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E7385" w14:textId="4C177BE8" w:rsidR="008C405E" w:rsidRDefault="00F44117">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#116bis electronic</w:t>
      </w:r>
      <w:r>
        <w:rPr>
          <w:rFonts w:eastAsia="Times New Roman" w:cs="Arial"/>
          <w:sz w:val="24"/>
          <w:szCs w:val="28"/>
          <w:lang w:eastAsia="zh-CN"/>
        </w:rPr>
        <w:tab/>
      </w:r>
      <w:r>
        <w:rPr>
          <w:rFonts w:eastAsia="Times New Roman" w:cs="Arial"/>
          <w:sz w:val="24"/>
          <w:szCs w:val="28"/>
          <w:lang w:eastAsia="zh-CN"/>
        </w:rPr>
        <w:tab/>
      </w:r>
      <w:r w:rsidR="00760620" w:rsidRPr="00760620">
        <w:rPr>
          <w:rFonts w:eastAsia="Times New Roman" w:cs="Arial"/>
          <w:sz w:val="24"/>
          <w:szCs w:val="28"/>
          <w:lang w:eastAsia="zh-CN"/>
        </w:rPr>
        <w:t>R2-2201785</w:t>
      </w:r>
    </w:p>
    <w:p w14:paraId="45029227" w14:textId="77777777" w:rsidR="008C405E" w:rsidRDefault="00F44117">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January 17 – 25, 2022</w:t>
      </w:r>
      <w:r>
        <w:rPr>
          <w:rFonts w:cs="Arial"/>
          <w:szCs w:val="24"/>
          <w:lang w:eastAsia="zh-CN"/>
        </w:rPr>
        <w:tab/>
      </w:r>
    </w:p>
    <w:p w14:paraId="0EADBE09" w14:textId="77777777" w:rsidR="008C405E" w:rsidRDefault="008C405E">
      <w:pPr>
        <w:pStyle w:val="3GPPHeader"/>
        <w:spacing w:after="120"/>
        <w:rPr>
          <w:rFonts w:ascii="Arial" w:hAnsi="Arial" w:cs="Arial"/>
          <w:color w:val="FF0000"/>
          <w:szCs w:val="24"/>
          <w:lang w:eastAsia="zh-TW"/>
        </w:rPr>
      </w:pPr>
    </w:p>
    <w:p w14:paraId="3A6006E8" w14:textId="77777777" w:rsidR="008C405E" w:rsidRDefault="00F44117">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8.9.2.1</w:t>
      </w:r>
    </w:p>
    <w:p w14:paraId="10F5CF7F" w14:textId="77777777" w:rsidR="008C405E" w:rsidRDefault="00F44117">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MediaTek Inc.</w:t>
      </w:r>
    </w:p>
    <w:p w14:paraId="4125ED1D" w14:textId="77777777" w:rsidR="008C405E" w:rsidRDefault="00F44117">
      <w:pPr>
        <w:pStyle w:val="3GPPHeaderArial"/>
        <w:tabs>
          <w:tab w:val="left" w:pos="1701"/>
        </w:tabs>
        <w:spacing w:after="120"/>
        <w:ind w:left="1701" w:hanging="1701"/>
        <w:rPr>
          <w:b/>
          <w:sz w:val="24"/>
          <w:lang w:eastAsia="zh-TW"/>
        </w:rPr>
      </w:pPr>
      <w:r>
        <w:rPr>
          <w:b/>
          <w:sz w:val="24"/>
          <w:lang w:val="en-GB"/>
        </w:rPr>
        <w:t xml:space="preserve">Title:  </w:t>
      </w:r>
      <w:r>
        <w:rPr>
          <w:b/>
          <w:sz w:val="24"/>
          <w:lang w:val="en-GB"/>
        </w:rPr>
        <w:tab/>
      </w:r>
      <w:r>
        <w:rPr>
          <w:b/>
          <w:sz w:val="24"/>
          <w:lang w:val="en-GB" w:eastAsia="zh-TW"/>
        </w:rPr>
        <w:t xml:space="preserve">Summary of </w:t>
      </w:r>
      <w:r>
        <w:rPr>
          <w:b/>
          <w:sz w:val="24"/>
          <w:lang w:val="en-GB"/>
        </w:rPr>
        <w:t>[Post116bis-e][080][ePowSav] Open Issues (Mediatek)</w:t>
      </w:r>
    </w:p>
    <w:p w14:paraId="6706514B" w14:textId="77777777" w:rsidR="008C405E" w:rsidRDefault="008C405E">
      <w:pPr>
        <w:pStyle w:val="3GPPHeaderArial"/>
        <w:tabs>
          <w:tab w:val="left" w:pos="1701"/>
        </w:tabs>
        <w:spacing w:after="120"/>
        <w:ind w:left="1701" w:hanging="1701"/>
        <w:rPr>
          <w:b/>
          <w:sz w:val="24"/>
          <w:lang w:val="en-GB" w:eastAsia="zh-TW"/>
        </w:rPr>
      </w:pPr>
    </w:p>
    <w:p w14:paraId="78698954" w14:textId="77777777" w:rsidR="008C405E" w:rsidRDefault="00F44117">
      <w:pPr>
        <w:pStyle w:val="3GPPHeader"/>
        <w:spacing w:after="120"/>
        <w:rPr>
          <w:rFonts w:ascii="Arial" w:hAnsi="Arial" w:cs="Arial"/>
          <w:szCs w:val="24"/>
        </w:rPr>
      </w:pPr>
      <w:r>
        <w:rPr>
          <w:rFonts w:ascii="Arial" w:hAnsi="Arial" w:cs="Arial"/>
          <w:szCs w:val="24"/>
        </w:rPr>
        <w:t>Document for:</w:t>
      </w:r>
      <w:r>
        <w:rPr>
          <w:rFonts w:ascii="Arial" w:hAnsi="Arial" w:cs="Arial"/>
          <w:szCs w:val="24"/>
        </w:rPr>
        <w:tab/>
        <w:t>Discussion and decision</w:t>
      </w:r>
    </w:p>
    <w:p w14:paraId="03C6489D" w14:textId="77777777" w:rsidR="008C405E" w:rsidRDefault="00F44117">
      <w:pPr>
        <w:pStyle w:val="1"/>
        <w:overflowPunct w:val="0"/>
        <w:autoSpaceDE w:val="0"/>
        <w:autoSpaceDN w:val="0"/>
        <w:adjustRightInd w:val="0"/>
        <w:spacing w:before="0" w:after="120"/>
        <w:rPr>
          <w:rFonts w:eastAsia="新細明體" w:cs="Arial"/>
        </w:rPr>
      </w:pPr>
      <w:r>
        <w:rPr>
          <w:rFonts w:eastAsia="新細明體" w:cs="Arial"/>
        </w:rPr>
        <w:t>Introduction</w:t>
      </w:r>
      <w:bookmarkStart w:id="2" w:name="OLE_LINK39"/>
      <w:bookmarkStart w:id="3" w:name="OLE_LINK38"/>
      <w:bookmarkStart w:id="4" w:name="OLE_LINK37"/>
    </w:p>
    <w:p w14:paraId="68DC747E" w14:textId="77777777" w:rsidR="008C405E" w:rsidRDefault="00F44117">
      <w:pPr>
        <w:spacing w:after="120"/>
        <w:jc w:val="both"/>
        <w:rPr>
          <w:rFonts w:ascii="Arial" w:hAnsi="Arial" w:cs="Arial"/>
          <w:sz w:val="20"/>
          <w:szCs w:val="20"/>
          <w:lang w:val="en-GB"/>
        </w:rPr>
      </w:pPr>
      <w:r>
        <w:rPr>
          <w:rFonts w:ascii="Arial" w:hAnsi="Arial" w:cs="Arial"/>
          <w:sz w:val="20"/>
          <w:szCs w:val="20"/>
          <w:lang w:val="en-GB"/>
        </w:rPr>
        <w:t xml:space="preserve">This document is to summarize the </w:t>
      </w:r>
      <w:bookmarkEnd w:id="2"/>
      <w:bookmarkEnd w:id="3"/>
      <w:bookmarkEnd w:id="4"/>
      <w:r>
        <w:rPr>
          <w:rFonts w:ascii="Arial" w:hAnsi="Arial" w:cs="Arial"/>
          <w:sz w:val="20"/>
          <w:szCs w:val="20"/>
          <w:lang w:val="en-GB"/>
        </w:rPr>
        <w:t>following offline discussion:</w:t>
      </w:r>
    </w:p>
    <w:tbl>
      <w:tblPr>
        <w:tblStyle w:val="af6"/>
        <w:tblW w:w="0" w:type="auto"/>
        <w:tblLook w:val="04A0" w:firstRow="1" w:lastRow="0" w:firstColumn="1" w:lastColumn="0" w:noHBand="0" w:noVBand="1"/>
      </w:tblPr>
      <w:tblGrid>
        <w:gridCol w:w="9629"/>
      </w:tblGrid>
      <w:tr w:rsidR="008C405E" w14:paraId="4FEA7FB8" w14:textId="77777777">
        <w:tc>
          <w:tcPr>
            <w:tcW w:w="9629" w:type="dxa"/>
          </w:tcPr>
          <w:p w14:paraId="6C6DEE39" w14:textId="77777777" w:rsidR="008C405E" w:rsidRDefault="00F44117">
            <w:pPr>
              <w:pStyle w:val="EmailDiscussion"/>
              <w:ind w:leftChars="265" w:left="943"/>
            </w:pPr>
            <w:r>
              <w:t>[Post116bis-e][080][ePowSav] Open Issues (Mediatek)</w:t>
            </w:r>
          </w:p>
          <w:p w14:paraId="5058E27D" w14:textId="77777777" w:rsidR="008C405E" w:rsidRDefault="00F44117">
            <w:pPr>
              <w:pStyle w:val="EmailDiscussion2"/>
              <w:ind w:leftChars="265" w:left="946"/>
              <w:rPr>
                <w:sz w:val="20"/>
                <w:szCs w:val="20"/>
              </w:rPr>
            </w:pPr>
            <w:r>
              <w:rPr>
                <w:sz w:val="20"/>
                <w:szCs w:val="20"/>
              </w:rP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7CF5B0E5" w14:textId="77777777" w:rsidR="008C405E" w:rsidRDefault="00F44117">
            <w:pPr>
              <w:pStyle w:val="EmailDiscussion2"/>
              <w:ind w:leftChars="265" w:left="946"/>
              <w:rPr>
                <w:sz w:val="20"/>
                <w:szCs w:val="20"/>
              </w:rPr>
            </w:pPr>
            <w:r>
              <w:rPr>
                <w:sz w:val="20"/>
                <w:szCs w:val="20"/>
              </w:rPr>
              <w:tab/>
              <w:t xml:space="preserve">Intended outcome: Open Issues list, and organization of Pre117-e Company input discussions for the WI. </w:t>
            </w:r>
          </w:p>
          <w:p w14:paraId="78903913" w14:textId="77777777" w:rsidR="008C405E" w:rsidRDefault="00F44117">
            <w:pPr>
              <w:pStyle w:val="EmailDiscussion2"/>
              <w:ind w:leftChars="265" w:left="946"/>
              <w:rPr>
                <w:sz w:val="20"/>
                <w:szCs w:val="20"/>
              </w:rPr>
            </w:pPr>
            <w:r>
              <w:rPr>
                <w:sz w:val="20"/>
                <w:szCs w:val="20"/>
              </w:rPr>
              <w:tab/>
              <w:t>Deadline: Short (Jan 28 0800 UTC)</w:t>
            </w:r>
          </w:p>
        </w:tc>
      </w:tr>
    </w:tbl>
    <w:p w14:paraId="72328C62" w14:textId="77777777" w:rsidR="008C405E" w:rsidRDefault="008C405E">
      <w:pPr>
        <w:spacing w:after="120"/>
        <w:jc w:val="both"/>
        <w:rPr>
          <w:rFonts w:ascii="Arial" w:hAnsi="Arial" w:cs="Arial"/>
          <w:sz w:val="18"/>
          <w:szCs w:val="18"/>
          <w:lang w:val="en-GB"/>
        </w:rPr>
      </w:pPr>
    </w:p>
    <w:p w14:paraId="184083F0" w14:textId="77777777" w:rsidR="008C405E" w:rsidRDefault="00F44117">
      <w:pPr>
        <w:spacing w:after="120"/>
        <w:jc w:val="both"/>
        <w:rPr>
          <w:rFonts w:ascii="Arial" w:hAnsi="Arial" w:cs="Arial"/>
          <w:sz w:val="20"/>
          <w:szCs w:val="20"/>
        </w:rPr>
      </w:pPr>
      <w:r>
        <w:rPr>
          <w:rFonts w:ascii="Arial" w:hAnsi="Arial" w:cs="Arial"/>
          <w:sz w:val="20"/>
          <w:szCs w:val="20"/>
        </w:rPr>
        <w:t>NOTE: Each open issue should be associated with suggested treatment/handling.</w:t>
      </w:r>
    </w:p>
    <w:p w14:paraId="7E125D3C" w14:textId="77777777" w:rsidR="008C405E" w:rsidRDefault="00F44117">
      <w:pPr>
        <w:spacing w:after="120"/>
        <w:ind w:leftChars="291" w:left="997" w:hanging="357"/>
        <w:rPr>
          <w:rFonts w:ascii="Arial" w:hAnsi="Arial" w:cs="Arial"/>
          <w:sz w:val="20"/>
          <w:szCs w:val="20"/>
          <w:highlight w:val="magenta"/>
        </w:rPr>
      </w:pPr>
      <w:r>
        <w:rPr>
          <w:rFonts w:ascii="Arial" w:hAnsi="Arial" w:cs="Arial"/>
          <w:sz w:val="20"/>
          <w:szCs w:val="20"/>
          <w:highlight w:val="magenta"/>
        </w:rPr>
        <w:t>1.       Company input into Pre117-e-offline (i.e. no company tdocs)</w:t>
      </w:r>
    </w:p>
    <w:p w14:paraId="218FB8D7" w14:textId="77777777" w:rsidR="008C405E" w:rsidRDefault="00F44117">
      <w:pPr>
        <w:spacing w:after="120"/>
        <w:ind w:leftChars="291" w:left="997" w:hanging="357"/>
        <w:rPr>
          <w:rFonts w:ascii="Arial" w:hAnsi="Arial" w:cs="Arial"/>
          <w:sz w:val="20"/>
          <w:szCs w:val="20"/>
          <w:highlight w:val="cyan"/>
        </w:rPr>
      </w:pPr>
      <w:r>
        <w:rPr>
          <w:rFonts w:ascii="Arial" w:hAnsi="Arial" w:cs="Arial"/>
          <w:sz w:val="20"/>
          <w:szCs w:val="20"/>
          <w:highlight w:val="cyan"/>
        </w:rPr>
        <w:t>2.       Company tdocs invited.</w:t>
      </w:r>
    </w:p>
    <w:p w14:paraId="21B2D544" w14:textId="77777777" w:rsidR="008C405E" w:rsidRDefault="00F44117">
      <w:pPr>
        <w:spacing w:after="120"/>
        <w:ind w:leftChars="291" w:left="997" w:hanging="357"/>
        <w:rPr>
          <w:rFonts w:ascii="Arial" w:hAnsi="Arial" w:cs="Arial"/>
          <w:sz w:val="20"/>
          <w:szCs w:val="20"/>
          <w:highlight w:val="yellow"/>
        </w:rPr>
      </w:pPr>
      <w:r>
        <w:rPr>
          <w:rFonts w:ascii="Arial" w:hAnsi="Arial" w:cs="Arial"/>
          <w:sz w:val="20"/>
          <w:szCs w:val="20"/>
          <w:highlight w:val="yellow"/>
        </w:rPr>
        <w:t xml:space="preserve">3.       CR rapporteur handled issue (CR rapporteur will propose resolution as input to next meeting). </w:t>
      </w:r>
    </w:p>
    <w:p w14:paraId="64AC5E47" w14:textId="77777777" w:rsidR="008C405E" w:rsidRDefault="00F44117">
      <w:pPr>
        <w:spacing w:after="120"/>
        <w:ind w:leftChars="291" w:left="997" w:hanging="357"/>
        <w:rPr>
          <w:rFonts w:ascii="Arial" w:hAnsi="Arial" w:cs="Arial"/>
          <w:sz w:val="20"/>
          <w:szCs w:val="20"/>
        </w:rPr>
      </w:pPr>
      <w:r w:rsidRPr="00B369C8">
        <w:rPr>
          <w:rFonts w:ascii="Arial" w:hAnsi="Arial" w:cs="Arial"/>
          <w:sz w:val="20"/>
          <w:szCs w:val="20"/>
          <w:highlight w:val="lightGray"/>
        </w:rPr>
        <w:t>4.       Other, e.g. immature area, reference to dependency, unclear status etc.</w:t>
      </w:r>
      <w:r>
        <w:rPr>
          <w:rFonts w:ascii="Arial" w:hAnsi="Arial" w:cs="Arial"/>
          <w:sz w:val="20"/>
          <w:szCs w:val="20"/>
        </w:rPr>
        <w:t xml:space="preserve"> </w:t>
      </w:r>
    </w:p>
    <w:p w14:paraId="43A9BC0F" w14:textId="77777777" w:rsidR="008C405E" w:rsidRDefault="00F44117">
      <w:pPr>
        <w:spacing w:after="120"/>
        <w:jc w:val="both"/>
        <w:rPr>
          <w:rFonts w:ascii="Arial" w:hAnsi="Arial" w:cs="Arial"/>
          <w:sz w:val="20"/>
          <w:szCs w:val="20"/>
        </w:rPr>
      </w:pPr>
      <w:r>
        <w:rPr>
          <w:rFonts w:ascii="Arial" w:hAnsi="Arial" w:cs="Arial"/>
          <w:sz w:val="20"/>
          <w:szCs w:val="20"/>
        </w:rPr>
        <w:t>NOTE: Some open issues may overlap with the discussions for running CRs. The WI rapporteur will merge the open issues into one list in the end.</w:t>
      </w:r>
    </w:p>
    <w:p w14:paraId="61A0655D" w14:textId="77777777" w:rsidR="008C405E" w:rsidRDefault="00F44117">
      <w:pPr>
        <w:spacing w:after="120"/>
        <w:jc w:val="both"/>
        <w:rPr>
          <w:rFonts w:ascii="Arial" w:hAnsi="Arial" w:cs="Arial"/>
          <w:sz w:val="20"/>
          <w:szCs w:val="20"/>
          <w:lang w:val="en-GB"/>
        </w:rPr>
      </w:pPr>
      <w:r>
        <w:rPr>
          <w:rFonts w:ascii="Arial" w:hAnsi="Arial" w:cs="Arial"/>
          <w:b/>
          <w:bCs/>
          <w:sz w:val="20"/>
          <w:szCs w:val="20"/>
          <w:lang w:val="en-GB"/>
        </w:rPr>
        <w:t>Contact information</w:t>
      </w:r>
    </w:p>
    <w:tbl>
      <w:tblPr>
        <w:tblStyle w:val="GridTable1Light1"/>
        <w:tblW w:w="0" w:type="auto"/>
        <w:tblLook w:val="04A0" w:firstRow="1" w:lastRow="0" w:firstColumn="1" w:lastColumn="0" w:noHBand="0" w:noVBand="1"/>
      </w:tblPr>
      <w:tblGrid>
        <w:gridCol w:w="1980"/>
        <w:gridCol w:w="7649"/>
      </w:tblGrid>
      <w:tr w:rsidR="008C405E" w14:paraId="04BB5641" w14:textId="77777777" w:rsidTr="008C4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15D796C" w14:textId="77777777" w:rsidR="008C405E" w:rsidRDefault="00F44117">
            <w:pPr>
              <w:spacing w:after="120"/>
              <w:jc w:val="both"/>
              <w:rPr>
                <w:rFonts w:ascii="Arial" w:hAnsi="Arial" w:cs="Arial"/>
                <w:b w:val="0"/>
                <w:bCs w:val="0"/>
                <w:sz w:val="20"/>
                <w:szCs w:val="20"/>
                <w:lang w:val="en-GB"/>
              </w:rPr>
            </w:pPr>
            <w:r>
              <w:rPr>
                <w:rFonts w:ascii="Arial" w:hAnsi="Arial" w:cs="Arial"/>
                <w:sz w:val="20"/>
                <w:szCs w:val="20"/>
                <w:lang w:val="en-GB"/>
              </w:rPr>
              <w:t>Company</w:t>
            </w:r>
          </w:p>
        </w:tc>
        <w:tc>
          <w:tcPr>
            <w:tcW w:w="7649" w:type="dxa"/>
          </w:tcPr>
          <w:p w14:paraId="5A081FDD" w14:textId="77777777" w:rsidR="008C405E" w:rsidRDefault="00F4411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Name &lt;email&gt;</w:t>
            </w:r>
          </w:p>
        </w:tc>
      </w:tr>
      <w:tr w:rsidR="008C405E" w14:paraId="194FCCA1" w14:textId="77777777" w:rsidTr="008C405E">
        <w:tc>
          <w:tcPr>
            <w:cnfStyle w:val="001000000000" w:firstRow="0" w:lastRow="0" w:firstColumn="1" w:lastColumn="0" w:oddVBand="0" w:evenVBand="0" w:oddHBand="0" w:evenHBand="0" w:firstRowFirstColumn="0" w:firstRowLastColumn="0" w:lastRowFirstColumn="0" w:lastRowLastColumn="0"/>
            <w:tcW w:w="1980" w:type="dxa"/>
          </w:tcPr>
          <w:p w14:paraId="21E89D7C" w14:textId="77777777" w:rsidR="008C405E" w:rsidRDefault="00F44117">
            <w:pPr>
              <w:spacing w:after="120"/>
              <w:jc w:val="both"/>
              <w:rPr>
                <w:rFonts w:ascii="Arial" w:hAnsi="Arial" w:cs="Arial"/>
                <w:b w:val="0"/>
                <w:bCs w:val="0"/>
                <w:sz w:val="20"/>
                <w:szCs w:val="20"/>
                <w:lang w:val="en-GB"/>
              </w:rPr>
            </w:pPr>
            <w:r>
              <w:rPr>
                <w:rFonts w:ascii="Arial" w:hAnsi="Arial" w:cs="Arial"/>
                <w:sz w:val="20"/>
                <w:szCs w:val="20"/>
                <w:lang w:val="en-GB"/>
              </w:rPr>
              <w:t>MediaTek</w:t>
            </w:r>
          </w:p>
        </w:tc>
        <w:tc>
          <w:tcPr>
            <w:tcW w:w="7649" w:type="dxa"/>
          </w:tcPr>
          <w:p w14:paraId="73EE556B" w14:textId="77777777" w:rsidR="008C405E" w:rsidRDefault="00F4411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Li-Chuan TSENG &lt;li-chuan.tseng@mediatek.com&gt;</w:t>
            </w:r>
          </w:p>
        </w:tc>
      </w:tr>
      <w:tr w:rsidR="008C405E" w14:paraId="61AA5A10" w14:textId="77777777" w:rsidTr="008C405E">
        <w:tc>
          <w:tcPr>
            <w:cnfStyle w:val="001000000000" w:firstRow="0" w:lastRow="0" w:firstColumn="1" w:lastColumn="0" w:oddVBand="0" w:evenVBand="0" w:oddHBand="0" w:evenHBand="0" w:firstRowFirstColumn="0" w:firstRowLastColumn="0" w:lastRowFirstColumn="0" w:lastRowLastColumn="0"/>
            <w:tcW w:w="1980" w:type="dxa"/>
          </w:tcPr>
          <w:p w14:paraId="2569FF8D" w14:textId="77777777" w:rsidR="008C405E" w:rsidRDefault="00F44117">
            <w:pPr>
              <w:spacing w:after="120"/>
              <w:jc w:val="both"/>
              <w:rPr>
                <w:rFonts w:ascii="Arial" w:hAnsi="Arial" w:cs="Arial"/>
                <w:b w:val="0"/>
                <w:bCs w:val="0"/>
                <w:sz w:val="20"/>
                <w:szCs w:val="20"/>
              </w:rPr>
            </w:pPr>
            <w:r>
              <w:rPr>
                <w:rFonts w:ascii="Arial" w:hAnsi="Arial" w:cs="Arial"/>
                <w:sz w:val="20"/>
                <w:szCs w:val="20"/>
              </w:rPr>
              <w:t>Intel</w:t>
            </w:r>
          </w:p>
        </w:tc>
        <w:tc>
          <w:tcPr>
            <w:tcW w:w="7649" w:type="dxa"/>
          </w:tcPr>
          <w:p w14:paraId="6E7D8D80" w14:textId="77777777" w:rsidR="008C405E" w:rsidRDefault="00F4411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Pr>
                <w:rFonts w:ascii="Arial" w:hAnsi="Arial" w:cs="Arial"/>
                <w:sz w:val="20"/>
                <w:szCs w:val="20"/>
                <w:lang w:val="fr-FR"/>
              </w:rPr>
              <w:t>Seau Sian Lim &lt;seau.s.lim@intel.com&gt;</w:t>
            </w:r>
          </w:p>
        </w:tc>
      </w:tr>
      <w:tr w:rsidR="008C405E" w14:paraId="5EE7471A" w14:textId="77777777" w:rsidTr="008C405E">
        <w:tc>
          <w:tcPr>
            <w:cnfStyle w:val="001000000000" w:firstRow="0" w:lastRow="0" w:firstColumn="1" w:lastColumn="0" w:oddVBand="0" w:evenVBand="0" w:oddHBand="0" w:evenHBand="0" w:firstRowFirstColumn="0" w:firstRowLastColumn="0" w:lastRowFirstColumn="0" w:lastRowLastColumn="0"/>
            <w:tcW w:w="1980" w:type="dxa"/>
          </w:tcPr>
          <w:p w14:paraId="5F4E0DAC" w14:textId="77777777" w:rsidR="008C405E" w:rsidRDefault="00F44117">
            <w:pPr>
              <w:spacing w:after="120"/>
              <w:jc w:val="both"/>
              <w:rPr>
                <w:rFonts w:ascii="Arial" w:hAnsi="Arial" w:cs="Arial"/>
                <w:b w:val="0"/>
                <w:bCs w:val="0"/>
                <w:sz w:val="20"/>
                <w:szCs w:val="20"/>
                <w:lang w:val="en-GB"/>
              </w:rPr>
            </w:pPr>
            <w:r>
              <w:rPr>
                <w:rFonts w:ascii="Arial" w:hAnsi="Arial" w:cs="Arial"/>
                <w:sz w:val="20"/>
                <w:szCs w:val="20"/>
                <w:lang w:val="en-GB"/>
              </w:rPr>
              <w:t>Nokia</w:t>
            </w:r>
          </w:p>
        </w:tc>
        <w:tc>
          <w:tcPr>
            <w:tcW w:w="7649" w:type="dxa"/>
          </w:tcPr>
          <w:p w14:paraId="506F74F9" w14:textId="77777777" w:rsidR="008C405E" w:rsidRDefault="00F4411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Chunli.wu &lt;Chunli.wu@nokia-sbell.com&gt;</w:t>
            </w:r>
          </w:p>
        </w:tc>
      </w:tr>
      <w:tr w:rsidR="008C405E" w14:paraId="41E30F9F" w14:textId="77777777" w:rsidTr="008C405E">
        <w:tc>
          <w:tcPr>
            <w:cnfStyle w:val="001000000000" w:firstRow="0" w:lastRow="0" w:firstColumn="1" w:lastColumn="0" w:oddVBand="0" w:evenVBand="0" w:oddHBand="0" w:evenHBand="0" w:firstRowFirstColumn="0" w:firstRowLastColumn="0" w:lastRowFirstColumn="0" w:lastRowLastColumn="0"/>
            <w:tcW w:w="1980" w:type="dxa"/>
          </w:tcPr>
          <w:p w14:paraId="699F97B2" w14:textId="77777777" w:rsidR="008C405E" w:rsidRDefault="00F44117">
            <w:pPr>
              <w:spacing w:after="120"/>
              <w:jc w:val="both"/>
              <w:rPr>
                <w:rFonts w:ascii="Arial" w:hAnsi="Arial" w:cs="Arial"/>
                <w:b w:val="0"/>
                <w:bCs w:val="0"/>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7649" w:type="dxa"/>
          </w:tcPr>
          <w:p w14:paraId="2A8B6D0B" w14:textId="77777777" w:rsidR="008C405E" w:rsidRDefault="00F4411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H</w:t>
            </w:r>
            <w:r>
              <w:rPr>
                <w:rFonts w:ascii="Arial" w:eastAsia="SimSun" w:hAnsi="Arial" w:cs="Arial"/>
                <w:sz w:val="20"/>
                <w:szCs w:val="20"/>
                <w:lang w:val="en-GB" w:eastAsia="zh-CN"/>
              </w:rPr>
              <w:t>aitao Li &lt;lihaitao@oppo.com&gt;</w:t>
            </w:r>
          </w:p>
        </w:tc>
      </w:tr>
      <w:tr w:rsidR="008C405E" w14:paraId="75BB5ED6" w14:textId="77777777" w:rsidTr="008C405E">
        <w:tc>
          <w:tcPr>
            <w:cnfStyle w:val="001000000000" w:firstRow="0" w:lastRow="0" w:firstColumn="1" w:lastColumn="0" w:oddVBand="0" w:evenVBand="0" w:oddHBand="0" w:evenHBand="0" w:firstRowFirstColumn="0" w:firstRowLastColumn="0" w:lastRowFirstColumn="0" w:lastRowLastColumn="0"/>
            <w:tcW w:w="1980" w:type="dxa"/>
          </w:tcPr>
          <w:p w14:paraId="3EDB0B52" w14:textId="77777777" w:rsidR="008C405E" w:rsidRDefault="00F44117">
            <w:pPr>
              <w:spacing w:after="120"/>
              <w:jc w:val="both"/>
              <w:rPr>
                <w:rFonts w:ascii="Arial" w:eastAsia="SimSun" w:hAnsi="Arial" w:cs="Arial"/>
                <w:b w:val="0"/>
                <w:bCs w:val="0"/>
                <w:sz w:val="20"/>
                <w:szCs w:val="20"/>
                <w:lang w:val="en-GB" w:eastAsia="zh-CN"/>
              </w:rPr>
            </w:pPr>
            <w:r>
              <w:rPr>
                <w:rFonts w:ascii="Arial" w:eastAsia="SimSun" w:hAnsi="Arial" w:cs="Arial"/>
                <w:sz w:val="20"/>
                <w:szCs w:val="20"/>
                <w:lang w:val="en-GB" w:eastAsia="zh-CN"/>
              </w:rPr>
              <w:t>CATT</w:t>
            </w:r>
          </w:p>
        </w:tc>
        <w:tc>
          <w:tcPr>
            <w:tcW w:w="7649" w:type="dxa"/>
          </w:tcPr>
          <w:p w14:paraId="744E2A58" w14:textId="77777777" w:rsidR="008C405E" w:rsidRDefault="00F4411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Pr>
                <w:rFonts w:ascii="Arial" w:eastAsia="SimSun" w:hAnsi="Arial" w:cs="Arial"/>
                <w:sz w:val="20"/>
                <w:szCs w:val="20"/>
                <w:lang w:val="fr-FR" w:eastAsia="zh-CN"/>
              </w:rPr>
              <w:t>Pierre Bertrand &lt;pierrebertrand@catt.cn&gt;</w:t>
            </w:r>
          </w:p>
        </w:tc>
      </w:tr>
      <w:tr w:rsidR="008C405E" w14:paraId="59AD4BE8" w14:textId="77777777" w:rsidTr="008C405E">
        <w:tc>
          <w:tcPr>
            <w:cnfStyle w:val="001000000000" w:firstRow="0" w:lastRow="0" w:firstColumn="1" w:lastColumn="0" w:oddVBand="0" w:evenVBand="0" w:oddHBand="0" w:evenHBand="0" w:firstRowFirstColumn="0" w:firstRowLastColumn="0" w:lastRowFirstColumn="0" w:lastRowLastColumn="0"/>
            <w:tcW w:w="1980" w:type="dxa"/>
          </w:tcPr>
          <w:p w14:paraId="30323519" w14:textId="77777777" w:rsidR="008C405E" w:rsidRDefault="00F44117">
            <w:pPr>
              <w:spacing w:after="120"/>
              <w:jc w:val="both"/>
              <w:rPr>
                <w:rFonts w:ascii="Arial" w:eastAsia="SimSun" w:hAnsi="Arial" w:cs="Arial"/>
                <w:b w:val="0"/>
                <w:bCs w:val="0"/>
                <w:sz w:val="20"/>
                <w:szCs w:val="20"/>
                <w:lang w:val="en-GB" w:eastAsia="zh-CN"/>
              </w:rPr>
            </w:pPr>
            <w:r>
              <w:rPr>
                <w:rFonts w:cs="Arial"/>
                <w:lang w:eastAsia="zh-CN"/>
              </w:rPr>
              <w:t>Huawei, HiSilicon</w:t>
            </w:r>
          </w:p>
        </w:tc>
        <w:tc>
          <w:tcPr>
            <w:tcW w:w="7649" w:type="dxa"/>
          </w:tcPr>
          <w:p w14:paraId="112BD594" w14:textId="77777777" w:rsidR="008C405E" w:rsidRDefault="00F4411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Pr>
                <w:lang w:eastAsia="zh-CN"/>
              </w:rPr>
              <w:t>Jagdeep Singh &lt; jagdeep.singh6@huawei.com&gt;</w:t>
            </w:r>
          </w:p>
        </w:tc>
      </w:tr>
      <w:tr w:rsidR="008C405E" w14:paraId="1CDE60F8" w14:textId="77777777" w:rsidTr="008C405E">
        <w:tc>
          <w:tcPr>
            <w:cnfStyle w:val="001000000000" w:firstRow="0" w:lastRow="0" w:firstColumn="1" w:lastColumn="0" w:oddVBand="0" w:evenVBand="0" w:oddHBand="0" w:evenHBand="0" w:firstRowFirstColumn="0" w:firstRowLastColumn="0" w:lastRowFirstColumn="0" w:lastRowLastColumn="0"/>
            <w:tcW w:w="1980" w:type="dxa"/>
          </w:tcPr>
          <w:p w14:paraId="6845E583" w14:textId="77777777" w:rsidR="008C405E" w:rsidRDefault="00F44117">
            <w:pPr>
              <w:spacing w:after="120"/>
              <w:jc w:val="both"/>
              <w:rPr>
                <w:rFonts w:cs="Arial"/>
                <w:b w:val="0"/>
                <w:bCs w:val="0"/>
                <w:lang w:eastAsia="zh-CN"/>
              </w:rPr>
            </w:pPr>
            <w:r>
              <w:rPr>
                <w:rFonts w:ascii="SimSun" w:eastAsia="SimSun" w:hAnsi="SimSun" w:cs="Arial"/>
                <w:lang w:eastAsia="zh-CN"/>
              </w:rPr>
              <w:t>Xiaomi</w:t>
            </w:r>
          </w:p>
        </w:tc>
        <w:tc>
          <w:tcPr>
            <w:tcW w:w="7649" w:type="dxa"/>
          </w:tcPr>
          <w:p w14:paraId="5C82B173" w14:textId="77777777" w:rsidR="008C405E" w:rsidRDefault="00F44117">
            <w:pPr>
              <w:spacing w:after="120"/>
              <w:jc w:val="both"/>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Liyanhua</w:t>
            </w:r>
            <w:r>
              <w:rPr>
                <w:rFonts w:eastAsia="SimSun" w:hint="eastAsia"/>
                <w:lang w:eastAsia="zh-CN"/>
              </w:rPr>
              <w:t>1@</w:t>
            </w:r>
            <w:r>
              <w:rPr>
                <w:rFonts w:eastAsia="SimSun"/>
                <w:lang w:eastAsia="zh-CN"/>
              </w:rPr>
              <w:t>xiaomi.com</w:t>
            </w:r>
          </w:p>
        </w:tc>
      </w:tr>
      <w:tr w:rsidR="008C405E" w14:paraId="0B3BB43B" w14:textId="77777777" w:rsidTr="008C405E">
        <w:tc>
          <w:tcPr>
            <w:cnfStyle w:val="001000000000" w:firstRow="0" w:lastRow="0" w:firstColumn="1" w:lastColumn="0" w:oddVBand="0" w:evenVBand="0" w:oddHBand="0" w:evenHBand="0" w:firstRowFirstColumn="0" w:firstRowLastColumn="0" w:lastRowFirstColumn="0" w:lastRowLastColumn="0"/>
            <w:tcW w:w="1980" w:type="dxa"/>
          </w:tcPr>
          <w:p w14:paraId="1A3ADBEB" w14:textId="77777777" w:rsidR="008C405E" w:rsidRDefault="00F44117">
            <w:pPr>
              <w:spacing w:after="120"/>
              <w:jc w:val="both"/>
              <w:rPr>
                <w:rFonts w:cs="Arial"/>
                <w:b w:val="0"/>
                <w:bCs w:val="0"/>
                <w:lang w:eastAsia="zh-CN"/>
              </w:rPr>
            </w:pPr>
            <w:r>
              <w:rPr>
                <w:rFonts w:cs="Arial" w:hint="eastAsia"/>
                <w:lang w:eastAsia="zh-CN"/>
              </w:rPr>
              <w:t>ZTE</w:t>
            </w:r>
          </w:p>
        </w:tc>
        <w:tc>
          <w:tcPr>
            <w:tcW w:w="7649" w:type="dxa"/>
          </w:tcPr>
          <w:p w14:paraId="5F138755" w14:textId="77777777" w:rsidR="008C405E" w:rsidRDefault="00F44117">
            <w:pPr>
              <w:spacing w:after="120"/>
              <w:jc w:val="both"/>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Dong.fei@zte.com.cn</w:t>
            </w:r>
          </w:p>
        </w:tc>
      </w:tr>
    </w:tbl>
    <w:p w14:paraId="0C7DE193" w14:textId="77777777" w:rsidR="008C405E" w:rsidRDefault="008C405E">
      <w:pPr>
        <w:spacing w:after="120"/>
        <w:jc w:val="both"/>
        <w:rPr>
          <w:rFonts w:ascii="Arial" w:hAnsi="Arial" w:cs="Arial"/>
          <w:sz w:val="20"/>
          <w:szCs w:val="20"/>
          <w:lang w:val="fr-FR"/>
        </w:rPr>
      </w:pPr>
    </w:p>
    <w:p w14:paraId="54438956" w14:textId="0574CD05" w:rsidR="008C405E" w:rsidRDefault="00F44117">
      <w:pPr>
        <w:pStyle w:val="1"/>
        <w:overflowPunct w:val="0"/>
        <w:autoSpaceDE w:val="0"/>
        <w:autoSpaceDN w:val="0"/>
        <w:adjustRightInd w:val="0"/>
        <w:spacing w:before="0" w:after="120"/>
        <w:rPr>
          <w:rFonts w:eastAsia="新細明體" w:cs="Arial"/>
        </w:rPr>
      </w:pPr>
      <w:r>
        <w:rPr>
          <w:rFonts w:eastAsia="新細明體" w:cs="Arial"/>
        </w:rPr>
        <w:lastRenderedPageBreak/>
        <w:t>Discussion</w:t>
      </w:r>
    </w:p>
    <w:p w14:paraId="6CE9EB51" w14:textId="7D1C5F20" w:rsidR="00FE5F87" w:rsidRPr="00FE5F87" w:rsidRDefault="00FE5F87" w:rsidP="00FE5F87">
      <w:pPr>
        <w:pStyle w:val="2"/>
        <w:rPr>
          <w:lang w:eastAsia="zh-TW"/>
        </w:rPr>
      </w:pPr>
      <w:r>
        <w:rPr>
          <w:rFonts w:hint="eastAsia"/>
        </w:rPr>
        <w:t>G</w:t>
      </w:r>
      <w:r>
        <w:t>eneral open issue list</w:t>
      </w:r>
    </w:p>
    <w:p w14:paraId="3DF88647" w14:textId="77777777" w:rsidR="008C405E" w:rsidRDefault="00F44117">
      <w:pPr>
        <w:pStyle w:val="afb"/>
        <w:numPr>
          <w:ilvl w:val="0"/>
          <w:numId w:val="7"/>
        </w:numPr>
        <w:rPr>
          <w:rFonts w:ascii="Arial" w:eastAsiaTheme="minorEastAsia" w:hAnsi="Arial" w:cs="Arial"/>
          <w:b/>
          <w:bCs/>
        </w:rPr>
      </w:pPr>
      <w:r>
        <w:rPr>
          <w:rFonts w:ascii="Arial" w:hAnsi="Arial" w:cs="Arial"/>
          <w:b/>
          <w:bCs/>
        </w:rPr>
        <w:t>PEI and Subgrouping</w:t>
      </w:r>
    </w:p>
    <w:p w14:paraId="02442A10" w14:textId="77777777" w:rsidR="008C405E" w:rsidRDefault="00F44117">
      <w:pPr>
        <w:spacing w:after="160" w:line="256" w:lineRule="auto"/>
        <w:rPr>
          <w:rFonts w:ascii="Arial" w:hAnsi="Arial" w:cs="Arial"/>
          <w:sz w:val="20"/>
          <w:szCs w:val="20"/>
        </w:rPr>
      </w:pPr>
      <w:r>
        <w:rPr>
          <w:rFonts w:ascii="Arial" w:hAnsi="Arial" w:cs="Arial"/>
          <w:sz w:val="20"/>
          <w:szCs w:val="20"/>
        </w:rPr>
        <w:t>OI 1.1 [</w:t>
      </w:r>
      <w:r>
        <w:rPr>
          <w:rFonts w:ascii="Arial" w:hAnsi="Arial" w:cs="Arial"/>
          <w:sz w:val="20"/>
          <w:szCs w:val="20"/>
          <w:highlight w:val="magenta"/>
        </w:rPr>
        <w:t>Pre117-e-offline</w:t>
      </w:r>
      <w:r>
        <w:rPr>
          <w:rFonts w:ascii="Arial" w:hAnsi="Arial" w:cs="Arial"/>
          <w:sz w:val="20"/>
          <w:szCs w:val="20"/>
        </w:rPr>
        <w:t>] How to indicate whether UE monitor PEI in last used cell or any other cells?</w:t>
      </w:r>
    </w:p>
    <w:p w14:paraId="0C0E5A3E" w14:textId="77777777" w:rsidR="008C405E" w:rsidRDefault="00F44117">
      <w:pPr>
        <w:spacing w:after="160" w:line="256" w:lineRule="auto"/>
        <w:rPr>
          <w:rFonts w:ascii="Arial" w:hAnsi="Arial" w:cs="Arial"/>
          <w:sz w:val="20"/>
          <w:szCs w:val="20"/>
        </w:rPr>
      </w:pPr>
      <w:r>
        <w:rPr>
          <w:rFonts w:ascii="Arial" w:hAnsi="Arial" w:cs="Arial"/>
          <w:sz w:val="20"/>
          <w:szCs w:val="20"/>
        </w:rPr>
        <w:t>OI 1.2 [</w:t>
      </w:r>
      <w:r>
        <w:rPr>
          <w:rFonts w:ascii="Arial" w:hAnsi="Arial" w:cs="Arial"/>
          <w:sz w:val="20"/>
          <w:szCs w:val="20"/>
          <w:highlight w:val="magenta"/>
        </w:rPr>
        <w:t>Pre117-e-offline</w:t>
      </w:r>
      <w:r>
        <w:rPr>
          <w:rFonts w:ascii="Arial" w:hAnsi="Arial" w:cs="Arial"/>
          <w:sz w:val="20"/>
          <w:szCs w:val="20"/>
        </w:rPr>
        <w:t xml:space="preserve">]: Identify valid cases where UE is unable to monitor subgroup PEI configured by network. Then decide if there can be any rule for subgroup PEI monitoring, or UE simply monitor paging as per legacy. </w:t>
      </w:r>
    </w:p>
    <w:p w14:paraId="1DA8B95F" w14:textId="77777777" w:rsidR="008C405E" w:rsidRDefault="00F44117">
      <w:pPr>
        <w:spacing w:after="160" w:line="256" w:lineRule="auto"/>
        <w:rPr>
          <w:rFonts w:ascii="Arial" w:hAnsi="Arial" w:cs="Arial"/>
          <w:sz w:val="20"/>
          <w:szCs w:val="20"/>
        </w:rPr>
      </w:pPr>
      <w:r>
        <w:rPr>
          <w:rFonts w:ascii="Arial" w:hAnsi="Arial" w:cs="Arial"/>
          <w:sz w:val="20"/>
          <w:szCs w:val="20"/>
        </w:rPr>
        <w:t>OI 1.3 [</w:t>
      </w:r>
      <w:r>
        <w:rPr>
          <w:rFonts w:ascii="Arial" w:hAnsi="Arial" w:cs="Arial"/>
          <w:sz w:val="20"/>
          <w:szCs w:val="20"/>
          <w:highlight w:val="yellow"/>
        </w:rPr>
        <w:t>CR rapporteur</w:t>
      </w:r>
      <w:r>
        <w:rPr>
          <w:rFonts w:ascii="Arial" w:hAnsi="Arial" w:cs="Arial"/>
          <w:sz w:val="20"/>
          <w:szCs w:val="20"/>
        </w:rPr>
        <w:t>] How to capture the agreement about subgroup ID for UEID-based subgrouping in RAN2 TS</w:t>
      </w:r>
    </w:p>
    <w:p w14:paraId="6CDC287F" w14:textId="77777777" w:rsidR="008C405E" w:rsidRDefault="00F44117">
      <w:pPr>
        <w:pStyle w:val="afb"/>
        <w:numPr>
          <w:ilvl w:val="0"/>
          <w:numId w:val="8"/>
        </w:numPr>
        <w:spacing w:after="160" w:line="256" w:lineRule="auto"/>
        <w:rPr>
          <w:rFonts w:ascii="Arial" w:hAnsi="Arial" w:cs="Arial"/>
        </w:rPr>
      </w:pPr>
      <w:r>
        <w:rPr>
          <w:rFonts w:ascii="Arial" w:hAnsi="Arial" w:cs="Arial"/>
        </w:rPr>
        <w:t xml:space="preserve">UE belongs to k-th paging subgroup, where k = [floor (UE Identity/(N*Ns)) mod Nsg-UEID] + Nsg-CN, </w:t>
      </w:r>
    </w:p>
    <w:p w14:paraId="550A8D87" w14:textId="77777777" w:rsidR="008C405E" w:rsidRDefault="00F44117">
      <w:pPr>
        <w:spacing w:after="120"/>
        <w:rPr>
          <w:rFonts w:ascii="Arial" w:hAnsi="Arial" w:cs="Arial"/>
          <w:b/>
          <w:bCs/>
          <w:sz w:val="20"/>
          <w:szCs w:val="20"/>
        </w:rPr>
      </w:pPr>
      <w:r>
        <w:rPr>
          <w:rFonts w:ascii="Arial" w:hAnsi="Arial" w:cs="Arial"/>
          <w:b/>
          <w:bCs/>
          <w:sz w:val="20"/>
          <w:szCs w:val="20"/>
        </w:rPr>
        <w:t>Q1: Do you agree with the open issue list and suggested handling for PEI/subgrouping?</w:t>
      </w:r>
    </w:p>
    <w:tbl>
      <w:tblPr>
        <w:tblStyle w:val="GridTable1Light1"/>
        <w:tblW w:w="0" w:type="auto"/>
        <w:tblLook w:val="04A0" w:firstRow="1" w:lastRow="0" w:firstColumn="1" w:lastColumn="0" w:noHBand="0" w:noVBand="1"/>
      </w:tblPr>
      <w:tblGrid>
        <w:gridCol w:w="1279"/>
        <w:gridCol w:w="575"/>
        <w:gridCol w:w="572"/>
        <w:gridCol w:w="572"/>
        <w:gridCol w:w="6631"/>
      </w:tblGrid>
      <w:tr w:rsidR="008C405E" w14:paraId="7CFDCC79" w14:textId="77777777" w:rsidTr="008C4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dxa"/>
          </w:tcPr>
          <w:p w14:paraId="10E4602B" w14:textId="77777777" w:rsidR="008C405E" w:rsidRDefault="00F44117">
            <w:pPr>
              <w:spacing w:after="120"/>
              <w:rPr>
                <w:rFonts w:ascii="Arial" w:hAnsi="Arial" w:cs="Arial"/>
                <w:b w:val="0"/>
                <w:bCs w:val="0"/>
                <w:sz w:val="20"/>
                <w:szCs w:val="20"/>
                <w:lang w:val="en-GB"/>
              </w:rPr>
            </w:pPr>
            <w:r>
              <w:rPr>
                <w:rFonts w:ascii="Arial" w:hAnsi="Arial" w:cs="Arial"/>
                <w:sz w:val="20"/>
                <w:szCs w:val="20"/>
                <w:lang w:val="en-GB"/>
              </w:rPr>
              <w:t>Company</w:t>
            </w:r>
          </w:p>
        </w:tc>
        <w:tc>
          <w:tcPr>
            <w:tcW w:w="575" w:type="dxa"/>
          </w:tcPr>
          <w:p w14:paraId="244A0938" w14:textId="77777777" w:rsidR="008C405E" w:rsidRDefault="00F4411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1.1</w:t>
            </w:r>
          </w:p>
        </w:tc>
        <w:tc>
          <w:tcPr>
            <w:tcW w:w="572" w:type="dxa"/>
          </w:tcPr>
          <w:p w14:paraId="47507AA4" w14:textId="77777777" w:rsidR="008C405E" w:rsidRDefault="00F4411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1.2</w:t>
            </w:r>
          </w:p>
        </w:tc>
        <w:tc>
          <w:tcPr>
            <w:tcW w:w="572" w:type="dxa"/>
          </w:tcPr>
          <w:p w14:paraId="757DC27C" w14:textId="77777777" w:rsidR="008C405E" w:rsidRDefault="00F4411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1.3</w:t>
            </w:r>
          </w:p>
        </w:tc>
        <w:tc>
          <w:tcPr>
            <w:tcW w:w="6631" w:type="dxa"/>
          </w:tcPr>
          <w:p w14:paraId="749B183D" w14:textId="77777777" w:rsidR="008C405E" w:rsidRDefault="00F4411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Comments</w:t>
            </w:r>
          </w:p>
        </w:tc>
      </w:tr>
      <w:tr w:rsidR="008C405E" w14:paraId="1DD216DC" w14:textId="77777777" w:rsidTr="008C405E">
        <w:tc>
          <w:tcPr>
            <w:cnfStyle w:val="001000000000" w:firstRow="0" w:lastRow="0" w:firstColumn="1" w:lastColumn="0" w:oddVBand="0" w:evenVBand="0" w:oddHBand="0" w:evenHBand="0" w:firstRowFirstColumn="0" w:firstRowLastColumn="0" w:lastRowFirstColumn="0" w:lastRowLastColumn="0"/>
            <w:tcW w:w="1279" w:type="dxa"/>
          </w:tcPr>
          <w:p w14:paraId="2F9A48F3" w14:textId="77777777" w:rsidR="008C405E" w:rsidRDefault="00F44117">
            <w:pPr>
              <w:spacing w:after="120"/>
              <w:rPr>
                <w:rFonts w:ascii="Arial" w:hAnsi="Arial" w:cs="Arial"/>
                <w:sz w:val="20"/>
                <w:szCs w:val="20"/>
                <w:lang w:val="en-GB"/>
              </w:rPr>
            </w:pPr>
            <w:r>
              <w:rPr>
                <w:rFonts w:ascii="Arial" w:hAnsi="Arial" w:cs="Arial"/>
                <w:b w:val="0"/>
                <w:bCs w:val="0"/>
                <w:sz w:val="20"/>
                <w:szCs w:val="20"/>
                <w:lang w:val="en-GB"/>
              </w:rPr>
              <w:t>Nokia</w:t>
            </w:r>
          </w:p>
        </w:tc>
        <w:tc>
          <w:tcPr>
            <w:tcW w:w="575" w:type="dxa"/>
          </w:tcPr>
          <w:p w14:paraId="4CED6A05"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4B091031"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35BF017E"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631" w:type="dxa"/>
          </w:tcPr>
          <w:p w14:paraId="7BA90281"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If any impact for eDRX was left FFS, could be addd</w:t>
            </w:r>
          </w:p>
        </w:tc>
      </w:tr>
      <w:tr w:rsidR="008C405E" w14:paraId="6A3DA3E0" w14:textId="77777777" w:rsidTr="008C405E">
        <w:tc>
          <w:tcPr>
            <w:cnfStyle w:val="001000000000" w:firstRow="0" w:lastRow="0" w:firstColumn="1" w:lastColumn="0" w:oddVBand="0" w:evenVBand="0" w:oddHBand="0" w:evenHBand="0" w:firstRowFirstColumn="0" w:firstRowLastColumn="0" w:lastRowFirstColumn="0" w:lastRowLastColumn="0"/>
            <w:tcW w:w="1279" w:type="dxa"/>
          </w:tcPr>
          <w:p w14:paraId="1FC3C37A" w14:textId="77777777" w:rsidR="008C405E" w:rsidRDefault="00F44117">
            <w:pPr>
              <w:spacing w:after="120"/>
              <w:rPr>
                <w:rFonts w:ascii="Arial" w:hAnsi="Arial" w:cs="Arial"/>
                <w:b w:val="0"/>
                <w:bCs w:val="0"/>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575" w:type="dxa"/>
          </w:tcPr>
          <w:p w14:paraId="342ED2B9"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572" w:type="dxa"/>
          </w:tcPr>
          <w:p w14:paraId="0356CDEA"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572" w:type="dxa"/>
          </w:tcPr>
          <w:p w14:paraId="34264128"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b/>
                <w:bCs/>
                <w:sz w:val="20"/>
                <w:szCs w:val="20"/>
                <w:lang w:val="en-GB" w:eastAsia="zh-CN"/>
              </w:rPr>
              <w:t>Yes</w:t>
            </w:r>
          </w:p>
        </w:tc>
        <w:tc>
          <w:tcPr>
            <w:tcW w:w="6631" w:type="dxa"/>
          </w:tcPr>
          <w:p w14:paraId="3A9E6962" w14:textId="77777777" w:rsidR="008C405E" w:rsidRDefault="008C405E">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8C405E" w14:paraId="4C6E91C8" w14:textId="77777777" w:rsidTr="008C405E">
        <w:tc>
          <w:tcPr>
            <w:cnfStyle w:val="001000000000" w:firstRow="0" w:lastRow="0" w:firstColumn="1" w:lastColumn="0" w:oddVBand="0" w:evenVBand="0" w:oddHBand="0" w:evenHBand="0" w:firstRowFirstColumn="0" w:firstRowLastColumn="0" w:lastRowFirstColumn="0" w:lastRowLastColumn="0"/>
            <w:tcW w:w="1279" w:type="dxa"/>
          </w:tcPr>
          <w:p w14:paraId="59C4A8F5" w14:textId="77777777" w:rsidR="008C405E" w:rsidRDefault="00F44117">
            <w:pPr>
              <w:spacing w:after="120"/>
              <w:rPr>
                <w:rFonts w:ascii="Arial" w:eastAsia="SimSun" w:hAnsi="Arial" w:cs="Arial"/>
                <w:bCs w:val="0"/>
                <w:sz w:val="20"/>
                <w:szCs w:val="20"/>
                <w:lang w:val="en-GB" w:eastAsia="zh-CN"/>
              </w:rPr>
            </w:pPr>
            <w:r>
              <w:rPr>
                <w:rFonts w:ascii="Arial" w:eastAsia="SimSun" w:hAnsi="Arial" w:cs="Arial"/>
                <w:b w:val="0"/>
                <w:sz w:val="20"/>
                <w:szCs w:val="20"/>
                <w:lang w:val="en-GB" w:eastAsia="zh-CN"/>
              </w:rPr>
              <w:t>CATT</w:t>
            </w:r>
          </w:p>
        </w:tc>
        <w:tc>
          <w:tcPr>
            <w:tcW w:w="575" w:type="dxa"/>
          </w:tcPr>
          <w:p w14:paraId="68929E03"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b/>
                <w:bCs/>
                <w:sz w:val="20"/>
                <w:szCs w:val="20"/>
                <w:lang w:val="en-GB" w:eastAsia="zh-CN"/>
              </w:rPr>
              <w:t>Yes</w:t>
            </w:r>
          </w:p>
        </w:tc>
        <w:tc>
          <w:tcPr>
            <w:tcW w:w="572" w:type="dxa"/>
          </w:tcPr>
          <w:p w14:paraId="5BC4BF37"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b/>
                <w:bCs/>
                <w:sz w:val="20"/>
                <w:szCs w:val="20"/>
                <w:lang w:val="en-GB" w:eastAsia="zh-CN"/>
              </w:rPr>
              <w:t>Yes</w:t>
            </w:r>
          </w:p>
        </w:tc>
        <w:tc>
          <w:tcPr>
            <w:tcW w:w="572" w:type="dxa"/>
          </w:tcPr>
          <w:p w14:paraId="25E890ED"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b/>
                <w:bCs/>
                <w:sz w:val="20"/>
                <w:szCs w:val="20"/>
                <w:lang w:val="en-GB" w:eastAsia="zh-CN"/>
              </w:rPr>
              <w:t>Yes</w:t>
            </w:r>
          </w:p>
        </w:tc>
        <w:tc>
          <w:tcPr>
            <w:tcW w:w="6631" w:type="dxa"/>
          </w:tcPr>
          <w:p w14:paraId="660C95CF"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Although 1.3 seems correctly addressed in current running 38.304 CR.</w:t>
            </w:r>
          </w:p>
          <w:p w14:paraId="0BDC0B81"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Moreover, we would like to add another OI:</w:t>
            </w:r>
          </w:p>
          <w:p w14:paraId="13B21D85"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At the moment, we have two configurations with same PHY behaviour in decoding DCI format 2_7 (aka PEI):</w:t>
            </w:r>
          </w:p>
          <w:p w14:paraId="33233FFF"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1) subgroupConfig is not configured</w:t>
            </w:r>
          </w:p>
          <w:p w14:paraId="6A5AFAD1"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2) subgroupConfig is configured with subgroupNumPerPO = 1</w:t>
            </w:r>
          </w:p>
          <w:p w14:paraId="3F551452"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In both cases, RAN1 considers K=1 in their formula which results in UE only using PEI for monitoring its PO.</w:t>
            </w:r>
          </w:p>
          <w:p w14:paraId="3DF952F3"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It is still unclear to us:</w:t>
            </w:r>
          </w:p>
          <w:p w14:paraId="20F000DB"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what is Companies intention in differentiating UE behaviour for 1) and 2)</w:t>
            </w:r>
          </w:p>
          <w:p w14:paraId="325D9D76"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 which WG should discuss this, RAN1 or RAN2, since if different behaviours are expected, it will impact RAN1 formula? </w:t>
            </w:r>
          </w:p>
        </w:tc>
      </w:tr>
      <w:tr w:rsidR="008C405E" w14:paraId="37F73628" w14:textId="77777777" w:rsidTr="008C405E">
        <w:tc>
          <w:tcPr>
            <w:cnfStyle w:val="001000000000" w:firstRow="0" w:lastRow="0" w:firstColumn="1" w:lastColumn="0" w:oddVBand="0" w:evenVBand="0" w:oddHBand="0" w:evenHBand="0" w:firstRowFirstColumn="0" w:firstRowLastColumn="0" w:lastRowFirstColumn="0" w:lastRowLastColumn="0"/>
            <w:tcW w:w="1279" w:type="dxa"/>
          </w:tcPr>
          <w:p w14:paraId="48DB7E4C" w14:textId="77777777" w:rsidR="008C405E" w:rsidRDefault="00F44117">
            <w:pPr>
              <w:spacing w:after="120"/>
              <w:rPr>
                <w:rFonts w:ascii="Arial" w:eastAsia="SimSun" w:hAnsi="Arial" w:cs="Arial"/>
                <w:bCs w:val="0"/>
                <w:sz w:val="20"/>
                <w:szCs w:val="20"/>
                <w:lang w:val="en-GB" w:eastAsia="zh-CN"/>
              </w:rPr>
            </w:pPr>
            <w:r>
              <w:rPr>
                <w:rFonts w:ascii="Arial" w:eastAsia="SimSun" w:hAnsi="Arial" w:cs="Arial"/>
                <w:b w:val="0"/>
                <w:sz w:val="20"/>
                <w:szCs w:val="20"/>
                <w:lang w:val="en-GB" w:eastAsia="zh-CN"/>
              </w:rPr>
              <w:t>Huawei, HiSilicon</w:t>
            </w:r>
          </w:p>
        </w:tc>
        <w:tc>
          <w:tcPr>
            <w:tcW w:w="575" w:type="dxa"/>
          </w:tcPr>
          <w:p w14:paraId="2788FEE1"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hAnsi="Arial" w:cs="Arial"/>
                <w:b/>
                <w:bCs/>
                <w:sz w:val="20"/>
                <w:szCs w:val="20"/>
                <w:lang w:val="en-GB"/>
              </w:rPr>
              <w:t>Yes</w:t>
            </w:r>
          </w:p>
        </w:tc>
        <w:tc>
          <w:tcPr>
            <w:tcW w:w="572" w:type="dxa"/>
          </w:tcPr>
          <w:p w14:paraId="4DA6CC56"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hAnsi="Arial" w:cs="Arial"/>
                <w:b/>
                <w:bCs/>
                <w:sz w:val="20"/>
                <w:szCs w:val="20"/>
                <w:lang w:val="en-GB"/>
              </w:rPr>
              <w:t>Yes</w:t>
            </w:r>
          </w:p>
        </w:tc>
        <w:tc>
          <w:tcPr>
            <w:tcW w:w="572" w:type="dxa"/>
          </w:tcPr>
          <w:p w14:paraId="12F9EDD7"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hAnsi="Arial" w:cs="Arial"/>
                <w:b/>
                <w:bCs/>
                <w:sz w:val="20"/>
                <w:szCs w:val="20"/>
                <w:lang w:val="en-GB"/>
              </w:rPr>
              <w:t>Yes</w:t>
            </w:r>
          </w:p>
        </w:tc>
        <w:tc>
          <w:tcPr>
            <w:tcW w:w="6631" w:type="dxa"/>
          </w:tcPr>
          <w:p w14:paraId="1926087B" w14:textId="77777777" w:rsidR="008C405E" w:rsidRDefault="00F44117">
            <w:pPr>
              <w:pStyle w:val="afb"/>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Regarding OI1.3 we think that it is correctly addressed in current running 38.304 CR.</w:t>
            </w:r>
          </w:p>
          <w:p w14:paraId="63201313" w14:textId="77777777" w:rsidR="008C405E" w:rsidRDefault="00F44117">
            <w:pPr>
              <w:pStyle w:val="afb"/>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Please add new OI1.X </w:t>
            </w:r>
            <w:r>
              <w:rPr>
                <w:rFonts w:ascii="Arial" w:hAnsi="Arial" w:cs="Arial"/>
                <w:highlight w:val="cyan"/>
              </w:rPr>
              <w:t>Company tdocs invited</w:t>
            </w:r>
            <w:r>
              <w:rPr>
                <w:rFonts w:ascii="Arial" w:hAnsi="Arial" w:cs="Arial"/>
                <w:bCs/>
              </w:rPr>
              <w:t xml:space="preserve"> related to the gNB not being able to support CN controlled subgrouping within the RNA</w:t>
            </w:r>
          </w:p>
          <w:p w14:paraId="6088A92D" w14:textId="77777777" w:rsidR="008C405E" w:rsidRDefault="00F44117">
            <w:pPr>
              <w:pStyle w:val="afb"/>
              <w:spacing w:after="120"/>
              <w:ind w:left="420"/>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bCs/>
              </w:rPr>
              <w:t xml:space="preserve">For the case where </w:t>
            </w:r>
            <w:r>
              <w:rPr>
                <w:rFonts w:ascii="Arial" w:hAnsi="Arial" w:cs="Arial"/>
                <w:lang w:eastAsia="zh-CN"/>
              </w:rPr>
              <w:t>the PEI mechanism is not restricted to a single cell,</w:t>
            </w:r>
            <w:r>
              <w:rPr>
                <w:rFonts w:ascii="Arial" w:hAnsi="Arial" w:cs="Arial"/>
                <w:bCs/>
              </w:rPr>
              <w:t xml:space="preserve"> w</w:t>
            </w:r>
            <w:r>
              <w:rPr>
                <w:rFonts w:ascii="Arial" w:hAnsi="Arial" w:cs="Arial"/>
                <w:lang w:eastAsia="zh-CN"/>
              </w:rPr>
              <w:t xml:space="preserve">e think that there might be scenarios that certain gNB within a RNA does not support CN controlled subgrouping. </w:t>
            </w:r>
          </w:p>
          <w:p w14:paraId="75CF050D" w14:textId="77777777" w:rsidR="008C405E" w:rsidRDefault="00F44117">
            <w:pPr>
              <w:pStyle w:val="afb"/>
              <w:spacing w:after="120"/>
              <w:ind w:left="420"/>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lang w:eastAsia="zh-CN"/>
              </w:rPr>
              <w:t xml:space="preserve">How to handle such scenarios and how to avoid paging detection problems needs further discussion and might have cross group (RAN2 and RAN3) impacts as this relates to whether or not the last serving  gNB is able to transfer CN subgrouping related information for RAN paging </w:t>
            </w:r>
          </w:p>
          <w:p w14:paraId="2201BE88" w14:textId="77777777" w:rsidR="008C405E" w:rsidRDefault="00F44117">
            <w:pPr>
              <w:pStyle w:val="afb"/>
              <w:spacing w:after="120"/>
              <w:ind w:left="4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eastAsia="zh-CN"/>
              </w:rPr>
              <w:t>Since this discussion will involve both RAN 2 and RAN 3 hence we think i</w:t>
            </w:r>
            <w:r>
              <w:rPr>
                <w:rFonts w:ascii="Arial" w:hAnsi="Arial" w:cs="Arial"/>
              </w:rPr>
              <w:t xml:space="preserve">t should be handled through </w:t>
            </w:r>
            <w:r>
              <w:rPr>
                <w:rFonts w:ascii="Arial" w:hAnsi="Arial" w:cs="Arial"/>
                <w:highlight w:val="cyan"/>
              </w:rPr>
              <w:t>Company tdocs invited</w:t>
            </w:r>
          </w:p>
        </w:tc>
      </w:tr>
      <w:tr w:rsidR="008C405E" w14:paraId="36821F50" w14:textId="77777777" w:rsidTr="008C405E">
        <w:tc>
          <w:tcPr>
            <w:cnfStyle w:val="001000000000" w:firstRow="0" w:lastRow="0" w:firstColumn="1" w:lastColumn="0" w:oddVBand="0" w:evenVBand="0" w:oddHBand="0" w:evenHBand="0" w:firstRowFirstColumn="0" w:firstRowLastColumn="0" w:lastRowFirstColumn="0" w:lastRowLastColumn="0"/>
            <w:tcW w:w="1279" w:type="dxa"/>
          </w:tcPr>
          <w:p w14:paraId="21E572B3" w14:textId="77777777" w:rsidR="008C405E" w:rsidRDefault="00F44117">
            <w:pPr>
              <w:spacing w:after="120"/>
              <w:rPr>
                <w:rFonts w:ascii="Arial" w:eastAsia="SimSun" w:hAnsi="Arial" w:cs="Arial"/>
                <w:b w:val="0"/>
                <w:bCs w:val="0"/>
                <w:sz w:val="20"/>
                <w:szCs w:val="20"/>
                <w:lang w:val="en-GB" w:eastAsia="zh-CN"/>
              </w:rPr>
            </w:pPr>
            <w:r>
              <w:rPr>
                <w:rFonts w:ascii="Arial" w:eastAsia="SimSun" w:hAnsi="Arial" w:cs="Arial" w:hint="eastAsia"/>
                <w:sz w:val="20"/>
                <w:szCs w:val="20"/>
                <w:lang w:val="en-GB" w:eastAsia="zh-CN"/>
              </w:rPr>
              <w:t>Xiaomi</w:t>
            </w:r>
          </w:p>
        </w:tc>
        <w:tc>
          <w:tcPr>
            <w:tcW w:w="575" w:type="dxa"/>
          </w:tcPr>
          <w:p w14:paraId="7A6E1284"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hint="eastAsia"/>
                <w:b/>
                <w:bCs/>
                <w:sz w:val="20"/>
                <w:szCs w:val="20"/>
                <w:lang w:val="en-GB" w:eastAsia="zh-CN"/>
              </w:rPr>
              <w:t>N</w:t>
            </w:r>
            <w:r>
              <w:rPr>
                <w:rFonts w:ascii="Arial" w:eastAsia="SimSun" w:hAnsi="Arial" w:cs="Arial"/>
                <w:b/>
                <w:bCs/>
                <w:sz w:val="20"/>
                <w:szCs w:val="20"/>
                <w:lang w:val="en-GB" w:eastAsia="zh-CN"/>
              </w:rPr>
              <w:t>o</w:t>
            </w:r>
          </w:p>
        </w:tc>
        <w:tc>
          <w:tcPr>
            <w:tcW w:w="572" w:type="dxa"/>
          </w:tcPr>
          <w:p w14:paraId="6BC95BD2"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hint="eastAsia"/>
                <w:b/>
                <w:bCs/>
                <w:sz w:val="20"/>
                <w:szCs w:val="20"/>
                <w:lang w:val="en-GB" w:eastAsia="zh-CN"/>
              </w:rPr>
              <w:t>?</w:t>
            </w:r>
          </w:p>
        </w:tc>
        <w:tc>
          <w:tcPr>
            <w:tcW w:w="572" w:type="dxa"/>
          </w:tcPr>
          <w:p w14:paraId="26D46986"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hint="eastAsia"/>
                <w:b/>
                <w:bCs/>
                <w:sz w:val="20"/>
                <w:szCs w:val="20"/>
                <w:lang w:val="en-GB" w:eastAsia="zh-CN"/>
              </w:rPr>
              <w:t>Ye</w:t>
            </w:r>
            <w:r>
              <w:rPr>
                <w:rFonts w:ascii="Arial" w:eastAsia="SimSun" w:hAnsi="Arial" w:cs="Arial"/>
                <w:b/>
                <w:bCs/>
                <w:sz w:val="20"/>
                <w:szCs w:val="20"/>
                <w:lang w:val="en-GB" w:eastAsia="zh-CN"/>
              </w:rPr>
              <w:t>s</w:t>
            </w:r>
          </w:p>
        </w:tc>
        <w:tc>
          <w:tcPr>
            <w:tcW w:w="6631" w:type="dxa"/>
          </w:tcPr>
          <w:p w14:paraId="3DE0F240" w14:textId="77777777" w:rsidR="008C405E" w:rsidRDefault="00F44117">
            <w:pPr>
              <w:pStyle w:val="afb"/>
              <w:spacing w:after="120"/>
              <w:ind w:left="4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or 1.1: </w:t>
            </w:r>
          </w:p>
          <w:p w14:paraId="79BA6068" w14:textId="77777777" w:rsidR="008C405E" w:rsidRDefault="008C405E">
            <w:pPr>
              <w:pStyle w:val="afb"/>
              <w:spacing w:after="120"/>
              <w:ind w:left="420"/>
              <w:cnfStyle w:val="000000000000" w:firstRow="0" w:lastRow="0" w:firstColumn="0" w:lastColumn="0" w:oddVBand="0" w:evenVBand="0" w:oddHBand="0" w:evenHBand="0" w:firstRowFirstColumn="0" w:firstRowLastColumn="0" w:lastRowFirstColumn="0" w:lastRowLastColumn="0"/>
              <w:rPr>
                <w:rFonts w:ascii="Arial" w:hAnsi="Arial" w:cs="Arial"/>
              </w:rPr>
            </w:pPr>
          </w:p>
          <w:p w14:paraId="7E1169D7"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lastRenderedPageBreak/>
              <w:t>We think the first question we need to discuss is who will be the node for configure this? CN or the gNB?</w:t>
            </w:r>
          </w:p>
          <w:p w14:paraId="7D166B3E"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Some people mentioned the gNB. But if UE gets the configuration from gNB, then when the UE reselect to another cell, it need to get the updated indication from the new cell?</w:t>
            </w:r>
          </w:p>
          <w:p w14:paraId="601D1964"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If the CN can be the node since it knows UE’s paging probability and stationary state, then CN can indicate to UE belonging to this group not to use the PEI during moving across the cells of a TA. And this may impact the CT1 and RAN3. So </w:t>
            </w:r>
            <w:r>
              <w:rPr>
                <w:rFonts w:ascii="Arial" w:hAnsi="Arial" w:cs="Arial"/>
                <w:lang w:eastAsia="zh-CN"/>
              </w:rPr>
              <w:t>we think i</w:t>
            </w:r>
            <w:r>
              <w:rPr>
                <w:rFonts w:ascii="Arial" w:hAnsi="Arial" w:cs="Arial"/>
              </w:rPr>
              <w:t xml:space="preserve">t should be handled </w:t>
            </w:r>
            <w:r>
              <w:rPr>
                <w:rFonts w:ascii="Arial" w:eastAsia="SimSun" w:hAnsi="Arial" w:cs="Arial"/>
                <w:sz w:val="20"/>
                <w:szCs w:val="20"/>
                <w:lang w:eastAsia="zh-CN"/>
              </w:rPr>
              <w:t>through</w:t>
            </w:r>
            <w:r>
              <w:rPr>
                <w:rFonts w:ascii="Arial" w:hAnsi="Arial" w:cs="Arial"/>
              </w:rPr>
              <w:t xml:space="preserve"> </w:t>
            </w:r>
            <w:r>
              <w:rPr>
                <w:rFonts w:ascii="Arial" w:hAnsi="Arial" w:cs="Arial"/>
                <w:highlight w:val="cyan"/>
              </w:rPr>
              <w:t>Company tdocs invited</w:t>
            </w:r>
            <w:r>
              <w:rPr>
                <w:rFonts w:ascii="Arial" w:hAnsi="Arial" w:cs="Arial"/>
              </w:rPr>
              <w:t xml:space="preserve"> </w:t>
            </w:r>
            <w:r>
              <w:rPr>
                <w:rFonts w:ascii="Arial" w:hAnsi="Arial" w:cs="Arial"/>
                <w:sz w:val="20"/>
                <w:szCs w:val="20"/>
                <w:lang w:val="en-GB"/>
              </w:rPr>
              <w:t>since it has been a bit difficult to conclude.</w:t>
            </w:r>
          </w:p>
          <w:p w14:paraId="5763F282" w14:textId="77777777" w:rsidR="008C405E" w:rsidRDefault="008C405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lang w:eastAsia="zh-CN"/>
              </w:rPr>
            </w:pPr>
          </w:p>
          <w:p w14:paraId="305B559F" w14:textId="77777777" w:rsidR="008C405E" w:rsidRDefault="00F44117">
            <w:pPr>
              <w:pStyle w:val="afb"/>
              <w:spacing w:after="120"/>
              <w:ind w:left="4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bCs/>
                <w:lang w:eastAsia="zh-CN"/>
              </w:rPr>
              <w:t>For 1.2: Do you mean the invalid PEI monitoring occasions? Is this should be discussed in RAN1?</w:t>
            </w:r>
          </w:p>
          <w:p w14:paraId="3AF079EC" w14:textId="77777777" w:rsidR="008C405E" w:rsidRDefault="008C405E">
            <w:pPr>
              <w:pStyle w:val="afb"/>
              <w:spacing w:after="120"/>
              <w:ind w:left="4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p>
        </w:tc>
      </w:tr>
      <w:tr w:rsidR="008C405E" w14:paraId="75CCB700" w14:textId="77777777" w:rsidTr="008C405E">
        <w:tc>
          <w:tcPr>
            <w:cnfStyle w:val="001000000000" w:firstRow="0" w:lastRow="0" w:firstColumn="1" w:lastColumn="0" w:oddVBand="0" w:evenVBand="0" w:oddHBand="0" w:evenHBand="0" w:firstRowFirstColumn="0" w:firstRowLastColumn="0" w:lastRowFirstColumn="0" w:lastRowLastColumn="0"/>
            <w:tcW w:w="1279" w:type="dxa"/>
          </w:tcPr>
          <w:p w14:paraId="38F80BF7" w14:textId="77777777" w:rsidR="008C405E" w:rsidRDefault="00F44117">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lastRenderedPageBreak/>
              <w:t>ZTE</w:t>
            </w:r>
          </w:p>
        </w:tc>
        <w:tc>
          <w:tcPr>
            <w:tcW w:w="575" w:type="dxa"/>
          </w:tcPr>
          <w:p w14:paraId="1EEFDCA6"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hint="eastAsia"/>
                <w:b/>
                <w:bCs/>
                <w:sz w:val="20"/>
                <w:szCs w:val="20"/>
                <w:lang w:eastAsia="zh-CN"/>
              </w:rPr>
              <w:t>Yes</w:t>
            </w:r>
          </w:p>
        </w:tc>
        <w:tc>
          <w:tcPr>
            <w:tcW w:w="572" w:type="dxa"/>
          </w:tcPr>
          <w:p w14:paraId="72F07E94"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hint="eastAsia"/>
                <w:b/>
                <w:bCs/>
                <w:sz w:val="20"/>
                <w:szCs w:val="20"/>
                <w:lang w:eastAsia="zh-CN"/>
              </w:rPr>
              <w:t>Yes</w:t>
            </w:r>
          </w:p>
        </w:tc>
        <w:tc>
          <w:tcPr>
            <w:tcW w:w="572" w:type="dxa"/>
          </w:tcPr>
          <w:p w14:paraId="0F34EF67"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hint="eastAsia"/>
                <w:b/>
                <w:bCs/>
                <w:sz w:val="20"/>
                <w:szCs w:val="20"/>
                <w:lang w:eastAsia="zh-CN"/>
              </w:rPr>
              <w:t>Yes</w:t>
            </w:r>
          </w:p>
        </w:tc>
        <w:tc>
          <w:tcPr>
            <w:tcW w:w="6631" w:type="dxa"/>
          </w:tcPr>
          <w:p w14:paraId="7CD0EACD" w14:textId="77777777" w:rsidR="008C405E" w:rsidRDefault="008C405E">
            <w:pPr>
              <w:pStyle w:val="afb"/>
              <w:spacing w:after="120"/>
              <w:ind w:left="4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p>
        </w:tc>
      </w:tr>
    </w:tbl>
    <w:p w14:paraId="49957702" w14:textId="24FA7C72" w:rsidR="008C405E" w:rsidRDefault="008C405E">
      <w:pPr>
        <w:spacing w:after="120"/>
        <w:rPr>
          <w:rFonts w:ascii="Arial" w:hAnsi="Arial" w:cs="Arial"/>
          <w:b/>
          <w:bCs/>
          <w:sz w:val="20"/>
          <w:szCs w:val="20"/>
          <w:lang w:val="en-GB"/>
        </w:rPr>
      </w:pPr>
    </w:p>
    <w:p w14:paraId="3884D797" w14:textId="6D4D8343" w:rsidR="00C867E6" w:rsidRDefault="00C867E6">
      <w:pPr>
        <w:spacing w:after="120"/>
        <w:rPr>
          <w:rFonts w:ascii="Arial" w:hAnsi="Arial" w:cs="Arial"/>
          <w:b/>
          <w:bCs/>
          <w:sz w:val="20"/>
          <w:szCs w:val="20"/>
          <w:lang w:val="en-GB"/>
        </w:rPr>
      </w:pPr>
      <w:r>
        <w:rPr>
          <w:rFonts w:ascii="Arial" w:hAnsi="Arial" w:cs="Arial" w:hint="eastAsia"/>
          <w:b/>
          <w:bCs/>
          <w:sz w:val="20"/>
          <w:szCs w:val="20"/>
          <w:lang w:val="en-GB"/>
        </w:rPr>
        <w:t>S</w:t>
      </w:r>
      <w:r>
        <w:rPr>
          <w:rFonts w:ascii="Arial" w:hAnsi="Arial" w:cs="Arial"/>
          <w:b/>
          <w:bCs/>
          <w:sz w:val="20"/>
          <w:szCs w:val="20"/>
          <w:lang w:val="en-GB"/>
        </w:rPr>
        <w:t>ummary</w:t>
      </w:r>
    </w:p>
    <w:p w14:paraId="51B199C0" w14:textId="0FACDD41" w:rsidR="002118B0" w:rsidRPr="002118B0" w:rsidRDefault="002118B0">
      <w:pPr>
        <w:spacing w:after="120"/>
        <w:rPr>
          <w:rFonts w:ascii="Arial" w:hAnsi="Arial" w:cs="Arial"/>
          <w:sz w:val="20"/>
          <w:szCs w:val="20"/>
        </w:rPr>
      </w:pPr>
      <w:r>
        <w:rPr>
          <w:rFonts w:ascii="Arial" w:hAnsi="Arial" w:cs="Arial"/>
          <w:sz w:val="20"/>
          <w:szCs w:val="20"/>
        </w:rPr>
        <w:t>Based on companies’ inputs, rapporteur suggests that:</w:t>
      </w:r>
    </w:p>
    <w:p w14:paraId="77EDB5C1" w14:textId="250E58D2" w:rsidR="00C867E6" w:rsidRPr="002118B0" w:rsidRDefault="00C867E6" w:rsidP="00C867E6">
      <w:pPr>
        <w:pStyle w:val="afb"/>
        <w:numPr>
          <w:ilvl w:val="0"/>
          <w:numId w:val="8"/>
        </w:numPr>
        <w:spacing w:after="120"/>
        <w:rPr>
          <w:rFonts w:ascii="Arial" w:hAnsi="Arial" w:cs="Arial"/>
        </w:rPr>
      </w:pPr>
      <w:r w:rsidRPr="002118B0">
        <w:rPr>
          <w:rFonts w:ascii="Arial" w:eastAsiaTheme="minorEastAsia" w:hAnsi="Arial" w:cs="Arial" w:hint="eastAsia"/>
          <w:lang w:eastAsia="zh-TW"/>
        </w:rPr>
        <w:t>O</w:t>
      </w:r>
      <w:r w:rsidRPr="002118B0">
        <w:rPr>
          <w:rFonts w:ascii="Arial" w:eastAsiaTheme="minorEastAsia" w:hAnsi="Arial" w:cs="Arial"/>
          <w:lang w:eastAsia="zh-TW"/>
        </w:rPr>
        <w:t>I 1.1 and 1.2 are included in the list</w:t>
      </w:r>
      <w:r w:rsidR="005C3ED3">
        <w:rPr>
          <w:rFonts w:ascii="Arial" w:eastAsiaTheme="minorEastAsia" w:hAnsi="Arial" w:cs="Arial"/>
          <w:lang w:eastAsia="zh-TW"/>
        </w:rPr>
        <w:t xml:space="preserve">. OI 1.1 is kept </w:t>
      </w:r>
      <w:r w:rsidR="00704B72" w:rsidRPr="00704B72">
        <w:rPr>
          <w:rFonts w:ascii="Arial" w:eastAsiaTheme="minorEastAsia" w:hAnsi="Arial" w:cs="Arial"/>
          <w:highlight w:val="magenta"/>
          <w:lang w:eastAsia="zh-TW"/>
        </w:rPr>
        <w:t>Pre117-e-offline</w:t>
      </w:r>
      <w:r w:rsidR="00704B72">
        <w:rPr>
          <w:rFonts w:ascii="Arial" w:eastAsiaTheme="minorEastAsia" w:hAnsi="Arial" w:cs="Arial"/>
          <w:lang w:eastAsia="zh-TW"/>
        </w:rPr>
        <w:t xml:space="preserve"> since we’d like to see companies’ clear preferences before the meeting.</w:t>
      </w:r>
    </w:p>
    <w:p w14:paraId="707F36F0" w14:textId="41CB6573" w:rsidR="00C867E6" w:rsidRPr="002118B0" w:rsidRDefault="00C867E6" w:rsidP="00C867E6">
      <w:pPr>
        <w:pStyle w:val="afb"/>
        <w:numPr>
          <w:ilvl w:val="0"/>
          <w:numId w:val="8"/>
        </w:numPr>
        <w:spacing w:after="120"/>
        <w:rPr>
          <w:rFonts w:ascii="Arial" w:hAnsi="Arial" w:cs="Arial"/>
        </w:rPr>
      </w:pPr>
      <w:r w:rsidRPr="002118B0">
        <w:rPr>
          <w:rFonts w:ascii="Arial" w:eastAsiaTheme="minorEastAsia" w:hAnsi="Arial" w:cs="Arial" w:hint="eastAsia"/>
          <w:lang w:eastAsia="zh-TW"/>
        </w:rPr>
        <w:t>O</w:t>
      </w:r>
      <w:r w:rsidRPr="002118B0">
        <w:rPr>
          <w:rFonts w:ascii="Arial" w:eastAsiaTheme="minorEastAsia" w:hAnsi="Arial" w:cs="Arial"/>
          <w:lang w:eastAsia="zh-TW"/>
        </w:rPr>
        <w:t>I 1.3 can be removed since it has been properly captured in the TS 38.304 running CR</w:t>
      </w:r>
    </w:p>
    <w:p w14:paraId="1FABFCA8" w14:textId="5F666C00" w:rsidR="00C867E6" w:rsidRPr="002118B0" w:rsidRDefault="00C867E6" w:rsidP="00C867E6">
      <w:pPr>
        <w:pStyle w:val="afb"/>
        <w:numPr>
          <w:ilvl w:val="0"/>
          <w:numId w:val="8"/>
        </w:numPr>
        <w:rPr>
          <w:rFonts w:ascii="Arial" w:eastAsiaTheme="minorEastAsia" w:hAnsi="Arial" w:cs="Arial"/>
          <w:lang w:eastAsia="zh-TW"/>
        </w:rPr>
      </w:pPr>
      <w:r w:rsidRPr="002118B0">
        <w:rPr>
          <w:rFonts w:ascii="Arial" w:hAnsi="Arial" w:cs="Arial" w:hint="eastAsia"/>
        </w:rPr>
        <w:t>A</w:t>
      </w:r>
      <w:r w:rsidRPr="002118B0">
        <w:rPr>
          <w:rFonts w:ascii="Arial" w:hAnsi="Arial" w:cs="Arial"/>
        </w:rPr>
        <w:t xml:space="preserve">dd OIs for </w:t>
      </w:r>
      <w:r w:rsidRPr="002118B0">
        <w:rPr>
          <w:rFonts w:ascii="Arial" w:hAnsi="Arial" w:cs="Arial" w:hint="eastAsia"/>
        </w:rPr>
        <w:t>(</w:t>
      </w:r>
      <w:r w:rsidRPr="002118B0">
        <w:rPr>
          <w:rFonts w:ascii="Arial" w:hAnsi="Arial" w:cs="Arial"/>
        </w:rPr>
        <w:t>1</w:t>
      </w:r>
      <w:r w:rsidRPr="002118B0">
        <w:rPr>
          <w:rFonts w:ascii="Arial" w:hAnsi="Arial" w:cs="Arial" w:hint="eastAsia"/>
        </w:rPr>
        <w:t>)</w:t>
      </w:r>
      <w:r w:rsidRPr="002118B0">
        <w:rPr>
          <w:rFonts w:ascii="Arial" w:hAnsi="Arial" w:cs="Arial"/>
        </w:rPr>
        <w:t xml:space="preserve"> clarification for PHY behaviour in decoding DCI format 2_7</w:t>
      </w:r>
      <w:r w:rsidRPr="002118B0">
        <w:rPr>
          <w:rFonts w:ascii="Arial" w:hAnsi="Arial" w:cs="Arial" w:hint="eastAsia"/>
        </w:rPr>
        <w:t xml:space="preserve"> </w:t>
      </w:r>
      <w:r w:rsidRPr="002118B0">
        <w:rPr>
          <w:rFonts w:ascii="Arial" w:hAnsi="Arial" w:cs="Arial"/>
        </w:rPr>
        <w:t xml:space="preserve">when K=1, and (2) </w:t>
      </w:r>
      <w:r w:rsidRPr="002118B0">
        <w:rPr>
          <w:rFonts w:ascii="Arial" w:eastAsiaTheme="minorEastAsia" w:hAnsi="Arial" w:cs="Arial"/>
          <w:lang w:eastAsia="zh-TW"/>
        </w:rPr>
        <w:t>gNB not being able to support CN controlled subgrouping within the RNA, both requires company tdocs.</w:t>
      </w:r>
    </w:p>
    <w:p w14:paraId="32FFB1F0" w14:textId="2408872F" w:rsidR="00C867E6" w:rsidRPr="00C867E6" w:rsidRDefault="00C867E6" w:rsidP="00C867E6">
      <w:pPr>
        <w:pStyle w:val="afb"/>
        <w:numPr>
          <w:ilvl w:val="0"/>
          <w:numId w:val="8"/>
        </w:numPr>
        <w:spacing w:after="120"/>
        <w:rPr>
          <w:rFonts w:ascii="Arial" w:hAnsi="Arial" w:cs="Arial"/>
          <w:b/>
          <w:bCs/>
        </w:rPr>
      </w:pPr>
    </w:p>
    <w:p w14:paraId="26F63E7C" w14:textId="77777777" w:rsidR="00C867E6" w:rsidRPr="00C867E6" w:rsidRDefault="00C867E6" w:rsidP="00C867E6">
      <w:pPr>
        <w:pStyle w:val="afb"/>
        <w:numPr>
          <w:ilvl w:val="0"/>
          <w:numId w:val="8"/>
        </w:numPr>
        <w:spacing w:after="120"/>
        <w:rPr>
          <w:rFonts w:ascii="Arial" w:hAnsi="Arial" w:cs="Arial"/>
          <w:b/>
          <w:bCs/>
        </w:rPr>
      </w:pPr>
    </w:p>
    <w:p w14:paraId="060352E2" w14:textId="77777777" w:rsidR="008C405E" w:rsidRDefault="00F44117">
      <w:pPr>
        <w:pStyle w:val="afb"/>
        <w:numPr>
          <w:ilvl w:val="0"/>
          <w:numId w:val="7"/>
        </w:numPr>
        <w:rPr>
          <w:rFonts w:ascii="Arial" w:hAnsi="Arial" w:cs="Arial"/>
          <w:b/>
          <w:bCs/>
        </w:rPr>
      </w:pPr>
      <w:r>
        <w:rPr>
          <w:rFonts w:ascii="Arial" w:hAnsi="Arial" w:cs="Arial"/>
          <w:b/>
          <w:bCs/>
        </w:rPr>
        <w:t>TRS/CSI-RS for Idle/inactive UE</w:t>
      </w:r>
    </w:p>
    <w:p w14:paraId="488F62B2" w14:textId="77777777" w:rsidR="008C405E" w:rsidRDefault="00F44117">
      <w:pPr>
        <w:spacing w:after="160" w:line="256" w:lineRule="auto"/>
        <w:rPr>
          <w:rFonts w:ascii="Arial" w:hAnsi="Arial" w:cs="Arial"/>
          <w:sz w:val="20"/>
          <w:szCs w:val="20"/>
        </w:rPr>
      </w:pPr>
      <w:r>
        <w:rPr>
          <w:rFonts w:ascii="Arial" w:hAnsi="Arial" w:cs="Arial"/>
          <w:sz w:val="20"/>
          <w:szCs w:val="20"/>
        </w:rPr>
        <w:t>OI 2.1 [</w:t>
      </w:r>
      <w:r>
        <w:rPr>
          <w:rFonts w:ascii="Arial" w:hAnsi="Arial" w:cs="Arial"/>
          <w:sz w:val="20"/>
          <w:szCs w:val="20"/>
          <w:highlight w:val="magenta"/>
        </w:rPr>
        <w:t>Pre117-e-offline</w:t>
      </w:r>
      <w:r>
        <w:rPr>
          <w:rFonts w:ascii="Arial" w:hAnsi="Arial" w:cs="Arial"/>
          <w:sz w:val="20"/>
          <w:szCs w:val="20"/>
        </w:rPr>
        <w:t>] Whether / how to address the delay required for updating a TRS/CSI-RS configuration due to the eDRX acquisition period (1024 H-SFN)</w:t>
      </w:r>
    </w:p>
    <w:p w14:paraId="3FCA2227" w14:textId="77777777" w:rsidR="008C405E" w:rsidRDefault="00F44117">
      <w:pPr>
        <w:spacing w:after="160" w:line="256" w:lineRule="auto"/>
        <w:rPr>
          <w:rFonts w:ascii="Arial" w:hAnsi="Arial" w:cs="Arial"/>
          <w:color w:val="000000"/>
          <w:sz w:val="20"/>
          <w:szCs w:val="20"/>
        </w:rPr>
      </w:pPr>
      <w:r>
        <w:rPr>
          <w:rFonts w:ascii="Arial" w:hAnsi="Arial" w:cs="Arial"/>
          <w:sz w:val="20"/>
          <w:szCs w:val="20"/>
        </w:rPr>
        <w:t>OI 2.2 [</w:t>
      </w:r>
      <w:r>
        <w:rPr>
          <w:rFonts w:ascii="Arial" w:hAnsi="Arial" w:cs="Arial"/>
          <w:sz w:val="20"/>
          <w:szCs w:val="20"/>
          <w:highlight w:val="magenta"/>
        </w:rPr>
        <w:t>Pre117-e-offline</w:t>
      </w:r>
      <w:r>
        <w:rPr>
          <w:rFonts w:ascii="Arial" w:hAnsi="Arial" w:cs="Arial"/>
          <w:sz w:val="20"/>
          <w:szCs w:val="20"/>
        </w:rPr>
        <w:t xml:space="preserve">] </w:t>
      </w:r>
      <w:r>
        <w:rPr>
          <w:rFonts w:ascii="Arial" w:hAnsi="Arial" w:cs="Arial"/>
          <w:color w:val="000000"/>
          <w:sz w:val="20"/>
          <w:szCs w:val="20"/>
        </w:rPr>
        <w:t>A UE which acquired SIB-X with a TRS/CSI-RS configuration but didn’t yet receive an associated L1-based availability indication considers the configured TRS/CSI-RS as [FFS: “unavailable” or “available”]</w:t>
      </w:r>
    </w:p>
    <w:p w14:paraId="488D03B1" w14:textId="77777777" w:rsidR="008C405E" w:rsidRDefault="00F44117">
      <w:pPr>
        <w:spacing w:after="120"/>
        <w:rPr>
          <w:rFonts w:ascii="Arial" w:hAnsi="Arial" w:cs="Arial"/>
          <w:b/>
          <w:bCs/>
          <w:sz w:val="20"/>
          <w:szCs w:val="20"/>
        </w:rPr>
      </w:pPr>
      <w:r>
        <w:rPr>
          <w:rFonts w:ascii="Arial" w:hAnsi="Arial" w:cs="Arial"/>
          <w:b/>
          <w:bCs/>
          <w:sz w:val="20"/>
          <w:szCs w:val="20"/>
        </w:rPr>
        <w:t>Q2: Do you agree with the open issue list and suggested handling for TRS/CSI-RS for Idle/inactive UE?</w:t>
      </w:r>
    </w:p>
    <w:tbl>
      <w:tblPr>
        <w:tblStyle w:val="GridTable1Light1"/>
        <w:tblW w:w="9634" w:type="dxa"/>
        <w:tblLook w:val="04A0" w:firstRow="1" w:lastRow="0" w:firstColumn="1" w:lastColumn="0" w:noHBand="0" w:noVBand="1"/>
      </w:tblPr>
      <w:tblGrid>
        <w:gridCol w:w="1283"/>
        <w:gridCol w:w="572"/>
        <w:gridCol w:w="572"/>
        <w:gridCol w:w="7207"/>
      </w:tblGrid>
      <w:tr w:rsidR="008C405E" w14:paraId="63C6883E" w14:textId="77777777" w:rsidTr="008C4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tcPr>
          <w:p w14:paraId="64D368C0" w14:textId="77777777" w:rsidR="008C405E" w:rsidRDefault="00F44117">
            <w:pPr>
              <w:spacing w:after="120"/>
              <w:rPr>
                <w:rFonts w:ascii="Arial" w:hAnsi="Arial" w:cs="Arial"/>
                <w:b w:val="0"/>
                <w:bCs w:val="0"/>
                <w:sz w:val="20"/>
                <w:szCs w:val="20"/>
                <w:lang w:val="en-GB"/>
              </w:rPr>
            </w:pPr>
            <w:r>
              <w:rPr>
                <w:rFonts w:ascii="Arial" w:hAnsi="Arial" w:cs="Arial"/>
                <w:sz w:val="20"/>
                <w:szCs w:val="20"/>
                <w:lang w:val="en-GB"/>
              </w:rPr>
              <w:t>Company</w:t>
            </w:r>
          </w:p>
        </w:tc>
        <w:tc>
          <w:tcPr>
            <w:tcW w:w="572" w:type="dxa"/>
          </w:tcPr>
          <w:p w14:paraId="1D668A95" w14:textId="77777777" w:rsidR="008C405E" w:rsidRDefault="00F4411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2.1</w:t>
            </w:r>
          </w:p>
        </w:tc>
        <w:tc>
          <w:tcPr>
            <w:tcW w:w="572" w:type="dxa"/>
          </w:tcPr>
          <w:p w14:paraId="01DF4123" w14:textId="77777777" w:rsidR="008C405E" w:rsidRDefault="00F4411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2.2</w:t>
            </w:r>
          </w:p>
        </w:tc>
        <w:tc>
          <w:tcPr>
            <w:tcW w:w="7207" w:type="dxa"/>
          </w:tcPr>
          <w:p w14:paraId="6CD2885F" w14:textId="77777777" w:rsidR="008C405E" w:rsidRDefault="00F4411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Comments</w:t>
            </w:r>
          </w:p>
        </w:tc>
      </w:tr>
      <w:tr w:rsidR="008C405E" w14:paraId="03B1CC43" w14:textId="77777777" w:rsidTr="008C405E">
        <w:tc>
          <w:tcPr>
            <w:cnfStyle w:val="001000000000" w:firstRow="0" w:lastRow="0" w:firstColumn="1" w:lastColumn="0" w:oddVBand="0" w:evenVBand="0" w:oddHBand="0" w:evenHBand="0" w:firstRowFirstColumn="0" w:firstRowLastColumn="0" w:lastRowFirstColumn="0" w:lastRowLastColumn="0"/>
            <w:tcW w:w="1283" w:type="dxa"/>
          </w:tcPr>
          <w:p w14:paraId="52659A4C" w14:textId="77777777" w:rsidR="008C405E" w:rsidRDefault="00F44117">
            <w:pPr>
              <w:spacing w:after="120"/>
              <w:rPr>
                <w:rFonts w:ascii="Arial" w:hAnsi="Arial" w:cs="Arial"/>
                <w:sz w:val="20"/>
                <w:szCs w:val="20"/>
                <w:lang w:val="en-GB"/>
              </w:rPr>
            </w:pPr>
            <w:r>
              <w:rPr>
                <w:rFonts w:ascii="Arial" w:hAnsi="Arial" w:cs="Arial"/>
                <w:b w:val="0"/>
                <w:bCs w:val="0"/>
                <w:sz w:val="20"/>
                <w:szCs w:val="20"/>
                <w:lang w:val="en-GB"/>
              </w:rPr>
              <w:t>Nokia</w:t>
            </w:r>
          </w:p>
        </w:tc>
        <w:tc>
          <w:tcPr>
            <w:tcW w:w="572" w:type="dxa"/>
          </w:tcPr>
          <w:p w14:paraId="1EDD4568"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29BC5A8F"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7207" w:type="dxa"/>
          </w:tcPr>
          <w:p w14:paraId="39EAE722" w14:textId="77777777" w:rsidR="008C405E" w:rsidRDefault="008C405E">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8C405E" w14:paraId="457CA683" w14:textId="77777777" w:rsidTr="008C405E">
        <w:tc>
          <w:tcPr>
            <w:cnfStyle w:val="001000000000" w:firstRow="0" w:lastRow="0" w:firstColumn="1" w:lastColumn="0" w:oddVBand="0" w:evenVBand="0" w:oddHBand="0" w:evenHBand="0" w:firstRowFirstColumn="0" w:firstRowLastColumn="0" w:lastRowFirstColumn="0" w:lastRowLastColumn="0"/>
            <w:tcW w:w="1283" w:type="dxa"/>
          </w:tcPr>
          <w:p w14:paraId="56F5CFB3" w14:textId="77777777" w:rsidR="008C405E" w:rsidRDefault="00F44117">
            <w:pPr>
              <w:spacing w:after="120"/>
              <w:rPr>
                <w:rFonts w:ascii="Arial" w:hAnsi="Arial" w:cs="Arial"/>
                <w:b w:val="0"/>
                <w:bCs w:val="0"/>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572" w:type="dxa"/>
          </w:tcPr>
          <w:p w14:paraId="2F2DEA0F"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572" w:type="dxa"/>
          </w:tcPr>
          <w:p w14:paraId="0F7907BC"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7207" w:type="dxa"/>
          </w:tcPr>
          <w:p w14:paraId="312A794F" w14:textId="77777777" w:rsidR="008C405E" w:rsidRDefault="008C405E">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8C405E" w14:paraId="764FF38B" w14:textId="77777777" w:rsidTr="008C405E">
        <w:tc>
          <w:tcPr>
            <w:cnfStyle w:val="001000000000" w:firstRow="0" w:lastRow="0" w:firstColumn="1" w:lastColumn="0" w:oddVBand="0" w:evenVBand="0" w:oddHBand="0" w:evenHBand="0" w:firstRowFirstColumn="0" w:firstRowLastColumn="0" w:lastRowFirstColumn="0" w:lastRowLastColumn="0"/>
            <w:tcW w:w="1283" w:type="dxa"/>
          </w:tcPr>
          <w:p w14:paraId="5A0CCF1F" w14:textId="77777777" w:rsidR="008C405E" w:rsidRDefault="00F44117">
            <w:pPr>
              <w:spacing w:after="120"/>
              <w:rPr>
                <w:rFonts w:ascii="Arial" w:eastAsia="SimSun" w:hAnsi="Arial" w:cs="Arial"/>
                <w:bCs w:val="0"/>
                <w:sz w:val="20"/>
                <w:szCs w:val="20"/>
                <w:lang w:val="en-GB" w:eastAsia="zh-CN"/>
              </w:rPr>
            </w:pPr>
            <w:r>
              <w:rPr>
                <w:rFonts w:ascii="Arial" w:eastAsia="SimSun" w:hAnsi="Arial" w:cs="Arial"/>
                <w:b w:val="0"/>
                <w:sz w:val="20"/>
                <w:szCs w:val="20"/>
                <w:lang w:val="en-GB" w:eastAsia="zh-CN"/>
              </w:rPr>
              <w:t>CATT</w:t>
            </w:r>
          </w:p>
        </w:tc>
        <w:tc>
          <w:tcPr>
            <w:tcW w:w="572" w:type="dxa"/>
          </w:tcPr>
          <w:p w14:paraId="3872C8CE"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b/>
                <w:bCs/>
                <w:sz w:val="20"/>
                <w:szCs w:val="20"/>
                <w:lang w:val="en-GB" w:eastAsia="zh-CN"/>
              </w:rPr>
              <w:t>Yes</w:t>
            </w:r>
          </w:p>
        </w:tc>
        <w:tc>
          <w:tcPr>
            <w:tcW w:w="572" w:type="dxa"/>
          </w:tcPr>
          <w:p w14:paraId="268E59EF"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b/>
                <w:bCs/>
                <w:sz w:val="20"/>
                <w:szCs w:val="20"/>
                <w:lang w:val="en-GB" w:eastAsia="zh-CN"/>
              </w:rPr>
              <w:t>Yes</w:t>
            </w:r>
          </w:p>
        </w:tc>
        <w:tc>
          <w:tcPr>
            <w:tcW w:w="7207" w:type="dxa"/>
          </w:tcPr>
          <w:p w14:paraId="3E1CEA29" w14:textId="77777777" w:rsidR="008C405E" w:rsidRDefault="008C405E">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r>
      <w:tr w:rsidR="008C405E" w14:paraId="104FBDD1" w14:textId="77777777" w:rsidTr="008C405E">
        <w:tc>
          <w:tcPr>
            <w:cnfStyle w:val="001000000000" w:firstRow="0" w:lastRow="0" w:firstColumn="1" w:lastColumn="0" w:oddVBand="0" w:evenVBand="0" w:oddHBand="0" w:evenHBand="0" w:firstRowFirstColumn="0" w:firstRowLastColumn="0" w:lastRowFirstColumn="0" w:lastRowLastColumn="0"/>
            <w:tcW w:w="1283" w:type="dxa"/>
          </w:tcPr>
          <w:p w14:paraId="743F14BA" w14:textId="77777777" w:rsidR="008C405E" w:rsidRDefault="00F44117">
            <w:pPr>
              <w:spacing w:after="120"/>
              <w:rPr>
                <w:rFonts w:ascii="Arial" w:eastAsia="SimSun" w:hAnsi="Arial" w:cs="Arial"/>
                <w:b w:val="0"/>
                <w:bCs w:val="0"/>
                <w:sz w:val="20"/>
                <w:szCs w:val="20"/>
                <w:lang w:val="en-GB" w:eastAsia="zh-CN"/>
              </w:rPr>
            </w:pPr>
            <w:r>
              <w:rPr>
                <w:rFonts w:ascii="Arial" w:eastAsia="SimSun" w:hAnsi="Arial" w:cs="Arial"/>
                <w:b w:val="0"/>
                <w:sz w:val="20"/>
                <w:szCs w:val="20"/>
                <w:lang w:val="en-GB" w:eastAsia="zh-CN"/>
              </w:rPr>
              <w:t>Huawei, HiSilicon</w:t>
            </w:r>
          </w:p>
        </w:tc>
        <w:tc>
          <w:tcPr>
            <w:tcW w:w="572" w:type="dxa"/>
          </w:tcPr>
          <w:p w14:paraId="330B1FE1"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hAnsi="Arial" w:cs="Arial"/>
                <w:b/>
                <w:bCs/>
                <w:sz w:val="20"/>
                <w:szCs w:val="20"/>
                <w:lang w:val="en-GB"/>
              </w:rPr>
              <w:t>Yes</w:t>
            </w:r>
          </w:p>
        </w:tc>
        <w:tc>
          <w:tcPr>
            <w:tcW w:w="572" w:type="dxa"/>
          </w:tcPr>
          <w:p w14:paraId="4CD2BB67"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hAnsi="Arial" w:cs="Arial"/>
                <w:b/>
                <w:bCs/>
                <w:sz w:val="20"/>
                <w:szCs w:val="20"/>
                <w:lang w:val="en-GB"/>
              </w:rPr>
              <w:t>Yes</w:t>
            </w:r>
          </w:p>
        </w:tc>
        <w:tc>
          <w:tcPr>
            <w:tcW w:w="7207" w:type="dxa"/>
          </w:tcPr>
          <w:p w14:paraId="4B6C2EE4" w14:textId="77777777" w:rsidR="008C405E" w:rsidRDefault="008C405E">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r>
      <w:tr w:rsidR="008C405E" w14:paraId="30425363" w14:textId="77777777" w:rsidTr="008C405E">
        <w:tc>
          <w:tcPr>
            <w:cnfStyle w:val="001000000000" w:firstRow="0" w:lastRow="0" w:firstColumn="1" w:lastColumn="0" w:oddVBand="0" w:evenVBand="0" w:oddHBand="0" w:evenHBand="0" w:firstRowFirstColumn="0" w:firstRowLastColumn="0" w:lastRowFirstColumn="0" w:lastRowLastColumn="0"/>
            <w:tcW w:w="1283" w:type="dxa"/>
          </w:tcPr>
          <w:p w14:paraId="5E31BE5C" w14:textId="77777777" w:rsidR="008C405E" w:rsidRDefault="00F44117">
            <w:pPr>
              <w:spacing w:after="120"/>
              <w:rPr>
                <w:rFonts w:ascii="Arial" w:eastAsia="SimSun" w:hAnsi="Arial" w:cs="Arial"/>
                <w:b w:val="0"/>
                <w:bCs w:val="0"/>
                <w:sz w:val="20"/>
                <w:szCs w:val="20"/>
                <w:lang w:val="en-GB" w:eastAsia="zh-CN"/>
              </w:rPr>
            </w:pPr>
            <w:r>
              <w:rPr>
                <w:rFonts w:ascii="Arial" w:eastAsia="SimSun" w:hAnsi="Arial" w:cs="Arial" w:hint="eastAsia"/>
                <w:sz w:val="20"/>
                <w:szCs w:val="20"/>
                <w:lang w:val="en-GB" w:eastAsia="zh-CN"/>
              </w:rPr>
              <w:t>Xiaomi</w:t>
            </w:r>
          </w:p>
        </w:tc>
        <w:tc>
          <w:tcPr>
            <w:tcW w:w="572" w:type="dxa"/>
          </w:tcPr>
          <w:p w14:paraId="3560BB8B"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hint="eastAsia"/>
                <w:b/>
                <w:bCs/>
                <w:sz w:val="20"/>
                <w:szCs w:val="20"/>
                <w:lang w:val="en-GB" w:eastAsia="zh-CN"/>
              </w:rPr>
              <w:t>Ye</w:t>
            </w:r>
            <w:r>
              <w:rPr>
                <w:rFonts w:ascii="Arial" w:eastAsia="SimSun" w:hAnsi="Arial" w:cs="Arial"/>
                <w:b/>
                <w:bCs/>
                <w:sz w:val="20"/>
                <w:szCs w:val="20"/>
                <w:lang w:val="en-GB" w:eastAsia="zh-CN"/>
              </w:rPr>
              <w:t>s</w:t>
            </w:r>
          </w:p>
        </w:tc>
        <w:tc>
          <w:tcPr>
            <w:tcW w:w="572" w:type="dxa"/>
          </w:tcPr>
          <w:p w14:paraId="5B07A174"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hint="eastAsia"/>
                <w:b/>
                <w:bCs/>
                <w:sz w:val="20"/>
                <w:szCs w:val="20"/>
                <w:lang w:val="en-GB" w:eastAsia="zh-CN"/>
              </w:rPr>
              <w:t>Ye</w:t>
            </w:r>
            <w:r>
              <w:rPr>
                <w:rFonts w:ascii="Arial" w:eastAsia="SimSun" w:hAnsi="Arial" w:cs="Arial"/>
                <w:b/>
                <w:bCs/>
                <w:sz w:val="20"/>
                <w:szCs w:val="20"/>
                <w:lang w:val="en-GB" w:eastAsia="zh-CN"/>
              </w:rPr>
              <w:t>s</w:t>
            </w:r>
          </w:p>
        </w:tc>
        <w:tc>
          <w:tcPr>
            <w:tcW w:w="7207" w:type="dxa"/>
          </w:tcPr>
          <w:p w14:paraId="4EC9D6CD" w14:textId="77777777" w:rsidR="008C405E" w:rsidRDefault="008C405E">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r>
      <w:tr w:rsidR="008C405E" w14:paraId="19089A04" w14:textId="77777777" w:rsidTr="008C405E">
        <w:tc>
          <w:tcPr>
            <w:cnfStyle w:val="001000000000" w:firstRow="0" w:lastRow="0" w:firstColumn="1" w:lastColumn="0" w:oddVBand="0" w:evenVBand="0" w:oddHBand="0" w:evenHBand="0" w:firstRowFirstColumn="0" w:firstRowLastColumn="0" w:lastRowFirstColumn="0" w:lastRowLastColumn="0"/>
            <w:tcW w:w="1283" w:type="dxa"/>
          </w:tcPr>
          <w:p w14:paraId="7B85B96E" w14:textId="77777777" w:rsidR="008C405E" w:rsidRDefault="00F44117">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72" w:type="dxa"/>
          </w:tcPr>
          <w:p w14:paraId="5427A134"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hint="eastAsia"/>
                <w:b/>
                <w:bCs/>
                <w:sz w:val="20"/>
                <w:szCs w:val="20"/>
                <w:lang w:eastAsia="zh-CN"/>
              </w:rPr>
              <w:t>Yes</w:t>
            </w:r>
          </w:p>
        </w:tc>
        <w:tc>
          <w:tcPr>
            <w:tcW w:w="572" w:type="dxa"/>
          </w:tcPr>
          <w:p w14:paraId="0F6025A1"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hint="eastAsia"/>
                <w:b/>
                <w:bCs/>
                <w:sz w:val="20"/>
                <w:szCs w:val="20"/>
                <w:lang w:eastAsia="zh-CN"/>
              </w:rPr>
              <w:t>Yes</w:t>
            </w:r>
          </w:p>
        </w:tc>
        <w:tc>
          <w:tcPr>
            <w:tcW w:w="7207" w:type="dxa"/>
          </w:tcPr>
          <w:p w14:paraId="76904DE1" w14:textId="77777777" w:rsidR="008C405E" w:rsidRDefault="008C405E">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r>
    </w:tbl>
    <w:p w14:paraId="7A0946DE" w14:textId="4EBCF929" w:rsidR="008C405E" w:rsidRDefault="008C405E">
      <w:pPr>
        <w:spacing w:after="160" w:line="256" w:lineRule="auto"/>
        <w:rPr>
          <w:rFonts w:ascii="Arial" w:hAnsi="Arial" w:cs="Arial"/>
          <w:sz w:val="20"/>
          <w:szCs w:val="20"/>
        </w:rPr>
      </w:pPr>
    </w:p>
    <w:p w14:paraId="42AF7442" w14:textId="00313682" w:rsidR="00914EDB" w:rsidRPr="00914EDB" w:rsidRDefault="00914EDB">
      <w:pPr>
        <w:spacing w:after="160" w:line="256" w:lineRule="auto"/>
        <w:rPr>
          <w:rFonts w:ascii="Arial" w:hAnsi="Arial" w:cs="Arial"/>
          <w:sz w:val="20"/>
          <w:szCs w:val="20"/>
          <w:u w:val="single"/>
        </w:rPr>
      </w:pPr>
      <w:r w:rsidRPr="00914EDB">
        <w:rPr>
          <w:rFonts w:ascii="Arial" w:hAnsi="Arial" w:cs="Arial" w:hint="eastAsia"/>
          <w:sz w:val="20"/>
          <w:szCs w:val="20"/>
          <w:u w:val="single"/>
        </w:rPr>
        <w:t>S</w:t>
      </w:r>
      <w:r w:rsidRPr="00914EDB">
        <w:rPr>
          <w:rFonts w:ascii="Arial" w:hAnsi="Arial" w:cs="Arial"/>
          <w:sz w:val="20"/>
          <w:szCs w:val="20"/>
          <w:u w:val="single"/>
        </w:rPr>
        <w:t>ummary</w:t>
      </w:r>
    </w:p>
    <w:p w14:paraId="26003FCA" w14:textId="77777777" w:rsidR="002118B0" w:rsidRPr="002118B0" w:rsidRDefault="002118B0" w:rsidP="002118B0">
      <w:pPr>
        <w:spacing w:after="120"/>
        <w:rPr>
          <w:rFonts w:ascii="Arial" w:hAnsi="Arial" w:cs="Arial"/>
          <w:sz w:val="20"/>
          <w:szCs w:val="20"/>
        </w:rPr>
      </w:pPr>
      <w:r>
        <w:rPr>
          <w:rFonts w:ascii="Arial" w:hAnsi="Arial" w:cs="Arial"/>
          <w:sz w:val="20"/>
          <w:szCs w:val="20"/>
        </w:rPr>
        <w:t>Based on companies’ inputs, rapporteur suggests that:</w:t>
      </w:r>
    </w:p>
    <w:p w14:paraId="729BF1A9" w14:textId="41AE22D2" w:rsidR="002118B0" w:rsidRPr="002118B0" w:rsidRDefault="002118B0" w:rsidP="002118B0">
      <w:pPr>
        <w:pStyle w:val="afb"/>
        <w:numPr>
          <w:ilvl w:val="0"/>
          <w:numId w:val="8"/>
        </w:numPr>
        <w:spacing w:after="120"/>
        <w:rPr>
          <w:rFonts w:ascii="Arial" w:hAnsi="Arial" w:cs="Arial"/>
        </w:rPr>
      </w:pPr>
      <w:r w:rsidRPr="002118B0">
        <w:rPr>
          <w:rFonts w:ascii="Arial" w:eastAsiaTheme="minorEastAsia" w:hAnsi="Arial" w:cs="Arial" w:hint="eastAsia"/>
          <w:lang w:eastAsia="zh-TW"/>
        </w:rPr>
        <w:t>O</w:t>
      </w:r>
      <w:r w:rsidRPr="002118B0">
        <w:rPr>
          <w:rFonts w:ascii="Arial" w:eastAsiaTheme="minorEastAsia" w:hAnsi="Arial" w:cs="Arial"/>
          <w:lang w:eastAsia="zh-TW"/>
        </w:rPr>
        <w:t xml:space="preserve">I </w:t>
      </w:r>
      <w:r>
        <w:rPr>
          <w:rFonts w:ascii="Arial" w:eastAsiaTheme="minorEastAsia" w:hAnsi="Arial" w:cs="Arial"/>
          <w:lang w:eastAsia="zh-TW"/>
        </w:rPr>
        <w:t>2</w:t>
      </w:r>
      <w:r w:rsidRPr="002118B0">
        <w:rPr>
          <w:rFonts w:ascii="Arial" w:eastAsiaTheme="minorEastAsia" w:hAnsi="Arial" w:cs="Arial"/>
          <w:lang w:eastAsia="zh-TW"/>
        </w:rPr>
        <w:t xml:space="preserve">.1 and </w:t>
      </w:r>
      <w:r>
        <w:rPr>
          <w:rFonts w:ascii="Arial" w:eastAsiaTheme="minorEastAsia" w:hAnsi="Arial" w:cs="Arial"/>
          <w:lang w:eastAsia="zh-TW"/>
        </w:rPr>
        <w:t>2</w:t>
      </w:r>
      <w:r w:rsidRPr="002118B0">
        <w:rPr>
          <w:rFonts w:ascii="Arial" w:eastAsiaTheme="minorEastAsia" w:hAnsi="Arial" w:cs="Arial"/>
          <w:lang w:eastAsia="zh-TW"/>
        </w:rPr>
        <w:t>.2 are included in the list</w:t>
      </w:r>
      <w:r>
        <w:rPr>
          <w:rFonts w:ascii="Arial" w:eastAsiaTheme="minorEastAsia" w:hAnsi="Arial" w:cs="Arial"/>
          <w:lang w:eastAsia="zh-TW"/>
        </w:rPr>
        <w:t>. The support of eDRX for TRS/CSI-RS can also be confirmed with Pre-117-e-offline.</w:t>
      </w:r>
    </w:p>
    <w:p w14:paraId="394DD3D2" w14:textId="77777777" w:rsidR="002118B0" w:rsidRPr="002118B0" w:rsidRDefault="002118B0">
      <w:pPr>
        <w:spacing w:after="160" w:line="256" w:lineRule="auto"/>
        <w:rPr>
          <w:rFonts w:ascii="Arial" w:hAnsi="Arial" w:cs="Arial"/>
          <w:sz w:val="20"/>
          <w:szCs w:val="20"/>
          <w:lang w:val="en-GB"/>
        </w:rPr>
      </w:pPr>
    </w:p>
    <w:p w14:paraId="50F0B46C" w14:textId="77777777" w:rsidR="008C405E" w:rsidRDefault="00F44117">
      <w:pPr>
        <w:pStyle w:val="afb"/>
        <w:numPr>
          <w:ilvl w:val="0"/>
          <w:numId w:val="7"/>
        </w:numPr>
        <w:rPr>
          <w:rFonts w:ascii="Arial" w:hAnsi="Arial" w:cs="Arial"/>
          <w:b/>
          <w:bCs/>
        </w:rPr>
      </w:pPr>
      <w:r>
        <w:rPr>
          <w:rFonts w:ascii="Arial" w:hAnsi="Arial" w:cs="Arial"/>
          <w:b/>
          <w:bCs/>
        </w:rPr>
        <w:lastRenderedPageBreak/>
        <w:t>RLM/BFD Relaxation</w:t>
      </w:r>
    </w:p>
    <w:p w14:paraId="3D468427" w14:textId="77777777" w:rsidR="008C405E" w:rsidRDefault="00F44117">
      <w:pPr>
        <w:spacing w:after="160" w:line="259" w:lineRule="auto"/>
        <w:rPr>
          <w:rFonts w:ascii="Arial" w:hAnsi="Arial" w:cs="Arial"/>
          <w:sz w:val="20"/>
          <w:szCs w:val="20"/>
        </w:rPr>
      </w:pPr>
      <w:r>
        <w:rPr>
          <w:rFonts w:ascii="Arial" w:hAnsi="Arial" w:cs="Arial"/>
          <w:sz w:val="20"/>
          <w:szCs w:val="20"/>
        </w:rPr>
        <w:t>OI 3.1 [</w:t>
      </w:r>
      <w:r>
        <w:rPr>
          <w:rFonts w:ascii="Arial" w:hAnsi="Arial" w:cs="Arial"/>
          <w:sz w:val="20"/>
          <w:szCs w:val="20"/>
          <w:highlight w:val="yellow"/>
        </w:rPr>
        <w:t>CR rapporteur</w:t>
      </w:r>
      <w:r>
        <w:rPr>
          <w:rFonts w:ascii="Arial" w:hAnsi="Arial" w:cs="Arial"/>
          <w:sz w:val="20"/>
          <w:szCs w:val="20"/>
        </w:rPr>
        <w:t>] How to capture criteria for RLM/BFD relaxation, and the corresponding evaluation procedures, in RAN2 TS</w:t>
      </w:r>
    </w:p>
    <w:p w14:paraId="55489BBE" w14:textId="77777777" w:rsidR="008C405E" w:rsidRDefault="00F44117">
      <w:pPr>
        <w:pStyle w:val="afb"/>
        <w:numPr>
          <w:ilvl w:val="0"/>
          <w:numId w:val="10"/>
        </w:numPr>
        <w:overflowPunct/>
        <w:autoSpaceDE/>
        <w:autoSpaceDN/>
        <w:adjustRightInd/>
        <w:spacing w:after="160" w:line="259" w:lineRule="auto"/>
        <w:contextualSpacing w:val="0"/>
        <w:textAlignment w:val="auto"/>
        <w:rPr>
          <w:rFonts w:ascii="Arial" w:hAnsi="Arial" w:cs="Arial"/>
        </w:rPr>
      </w:pPr>
      <w:r>
        <w:rPr>
          <w:rFonts w:ascii="Arial" w:hAnsi="Arial" w:cs="Arial"/>
        </w:rPr>
        <w:t>This is related to RAN2/RAN4 spec split. RAN2 assumes criteria for RLM/BFD relaxation</w:t>
      </w:r>
    </w:p>
    <w:p w14:paraId="5D8B9E1D" w14:textId="77777777" w:rsidR="008C405E" w:rsidRDefault="00F44117">
      <w:pPr>
        <w:spacing w:after="160" w:line="259" w:lineRule="auto"/>
        <w:rPr>
          <w:rFonts w:ascii="Arial" w:hAnsi="Arial" w:cs="Arial"/>
          <w:sz w:val="20"/>
          <w:szCs w:val="20"/>
        </w:rPr>
      </w:pPr>
      <w:r>
        <w:rPr>
          <w:rFonts w:ascii="Arial" w:hAnsi="Arial" w:cs="Arial"/>
          <w:sz w:val="20"/>
          <w:szCs w:val="20"/>
        </w:rPr>
        <w:t>OI 3.2 [</w:t>
      </w:r>
      <w:r>
        <w:rPr>
          <w:rFonts w:ascii="Arial" w:hAnsi="Arial" w:cs="Arial"/>
          <w:sz w:val="20"/>
          <w:szCs w:val="20"/>
          <w:highlight w:val="magenta"/>
        </w:rPr>
        <w:t>Pre117-e-offline</w:t>
      </w:r>
      <w:r>
        <w:rPr>
          <w:rFonts w:ascii="Arial" w:hAnsi="Arial" w:cs="Arial"/>
          <w:sz w:val="20"/>
          <w:szCs w:val="20"/>
        </w:rPr>
        <w:t>] Can UE start/stop RLM/BFD relaxation by itself if it meets/fails the relaxation criteria?</w:t>
      </w:r>
    </w:p>
    <w:p w14:paraId="503DB36C" w14:textId="77777777" w:rsidR="008C405E" w:rsidRDefault="00F44117">
      <w:pPr>
        <w:spacing w:after="160" w:line="259" w:lineRule="auto"/>
        <w:rPr>
          <w:rFonts w:ascii="Arial" w:hAnsi="Arial" w:cs="Arial"/>
          <w:sz w:val="20"/>
          <w:szCs w:val="20"/>
        </w:rPr>
      </w:pPr>
      <w:r>
        <w:rPr>
          <w:rFonts w:ascii="Arial" w:hAnsi="Arial" w:cs="Arial"/>
          <w:sz w:val="20"/>
          <w:szCs w:val="20"/>
        </w:rPr>
        <w:t>OI 3.3 [</w:t>
      </w:r>
      <w:r>
        <w:rPr>
          <w:rFonts w:ascii="Arial" w:hAnsi="Arial" w:cs="Arial"/>
          <w:sz w:val="20"/>
          <w:szCs w:val="20"/>
          <w:highlight w:val="magenta"/>
        </w:rPr>
        <w:t>Pre117-e-offline</w:t>
      </w:r>
      <w:r>
        <w:rPr>
          <w:rFonts w:ascii="Arial" w:hAnsi="Arial" w:cs="Arial"/>
          <w:sz w:val="20"/>
          <w:szCs w:val="20"/>
        </w:rPr>
        <w:t>] Should UE report fulfilment or not (entry/exit) to network for RLM/BFD relaxation?</w:t>
      </w:r>
    </w:p>
    <w:p w14:paraId="6A191DDC" w14:textId="77777777" w:rsidR="008C405E" w:rsidRDefault="00F44117">
      <w:pPr>
        <w:spacing w:after="120"/>
        <w:rPr>
          <w:rFonts w:ascii="Arial" w:hAnsi="Arial" w:cs="Arial"/>
          <w:b/>
          <w:bCs/>
          <w:sz w:val="20"/>
          <w:szCs w:val="20"/>
        </w:rPr>
      </w:pPr>
      <w:r>
        <w:rPr>
          <w:rFonts w:ascii="Arial" w:hAnsi="Arial" w:cs="Arial"/>
          <w:b/>
          <w:bCs/>
          <w:sz w:val="20"/>
          <w:szCs w:val="20"/>
        </w:rPr>
        <w:t>Q3: Do you agree with the open issue list and suggested handling for RLM/BFD Relaxation?</w:t>
      </w:r>
    </w:p>
    <w:tbl>
      <w:tblPr>
        <w:tblStyle w:val="GridTable1Light1"/>
        <w:tblW w:w="0" w:type="auto"/>
        <w:tblLook w:val="04A0" w:firstRow="1" w:lastRow="0" w:firstColumn="1" w:lastColumn="0" w:noHBand="0" w:noVBand="1"/>
      </w:tblPr>
      <w:tblGrid>
        <w:gridCol w:w="1279"/>
        <w:gridCol w:w="575"/>
        <w:gridCol w:w="572"/>
        <w:gridCol w:w="572"/>
        <w:gridCol w:w="6631"/>
      </w:tblGrid>
      <w:tr w:rsidR="008C405E" w14:paraId="5A210677" w14:textId="77777777" w:rsidTr="008C4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dxa"/>
          </w:tcPr>
          <w:p w14:paraId="609B62C7" w14:textId="77777777" w:rsidR="008C405E" w:rsidRDefault="00F44117">
            <w:pPr>
              <w:spacing w:after="120"/>
              <w:rPr>
                <w:rFonts w:ascii="Arial" w:hAnsi="Arial" w:cs="Arial"/>
                <w:b w:val="0"/>
                <w:bCs w:val="0"/>
                <w:sz w:val="20"/>
                <w:szCs w:val="20"/>
                <w:lang w:val="en-GB"/>
              </w:rPr>
            </w:pPr>
            <w:r>
              <w:rPr>
                <w:rFonts w:ascii="Arial" w:hAnsi="Arial" w:cs="Arial"/>
                <w:sz w:val="20"/>
                <w:szCs w:val="20"/>
                <w:lang w:val="en-GB"/>
              </w:rPr>
              <w:t>Company</w:t>
            </w:r>
          </w:p>
        </w:tc>
        <w:tc>
          <w:tcPr>
            <w:tcW w:w="575" w:type="dxa"/>
          </w:tcPr>
          <w:p w14:paraId="44294EAD" w14:textId="77777777" w:rsidR="008C405E" w:rsidRDefault="00F4411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3.1</w:t>
            </w:r>
          </w:p>
        </w:tc>
        <w:tc>
          <w:tcPr>
            <w:tcW w:w="572" w:type="dxa"/>
          </w:tcPr>
          <w:p w14:paraId="7FBC0947" w14:textId="77777777" w:rsidR="008C405E" w:rsidRDefault="00F4411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3.2</w:t>
            </w:r>
          </w:p>
        </w:tc>
        <w:tc>
          <w:tcPr>
            <w:tcW w:w="572" w:type="dxa"/>
          </w:tcPr>
          <w:p w14:paraId="6BBCDF1A" w14:textId="77777777" w:rsidR="008C405E" w:rsidRDefault="00F4411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3.3</w:t>
            </w:r>
          </w:p>
        </w:tc>
        <w:tc>
          <w:tcPr>
            <w:tcW w:w="6631" w:type="dxa"/>
          </w:tcPr>
          <w:p w14:paraId="47C7E174" w14:textId="77777777" w:rsidR="008C405E" w:rsidRDefault="00F4411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Comments</w:t>
            </w:r>
          </w:p>
        </w:tc>
      </w:tr>
      <w:tr w:rsidR="008C405E" w14:paraId="2C556490" w14:textId="77777777" w:rsidTr="008C405E">
        <w:tc>
          <w:tcPr>
            <w:cnfStyle w:val="001000000000" w:firstRow="0" w:lastRow="0" w:firstColumn="1" w:lastColumn="0" w:oddVBand="0" w:evenVBand="0" w:oddHBand="0" w:evenHBand="0" w:firstRowFirstColumn="0" w:firstRowLastColumn="0" w:lastRowFirstColumn="0" w:lastRowLastColumn="0"/>
            <w:tcW w:w="1279" w:type="dxa"/>
          </w:tcPr>
          <w:p w14:paraId="4001EF94" w14:textId="77777777" w:rsidR="008C405E" w:rsidRDefault="00F44117">
            <w:pPr>
              <w:spacing w:after="120"/>
              <w:rPr>
                <w:rFonts w:ascii="Arial" w:hAnsi="Arial" w:cs="Arial"/>
                <w:sz w:val="20"/>
                <w:szCs w:val="20"/>
                <w:lang w:val="en-GB"/>
              </w:rPr>
            </w:pPr>
            <w:r>
              <w:rPr>
                <w:rFonts w:ascii="Arial" w:hAnsi="Arial" w:cs="Arial"/>
                <w:b w:val="0"/>
                <w:bCs w:val="0"/>
                <w:sz w:val="20"/>
                <w:szCs w:val="20"/>
                <w:lang w:val="en-GB"/>
              </w:rPr>
              <w:t>Nokia</w:t>
            </w:r>
          </w:p>
        </w:tc>
        <w:tc>
          <w:tcPr>
            <w:tcW w:w="575" w:type="dxa"/>
          </w:tcPr>
          <w:p w14:paraId="2550CD45"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27DF9501"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4763FF09"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Yes </w:t>
            </w:r>
          </w:p>
        </w:tc>
        <w:tc>
          <w:tcPr>
            <w:tcW w:w="6631" w:type="dxa"/>
          </w:tcPr>
          <w:p w14:paraId="623BD489" w14:textId="77777777" w:rsidR="008C405E" w:rsidRDefault="00F4411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Propose to add: OI 3.4 [</w:t>
            </w:r>
            <w:r>
              <w:rPr>
                <w:rFonts w:ascii="Arial" w:hAnsi="Arial" w:cs="Arial"/>
                <w:sz w:val="20"/>
                <w:szCs w:val="20"/>
                <w:highlight w:val="magenta"/>
              </w:rPr>
              <w:t>Pre117-e-offline</w:t>
            </w:r>
            <w:r>
              <w:rPr>
                <w:rFonts w:ascii="Arial" w:hAnsi="Arial" w:cs="Arial"/>
                <w:sz w:val="20"/>
                <w:szCs w:val="20"/>
              </w:rPr>
              <w:t>] Should NW be able to enable/disable RLM/BFD relaxation with explicit indication irrespective if the RLM/BFD relaxation criteria is configured or not?</w:t>
            </w:r>
          </w:p>
        </w:tc>
      </w:tr>
      <w:tr w:rsidR="008C405E" w14:paraId="41A23251" w14:textId="77777777" w:rsidTr="008C405E">
        <w:tc>
          <w:tcPr>
            <w:cnfStyle w:val="001000000000" w:firstRow="0" w:lastRow="0" w:firstColumn="1" w:lastColumn="0" w:oddVBand="0" w:evenVBand="0" w:oddHBand="0" w:evenHBand="0" w:firstRowFirstColumn="0" w:firstRowLastColumn="0" w:lastRowFirstColumn="0" w:lastRowLastColumn="0"/>
            <w:tcW w:w="1279" w:type="dxa"/>
          </w:tcPr>
          <w:p w14:paraId="62FFA527" w14:textId="77777777" w:rsidR="008C405E" w:rsidRDefault="00F44117">
            <w:pPr>
              <w:spacing w:after="120"/>
              <w:rPr>
                <w:rFonts w:ascii="Arial" w:hAnsi="Arial" w:cs="Arial"/>
                <w:b w:val="0"/>
                <w:bCs w:val="0"/>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575" w:type="dxa"/>
          </w:tcPr>
          <w:p w14:paraId="046FB5E5"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572" w:type="dxa"/>
          </w:tcPr>
          <w:p w14:paraId="4CA1B4CF"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572" w:type="dxa"/>
          </w:tcPr>
          <w:p w14:paraId="72A23FE3"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6631" w:type="dxa"/>
          </w:tcPr>
          <w:p w14:paraId="5579EDBC" w14:textId="77777777" w:rsidR="008C405E" w:rsidRDefault="008C405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C405E" w14:paraId="73E3AA34" w14:textId="77777777" w:rsidTr="008C405E">
        <w:tc>
          <w:tcPr>
            <w:cnfStyle w:val="001000000000" w:firstRow="0" w:lastRow="0" w:firstColumn="1" w:lastColumn="0" w:oddVBand="0" w:evenVBand="0" w:oddHBand="0" w:evenHBand="0" w:firstRowFirstColumn="0" w:firstRowLastColumn="0" w:lastRowFirstColumn="0" w:lastRowLastColumn="0"/>
            <w:tcW w:w="1279" w:type="dxa"/>
          </w:tcPr>
          <w:p w14:paraId="06713248" w14:textId="77777777" w:rsidR="008C405E" w:rsidRDefault="00F44117">
            <w:pPr>
              <w:spacing w:after="120"/>
              <w:rPr>
                <w:rFonts w:ascii="Arial" w:eastAsia="SimSun" w:hAnsi="Arial" w:cs="Arial"/>
                <w:bCs w:val="0"/>
                <w:sz w:val="20"/>
                <w:szCs w:val="20"/>
                <w:lang w:val="en-GB" w:eastAsia="zh-CN"/>
              </w:rPr>
            </w:pPr>
            <w:r>
              <w:rPr>
                <w:rFonts w:ascii="Arial" w:eastAsia="SimSun" w:hAnsi="Arial" w:cs="Arial"/>
                <w:b w:val="0"/>
                <w:sz w:val="20"/>
                <w:szCs w:val="20"/>
                <w:lang w:val="en-GB" w:eastAsia="zh-CN"/>
              </w:rPr>
              <w:t>CATT</w:t>
            </w:r>
          </w:p>
        </w:tc>
        <w:tc>
          <w:tcPr>
            <w:tcW w:w="575" w:type="dxa"/>
          </w:tcPr>
          <w:p w14:paraId="3FA2BA5D"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b/>
                <w:bCs/>
                <w:sz w:val="20"/>
                <w:szCs w:val="20"/>
                <w:lang w:val="en-GB" w:eastAsia="zh-CN"/>
              </w:rPr>
              <w:t>Yes</w:t>
            </w:r>
          </w:p>
        </w:tc>
        <w:tc>
          <w:tcPr>
            <w:tcW w:w="572" w:type="dxa"/>
          </w:tcPr>
          <w:p w14:paraId="60D46331"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b/>
                <w:bCs/>
                <w:sz w:val="20"/>
                <w:szCs w:val="20"/>
                <w:lang w:val="en-GB" w:eastAsia="zh-CN"/>
              </w:rPr>
              <w:t>Yes</w:t>
            </w:r>
          </w:p>
        </w:tc>
        <w:tc>
          <w:tcPr>
            <w:tcW w:w="572" w:type="dxa"/>
          </w:tcPr>
          <w:p w14:paraId="4EEE2DBC"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b/>
                <w:bCs/>
                <w:sz w:val="20"/>
                <w:szCs w:val="20"/>
                <w:lang w:val="en-GB" w:eastAsia="zh-CN"/>
              </w:rPr>
              <w:t>Yes</w:t>
            </w:r>
          </w:p>
        </w:tc>
        <w:tc>
          <w:tcPr>
            <w:tcW w:w="6631" w:type="dxa"/>
          </w:tcPr>
          <w:p w14:paraId="225D6475" w14:textId="77777777" w:rsidR="008C405E" w:rsidRDefault="008C405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C405E" w14:paraId="18F6AD7C" w14:textId="77777777" w:rsidTr="008C405E">
        <w:tc>
          <w:tcPr>
            <w:cnfStyle w:val="001000000000" w:firstRow="0" w:lastRow="0" w:firstColumn="1" w:lastColumn="0" w:oddVBand="0" w:evenVBand="0" w:oddHBand="0" w:evenHBand="0" w:firstRowFirstColumn="0" w:firstRowLastColumn="0" w:lastRowFirstColumn="0" w:lastRowLastColumn="0"/>
            <w:tcW w:w="1279" w:type="dxa"/>
          </w:tcPr>
          <w:p w14:paraId="00057498" w14:textId="77777777" w:rsidR="008C405E" w:rsidRDefault="00F44117">
            <w:pPr>
              <w:spacing w:after="120"/>
              <w:rPr>
                <w:rFonts w:ascii="Arial" w:eastAsia="SimSun" w:hAnsi="Arial" w:cs="Arial"/>
                <w:b w:val="0"/>
                <w:bCs w:val="0"/>
                <w:sz w:val="20"/>
                <w:szCs w:val="20"/>
                <w:lang w:val="en-GB" w:eastAsia="zh-CN"/>
              </w:rPr>
            </w:pPr>
            <w:r>
              <w:rPr>
                <w:rFonts w:ascii="Arial" w:eastAsia="SimSun" w:hAnsi="Arial" w:cs="Arial"/>
                <w:b w:val="0"/>
                <w:sz w:val="20"/>
                <w:szCs w:val="20"/>
                <w:lang w:val="en-GB" w:eastAsia="zh-CN"/>
              </w:rPr>
              <w:t>Huawei, HiSilicon</w:t>
            </w:r>
          </w:p>
        </w:tc>
        <w:tc>
          <w:tcPr>
            <w:tcW w:w="575" w:type="dxa"/>
          </w:tcPr>
          <w:p w14:paraId="6C56ADAE"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hAnsi="Arial" w:cs="Arial"/>
                <w:b/>
                <w:bCs/>
                <w:sz w:val="20"/>
                <w:szCs w:val="20"/>
                <w:lang w:val="en-GB"/>
              </w:rPr>
              <w:t>Yes</w:t>
            </w:r>
          </w:p>
        </w:tc>
        <w:tc>
          <w:tcPr>
            <w:tcW w:w="572" w:type="dxa"/>
          </w:tcPr>
          <w:p w14:paraId="5451CA79"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hAnsi="Arial" w:cs="Arial"/>
                <w:b/>
                <w:bCs/>
                <w:sz w:val="20"/>
                <w:szCs w:val="20"/>
                <w:lang w:val="en-GB"/>
              </w:rPr>
              <w:t>Yes</w:t>
            </w:r>
          </w:p>
        </w:tc>
        <w:tc>
          <w:tcPr>
            <w:tcW w:w="572" w:type="dxa"/>
          </w:tcPr>
          <w:p w14:paraId="60D158B3"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hAnsi="Arial" w:cs="Arial"/>
                <w:b/>
                <w:bCs/>
                <w:sz w:val="20"/>
                <w:szCs w:val="20"/>
                <w:lang w:val="en-GB"/>
              </w:rPr>
              <w:t>Yes</w:t>
            </w:r>
          </w:p>
        </w:tc>
        <w:tc>
          <w:tcPr>
            <w:tcW w:w="6631" w:type="dxa"/>
          </w:tcPr>
          <w:p w14:paraId="5A44B593" w14:textId="77777777" w:rsidR="008C405E" w:rsidRDefault="008C405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C405E" w14:paraId="5019D778" w14:textId="77777777" w:rsidTr="008C405E">
        <w:tc>
          <w:tcPr>
            <w:cnfStyle w:val="001000000000" w:firstRow="0" w:lastRow="0" w:firstColumn="1" w:lastColumn="0" w:oddVBand="0" w:evenVBand="0" w:oddHBand="0" w:evenHBand="0" w:firstRowFirstColumn="0" w:firstRowLastColumn="0" w:lastRowFirstColumn="0" w:lastRowLastColumn="0"/>
            <w:tcW w:w="1279" w:type="dxa"/>
          </w:tcPr>
          <w:p w14:paraId="4A6A22CC" w14:textId="77777777" w:rsidR="008C405E" w:rsidRDefault="00F44117">
            <w:pPr>
              <w:spacing w:after="120"/>
              <w:rPr>
                <w:rFonts w:ascii="Arial" w:eastAsia="SimSun" w:hAnsi="Arial" w:cs="Arial"/>
                <w:b w:val="0"/>
                <w:bCs w:val="0"/>
                <w:sz w:val="20"/>
                <w:szCs w:val="20"/>
                <w:lang w:val="en-GB" w:eastAsia="zh-CN"/>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575" w:type="dxa"/>
          </w:tcPr>
          <w:p w14:paraId="64C5C127"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118FD53B"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55F3E6AA"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631" w:type="dxa"/>
          </w:tcPr>
          <w:p w14:paraId="08E4E45F" w14:textId="77777777" w:rsidR="008C405E" w:rsidRDefault="008C405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C405E" w14:paraId="5D18E41C" w14:textId="77777777" w:rsidTr="008C405E">
        <w:tc>
          <w:tcPr>
            <w:cnfStyle w:val="001000000000" w:firstRow="0" w:lastRow="0" w:firstColumn="1" w:lastColumn="0" w:oddVBand="0" w:evenVBand="0" w:oddHBand="0" w:evenHBand="0" w:firstRowFirstColumn="0" w:firstRowLastColumn="0" w:lastRowFirstColumn="0" w:lastRowLastColumn="0"/>
            <w:tcW w:w="1279" w:type="dxa"/>
          </w:tcPr>
          <w:p w14:paraId="0A6BF0F6" w14:textId="77777777" w:rsidR="008C405E" w:rsidRDefault="00F44117">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75" w:type="dxa"/>
          </w:tcPr>
          <w:p w14:paraId="6A07C317"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hint="eastAsia"/>
                <w:b/>
                <w:bCs/>
                <w:sz w:val="20"/>
                <w:szCs w:val="20"/>
                <w:lang w:eastAsia="zh-CN"/>
              </w:rPr>
              <w:t>Yes</w:t>
            </w:r>
          </w:p>
        </w:tc>
        <w:tc>
          <w:tcPr>
            <w:tcW w:w="572" w:type="dxa"/>
          </w:tcPr>
          <w:p w14:paraId="46D42C43"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hint="eastAsia"/>
                <w:b/>
                <w:bCs/>
                <w:sz w:val="20"/>
                <w:szCs w:val="20"/>
                <w:lang w:eastAsia="zh-CN"/>
              </w:rPr>
              <w:t>Yes</w:t>
            </w:r>
          </w:p>
        </w:tc>
        <w:tc>
          <w:tcPr>
            <w:tcW w:w="572" w:type="dxa"/>
          </w:tcPr>
          <w:p w14:paraId="54B2D730"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hint="eastAsia"/>
                <w:b/>
                <w:bCs/>
                <w:sz w:val="20"/>
                <w:szCs w:val="20"/>
                <w:lang w:eastAsia="zh-CN"/>
              </w:rPr>
              <w:t>Yes</w:t>
            </w:r>
          </w:p>
        </w:tc>
        <w:tc>
          <w:tcPr>
            <w:tcW w:w="6631" w:type="dxa"/>
          </w:tcPr>
          <w:p w14:paraId="6BF625E6" w14:textId="77777777" w:rsidR="008C405E" w:rsidRDefault="008C405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EF3F43E" w14:textId="6C1E3529" w:rsidR="008C405E" w:rsidRDefault="008C405E">
      <w:pPr>
        <w:spacing w:after="120"/>
        <w:rPr>
          <w:rFonts w:ascii="Arial" w:hAnsi="Arial" w:cs="Arial"/>
          <w:b/>
          <w:bCs/>
          <w:sz w:val="20"/>
          <w:szCs w:val="20"/>
          <w:lang w:val="en-GB"/>
        </w:rPr>
      </w:pPr>
    </w:p>
    <w:p w14:paraId="01E8FB07" w14:textId="77777777" w:rsidR="00C24CFB" w:rsidRPr="00E450B9" w:rsidRDefault="00C24CFB" w:rsidP="00C24CFB">
      <w:pPr>
        <w:spacing w:after="120"/>
        <w:rPr>
          <w:rFonts w:ascii="Arial" w:hAnsi="Arial" w:cs="Arial"/>
          <w:sz w:val="20"/>
          <w:szCs w:val="20"/>
          <w:u w:val="single"/>
        </w:rPr>
      </w:pPr>
      <w:r w:rsidRPr="00E450B9">
        <w:rPr>
          <w:rFonts w:ascii="Arial" w:hAnsi="Arial" w:cs="Arial" w:hint="eastAsia"/>
          <w:sz w:val="20"/>
          <w:szCs w:val="20"/>
          <w:u w:val="single"/>
        </w:rPr>
        <w:t>S</w:t>
      </w:r>
      <w:r w:rsidRPr="00E450B9">
        <w:rPr>
          <w:rFonts w:ascii="Arial" w:hAnsi="Arial" w:cs="Arial"/>
          <w:sz w:val="20"/>
          <w:szCs w:val="20"/>
          <w:u w:val="single"/>
        </w:rPr>
        <w:t>ummary</w:t>
      </w:r>
    </w:p>
    <w:p w14:paraId="61F2DF35" w14:textId="77777777" w:rsidR="00C24CFB" w:rsidRDefault="00C24CFB" w:rsidP="00C24CFB">
      <w:pPr>
        <w:spacing w:after="120"/>
        <w:rPr>
          <w:rFonts w:ascii="Arial" w:hAnsi="Arial" w:cs="Arial"/>
          <w:sz w:val="20"/>
          <w:szCs w:val="20"/>
        </w:rPr>
      </w:pPr>
      <w:r>
        <w:rPr>
          <w:rFonts w:ascii="Arial" w:hAnsi="Arial" w:cs="Arial"/>
          <w:sz w:val="20"/>
          <w:szCs w:val="20"/>
        </w:rPr>
        <w:t>Based on companies’ inputs, rapporteur suggests that:</w:t>
      </w:r>
    </w:p>
    <w:p w14:paraId="43593E7F" w14:textId="23B8D947" w:rsidR="00F00557" w:rsidRPr="00F00557" w:rsidRDefault="00F00557" w:rsidP="00C24CFB">
      <w:pPr>
        <w:pStyle w:val="afb"/>
        <w:numPr>
          <w:ilvl w:val="0"/>
          <w:numId w:val="10"/>
        </w:numPr>
        <w:rPr>
          <w:rFonts w:ascii="Arial" w:hAnsi="Arial" w:cs="Arial"/>
        </w:rPr>
      </w:pPr>
      <w:r>
        <w:rPr>
          <w:rFonts w:ascii="Arial" w:eastAsiaTheme="minorEastAsia" w:hAnsi="Arial" w:cs="Arial" w:hint="eastAsia"/>
          <w:lang w:eastAsia="zh-TW"/>
        </w:rPr>
        <w:t>O</w:t>
      </w:r>
      <w:r>
        <w:rPr>
          <w:rFonts w:ascii="Arial" w:eastAsiaTheme="minorEastAsia" w:hAnsi="Arial" w:cs="Arial"/>
          <w:lang w:eastAsia="zh-TW"/>
        </w:rPr>
        <w:t>I 3.1 is not included</w:t>
      </w:r>
      <w:r w:rsidR="004151F6">
        <w:rPr>
          <w:rFonts w:ascii="Arial" w:eastAsiaTheme="minorEastAsia" w:hAnsi="Arial" w:cs="Arial"/>
          <w:lang w:eastAsia="zh-TW"/>
        </w:rPr>
        <w:t>,</w:t>
      </w:r>
      <w:r>
        <w:rPr>
          <w:rFonts w:ascii="Arial" w:eastAsiaTheme="minorEastAsia" w:hAnsi="Arial" w:cs="Arial"/>
          <w:lang w:eastAsia="zh-TW"/>
        </w:rPr>
        <w:t xml:space="preserve"> since </w:t>
      </w:r>
      <w:r w:rsidR="00C67CF5">
        <w:rPr>
          <w:rFonts w:ascii="Arial" w:eastAsiaTheme="minorEastAsia" w:hAnsi="Arial" w:cs="Arial"/>
          <w:lang w:eastAsia="zh-TW"/>
        </w:rPr>
        <w:t xml:space="preserve">many details require RAN4 input. We capture the OIs from TS 38.331 running CR discussion instead. </w:t>
      </w:r>
    </w:p>
    <w:p w14:paraId="3D69DFC7" w14:textId="01AC2021" w:rsidR="00C24CFB" w:rsidRPr="00C24CFB" w:rsidRDefault="00C24CFB" w:rsidP="00C24CFB">
      <w:pPr>
        <w:pStyle w:val="afb"/>
        <w:numPr>
          <w:ilvl w:val="0"/>
          <w:numId w:val="10"/>
        </w:numPr>
        <w:rPr>
          <w:rFonts w:ascii="Arial" w:hAnsi="Arial" w:cs="Arial"/>
        </w:rPr>
      </w:pPr>
      <w:r w:rsidRPr="00E450B9">
        <w:rPr>
          <w:rFonts w:ascii="Arial" w:eastAsiaTheme="minorEastAsia" w:hAnsi="Arial" w:cs="Arial" w:hint="eastAsia"/>
          <w:lang w:eastAsia="zh-TW"/>
        </w:rPr>
        <w:t>O</w:t>
      </w:r>
      <w:r w:rsidRPr="00E450B9">
        <w:rPr>
          <w:rFonts w:ascii="Arial" w:eastAsiaTheme="minorEastAsia" w:hAnsi="Arial" w:cs="Arial"/>
          <w:lang w:eastAsia="zh-TW"/>
        </w:rPr>
        <w:t xml:space="preserve">I </w:t>
      </w:r>
      <w:r>
        <w:rPr>
          <w:rFonts w:ascii="Arial" w:eastAsiaTheme="minorEastAsia" w:hAnsi="Arial" w:cs="Arial"/>
          <w:lang w:eastAsia="zh-TW"/>
        </w:rPr>
        <w:t>3</w:t>
      </w:r>
      <w:r w:rsidRPr="00E450B9">
        <w:rPr>
          <w:rFonts w:ascii="Arial" w:eastAsiaTheme="minorEastAsia" w:hAnsi="Arial" w:cs="Arial"/>
          <w:lang w:eastAsia="zh-TW"/>
        </w:rPr>
        <w:t>.</w:t>
      </w:r>
      <w:r w:rsidR="00F00557">
        <w:rPr>
          <w:rFonts w:ascii="Arial" w:eastAsiaTheme="minorEastAsia" w:hAnsi="Arial" w:cs="Arial"/>
          <w:lang w:eastAsia="zh-TW"/>
        </w:rPr>
        <w:t>2</w:t>
      </w:r>
      <w:r>
        <w:rPr>
          <w:rFonts w:ascii="Arial" w:eastAsiaTheme="minorEastAsia" w:hAnsi="Arial" w:cs="Arial"/>
          <w:lang w:eastAsia="zh-TW"/>
        </w:rPr>
        <w:t xml:space="preserve"> to 3.3</w:t>
      </w:r>
      <w:r w:rsidRPr="00E450B9">
        <w:rPr>
          <w:rFonts w:ascii="Arial" w:eastAsiaTheme="minorEastAsia" w:hAnsi="Arial" w:cs="Arial"/>
          <w:lang w:eastAsia="zh-TW"/>
        </w:rPr>
        <w:t xml:space="preserve"> is included in the OI list</w:t>
      </w:r>
    </w:p>
    <w:p w14:paraId="5DEA55C3" w14:textId="41717EE1" w:rsidR="00C24CFB" w:rsidRPr="00A4050B" w:rsidRDefault="00C24CFB" w:rsidP="00A4050B">
      <w:pPr>
        <w:pStyle w:val="afb"/>
        <w:numPr>
          <w:ilvl w:val="0"/>
          <w:numId w:val="10"/>
        </w:numPr>
        <w:rPr>
          <w:rFonts w:ascii="Arial" w:hAnsi="Arial" w:cs="Arial"/>
        </w:rPr>
      </w:pPr>
      <w:r>
        <w:rPr>
          <w:rFonts w:ascii="Arial" w:eastAsiaTheme="minorEastAsia" w:hAnsi="Arial" w:cs="Arial" w:hint="eastAsia"/>
          <w:lang w:eastAsia="zh-TW"/>
        </w:rPr>
        <w:t>A</w:t>
      </w:r>
      <w:r>
        <w:rPr>
          <w:rFonts w:ascii="Arial" w:eastAsiaTheme="minorEastAsia" w:hAnsi="Arial" w:cs="Arial"/>
          <w:lang w:eastAsia="zh-TW"/>
        </w:rPr>
        <w:t xml:space="preserve">dd </w:t>
      </w:r>
      <w:r w:rsidR="00CB4A1A">
        <w:rPr>
          <w:rFonts w:ascii="Arial" w:eastAsiaTheme="minorEastAsia" w:hAnsi="Arial" w:cs="Arial"/>
          <w:lang w:eastAsia="zh-TW"/>
        </w:rPr>
        <w:t xml:space="preserve">an </w:t>
      </w:r>
      <w:r>
        <w:rPr>
          <w:rFonts w:ascii="Arial" w:eastAsiaTheme="minorEastAsia" w:hAnsi="Arial" w:cs="Arial"/>
          <w:lang w:eastAsia="zh-TW"/>
        </w:rPr>
        <w:t>OI “</w:t>
      </w:r>
      <w:r w:rsidRPr="00C24CFB">
        <w:rPr>
          <w:rFonts w:ascii="Arial" w:eastAsiaTheme="minorEastAsia" w:hAnsi="Arial" w:cs="Arial"/>
          <w:highlight w:val="magenta"/>
          <w:lang w:eastAsia="zh-TW"/>
        </w:rPr>
        <w:t>[Pre117-e-offline]</w:t>
      </w:r>
      <w:r w:rsidRPr="00C24CFB">
        <w:rPr>
          <w:rFonts w:ascii="Arial" w:eastAsiaTheme="minorEastAsia" w:hAnsi="Arial" w:cs="Arial"/>
          <w:lang w:eastAsia="zh-TW"/>
        </w:rPr>
        <w:t xml:space="preserve"> Should NW be able to enable/disable RLM/BFD relaxation with explicit indication irrespective if the RLM/BFD relaxation criteria is configured or not?</w:t>
      </w:r>
      <w:r>
        <w:rPr>
          <w:rFonts w:ascii="Arial" w:eastAsiaTheme="minorEastAsia" w:hAnsi="Arial" w:cs="Arial"/>
          <w:lang w:eastAsia="zh-TW"/>
        </w:rPr>
        <w:t>”</w:t>
      </w:r>
    </w:p>
    <w:p w14:paraId="0FEDC1D9" w14:textId="77777777" w:rsidR="008C405E" w:rsidRDefault="008C405E">
      <w:pPr>
        <w:rPr>
          <w:rFonts w:ascii="Arial" w:hAnsi="Arial" w:cs="Arial"/>
          <w:b/>
          <w:bCs/>
          <w:sz w:val="20"/>
          <w:szCs w:val="20"/>
        </w:rPr>
      </w:pPr>
    </w:p>
    <w:p w14:paraId="2F3254B6" w14:textId="77777777" w:rsidR="008C405E" w:rsidRDefault="00F44117">
      <w:pPr>
        <w:pStyle w:val="afb"/>
        <w:numPr>
          <w:ilvl w:val="0"/>
          <w:numId w:val="7"/>
        </w:numPr>
        <w:ind w:left="357" w:hanging="357"/>
        <w:contextualSpacing w:val="0"/>
        <w:rPr>
          <w:rFonts w:ascii="Arial" w:hAnsi="Arial" w:cs="Arial"/>
          <w:b/>
          <w:bCs/>
        </w:rPr>
      </w:pPr>
      <w:r>
        <w:rPr>
          <w:rFonts w:ascii="Arial" w:hAnsi="Arial" w:cs="Arial"/>
          <w:b/>
          <w:bCs/>
        </w:rPr>
        <w:t>PDCCH Skip</w:t>
      </w:r>
    </w:p>
    <w:p w14:paraId="38E88A68" w14:textId="77777777" w:rsidR="008C405E" w:rsidRDefault="00F44117">
      <w:pPr>
        <w:spacing w:after="160" w:line="259" w:lineRule="auto"/>
        <w:rPr>
          <w:rFonts w:ascii="Arial" w:hAnsi="Arial" w:cs="Arial"/>
          <w:sz w:val="20"/>
          <w:szCs w:val="20"/>
        </w:rPr>
      </w:pPr>
      <w:r>
        <w:rPr>
          <w:rFonts w:ascii="Arial" w:hAnsi="Arial" w:cs="Arial"/>
          <w:sz w:val="20"/>
          <w:szCs w:val="20"/>
        </w:rPr>
        <w:t>OI 4.1 [Other] In case UE cannot monitor DCP due to PDCCH skipping, whether a) Physical layer of UE reports a value of 1 for Wake-up indication bit to higher layer or b) Physical layer of UE does not report Wake-up indication bit to higher layer.</w:t>
      </w:r>
    </w:p>
    <w:p w14:paraId="4C128BC7" w14:textId="77777777" w:rsidR="008C405E" w:rsidRDefault="00F44117">
      <w:pPr>
        <w:pStyle w:val="afb"/>
        <w:numPr>
          <w:ilvl w:val="0"/>
          <w:numId w:val="10"/>
        </w:numPr>
        <w:overflowPunct/>
        <w:autoSpaceDE/>
        <w:autoSpaceDN/>
        <w:adjustRightInd/>
        <w:spacing w:after="160" w:line="259" w:lineRule="auto"/>
        <w:contextualSpacing w:val="0"/>
        <w:textAlignment w:val="auto"/>
        <w:rPr>
          <w:rFonts w:ascii="Arial" w:hAnsi="Arial" w:cs="Arial"/>
        </w:rPr>
      </w:pPr>
      <w:r>
        <w:rPr>
          <w:rFonts w:ascii="Arial" w:hAnsi="Arial" w:cs="Arial"/>
        </w:rPr>
        <w:t xml:space="preserve">Will send LS to RAN1, </w:t>
      </w:r>
      <w:bookmarkStart w:id="5" w:name="_Hlk94367798"/>
      <w:r>
        <w:rPr>
          <w:rFonts w:ascii="Arial" w:hAnsi="Arial" w:cs="Arial"/>
        </w:rPr>
        <w:t>depending on RAN1 decision</w:t>
      </w:r>
      <w:bookmarkEnd w:id="5"/>
    </w:p>
    <w:p w14:paraId="7E891C84" w14:textId="77777777" w:rsidR="008C405E" w:rsidRDefault="00F44117">
      <w:pPr>
        <w:spacing w:after="120"/>
        <w:rPr>
          <w:rFonts w:ascii="Arial" w:hAnsi="Arial" w:cs="Arial"/>
          <w:b/>
          <w:bCs/>
          <w:sz w:val="20"/>
          <w:szCs w:val="20"/>
        </w:rPr>
      </w:pPr>
      <w:r>
        <w:rPr>
          <w:rFonts w:ascii="Arial" w:hAnsi="Arial" w:cs="Arial"/>
          <w:b/>
          <w:bCs/>
          <w:sz w:val="20"/>
          <w:szCs w:val="20"/>
        </w:rPr>
        <w:t>Q4: Do you agree with the open issue list and suggested handling for PDCCH skip?</w:t>
      </w:r>
    </w:p>
    <w:tbl>
      <w:tblPr>
        <w:tblStyle w:val="GridTable1Light1"/>
        <w:tblW w:w="9634" w:type="dxa"/>
        <w:tblLook w:val="04A0" w:firstRow="1" w:lastRow="0" w:firstColumn="1" w:lastColumn="0" w:noHBand="0" w:noVBand="1"/>
      </w:tblPr>
      <w:tblGrid>
        <w:gridCol w:w="1284"/>
        <w:gridCol w:w="572"/>
        <w:gridCol w:w="7778"/>
      </w:tblGrid>
      <w:tr w:rsidR="008C405E" w14:paraId="25B07044" w14:textId="77777777" w:rsidTr="008C4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14:paraId="6D18023D" w14:textId="77777777" w:rsidR="008C405E" w:rsidRDefault="00F44117">
            <w:pPr>
              <w:spacing w:after="120"/>
              <w:rPr>
                <w:rFonts w:ascii="Arial" w:hAnsi="Arial" w:cs="Arial"/>
                <w:b w:val="0"/>
                <w:bCs w:val="0"/>
                <w:sz w:val="20"/>
                <w:szCs w:val="20"/>
                <w:lang w:val="en-GB"/>
              </w:rPr>
            </w:pPr>
            <w:r>
              <w:rPr>
                <w:rFonts w:ascii="Arial" w:hAnsi="Arial" w:cs="Arial"/>
                <w:sz w:val="20"/>
                <w:szCs w:val="20"/>
                <w:lang w:val="en-GB"/>
              </w:rPr>
              <w:t>Company</w:t>
            </w:r>
          </w:p>
        </w:tc>
        <w:tc>
          <w:tcPr>
            <w:tcW w:w="572" w:type="dxa"/>
          </w:tcPr>
          <w:p w14:paraId="4D1ADBF7" w14:textId="77777777" w:rsidR="008C405E" w:rsidRDefault="00F4411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4.1</w:t>
            </w:r>
          </w:p>
        </w:tc>
        <w:tc>
          <w:tcPr>
            <w:tcW w:w="7778" w:type="dxa"/>
          </w:tcPr>
          <w:p w14:paraId="1A756BAC" w14:textId="77777777" w:rsidR="008C405E" w:rsidRDefault="00F4411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Comments</w:t>
            </w:r>
          </w:p>
        </w:tc>
      </w:tr>
      <w:tr w:rsidR="008C405E" w14:paraId="103D8D4B" w14:textId="77777777" w:rsidTr="008C405E">
        <w:tc>
          <w:tcPr>
            <w:cnfStyle w:val="001000000000" w:firstRow="0" w:lastRow="0" w:firstColumn="1" w:lastColumn="0" w:oddVBand="0" w:evenVBand="0" w:oddHBand="0" w:evenHBand="0" w:firstRowFirstColumn="0" w:firstRowLastColumn="0" w:lastRowFirstColumn="0" w:lastRowLastColumn="0"/>
            <w:tcW w:w="1284" w:type="dxa"/>
          </w:tcPr>
          <w:p w14:paraId="7CCF9ED1" w14:textId="77777777" w:rsidR="008C405E" w:rsidRDefault="00F44117">
            <w:pPr>
              <w:spacing w:after="120"/>
              <w:rPr>
                <w:rFonts w:ascii="Arial" w:hAnsi="Arial" w:cs="Arial"/>
                <w:sz w:val="20"/>
                <w:szCs w:val="20"/>
                <w:lang w:val="en-GB"/>
              </w:rPr>
            </w:pPr>
            <w:r>
              <w:rPr>
                <w:rFonts w:ascii="Arial" w:hAnsi="Arial" w:cs="Arial"/>
                <w:b w:val="0"/>
                <w:bCs w:val="0"/>
                <w:sz w:val="20"/>
                <w:szCs w:val="20"/>
                <w:lang w:val="en-GB"/>
              </w:rPr>
              <w:t>Nokia</w:t>
            </w:r>
          </w:p>
        </w:tc>
        <w:tc>
          <w:tcPr>
            <w:tcW w:w="572" w:type="dxa"/>
          </w:tcPr>
          <w:p w14:paraId="440CA805"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7778" w:type="dxa"/>
          </w:tcPr>
          <w:p w14:paraId="34969777"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Q4 from the email discussion was postponed to next meeting, “Q4. Do companies agree that UE ignores PDCCH skipping (i.e. PDCCH skipping is cancelled) while UL HARQ reTx timer is running?”, propose to add it to the list</w:t>
            </w:r>
          </w:p>
        </w:tc>
      </w:tr>
      <w:tr w:rsidR="008C405E" w14:paraId="3D637243" w14:textId="77777777" w:rsidTr="008C405E">
        <w:tc>
          <w:tcPr>
            <w:cnfStyle w:val="001000000000" w:firstRow="0" w:lastRow="0" w:firstColumn="1" w:lastColumn="0" w:oddVBand="0" w:evenVBand="0" w:oddHBand="0" w:evenHBand="0" w:firstRowFirstColumn="0" w:firstRowLastColumn="0" w:lastRowFirstColumn="0" w:lastRowLastColumn="0"/>
            <w:tcW w:w="1284" w:type="dxa"/>
          </w:tcPr>
          <w:p w14:paraId="246240A7" w14:textId="77777777" w:rsidR="008C405E" w:rsidRDefault="00F44117">
            <w:pPr>
              <w:spacing w:after="120"/>
              <w:rPr>
                <w:rFonts w:ascii="Arial" w:hAnsi="Arial" w:cs="Arial"/>
                <w:b w:val="0"/>
                <w:bCs w:val="0"/>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572" w:type="dxa"/>
          </w:tcPr>
          <w:p w14:paraId="6857084E"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7778" w:type="dxa"/>
          </w:tcPr>
          <w:p w14:paraId="6DE676AB" w14:textId="77777777" w:rsidR="008C405E" w:rsidRDefault="008C405E">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8C405E" w14:paraId="5DB30375" w14:textId="77777777" w:rsidTr="008C405E">
        <w:tc>
          <w:tcPr>
            <w:cnfStyle w:val="001000000000" w:firstRow="0" w:lastRow="0" w:firstColumn="1" w:lastColumn="0" w:oddVBand="0" w:evenVBand="0" w:oddHBand="0" w:evenHBand="0" w:firstRowFirstColumn="0" w:firstRowLastColumn="0" w:lastRowFirstColumn="0" w:lastRowLastColumn="0"/>
            <w:tcW w:w="1284" w:type="dxa"/>
          </w:tcPr>
          <w:p w14:paraId="2B233CCC" w14:textId="77777777" w:rsidR="008C405E" w:rsidRDefault="00F44117">
            <w:pPr>
              <w:spacing w:after="120"/>
              <w:rPr>
                <w:rFonts w:ascii="Arial" w:eastAsia="SimSun" w:hAnsi="Arial" w:cs="Arial"/>
                <w:bCs w:val="0"/>
                <w:sz w:val="20"/>
                <w:szCs w:val="20"/>
                <w:lang w:val="en-GB" w:eastAsia="zh-CN"/>
              </w:rPr>
            </w:pPr>
            <w:r>
              <w:rPr>
                <w:rFonts w:ascii="Arial" w:eastAsia="SimSun" w:hAnsi="Arial" w:cs="Arial"/>
                <w:b w:val="0"/>
                <w:sz w:val="20"/>
                <w:szCs w:val="20"/>
                <w:lang w:val="en-GB" w:eastAsia="zh-CN"/>
              </w:rPr>
              <w:t>CATT</w:t>
            </w:r>
          </w:p>
        </w:tc>
        <w:tc>
          <w:tcPr>
            <w:tcW w:w="572" w:type="dxa"/>
          </w:tcPr>
          <w:p w14:paraId="01E02A64"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b/>
                <w:bCs/>
                <w:sz w:val="20"/>
                <w:szCs w:val="20"/>
                <w:lang w:val="en-GB" w:eastAsia="zh-CN"/>
              </w:rPr>
              <w:t>Yes</w:t>
            </w:r>
          </w:p>
        </w:tc>
        <w:tc>
          <w:tcPr>
            <w:tcW w:w="7778" w:type="dxa"/>
          </w:tcPr>
          <w:p w14:paraId="0FC6EE5C" w14:textId="77777777" w:rsidR="008C405E" w:rsidRDefault="008C405E">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8C405E" w14:paraId="2C454145" w14:textId="77777777" w:rsidTr="008C405E">
        <w:tc>
          <w:tcPr>
            <w:cnfStyle w:val="001000000000" w:firstRow="0" w:lastRow="0" w:firstColumn="1" w:lastColumn="0" w:oddVBand="0" w:evenVBand="0" w:oddHBand="0" w:evenHBand="0" w:firstRowFirstColumn="0" w:firstRowLastColumn="0" w:lastRowFirstColumn="0" w:lastRowLastColumn="0"/>
            <w:tcW w:w="1284" w:type="dxa"/>
          </w:tcPr>
          <w:p w14:paraId="37988DA6" w14:textId="77777777" w:rsidR="008C405E" w:rsidRDefault="00F44117">
            <w:pPr>
              <w:spacing w:after="120"/>
              <w:rPr>
                <w:rFonts w:ascii="Arial" w:eastAsia="SimSun" w:hAnsi="Arial" w:cs="Arial"/>
                <w:b w:val="0"/>
                <w:bCs w:val="0"/>
                <w:sz w:val="20"/>
                <w:szCs w:val="20"/>
                <w:lang w:val="en-GB" w:eastAsia="zh-CN"/>
              </w:rPr>
            </w:pPr>
            <w:r>
              <w:rPr>
                <w:rFonts w:ascii="Arial" w:eastAsia="SimSun" w:hAnsi="Arial" w:cs="Arial"/>
                <w:b w:val="0"/>
                <w:sz w:val="20"/>
                <w:szCs w:val="20"/>
                <w:lang w:val="en-GB" w:eastAsia="zh-CN"/>
              </w:rPr>
              <w:t>Huawei, HiSilicon</w:t>
            </w:r>
          </w:p>
        </w:tc>
        <w:tc>
          <w:tcPr>
            <w:tcW w:w="572" w:type="dxa"/>
          </w:tcPr>
          <w:p w14:paraId="727EF397"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hAnsi="Arial" w:cs="Arial"/>
                <w:b/>
                <w:bCs/>
                <w:sz w:val="20"/>
                <w:szCs w:val="20"/>
                <w:lang w:val="en-GB"/>
              </w:rPr>
              <w:t>Yes</w:t>
            </w:r>
          </w:p>
        </w:tc>
        <w:tc>
          <w:tcPr>
            <w:tcW w:w="7778" w:type="dxa"/>
          </w:tcPr>
          <w:p w14:paraId="0B53E357" w14:textId="77777777" w:rsidR="008C405E" w:rsidRDefault="008C405E">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8C405E" w14:paraId="307F37A8" w14:textId="77777777" w:rsidTr="008C405E">
        <w:tc>
          <w:tcPr>
            <w:cnfStyle w:val="001000000000" w:firstRow="0" w:lastRow="0" w:firstColumn="1" w:lastColumn="0" w:oddVBand="0" w:evenVBand="0" w:oddHBand="0" w:evenHBand="0" w:firstRowFirstColumn="0" w:firstRowLastColumn="0" w:lastRowFirstColumn="0" w:lastRowLastColumn="0"/>
            <w:tcW w:w="1284" w:type="dxa"/>
          </w:tcPr>
          <w:p w14:paraId="77E5C489" w14:textId="77777777" w:rsidR="008C405E" w:rsidRDefault="00F44117">
            <w:pPr>
              <w:spacing w:after="120"/>
              <w:rPr>
                <w:rFonts w:ascii="Arial" w:eastAsia="SimSun" w:hAnsi="Arial" w:cs="Arial"/>
                <w:b w:val="0"/>
                <w:bCs w:val="0"/>
                <w:sz w:val="20"/>
                <w:szCs w:val="20"/>
                <w:lang w:val="en-GB" w:eastAsia="zh-CN"/>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572" w:type="dxa"/>
          </w:tcPr>
          <w:p w14:paraId="44B1BF1E"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7778" w:type="dxa"/>
          </w:tcPr>
          <w:p w14:paraId="71FDCBC5" w14:textId="77777777" w:rsidR="008C405E" w:rsidRDefault="008C405E">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8C405E" w14:paraId="58137CF4" w14:textId="77777777" w:rsidTr="008C405E">
        <w:tc>
          <w:tcPr>
            <w:cnfStyle w:val="001000000000" w:firstRow="0" w:lastRow="0" w:firstColumn="1" w:lastColumn="0" w:oddVBand="0" w:evenVBand="0" w:oddHBand="0" w:evenHBand="0" w:firstRowFirstColumn="0" w:firstRowLastColumn="0" w:lastRowFirstColumn="0" w:lastRowLastColumn="0"/>
            <w:tcW w:w="1284" w:type="dxa"/>
          </w:tcPr>
          <w:p w14:paraId="1B8701DF" w14:textId="77777777" w:rsidR="008C405E" w:rsidRDefault="00F44117">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lastRenderedPageBreak/>
              <w:t>ZTE</w:t>
            </w:r>
          </w:p>
        </w:tc>
        <w:tc>
          <w:tcPr>
            <w:tcW w:w="572" w:type="dxa"/>
          </w:tcPr>
          <w:p w14:paraId="255F99AF"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hint="eastAsia"/>
                <w:b/>
                <w:bCs/>
                <w:sz w:val="20"/>
                <w:szCs w:val="20"/>
                <w:lang w:eastAsia="zh-CN"/>
              </w:rPr>
              <w:t>Yes</w:t>
            </w:r>
          </w:p>
        </w:tc>
        <w:tc>
          <w:tcPr>
            <w:tcW w:w="7778" w:type="dxa"/>
          </w:tcPr>
          <w:p w14:paraId="5F97A7F6"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hint="eastAsia"/>
                <w:b/>
                <w:bCs/>
                <w:sz w:val="20"/>
                <w:szCs w:val="20"/>
                <w:lang w:eastAsia="zh-CN"/>
              </w:rPr>
              <w:t>To our understanding , this discussion maybe in CR stage since RAN1 would</w:t>
            </w:r>
          </w:p>
        </w:tc>
      </w:tr>
    </w:tbl>
    <w:p w14:paraId="7EAD8EC1" w14:textId="0D543481" w:rsidR="008C405E" w:rsidRDefault="008C405E">
      <w:pPr>
        <w:rPr>
          <w:rFonts w:ascii="Arial" w:hAnsi="Arial" w:cs="Arial"/>
          <w:b/>
          <w:bCs/>
          <w:sz w:val="20"/>
          <w:szCs w:val="20"/>
        </w:rPr>
      </w:pPr>
    </w:p>
    <w:p w14:paraId="726EE4EB" w14:textId="330B50EE" w:rsidR="00E450B9" w:rsidRPr="00E450B9" w:rsidRDefault="00E450B9" w:rsidP="00E450B9">
      <w:pPr>
        <w:spacing w:after="120"/>
        <w:rPr>
          <w:rFonts w:ascii="Arial" w:hAnsi="Arial" w:cs="Arial"/>
          <w:sz w:val="20"/>
          <w:szCs w:val="20"/>
          <w:u w:val="single"/>
        </w:rPr>
      </w:pPr>
      <w:r w:rsidRPr="00E450B9">
        <w:rPr>
          <w:rFonts w:ascii="Arial" w:hAnsi="Arial" w:cs="Arial" w:hint="eastAsia"/>
          <w:sz w:val="20"/>
          <w:szCs w:val="20"/>
          <w:u w:val="single"/>
        </w:rPr>
        <w:t>S</w:t>
      </w:r>
      <w:r w:rsidRPr="00E450B9">
        <w:rPr>
          <w:rFonts w:ascii="Arial" w:hAnsi="Arial" w:cs="Arial"/>
          <w:sz w:val="20"/>
          <w:szCs w:val="20"/>
          <w:u w:val="single"/>
        </w:rPr>
        <w:t>ummary</w:t>
      </w:r>
    </w:p>
    <w:p w14:paraId="24E2636E" w14:textId="77777777" w:rsidR="00E450B9" w:rsidRDefault="00E450B9" w:rsidP="00E450B9">
      <w:pPr>
        <w:spacing w:after="120"/>
        <w:rPr>
          <w:rFonts w:ascii="Arial" w:hAnsi="Arial" w:cs="Arial"/>
          <w:sz w:val="20"/>
          <w:szCs w:val="20"/>
        </w:rPr>
      </w:pPr>
      <w:r>
        <w:rPr>
          <w:rFonts w:ascii="Arial" w:hAnsi="Arial" w:cs="Arial"/>
          <w:sz w:val="20"/>
          <w:szCs w:val="20"/>
        </w:rPr>
        <w:t>Based on companies’ inputs, rapporteur suggests that:</w:t>
      </w:r>
    </w:p>
    <w:p w14:paraId="542C846A" w14:textId="77701578" w:rsidR="00E450B9" w:rsidRPr="00E450B9" w:rsidRDefault="00E450B9" w:rsidP="00E450B9">
      <w:pPr>
        <w:pStyle w:val="afb"/>
        <w:numPr>
          <w:ilvl w:val="0"/>
          <w:numId w:val="10"/>
        </w:numPr>
        <w:rPr>
          <w:rFonts w:ascii="Arial" w:hAnsi="Arial" w:cs="Arial"/>
        </w:rPr>
      </w:pPr>
      <w:r w:rsidRPr="00E450B9">
        <w:rPr>
          <w:rFonts w:ascii="Arial" w:eastAsiaTheme="minorEastAsia" w:hAnsi="Arial" w:cs="Arial" w:hint="eastAsia"/>
          <w:lang w:eastAsia="zh-TW"/>
        </w:rPr>
        <w:t>O</w:t>
      </w:r>
      <w:r w:rsidRPr="00E450B9">
        <w:rPr>
          <w:rFonts w:ascii="Arial" w:eastAsiaTheme="minorEastAsia" w:hAnsi="Arial" w:cs="Arial"/>
          <w:lang w:eastAsia="zh-TW"/>
        </w:rPr>
        <w:t>I 4.1 is included in the OI list</w:t>
      </w:r>
    </w:p>
    <w:p w14:paraId="21F4A38B" w14:textId="74B54C5D" w:rsidR="00E450B9" w:rsidRPr="00E450B9" w:rsidRDefault="00E450B9" w:rsidP="00E450B9">
      <w:pPr>
        <w:pStyle w:val="afb"/>
        <w:numPr>
          <w:ilvl w:val="0"/>
          <w:numId w:val="10"/>
        </w:numPr>
        <w:spacing w:after="120"/>
        <w:ind w:left="714" w:hanging="357"/>
        <w:contextualSpacing w:val="0"/>
        <w:rPr>
          <w:rFonts w:ascii="Arial" w:hAnsi="Arial" w:cs="Arial"/>
        </w:rPr>
      </w:pPr>
      <w:r w:rsidRPr="00E450B9">
        <w:rPr>
          <w:rFonts w:ascii="Arial" w:eastAsiaTheme="minorEastAsia" w:hAnsi="Arial" w:cs="Arial" w:hint="eastAsia"/>
          <w:lang w:eastAsia="zh-TW"/>
        </w:rPr>
        <w:t>A</w:t>
      </w:r>
      <w:r>
        <w:rPr>
          <w:rFonts w:ascii="Arial" w:eastAsiaTheme="minorEastAsia" w:hAnsi="Arial" w:cs="Arial"/>
          <w:lang w:eastAsia="zh-TW"/>
        </w:rPr>
        <w:t>dd</w:t>
      </w:r>
      <w:r w:rsidRPr="00E450B9">
        <w:rPr>
          <w:rFonts w:ascii="Arial" w:eastAsiaTheme="minorEastAsia" w:hAnsi="Arial" w:cs="Arial"/>
          <w:lang w:eastAsia="zh-TW"/>
        </w:rPr>
        <w:t xml:space="preserve"> OI 4.2</w:t>
      </w:r>
      <w:r>
        <w:rPr>
          <w:rFonts w:ascii="Arial" w:eastAsiaTheme="minorEastAsia" w:hAnsi="Arial" w:cs="Arial"/>
          <w:lang w:eastAsia="zh-TW"/>
        </w:rPr>
        <w:t>:</w:t>
      </w:r>
      <w:r w:rsidRPr="00E450B9">
        <w:rPr>
          <w:rFonts w:ascii="Arial" w:eastAsiaTheme="minorEastAsia" w:hAnsi="Arial" w:cs="Arial"/>
          <w:lang w:eastAsia="zh-TW"/>
        </w:rPr>
        <w:t xml:space="preserve"> </w:t>
      </w:r>
      <w:r>
        <w:rPr>
          <w:rFonts w:ascii="Arial" w:eastAsiaTheme="minorEastAsia" w:hAnsi="Arial" w:cs="Arial"/>
          <w:lang w:eastAsia="zh-TW"/>
        </w:rPr>
        <w:t>[</w:t>
      </w:r>
      <w:r>
        <w:rPr>
          <w:rFonts w:ascii="Arial" w:hAnsi="Arial" w:cs="Arial"/>
          <w:highlight w:val="cyan"/>
        </w:rPr>
        <w:t>Company tdocs invited</w:t>
      </w:r>
      <w:r>
        <w:rPr>
          <w:rFonts w:ascii="Arial" w:eastAsiaTheme="minorEastAsia" w:hAnsi="Arial" w:cs="Arial"/>
          <w:lang w:eastAsia="zh-TW"/>
        </w:rPr>
        <w:t xml:space="preserve">] </w:t>
      </w:r>
      <w:r w:rsidRPr="00E450B9">
        <w:rPr>
          <w:rFonts w:ascii="Arial" w:eastAsiaTheme="minorEastAsia" w:hAnsi="Arial" w:cs="Arial"/>
          <w:lang w:eastAsia="zh-TW"/>
        </w:rPr>
        <w:t>Should UE ignore PDCCH skipping (i.e.</w:t>
      </w:r>
      <w:r w:rsidR="0046755E">
        <w:rPr>
          <w:rFonts w:ascii="Arial" w:eastAsiaTheme="minorEastAsia" w:hAnsi="Arial" w:cs="Arial"/>
          <w:lang w:eastAsia="zh-TW"/>
        </w:rPr>
        <w:t>,</w:t>
      </w:r>
      <w:r w:rsidRPr="00E450B9">
        <w:rPr>
          <w:rFonts w:ascii="Arial" w:eastAsiaTheme="minorEastAsia" w:hAnsi="Arial" w:cs="Arial"/>
          <w:lang w:eastAsia="zh-TW"/>
        </w:rPr>
        <w:t xml:space="preserve"> PDCCH skipping is cancelled) while UL HARQ reTx timer is running?”</w:t>
      </w:r>
    </w:p>
    <w:p w14:paraId="634A7474" w14:textId="77777777" w:rsidR="008C405E" w:rsidRDefault="00F44117">
      <w:pPr>
        <w:pStyle w:val="afb"/>
        <w:numPr>
          <w:ilvl w:val="0"/>
          <w:numId w:val="7"/>
        </w:numPr>
        <w:ind w:left="357" w:hanging="357"/>
        <w:contextualSpacing w:val="0"/>
        <w:rPr>
          <w:rFonts w:ascii="Arial" w:hAnsi="Arial" w:cs="Arial"/>
          <w:b/>
          <w:bCs/>
        </w:rPr>
      </w:pPr>
      <w:r>
        <w:rPr>
          <w:rFonts w:ascii="Arial" w:hAnsi="Arial" w:cs="Arial"/>
          <w:b/>
          <w:bCs/>
        </w:rPr>
        <w:t>UE capabilities</w:t>
      </w:r>
    </w:p>
    <w:p w14:paraId="3A62672C" w14:textId="77777777" w:rsidR="008C405E" w:rsidRDefault="00F44117">
      <w:pPr>
        <w:spacing w:after="160" w:line="259" w:lineRule="auto"/>
        <w:rPr>
          <w:rFonts w:ascii="Arial" w:hAnsi="Arial" w:cs="Arial"/>
          <w:sz w:val="20"/>
          <w:szCs w:val="20"/>
        </w:rPr>
      </w:pPr>
      <w:r>
        <w:rPr>
          <w:rFonts w:ascii="Arial" w:hAnsi="Arial" w:cs="Arial"/>
          <w:sz w:val="20"/>
          <w:szCs w:val="20"/>
          <w:lang w:val="en-GB"/>
        </w:rPr>
        <w:t xml:space="preserve">OI 5.1 </w:t>
      </w:r>
      <w:r>
        <w:rPr>
          <w:rFonts w:ascii="Arial" w:hAnsi="Arial" w:cs="Arial"/>
          <w:sz w:val="20"/>
          <w:szCs w:val="20"/>
        </w:rPr>
        <w:t>[</w:t>
      </w:r>
      <w:r>
        <w:rPr>
          <w:rFonts w:ascii="Arial" w:hAnsi="Arial" w:cs="Arial"/>
          <w:sz w:val="20"/>
          <w:szCs w:val="20"/>
          <w:highlight w:val="yellow"/>
        </w:rPr>
        <w:t>CR rapporteur</w:t>
      </w:r>
      <w:r>
        <w:rPr>
          <w:rFonts w:ascii="Arial" w:hAnsi="Arial" w:cs="Arial"/>
          <w:sz w:val="20"/>
          <w:szCs w:val="20"/>
        </w:rPr>
        <w:t>] How to capture UE AS capabilities for PEI/subgrouping in RAN2 TS?</w:t>
      </w:r>
    </w:p>
    <w:p w14:paraId="6C1CE570" w14:textId="77777777" w:rsidR="008C405E" w:rsidRDefault="00F44117">
      <w:pPr>
        <w:spacing w:after="160" w:line="259" w:lineRule="auto"/>
        <w:rPr>
          <w:rFonts w:ascii="Arial" w:hAnsi="Arial" w:cs="Arial"/>
          <w:sz w:val="20"/>
          <w:szCs w:val="20"/>
        </w:rPr>
      </w:pPr>
      <w:r>
        <w:rPr>
          <w:rFonts w:ascii="Arial" w:hAnsi="Arial" w:cs="Arial"/>
          <w:sz w:val="20"/>
          <w:szCs w:val="20"/>
        </w:rPr>
        <w:t>OI 5.2 [</w:t>
      </w:r>
      <w:r>
        <w:rPr>
          <w:rFonts w:ascii="Arial" w:hAnsi="Arial" w:cs="Arial"/>
          <w:sz w:val="20"/>
          <w:szCs w:val="20"/>
          <w:highlight w:val="magenta"/>
        </w:rPr>
        <w:t>Pre117-e-offline</w:t>
      </w:r>
      <w:r>
        <w:rPr>
          <w:rFonts w:ascii="Arial" w:hAnsi="Arial" w:cs="Arial"/>
          <w:sz w:val="20"/>
          <w:szCs w:val="20"/>
        </w:rPr>
        <w:t>] UE AS capabilities for RLM/BFD relaxation</w:t>
      </w:r>
    </w:p>
    <w:p w14:paraId="2B9AED74" w14:textId="77777777" w:rsidR="008C405E" w:rsidRDefault="00F44117">
      <w:pPr>
        <w:spacing w:after="160" w:line="259" w:lineRule="auto"/>
        <w:rPr>
          <w:rFonts w:ascii="Arial" w:hAnsi="Arial" w:cs="Arial"/>
          <w:sz w:val="20"/>
          <w:szCs w:val="20"/>
        </w:rPr>
      </w:pPr>
      <w:r>
        <w:rPr>
          <w:rFonts w:ascii="Arial" w:hAnsi="Arial" w:cs="Arial"/>
          <w:sz w:val="20"/>
          <w:szCs w:val="20"/>
        </w:rPr>
        <w:t>OI 5.3 [</w:t>
      </w:r>
      <w:r>
        <w:rPr>
          <w:rFonts w:ascii="Arial" w:hAnsi="Arial" w:cs="Arial"/>
          <w:sz w:val="20"/>
          <w:szCs w:val="20"/>
          <w:highlight w:val="yellow"/>
        </w:rPr>
        <w:t>CR rapporteur</w:t>
      </w:r>
      <w:r>
        <w:rPr>
          <w:rFonts w:ascii="Arial" w:hAnsi="Arial" w:cs="Arial"/>
          <w:sz w:val="20"/>
          <w:szCs w:val="20"/>
        </w:rPr>
        <w:t>] How to capture PDCCH monitoring adaptation capabilities in RAN2 TS?</w:t>
      </w:r>
    </w:p>
    <w:p w14:paraId="7194470A" w14:textId="77777777" w:rsidR="008C405E" w:rsidRDefault="00F44117">
      <w:pPr>
        <w:spacing w:after="120"/>
        <w:rPr>
          <w:rFonts w:ascii="Arial" w:hAnsi="Arial" w:cs="Arial"/>
          <w:b/>
          <w:bCs/>
          <w:sz w:val="20"/>
          <w:szCs w:val="20"/>
        </w:rPr>
      </w:pPr>
      <w:r>
        <w:rPr>
          <w:rFonts w:ascii="Arial" w:hAnsi="Arial" w:cs="Arial"/>
          <w:b/>
          <w:bCs/>
          <w:sz w:val="20"/>
          <w:szCs w:val="20"/>
        </w:rPr>
        <w:t>Q5: Do you agree with the open issue list and suggested handling for UE capabilities for ePowSav topics?</w:t>
      </w:r>
    </w:p>
    <w:tbl>
      <w:tblPr>
        <w:tblStyle w:val="GridTable1Light1"/>
        <w:tblW w:w="0" w:type="auto"/>
        <w:tblLook w:val="04A0" w:firstRow="1" w:lastRow="0" w:firstColumn="1" w:lastColumn="0" w:noHBand="0" w:noVBand="1"/>
      </w:tblPr>
      <w:tblGrid>
        <w:gridCol w:w="1258"/>
        <w:gridCol w:w="1106"/>
        <w:gridCol w:w="572"/>
        <w:gridCol w:w="572"/>
        <w:gridCol w:w="6121"/>
      </w:tblGrid>
      <w:tr w:rsidR="008C405E" w14:paraId="05AEA808" w14:textId="77777777" w:rsidTr="008C4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8" w:type="dxa"/>
          </w:tcPr>
          <w:p w14:paraId="60764AE9" w14:textId="77777777" w:rsidR="008C405E" w:rsidRDefault="00F44117">
            <w:pPr>
              <w:spacing w:after="120"/>
              <w:rPr>
                <w:rFonts w:ascii="Arial" w:hAnsi="Arial" w:cs="Arial"/>
                <w:b w:val="0"/>
                <w:bCs w:val="0"/>
                <w:sz w:val="20"/>
                <w:szCs w:val="20"/>
                <w:lang w:val="en-GB"/>
              </w:rPr>
            </w:pPr>
            <w:r>
              <w:rPr>
                <w:rFonts w:ascii="Arial" w:hAnsi="Arial" w:cs="Arial"/>
                <w:sz w:val="20"/>
                <w:szCs w:val="20"/>
                <w:lang w:val="en-GB"/>
              </w:rPr>
              <w:t>Company</w:t>
            </w:r>
          </w:p>
        </w:tc>
        <w:tc>
          <w:tcPr>
            <w:tcW w:w="1106" w:type="dxa"/>
          </w:tcPr>
          <w:p w14:paraId="3524A549" w14:textId="77777777" w:rsidR="008C405E" w:rsidRDefault="00F4411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5.1</w:t>
            </w:r>
          </w:p>
        </w:tc>
        <w:tc>
          <w:tcPr>
            <w:tcW w:w="572" w:type="dxa"/>
          </w:tcPr>
          <w:p w14:paraId="59E5B6C9" w14:textId="77777777" w:rsidR="008C405E" w:rsidRDefault="00F4411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5.2</w:t>
            </w:r>
          </w:p>
        </w:tc>
        <w:tc>
          <w:tcPr>
            <w:tcW w:w="572" w:type="dxa"/>
          </w:tcPr>
          <w:p w14:paraId="5CA231FB" w14:textId="77777777" w:rsidR="008C405E" w:rsidRDefault="00F4411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5.3</w:t>
            </w:r>
          </w:p>
        </w:tc>
        <w:tc>
          <w:tcPr>
            <w:tcW w:w="6121" w:type="dxa"/>
          </w:tcPr>
          <w:p w14:paraId="556458C7" w14:textId="77777777" w:rsidR="008C405E" w:rsidRDefault="00F4411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Comments</w:t>
            </w:r>
          </w:p>
        </w:tc>
      </w:tr>
      <w:tr w:rsidR="008C405E" w14:paraId="1AB0FEF6" w14:textId="77777777" w:rsidTr="008C405E">
        <w:tc>
          <w:tcPr>
            <w:cnfStyle w:val="001000000000" w:firstRow="0" w:lastRow="0" w:firstColumn="1" w:lastColumn="0" w:oddVBand="0" w:evenVBand="0" w:oddHBand="0" w:evenHBand="0" w:firstRowFirstColumn="0" w:firstRowLastColumn="0" w:lastRowFirstColumn="0" w:lastRowLastColumn="0"/>
            <w:tcW w:w="1258" w:type="dxa"/>
          </w:tcPr>
          <w:p w14:paraId="1870F74D" w14:textId="77777777" w:rsidR="008C405E" w:rsidRDefault="00F44117">
            <w:pPr>
              <w:spacing w:after="120"/>
              <w:rPr>
                <w:rFonts w:ascii="Arial" w:hAnsi="Arial" w:cs="Arial"/>
                <w:sz w:val="20"/>
                <w:szCs w:val="20"/>
                <w:lang w:val="en-GB"/>
              </w:rPr>
            </w:pPr>
            <w:r>
              <w:rPr>
                <w:rFonts w:ascii="Arial" w:hAnsi="Arial" w:cs="Arial"/>
                <w:b w:val="0"/>
                <w:bCs w:val="0"/>
                <w:sz w:val="20"/>
                <w:szCs w:val="20"/>
                <w:lang w:val="en-GB"/>
              </w:rPr>
              <w:t>Intel</w:t>
            </w:r>
          </w:p>
        </w:tc>
        <w:tc>
          <w:tcPr>
            <w:tcW w:w="1106" w:type="dxa"/>
          </w:tcPr>
          <w:p w14:paraId="40CC07E2"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572" w:type="dxa"/>
          </w:tcPr>
          <w:p w14:paraId="6E574ACE"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572" w:type="dxa"/>
          </w:tcPr>
          <w:p w14:paraId="25DDBBA5"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121" w:type="dxa"/>
          </w:tcPr>
          <w:p w14:paraId="467477B1"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For 5.1, we are just wondering whether it can be part of </w:t>
            </w:r>
            <w:r>
              <w:rPr>
                <w:rFonts w:ascii="Arial" w:hAnsi="Arial" w:cs="Arial"/>
                <w:sz w:val="20"/>
                <w:szCs w:val="20"/>
                <w:highlight w:val="magenta"/>
                <w:lang w:val="en-GB"/>
              </w:rPr>
              <w:t>[Pre117-e-offline]</w:t>
            </w:r>
            <w:r>
              <w:rPr>
                <w:rFonts w:ascii="Arial" w:hAnsi="Arial" w:cs="Arial"/>
                <w:sz w:val="20"/>
                <w:szCs w:val="20"/>
                <w:lang w:val="en-GB"/>
              </w:rPr>
              <w:t xml:space="preserve"> since the open issues is quite clear (See offline 058 report (R2-2201910) or pre meeting summary 008 (R2-2201681)):</w:t>
            </w:r>
          </w:p>
          <w:p w14:paraId="7D209777" w14:textId="77777777" w:rsidR="008C405E" w:rsidRDefault="00F44117">
            <w:pPr>
              <w:spacing w:after="120"/>
              <w:ind w:left="720"/>
              <w:cnfStyle w:val="000000000000" w:firstRow="0" w:lastRow="0" w:firstColumn="0" w:lastColumn="0" w:oddVBand="0" w:evenVBand="0" w:oddHBand="0" w:evenHBand="0" w:firstRowFirstColumn="0" w:firstRowLastColumn="0" w:lastRowFirstColumn="0" w:lastRowLastColumn="0"/>
              <w:rPr>
                <w:rFonts w:ascii="Arial" w:hAnsi="Arial" w:cs="Arial"/>
                <w:color w:val="0000CC"/>
                <w:sz w:val="20"/>
                <w:szCs w:val="20"/>
                <w:lang w:val="en-GB"/>
              </w:rPr>
            </w:pPr>
            <w:r>
              <w:rPr>
                <w:rFonts w:ascii="Arial" w:hAnsi="Arial" w:cs="Arial"/>
                <w:color w:val="0000CC"/>
                <w:sz w:val="20"/>
                <w:szCs w:val="20"/>
              </w:rPr>
              <w:t>FFS on whether the paging enhancement capability indicates support of PEI and subgrouping (as like R1 29-1) or should be split into 2 separate capabilities where one is for PEI support and another for subgrouping support.</w:t>
            </w:r>
          </w:p>
          <w:p w14:paraId="665FAC16" w14:textId="77777777" w:rsidR="008C405E" w:rsidRDefault="00F44117">
            <w:pPr>
              <w:spacing w:after="120"/>
              <w:ind w:left="720"/>
              <w:cnfStyle w:val="000000000000" w:firstRow="0" w:lastRow="0" w:firstColumn="0" w:lastColumn="0" w:oddVBand="0" w:evenVBand="0" w:oddHBand="0" w:evenHBand="0" w:firstRowFirstColumn="0" w:firstRowLastColumn="0" w:lastRowFirstColumn="0" w:lastRowLastColumn="0"/>
              <w:rPr>
                <w:rFonts w:ascii="Arial" w:hAnsi="Arial" w:cs="Arial"/>
                <w:color w:val="0000CC"/>
                <w:sz w:val="20"/>
                <w:szCs w:val="20"/>
                <w:lang w:val="en-GB"/>
              </w:rPr>
            </w:pPr>
            <w:r>
              <w:rPr>
                <w:rFonts w:ascii="Arial" w:hAnsi="Arial" w:cs="Arial"/>
                <w:color w:val="0000CC"/>
                <w:sz w:val="20"/>
                <w:szCs w:val="20"/>
              </w:rPr>
              <w:t>FFS if the paging enhancement capability indicates support of PEI and subgrouping (as like R1 29-1), whether the UE supporting the paging enhancement capability always indicate the support of UEID based subgrouping or indicate support of either CN assigned subgrouping or UEID based subgrouping or both.</w:t>
            </w:r>
          </w:p>
          <w:p w14:paraId="7F59AB91"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For 5.3, it is assumed that the UE cap for PDCCH monitoring adaptation capabilities are purely RAN1 features, hence 5.3 will be handled by mega CR. We have an agreement below:</w:t>
            </w:r>
          </w:p>
          <w:p w14:paraId="2E17E93D" w14:textId="77777777" w:rsidR="008C405E" w:rsidRDefault="00F44117">
            <w:pPr>
              <w:pStyle w:val="Agreement"/>
              <w:tabs>
                <w:tab w:val="left" w:pos="1636"/>
              </w:tabs>
              <w:ind w:left="1619"/>
              <w:cnfStyle w:val="000000000000" w:firstRow="0" w:lastRow="0" w:firstColumn="0" w:lastColumn="0" w:oddVBand="0" w:evenVBand="0" w:oddHBand="0" w:evenHBand="0" w:firstRowFirstColumn="0" w:firstRowLastColumn="0" w:lastRowFirstColumn="0" w:lastRowLastColumn="0"/>
              <w:rPr>
                <w:rFonts w:eastAsiaTheme="minorEastAsia" w:cs="Arial"/>
                <w:szCs w:val="20"/>
                <w:lang w:val="en-US"/>
              </w:rPr>
            </w:pPr>
            <w:r>
              <w:rPr>
                <w:rFonts w:cs="Arial"/>
                <w:szCs w:val="20"/>
                <w:lang w:val="en-US"/>
              </w:rPr>
              <w:t>[058] For UE capabilities of PDCCH monitoring adaptation, implement it as part of the UE capability rapporteur mega CRs from the R1 feature list</w:t>
            </w:r>
          </w:p>
          <w:p w14:paraId="665BA3E5" w14:textId="77777777" w:rsidR="008C405E" w:rsidRDefault="008C405E">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64AB871E"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Pr>
                <w:rFonts w:ascii="Arial" w:hAnsi="Arial" w:cs="Arial"/>
                <w:sz w:val="20"/>
                <w:szCs w:val="20"/>
                <w:u w:val="single"/>
              </w:rPr>
              <w:t>New OI</w:t>
            </w:r>
          </w:p>
          <w:p w14:paraId="236B7E90"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addition, looking at the pre meeting summary 008, there is another open issue on whether the TRS/CSI-RS occasion support in Idle and inactive mode should be known to the gNB. Please add the following new OI to UE capabilities:</w:t>
            </w:r>
          </w:p>
          <w:p w14:paraId="6DE32D08" w14:textId="77777777" w:rsidR="008C405E" w:rsidRDefault="00F44117">
            <w:pPr>
              <w:spacing w:after="120"/>
              <w:ind w:left="720"/>
              <w:cnfStyle w:val="000000000000" w:firstRow="0" w:lastRow="0" w:firstColumn="0" w:lastColumn="0" w:oddVBand="0" w:evenVBand="0" w:oddHBand="0" w:evenHBand="0" w:firstRowFirstColumn="0" w:firstRowLastColumn="0" w:lastRowFirstColumn="0" w:lastRowLastColumn="0"/>
              <w:rPr>
                <w:rFonts w:ascii="Arial" w:hAnsi="Arial" w:cs="Arial"/>
                <w:color w:val="0000CC"/>
                <w:sz w:val="20"/>
                <w:szCs w:val="20"/>
              </w:rPr>
            </w:pPr>
            <w:r>
              <w:rPr>
                <w:rFonts w:ascii="Arial" w:hAnsi="Arial" w:cs="Arial"/>
                <w:color w:val="0000CC"/>
                <w:sz w:val="20"/>
                <w:szCs w:val="20"/>
              </w:rPr>
              <w:t>OI5.4: For TRS/CSI-RS occasion support in Idle and inactive mode, should gNB need to know UE support it?</w:t>
            </w:r>
          </w:p>
          <w:p w14:paraId="3F437A20"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also think OI5.4 can be discussed as part of </w:t>
            </w:r>
            <w:r>
              <w:rPr>
                <w:rFonts w:ascii="Arial" w:hAnsi="Arial" w:cs="Arial"/>
                <w:sz w:val="20"/>
                <w:szCs w:val="20"/>
                <w:highlight w:val="magenta"/>
                <w:lang w:val="en-GB"/>
              </w:rPr>
              <w:t>[Pre117-e-offline]</w:t>
            </w:r>
          </w:p>
        </w:tc>
      </w:tr>
      <w:tr w:rsidR="008C405E" w14:paraId="091CD230" w14:textId="77777777" w:rsidTr="008C405E">
        <w:tc>
          <w:tcPr>
            <w:cnfStyle w:val="001000000000" w:firstRow="0" w:lastRow="0" w:firstColumn="1" w:lastColumn="0" w:oddVBand="0" w:evenVBand="0" w:oddHBand="0" w:evenHBand="0" w:firstRowFirstColumn="0" w:firstRowLastColumn="0" w:lastRowFirstColumn="0" w:lastRowLastColumn="0"/>
            <w:tcW w:w="1258" w:type="dxa"/>
          </w:tcPr>
          <w:p w14:paraId="1331D4F9" w14:textId="77777777" w:rsidR="008C405E" w:rsidRDefault="00F44117">
            <w:pPr>
              <w:spacing w:after="120"/>
              <w:rPr>
                <w:rFonts w:ascii="Arial" w:hAnsi="Arial" w:cs="Arial"/>
                <w:b w:val="0"/>
                <w:bCs w:val="0"/>
                <w:sz w:val="20"/>
                <w:szCs w:val="20"/>
                <w:lang w:val="en-GB"/>
              </w:rPr>
            </w:pPr>
            <w:r>
              <w:rPr>
                <w:rFonts w:ascii="Arial" w:hAnsi="Arial" w:cs="Arial"/>
                <w:sz w:val="20"/>
                <w:szCs w:val="20"/>
                <w:lang w:val="en-GB"/>
              </w:rPr>
              <w:t>Nokia</w:t>
            </w:r>
          </w:p>
        </w:tc>
        <w:tc>
          <w:tcPr>
            <w:tcW w:w="1106" w:type="dxa"/>
          </w:tcPr>
          <w:p w14:paraId="79C4115F"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comment</w:t>
            </w:r>
          </w:p>
        </w:tc>
        <w:tc>
          <w:tcPr>
            <w:tcW w:w="572" w:type="dxa"/>
          </w:tcPr>
          <w:p w14:paraId="71DB5D33"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079358C1"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121" w:type="dxa"/>
          </w:tcPr>
          <w:p w14:paraId="3AC094E4"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Intel more discussion is needed on paging enhancement capabilities. It could also be categories as </w:t>
            </w:r>
            <w:r>
              <w:rPr>
                <w:rFonts w:ascii="Arial" w:hAnsi="Arial" w:cs="Arial"/>
                <w:sz w:val="20"/>
                <w:szCs w:val="20"/>
                <w:highlight w:val="cyan"/>
              </w:rPr>
              <w:t>Company tdocs invited</w:t>
            </w:r>
            <w:r>
              <w:rPr>
                <w:rFonts w:ascii="Arial" w:hAnsi="Arial" w:cs="Arial"/>
                <w:sz w:val="20"/>
                <w:szCs w:val="20"/>
                <w:lang w:val="en-GB"/>
              </w:rPr>
              <w:t xml:space="preserve"> since it has been a bit difficult to conclude.</w:t>
            </w:r>
          </w:p>
        </w:tc>
      </w:tr>
      <w:tr w:rsidR="008C405E" w14:paraId="088920C0" w14:textId="77777777" w:rsidTr="008C405E">
        <w:tc>
          <w:tcPr>
            <w:cnfStyle w:val="001000000000" w:firstRow="0" w:lastRow="0" w:firstColumn="1" w:lastColumn="0" w:oddVBand="0" w:evenVBand="0" w:oddHBand="0" w:evenHBand="0" w:firstRowFirstColumn="0" w:firstRowLastColumn="0" w:lastRowFirstColumn="0" w:lastRowLastColumn="0"/>
            <w:tcW w:w="1258" w:type="dxa"/>
          </w:tcPr>
          <w:p w14:paraId="31B8295F" w14:textId="77777777" w:rsidR="008C405E" w:rsidRDefault="00F44117">
            <w:pPr>
              <w:spacing w:after="120"/>
              <w:rPr>
                <w:rFonts w:ascii="Arial" w:eastAsia="SimSun" w:hAnsi="Arial" w:cs="Arial"/>
                <w:b w:val="0"/>
                <w:bCs w:val="0"/>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106" w:type="dxa"/>
          </w:tcPr>
          <w:p w14:paraId="0117E241"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hint="eastAsia"/>
                <w:b/>
                <w:bCs/>
                <w:sz w:val="20"/>
                <w:szCs w:val="20"/>
                <w:lang w:val="en-GB" w:eastAsia="zh-CN"/>
              </w:rPr>
              <w:t>N</w:t>
            </w:r>
            <w:r>
              <w:rPr>
                <w:rFonts w:ascii="Arial" w:eastAsia="SimSun" w:hAnsi="Arial" w:cs="Arial"/>
                <w:b/>
                <w:bCs/>
                <w:sz w:val="20"/>
                <w:szCs w:val="20"/>
                <w:lang w:val="en-GB" w:eastAsia="zh-CN"/>
              </w:rPr>
              <w:t>o</w:t>
            </w:r>
          </w:p>
        </w:tc>
        <w:tc>
          <w:tcPr>
            <w:tcW w:w="572" w:type="dxa"/>
          </w:tcPr>
          <w:p w14:paraId="0C4F88B2"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623BC72A"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121" w:type="dxa"/>
          </w:tcPr>
          <w:p w14:paraId="2A548BEF"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For 5.1, it should be handled in </w:t>
            </w:r>
            <w:r>
              <w:rPr>
                <w:rFonts w:ascii="Arial" w:hAnsi="Arial" w:cs="Arial"/>
                <w:sz w:val="20"/>
                <w:szCs w:val="20"/>
                <w:highlight w:val="magenta"/>
              </w:rPr>
              <w:t>Pre117-e-offline</w:t>
            </w:r>
            <w:r>
              <w:rPr>
                <w:rFonts w:ascii="Arial" w:hAnsi="Arial" w:cs="Arial"/>
                <w:sz w:val="20"/>
                <w:szCs w:val="20"/>
              </w:rPr>
              <w:t xml:space="preserve"> since we have not reached conclusion on whether to introduce a combined UE capability or separate UE capabilities for PEI and subgrouping.</w:t>
            </w:r>
          </w:p>
        </w:tc>
      </w:tr>
      <w:tr w:rsidR="008C405E" w14:paraId="4808313A" w14:textId="77777777" w:rsidTr="008C405E">
        <w:tc>
          <w:tcPr>
            <w:cnfStyle w:val="001000000000" w:firstRow="0" w:lastRow="0" w:firstColumn="1" w:lastColumn="0" w:oddVBand="0" w:evenVBand="0" w:oddHBand="0" w:evenHBand="0" w:firstRowFirstColumn="0" w:firstRowLastColumn="0" w:lastRowFirstColumn="0" w:lastRowLastColumn="0"/>
            <w:tcW w:w="1258" w:type="dxa"/>
          </w:tcPr>
          <w:p w14:paraId="0FBA1FD3" w14:textId="77777777" w:rsidR="008C405E" w:rsidRDefault="00F44117">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lastRenderedPageBreak/>
              <w:t>CATT</w:t>
            </w:r>
          </w:p>
        </w:tc>
        <w:tc>
          <w:tcPr>
            <w:tcW w:w="1106" w:type="dxa"/>
          </w:tcPr>
          <w:p w14:paraId="72638C5C"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b/>
                <w:bCs/>
                <w:sz w:val="20"/>
                <w:szCs w:val="20"/>
                <w:lang w:val="en-GB" w:eastAsia="zh-CN"/>
              </w:rPr>
              <w:t>comment</w:t>
            </w:r>
          </w:p>
        </w:tc>
        <w:tc>
          <w:tcPr>
            <w:tcW w:w="572" w:type="dxa"/>
          </w:tcPr>
          <w:p w14:paraId="700C93CA"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2D8E9BA7"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No</w:t>
            </w:r>
          </w:p>
        </w:tc>
        <w:tc>
          <w:tcPr>
            <w:tcW w:w="6121" w:type="dxa"/>
          </w:tcPr>
          <w:p w14:paraId="52F62577"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We agree with Intel and OPPO that 5.1 should be discussed in </w:t>
            </w:r>
            <w:r>
              <w:rPr>
                <w:rFonts w:ascii="Arial" w:hAnsi="Arial" w:cs="Arial"/>
                <w:sz w:val="20"/>
                <w:szCs w:val="20"/>
                <w:highlight w:val="magenta"/>
              </w:rPr>
              <w:t>Pre117-e-offline</w:t>
            </w:r>
            <w:r>
              <w:rPr>
                <w:rFonts w:ascii="Arial" w:hAnsi="Arial" w:cs="Arial"/>
                <w:sz w:val="20"/>
                <w:szCs w:val="20"/>
              </w:rPr>
              <w:t xml:space="preserve"> </w:t>
            </w:r>
            <w:r>
              <w:rPr>
                <w:rFonts w:ascii="Arial" w:eastAsia="SimSun" w:hAnsi="Arial" w:cs="Arial"/>
                <w:sz w:val="20"/>
                <w:szCs w:val="20"/>
                <w:lang w:val="en-GB" w:eastAsia="zh-CN"/>
              </w:rPr>
              <w:t xml:space="preserve">and 5.3 would be handled in mega CR. </w:t>
            </w:r>
          </w:p>
        </w:tc>
      </w:tr>
      <w:tr w:rsidR="008C405E" w14:paraId="702F4DC7" w14:textId="77777777" w:rsidTr="008C405E">
        <w:tc>
          <w:tcPr>
            <w:cnfStyle w:val="001000000000" w:firstRow="0" w:lastRow="0" w:firstColumn="1" w:lastColumn="0" w:oddVBand="0" w:evenVBand="0" w:oddHBand="0" w:evenHBand="0" w:firstRowFirstColumn="0" w:firstRowLastColumn="0" w:lastRowFirstColumn="0" w:lastRowLastColumn="0"/>
            <w:tcW w:w="1258" w:type="dxa"/>
          </w:tcPr>
          <w:p w14:paraId="7D556698" w14:textId="77777777" w:rsidR="008C405E" w:rsidRDefault="00F44117">
            <w:pPr>
              <w:spacing w:after="120"/>
              <w:rPr>
                <w:rFonts w:ascii="Arial" w:eastAsia="SimSun" w:hAnsi="Arial" w:cs="Arial"/>
                <w:b w:val="0"/>
                <w:bCs w:val="0"/>
                <w:sz w:val="20"/>
                <w:szCs w:val="20"/>
                <w:lang w:val="en-GB" w:eastAsia="zh-CN"/>
              </w:rPr>
            </w:pPr>
            <w:r>
              <w:rPr>
                <w:rFonts w:ascii="Arial" w:eastAsia="SimSun" w:hAnsi="Arial" w:cs="Arial"/>
                <w:b w:val="0"/>
                <w:sz w:val="20"/>
                <w:szCs w:val="20"/>
                <w:lang w:val="en-GB" w:eastAsia="zh-CN"/>
              </w:rPr>
              <w:t>Huawei, HiSilicon</w:t>
            </w:r>
          </w:p>
        </w:tc>
        <w:tc>
          <w:tcPr>
            <w:tcW w:w="1106" w:type="dxa"/>
          </w:tcPr>
          <w:p w14:paraId="504DBDF8"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hAnsi="Arial" w:cs="Arial"/>
                <w:b/>
                <w:bCs/>
                <w:sz w:val="20"/>
                <w:szCs w:val="20"/>
                <w:lang w:val="en-GB"/>
              </w:rPr>
              <w:t>Yes</w:t>
            </w:r>
          </w:p>
        </w:tc>
        <w:tc>
          <w:tcPr>
            <w:tcW w:w="572" w:type="dxa"/>
          </w:tcPr>
          <w:p w14:paraId="517DAA89"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5D0422A2"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121" w:type="dxa"/>
          </w:tcPr>
          <w:p w14:paraId="02B18B07" w14:textId="77777777" w:rsidR="008C405E" w:rsidRDefault="008C405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8C405E" w14:paraId="67176497" w14:textId="77777777" w:rsidTr="008C405E">
        <w:tc>
          <w:tcPr>
            <w:cnfStyle w:val="001000000000" w:firstRow="0" w:lastRow="0" w:firstColumn="1" w:lastColumn="0" w:oddVBand="0" w:evenVBand="0" w:oddHBand="0" w:evenHBand="0" w:firstRowFirstColumn="0" w:firstRowLastColumn="0" w:lastRowFirstColumn="0" w:lastRowLastColumn="0"/>
            <w:tcW w:w="1258" w:type="dxa"/>
          </w:tcPr>
          <w:p w14:paraId="61C7BB03" w14:textId="77777777" w:rsidR="008C405E" w:rsidRDefault="00F44117">
            <w:pPr>
              <w:spacing w:after="120"/>
              <w:rPr>
                <w:rFonts w:ascii="Arial" w:eastAsia="SimSun" w:hAnsi="Arial" w:cs="Arial"/>
                <w:b w:val="0"/>
                <w:bCs w:val="0"/>
                <w:sz w:val="20"/>
                <w:szCs w:val="20"/>
                <w:lang w:val="en-GB" w:eastAsia="zh-CN"/>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106" w:type="dxa"/>
          </w:tcPr>
          <w:p w14:paraId="465E4C43"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hint="eastAsia"/>
                <w:b/>
                <w:bCs/>
                <w:sz w:val="20"/>
                <w:szCs w:val="20"/>
                <w:lang w:val="en-GB" w:eastAsia="zh-CN"/>
              </w:rPr>
              <w:t>N</w:t>
            </w:r>
            <w:r>
              <w:rPr>
                <w:rFonts w:ascii="Arial" w:eastAsia="SimSun" w:hAnsi="Arial" w:cs="Arial"/>
                <w:b/>
                <w:bCs/>
                <w:sz w:val="20"/>
                <w:szCs w:val="20"/>
                <w:lang w:val="en-GB" w:eastAsia="zh-CN"/>
              </w:rPr>
              <w:t>o</w:t>
            </w:r>
          </w:p>
        </w:tc>
        <w:tc>
          <w:tcPr>
            <w:tcW w:w="572" w:type="dxa"/>
          </w:tcPr>
          <w:p w14:paraId="2AA08EF1"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hint="eastAsia"/>
                <w:b/>
                <w:bCs/>
                <w:sz w:val="20"/>
                <w:szCs w:val="20"/>
                <w:lang w:val="en-GB" w:eastAsia="zh-CN"/>
              </w:rPr>
              <w:t>Ye</w:t>
            </w:r>
            <w:r>
              <w:rPr>
                <w:rFonts w:ascii="Arial" w:eastAsia="SimSun" w:hAnsi="Arial" w:cs="Arial"/>
                <w:b/>
                <w:bCs/>
                <w:sz w:val="20"/>
                <w:szCs w:val="20"/>
                <w:lang w:val="en-GB" w:eastAsia="zh-CN"/>
              </w:rPr>
              <w:t>s</w:t>
            </w:r>
          </w:p>
        </w:tc>
        <w:tc>
          <w:tcPr>
            <w:tcW w:w="572" w:type="dxa"/>
          </w:tcPr>
          <w:p w14:paraId="6C987CE7"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hint="eastAsia"/>
                <w:b/>
                <w:bCs/>
                <w:sz w:val="20"/>
                <w:szCs w:val="20"/>
                <w:lang w:val="en-GB" w:eastAsia="zh-CN"/>
              </w:rPr>
              <w:t>Ye</w:t>
            </w:r>
            <w:r>
              <w:rPr>
                <w:rFonts w:ascii="Arial" w:eastAsia="SimSun" w:hAnsi="Arial" w:cs="Arial"/>
                <w:b/>
                <w:bCs/>
                <w:sz w:val="20"/>
                <w:szCs w:val="20"/>
                <w:lang w:val="en-GB" w:eastAsia="zh-CN"/>
              </w:rPr>
              <w:t>s</w:t>
            </w:r>
          </w:p>
        </w:tc>
        <w:tc>
          <w:tcPr>
            <w:tcW w:w="6121" w:type="dxa"/>
          </w:tcPr>
          <w:p w14:paraId="30FCA374"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Agree with Intel more discussion is needed so can be treated as </w:t>
            </w:r>
            <w:r>
              <w:rPr>
                <w:rFonts w:ascii="Arial" w:hAnsi="Arial" w:cs="Arial"/>
                <w:sz w:val="20"/>
                <w:szCs w:val="20"/>
                <w:highlight w:val="cyan"/>
              </w:rPr>
              <w:t>Company tdocs invited</w:t>
            </w:r>
            <w:r>
              <w:rPr>
                <w:rFonts w:ascii="Arial" w:hAnsi="Arial" w:cs="Arial"/>
                <w:sz w:val="20"/>
                <w:szCs w:val="20"/>
                <w:lang w:val="en-GB"/>
              </w:rPr>
              <w:t xml:space="preserve"> .</w:t>
            </w:r>
          </w:p>
        </w:tc>
      </w:tr>
      <w:tr w:rsidR="008C405E" w14:paraId="3B60151A" w14:textId="77777777" w:rsidTr="008C405E">
        <w:tc>
          <w:tcPr>
            <w:cnfStyle w:val="001000000000" w:firstRow="0" w:lastRow="0" w:firstColumn="1" w:lastColumn="0" w:oddVBand="0" w:evenVBand="0" w:oddHBand="0" w:evenHBand="0" w:firstRowFirstColumn="0" w:firstRowLastColumn="0" w:lastRowFirstColumn="0" w:lastRowLastColumn="0"/>
            <w:tcW w:w="1258" w:type="dxa"/>
          </w:tcPr>
          <w:p w14:paraId="077AF1B1" w14:textId="77777777" w:rsidR="008C405E" w:rsidRDefault="00F44117">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1106" w:type="dxa"/>
          </w:tcPr>
          <w:p w14:paraId="1296B7F2"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hint="eastAsia"/>
                <w:b/>
                <w:bCs/>
                <w:sz w:val="20"/>
                <w:szCs w:val="20"/>
                <w:lang w:eastAsia="zh-CN"/>
              </w:rPr>
              <w:t>No</w:t>
            </w:r>
          </w:p>
        </w:tc>
        <w:tc>
          <w:tcPr>
            <w:tcW w:w="572" w:type="dxa"/>
          </w:tcPr>
          <w:p w14:paraId="3B1B6B92"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hint="eastAsia"/>
                <w:b/>
                <w:bCs/>
                <w:sz w:val="20"/>
                <w:szCs w:val="20"/>
                <w:lang w:eastAsia="zh-CN"/>
              </w:rPr>
              <w:t>Yes</w:t>
            </w:r>
          </w:p>
        </w:tc>
        <w:tc>
          <w:tcPr>
            <w:tcW w:w="572" w:type="dxa"/>
          </w:tcPr>
          <w:p w14:paraId="25FAA3C5"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hint="eastAsia"/>
                <w:b/>
                <w:bCs/>
                <w:sz w:val="20"/>
                <w:szCs w:val="20"/>
                <w:lang w:eastAsia="zh-CN"/>
              </w:rPr>
              <w:t>Yes</w:t>
            </w:r>
          </w:p>
        </w:tc>
        <w:tc>
          <w:tcPr>
            <w:tcW w:w="6121" w:type="dxa"/>
          </w:tcPr>
          <w:p w14:paraId="1B698D57" w14:textId="77777777" w:rsidR="008C405E" w:rsidRDefault="00F441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Agree with Nokia on the first issue, the OI5.1 cannot be concluded we suggest this shall be </w:t>
            </w:r>
            <w:r>
              <w:rPr>
                <w:rFonts w:ascii="Arial" w:eastAsia="SimSun" w:hAnsi="Arial" w:cs="Arial" w:hint="eastAsia"/>
                <w:sz w:val="20"/>
                <w:szCs w:val="20"/>
                <w:highlight w:val="cyan"/>
                <w:lang w:eastAsia="zh-CN"/>
              </w:rPr>
              <w:t xml:space="preserve">Company tdocs invited. </w:t>
            </w:r>
          </w:p>
        </w:tc>
      </w:tr>
    </w:tbl>
    <w:p w14:paraId="068B64B2" w14:textId="0DAECD5B" w:rsidR="003D77C7" w:rsidRDefault="003D77C7" w:rsidP="003D77C7"/>
    <w:p w14:paraId="6F0729E1" w14:textId="5BE582AA" w:rsidR="003D77C7" w:rsidRPr="003D77C7" w:rsidRDefault="003D77C7" w:rsidP="003D77C7">
      <w:pPr>
        <w:spacing w:after="120"/>
        <w:rPr>
          <w:rFonts w:ascii="Arial" w:hAnsi="Arial" w:cs="Arial"/>
          <w:sz w:val="20"/>
          <w:szCs w:val="20"/>
          <w:u w:val="single"/>
        </w:rPr>
      </w:pPr>
      <w:r w:rsidRPr="003D77C7">
        <w:rPr>
          <w:rFonts w:ascii="Arial" w:hAnsi="Arial" w:cs="Arial" w:hint="eastAsia"/>
          <w:sz w:val="20"/>
          <w:szCs w:val="20"/>
          <w:u w:val="single"/>
        </w:rPr>
        <w:t>S</w:t>
      </w:r>
      <w:r w:rsidRPr="003D77C7">
        <w:rPr>
          <w:rFonts w:ascii="Arial" w:hAnsi="Arial" w:cs="Arial"/>
          <w:sz w:val="20"/>
          <w:szCs w:val="20"/>
          <w:u w:val="single"/>
        </w:rPr>
        <w:t>ummary</w:t>
      </w:r>
    </w:p>
    <w:p w14:paraId="0608D7A1" w14:textId="44275111" w:rsidR="003D77C7" w:rsidRDefault="003D77C7" w:rsidP="003D77C7">
      <w:pPr>
        <w:spacing w:after="120"/>
        <w:rPr>
          <w:rFonts w:ascii="Arial" w:hAnsi="Arial" w:cs="Arial"/>
          <w:sz w:val="20"/>
          <w:szCs w:val="20"/>
        </w:rPr>
      </w:pPr>
      <w:r>
        <w:rPr>
          <w:rFonts w:ascii="Arial" w:hAnsi="Arial" w:cs="Arial"/>
          <w:sz w:val="20"/>
          <w:szCs w:val="20"/>
        </w:rPr>
        <w:t xml:space="preserve">Based on companies’ </w:t>
      </w:r>
      <w:r w:rsidR="00E450B9">
        <w:rPr>
          <w:rFonts w:ascii="Arial" w:hAnsi="Arial" w:cs="Arial"/>
          <w:sz w:val="20"/>
          <w:szCs w:val="20"/>
        </w:rPr>
        <w:t>inputs</w:t>
      </w:r>
      <w:r>
        <w:rPr>
          <w:rFonts w:ascii="Arial" w:hAnsi="Arial" w:cs="Arial"/>
          <w:sz w:val="20"/>
          <w:szCs w:val="20"/>
        </w:rPr>
        <w:t>, rapporteur suggests that:</w:t>
      </w:r>
    </w:p>
    <w:p w14:paraId="439F3BC0" w14:textId="00D52F04" w:rsidR="003D77C7" w:rsidRPr="003D77C7" w:rsidRDefault="003D77C7" w:rsidP="003D77C7">
      <w:pPr>
        <w:pStyle w:val="afb"/>
        <w:numPr>
          <w:ilvl w:val="0"/>
          <w:numId w:val="10"/>
        </w:numPr>
        <w:spacing w:after="120"/>
        <w:rPr>
          <w:rFonts w:ascii="Arial" w:hAnsi="Arial" w:cs="Arial"/>
        </w:rPr>
      </w:pPr>
      <w:r>
        <w:rPr>
          <w:rFonts w:ascii="Arial" w:eastAsiaTheme="minorEastAsia" w:hAnsi="Arial" w:cs="Arial" w:hint="eastAsia"/>
          <w:lang w:eastAsia="zh-TW"/>
        </w:rPr>
        <w:t>O</w:t>
      </w:r>
      <w:r>
        <w:rPr>
          <w:rFonts w:ascii="Arial" w:eastAsiaTheme="minorEastAsia" w:hAnsi="Arial" w:cs="Arial"/>
          <w:lang w:eastAsia="zh-TW"/>
        </w:rPr>
        <w:t xml:space="preserve">I 5.1 be considered as </w:t>
      </w:r>
      <w:r w:rsidRPr="003D77C7">
        <w:rPr>
          <w:rFonts w:ascii="Arial" w:eastAsiaTheme="minorEastAsia" w:hAnsi="Arial" w:cs="Arial"/>
          <w:highlight w:val="magenta"/>
          <w:lang w:eastAsia="zh-TW"/>
        </w:rPr>
        <w:t>Pre117-e-offline</w:t>
      </w:r>
      <w:r>
        <w:rPr>
          <w:rFonts w:ascii="Arial" w:eastAsiaTheme="minorEastAsia" w:hAnsi="Arial" w:cs="Arial"/>
          <w:lang w:eastAsia="zh-TW"/>
        </w:rPr>
        <w:t>.</w:t>
      </w:r>
    </w:p>
    <w:p w14:paraId="0D795CB6" w14:textId="5C99E6AE" w:rsidR="003D77C7" w:rsidRPr="007539A9" w:rsidRDefault="003D77C7" w:rsidP="003D77C7">
      <w:pPr>
        <w:pStyle w:val="afb"/>
        <w:numPr>
          <w:ilvl w:val="0"/>
          <w:numId w:val="10"/>
        </w:numPr>
        <w:spacing w:after="120"/>
        <w:rPr>
          <w:rFonts w:ascii="Arial" w:hAnsi="Arial" w:cs="Arial"/>
        </w:rPr>
      </w:pPr>
      <w:r>
        <w:rPr>
          <w:rFonts w:ascii="Arial" w:eastAsiaTheme="minorEastAsia" w:hAnsi="Arial" w:cs="Arial" w:hint="eastAsia"/>
          <w:lang w:eastAsia="zh-TW"/>
        </w:rPr>
        <w:t>O</w:t>
      </w:r>
      <w:r>
        <w:rPr>
          <w:rFonts w:ascii="Arial" w:eastAsiaTheme="minorEastAsia" w:hAnsi="Arial" w:cs="Arial"/>
          <w:lang w:eastAsia="zh-TW"/>
        </w:rPr>
        <w:t>I 5.2 and 5.3 are included in the OI list.</w:t>
      </w:r>
    </w:p>
    <w:p w14:paraId="17337908" w14:textId="19201B6E" w:rsidR="007539A9" w:rsidRPr="003D77C7" w:rsidRDefault="007539A9" w:rsidP="003D77C7">
      <w:pPr>
        <w:pStyle w:val="afb"/>
        <w:numPr>
          <w:ilvl w:val="0"/>
          <w:numId w:val="10"/>
        </w:numPr>
        <w:spacing w:after="120"/>
        <w:rPr>
          <w:rFonts w:ascii="Arial" w:hAnsi="Arial" w:cs="Arial"/>
        </w:rPr>
      </w:pPr>
      <w:r>
        <w:rPr>
          <w:rFonts w:ascii="Arial" w:eastAsiaTheme="minorEastAsia" w:hAnsi="Arial" w:cs="Arial"/>
          <w:lang w:eastAsia="zh-TW"/>
        </w:rPr>
        <w:t>Add an OI about TRS/CSI-RS capability</w:t>
      </w:r>
    </w:p>
    <w:p w14:paraId="70165FC2" w14:textId="106B7C47" w:rsidR="008C405E" w:rsidRPr="00FE5F87" w:rsidRDefault="004204F5" w:rsidP="00FE5F87">
      <w:pPr>
        <w:pStyle w:val="2"/>
      </w:pPr>
      <w:r w:rsidRPr="00FE5F87">
        <w:rPr>
          <w:rFonts w:hint="eastAsia"/>
        </w:rPr>
        <w:t>I</w:t>
      </w:r>
      <w:r w:rsidRPr="00FE5F87">
        <w:t>nput from running CR discussions</w:t>
      </w:r>
    </w:p>
    <w:p w14:paraId="2E0BE7AF" w14:textId="66063880" w:rsidR="004204F5" w:rsidRPr="003C2F45" w:rsidRDefault="004204F5">
      <w:pPr>
        <w:spacing w:after="120"/>
        <w:rPr>
          <w:rFonts w:ascii="Arial" w:hAnsi="Arial" w:cs="Arial"/>
          <w:sz w:val="20"/>
          <w:szCs w:val="20"/>
        </w:rPr>
      </w:pPr>
      <w:r w:rsidRPr="003C2F45">
        <w:rPr>
          <w:rFonts w:ascii="Arial" w:hAnsi="Arial" w:cs="Arial" w:hint="eastAsia"/>
          <w:sz w:val="20"/>
          <w:szCs w:val="20"/>
        </w:rPr>
        <w:t>W</w:t>
      </w:r>
      <w:r w:rsidRPr="003C2F45">
        <w:rPr>
          <w:rFonts w:ascii="Arial" w:hAnsi="Arial" w:cs="Arial"/>
          <w:sz w:val="20"/>
          <w:szCs w:val="20"/>
        </w:rPr>
        <w:t>e also have input</w:t>
      </w:r>
      <w:r w:rsidR="003C2F45">
        <w:rPr>
          <w:rFonts w:ascii="Arial" w:hAnsi="Arial" w:cs="Arial"/>
          <w:sz w:val="20"/>
          <w:szCs w:val="20"/>
        </w:rPr>
        <w:t>s</w:t>
      </w:r>
      <w:r w:rsidRPr="003C2F45">
        <w:rPr>
          <w:rFonts w:ascii="Arial" w:hAnsi="Arial" w:cs="Arial"/>
          <w:sz w:val="20"/>
          <w:szCs w:val="20"/>
        </w:rPr>
        <w:t xml:space="preserve"> from running CR discussions. The lists are copied below.</w:t>
      </w:r>
    </w:p>
    <w:p w14:paraId="41458E71" w14:textId="39DC766C" w:rsidR="004204F5" w:rsidRDefault="003C2F45">
      <w:pPr>
        <w:spacing w:after="120"/>
        <w:rPr>
          <w:rFonts w:ascii="Arial" w:hAnsi="Arial" w:cs="Arial"/>
          <w:b/>
          <w:bCs/>
          <w:sz w:val="20"/>
          <w:szCs w:val="20"/>
        </w:rPr>
      </w:pPr>
      <w:r>
        <w:rPr>
          <w:rFonts w:ascii="Arial" w:hAnsi="Arial" w:cs="Arial"/>
          <w:b/>
          <w:bCs/>
          <w:sz w:val="20"/>
          <w:szCs w:val="20"/>
        </w:rPr>
        <w:t xml:space="preserve">From </w:t>
      </w:r>
      <w:r w:rsidRPr="003C2F45">
        <w:rPr>
          <w:rFonts w:ascii="Arial" w:hAnsi="Arial" w:cs="Arial"/>
          <w:b/>
          <w:bCs/>
          <w:sz w:val="20"/>
          <w:szCs w:val="20"/>
        </w:rPr>
        <w:t>[Post116bis-e][065][ePowSav] 38304 Running CR (vivo)</w:t>
      </w:r>
      <w:r>
        <w:rPr>
          <w:rFonts w:ascii="Arial" w:hAnsi="Arial" w:cs="Arial"/>
          <w:b/>
          <w:bCs/>
          <w:sz w:val="20"/>
          <w:szCs w:val="20"/>
        </w:rPr>
        <w:t>:</w:t>
      </w:r>
    </w:p>
    <w:p w14:paraId="3B157E31" w14:textId="2E2E084C" w:rsidR="003C2F45" w:rsidRPr="003C2F45" w:rsidRDefault="003C2F45" w:rsidP="003C2F45">
      <w:pPr>
        <w:pStyle w:val="afb"/>
        <w:numPr>
          <w:ilvl w:val="0"/>
          <w:numId w:val="14"/>
        </w:numPr>
        <w:rPr>
          <w:rFonts w:ascii="Arial" w:hAnsi="Arial" w:cs="Arial"/>
          <w:b/>
          <w:bCs/>
        </w:rPr>
      </w:pPr>
      <w:r w:rsidRPr="003C2F45">
        <w:rPr>
          <w:rFonts w:ascii="Arial" w:hAnsi="Arial" w:cs="Arial"/>
          <w:b/>
          <w:bCs/>
        </w:rPr>
        <w:t>PEI/Subgrouping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4751"/>
        <w:gridCol w:w="2127"/>
        <w:gridCol w:w="1381"/>
      </w:tblGrid>
      <w:tr w:rsidR="00FE5F87" w:rsidRPr="00FE5F87" w14:paraId="74B43A1B" w14:textId="77777777" w:rsidTr="00F44117">
        <w:tc>
          <w:tcPr>
            <w:tcW w:w="1027" w:type="dxa"/>
            <w:shd w:val="clear" w:color="auto" w:fill="auto"/>
          </w:tcPr>
          <w:p w14:paraId="07500F21" w14:textId="77777777" w:rsidR="00FE5F87" w:rsidRPr="00FE5F87" w:rsidRDefault="00FE5F87" w:rsidP="00FE5F87">
            <w:pPr>
              <w:rPr>
                <w:rFonts w:ascii="Times New Roman" w:eastAsia="Times New Roman" w:hAnsi="Times New Roman"/>
                <w:b/>
                <w:bCs/>
                <w:sz w:val="20"/>
                <w:szCs w:val="20"/>
                <w:lang w:val="en-GB" w:eastAsia="zh-CN"/>
              </w:rPr>
            </w:pPr>
            <w:r w:rsidRPr="00FE5F87">
              <w:rPr>
                <w:rFonts w:ascii="Times New Roman" w:eastAsia="Times New Roman" w:hAnsi="Times New Roman" w:hint="eastAsia"/>
                <w:b/>
                <w:bCs/>
                <w:sz w:val="20"/>
                <w:szCs w:val="20"/>
                <w:lang w:val="en-GB" w:eastAsia="zh-CN"/>
              </w:rPr>
              <w:t>O</w:t>
            </w:r>
            <w:r w:rsidRPr="00FE5F87">
              <w:rPr>
                <w:rFonts w:ascii="Times New Roman" w:eastAsia="Times New Roman" w:hAnsi="Times New Roman"/>
                <w:b/>
                <w:bCs/>
                <w:sz w:val="20"/>
                <w:szCs w:val="20"/>
                <w:lang w:val="en-GB" w:eastAsia="zh-CN"/>
              </w:rPr>
              <w:t>I Index</w:t>
            </w:r>
          </w:p>
        </w:tc>
        <w:tc>
          <w:tcPr>
            <w:tcW w:w="4751" w:type="dxa"/>
            <w:shd w:val="clear" w:color="auto" w:fill="auto"/>
          </w:tcPr>
          <w:p w14:paraId="256122E2" w14:textId="77777777" w:rsidR="00FE5F87" w:rsidRPr="00FE5F87" w:rsidRDefault="00FE5F87" w:rsidP="00FE5F87">
            <w:pPr>
              <w:rPr>
                <w:rFonts w:ascii="Times New Roman" w:eastAsia="Times New Roman" w:hAnsi="Times New Roman"/>
                <w:b/>
                <w:bCs/>
                <w:sz w:val="20"/>
                <w:szCs w:val="20"/>
                <w:lang w:val="en-GB" w:eastAsia="zh-CN"/>
              </w:rPr>
            </w:pPr>
            <w:r w:rsidRPr="00FE5F87">
              <w:rPr>
                <w:rFonts w:ascii="Times New Roman" w:eastAsia="Times New Roman" w:hAnsi="Times New Roman" w:hint="eastAsia"/>
                <w:b/>
                <w:bCs/>
                <w:sz w:val="20"/>
                <w:szCs w:val="20"/>
                <w:lang w:val="en-GB" w:eastAsia="zh-CN"/>
              </w:rPr>
              <w:t>O</w:t>
            </w:r>
            <w:r w:rsidRPr="00FE5F87">
              <w:rPr>
                <w:rFonts w:ascii="Times New Roman" w:eastAsia="Times New Roman" w:hAnsi="Times New Roman"/>
                <w:b/>
                <w:bCs/>
                <w:sz w:val="20"/>
                <w:szCs w:val="20"/>
                <w:lang w:val="en-GB" w:eastAsia="zh-CN"/>
              </w:rPr>
              <w:t>pen issue</w:t>
            </w:r>
          </w:p>
        </w:tc>
        <w:tc>
          <w:tcPr>
            <w:tcW w:w="2127" w:type="dxa"/>
            <w:shd w:val="clear" w:color="auto" w:fill="auto"/>
          </w:tcPr>
          <w:p w14:paraId="1A83ECEE" w14:textId="77777777" w:rsidR="00FE5F87" w:rsidRPr="00FE5F87" w:rsidRDefault="00FE5F87" w:rsidP="00FE5F87">
            <w:pPr>
              <w:rPr>
                <w:rFonts w:ascii="Times New Roman" w:eastAsia="Times New Roman" w:hAnsi="Times New Roman"/>
                <w:b/>
                <w:bCs/>
                <w:sz w:val="20"/>
                <w:szCs w:val="20"/>
                <w:lang w:val="en-GB" w:eastAsia="zh-CN"/>
              </w:rPr>
            </w:pPr>
            <w:r w:rsidRPr="00FE5F87">
              <w:rPr>
                <w:rFonts w:ascii="Times New Roman" w:eastAsia="Times New Roman" w:hAnsi="Times New Roman"/>
                <w:b/>
                <w:bCs/>
                <w:sz w:val="20"/>
                <w:szCs w:val="20"/>
                <w:lang w:val="en-GB" w:eastAsia="zh-CN"/>
              </w:rPr>
              <w:t>Rapporteur comment</w:t>
            </w:r>
          </w:p>
        </w:tc>
        <w:tc>
          <w:tcPr>
            <w:tcW w:w="1381" w:type="dxa"/>
          </w:tcPr>
          <w:p w14:paraId="52251C1C" w14:textId="77777777" w:rsidR="00FE5F87" w:rsidRPr="00FE5F87" w:rsidRDefault="00FE5F87" w:rsidP="00FE5F87">
            <w:pPr>
              <w:rPr>
                <w:rFonts w:ascii="Times New Roman" w:eastAsia="Times New Roman" w:hAnsi="Times New Roman"/>
                <w:b/>
                <w:bCs/>
                <w:sz w:val="20"/>
                <w:szCs w:val="20"/>
                <w:lang w:val="en-GB" w:eastAsia="zh-CN"/>
              </w:rPr>
            </w:pPr>
            <w:r w:rsidRPr="00FE5F87">
              <w:rPr>
                <w:rFonts w:ascii="Times New Roman" w:eastAsia="Times New Roman" w:hAnsi="Times New Roman"/>
                <w:b/>
                <w:bCs/>
                <w:sz w:val="20"/>
                <w:szCs w:val="20"/>
                <w:lang w:val="en-GB" w:eastAsia="zh-CN"/>
              </w:rPr>
              <w:t xml:space="preserve">OI </w:t>
            </w:r>
            <w:r w:rsidRPr="00FE5F87">
              <w:rPr>
                <w:rFonts w:ascii="Times New Roman" w:eastAsia="Times New Roman" w:hAnsi="Times New Roman" w:hint="eastAsia"/>
                <w:b/>
                <w:bCs/>
                <w:sz w:val="20"/>
                <w:szCs w:val="20"/>
                <w:lang w:val="en-GB" w:eastAsia="zh-CN"/>
              </w:rPr>
              <w:t>Typ</w:t>
            </w:r>
            <w:r w:rsidRPr="00FE5F87">
              <w:rPr>
                <w:rFonts w:ascii="Times New Roman" w:eastAsia="Times New Roman" w:hAnsi="Times New Roman"/>
                <w:b/>
                <w:bCs/>
                <w:sz w:val="20"/>
                <w:szCs w:val="20"/>
                <w:lang w:val="en-GB" w:eastAsia="zh-CN"/>
              </w:rPr>
              <w:t>e</w:t>
            </w:r>
          </w:p>
        </w:tc>
      </w:tr>
      <w:tr w:rsidR="00FE5F87" w:rsidRPr="00FE5F87" w14:paraId="082DB550" w14:textId="77777777" w:rsidTr="00F44117">
        <w:tc>
          <w:tcPr>
            <w:tcW w:w="1027" w:type="dxa"/>
            <w:shd w:val="clear" w:color="auto" w:fill="auto"/>
          </w:tcPr>
          <w:p w14:paraId="41261924" w14:textId="77777777" w:rsidR="00FE5F87" w:rsidRPr="00FE5F87" w:rsidRDefault="00FE5F87" w:rsidP="00FE5F87">
            <w:pPr>
              <w:rPr>
                <w:rFonts w:ascii="Times New Roman" w:eastAsia="Times New Roman" w:hAnsi="Times New Roman"/>
                <w:b/>
                <w:bCs/>
                <w:sz w:val="20"/>
                <w:szCs w:val="20"/>
                <w:lang w:val="en-GB" w:eastAsia="zh-CN"/>
              </w:rPr>
            </w:pPr>
            <w:r w:rsidRPr="00FE5F87">
              <w:rPr>
                <w:rFonts w:ascii="Times New Roman" w:eastAsia="Times New Roman" w:hAnsi="Times New Roman"/>
                <w:b/>
                <w:bCs/>
                <w:sz w:val="20"/>
                <w:szCs w:val="20"/>
                <w:lang w:val="en-GB" w:eastAsia="zh-CN"/>
              </w:rPr>
              <w:t>1-1</w:t>
            </w:r>
          </w:p>
        </w:tc>
        <w:tc>
          <w:tcPr>
            <w:tcW w:w="4751" w:type="dxa"/>
            <w:shd w:val="clear" w:color="auto" w:fill="auto"/>
          </w:tcPr>
          <w:p w14:paraId="6D9F5351" w14:textId="77777777" w:rsidR="00FE5F87" w:rsidRPr="00FE5F87" w:rsidRDefault="00FE5F87" w:rsidP="00FE5F87">
            <w:pPr>
              <w:rPr>
                <w:rFonts w:ascii="Times New Roman" w:eastAsia="Times New Roman" w:hAnsi="Times New Roman"/>
                <w:sz w:val="20"/>
                <w:szCs w:val="20"/>
                <w:lang w:val="en-GB" w:eastAsia="en-US"/>
              </w:rPr>
            </w:pPr>
            <w:r w:rsidRPr="00FE5F87">
              <w:rPr>
                <w:rFonts w:ascii="Times New Roman" w:eastAsia="Times New Roman" w:hAnsi="Times New Roman" w:cs="DengXian"/>
                <w:sz w:val="20"/>
                <w:szCs w:val="24"/>
                <w:lang w:eastAsia="en-US"/>
              </w:rPr>
              <w:t>How to configure whether UE monitors PEI in the last used cell or any other cell</w:t>
            </w:r>
          </w:p>
        </w:tc>
        <w:tc>
          <w:tcPr>
            <w:tcW w:w="2127" w:type="dxa"/>
            <w:shd w:val="clear" w:color="auto" w:fill="auto"/>
          </w:tcPr>
          <w:p w14:paraId="144C3115" w14:textId="77777777" w:rsidR="00FE5F87" w:rsidRPr="00FE5F87" w:rsidRDefault="00FE5F87" w:rsidP="00FE5F87">
            <w:pPr>
              <w:rPr>
                <w:rFonts w:ascii="Times New Roman" w:eastAsia="Times New Roman" w:hAnsi="Times New Roman"/>
                <w:sz w:val="20"/>
                <w:szCs w:val="20"/>
                <w:lang w:val="en-GB" w:eastAsia="en-US"/>
              </w:rPr>
            </w:pPr>
          </w:p>
        </w:tc>
        <w:tc>
          <w:tcPr>
            <w:tcW w:w="1381" w:type="dxa"/>
          </w:tcPr>
          <w:p w14:paraId="4A03A069" w14:textId="77777777" w:rsidR="00FE5F87" w:rsidRPr="00FE5F87" w:rsidRDefault="00FE5F87" w:rsidP="00FE5F87">
            <w:pPr>
              <w:rPr>
                <w:rFonts w:ascii="Times New Roman" w:eastAsia="Times New Roman" w:hAnsi="Times New Roman"/>
                <w:sz w:val="20"/>
                <w:szCs w:val="20"/>
                <w:highlight w:val="magenta"/>
                <w:lang w:val="en-GB" w:eastAsia="zh-CN"/>
              </w:rPr>
            </w:pPr>
            <w:r w:rsidRPr="00FE5F87">
              <w:rPr>
                <w:rFonts w:ascii="Times New Roman" w:eastAsia="Times New Roman" w:hAnsi="Times New Roman" w:hint="eastAsia"/>
                <w:sz w:val="20"/>
                <w:szCs w:val="20"/>
                <w:highlight w:val="magenta"/>
                <w:lang w:val="en-GB" w:eastAsia="zh-CN"/>
              </w:rPr>
              <w:t>T</w:t>
            </w:r>
            <w:r w:rsidRPr="00FE5F87">
              <w:rPr>
                <w:rFonts w:ascii="Times New Roman" w:eastAsia="Times New Roman" w:hAnsi="Times New Roman"/>
                <w:sz w:val="20"/>
                <w:szCs w:val="20"/>
                <w:highlight w:val="magenta"/>
                <w:lang w:val="en-GB" w:eastAsia="zh-CN"/>
              </w:rPr>
              <w:t>ype 1</w:t>
            </w:r>
          </w:p>
        </w:tc>
      </w:tr>
      <w:tr w:rsidR="00FE5F87" w:rsidRPr="00FE5F87" w14:paraId="23022525" w14:textId="77777777" w:rsidTr="00F44117">
        <w:tc>
          <w:tcPr>
            <w:tcW w:w="1027" w:type="dxa"/>
            <w:shd w:val="clear" w:color="auto" w:fill="auto"/>
          </w:tcPr>
          <w:p w14:paraId="5C917762" w14:textId="77777777" w:rsidR="00FE5F87" w:rsidRPr="00FE5F87" w:rsidRDefault="00FE5F87" w:rsidP="00FE5F87">
            <w:pPr>
              <w:rPr>
                <w:rFonts w:ascii="Times New Roman" w:eastAsia="Times New Roman" w:hAnsi="Times New Roman"/>
                <w:b/>
                <w:bCs/>
                <w:sz w:val="20"/>
                <w:szCs w:val="20"/>
                <w:lang w:val="en-GB" w:eastAsia="zh-CN"/>
              </w:rPr>
            </w:pPr>
            <w:r w:rsidRPr="00FE5F87">
              <w:rPr>
                <w:rFonts w:ascii="Times New Roman" w:eastAsia="Times New Roman" w:hAnsi="Times New Roman" w:hint="eastAsia"/>
                <w:b/>
                <w:bCs/>
                <w:sz w:val="20"/>
                <w:szCs w:val="20"/>
                <w:lang w:val="en-GB" w:eastAsia="zh-CN"/>
              </w:rPr>
              <w:t>1</w:t>
            </w:r>
            <w:r w:rsidRPr="00FE5F87">
              <w:rPr>
                <w:rFonts w:ascii="Times New Roman" w:eastAsia="Times New Roman" w:hAnsi="Times New Roman"/>
                <w:b/>
                <w:bCs/>
                <w:sz w:val="20"/>
                <w:szCs w:val="20"/>
                <w:lang w:val="en-GB" w:eastAsia="zh-CN"/>
              </w:rPr>
              <w:t>-2</w:t>
            </w:r>
          </w:p>
        </w:tc>
        <w:tc>
          <w:tcPr>
            <w:tcW w:w="4751" w:type="dxa"/>
            <w:shd w:val="clear" w:color="auto" w:fill="auto"/>
          </w:tcPr>
          <w:p w14:paraId="539DC2B7" w14:textId="77777777" w:rsidR="00FE5F87" w:rsidRPr="00FE5F87" w:rsidRDefault="00FE5F87" w:rsidP="00FE5F87">
            <w:pPr>
              <w:rPr>
                <w:rFonts w:ascii="Times New Roman" w:eastAsia="Times New Roman" w:hAnsi="Times New Roman" w:cs="DengXian"/>
                <w:sz w:val="20"/>
                <w:szCs w:val="24"/>
                <w:lang w:eastAsia="en-US"/>
              </w:rPr>
            </w:pPr>
            <w:r w:rsidRPr="00FE5F87">
              <w:rPr>
                <w:rFonts w:ascii="Times New Roman" w:eastAsia="Times New Roman" w:hAnsi="Times New Roman" w:cs="DengXian"/>
                <w:sz w:val="20"/>
                <w:szCs w:val="24"/>
                <w:lang w:eastAsia="en-US"/>
              </w:rPr>
              <w:t>RAN2 assumes that PEI can be used “without” subgrouping. FFS whether the bits in the PEI for subgrouping then need to have any particular meaning, or whether this would be done by just having one subgroup.</w:t>
            </w:r>
          </w:p>
        </w:tc>
        <w:tc>
          <w:tcPr>
            <w:tcW w:w="2127" w:type="dxa"/>
            <w:shd w:val="clear" w:color="auto" w:fill="auto"/>
          </w:tcPr>
          <w:p w14:paraId="6643D7B2" w14:textId="77777777" w:rsidR="00FE5F87" w:rsidRPr="00FE5F87" w:rsidRDefault="00FE5F87" w:rsidP="00FE5F87">
            <w:pPr>
              <w:rPr>
                <w:rFonts w:ascii="Times New Roman" w:eastAsia="Times New Roman" w:hAnsi="Times New Roman"/>
                <w:sz w:val="20"/>
                <w:szCs w:val="20"/>
                <w:lang w:val="en-GB" w:eastAsia="en-US"/>
              </w:rPr>
            </w:pPr>
          </w:p>
        </w:tc>
        <w:tc>
          <w:tcPr>
            <w:tcW w:w="1381" w:type="dxa"/>
          </w:tcPr>
          <w:p w14:paraId="53B6B31C" w14:textId="77777777" w:rsidR="00FE5F87" w:rsidRPr="00FE5F87" w:rsidRDefault="00FE5F87" w:rsidP="00FE5F87">
            <w:pPr>
              <w:rPr>
                <w:rFonts w:ascii="Times New Roman" w:eastAsia="Times New Roman" w:hAnsi="Times New Roman"/>
                <w:sz w:val="20"/>
                <w:szCs w:val="20"/>
                <w:highlight w:val="magenta"/>
                <w:lang w:val="en-GB" w:eastAsia="zh-CN"/>
              </w:rPr>
            </w:pPr>
            <w:r w:rsidRPr="00FE5F87">
              <w:rPr>
                <w:rFonts w:ascii="Times New Roman" w:eastAsia="Times New Roman" w:hAnsi="Times New Roman" w:hint="eastAsia"/>
                <w:sz w:val="20"/>
                <w:szCs w:val="20"/>
                <w:highlight w:val="magenta"/>
                <w:lang w:val="en-GB" w:eastAsia="zh-CN"/>
              </w:rPr>
              <w:t>T</w:t>
            </w:r>
            <w:r w:rsidRPr="00FE5F87">
              <w:rPr>
                <w:rFonts w:ascii="Times New Roman" w:eastAsia="Times New Roman" w:hAnsi="Times New Roman"/>
                <w:sz w:val="20"/>
                <w:szCs w:val="20"/>
                <w:highlight w:val="magenta"/>
                <w:lang w:val="en-GB" w:eastAsia="zh-CN"/>
              </w:rPr>
              <w:t>ype 1</w:t>
            </w:r>
          </w:p>
        </w:tc>
      </w:tr>
      <w:tr w:rsidR="00FE5F87" w:rsidRPr="00FE5F87" w14:paraId="64A5F8EA" w14:textId="77777777" w:rsidTr="00F44117">
        <w:tc>
          <w:tcPr>
            <w:tcW w:w="1027" w:type="dxa"/>
            <w:shd w:val="clear" w:color="auto" w:fill="auto"/>
          </w:tcPr>
          <w:p w14:paraId="2457CC78" w14:textId="77777777" w:rsidR="00FE5F87" w:rsidRPr="00FE5F87" w:rsidRDefault="00FE5F87" w:rsidP="00FE5F87">
            <w:pPr>
              <w:rPr>
                <w:rFonts w:ascii="Times New Roman" w:eastAsia="Times New Roman" w:hAnsi="Times New Roman"/>
                <w:b/>
                <w:bCs/>
                <w:sz w:val="20"/>
                <w:szCs w:val="20"/>
                <w:lang w:val="en-GB" w:eastAsia="zh-CN"/>
              </w:rPr>
            </w:pPr>
            <w:r w:rsidRPr="00FE5F87">
              <w:rPr>
                <w:rFonts w:ascii="Times New Roman" w:eastAsia="Times New Roman" w:hAnsi="Times New Roman" w:hint="eastAsia"/>
                <w:b/>
                <w:bCs/>
                <w:sz w:val="20"/>
                <w:szCs w:val="20"/>
                <w:lang w:val="en-GB" w:eastAsia="zh-CN"/>
              </w:rPr>
              <w:t>1</w:t>
            </w:r>
            <w:r w:rsidRPr="00FE5F87">
              <w:rPr>
                <w:rFonts w:ascii="Times New Roman" w:eastAsia="Times New Roman" w:hAnsi="Times New Roman"/>
                <w:b/>
                <w:bCs/>
                <w:sz w:val="20"/>
                <w:szCs w:val="20"/>
                <w:lang w:val="en-GB" w:eastAsia="zh-CN"/>
              </w:rPr>
              <w:t>-3</w:t>
            </w:r>
          </w:p>
        </w:tc>
        <w:tc>
          <w:tcPr>
            <w:tcW w:w="4751" w:type="dxa"/>
            <w:shd w:val="clear" w:color="auto" w:fill="auto"/>
          </w:tcPr>
          <w:p w14:paraId="574BCAC5" w14:textId="77777777" w:rsidR="00FE5F87" w:rsidRPr="00FE5F87" w:rsidRDefault="00FE5F87" w:rsidP="00FE5F87">
            <w:pPr>
              <w:rPr>
                <w:ins w:id="6" w:author="vivo-Chenli-After RAN2#116bis-e" w:date="2022-01-27T12:05:00Z"/>
                <w:rFonts w:ascii="Times New Roman" w:eastAsia="Times New Roman" w:hAnsi="Times New Roman"/>
                <w:sz w:val="20"/>
                <w:szCs w:val="20"/>
                <w:lang w:val="en-GB" w:eastAsia="zh-CN"/>
              </w:rPr>
            </w:pPr>
            <w:ins w:id="7" w:author="vivo-Chenli-After RAN2#116bis-e" w:date="2022-01-27T12:05:00Z">
              <w:r w:rsidRPr="00FE5F87">
                <w:rPr>
                  <w:rFonts w:ascii="Times New Roman" w:eastAsia="Times New Roman" w:hAnsi="Times New Roman"/>
                  <w:sz w:val="20"/>
                  <w:szCs w:val="20"/>
                  <w:lang w:val="en-GB" w:eastAsia="zh-CN"/>
                </w:rPr>
                <w:t>For the cases when UE cannot determine its subgroup based on the configuration of a cell, or cannot find the corresponding bit for its subgroup in the PEI, e.g. UE only supports UEID-based and the cell only supports CN-assigned, FFS whether these cases are valid, how to determine UE subgrouping, or how to monitor paging for these cases.</w:t>
              </w:r>
            </w:ins>
          </w:p>
          <w:p w14:paraId="11AEC3BB" w14:textId="77777777" w:rsidR="00FE5F87" w:rsidRPr="00FE5F87" w:rsidRDefault="00FE5F87" w:rsidP="00FE5F87">
            <w:pPr>
              <w:rPr>
                <w:rFonts w:ascii="Times New Roman" w:eastAsia="Times New Roman" w:hAnsi="Times New Roman" w:cs="DengXian"/>
                <w:sz w:val="20"/>
                <w:szCs w:val="24"/>
                <w:lang w:eastAsia="en-US"/>
              </w:rPr>
            </w:pPr>
            <w:del w:id="8" w:author="vivo-Chenli-After RAN2#116bis-e" w:date="2022-01-27T12:05:00Z">
              <w:r w:rsidRPr="00FE5F87" w:rsidDel="0029138E">
                <w:rPr>
                  <w:rFonts w:ascii="Times New Roman" w:eastAsia="Times New Roman" w:hAnsi="Times New Roman"/>
                  <w:sz w:val="20"/>
                  <w:szCs w:val="20"/>
                  <w:lang w:val="en-GB" w:eastAsia="zh-CN"/>
                </w:rPr>
                <w:delText>For the case that the UE is configured with a CN assigned subgroup ID, while the Cell only supports UE-id based subgrouping. FFS whether this case is valid or how to determine UE subgrouping for this case.</w:delText>
              </w:r>
            </w:del>
          </w:p>
        </w:tc>
        <w:tc>
          <w:tcPr>
            <w:tcW w:w="2127" w:type="dxa"/>
            <w:shd w:val="clear" w:color="auto" w:fill="auto"/>
          </w:tcPr>
          <w:p w14:paraId="7897A071" w14:textId="77777777" w:rsidR="00FE5F87" w:rsidRPr="00FE5F87" w:rsidRDefault="00FE5F87" w:rsidP="00FE5F87">
            <w:pPr>
              <w:rPr>
                <w:rFonts w:ascii="Times New Roman" w:eastAsia="Times New Roman" w:hAnsi="Times New Roman"/>
                <w:sz w:val="20"/>
                <w:szCs w:val="20"/>
                <w:lang w:val="en-GB" w:eastAsia="en-US"/>
              </w:rPr>
            </w:pPr>
          </w:p>
        </w:tc>
        <w:tc>
          <w:tcPr>
            <w:tcW w:w="1381" w:type="dxa"/>
          </w:tcPr>
          <w:p w14:paraId="6BF30223" w14:textId="77777777" w:rsidR="00FE5F87" w:rsidRPr="00FE5F87" w:rsidRDefault="00FE5F87" w:rsidP="00FE5F87">
            <w:pPr>
              <w:rPr>
                <w:rFonts w:ascii="Times New Roman" w:eastAsia="Times New Roman" w:hAnsi="Times New Roman"/>
                <w:sz w:val="20"/>
                <w:szCs w:val="20"/>
                <w:lang w:val="en-GB" w:eastAsia="zh-CN"/>
              </w:rPr>
            </w:pPr>
            <w:r w:rsidRPr="00FE5F87">
              <w:rPr>
                <w:rFonts w:ascii="Times New Roman" w:eastAsia="Times New Roman" w:hAnsi="Times New Roman" w:hint="eastAsia"/>
                <w:sz w:val="20"/>
                <w:szCs w:val="20"/>
                <w:highlight w:val="cyan"/>
                <w:lang w:val="en-GB" w:eastAsia="zh-CN"/>
              </w:rPr>
              <w:t>T</w:t>
            </w:r>
            <w:r w:rsidRPr="00FE5F87">
              <w:rPr>
                <w:rFonts w:ascii="Times New Roman" w:eastAsia="Times New Roman" w:hAnsi="Times New Roman"/>
                <w:sz w:val="20"/>
                <w:szCs w:val="20"/>
                <w:highlight w:val="cyan"/>
                <w:lang w:val="en-GB" w:eastAsia="zh-CN"/>
              </w:rPr>
              <w:t>ype 2 or</w:t>
            </w:r>
            <w:r w:rsidRPr="00FE5F87">
              <w:rPr>
                <w:rFonts w:ascii="Times New Roman" w:eastAsia="Times New Roman" w:hAnsi="Times New Roman"/>
                <w:sz w:val="20"/>
                <w:szCs w:val="20"/>
                <w:lang w:val="en-GB" w:eastAsia="zh-CN"/>
              </w:rPr>
              <w:t xml:space="preserve"> </w:t>
            </w:r>
            <w:r w:rsidRPr="00FE5F87">
              <w:rPr>
                <w:rFonts w:ascii="Times New Roman" w:eastAsia="Times New Roman" w:hAnsi="Times New Roman"/>
                <w:sz w:val="20"/>
                <w:szCs w:val="20"/>
                <w:highlight w:val="magenta"/>
                <w:lang w:val="en-GB" w:eastAsia="zh-CN"/>
              </w:rPr>
              <w:t>Type 1</w:t>
            </w:r>
            <w:r w:rsidRPr="00FE5F87">
              <w:rPr>
                <w:rFonts w:ascii="Times New Roman" w:eastAsia="Times New Roman" w:hAnsi="Times New Roman"/>
                <w:sz w:val="20"/>
                <w:szCs w:val="20"/>
                <w:lang w:val="en-GB" w:eastAsia="zh-CN"/>
              </w:rPr>
              <w:t>?</w:t>
            </w:r>
          </w:p>
        </w:tc>
      </w:tr>
      <w:tr w:rsidR="00FE5F87" w:rsidRPr="00FE5F87" w14:paraId="4F2AD1EE" w14:textId="77777777" w:rsidTr="00F44117">
        <w:tc>
          <w:tcPr>
            <w:tcW w:w="1027" w:type="dxa"/>
            <w:shd w:val="clear" w:color="auto" w:fill="auto"/>
          </w:tcPr>
          <w:p w14:paraId="4E4B211E" w14:textId="77777777" w:rsidR="00FE5F87" w:rsidRPr="00FE5F87" w:rsidRDefault="00FE5F87" w:rsidP="00FE5F87">
            <w:pPr>
              <w:rPr>
                <w:rFonts w:ascii="Times New Roman" w:eastAsia="Times New Roman" w:hAnsi="Times New Roman"/>
                <w:b/>
                <w:bCs/>
                <w:sz w:val="20"/>
                <w:szCs w:val="20"/>
                <w:lang w:val="en-GB" w:eastAsia="zh-CN"/>
              </w:rPr>
            </w:pPr>
            <w:r w:rsidRPr="00FE5F87">
              <w:rPr>
                <w:rFonts w:ascii="Times New Roman" w:eastAsia="Times New Roman" w:hAnsi="Times New Roman" w:hint="eastAsia"/>
                <w:b/>
                <w:bCs/>
                <w:sz w:val="20"/>
                <w:szCs w:val="20"/>
                <w:lang w:val="en-GB" w:eastAsia="zh-CN"/>
              </w:rPr>
              <w:t>1</w:t>
            </w:r>
            <w:r w:rsidRPr="00FE5F87">
              <w:rPr>
                <w:rFonts w:ascii="Times New Roman" w:eastAsia="Times New Roman" w:hAnsi="Times New Roman"/>
                <w:b/>
                <w:bCs/>
                <w:sz w:val="20"/>
                <w:szCs w:val="20"/>
                <w:lang w:val="en-GB" w:eastAsia="zh-CN"/>
              </w:rPr>
              <w:t>-4</w:t>
            </w:r>
          </w:p>
        </w:tc>
        <w:tc>
          <w:tcPr>
            <w:tcW w:w="4751" w:type="dxa"/>
            <w:shd w:val="clear" w:color="auto" w:fill="auto"/>
          </w:tcPr>
          <w:p w14:paraId="33425C42" w14:textId="77777777" w:rsidR="00FE5F87" w:rsidRPr="00FE5F87" w:rsidRDefault="00FE5F87" w:rsidP="00FE5F87">
            <w:pPr>
              <w:rPr>
                <w:rFonts w:ascii="Times New Roman" w:eastAsia="Times New Roman" w:hAnsi="Times New Roman" w:cs="DengXian"/>
                <w:sz w:val="20"/>
                <w:szCs w:val="24"/>
                <w:lang w:eastAsia="en-US"/>
              </w:rPr>
            </w:pPr>
            <w:r w:rsidRPr="00FE5F87">
              <w:rPr>
                <w:rFonts w:ascii="Times New Roman" w:eastAsia="Times New Roman" w:hAnsi="Times New Roman"/>
                <w:sz w:val="20"/>
                <w:szCs w:val="20"/>
                <w:lang w:val="en-GB" w:eastAsia="zh-CN"/>
              </w:rPr>
              <w:t>As a baseline RAN2 has a preference to support PEI with both DRX and eDRX, but potential issues (e.g. PEI and PTW) are FFS.</w:t>
            </w:r>
          </w:p>
        </w:tc>
        <w:tc>
          <w:tcPr>
            <w:tcW w:w="2127" w:type="dxa"/>
            <w:shd w:val="clear" w:color="auto" w:fill="auto"/>
          </w:tcPr>
          <w:p w14:paraId="13DA1A15" w14:textId="77777777" w:rsidR="00FE5F87" w:rsidRPr="00FE5F87" w:rsidRDefault="00FE5F87" w:rsidP="00FE5F87">
            <w:pPr>
              <w:rPr>
                <w:rFonts w:ascii="Times New Roman" w:eastAsia="Times New Roman" w:hAnsi="Times New Roman"/>
                <w:sz w:val="20"/>
                <w:szCs w:val="20"/>
                <w:lang w:val="en-GB" w:eastAsia="en-US"/>
              </w:rPr>
            </w:pPr>
          </w:p>
        </w:tc>
        <w:tc>
          <w:tcPr>
            <w:tcW w:w="1381" w:type="dxa"/>
          </w:tcPr>
          <w:p w14:paraId="312763C2" w14:textId="77777777" w:rsidR="00FE5F87" w:rsidRPr="00FE5F87" w:rsidRDefault="00FE5F87" w:rsidP="00FE5F87">
            <w:pPr>
              <w:rPr>
                <w:rFonts w:ascii="Times New Roman" w:eastAsia="Times New Roman" w:hAnsi="Times New Roman"/>
                <w:sz w:val="20"/>
                <w:szCs w:val="20"/>
                <w:highlight w:val="cyan"/>
                <w:lang w:val="en-GB" w:eastAsia="zh-CN"/>
              </w:rPr>
            </w:pPr>
            <w:r w:rsidRPr="00FE5F87">
              <w:rPr>
                <w:rFonts w:ascii="Times New Roman" w:eastAsia="Times New Roman" w:hAnsi="Times New Roman" w:hint="eastAsia"/>
                <w:sz w:val="20"/>
                <w:szCs w:val="20"/>
                <w:highlight w:val="cyan"/>
                <w:lang w:val="en-GB" w:eastAsia="zh-CN"/>
              </w:rPr>
              <w:t>T</w:t>
            </w:r>
            <w:r w:rsidRPr="00FE5F87">
              <w:rPr>
                <w:rFonts w:ascii="Times New Roman" w:eastAsia="Times New Roman" w:hAnsi="Times New Roman"/>
                <w:sz w:val="20"/>
                <w:szCs w:val="20"/>
                <w:highlight w:val="cyan"/>
                <w:lang w:val="en-GB" w:eastAsia="zh-CN"/>
              </w:rPr>
              <w:t>ype 2</w:t>
            </w:r>
          </w:p>
        </w:tc>
      </w:tr>
      <w:tr w:rsidR="00FE5F87" w:rsidRPr="00FE5F87" w14:paraId="1C6140B3" w14:textId="77777777" w:rsidTr="00F44117">
        <w:tc>
          <w:tcPr>
            <w:tcW w:w="1027" w:type="dxa"/>
            <w:shd w:val="clear" w:color="auto" w:fill="auto"/>
          </w:tcPr>
          <w:p w14:paraId="38C48A1A" w14:textId="77777777" w:rsidR="00FE5F87" w:rsidRPr="00FE5F87" w:rsidRDefault="00FE5F87" w:rsidP="00FE5F87">
            <w:pPr>
              <w:rPr>
                <w:rFonts w:ascii="Times New Roman" w:eastAsia="Times New Roman" w:hAnsi="Times New Roman"/>
                <w:b/>
                <w:bCs/>
                <w:sz w:val="20"/>
                <w:szCs w:val="20"/>
                <w:lang w:val="en-GB" w:eastAsia="zh-CN"/>
              </w:rPr>
            </w:pPr>
            <w:r w:rsidRPr="00FE5F87">
              <w:rPr>
                <w:rFonts w:ascii="Times New Roman" w:eastAsia="Times New Roman" w:hAnsi="Times New Roman" w:hint="eastAsia"/>
                <w:b/>
                <w:bCs/>
                <w:sz w:val="20"/>
                <w:szCs w:val="20"/>
                <w:lang w:val="en-GB" w:eastAsia="zh-CN"/>
              </w:rPr>
              <w:t>1</w:t>
            </w:r>
            <w:r w:rsidRPr="00FE5F87">
              <w:rPr>
                <w:rFonts w:ascii="Times New Roman" w:eastAsia="Times New Roman" w:hAnsi="Times New Roman"/>
                <w:b/>
                <w:bCs/>
                <w:sz w:val="20"/>
                <w:szCs w:val="20"/>
                <w:lang w:val="en-GB" w:eastAsia="zh-CN"/>
              </w:rPr>
              <w:t>-5</w:t>
            </w:r>
          </w:p>
        </w:tc>
        <w:tc>
          <w:tcPr>
            <w:tcW w:w="4751" w:type="dxa"/>
            <w:shd w:val="clear" w:color="auto" w:fill="auto"/>
          </w:tcPr>
          <w:p w14:paraId="66F2DDD6" w14:textId="77777777" w:rsidR="00FE5F87" w:rsidRPr="00FE5F87" w:rsidRDefault="00FE5F87" w:rsidP="00FE5F87">
            <w:pPr>
              <w:rPr>
                <w:rFonts w:ascii="Times New Roman" w:eastAsia="Times New Roman" w:hAnsi="Times New Roman" w:cs="DengXian"/>
                <w:sz w:val="20"/>
                <w:szCs w:val="24"/>
                <w:lang w:eastAsia="en-US"/>
              </w:rPr>
            </w:pPr>
            <w:r w:rsidRPr="00FE5F87">
              <w:rPr>
                <w:rFonts w:ascii="Times New Roman" w:eastAsia="Times New Roman" w:hAnsi="Times New Roman"/>
                <w:sz w:val="20"/>
                <w:szCs w:val="20"/>
                <w:lang w:val="en-GB" w:eastAsia="zh-CN"/>
              </w:rPr>
              <w:t xml:space="preserve">FFS on the detailed NAS signalling between AMF and UE for CN assigned subgrouping. </w:t>
            </w:r>
          </w:p>
        </w:tc>
        <w:tc>
          <w:tcPr>
            <w:tcW w:w="2127" w:type="dxa"/>
            <w:shd w:val="clear" w:color="auto" w:fill="auto"/>
          </w:tcPr>
          <w:p w14:paraId="0E354525" w14:textId="77777777" w:rsidR="00FE5F87" w:rsidRPr="00FE5F87" w:rsidRDefault="00FE5F87" w:rsidP="00FE5F87">
            <w:pPr>
              <w:rPr>
                <w:rFonts w:ascii="Times New Roman" w:eastAsia="Times New Roman" w:hAnsi="Times New Roman"/>
                <w:sz w:val="20"/>
                <w:szCs w:val="20"/>
                <w:lang w:val="en-GB" w:eastAsia="en-US"/>
              </w:rPr>
            </w:pPr>
            <w:r w:rsidRPr="00FE5F87">
              <w:rPr>
                <w:rFonts w:ascii="Times New Roman" w:eastAsia="Times New Roman" w:hAnsi="Times New Roman"/>
                <w:sz w:val="20"/>
                <w:szCs w:val="20"/>
                <w:lang w:val="en-GB" w:eastAsia="zh-CN"/>
              </w:rPr>
              <w:t>The design and procedure are up to SA2/CT1.</w:t>
            </w:r>
          </w:p>
        </w:tc>
        <w:tc>
          <w:tcPr>
            <w:tcW w:w="1381" w:type="dxa"/>
          </w:tcPr>
          <w:p w14:paraId="2CAA4D39" w14:textId="77777777" w:rsidR="00FE5F87" w:rsidRPr="00FE5F87" w:rsidRDefault="00FE5F87" w:rsidP="00FE5F87">
            <w:pPr>
              <w:rPr>
                <w:rFonts w:ascii="Times New Roman" w:eastAsia="Times New Roman" w:hAnsi="Times New Roman"/>
                <w:sz w:val="20"/>
                <w:szCs w:val="20"/>
                <w:highlight w:val="cyan"/>
                <w:lang w:val="en-GB" w:eastAsia="zh-CN"/>
              </w:rPr>
            </w:pPr>
            <w:r w:rsidRPr="00FE5F87">
              <w:rPr>
                <w:rFonts w:ascii="Times New Roman" w:eastAsia="Times New Roman" w:hAnsi="Times New Roman"/>
                <w:sz w:val="20"/>
                <w:szCs w:val="20"/>
                <w:highlight w:val="cyan"/>
                <w:lang w:val="en-GB" w:eastAsia="zh-CN"/>
              </w:rPr>
              <w:t>Type 2</w:t>
            </w:r>
          </w:p>
        </w:tc>
      </w:tr>
      <w:tr w:rsidR="00FE5F87" w:rsidRPr="00FE5F87" w14:paraId="0937FE80" w14:textId="77777777" w:rsidTr="00F44117">
        <w:tc>
          <w:tcPr>
            <w:tcW w:w="1027" w:type="dxa"/>
            <w:shd w:val="clear" w:color="auto" w:fill="auto"/>
          </w:tcPr>
          <w:p w14:paraId="59FBE752" w14:textId="77777777" w:rsidR="00FE5F87" w:rsidRPr="00FE5F87" w:rsidRDefault="00FE5F87" w:rsidP="00FE5F87">
            <w:pPr>
              <w:rPr>
                <w:rFonts w:ascii="Times New Roman" w:eastAsia="Times New Roman" w:hAnsi="Times New Roman"/>
                <w:b/>
                <w:bCs/>
                <w:sz w:val="20"/>
                <w:szCs w:val="20"/>
                <w:lang w:val="en-GB" w:eastAsia="zh-CN"/>
              </w:rPr>
            </w:pPr>
            <w:r w:rsidRPr="00FE5F87">
              <w:rPr>
                <w:rFonts w:ascii="Times New Roman" w:eastAsia="Times New Roman" w:hAnsi="Times New Roman" w:hint="eastAsia"/>
                <w:b/>
                <w:bCs/>
                <w:sz w:val="20"/>
                <w:szCs w:val="20"/>
                <w:lang w:val="en-GB" w:eastAsia="zh-CN"/>
              </w:rPr>
              <w:t>1</w:t>
            </w:r>
            <w:r w:rsidRPr="00FE5F87">
              <w:rPr>
                <w:rFonts w:ascii="Times New Roman" w:eastAsia="Times New Roman" w:hAnsi="Times New Roman"/>
                <w:b/>
                <w:bCs/>
                <w:sz w:val="20"/>
                <w:szCs w:val="20"/>
                <w:lang w:val="en-GB" w:eastAsia="zh-CN"/>
              </w:rPr>
              <w:t>-6</w:t>
            </w:r>
          </w:p>
        </w:tc>
        <w:tc>
          <w:tcPr>
            <w:tcW w:w="4751" w:type="dxa"/>
            <w:shd w:val="clear" w:color="auto" w:fill="auto"/>
          </w:tcPr>
          <w:p w14:paraId="2FE61BE4" w14:textId="77777777" w:rsidR="00FE5F87" w:rsidRPr="00FE5F87" w:rsidRDefault="00FE5F87" w:rsidP="00FE5F87">
            <w:pPr>
              <w:rPr>
                <w:rFonts w:ascii="Times New Roman" w:eastAsia="Times New Roman" w:hAnsi="Times New Roman"/>
                <w:sz w:val="20"/>
                <w:szCs w:val="20"/>
                <w:lang w:val="en-GB" w:eastAsia="zh-CN"/>
              </w:rPr>
            </w:pPr>
            <w:r w:rsidRPr="00FE5F87">
              <w:rPr>
                <w:rFonts w:ascii="Times New Roman" w:eastAsia="Times New Roman" w:hAnsi="Times New Roman"/>
                <w:sz w:val="20"/>
                <w:szCs w:val="20"/>
                <w:lang w:val="en-GB" w:eastAsia="zh-CN"/>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127" w:type="dxa"/>
            <w:shd w:val="clear" w:color="auto" w:fill="auto"/>
          </w:tcPr>
          <w:p w14:paraId="29C8D145" w14:textId="77777777" w:rsidR="00FE5F87" w:rsidRPr="00FE5F87" w:rsidRDefault="00FE5F87" w:rsidP="00FE5F87">
            <w:pPr>
              <w:rPr>
                <w:rFonts w:ascii="Times New Roman" w:eastAsia="Times New Roman" w:hAnsi="Times New Roman"/>
                <w:sz w:val="20"/>
                <w:szCs w:val="20"/>
                <w:lang w:val="en-GB" w:eastAsia="zh-CN"/>
              </w:rPr>
            </w:pPr>
            <w:r w:rsidRPr="00FE5F87">
              <w:rPr>
                <w:rFonts w:ascii="Times New Roman" w:eastAsia="Times New Roman" w:hAnsi="Times New Roman"/>
                <w:sz w:val="20"/>
                <w:szCs w:val="20"/>
                <w:lang w:val="en-GB" w:eastAsia="zh-CN"/>
              </w:rPr>
              <w:t>The design and procedure are up to RAN3</w:t>
            </w:r>
          </w:p>
          <w:p w14:paraId="18111CEF" w14:textId="77777777" w:rsidR="00FE5F87" w:rsidRPr="00FE5F87" w:rsidRDefault="00FE5F87" w:rsidP="00FE5F87">
            <w:pPr>
              <w:rPr>
                <w:rFonts w:ascii="Times New Roman" w:eastAsia="Times New Roman" w:hAnsi="Times New Roman"/>
                <w:sz w:val="20"/>
                <w:szCs w:val="20"/>
                <w:lang w:val="en-GB" w:eastAsia="zh-CN"/>
              </w:rPr>
            </w:pPr>
          </w:p>
        </w:tc>
        <w:tc>
          <w:tcPr>
            <w:tcW w:w="1381" w:type="dxa"/>
          </w:tcPr>
          <w:p w14:paraId="638FC0A2" w14:textId="77777777" w:rsidR="00FE5F87" w:rsidRPr="00FE5F87" w:rsidRDefault="00FE5F87" w:rsidP="00FE5F87">
            <w:pPr>
              <w:rPr>
                <w:rFonts w:ascii="Times New Roman" w:eastAsia="Times New Roman" w:hAnsi="Times New Roman"/>
                <w:sz w:val="20"/>
                <w:szCs w:val="20"/>
                <w:highlight w:val="cyan"/>
                <w:lang w:val="en-GB" w:eastAsia="zh-CN"/>
              </w:rPr>
            </w:pPr>
            <w:r w:rsidRPr="00FE5F87">
              <w:rPr>
                <w:rFonts w:ascii="Times New Roman" w:eastAsia="Times New Roman" w:hAnsi="Times New Roman" w:hint="eastAsia"/>
                <w:sz w:val="20"/>
                <w:szCs w:val="20"/>
                <w:highlight w:val="cyan"/>
                <w:lang w:val="en-GB" w:eastAsia="zh-CN"/>
              </w:rPr>
              <w:t>T</w:t>
            </w:r>
            <w:r w:rsidRPr="00FE5F87">
              <w:rPr>
                <w:rFonts w:ascii="Times New Roman" w:eastAsia="Times New Roman" w:hAnsi="Times New Roman"/>
                <w:sz w:val="20"/>
                <w:szCs w:val="20"/>
                <w:highlight w:val="cyan"/>
                <w:lang w:val="en-GB" w:eastAsia="zh-CN"/>
              </w:rPr>
              <w:t>ype 2</w:t>
            </w:r>
          </w:p>
          <w:p w14:paraId="1CDDEF74" w14:textId="77777777" w:rsidR="00FE5F87" w:rsidRPr="00FE5F87" w:rsidRDefault="00FE5F87" w:rsidP="00FE5F87">
            <w:pPr>
              <w:rPr>
                <w:rFonts w:ascii="Times New Roman" w:eastAsia="Times New Roman" w:hAnsi="Times New Roman"/>
                <w:sz w:val="20"/>
                <w:szCs w:val="20"/>
                <w:highlight w:val="cyan"/>
                <w:lang w:val="en-GB" w:eastAsia="zh-CN"/>
              </w:rPr>
            </w:pPr>
            <w:r w:rsidRPr="00FE5F87">
              <w:rPr>
                <w:rFonts w:ascii="Times New Roman" w:eastAsia="Times New Roman" w:hAnsi="Times New Roman" w:hint="eastAsia"/>
                <w:color w:val="5B9BD5"/>
                <w:sz w:val="20"/>
                <w:szCs w:val="24"/>
                <w:lang w:eastAsia="zh-CN"/>
              </w:rPr>
              <w:t>[</w:t>
            </w:r>
            <w:r w:rsidRPr="00FE5F87">
              <w:rPr>
                <w:rFonts w:ascii="Times New Roman" w:eastAsia="Times New Roman" w:hAnsi="Times New Roman"/>
                <w:color w:val="5B9BD5"/>
                <w:sz w:val="20"/>
                <w:szCs w:val="24"/>
                <w:lang w:eastAsia="zh-CN"/>
              </w:rPr>
              <w:t>Rapp]: any impact on TS 38.304</w:t>
            </w:r>
          </w:p>
        </w:tc>
      </w:tr>
      <w:tr w:rsidR="00FE5F87" w:rsidRPr="00FE5F87" w14:paraId="173041EA" w14:textId="77777777" w:rsidTr="00F44117">
        <w:tc>
          <w:tcPr>
            <w:tcW w:w="1027" w:type="dxa"/>
            <w:shd w:val="clear" w:color="auto" w:fill="auto"/>
          </w:tcPr>
          <w:p w14:paraId="442B214F" w14:textId="77777777" w:rsidR="00FE5F87" w:rsidRPr="00FE5F87" w:rsidRDefault="00FE5F87" w:rsidP="00FE5F87">
            <w:pPr>
              <w:rPr>
                <w:rFonts w:ascii="Times New Roman" w:eastAsia="Times New Roman" w:hAnsi="Times New Roman"/>
                <w:b/>
                <w:bCs/>
                <w:sz w:val="20"/>
                <w:szCs w:val="20"/>
                <w:lang w:val="en-GB" w:eastAsia="zh-CN"/>
              </w:rPr>
            </w:pPr>
            <w:r w:rsidRPr="00FE5F87">
              <w:rPr>
                <w:rFonts w:ascii="Times New Roman" w:eastAsia="Times New Roman" w:hAnsi="Times New Roman" w:hint="eastAsia"/>
                <w:b/>
                <w:bCs/>
                <w:sz w:val="20"/>
                <w:szCs w:val="20"/>
                <w:lang w:val="en-GB" w:eastAsia="zh-CN"/>
              </w:rPr>
              <w:t>1</w:t>
            </w:r>
            <w:r w:rsidRPr="00FE5F87">
              <w:rPr>
                <w:rFonts w:ascii="Times New Roman" w:eastAsia="Times New Roman" w:hAnsi="Times New Roman"/>
                <w:b/>
                <w:bCs/>
                <w:sz w:val="20"/>
                <w:szCs w:val="20"/>
                <w:lang w:val="en-GB" w:eastAsia="zh-CN"/>
              </w:rPr>
              <w:t>-7</w:t>
            </w:r>
          </w:p>
        </w:tc>
        <w:tc>
          <w:tcPr>
            <w:tcW w:w="4751" w:type="dxa"/>
            <w:shd w:val="clear" w:color="auto" w:fill="auto"/>
          </w:tcPr>
          <w:p w14:paraId="45A99F01" w14:textId="77777777" w:rsidR="00FE5F87" w:rsidRPr="00FE5F87" w:rsidRDefault="00FE5F87" w:rsidP="00FE5F87">
            <w:pPr>
              <w:rPr>
                <w:rFonts w:ascii="Times New Roman" w:eastAsia="Times New Roman" w:hAnsi="Times New Roman"/>
                <w:sz w:val="20"/>
                <w:szCs w:val="20"/>
                <w:lang w:val="en-GB" w:eastAsia="zh-CN"/>
              </w:rPr>
            </w:pPr>
            <w:r w:rsidRPr="00FE5F87">
              <w:rPr>
                <w:rFonts w:ascii="Times New Roman" w:eastAsia="Times New Roman" w:hAnsi="Times New Roman"/>
                <w:sz w:val="20"/>
                <w:szCs w:val="20"/>
                <w:lang w:val="en-GB" w:eastAsia="zh-CN"/>
              </w:rPr>
              <w:t>It is FFS when a UE in RRC_INACTIVE has been assigned by CN a Paging subgroup, whether some signaling should be introduced between gNBs to inform each other about the UE’s subgroup for RAN paging.</w:t>
            </w:r>
          </w:p>
        </w:tc>
        <w:tc>
          <w:tcPr>
            <w:tcW w:w="2127" w:type="dxa"/>
            <w:shd w:val="clear" w:color="auto" w:fill="auto"/>
          </w:tcPr>
          <w:p w14:paraId="1745B1E6" w14:textId="77777777" w:rsidR="00FE5F87" w:rsidRPr="00FE5F87" w:rsidRDefault="00FE5F87" w:rsidP="00FE5F87">
            <w:pPr>
              <w:rPr>
                <w:rFonts w:ascii="Times New Roman" w:eastAsia="Times New Roman" w:hAnsi="Times New Roman"/>
                <w:sz w:val="20"/>
                <w:szCs w:val="20"/>
                <w:lang w:val="en-GB" w:eastAsia="zh-CN"/>
              </w:rPr>
            </w:pPr>
            <w:r w:rsidRPr="00FE5F87">
              <w:rPr>
                <w:rFonts w:ascii="Times New Roman" w:eastAsia="Times New Roman" w:hAnsi="Times New Roman"/>
                <w:sz w:val="20"/>
                <w:szCs w:val="20"/>
                <w:lang w:val="en-GB" w:eastAsia="zh-CN"/>
              </w:rPr>
              <w:t>The design and procedure are up to RAN3</w:t>
            </w:r>
          </w:p>
          <w:p w14:paraId="67C6716F" w14:textId="77777777" w:rsidR="00FE5F87" w:rsidRPr="00FE5F87" w:rsidRDefault="00FE5F87" w:rsidP="00FE5F87">
            <w:pPr>
              <w:rPr>
                <w:rFonts w:ascii="Times New Roman" w:eastAsia="Times New Roman" w:hAnsi="Times New Roman"/>
                <w:sz w:val="20"/>
                <w:szCs w:val="20"/>
                <w:lang w:val="en-GB" w:eastAsia="zh-CN"/>
              </w:rPr>
            </w:pPr>
          </w:p>
        </w:tc>
        <w:tc>
          <w:tcPr>
            <w:tcW w:w="1381" w:type="dxa"/>
          </w:tcPr>
          <w:p w14:paraId="42FAA7F5" w14:textId="77777777" w:rsidR="00FE5F87" w:rsidRPr="00FE5F87" w:rsidRDefault="00FE5F87" w:rsidP="00FE5F87">
            <w:pPr>
              <w:rPr>
                <w:rFonts w:ascii="Times New Roman" w:eastAsia="Times New Roman" w:hAnsi="Times New Roman"/>
                <w:sz w:val="20"/>
                <w:szCs w:val="20"/>
                <w:highlight w:val="cyan"/>
                <w:lang w:val="en-GB" w:eastAsia="zh-CN"/>
              </w:rPr>
            </w:pPr>
            <w:r w:rsidRPr="00FE5F87">
              <w:rPr>
                <w:rFonts w:ascii="Times New Roman" w:eastAsia="Times New Roman" w:hAnsi="Times New Roman" w:hint="eastAsia"/>
                <w:sz w:val="20"/>
                <w:szCs w:val="20"/>
                <w:highlight w:val="cyan"/>
                <w:lang w:val="en-GB" w:eastAsia="zh-CN"/>
              </w:rPr>
              <w:t>T</w:t>
            </w:r>
            <w:r w:rsidRPr="00FE5F87">
              <w:rPr>
                <w:rFonts w:ascii="Times New Roman" w:eastAsia="Times New Roman" w:hAnsi="Times New Roman"/>
                <w:sz w:val="20"/>
                <w:szCs w:val="20"/>
                <w:highlight w:val="cyan"/>
                <w:lang w:val="en-GB" w:eastAsia="zh-CN"/>
              </w:rPr>
              <w:t>ype 2</w:t>
            </w:r>
          </w:p>
          <w:p w14:paraId="250A4CC7" w14:textId="77777777" w:rsidR="00FE5F87" w:rsidRPr="00FE5F87" w:rsidRDefault="00FE5F87" w:rsidP="00FE5F87">
            <w:pPr>
              <w:rPr>
                <w:rFonts w:ascii="Times New Roman" w:eastAsia="Times New Roman" w:hAnsi="Times New Roman"/>
                <w:sz w:val="20"/>
                <w:szCs w:val="20"/>
                <w:highlight w:val="cyan"/>
                <w:lang w:val="en-GB" w:eastAsia="zh-CN"/>
              </w:rPr>
            </w:pPr>
            <w:r w:rsidRPr="00FE5F87">
              <w:rPr>
                <w:rFonts w:ascii="Times New Roman" w:eastAsia="Times New Roman" w:hAnsi="Times New Roman" w:hint="eastAsia"/>
                <w:color w:val="5B9BD5"/>
                <w:sz w:val="20"/>
                <w:szCs w:val="24"/>
                <w:lang w:eastAsia="zh-CN"/>
              </w:rPr>
              <w:t>[</w:t>
            </w:r>
            <w:r w:rsidRPr="00FE5F87">
              <w:rPr>
                <w:rFonts w:ascii="Times New Roman" w:eastAsia="Times New Roman" w:hAnsi="Times New Roman"/>
                <w:color w:val="5B9BD5"/>
                <w:sz w:val="20"/>
                <w:szCs w:val="24"/>
                <w:lang w:eastAsia="zh-CN"/>
              </w:rPr>
              <w:t>Rapp]: any impact on TS 38.304</w:t>
            </w:r>
          </w:p>
        </w:tc>
      </w:tr>
      <w:tr w:rsidR="00FE5F87" w:rsidRPr="00FE5F87" w14:paraId="79FC033E" w14:textId="77777777" w:rsidTr="00F44117">
        <w:tc>
          <w:tcPr>
            <w:tcW w:w="1027" w:type="dxa"/>
            <w:shd w:val="clear" w:color="auto" w:fill="auto"/>
          </w:tcPr>
          <w:p w14:paraId="315D7CC2" w14:textId="77777777" w:rsidR="00FE5F87" w:rsidRPr="00FE5F87" w:rsidRDefault="00FE5F87" w:rsidP="00FE5F87">
            <w:pPr>
              <w:rPr>
                <w:rFonts w:ascii="Times New Roman" w:eastAsia="Times New Roman" w:hAnsi="Times New Roman"/>
                <w:b/>
                <w:bCs/>
                <w:sz w:val="20"/>
                <w:szCs w:val="20"/>
                <w:lang w:val="en-GB" w:eastAsia="zh-CN"/>
              </w:rPr>
            </w:pPr>
            <w:bookmarkStart w:id="9" w:name="_Hlk94365850"/>
            <w:r w:rsidRPr="00FE5F87">
              <w:rPr>
                <w:rFonts w:ascii="Times New Roman" w:eastAsia="Times New Roman" w:hAnsi="Times New Roman" w:hint="eastAsia"/>
                <w:b/>
                <w:bCs/>
                <w:sz w:val="20"/>
                <w:szCs w:val="20"/>
                <w:lang w:val="en-GB" w:eastAsia="zh-CN"/>
              </w:rPr>
              <w:t>1</w:t>
            </w:r>
            <w:r w:rsidRPr="00FE5F87">
              <w:rPr>
                <w:rFonts w:ascii="Times New Roman" w:eastAsia="Times New Roman" w:hAnsi="Times New Roman"/>
                <w:b/>
                <w:bCs/>
                <w:sz w:val="20"/>
                <w:szCs w:val="20"/>
                <w:lang w:val="en-GB" w:eastAsia="zh-CN"/>
              </w:rPr>
              <w:t>-8</w:t>
            </w:r>
          </w:p>
        </w:tc>
        <w:tc>
          <w:tcPr>
            <w:tcW w:w="4751" w:type="dxa"/>
            <w:shd w:val="clear" w:color="auto" w:fill="auto"/>
          </w:tcPr>
          <w:p w14:paraId="6A87F4A4" w14:textId="77777777" w:rsidR="00FE5F87" w:rsidRPr="00FE5F87" w:rsidRDefault="00FE5F87" w:rsidP="00FE5F87">
            <w:pPr>
              <w:rPr>
                <w:rFonts w:ascii="Times New Roman" w:eastAsia="Times New Roman" w:hAnsi="Times New Roman"/>
                <w:sz w:val="20"/>
                <w:szCs w:val="20"/>
                <w:lang w:val="en-GB" w:eastAsia="en-US"/>
              </w:rPr>
            </w:pPr>
            <w:r w:rsidRPr="00FE5F87">
              <w:rPr>
                <w:rFonts w:ascii="Times New Roman" w:eastAsia="Times New Roman" w:hAnsi="Times New Roman"/>
                <w:sz w:val="20"/>
                <w:szCs w:val="20"/>
                <w:lang w:val="en-GB" w:eastAsia="en-US"/>
              </w:rPr>
              <w:t xml:space="preserve">Whether to add the note according to RAN1 agreement: PEI-O can be configured by network to be placed close </w:t>
            </w:r>
            <w:r w:rsidRPr="00FE5F87">
              <w:rPr>
                <w:rFonts w:ascii="Times New Roman" w:eastAsia="Times New Roman" w:hAnsi="Times New Roman"/>
                <w:sz w:val="20"/>
                <w:szCs w:val="20"/>
                <w:lang w:val="en-GB" w:eastAsia="en-US"/>
              </w:rPr>
              <w:lastRenderedPageBreak/>
              <w:t>to or overlapped with an earlier SS burst before its associated POs.</w:t>
            </w:r>
          </w:p>
        </w:tc>
        <w:tc>
          <w:tcPr>
            <w:tcW w:w="2127" w:type="dxa"/>
            <w:shd w:val="clear" w:color="auto" w:fill="auto"/>
          </w:tcPr>
          <w:p w14:paraId="7CC1336E" w14:textId="77777777" w:rsidR="00FE5F87" w:rsidRPr="00FE5F87" w:rsidRDefault="00FE5F87" w:rsidP="00FE5F87">
            <w:pPr>
              <w:rPr>
                <w:rFonts w:ascii="Times New Roman" w:eastAsia="Times New Roman" w:hAnsi="Times New Roman"/>
                <w:sz w:val="20"/>
                <w:szCs w:val="20"/>
                <w:lang w:val="en-GB" w:eastAsia="zh-CN"/>
              </w:rPr>
            </w:pPr>
            <w:r w:rsidRPr="00FE5F87">
              <w:rPr>
                <w:rFonts w:ascii="Times New Roman" w:eastAsia="Times New Roman" w:hAnsi="Times New Roman" w:hint="eastAsia"/>
                <w:sz w:val="20"/>
                <w:szCs w:val="20"/>
                <w:lang w:val="en-GB" w:eastAsia="zh-CN"/>
              </w:rPr>
              <w:lastRenderedPageBreak/>
              <w:t>T</w:t>
            </w:r>
            <w:r w:rsidRPr="00FE5F87">
              <w:rPr>
                <w:rFonts w:ascii="Times New Roman" w:eastAsia="Times New Roman" w:hAnsi="Times New Roman"/>
                <w:sz w:val="20"/>
                <w:szCs w:val="20"/>
                <w:lang w:val="en-GB" w:eastAsia="zh-CN"/>
              </w:rPr>
              <w:t>his is related to running CR</w:t>
            </w:r>
          </w:p>
        </w:tc>
        <w:tc>
          <w:tcPr>
            <w:tcW w:w="1381" w:type="dxa"/>
          </w:tcPr>
          <w:p w14:paraId="1ADF0CD5" w14:textId="77777777" w:rsidR="00FE5F87" w:rsidRPr="00FE5F87" w:rsidRDefault="00FE5F87" w:rsidP="00FE5F87">
            <w:pPr>
              <w:rPr>
                <w:rFonts w:ascii="Times New Roman" w:eastAsia="Times New Roman" w:hAnsi="Times New Roman"/>
                <w:sz w:val="20"/>
                <w:szCs w:val="20"/>
                <w:highlight w:val="yellow"/>
                <w:lang w:val="en-GB" w:eastAsia="zh-CN"/>
              </w:rPr>
            </w:pPr>
            <w:r w:rsidRPr="00FE5F87">
              <w:rPr>
                <w:rFonts w:ascii="Times New Roman" w:eastAsia="Times New Roman" w:hAnsi="Times New Roman" w:hint="eastAsia"/>
                <w:sz w:val="20"/>
                <w:szCs w:val="20"/>
                <w:highlight w:val="yellow"/>
                <w:lang w:val="en-GB" w:eastAsia="zh-CN"/>
              </w:rPr>
              <w:t>T</w:t>
            </w:r>
            <w:r w:rsidRPr="00FE5F87">
              <w:rPr>
                <w:rFonts w:ascii="Times New Roman" w:eastAsia="Times New Roman" w:hAnsi="Times New Roman"/>
                <w:sz w:val="20"/>
                <w:szCs w:val="20"/>
                <w:highlight w:val="yellow"/>
                <w:lang w:val="en-GB" w:eastAsia="zh-CN"/>
              </w:rPr>
              <w:t>ype 3</w:t>
            </w:r>
          </w:p>
        </w:tc>
      </w:tr>
      <w:tr w:rsidR="00FE5F87" w:rsidRPr="00FE5F87" w14:paraId="270BEBAE" w14:textId="77777777" w:rsidTr="00F44117">
        <w:tc>
          <w:tcPr>
            <w:tcW w:w="1027" w:type="dxa"/>
            <w:shd w:val="clear" w:color="auto" w:fill="auto"/>
          </w:tcPr>
          <w:p w14:paraId="541566BF" w14:textId="77777777" w:rsidR="00FE5F87" w:rsidRPr="00FE5F87" w:rsidRDefault="00FE5F87" w:rsidP="00FE5F87">
            <w:pPr>
              <w:rPr>
                <w:rFonts w:ascii="Times New Roman" w:eastAsia="Times New Roman" w:hAnsi="Times New Roman"/>
                <w:b/>
                <w:bCs/>
                <w:sz w:val="20"/>
                <w:szCs w:val="20"/>
                <w:lang w:val="en-GB" w:eastAsia="zh-CN"/>
              </w:rPr>
            </w:pPr>
            <w:r w:rsidRPr="00FE5F87">
              <w:rPr>
                <w:rFonts w:ascii="Times New Roman" w:eastAsia="Times New Roman" w:hAnsi="Times New Roman" w:hint="eastAsia"/>
                <w:b/>
                <w:bCs/>
                <w:sz w:val="20"/>
                <w:szCs w:val="20"/>
                <w:lang w:val="en-GB" w:eastAsia="zh-CN"/>
              </w:rPr>
              <w:t>1</w:t>
            </w:r>
            <w:r w:rsidRPr="00FE5F87">
              <w:rPr>
                <w:rFonts w:ascii="Times New Roman" w:eastAsia="Times New Roman" w:hAnsi="Times New Roman"/>
                <w:b/>
                <w:bCs/>
                <w:sz w:val="20"/>
                <w:szCs w:val="20"/>
                <w:lang w:val="en-GB" w:eastAsia="zh-CN"/>
              </w:rPr>
              <w:t>-9</w:t>
            </w:r>
          </w:p>
        </w:tc>
        <w:tc>
          <w:tcPr>
            <w:tcW w:w="4751" w:type="dxa"/>
            <w:shd w:val="clear" w:color="auto" w:fill="auto"/>
          </w:tcPr>
          <w:p w14:paraId="541385BA" w14:textId="77777777" w:rsidR="00FE5F87" w:rsidRPr="00FE5F87" w:rsidRDefault="00FE5F87" w:rsidP="00FE5F87">
            <w:pPr>
              <w:rPr>
                <w:rFonts w:ascii="Times New Roman" w:eastAsia="Times New Roman" w:hAnsi="Times New Roman"/>
                <w:sz w:val="20"/>
                <w:szCs w:val="20"/>
                <w:lang w:val="en-GB" w:eastAsia="zh-CN"/>
              </w:rPr>
            </w:pPr>
            <w:r w:rsidRPr="00FE5F87">
              <w:rPr>
                <w:rFonts w:ascii="Times New Roman" w:eastAsia="Times New Roman" w:hAnsi="Times New Roman"/>
                <w:sz w:val="20"/>
                <w:szCs w:val="20"/>
                <w:lang w:val="en-GB" w:eastAsia="zh-CN"/>
              </w:rPr>
              <w:t>FFS how to number the PDCCH monitoring occasions for PEI.</w:t>
            </w:r>
          </w:p>
        </w:tc>
        <w:tc>
          <w:tcPr>
            <w:tcW w:w="2127" w:type="dxa"/>
            <w:shd w:val="clear" w:color="auto" w:fill="auto"/>
          </w:tcPr>
          <w:p w14:paraId="0BFE1055" w14:textId="77777777" w:rsidR="00FE5F87" w:rsidRPr="00FE5F87" w:rsidRDefault="00FE5F87" w:rsidP="00FE5F87">
            <w:pPr>
              <w:rPr>
                <w:rFonts w:ascii="Times New Roman" w:eastAsia="Times New Roman" w:hAnsi="Times New Roman"/>
                <w:sz w:val="20"/>
                <w:szCs w:val="20"/>
                <w:lang w:val="en-GB" w:eastAsia="en-US"/>
              </w:rPr>
            </w:pPr>
            <w:r w:rsidRPr="00FE5F87">
              <w:rPr>
                <w:rFonts w:ascii="Times New Roman" w:eastAsia="Times New Roman" w:hAnsi="Times New Roman" w:hint="eastAsia"/>
                <w:sz w:val="20"/>
                <w:szCs w:val="20"/>
                <w:lang w:val="en-GB" w:eastAsia="zh-CN"/>
              </w:rPr>
              <w:t>T</w:t>
            </w:r>
            <w:r w:rsidRPr="00FE5F87">
              <w:rPr>
                <w:rFonts w:ascii="Times New Roman" w:eastAsia="Times New Roman" w:hAnsi="Times New Roman"/>
                <w:sz w:val="20"/>
                <w:szCs w:val="20"/>
                <w:lang w:val="en-GB" w:eastAsia="zh-CN"/>
              </w:rPr>
              <w:t>his is related to running CR</w:t>
            </w:r>
          </w:p>
        </w:tc>
        <w:tc>
          <w:tcPr>
            <w:tcW w:w="1381" w:type="dxa"/>
          </w:tcPr>
          <w:p w14:paraId="2CC5459A" w14:textId="77777777" w:rsidR="00FE5F87" w:rsidRPr="00FE5F87" w:rsidRDefault="00FE5F87" w:rsidP="00FE5F87">
            <w:pPr>
              <w:rPr>
                <w:rFonts w:ascii="Times New Roman" w:eastAsia="Times New Roman" w:hAnsi="Times New Roman"/>
                <w:sz w:val="20"/>
                <w:szCs w:val="20"/>
                <w:highlight w:val="yellow"/>
                <w:lang w:val="en-GB" w:eastAsia="en-US"/>
              </w:rPr>
            </w:pPr>
            <w:r w:rsidRPr="00FE5F87">
              <w:rPr>
                <w:rFonts w:ascii="Times New Roman" w:eastAsia="Times New Roman" w:hAnsi="Times New Roman"/>
                <w:sz w:val="20"/>
                <w:szCs w:val="20"/>
                <w:highlight w:val="yellow"/>
                <w:lang w:val="en-GB" w:eastAsia="en-US"/>
              </w:rPr>
              <w:t>Type 3</w:t>
            </w:r>
          </w:p>
        </w:tc>
      </w:tr>
      <w:tr w:rsidR="00FE5F87" w:rsidRPr="00FE5F87" w14:paraId="6A53CBF1" w14:textId="77777777" w:rsidTr="00F44117">
        <w:tc>
          <w:tcPr>
            <w:tcW w:w="1027" w:type="dxa"/>
            <w:shd w:val="clear" w:color="auto" w:fill="auto"/>
          </w:tcPr>
          <w:p w14:paraId="0F5D37AC" w14:textId="77777777" w:rsidR="00FE5F87" w:rsidRPr="00FE5F87" w:rsidRDefault="00FE5F87" w:rsidP="00FE5F87">
            <w:pPr>
              <w:rPr>
                <w:rFonts w:ascii="Times New Roman" w:eastAsia="Times New Roman" w:hAnsi="Times New Roman"/>
                <w:b/>
                <w:bCs/>
                <w:sz w:val="20"/>
                <w:szCs w:val="20"/>
                <w:lang w:val="en-GB" w:eastAsia="zh-CN"/>
              </w:rPr>
            </w:pPr>
            <w:r w:rsidRPr="00FE5F87">
              <w:rPr>
                <w:rFonts w:ascii="Times New Roman" w:eastAsia="Times New Roman" w:hAnsi="Times New Roman" w:hint="eastAsia"/>
                <w:b/>
                <w:bCs/>
                <w:sz w:val="20"/>
                <w:szCs w:val="20"/>
                <w:lang w:val="en-GB" w:eastAsia="zh-CN"/>
              </w:rPr>
              <w:t>1</w:t>
            </w:r>
            <w:r w:rsidRPr="00FE5F87">
              <w:rPr>
                <w:rFonts w:ascii="Times New Roman" w:eastAsia="Times New Roman" w:hAnsi="Times New Roman"/>
                <w:b/>
                <w:bCs/>
                <w:sz w:val="20"/>
                <w:szCs w:val="20"/>
                <w:lang w:val="en-GB" w:eastAsia="zh-CN"/>
              </w:rPr>
              <w:t>-10</w:t>
            </w:r>
          </w:p>
        </w:tc>
        <w:tc>
          <w:tcPr>
            <w:tcW w:w="4751" w:type="dxa"/>
            <w:shd w:val="clear" w:color="auto" w:fill="auto"/>
          </w:tcPr>
          <w:p w14:paraId="062D8393" w14:textId="77777777" w:rsidR="00FE5F87" w:rsidRPr="00FE5F87" w:rsidRDefault="00FE5F87" w:rsidP="00FE5F87">
            <w:pPr>
              <w:rPr>
                <w:rFonts w:ascii="Times New Roman" w:eastAsia="Times New Roman" w:hAnsi="Times New Roman"/>
                <w:sz w:val="20"/>
                <w:szCs w:val="20"/>
                <w:lang w:val="en-GB" w:eastAsia="zh-CN"/>
              </w:rPr>
            </w:pPr>
            <w:r w:rsidRPr="00FE5F87">
              <w:rPr>
                <w:rFonts w:ascii="Times New Roman" w:eastAsia="Times New Roman" w:hAnsi="Times New Roman"/>
                <w:sz w:val="20"/>
                <w:szCs w:val="20"/>
                <w:lang w:val="en-GB" w:eastAsia="zh-CN"/>
              </w:rPr>
              <w:t>FFS: Whether to have a separate clause for subgrouping or merge it into the previous clause for PEI in 7.x as a subclause (e.g. 7.x.y).</w:t>
            </w:r>
          </w:p>
        </w:tc>
        <w:tc>
          <w:tcPr>
            <w:tcW w:w="2127" w:type="dxa"/>
            <w:shd w:val="clear" w:color="auto" w:fill="auto"/>
          </w:tcPr>
          <w:p w14:paraId="1B1D59D3" w14:textId="77777777" w:rsidR="00FE5F87" w:rsidRPr="00FE5F87" w:rsidRDefault="00FE5F87" w:rsidP="00FE5F87">
            <w:pPr>
              <w:rPr>
                <w:rFonts w:ascii="Times New Roman" w:eastAsia="Times New Roman" w:hAnsi="Times New Roman"/>
                <w:sz w:val="20"/>
                <w:szCs w:val="20"/>
                <w:lang w:val="en-GB" w:eastAsia="en-US"/>
              </w:rPr>
            </w:pPr>
            <w:r w:rsidRPr="00FE5F87">
              <w:rPr>
                <w:rFonts w:ascii="Times New Roman" w:eastAsia="Times New Roman" w:hAnsi="Times New Roman" w:hint="eastAsia"/>
                <w:sz w:val="20"/>
                <w:szCs w:val="20"/>
                <w:lang w:val="en-GB" w:eastAsia="zh-CN"/>
              </w:rPr>
              <w:t>T</w:t>
            </w:r>
            <w:r w:rsidRPr="00FE5F87">
              <w:rPr>
                <w:rFonts w:ascii="Times New Roman" w:eastAsia="Times New Roman" w:hAnsi="Times New Roman"/>
                <w:sz w:val="20"/>
                <w:szCs w:val="20"/>
                <w:lang w:val="en-GB" w:eastAsia="zh-CN"/>
              </w:rPr>
              <w:t>his is related to running CR</w:t>
            </w:r>
          </w:p>
        </w:tc>
        <w:tc>
          <w:tcPr>
            <w:tcW w:w="1381" w:type="dxa"/>
          </w:tcPr>
          <w:p w14:paraId="500BA8B3" w14:textId="77777777" w:rsidR="00FE5F87" w:rsidRPr="00FE5F87" w:rsidRDefault="00FE5F87" w:rsidP="00FE5F87">
            <w:pPr>
              <w:rPr>
                <w:rFonts w:ascii="Times New Roman" w:eastAsia="Times New Roman" w:hAnsi="Times New Roman"/>
                <w:sz w:val="20"/>
                <w:szCs w:val="20"/>
                <w:highlight w:val="yellow"/>
                <w:lang w:val="en-GB" w:eastAsia="zh-CN"/>
              </w:rPr>
            </w:pPr>
            <w:r w:rsidRPr="00FE5F87">
              <w:rPr>
                <w:rFonts w:ascii="Times New Roman" w:eastAsia="Times New Roman" w:hAnsi="Times New Roman" w:hint="eastAsia"/>
                <w:sz w:val="20"/>
                <w:szCs w:val="20"/>
                <w:highlight w:val="yellow"/>
                <w:lang w:val="en-GB" w:eastAsia="zh-CN"/>
              </w:rPr>
              <w:t>T</w:t>
            </w:r>
            <w:r w:rsidRPr="00FE5F87">
              <w:rPr>
                <w:rFonts w:ascii="Times New Roman" w:eastAsia="Times New Roman" w:hAnsi="Times New Roman"/>
                <w:sz w:val="20"/>
                <w:szCs w:val="20"/>
                <w:highlight w:val="yellow"/>
                <w:lang w:val="en-GB" w:eastAsia="zh-CN"/>
              </w:rPr>
              <w:t>ype 3</w:t>
            </w:r>
          </w:p>
        </w:tc>
      </w:tr>
      <w:tr w:rsidR="00FE5F87" w:rsidRPr="00FE5F87" w14:paraId="2D99EDB7" w14:textId="77777777" w:rsidTr="00F44117">
        <w:tc>
          <w:tcPr>
            <w:tcW w:w="1027" w:type="dxa"/>
            <w:shd w:val="clear" w:color="auto" w:fill="auto"/>
          </w:tcPr>
          <w:p w14:paraId="2BC3D27D" w14:textId="77777777" w:rsidR="00FE5F87" w:rsidRPr="00FE5F87" w:rsidRDefault="00FE5F87" w:rsidP="00FE5F87">
            <w:pPr>
              <w:rPr>
                <w:rFonts w:ascii="Times New Roman" w:eastAsia="Times New Roman" w:hAnsi="Times New Roman"/>
                <w:b/>
                <w:bCs/>
                <w:sz w:val="20"/>
                <w:szCs w:val="20"/>
                <w:lang w:val="en-GB" w:eastAsia="zh-CN"/>
              </w:rPr>
            </w:pPr>
            <w:r w:rsidRPr="00FE5F87">
              <w:rPr>
                <w:rFonts w:ascii="Times New Roman" w:eastAsia="Times New Roman" w:hAnsi="Times New Roman" w:hint="eastAsia"/>
                <w:b/>
                <w:bCs/>
                <w:sz w:val="20"/>
                <w:szCs w:val="20"/>
                <w:lang w:val="en-GB" w:eastAsia="zh-CN"/>
              </w:rPr>
              <w:t>1</w:t>
            </w:r>
            <w:r w:rsidRPr="00FE5F87">
              <w:rPr>
                <w:rFonts w:ascii="Times New Roman" w:eastAsia="Times New Roman" w:hAnsi="Times New Roman"/>
                <w:b/>
                <w:bCs/>
                <w:sz w:val="20"/>
                <w:szCs w:val="20"/>
                <w:lang w:val="en-GB" w:eastAsia="zh-CN"/>
              </w:rPr>
              <w:t>-11</w:t>
            </w:r>
          </w:p>
        </w:tc>
        <w:tc>
          <w:tcPr>
            <w:tcW w:w="4751" w:type="dxa"/>
            <w:shd w:val="clear" w:color="auto" w:fill="auto"/>
          </w:tcPr>
          <w:p w14:paraId="126EDB82" w14:textId="77777777" w:rsidR="00FE5F87" w:rsidRPr="00FE5F87" w:rsidRDefault="00FE5F87" w:rsidP="00FE5F87">
            <w:pPr>
              <w:rPr>
                <w:rFonts w:ascii="Times New Roman" w:eastAsia="Times New Roman" w:hAnsi="Times New Roman"/>
                <w:sz w:val="20"/>
                <w:szCs w:val="20"/>
                <w:lang w:val="en-GB" w:eastAsia="zh-CN"/>
              </w:rPr>
            </w:pPr>
            <w:r w:rsidRPr="00FE5F87">
              <w:rPr>
                <w:rFonts w:ascii="Times New Roman" w:eastAsia="Times New Roman" w:hAnsi="Times New Roman" w:hint="eastAsia"/>
                <w:sz w:val="20"/>
                <w:szCs w:val="20"/>
                <w:lang w:val="en-GB" w:eastAsia="zh-CN"/>
              </w:rPr>
              <w:t>T</w:t>
            </w:r>
            <w:r w:rsidRPr="00FE5F87">
              <w:rPr>
                <w:rFonts w:ascii="Times New Roman" w:eastAsia="Times New Roman" w:hAnsi="Times New Roman"/>
                <w:sz w:val="20"/>
                <w:szCs w:val="20"/>
                <w:lang w:val="en-GB" w:eastAsia="zh-CN"/>
              </w:rPr>
              <w:t>he detailed parameters align with RRC specification</w:t>
            </w:r>
          </w:p>
        </w:tc>
        <w:tc>
          <w:tcPr>
            <w:tcW w:w="2127" w:type="dxa"/>
            <w:shd w:val="clear" w:color="auto" w:fill="auto"/>
          </w:tcPr>
          <w:p w14:paraId="41E7B263" w14:textId="77777777" w:rsidR="00FE5F87" w:rsidRPr="00FE5F87" w:rsidRDefault="00FE5F87" w:rsidP="00FE5F87">
            <w:pPr>
              <w:rPr>
                <w:rFonts w:ascii="Times New Roman" w:eastAsia="Times New Roman" w:hAnsi="Times New Roman"/>
                <w:sz w:val="20"/>
                <w:szCs w:val="20"/>
                <w:lang w:val="en-GB" w:eastAsia="zh-CN"/>
              </w:rPr>
            </w:pPr>
            <w:r w:rsidRPr="00FE5F87">
              <w:rPr>
                <w:rFonts w:ascii="Times New Roman" w:eastAsia="Times New Roman" w:hAnsi="Times New Roman" w:hint="eastAsia"/>
                <w:sz w:val="20"/>
                <w:szCs w:val="20"/>
                <w:lang w:val="en-GB" w:eastAsia="zh-CN"/>
              </w:rPr>
              <w:t>T</w:t>
            </w:r>
            <w:r w:rsidRPr="00FE5F87">
              <w:rPr>
                <w:rFonts w:ascii="Times New Roman" w:eastAsia="Times New Roman" w:hAnsi="Times New Roman"/>
                <w:sz w:val="20"/>
                <w:szCs w:val="20"/>
                <w:lang w:val="en-GB" w:eastAsia="zh-CN"/>
              </w:rPr>
              <w:t>his is related to running CR</w:t>
            </w:r>
          </w:p>
        </w:tc>
        <w:tc>
          <w:tcPr>
            <w:tcW w:w="1381" w:type="dxa"/>
          </w:tcPr>
          <w:p w14:paraId="70B36797" w14:textId="77777777" w:rsidR="00FE5F87" w:rsidRPr="00FE5F87" w:rsidRDefault="00FE5F87" w:rsidP="00FE5F87">
            <w:pPr>
              <w:rPr>
                <w:rFonts w:ascii="Times New Roman" w:eastAsia="Times New Roman" w:hAnsi="Times New Roman"/>
                <w:sz w:val="20"/>
                <w:szCs w:val="20"/>
                <w:highlight w:val="yellow"/>
                <w:lang w:val="en-GB" w:eastAsia="zh-CN"/>
              </w:rPr>
            </w:pPr>
            <w:r w:rsidRPr="00FE5F87">
              <w:rPr>
                <w:rFonts w:ascii="Times New Roman" w:eastAsia="Times New Roman" w:hAnsi="Times New Roman" w:hint="eastAsia"/>
                <w:sz w:val="20"/>
                <w:szCs w:val="20"/>
                <w:highlight w:val="yellow"/>
                <w:lang w:val="en-GB" w:eastAsia="zh-CN"/>
              </w:rPr>
              <w:t>T</w:t>
            </w:r>
            <w:r w:rsidRPr="00FE5F87">
              <w:rPr>
                <w:rFonts w:ascii="Times New Roman" w:eastAsia="Times New Roman" w:hAnsi="Times New Roman"/>
                <w:sz w:val="20"/>
                <w:szCs w:val="20"/>
                <w:highlight w:val="yellow"/>
                <w:lang w:val="en-GB" w:eastAsia="zh-CN"/>
              </w:rPr>
              <w:t>ype 3</w:t>
            </w:r>
          </w:p>
        </w:tc>
      </w:tr>
      <w:tr w:rsidR="00FE5F87" w:rsidRPr="00FE5F87" w14:paraId="5A6DECF8" w14:textId="77777777" w:rsidTr="00F44117">
        <w:tc>
          <w:tcPr>
            <w:tcW w:w="1027" w:type="dxa"/>
            <w:shd w:val="clear" w:color="auto" w:fill="auto"/>
          </w:tcPr>
          <w:p w14:paraId="054141A7" w14:textId="77777777" w:rsidR="00FE5F87" w:rsidRPr="00FE5F87" w:rsidRDefault="00FE5F87" w:rsidP="00FE5F87">
            <w:pPr>
              <w:rPr>
                <w:rFonts w:ascii="Times New Roman" w:eastAsia="Times New Roman" w:hAnsi="Times New Roman"/>
                <w:sz w:val="20"/>
                <w:szCs w:val="20"/>
                <w:lang w:val="en-GB" w:eastAsia="zh-CN"/>
              </w:rPr>
            </w:pPr>
            <w:ins w:id="10" w:author="vivo-Chenli-After RAN2#116bis-e" w:date="2022-01-27T11:54:00Z">
              <w:r w:rsidRPr="00FE5F87">
                <w:rPr>
                  <w:rFonts w:ascii="Times New Roman" w:eastAsia="Times New Roman" w:hAnsi="Times New Roman" w:hint="eastAsia"/>
                  <w:sz w:val="20"/>
                  <w:szCs w:val="20"/>
                  <w:lang w:val="en-GB" w:eastAsia="zh-CN"/>
                </w:rPr>
                <w:t>1</w:t>
              </w:r>
              <w:r w:rsidRPr="00FE5F87">
                <w:rPr>
                  <w:rFonts w:ascii="Times New Roman" w:eastAsia="Times New Roman" w:hAnsi="Times New Roman"/>
                  <w:sz w:val="20"/>
                  <w:szCs w:val="20"/>
                  <w:lang w:val="en-GB" w:eastAsia="zh-CN"/>
                </w:rPr>
                <w:t>-12</w:t>
              </w:r>
            </w:ins>
          </w:p>
        </w:tc>
        <w:tc>
          <w:tcPr>
            <w:tcW w:w="4751" w:type="dxa"/>
            <w:shd w:val="clear" w:color="auto" w:fill="auto"/>
          </w:tcPr>
          <w:p w14:paraId="338051AD" w14:textId="77777777" w:rsidR="00FE5F87" w:rsidRPr="00FE5F87" w:rsidRDefault="00FE5F87" w:rsidP="00FE5F87">
            <w:pPr>
              <w:rPr>
                <w:ins w:id="11" w:author="vivo-Chenli-After RAN2#116bis-e" w:date="2022-01-27T11:54:00Z"/>
                <w:rFonts w:ascii="Times New Roman" w:eastAsia="Times New Roman" w:hAnsi="Times New Roman"/>
                <w:sz w:val="20"/>
                <w:szCs w:val="20"/>
                <w:lang w:val="en-GB" w:eastAsia="zh-CN"/>
              </w:rPr>
            </w:pPr>
            <w:ins w:id="12" w:author="vivo-Chenli-After RAN2#116bis-e" w:date="2022-01-27T11:53:00Z">
              <w:r w:rsidRPr="00FE5F87">
                <w:rPr>
                  <w:rFonts w:ascii="Times New Roman" w:eastAsia="Times New Roman" w:hAnsi="Times New Roman" w:hint="eastAsia"/>
                  <w:sz w:val="20"/>
                  <w:szCs w:val="20"/>
                  <w:lang w:val="en-GB" w:eastAsia="zh-CN"/>
                </w:rPr>
                <w:t>W</w:t>
              </w:r>
              <w:r w:rsidRPr="00FE5F87">
                <w:rPr>
                  <w:rFonts w:ascii="Times New Roman" w:eastAsia="Times New Roman" w:hAnsi="Times New Roman"/>
                  <w:sz w:val="20"/>
                  <w:szCs w:val="20"/>
                  <w:lang w:val="en-GB" w:eastAsia="zh-CN"/>
                </w:rPr>
                <w:t>hether need a note in spec on this</w:t>
              </w:r>
            </w:ins>
            <w:ins w:id="13" w:author="vivo-Chenli-After RAN2#116bis-e" w:date="2022-01-27T11:54:00Z">
              <w:r w:rsidRPr="00FE5F87">
                <w:rPr>
                  <w:rFonts w:ascii="Times New Roman" w:eastAsia="Times New Roman" w:hAnsi="Times New Roman"/>
                  <w:sz w:val="20"/>
                  <w:szCs w:val="20"/>
                  <w:lang w:val="en-GB" w:eastAsia="zh-CN"/>
                </w:rPr>
                <w:t xml:space="preserve"> agreement:</w:t>
              </w:r>
            </w:ins>
          </w:p>
          <w:p w14:paraId="5CCA218D" w14:textId="77777777" w:rsidR="00FE5F87" w:rsidRPr="00FE5F87" w:rsidRDefault="00FE5F87" w:rsidP="00FE5F87">
            <w:pPr>
              <w:rPr>
                <w:rFonts w:ascii="Times New Roman" w:eastAsia="Times New Roman" w:hAnsi="Times New Roman"/>
                <w:sz w:val="20"/>
                <w:szCs w:val="20"/>
                <w:lang w:val="en-GB" w:eastAsia="zh-CN"/>
              </w:rPr>
            </w:pPr>
            <w:ins w:id="14" w:author="vivo-Chenli-After RAN2#116bis-e" w:date="2022-01-27T11:54:00Z">
              <w:r w:rsidRPr="00FE5F87">
                <w:rPr>
                  <w:rFonts w:ascii="Times New Roman" w:eastAsia="Times New Roman" w:hAnsi="Times New Roman"/>
                  <w:sz w:val="20"/>
                  <w:szCs w:val="20"/>
                  <w:lang w:val="en-GB" w:eastAsia="zh-CN"/>
                </w:rPr>
                <w:t>“</w:t>
              </w:r>
              <w:r w:rsidRPr="00FE5F87">
                <w:rPr>
                  <w:rFonts w:ascii="Times New Roman" w:eastAsia="SimSun" w:hAnsi="Times New Roman"/>
                  <w:i/>
                  <w:iCs/>
                  <w:color w:val="FF0000"/>
                  <w:sz w:val="20"/>
                  <w:szCs w:val="24"/>
                  <w:lang w:eastAsia="en-GB"/>
                </w:rPr>
                <w:t>R2 assumes that all the cells within the registration area supports the same number of CN assigned subgroups, i.e. no remapping of CN assigned group ID to RAN subgroup ID</w:t>
              </w:r>
              <w:r w:rsidRPr="00FE5F87">
                <w:rPr>
                  <w:rFonts w:ascii="Times New Roman" w:eastAsia="Times New Roman" w:hAnsi="Times New Roman"/>
                  <w:sz w:val="20"/>
                  <w:szCs w:val="20"/>
                  <w:lang w:val="en-GB" w:eastAsia="zh-CN"/>
                </w:rPr>
                <w:t>”</w:t>
              </w:r>
            </w:ins>
          </w:p>
        </w:tc>
        <w:tc>
          <w:tcPr>
            <w:tcW w:w="2127" w:type="dxa"/>
            <w:shd w:val="clear" w:color="auto" w:fill="auto"/>
          </w:tcPr>
          <w:p w14:paraId="517617E8" w14:textId="77777777" w:rsidR="00FE5F87" w:rsidRPr="00FE5F87" w:rsidRDefault="00FE5F87" w:rsidP="00FE5F87">
            <w:pPr>
              <w:rPr>
                <w:rFonts w:ascii="Times New Roman" w:eastAsia="Times New Roman" w:hAnsi="Times New Roman"/>
                <w:sz w:val="20"/>
                <w:szCs w:val="20"/>
                <w:lang w:val="en-GB" w:eastAsia="en-US"/>
              </w:rPr>
            </w:pPr>
            <w:ins w:id="15" w:author="vivo-Chenli-After RAN2#116bis-e" w:date="2022-01-27T11:54:00Z">
              <w:r w:rsidRPr="00FE5F87">
                <w:rPr>
                  <w:rFonts w:ascii="Times New Roman" w:eastAsia="Times New Roman" w:hAnsi="Times New Roman" w:hint="eastAsia"/>
                  <w:sz w:val="20"/>
                  <w:szCs w:val="20"/>
                  <w:lang w:val="en-GB" w:eastAsia="zh-CN"/>
                </w:rPr>
                <w:t>T</w:t>
              </w:r>
              <w:r w:rsidRPr="00FE5F87">
                <w:rPr>
                  <w:rFonts w:ascii="Times New Roman" w:eastAsia="Times New Roman" w:hAnsi="Times New Roman"/>
                  <w:sz w:val="20"/>
                  <w:szCs w:val="20"/>
                  <w:lang w:val="en-GB" w:eastAsia="zh-CN"/>
                </w:rPr>
                <w:t>his is related to running CR</w:t>
              </w:r>
            </w:ins>
          </w:p>
        </w:tc>
        <w:tc>
          <w:tcPr>
            <w:tcW w:w="1381" w:type="dxa"/>
          </w:tcPr>
          <w:p w14:paraId="3A7FF886" w14:textId="77777777" w:rsidR="00FE5F87" w:rsidRPr="00FE5F87" w:rsidRDefault="00FE5F87" w:rsidP="00FE5F87">
            <w:pPr>
              <w:rPr>
                <w:rFonts w:ascii="Times New Roman" w:eastAsia="Times New Roman" w:hAnsi="Times New Roman"/>
                <w:sz w:val="20"/>
                <w:szCs w:val="20"/>
                <w:lang w:val="en-GB" w:eastAsia="zh-CN"/>
              </w:rPr>
            </w:pPr>
            <w:ins w:id="16" w:author="vivo-Chenli-After RAN2#116bis-e" w:date="2022-01-27T11:54:00Z">
              <w:r w:rsidRPr="00FE5F87">
                <w:rPr>
                  <w:rFonts w:ascii="Times New Roman" w:eastAsia="Times New Roman" w:hAnsi="Times New Roman" w:hint="eastAsia"/>
                  <w:sz w:val="20"/>
                  <w:szCs w:val="20"/>
                  <w:highlight w:val="yellow"/>
                  <w:lang w:val="en-GB" w:eastAsia="zh-CN"/>
                </w:rPr>
                <w:t>T</w:t>
              </w:r>
              <w:r w:rsidRPr="00FE5F87">
                <w:rPr>
                  <w:rFonts w:ascii="Times New Roman" w:eastAsia="Times New Roman" w:hAnsi="Times New Roman"/>
                  <w:sz w:val="20"/>
                  <w:szCs w:val="20"/>
                  <w:highlight w:val="yellow"/>
                  <w:lang w:val="en-GB" w:eastAsia="zh-CN"/>
                </w:rPr>
                <w:t>ype 3</w:t>
              </w:r>
            </w:ins>
          </w:p>
        </w:tc>
      </w:tr>
      <w:bookmarkEnd w:id="9"/>
    </w:tbl>
    <w:p w14:paraId="079B2276" w14:textId="3ED4C3BA" w:rsidR="00FE5F87" w:rsidRDefault="00FE5F87">
      <w:pPr>
        <w:spacing w:after="120"/>
        <w:rPr>
          <w:rFonts w:ascii="Arial" w:hAnsi="Arial" w:cs="Arial"/>
          <w:b/>
          <w:bCs/>
          <w:sz w:val="20"/>
          <w:szCs w:val="20"/>
        </w:rPr>
      </w:pPr>
    </w:p>
    <w:p w14:paraId="036586BF" w14:textId="03DDE694" w:rsidR="003D77C7" w:rsidRPr="003D77C7" w:rsidRDefault="003D77C7" w:rsidP="003D77C7">
      <w:pPr>
        <w:pStyle w:val="afb"/>
        <w:numPr>
          <w:ilvl w:val="0"/>
          <w:numId w:val="14"/>
        </w:numPr>
        <w:spacing w:after="120"/>
        <w:rPr>
          <w:rFonts w:ascii="Arial" w:hAnsi="Arial" w:cs="Arial"/>
          <w:b/>
          <w:bCs/>
        </w:rPr>
      </w:pPr>
      <w:r w:rsidRPr="003D77C7">
        <w:rPr>
          <w:rFonts w:ascii="Arial" w:hAnsi="Arial" w:cs="Arial"/>
          <w:b/>
          <w:bCs/>
        </w:rPr>
        <w:t>TRS/CSI-RS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4751"/>
        <w:gridCol w:w="2127"/>
        <w:gridCol w:w="1381"/>
      </w:tblGrid>
      <w:tr w:rsidR="003C2F45" w:rsidRPr="003C2F45" w14:paraId="1B634059" w14:textId="77777777" w:rsidTr="00F44117">
        <w:tc>
          <w:tcPr>
            <w:tcW w:w="1027" w:type="dxa"/>
            <w:shd w:val="clear" w:color="auto" w:fill="auto"/>
          </w:tcPr>
          <w:p w14:paraId="4171A62D" w14:textId="77777777" w:rsidR="003C2F45" w:rsidRPr="003C2F45" w:rsidRDefault="003C2F45" w:rsidP="003C2F45">
            <w:pPr>
              <w:rPr>
                <w:rFonts w:ascii="Times New Roman" w:eastAsia="Times New Roman" w:hAnsi="Times New Roman"/>
                <w:b/>
                <w:bCs/>
                <w:sz w:val="20"/>
                <w:szCs w:val="20"/>
                <w:lang w:val="en-GB" w:eastAsia="zh-CN"/>
              </w:rPr>
            </w:pPr>
            <w:r w:rsidRPr="003C2F45">
              <w:rPr>
                <w:rFonts w:ascii="Times New Roman" w:eastAsia="Times New Roman" w:hAnsi="Times New Roman" w:hint="eastAsia"/>
                <w:b/>
                <w:bCs/>
                <w:sz w:val="20"/>
                <w:szCs w:val="20"/>
                <w:lang w:val="en-GB" w:eastAsia="zh-CN"/>
              </w:rPr>
              <w:t>O</w:t>
            </w:r>
            <w:r w:rsidRPr="003C2F45">
              <w:rPr>
                <w:rFonts w:ascii="Times New Roman" w:eastAsia="Times New Roman" w:hAnsi="Times New Roman"/>
                <w:b/>
                <w:bCs/>
                <w:sz w:val="20"/>
                <w:szCs w:val="20"/>
                <w:lang w:val="en-GB" w:eastAsia="zh-CN"/>
              </w:rPr>
              <w:t>I Index</w:t>
            </w:r>
          </w:p>
        </w:tc>
        <w:tc>
          <w:tcPr>
            <w:tcW w:w="4751" w:type="dxa"/>
            <w:shd w:val="clear" w:color="auto" w:fill="auto"/>
          </w:tcPr>
          <w:p w14:paraId="4000E25E" w14:textId="77777777" w:rsidR="003C2F45" w:rsidRPr="003C2F45" w:rsidRDefault="003C2F45" w:rsidP="003C2F45">
            <w:pPr>
              <w:rPr>
                <w:rFonts w:ascii="Times New Roman" w:eastAsia="Times New Roman" w:hAnsi="Times New Roman"/>
                <w:b/>
                <w:bCs/>
                <w:sz w:val="20"/>
                <w:szCs w:val="20"/>
                <w:lang w:val="en-GB" w:eastAsia="zh-CN"/>
              </w:rPr>
            </w:pPr>
            <w:r w:rsidRPr="003C2F45">
              <w:rPr>
                <w:rFonts w:ascii="Times New Roman" w:eastAsia="Times New Roman" w:hAnsi="Times New Roman" w:hint="eastAsia"/>
                <w:b/>
                <w:bCs/>
                <w:sz w:val="20"/>
                <w:szCs w:val="20"/>
                <w:lang w:val="en-GB" w:eastAsia="zh-CN"/>
              </w:rPr>
              <w:t>O</w:t>
            </w:r>
            <w:r w:rsidRPr="003C2F45">
              <w:rPr>
                <w:rFonts w:ascii="Times New Roman" w:eastAsia="Times New Roman" w:hAnsi="Times New Roman"/>
                <w:b/>
                <w:bCs/>
                <w:sz w:val="20"/>
                <w:szCs w:val="20"/>
                <w:lang w:val="en-GB" w:eastAsia="zh-CN"/>
              </w:rPr>
              <w:t>pen issue</w:t>
            </w:r>
          </w:p>
        </w:tc>
        <w:tc>
          <w:tcPr>
            <w:tcW w:w="2127" w:type="dxa"/>
            <w:shd w:val="clear" w:color="auto" w:fill="auto"/>
          </w:tcPr>
          <w:p w14:paraId="7CF8F7B4" w14:textId="77777777" w:rsidR="003C2F45" w:rsidRPr="003C2F45" w:rsidRDefault="003C2F45" w:rsidP="003C2F45">
            <w:pPr>
              <w:rPr>
                <w:rFonts w:ascii="Times New Roman" w:eastAsia="Times New Roman" w:hAnsi="Times New Roman"/>
                <w:b/>
                <w:bCs/>
                <w:sz w:val="20"/>
                <w:szCs w:val="20"/>
                <w:lang w:val="en-GB" w:eastAsia="zh-CN"/>
              </w:rPr>
            </w:pPr>
            <w:r w:rsidRPr="003C2F45">
              <w:rPr>
                <w:rFonts w:ascii="Times New Roman" w:eastAsia="Times New Roman" w:hAnsi="Times New Roman"/>
                <w:b/>
                <w:bCs/>
                <w:sz w:val="20"/>
                <w:szCs w:val="20"/>
                <w:lang w:val="en-GB" w:eastAsia="zh-CN"/>
              </w:rPr>
              <w:t>Rapporteur comment</w:t>
            </w:r>
          </w:p>
        </w:tc>
        <w:tc>
          <w:tcPr>
            <w:tcW w:w="1381" w:type="dxa"/>
          </w:tcPr>
          <w:p w14:paraId="7643A022" w14:textId="77777777" w:rsidR="003C2F45" w:rsidRPr="003C2F45" w:rsidRDefault="003C2F45" w:rsidP="003C2F45">
            <w:pPr>
              <w:rPr>
                <w:rFonts w:ascii="Times New Roman" w:eastAsia="Times New Roman" w:hAnsi="Times New Roman"/>
                <w:b/>
                <w:bCs/>
                <w:sz w:val="20"/>
                <w:szCs w:val="20"/>
                <w:lang w:val="en-GB" w:eastAsia="zh-CN"/>
              </w:rPr>
            </w:pPr>
            <w:r w:rsidRPr="003C2F45">
              <w:rPr>
                <w:rFonts w:ascii="Times New Roman" w:eastAsia="Times New Roman" w:hAnsi="Times New Roman"/>
                <w:b/>
                <w:bCs/>
                <w:sz w:val="20"/>
                <w:szCs w:val="20"/>
                <w:lang w:val="en-GB" w:eastAsia="zh-CN"/>
              </w:rPr>
              <w:t xml:space="preserve">OI </w:t>
            </w:r>
            <w:r w:rsidRPr="003C2F45">
              <w:rPr>
                <w:rFonts w:ascii="Times New Roman" w:eastAsia="Times New Roman" w:hAnsi="Times New Roman" w:hint="eastAsia"/>
                <w:b/>
                <w:bCs/>
                <w:sz w:val="20"/>
                <w:szCs w:val="20"/>
                <w:lang w:val="en-GB" w:eastAsia="zh-CN"/>
              </w:rPr>
              <w:t>Typ</w:t>
            </w:r>
            <w:r w:rsidRPr="003C2F45">
              <w:rPr>
                <w:rFonts w:ascii="Times New Roman" w:eastAsia="Times New Roman" w:hAnsi="Times New Roman"/>
                <w:b/>
                <w:bCs/>
                <w:sz w:val="20"/>
                <w:szCs w:val="20"/>
                <w:lang w:val="en-GB" w:eastAsia="zh-CN"/>
              </w:rPr>
              <w:t>e</w:t>
            </w:r>
          </w:p>
        </w:tc>
      </w:tr>
      <w:tr w:rsidR="003C2F45" w:rsidRPr="003C2F45" w14:paraId="046F9E1C" w14:textId="77777777" w:rsidTr="00F44117">
        <w:tc>
          <w:tcPr>
            <w:tcW w:w="1027" w:type="dxa"/>
            <w:shd w:val="clear" w:color="auto" w:fill="auto"/>
          </w:tcPr>
          <w:p w14:paraId="49A863E2" w14:textId="77777777" w:rsidR="003C2F45" w:rsidRPr="003C2F45" w:rsidRDefault="003C2F45" w:rsidP="003C2F45">
            <w:pPr>
              <w:rPr>
                <w:rFonts w:ascii="Times New Roman" w:eastAsia="Times New Roman" w:hAnsi="Times New Roman"/>
                <w:b/>
                <w:bCs/>
                <w:sz w:val="20"/>
                <w:szCs w:val="20"/>
                <w:lang w:val="en-GB" w:eastAsia="zh-CN"/>
              </w:rPr>
            </w:pPr>
            <w:bookmarkStart w:id="17" w:name="_Hlk94366072"/>
            <w:r w:rsidRPr="003C2F45">
              <w:rPr>
                <w:rFonts w:ascii="Times New Roman" w:eastAsia="Times New Roman" w:hAnsi="Times New Roman"/>
                <w:b/>
                <w:bCs/>
                <w:sz w:val="20"/>
                <w:szCs w:val="20"/>
                <w:lang w:val="en-GB" w:eastAsia="zh-CN"/>
              </w:rPr>
              <w:t>2-1</w:t>
            </w:r>
          </w:p>
        </w:tc>
        <w:tc>
          <w:tcPr>
            <w:tcW w:w="4751" w:type="dxa"/>
            <w:shd w:val="clear" w:color="auto" w:fill="auto"/>
          </w:tcPr>
          <w:p w14:paraId="5C0CAEDD" w14:textId="77777777" w:rsidR="003C2F45" w:rsidRPr="003C2F45" w:rsidRDefault="003C2F45" w:rsidP="003C2F45">
            <w:pPr>
              <w:rPr>
                <w:rFonts w:ascii="Times New Roman" w:eastAsia="Times New Roman" w:hAnsi="Times New Roman"/>
                <w:sz w:val="20"/>
                <w:szCs w:val="20"/>
                <w:lang w:val="en-GB" w:eastAsia="zh-CN"/>
              </w:rPr>
            </w:pPr>
            <w:r w:rsidRPr="003C2F45">
              <w:rPr>
                <w:rFonts w:ascii="Times New Roman" w:eastAsia="Times New Roman" w:hAnsi="Times New Roman"/>
                <w:sz w:val="20"/>
                <w:szCs w:val="20"/>
                <w:lang w:val="en-GB" w:eastAsia="zh-CN"/>
              </w:rPr>
              <w:t>A UE which acquired SIB-X with a TRS/CSI-RS configuration but didn’t yet receive an associated L1-based availability indication considers the configured TRS/CSI-RS as FFS “unavailable” or “available”.</w:t>
            </w:r>
          </w:p>
        </w:tc>
        <w:tc>
          <w:tcPr>
            <w:tcW w:w="2127" w:type="dxa"/>
            <w:shd w:val="clear" w:color="auto" w:fill="auto"/>
          </w:tcPr>
          <w:p w14:paraId="6D9D4559" w14:textId="77777777" w:rsidR="003C2F45" w:rsidRPr="003C2F45" w:rsidRDefault="003C2F45" w:rsidP="003C2F45">
            <w:pPr>
              <w:rPr>
                <w:rFonts w:ascii="Times New Roman" w:eastAsia="Times New Roman" w:hAnsi="Times New Roman"/>
                <w:sz w:val="20"/>
                <w:szCs w:val="20"/>
                <w:lang w:val="en-GB" w:eastAsia="zh-CN"/>
              </w:rPr>
            </w:pPr>
          </w:p>
        </w:tc>
        <w:tc>
          <w:tcPr>
            <w:tcW w:w="1381" w:type="dxa"/>
          </w:tcPr>
          <w:p w14:paraId="457A6B35" w14:textId="77777777" w:rsidR="003C2F45" w:rsidRPr="003C2F45" w:rsidRDefault="003C2F45" w:rsidP="003C2F45">
            <w:pPr>
              <w:rPr>
                <w:rFonts w:ascii="Times New Roman" w:eastAsia="Times New Roman" w:hAnsi="Times New Roman"/>
                <w:sz w:val="20"/>
                <w:szCs w:val="20"/>
                <w:highlight w:val="magenta"/>
                <w:lang w:val="en-GB" w:eastAsia="zh-CN"/>
              </w:rPr>
            </w:pPr>
            <w:r w:rsidRPr="003C2F45">
              <w:rPr>
                <w:rFonts w:ascii="Times New Roman" w:eastAsia="Times New Roman" w:hAnsi="Times New Roman"/>
                <w:sz w:val="20"/>
                <w:szCs w:val="20"/>
                <w:highlight w:val="magenta"/>
                <w:lang w:val="en-GB" w:eastAsia="zh-CN"/>
              </w:rPr>
              <w:t>Type 1</w:t>
            </w:r>
          </w:p>
        </w:tc>
      </w:tr>
      <w:tr w:rsidR="003C2F45" w:rsidRPr="003C2F45" w14:paraId="6E0C3C44" w14:textId="77777777" w:rsidTr="00F44117">
        <w:tc>
          <w:tcPr>
            <w:tcW w:w="1027" w:type="dxa"/>
            <w:shd w:val="clear" w:color="auto" w:fill="auto"/>
          </w:tcPr>
          <w:p w14:paraId="49114115" w14:textId="77777777" w:rsidR="003C2F45" w:rsidRPr="003C2F45" w:rsidRDefault="003C2F45" w:rsidP="003C2F45">
            <w:pPr>
              <w:rPr>
                <w:rFonts w:ascii="Times New Roman" w:eastAsia="Times New Roman" w:hAnsi="Times New Roman"/>
                <w:b/>
                <w:bCs/>
                <w:sz w:val="20"/>
                <w:szCs w:val="20"/>
                <w:lang w:val="en-GB" w:eastAsia="zh-CN"/>
              </w:rPr>
            </w:pPr>
            <w:r w:rsidRPr="003C2F45">
              <w:rPr>
                <w:rFonts w:ascii="Times New Roman" w:eastAsia="Times New Roman" w:hAnsi="Times New Roman" w:hint="eastAsia"/>
                <w:b/>
                <w:bCs/>
                <w:sz w:val="20"/>
                <w:szCs w:val="20"/>
                <w:lang w:val="en-GB" w:eastAsia="zh-CN"/>
              </w:rPr>
              <w:t>2</w:t>
            </w:r>
            <w:r w:rsidRPr="003C2F45">
              <w:rPr>
                <w:rFonts w:ascii="Times New Roman" w:eastAsia="Times New Roman" w:hAnsi="Times New Roman"/>
                <w:b/>
                <w:bCs/>
                <w:sz w:val="20"/>
                <w:szCs w:val="20"/>
                <w:lang w:val="en-GB" w:eastAsia="zh-CN"/>
              </w:rPr>
              <w:t>-2</w:t>
            </w:r>
          </w:p>
        </w:tc>
        <w:tc>
          <w:tcPr>
            <w:tcW w:w="4751" w:type="dxa"/>
            <w:shd w:val="clear" w:color="auto" w:fill="auto"/>
          </w:tcPr>
          <w:p w14:paraId="35FAA336" w14:textId="77777777" w:rsidR="003C2F45" w:rsidRPr="003C2F45" w:rsidRDefault="003C2F45" w:rsidP="003C2F45">
            <w:pPr>
              <w:rPr>
                <w:rFonts w:ascii="Times New Roman" w:eastAsia="Times New Roman" w:hAnsi="Times New Roman"/>
                <w:sz w:val="20"/>
                <w:szCs w:val="20"/>
                <w:lang w:val="en-GB" w:eastAsia="zh-CN"/>
              </w:rPr>
            </w:pPr>
            <w:r w:rsidRPr="003C2F45">
              <w:rPr>
                <w:rFonts w:ascii="Times New Roman" w:eastAsia="Times New Roman" w:hAnsi="Times New Roman"/>
                <w:sz w:val="20"/>
                <w:szCs w:val="20"/>
                <w:lang w:val="en-GB" w:eastAsia="zh-CN"/>
              </w:rPr>
              <w:t>Whether to have UE capability on TRS/CSI-RS would be further decided.</w:t>
            </w:r>
          </w:p>
        </w:tc>
        <w:tc>
          <w:tcPr>
            <w:tcW w:w="2127" w:type="dxa"/>
            <w:shd w:val="clear" w:color="auto" w:fill="auto"/>
          </w:tcPr>
          <w:p w14:paraId="6B542DA0" w14:textId="77777777" w:rsidR="003C2F45" w:rsidRPr="003C2F45" w:rsidRDefault="003C2F45" w:rsidP="003C2F45">
            <w:pPr>
              <w:rPr>
                <w:rFonts w:ascii="Times New Roman" w:eastAsia="Times New Roman" w:hAnsi="Times New Roman"/>
                <w:sz w:val="20"/>
                <w:szCs w:val="20"/>
                <w:lang w:val="en-GB" w:eastAsia="zh-CN"/>
              </w:rPr>
            </w:pPr>
          </w:p>
        </w:tc>
        <w:tc>
          <w:tcPr>
            <w:tcW w:w="1381" w:type="dxa"/>
          </w:tcPr>
          <w:p w14:paraId="17673941" w14:textId="77777777" w:rsidR="003C2F45" w:rsidRPr="003C2F45" w:rsidRDefault="003C2F45" w:rsidP="003C2F45">
            <w:pPr>
              <w:rPr>
                <w:rFonts w:ascii="Times New Roman" w:eastAsia="Times New Roman" w:hAnsi="Times New Roman"/>
                <w:sz w:val="20"/>
                <w:szCs w:val="20"/>
                <w:highlight w:val="magenta"/>
                <w:lang w:val="en-GB" w:eastAsia="zh-CN"/>
              </w:rPr>
            </w:pPr>
            <w:r w:rsidRPr="003C2F45">
              <w:rPr>
                <w:rFonts w:ascii="Times New Roman" w:eastAsia="Times New Roman" w:hAnsi="Times New Roman" w:hint="eastAsia"/>
                <w:sz w:val="20"/>
                <w:szCs w:val="20"/>
                <w:highlight w:val="magenta"/>
                <w:lang w:val="en-GB" w:eastAsia="zh-CN"/>
              </w:rPr>
              <w:t>Typ</w:t>
            </w:r>
            <w:r w:rsidRPr="003C2F45">
              <w:rPr>
                <w:rFonts w:ascii="Times New Roman" w:eastAsia="Times New Roman" w:hAnsi="Times New Roman"/>
                <w:sz w:val="20"/>
                <w:szCs w:val="20"/>
                <w:highlight w:val="magenta"/>
                <w:lang w:val="en-GB" w:eastAsia="zh-CN"/>
              </w:rPr>
              <w:t>e 1</w:t>
            </w:r>
          </w:p>
        </w:tc>
      </w:tr>
      <w:bookmarkEnd w:id="17"/>
      <w:tr w:rsidR="003C2F45" w:rsidRPr="003C2F45" w14:paraId="220C1903" w14:textId="77777777" w:rsidTr="00F44117">
        <w:tc>
          <w:tcPr>
            <w:tcW w:w="1027" w:type="dxa"/>
            <w:shd w:val="clear" w:color="auto" w:fill="auto"/>
          </w:tcPr>
          <w:p w14:paraId="6670EBBF" w14:textId="77777777" w:rsidR="003C2F45" w:rsidRPr="003C2F45" w:rsidRDefault="003C2F45" w:rsidP="003C2F45">
            <w:pPr>
              <w:rPr>
                <w:rFonts w:ascii="Times New Roman" w:eastAsia="Times New Roman" w:hAnsi="Times New Roman"/>
                <w:b/>
                <w:bCs/>
                <w:strike/>
                <w:color w:val="FF0000"/>
                <w:sz w:val="20"/>
                <w:szCs w:val="20"/>
                <w:lang w:val="en-GB" w:eastAsia="zh-CN"/>
              </w:rPr>
            </w:pPr>
            <w:r w:rsidRPr="003C2F45">
              <w:rPr>
                <w:rFonts w:ascii="Times New Roman" w:eastAsia="Times New Roman" w:hAnsi="Times New Roman"/>
                <w:b/>
                <w:bCs/>
                <w:strike/>
                <w:color w:val="FF0000"/>
                <w:sz w:val="20"/>
                <w:szCs w:val="20"/>
                <w:lang w:val="en-GB" w:eastAsia="zh-CN"/>
              </w:rPr>
              <w:t>2-3</w:t>
            </w:r>
          </w:p>
        </w:tc>
        <w:tc>
          <w:tcPr>
            <w:tcW w:w="4751" w:type="dxa"/>
            <w:shd w:val="clear" w:color="auto" w:fill="auto"/>
          </w:tcPr>
          <w:p w14:paraId="1510DFB9" w14:textId="77777777" w:rsidR="003C2F45" w:rsidRPr="003C2F45" w:rsidRDefault="003C2F45" w:rsidP="003C2F45">
            <w:pPr>
              <w:rPr>
                <w:rFonts w:ascii="Times New Roman" w:eastAsia="Times New Roman" w:hAnsi="Times New Roman"/>
                <w:strike/>
                <w:color w:val="FF0000"/>
                <w:sz w:val="20"/>
                <w:szCs w:val="20"/>
                <w:lang w:val="en-GB" w:eastAsia="en-US"/>
              </w:rPr>
            </w:pPr>
            <w:r w:rsidRPr="003C2F45">
              <w:rPr>
                <w:rFonts w:ascii="Times New Roman" w:eastAsia="SimSun" w:hAnsi="Times New Roman"/>
                <w:strike/>
                <w:color w:val="FF0000"/>
                <w:sz w:val="20"/>
                <w:szCs w:val="24"/>
                <w:lang w:eastAsia="zh-CN"/>
              </w:rPr>
              <w:t>When the idle/inactive TRS configuration update, whether DRX UE follow the legacy SI update procedure? Or any enhancement?</w:t>
            </w:r>
          </w:p>
        </w:tc>
        <w:tc>
          <w:tcPr>
            <w:tcW w:w="2127" w:type="dxa"/>
            <w:shd w:val="clear" w:color="auto" w:fill="auto"/>
          </w:tcPr>
          <w:p w14:paraId="43636DCF" w14:textId="77777777" w:rsidR="003C2F45" w:rsidRPr="003C2F45" w:rsidRDefault="003C2F45" w:rsidP="003C2F45">
            <w:pPr>
              <w:rPr>
                <w:rFonts w:ascii="Times New Roman" w:eastAsia="Times New Roman" w:hAnsi="Times New Roman"/>
                <w:strike/>
                <w:color w:val="FF0000"/>
                <w:sz w:val="20"/>
                <w:szCs w:val="20"/>
                <w:lang w:val="en-GB" w:eastAsia="en-US"/>
              </w:rPr>
            </w:pPr>
          </w:p>
        </w:tc>
        <w:tc>
          <w:tcPr>
            <w:tcW w:w="1381" w:type="dxa"/>
          </w:tcPr>
          <w:p w14:paraId="5878817A" w14:textId="77777777" w:rsidR="003C2F45" w:rsidRPr="003C2F45" w:rsidRDefault="003C2F45" w:rsidP="003C2F45">
            <w:pPr>
              <w:rPr>
                <w:rFonts w:ascii="Times New Roman" w:eastAsia="Times New Roman" w:hAnsi="Times New Roman"/>
                <w:strike/>
                <w:color w:val="FF0000"/>
                <w:sz w:val="20"/>
                <w:szCs w:val="20"/>
                <w:highlight w:val="magenta"/>
                <w:lang w:val="en-GB" w:eastAsia="en-US"/>
              </w:rPr>
            </w:pPr>
            <w:r w:rsidRPr="003C2F45">
              <w:rPr>
                <w:rFonts w:ascii="Times New Roman" w:eastAsia="Times New Roman" w:hAnsi="Times New Roman" w:hint="eastAsia"/>
                <w:strike/>
                <w:color w:val="FF0000"/>
                <w:sz w:val="20"/>
                <w:szCs w:val="20"/>
                <w:highlight w:val="magenta"/>
                <w:lang w:val="en-GB" w:eastAsia="zh-CN"/>
              </w:rPr>
              <w:t>Typ</w:t>
            </w:r>
            <w:r w:rsidRPr="003C2F45">
              <w:rPr>
                <w:rFonts w:ascii="Times New Roman" w:eastAsia="Times New Roman" w:hAnsi="Times New Roman"/>
                <w:strike/>
                <w:color w:val="FF0000"/>
                <w:sz w:val="20"/>
                <w:szCs w:val="20"/>
                <w:highlight w:val="magenta"/>
                <w:lang w:val="en-GB" w:eastAsia="zh-CN"/>
              </w:rPr>
              <w:t>e 1</w:t>
            </w:r>
          </w:p>
        </w:tc>
      </w:tr>
      <w:tr w:rsidR="003C2F45" w:rsidRPr="003C2F45" w14:paraId="1A8774B0" w14:textId="77777777" w:rsidTr="00F44117">
        <w:tc>
          <w:tcPr>
            <w:tcW w:w="1027" w:type="dxa"/>
            <w:shd w:val="clear" w:color="auto" w:fill="auto"/>
          </w:tcPr>
          <w:p w14:paraId="45284CF3" w14:textId="77777777" w:rsidR="003C2F45" w:rsidRPr="003C2F45" w:rsidRDefault="003C2F45" w:rsidP="003C2F45">
            <w:pPr>
              <w:rPr>
                <w:rFonts w:ascii="Times New Roman" w:eastAsia="Times New Roman" w:hAnsi="Times New Roman"/>
                <w:b/>
                <w:bCs/>
                <w:sz w:val="20"/>
                <w:szCs w:val="20"/>
                <w:lang w:val="en-GB" w:eastAsia="zh-CN"/>
              </w:rPr>
            </w:pPr>
            <w:r w:rsidRPr="003C2F45">
              <w:rPr>
                <w:rFonts w:ascii="Times New Roman" w:eastAsia="Times New Roman" w:hAnsi="Times New Roman" w:hint="eastAsia"/>
                <w:b/>
                <w:bCs/>
                <w:sz w:val="20"/>
                <w:szCs w:val="20"/>
                <w:lang w:val="en-GB" w:eastAsia="zh-CN"/>
              </w:rPr>
              <w:t>2</w:t>
            </w:r>
            <w:r w:rsidRPr="003C2F45">
              <w:rPr>
                <w:rFonts w:ascii="Times New Roman" w:eastAsia="Times New Roman" w:hAnsi="Times New Roman"/>
                <w:b/>
                <w:bCs/>
                <w:sz w:val="20"/>
                <w:szCs w:val="20"/>
                <w:lang w:val="en-GB" w:eastAsia="zh-CN"/>
              </w:rPr>
              <w:t>-4</w:t>
            </w:r>
          </w:p>
        </w:tc>
        <w:tc>
          <w:tcPr>
            <w:tcW w:w="4751" w:type="dxa"/>
            <w:shd w:val="clear" w:color="auto" w:fill="auto"/>
          </w:tcPr>
          <w:p w14:paraId="361CDD58" w14:textId="77777777" w:rsidR="003C2F45" w:rsidRPr="003C2F45" w:rsidRDefault="003C2F45" w:rsidP="003C2F45">
            <w:pPr>
              <w:rPr>
                <w:rFonts w:ascii="Times New Roman" w:eastAsia="SimSun" w:hAnsi="Times New Roman"/>
                <w:sz w:val="20"/>
                <w:szCs w:val="24"/>
                <w:lang w:eastAsia="zh-CN"/>
              </w:rPr>
            </w:pPr>
            <w:r w:rsidRPr="003C2F45">
              <w:rPr>
                <w:rFonts w:ascii="Times New Roman" w:eastAsia="Times New Roman" w:hAnsi="Times New Roman"/>
                <w:sz w:val="20"/>
                <w:szCs w:val="20"/>
                <w:lang w:val="en-GB" w:eastAsia="zh-CN"/>
              </w:rPr>
              <w:t>RAN2 confirm TRS/CSI-RS can be applied to eDRX UEs. Any impact FFS</w:t>
            </w:r>
          </w:p>
        </w:tc>
        <w:tc>
          <w:tcPr>
            <w:tcW w:w="2127" w:type="dxa"/>
            <w:shd w:val="clear" w:color="auto" w:fill="auto"/>
          </w:tcPr>
          <w:p w14:paraId="0C64555C" w14:textId="77777777" w:rsidR="003C2F45" w:rsidRPr="003C2F45" w:rsidRDefault="003C2F45" w:rsidP="003C2F45">
            <w:pPr>
              <w:rPr>
                <w:rFonts w:ascii="Times New Roman" w:eastAsia="Times New Roman" w:hAnsi="Times New Roman"/>
                <w:sz w:val="20"/>
                <w:szCs w:val="20"/>
                <w:lang w:val="en-GB" w:eastAsia="en-US"/>
              </w:rPr>
            </w:pPr>
          </w:p>
        </w:tc>
        <w:tc>
          <w:tcPr>
            <w:tcW w:w="1381" w:type="dxa"/>
          </w:tcPr>
          <w:p w14:paraId="002B5C7A" w14:textId="77777777" w:rsidR="003C2F45" w:rsidRPr="003C2F45" w:rsidRDefault="003C2F45" w:rsidP="003C2F45">
            <w:pPr>
              <w:rPr>
                <w:rFonts w:ascii="Times New Roman" w:eastAsia="Times New Roman" w:hAnsi="Times New Roman"/>
                <w:sz w:val="20"/>
                <w:szCs w:val="20"/>
                <w:lang w:val="en-GB" w:eastAsia="zh-CN"/>
              </w:rPr>
            </w:pPr>
            <w:r w:rsidRPr="003C2F45">
              <w:rPr>
                <w:rFonts w:ascii="Times New Roman" w:eastAsia="Times New Roman" w:hAnsi="Times New Roman" w:hint="eastAsia"/>
                <w:sz w:val="20"/>
                <w:szCs w:val="20"/>
                <w:highlight w:val="cyan"/>
                <w:lang w:val="en-GB" w:eastAsia="zh-CN"/>
              </w:rPr>
              <w:t>T</w:t>
            </w:r>
            <w:r w:rsidRPr="003C2F45">
              <w:rPr>
                <w:rFonts w:ascii="Times New Roman" w:eastAsia="Times New Roman" w:hAnsi="Times New Roman"/>
                <w:sz w:val="20"/>
                <w:szCs w:val="20"/>
                <w:highlight w:val="cyan"/>
                <w:lang w:val="en-GB" w:eastAsia="zh-CN"/>
              </w:rPr>
              <w:t>ype 2</w:t>
            </w:r>
          </w:p>
        </w:tc>
      </w:tr>
      <w:tr w:rsidR="003C2F45" w:rsidRPr="003C2F45" w14:paraId="4E487E20" w14:textId="77777777" w:rsidTr="00F44117">
        <w:tc>
          <w:tcPr>
            <w:tcW w:w="1027" w:type="dxa"/>
            <w:shd w:val="clear" w:color="auto" w:fill="auto"/>
          </w:tcPr>
          <w:p w14:paraId="5994388A" w14:textId="77777777" w:rsidR="003C2F45" w:rsidRPr="003C2F45" w:rsidRDefault="003C2F45" w:rsidP="003C2F45">
            <w:pPr>
              <w:rPr>
                <w:rFonts w:ascii="Times New Roman" w:eastAsia="Times New Roman" w:hAnsi="Times New Roman"/>
                <w:b/>
                <w:bCs/>
                <w:sz w:val="20"/>
                <w:szCs w:val="20"/>
                <w:lang w:val="en-GB" w:eastAsia="zh-CN"/>
              </w:rPr>
            </w:pPr>
            <w:r w:rsidRPr="003C2F45">
              <w:rPr>
                <w:rFonts w:ascii="Times New Roman" w:eastAsia="Times New Roman" w:hAnsi="Times New Roman" w:hint="eastAsia"/>
                <w:b/>
                <w:bCs/>
                <w:sz w:val="20"/>
                <w:szCs w:val="20"/>
                <w:lang w:val="en-GB" w:eastAsia="zh-CN"/>
              </w:rPr>
              <w:t>2</w:t>
            </w:r>
            <w:r w:rsidRPr="003C2F45">
              <w:rPr>
                <w:rFonts w:ascii="Times New Roman" w:eastAsia="Times New Roman" w:hAnsi="Times New Roman"/>
                <w:b/>
                <w:bCs/>
                <w:sz w:val="20"/>
                <w:szCs w:val="20"/>
                <w:lang w:val="en-GB" w:eastAsia="zh-CN"/>
              </w:rPr>
              <w:t>-5</w:t>
            </w:r>
          </w:p>
        </w:tc>
        <w:tc>
          <w:tcPr>
            <w:tcW w:w="4751" w:type="dxa"/>
            <w:shd w:val="clear" w:color="auto" w:fill="auto"/>
          </w:tcPr>
          <w:p w14:paraId="2649DB9C" w14:textId="77777777" w:rsidR="003C2F45" w:rsidRPr="003C2F45" w:rsidRDefault="003C2F45" w:rsidP="003C2F45">
            <w:pPr>
              <w:rPr>
                <w:rFonts w:ascii="Times New Roman" w:eastAsia="SimSun" w:hAnsi="Times New Roman"/>
                <w:sz w:val="20"/>
                <w:szCs w:val="24"/>
                <w:lang w:eastAsia="zh-CN"/>
              </w:rPr>
            </w:pPr>
            <w:r w:rsidRPr="003C2F45">
              <w:rPr>
                <w:rFonts w:ascii="Times New Roman" w:eastAsia="Times New Roman" w:hAnsi="Times New Roman" w:hint="eastAsia"/>
                <w:sz w:val="20"/>
                <w:szCs w:val="20"/>
                <w:lang w:val="en-GB" w:eastAsia="zh-CN"/>
              </w:rPr>
              <w:t>W</w:t>
            </w:r>
            <w:r w:rsidRPr="003C2F45">
              <w:rPr>
                <w:rFonts w:ascii="Times New Roman" w:eastAsia="Times New Roman" w:hAnsi="Times New Roman"/>
                <w:sz w:val="20"/>
                <w:szCs w:val="20"/>
                <w:lang w:val="en-GB" w:eastAsia="zh-CN"/>
              </w:rPr>
              <w:t xml:space="preserve">hether/Which part related to TRS/CSI-RS needs to be captured in </w:t>
            </w:r>
            <w:del w:id="18" w:author="vivo-Chenli-After RAN2#116bis-e" w:date="2022-01-27T18:31:00Z">
              <w:r w:rsidRPr="003C2F45" w:rsidDel="00693D38">
                <w:rPr>
                  <w:rFonts w:ascii="Times New Roman" w:eastAsia="Times New Roman" w:hAnsi="Times New Roman"/>
                  <w:sz w:val="20"/>
                  <w:szCs w:val="20"/>
                  <w:lang w:val="en-GB" w:eastAsia="zh-CN"/>
                </w:rPr>
                <w:delText>MAC specification</w:delText>
              </w:r>
            </w:del>
            <w:ins w:id="19" w:author="vivo-Chenli-After RAN2#116bis-e" w:date="2022-01-27T18:31:00Z">
              <w:r w:rsidRPr="003C2F45">
                <w:rPr>
                  <w:rFonts w:ascii="Times New Roman" w:eastAsia="Times New Roman" w:hAnsi="Times New Roman"/>
                  <w:sz w:val="20"/>
                  <w:szCs w:val="20"/>
                  <w:lang w:val="en-GB" w:eastAsia="zh-CN"/>
                </w:rPr>
                <w:t>TS 38.304.</w:t>
              </w:r>
            </w:ins>
          </w:p>
        </w:tc>
        <w:tc>
          <w:tcPr>
            <w:tcW w:w="2127" w:type="dxa"/>
            <w:shd w:val="clear" w:color="auto" w:fill="auto"/>
          </w:tcPr>
          <w:p w14:paraId="7A7AB4AD" w14:textId="77777777" w:rsidR="003C2F45" w:rsidRPr="003C2F45" w:rsidRDefault="003C2F45" w:rsidP="003C2F45">
            <w:pPr>
              <w:rPr>
                <w:rFonts w:ascii="Times New Roman" w:eastAsia="Times New Roman" w:hAnsi="Times New Roman"/>
                <w:sz w:val="20"/>
                <w:szCs w:val="20"/>
                <w:lang w:val="en-GB" w:eastAsia="en-US"/>
              </w:rPr>
            </w:pPr>
            <w:r w:rsidRPr="003C2F45">
              <w:rPr>
                <w:rFonts w:ascii="Times New Roman" w:eastAsia="Times New Roman" w:hAnsi="Times New Roman" w:hint="eastAsia"/>
                <w:sz w:val="20"/>
                <w:szCs w:val="20"/>
                <w:lang w:val="en-GB" w:eastAsia="zh-CN"/>
              </w:rPr>
              <w:t>T</w:t>
            </w:r>
            <w:r w:rsidRPr="003C2F45">
              <w:rPr>
                <w:rFonts w:ascii="Times New Roman" w:eastAsia="Times New Roman" w:hAnsi="Times New Roman"/>
                <w:sz w:val="20"/>
                <w:szCs w:val="20"/>
                <w:lang w:val="en-GB" w:eastAsia="zh-CN"/>
              </w:rPr>
              <w:t>his is related to running CR</w:t>
            </w:r>
          </w:p>
        </w:tc>
        <w:tc>
          <w:tcPr>
            <w:tcW w:w="1381" w:type="dxa"/>
          </w:tcPr>
          <w:p w14:paraId="50725C37" w14:textId="77777777" w:rsidR="003C2F45" w:rsidRPr="003C2F45" w:rsidRDefault="003C2F45" w:rsidP="003C2F45">
            <w:pPr>
              <w:rPr>
                <w:rFonts w:ascii="Times New Roman" w:eastAsia="Times New Roman" w:hAnsi="Times New Roman"/>
                <w:sz w:val="20"/>
                <w:szCs w:val="20"/>
                <w:highlight w:val="yellow"/>
                <w:lang w:val="en-GB" w:eastAsia="zh-CN"/>
              </w:rPr>
            </w:pPr>
            <w:r w:rsidRPr="003C2F45">
              <w:rPr>
                <w:rFonts w:ascii="Times New Roman" w:eastAsia="Times New Roman" w:hAnsi="Times New Roman" w:hint="eastAsia"/>
                <w:sz w:val="20"/>
                <w:szCs w:val="20"/>
                <w:highlight w:val="yellow"/>
                <w:lang w:val="en-GB" w:eastAsia="zh-CN"/>
              </w:rPr>
              <w:t>T</w:t>
            </w:r>
            <w:r w:rsidRPr="003C2F45">
              <w:rPr>
                <w:rFonts w:ascii="Times New Roman" w:eastAsia="Times New Roman" w:hAnsi="Times New Roman"/>
                <w:sz w:val="20"/>
                <w:szCs w:val="20"/>
                <w:highlight w:val="yellow"/>
                <w:lang w:val="en-GB" w:eastAsia="zh-CN"/>
              </w:rPr>
              <w:t>ype 3</w:t>
            </w:r>
          </w:p>
        </w:tc>
      </w:tr>
      <w:tr w:rsidR="003C2F45" w:rsidRPr="003C2F45" w14:paraId="03AC5989" w14:textId="77777777" w:rsidTr="00F44117">
        <w:tc>
          <w:tcPr>
            <w:tcW w:w="1027" w:type="dxa"/>
            <w:shd w:val="clear" w:color="auto" w:fill="auto"/>
          </w:tcPr>
          <w:p w14:paraId="4E1B6ACA" w14:textId="77777777" w:rsidR="003C2F45" w:rsidRPr="003C2F45" w:rsidRDefault="003C2F45" w:rsidP="003C2F45">
            <w:pPr>
              <w:rPr>
                <w:rFonts w:ascii="Times New Roman" w:eastAsia="Times New Roman" w:hAnsi="Times New Roman"/>
                <w:b/>
                <w:bCs/>
                <w:sz w:val="20"/>
                <w:szCs w:val="20"/>
                <w:lang w:val="en-GB" w:eastAsia="zh-CN"/>
              </w:rPr>
            </w:pPr>
            <w:r w:rsidRPr="003C2F45">
              <w:rPr>
                <w:rFonts w:ascii="Times New Roman" w:eastAsia="Times New Roman" w:hAnsi="Times New Roman" w:hint="eastAsia"/>
                <w:b/>
                <w:bCs/>
                <w:sz w:val="20"/>
                <w:szCs w:val="20"/>
                <w:lang w:val="en-GB" w:eastAsia="zh-CN"/>
              </w:rPr>
              <w:t>2</w:t>
            </w:r>
            <w:r w:rsidRPr="003C2F45">
              <w:rPr>
                <w:rFonts w:ascii="Times New Roman" w:eastAsia="Times New Roman" w:hAnsi="Times New Roman"/>
                <w:b/>
                <w:bCs/>
                <w:sz w:val="20"/>
                <w:szCs w:val="20"/>
                <w:lang w:val="en-GB" w:eastAsia="zh-CN"/>
              </w:rPr>
              <w:t>-6</w:t>
            </w:r>
          </w:p>
        </w:tc>
        <w:tc>
          <w:tcPr>
            <w:tcW w:w="4751" w:type="dxa"/>
            <w:shd w:val="clear" w:color="auto" w:fill="auto"/>
          </w:tcPr>
          <w:p w14:paraId="0CDCA712" w14:textId="77777777" w:rsidR="003C2F45" w:rsidRPr="003C2F45" w:rsidRDefault="003C2F45" w:rsidP="003C2F45">
            <w:pPr>
              <w:rPr>
                <w:rFonts w:ascii="Times New Roman" w:eastAsia="Times New Roman" w:hAnsi="Times New Roman"/>
                <w:sz w:val="20"/>
                <w:szCs w:val="20"/>
                <w:lang w:val="en-GB" w:eastAsia="zh-CN"/>
              </w:rPr>
            </w:pPr>
            <w:r w:rsidRPr="003C2F45">
              <w:rPr>
                <w:rFonts w:ascii="Times New Roman" w:eastAsia="Times New Roman" w:hAnsi="Times New Roman" w:hint="eastAsia"/>
                <w:sz w:val="20"/>
                <w:szCs w:val="20"/>
                <w:lang w:val="en-GB" w:eastAsia="zh-CN"/>
              </w:rPr>
              <w:t>T</w:t>
            </w:r>
            <w:r w:rsidRPr="003C2F45">
              <w:rPr>
                <w:rFonts w:ascii="Times New Roman" w:eastAsia="Times New Roman" w:hAnsi="Times New Roman"/>
                <w:sz w:val="20"/>
                <w:szCs w:val="20"/>
                <w:lang w:val="en-GB" w:eastAsia="zh-CN"/>
              </w:rPr>
              <w:t>he detailed parameters align with RRC specification</w:t>
            </w:r>
          </w:p>
        </w:tc>
        <w:tc>
          <w:tcPr>
            <w:tcW w:w="2127" w:type="dxa"/>
            <w:shd w:val="clear" w:color="auto" w:fill="auto"/>
          </w:tcPr>
          <w:p w14:paraId="08020F4C" w14:textId="77777777" w:rsidR="003C2F45" w:rsidRPr="003C2F45" w:rsidRDefault="003C2F45" w:rsidP="003C2F45">
            <w:pPr>
              <w:rPr>
                <w:rFonts w:ascii="Times New Roman" w:eastAsia="Times New Roman" w:hAnsi="Times New Roman"/>
                <w:sz w:val="20"/>
                <w:szCs w:val="20"/>
                <w:lang w:val="en-GB" w:eastAsia="en-US"/>
              </w:rPr>
            </w:pPr>
            <w:r w:rsidRPr="003C2F45">
              <w:rPr>
                <w:rFonts w:ascii="Times New Roman" w:eastAsia="Times New Roman" w:hAnsi="Times New Roman" w:hint="eastAsia"/>
                <w:sz w:val="20"/>
                <w:szCs w:val="20"/>
                <w:lang w:val="en-GB" w:eastAsia="zh-CN"/>
              </w:rPr>
              <w:t>T</w:t>
            </w:r>
            <w:r w:rsidRPr="003C2F45">
              <w:rPr>
                <w:rFonts w:ascii="Times New Roman" w:eastAsia="Times New Roman" w:hAnsi="Times New Roman"/>
                <w:sz w:val="20"/>
                <w:szCs w:val="20"/>
                <w:lang w:val="en-GB" w:eastAsia="zh-CN"/>
              </w:rPr>
              <w:t>his is related to running CR</w:t>
            </w:r>
          </w:p>
        </w:tc>
        <w:tc>
          <w:tcPr>
            <w:tcW w:w="1381" w:type="dxa"/>
          </w:tcPr>
          <w:p w14:paraId="52117B19" w14:textId="77777777" w:rsidR="003C2F45" w:rsidRPr="003C2F45" w:rsidRDefault="003C2F45" w:rsidP="003C2F45">
            <w:pPr>
              <w:rPr>
                <w:rFonts w:ascii="Times New Roman" w:eastAsia="Times New Roman" w:hAnsi="Times New Roman"/>
                <w:sz w:val="20"/>
                <w:szCs w:val="20"/>
                <w:highlight w:val="yellow"/>
                <w:lang w:val="en-GB" w:eastAsia="zh-CN"/>
              </w:rPr>
            </w:pPr>
            <w:r w:rsidRPr="003C2F45">
              <w:rPr>
                <w:rFonts w:ascii="Times New Roman" w:eastAsia="Times New Roman" w:hAnsi="Times New Roman" w:hint="eastAsia"/>
                <w:sz w:val="20"/>
                <w:szCs w:val="20"/>
                <w:highlight w:val="yellow"/>
                <w:lang w:val="en-GB" w:eastAsia="zh-CN"/>
              </w:rPr>
              <w:t>T</w:t>
            </w:r>
            <w:r w:rsidRPr="003C2F45">
              <w:rPr>
                <w:rFonts w:ascii="Times New Roman" w:eastAsia="Times New Roman" w:hAnsi="Times New Roman"/>
                <w:sz w:val="20"/>
                <w:szCs w:val="20"/>
                <w:highlight w:val="yellow"/>
                <w:lang w:val="en-GB" w:eastAsia="zh-CN"/>
              </w:rPr>
              <w:t>ype 3</w:t>
            </w:r>
          </w:p>
        </w:tc>
      </w:tr>
      <w:tr w:rsidR="003C2F45" w:rsidRPr="003C2F45" w14:paraId="0CF34582" w14:textId="77777777" w:rsidTr="00F44117">
        <w:tc>
          <w:tcPr>
            <w:tcW w:w="1027" w:type="dxa"/>
            <w:shd w:val="clear" w:color="auto" w:fill="auto"/>
          </w:tcPr>
          <w:p w14:paraId="05F37C05" w14:textId="77777777" w:rsidR="003C2F45" w:rsidRPr="003C2F45" w:rsidRDefault="003C2F45" w:rsidP="003C2F45">
            <w:pPr>
              <w:rPr>
                <w:rFonts w:ascii="Times New Roman" w:eastAsia="Times New Roman" w:hAnsi="Times New Roman"/>
                <w:b/>
                <w:bCs/>
                <w:sz w:val="20"/>
                <w:szCs w:val="20"/>
                <w:lang w:val="en-GB" w:eastAsia="zh-CN"/>
              </w:rPr>
            </w:pPr>
          </w:p>
        </w:tc>
        <w:tc>
          <w:tcPr>
            <w:tcW w:w="4751" w:type="dxa"/>
            <w:shd w:val="clear" w:color="auto" w:fill="auto"/>
          </w:tcPr>
          <w:p w14:paraId="68E97579" w14:textId="77777777" w:rsidR="003C2F45" w:rsidRPr="003C2F45" w:rsidRDefault="003C2F45" w:rsidP="003C2F45">
            <w:pPr>
              <w:rPr>
                <w:rFonts w:ascii="Times New Roman" w:eastAsia="Times New Roman" w:hAnsi="Times New Roman"/>
                <w:sz w:val="20"/>
                <w:szCs w:val="20"/>
                <w:lang w:val="en-GB" w:eastAsia="zh-CN"/>
              </w:rPr>
            </w:pPr>
          </w:p>
        </w:tc>
        <w:tc>
          <w:tcPr>
            <w:tcW w:w="2127" w:type="dxa"/>
            <w:shd w:val="clear" w:color="auto" w:fill="auto"/>
          </w:tcPr>
          <w:p w14:paraId="5F4CA2DC" w14:textId="77777777" w:rsidR="003C2F45" w:rsidRPr="003C2F45" w:rsidRDefault="003C2F45" w:rsidP="003C2F45">
            <w:pPr>
              <w:rPr>
                <w:rFonts w:ascii="Times New Roman" w:eastAsia="Times New Roman" w:hAnsi="Times New Roman"/>
                <w:sz w:val="20"/>
                <w:szCs w:val="20"/>
                <w:lang w:val="en-GB" w:eastAsia="en-US"/>
              </w:rPr>
            </w:pPr>
          </w:p>
        </w:tc>
        <w:tc>
          <w:tcPr>
            <w:tcW w:w="1381" w:type="dxa"/>
          </w:tcPr>
          <w:p w14:paraId="1A10AE16" w14:textId="77777777" w:rsidR="003C2F45" w:rsidRPr="003C2F45" w:rsidRDefault="003C2F45" w:rsidP="003C2F45">
            <w:pPr>
              <w:rPr>
                <w:rFonts w:ascii="Times New Roman" w:eastAsia="Times New Roman" w:hAnsi="Times New Roman"/>
                <w:sz w:val="20"/>
                <w:szCs w:val="20"/>
                <w:lang w:val="en-GB" w:eastAsia="en-US"/>
              </w:rPr>
            </w:pPr>
          </w:p>
        </w:tc>
      </w:tr>
    </w:tbl>
    <w:p w14:paraId="0F247CE0" w14:textId="77777777" w:rsidR="003C2F45" w:rsidRDefault="003C2F45">
      <w:pPr>
        <w:spacing w:after="120"/>
        <w:rPr>
          <w:rFonts w:ascii="Arial" w:hAnsi="Arial" w:cs="Arial"/>
          <w:b/>
          <w:bCs/>
          <w:sz w:val="20"/>
          <w:szCs w:val="20"/>
        </w:rPr>
      </w:pPr>
    </w:p>
    <w:p w14:paraId="5826DBAA" w14:textId="3F0622DC" w:rsidR="00FE5F87" w:rsidRDefault="00C24790">
      <w:pPr>
        <w:spacing w:after="120"/>
        <w:rPr>
          <w:rFonts w:ascii="Arial" w:hAnsi="Arial" w:cs="Arial"/>
          <w:b/>
          <w:bCs/>
          <w:sz w:val="20"/>
          <w:szCs w:val="20"/>
        </w:rPr>
      </w:pPr>
      <w:r>
        <w:rPr>
          <w:rFonts w:ascii="Arial" w:hAnsi="Arial" w:cs="Arial" w:hint="eastAsia"/>
          <w:b/>
          <w:bCs/>
          <w:sz w:val="20"/>
          <w:szCs w:val="20"/>
        </w:rPr>
        <w:t>F</w:t>
      </w:r>
      <w:r>
        <w:rPr>
          <w:rFonts w:ascii="Arial" w:hAnsi="Arial" w:cs="Arial"/>
          <w:b/>
          <w:bCs/>
          <w:sz w:val="20"/>
          <w:szCs w:val="20"/>
        </w:rPr>
        <w:t xml:space="preserve">rom </w:t>
      </w:r>
      <w:r w:rsidRPr="00C24790">
        <w:rPr>
          <w:rFonts w:ascii="Arial" w:hAnsi="Arial" w:cs="Arial"/>
          <w:b/>
          <w:bCs/>
          <w:sz w:val="20"/>
          <w:szCs w:val="20"/>
        </w:rPr>
        <w:t>[Post116bis-e][066][ePowSav] 38331 Running CR (CATT)</w:t>
      </w:r>
      <w:r>
        <w:rPr>
          <w:rFonts w:ascii="Arial" w:hAnsi="Arial" w:cs="Arial"/>
          <w:b/>
          <w:bCs/>
          <w:sz w:val="20"/>
          <w:szCs w:val="20"/>
        </w:rPr>
        <w:t>:</w:t>
      </w:r>
    </w:p>
    <w:p w14:paraId="69742E28" w14:textId="017C9292" w:rsidR="00C24790" w:rsidRDefault="00C24790">
      <w:pPr>
        <w:spacing w:after="120"/>
        <w:rPr>
          <w:rFonts w:ascii="Arial" w:hAnsi="Arial" w:cs="Arial"/>
          <w:b/>
          <w:bCs/>
          <w:sz w:val="20"/>
          <w:szCs w:val="20"/>
        </w:rPr>
      </w:pPr>
    </w:p>
    <w:p w14:paraId="3E038E9E" w14:textId="77777777" w:rsidR="00E65279" w:rsidRPr="00E65279" w:rsidRDefault="00E65279" w:rsidP="00E65279">
      <w:pPr>
        <w:spacing w:after="120"/>
        <w:ind w:leftChars="291" w:left="997" w:hanging="357"/>
        <w:rPr>
          <w:rFonts w:eastAsia="新細明體" w:cs="Calibri"/>
          <w:highlight w:val="magenta"/>
        </w:rPr>
      </w:pPr>
      <w:r w:rsidRPr="00E65279">
        <w:rPr>
          <w:rFonts w:eastAsia="新細明體" w:cs="Calibri"/>
          <w:highlight w:val="magenta"/>
        </w:rPr>
        <w:t xml:space="preserve">1.       </w:t>
      </w:r>
      <w:r w:rsidRPr="00E65279">
        <w:rPr>
          <w:rFonts w:eastAsia="新細明體" w:cs="Calibri"/>
          <w:b/>
          <w:bCs/>
          <w:highlight w:val="magenta"/>
        </w:rPr>
        <w:t>Company input into Pre117-e-offline (i.e. no company tdocs)</w:t>
      </w:r>
    </w:p>
    <w:p w14:paraId="298305A3" w14:textId="77777777" w:rsidR="00E65279" w:rsidRPr="00E65279" w:rsidRDefault="00E65279" w:rsidP="00E65279">
      <w:pPr>
        <w:spacing w:after="120"/>
        <w:ind w:leftChars="408" w:left="1255" w:hanging="357"/>
        <w:rPr>
          <w:rFonts w:ascii="Times New Roman" w:eastAsia="DengXian" w:hAnsi="Times New Roman"/>
          <w:iCs/>
          <w:sz w:val="20"/>
          <w:szCs w:val="20"/>
          <w:lang w:val="en-GB" w:eastAsia="ja-JP"/>
        </w:rPr>
      </w:pPr>
      <w:r w:rsidRPr="00E65279">
        <w:rPr>
          <w:rFonts w:ascii="Times New Roman" w:eastAsia="Yu Mincho" w:hAnsi="Times New Roman"/>
          <w:iCs/>
          <w:sz w:val="20"/>
          <w:szCs w:val="20"/>
          <w:lang w:val="en-GB" w:eastAsia="ja-JP"/>
        </w:rPr>
        <w:t xml:space="preserve">OI 1.1: </w:t>
      </w:r>
      <w:r w:rsidRPr="00E65279">
        <w:rPr>
          <w:rFonts w:ascii="Times New Roman" w:eastAsia="DengXian" w:hAnsi="Times New Roman"/>
          <w:i/>
          <w:iCs/>
          <w:sz w:val="20"/>
          <w:szCs w:val="20"/>
          <w:lang w:val="en-GB" w:eastAsia="ja-JP"/>
        </w:rPr>
        <w:t>pei-Config-</w:t>
      </w:r>
      <w:r w:rsidRPr="00E65279">
        <w:rPr>
          <w:rFonts w:ascii="Times New Roman" w:eastAsia="DengXian" w:hAnsi="Times New Roman"/>
          <w:iCs/>
          <w:sz w:val="20"/>
          <w:szCs w:val="20"/>
          <w:lang w:val="en-GB" w:eastAsia="ja-JP"/>
        </w:rPr>
        <w:t xml:space="preserve">r17 is currently captured in </w:t>
      </w:r>
      <w:r w:rsidRPr="00E65279">
        <w:rPr>
          <w:rFonts w:ascii="Times New Roman" w:eastAsia="DengXian" w:hAnsi="Times New Roman"/>
          <w:i/>
          <w:iCs/>
          <w:sz w:val="20"/>
          <w:szCs w:val="20"/>
          <w:lang w:val="en-GB" w:eastAsia="ja-JP"/>
        </w:rPr>
        <w:t>DownlinkConfigSIB</w:t>
      </w:r>
      <w:r w:rsidRPr="00E65279">
        <w:rPr>
          <w:rFonts w:ascii="Times New Roman" w:eastAsia="DengXian" w:hAnsi="Times New Roman"/>
          <w:iCs/>
          <w:sz w:val="20"/>
          <w:szCs w:val="20"/>
          <w:lang w:val="en-GB" w:eastAsia="ja-JP"/>
        </w:rPr>
        <w:t xml:space="preserve"> but it is FFS if it would be captured in another SIB instead.</w:t>
      </w:r>
    </w:p>
    <w:p w14:paraId="227C0792" w14:textId="77777777" w:rsidR="00E65279" w:rsidRPr="00E65279" w:rsidRDefault="00E65279" w:rsidP="00E65279">
      <w:pPr>
        <w:spacing w:after="120"/>
        <w:ind w:leftChars="408" w:left="1255" w:hanging="357"/>
        <w:rPr>
          <w:rFonts w:ascii="Times New Roman" w:eastAsia="DengXian" w:hAnsi="Times New Roman"/>
          <w:iCs/>
          <w:sz w:val="20"/>
          <w:szCs w:val="20"/>
          <w:lang w:val="en-GB" w:eastAsia="ja-JP"/>
        </w:rPr>
      </w:pPr>
      <w:r w:rsidRPr="00E65279">
        <w:rPr>
          <w:rFonts w:ascii="Times New Roman" w:eastAsia="Yu Mincho" w:hAnsi="Times New Roman"/>
          <w:iCs/>
          <w:sz w:val="20"/>
          <w:szCs w:val="20"/>
          <w:lang w:val="en-GB" w:eastAsia="ja-JP"/>
        </w:rPr>
        <w:t>OI 1.2: Finalizing aspects on SIB-X sizing and segmentation:</w:t>
      </w:r>
    </w:p>
    <w:p w14:paraId="0B3B3F37" w14:textId="77777777" w:rsidR="00E65279" w:rsidRPr="00E65279" w:rsidRDefault="00E65279" w:rsidP="00E65279">
      <w:pPr>
        <w:spacing w:after="120"/>
        <w:ind w:leftChars="420" w:left="1281" w:hanging="357"/>
        <w:rPr>
          <w:rFonts w:ascii="Times New Roman" w:eastAsia="Yu Mincho" w:hAnsi="Times New Roman"/>
          <w:iCs/>
          <w:sz w:val="20"/>
          <w:szCs w:val="20"/>
          <w:lang w:val="en-GB" w:eastAsia="ja-JP"/>
        </w:rPr>
      </w:pPr>
      <w:r w:rsidRPr="00E65279">
        <w:rPr>
          <w:rFonts w:ascii="Times New Roman" w:eastAsia="Yu Mincho" w:hAnsi="Times New Roman"/>
          <w:iCs/>
          <w:sz w:val="20"/>
          <w:szCs w:val="20"/>
          <w:lang w:val="en-GB" w:eastAsia="ja-JP"/>
        </w:rPr>
        <w:tab/>
      </w:r>
      <w:r w:rsidRPr="00E65279">
        <w:rPr>
          <w:rFonts w:ascii="Times New Roman" w:eastAsia="Yu Mincho" w:hAnsi="Times New Roman"/>
          <w:iCs/>
          <w:sz w:val="20"/>
          <w:szCs w:val="20"/>
          <w:lang w:val="en-GB" w:eastAsia="ja-JP"/>
        </w:rPr>
        <w:tab/>
        <w:t>- Currently, SIB-X is just a bit bigger than the threshold. Could segmentation be avoided if further signalling optimization is introduced in ASN.1?</w:t>
      </w:r>
    </w:p>
    <w:p w14:paraId="7AF4C5EB" w14:textId="77777777" w:rsidR="00E65279" w:rsidRPr="00E65279" w:rsidRDefault="00E65279" w:rsidP="00E65279">
      <w:pPr>
        <w:spacing w:after="120"/>
        <w:ind w:leftChars="420" w:left="1281" w:hanging="357"/>
        <w:rPr>
          <w:rFonts w:ascii="Times New Roman" w:eastAsia="Yu Mincho" w:hAnsi="Times New Roman"/>
          <w:iCs/>
          <w:sz w:val="20"/>
          <w:szCs w:val="20"/>
          <w:lang w:val="en-GB" w:eastAsia="ja-JP"/>
        </w:rPr>
      </w:pPr>
      <w:r w:rsidRPr="00E65279">
        <w:rPr>
          <w:rFonts w:ascii="Times New Roman" w:eastAsia="Yu Mincho" w:hAnsi="Times New Roman"/>
          <w:iCs/>
          <w:sz w:val="20"/>
          <w:szCs w:val="20"/>
          <w:lang w:val="en-GB" w:eastAsia="ja-JP"/>
        </w:rPr>
        <w:tab/>
      </w:r>
      <w:r w:rsidRPr="00E65279">
        <w:rPr>
          <w:rFonts w:ascii="Times New Roman" w:eastAsia="Yu Mincho" w:hAnsi="Times New Roman"/>
          <w:iCs/>
          <w:sz w:val="20"/>
          <w:szCs w:val="20"/>
          <w:lang w:val="en-GB" w:eastAsia="ja-JP"/>
        </w:rPr>
        <w:tab/>
        <w:t>- If segmentation is required, how to segment? Reuse SIB12 mechanism?</w:t>
      </w:r>
    </w:p>
    <w:p w14:paraId="1B59B744" w14:textId="77777777" w:rsidR="00E65279" w:rsidRPr="00E65279" w:rsidRDefault="00E65279" w:rsidP="00E65279">
      <w:pPr>
        <w:spacing w:after="120"/>
        <w:ind w:leftChars="291" w:left="997" w:hanging="357"/>
        <w:rPr>
          <w:rFonts w:eastAsia="新細明體" w:cs="Calibri"/>
          <w:highlight w:val="cyan"/>
          <w:lang w:val="en-GB"/>
        </w:rPr>
      </w:pPr>
    </w:p>
    <w:p w14:paraId="5BD87EF2" w14:textId="77777777" w:rsidR="00E65279" w:rsidRPr="00E65279" w:rsidRDefault="00E65279" w:rsidP="00E65279">
      <w:pPr>
        <w:spacing w:after="120"/>
        <w:ind w:leftChars="291" w:left="997" w:hanging="357"/>
        <w:rPr>
          <w:rFonts w:eastAsia="新細明體" w:cs="Calibri"/>
          <w:highlight w:val="cyan"/>
        </w:rPr>
      </w:pPr>
      <w:r w:rsidRPr="00E65279">
        <w:rPr>
          <w:rFonts w:eastAsia="新細明體" w:cs="Calibri"/>
          <w:highlight w:val="cyan"/>
        </w:rPr>
        <w:t>2.       Company tdocs invited.</w:t>
      </w:r>
    </w:p>
    <w:p w14:paraId="1B8B028D" w14:textId="77777777" w:rsidR="00E65279" w:rsidRPr="00E65279" w:rsidRDefault="00E65279" w:rsidP="00E65279">
      <w:pPr>
        <w:spacing w:after="120"/>
        <w:ind w:leftChars="291" w:left="997" w:hanging="357"/>
        <w:rPr>
          <w:rFonts w:eastAsia="新細明體" w:cs="Calibri"/>
          <w:highlight w:val="cyan"/>
        </w:rPr>
      </w:pPr>
    </w:p>
    <w:p w14:paraId="3EED9FA2" w14:textId="77777777" w:rsidR="00E65279" w:rsidRPr="00E65279" w:rsidRDefault="00E65279" w:rsidP="00E65279">
      <w:pPr>
        <w:spacing w:after="120"/>
        <w:ind w:leftChars="291" w:left="997" w:hanging="357"/>
        <w:rPr>
          <w:rFonts w:eastAsia="新細明體" w:cs="Calibri"/>
        </w:rPr>
      </w:pPr>
      <w:r w:rsidRPr="00E65279">
        <w:rPr>
          <w:rFonts w:eastAsia="新細明體" w:cs="Calibri"/>
          <w:highlight w:val="yellow"/>
        </w:rPr>
        <w:t xml:space="preserve">3.       CR rapporteur handled issue (CR rapporteur will propose resolution as input to next meeting). </w:t>
      </w:r>
    </w:p>
    <w:p w14:paraId="3D11DD79" w14:textId="77777777" w:rsidR="00E65279" w:rsidRPr="00E65279" w:rsidRDefault="00E65279" w:rsidP="00E65279">
      <w:pPr>
        <w:spacing w:after="120"/>
        <w:ind w:leftChars="408" w:left="1255" w:hanging="357"/>
        <w:rPr>
          <w:rFonts w:ascii="Times New Roman" w:eastAsia="Yu Mincho" w:hAnsi="Times New Roman"/>
          <w:iCs/>
          <w:sz w:val="20"/>
          <w:szCs w:val="20"/>
          <w:lang w:val="en-GB" w:eastAsia="ja-JP"/>
        </w:rPr>
      </w:pPr>
      <w:r w:rsidRPr="00E65279">
        <w:rPr>
          <w:rFonts w:ascii="Times New Roman" w:eastAsia="Yu Mincho" w:hAnsi="Times New Roman"/>
          <w:iCs/>
          <w:sz w:val="20"/>
          <w:szCs w:val="20"/>
          <w:lang w:val="en-GB" w:eastAsia="ja-JP"/>
        </w:rPr>
        <w:t>OI 3.1: RAN2 to wait for further RAN1 input on whether TRS/CSI-RS configuration can be split as common and TRS specific part</w:t>
      </w:r>
    </w:p>
    <w:p w14:paraId="716A39B4" w14:textId="77777777" w:rsidR="00E65279" w:rsidRPr="00E65279" w:rsidRDefault="00E65279" w:rsidP="00E65279">
      <w:pPr>
        <w:spacing w:after="120"/>
        <w:ind w:leftChars="408" w:left="1255" w:hanging="357"/>
        <w:rPr>
          <w:rFonts w:ascii="Times New Roman" w:eastAsia="Yu Mincho" w:hAnsi="Times New Roman"/>
          <w:iCs/>
          <w:sz w:val="20"/>
          <w:szCs w:val="20"/>
          <w:lang w:val="en-GB" w:eastAsia="ja-JP"/>
        </w:rPr>
      </w:pPr>
      <w:r w:rsidRPr="00E65279">
        <w:rPr>
          <w:rFonts w:ascii="Times New Roman" w:eastAsia="Yu Mincho" w:hAnsi="Times New Roman"/>
          <w:iCs/>
          <w:sz w:val="20"/>
          <w:szCs w:val="20"/>
          <w:lang w:val="en-GB" w:eastAsia="ja-JP"/>
        </w:rPr>
        <w:t>OI 3.2: FFS if scramblingID is per TRS resource set, or per TRS resource</w:t>
      </w:r>
    </w:p>
    <w:p w14:paraId="1334AAED" w14:textId="77777777" w:rsidR="00E65279" w:rsidRPr="00E65279" w:rsidRDefault="00E65279" w:rsidP="00E65279">
      <w:pPr>
        <w:spacing w:after="120"/>
        <w:ind w:leftChars="408" w:left="1498" w:hangingChars="300" w:hanging="600"/>
        <w:rPr>
          <w:rFonts w:ascii="Times New Roman" w:eastAsia="Yu Mincho" w:hAnsi="Times New Roman"/>
          <w:iCs/>
          <w:sz w:val="20"/>
          <w:szCs w:val="20"/>
          <w:lang w:val="en-GB" w:eastAsia="ja-JP"/>
        </w:rPr>
      </w:pPr>
      <w:r w:rsidRPr="00E65279">
        <w:rPr>
          <w:rFonts w:ascii="Times New Roman" w:eastAsia="Yu Mincho" w:hAnsi="Times New Roman"/>
          <w:iCs/>
          <w:sz w:val="20"/>
          <w:szCs w:val="20"/>
          <w:lang w:val="en-GB" w:eastAsia="ja-JP"/>
        </w:rPr>
        <w:t>OI 3.3: FFS: the number of configured TRS resource sets is not larger than the number of actual transmitted SSBs determined according to ssb-PositionsInBurst in SIB1.</w:t>
      </w:r>
    </w:p>
    <w:p w14:paraId="668DF560" w14:textId="77777777" w:rsidR="00E65279" w:rsidRPr="00E65279" w:rsidRDefault="00E65279" w:rsidP="00E65279">
      <w:pPr>
        <w:spacing w:after="120"/>
        <w:ind w:leftChars="408" w:left="1498" w:hangingChars="300" w:hanging="600"/>
        <w:rPr>
          <w:rFonts w:ascii="Times New Roman" w:eastAsia="Yu Mincho" w:hAnsi="Times New Roman"/>
          <w:iCs/>
          <w:sz w:val="20"/>
          <w:szCs w:val="20"/>
          <w:lang w:val="en-GB" w:eastAsia="ja-JP"/>
        </w:rPr>
      </w:pPr>
      <w:r w:rsidRPr="00E65279">
        <w:rPr>
          <w:rFonts w:ascii="Times New Roman" w:eastAsia="Yu Mincho" w:hAnsi="Times New Roman"/>
          <w:iCs/>
          <w:sz w:val="20"/>
          <w:szCs w:val="20"/>
          <w:lang w:val="en-GB" w:eastAsia="ja-JP"/>
        </w:rPr>
        <w:lastRenderedPageBreak/>
        <w:t xml:space="preserve">OI 3.4: </w:t>
      </w:r>
      <w:r w:rsidRPr="00E65279">
        <w:rPr>
          <w:rFonts w:ascii="Times New Roman" w:eastAsia="Times New Roman" w:hAnsi="Times New Roman"/>
          <w:sz w:val="20"/>
          <w:szCs w:val="20"/>
          <w:lang w:val="en-GB" w:eastAsia="ja-JP"/>
        </w:rPr>
        <w:t>More configurations for PEI should be further considered based on RAN1 progress</w:t>
      </w:r>
      <w:r w:rsidRPr="00E65279">
        <w:rPr>
          <w:rFonts w:ascii="Times New Roman" w:eastAsia="Yu Mincho" w:hAnsi="Times New Roman"/>
          <w:iCs/>
          <w:sz w:val="20"/>
          <w:szCs w:val="20"/>
          <w:lang w:val="en-GB" w:eastAsia="ja-JP"/>
        </w:rPr>
        <w:t>.</w:t>
      </w:r>
    </w:p>
    <w:p w14:paraId="6F0B5550" w14:textId="77777777" w:rsidR="00E65279" w:rsidRPr="00E65279" w:rsidRDefault="00E65279" w:rsidP="00E65279">
      <w:pPr>
        <w:spacing w:after="120"/>
        <w:ind w:leftChars="408" w:left="1498" w:hangingChars="300" w:hanging="600"/>
        <w:rPr>
          <w:rFonts w:ascii="Times New Roman" w:eastAsia="DengXian" w:hAnsi="Times New Roman"/>
          <w:sz w:val="20"/>
          <w:szCs w:val="20"/>
          <w:lang w:val="en-GB" w:eastAsia="zh-CN"/>
        </w:rPr>
      </w:pPr>
      <w:r w:rsidRPr="00E65279">
        <w:rPr>
          <w:rFonts w:ascii="Times New Roman" w:eastAsia="Yu Mincho" w:hAnsi="Times New Roman"/>
          <w:iCs/>
          <w:sz w:val="20"/>
          <w:szCs w:val="20"/>
          <w:lang w:val="en-GB" w:eastAsia="ja-JP"/>
        </w:rPr>
        <w:t xml:space="preserve">OI 3.5: </w:t>
      </w:r>
      <w:r w:rsidRPr="00E65279">
        <w:rPr>
          <w:rFonts w:ascii="Times New Roman" w:eastAsia="DengXian" w:hAnsi="Times New Roman" w:hint="eastAsia"/>
          <w:sz w:val="20"/>
          <w:szCs w:val="20"/>
          <w:lang w:val="en-GB" w:eastAsia="zh-CN"/>
        </w:rPr>
        <w:t xml:space="preserve">How to capture </w:t>
      </w:r>
      <w:r w:rsidRPr="00E65279">
        <w:rPr>
          <w:rFonts w:ascii="Times New Roman" w:eastAsia="DengXian" w:hAnsi="Times New Roman"/>
          <w:i/>
          <w:sz w:val="20"/>
          <w:szCs w:val="20"/>
          <w:lang w:val="en-GB" w:eastAsia="zh-CN"/>
        </w:rPr>
        <w:t>searchSpaceSwitchTimer-r17</w:t>
      </w:r>
      <w:r w:rsidRPr="00E65279">
        <w:rPr>
          <w:rFonts w:ascii="Times New Roman" w:eastAsia="DengXian" w:hAnsi="Times New Roman" w:hint="eastAsia"/>
          <w:sz w:val="20"/>
          <w:szCs w:val="20"/>
          <w:lang w:val="en-GB" w:eastAsia="zh-CN"/>
        </w:rPr>
        <w:t xml:space="preserve"> is FFS as the granularity is FFS.</w:t>
      </w:r>
    </w:p>
    <w:p w14:paraId="20D4DE6B" w14:textId="77777777" w:rsidR="00E65279" w:rsidRPr="00E65279" w:rsidRDefault="00E65279" w:rsidP="00E65279">
      <w:pPr>
        <w:spacing w:after="120"/>
        <w:ind w:leftChars="408" w:left="1498" w:hangingChars="300" w:hanging="600"/>
        <w:rPr>
          <w:rFonts w:ascii="Times New Roman" w:eastAsia="DengXian" w:hAnsi="Times New Roman"/>
          <w:sz w:val="20"/>
          <w:szCs w:val="20"/>
          <w:lang w:val="en-GB" w:eastAsia="zh-CN"/>
        </w:rPr>
      </w:pPr>
      <w:r w:rsidRPr="00E65279">
        <w:rPr>
          <w:rFonts w:ascii="Times New Roman" w:eastAsia="Yu Mincho" w:hAnsi="Times New Roman"/>
          <w:iCs/>
          <w:sz w:val="20"/>
          <w:szCs w:val="20"/>
          <w:lang w:val="en-GB" w:eastAsia="ja-JP"/>
        </w:rPr>
        <w:t xml:space="preserve">OI 3.6: </w:t>
      </w:r>
      <w:r w:rsidRPr="00E65279">
        <w:rPr>
          <w:rFonts w:ascii="Times New Roman" w:eastAsia="DengXian" w:hAnsi="Times New Roman" w:hint="eastAsia"/>
          <w:sz w:val="20"/>
          <w:szCs w:val="20"/>
          <w:lang w:val="en-GB" w:eastAsia="zh-CN"/>
        </w:rPr>
        <w:t xml:space="preserve">How to capture </w:t>
      </w:r>
      <w:r w:rsidRPr="00E65279">
        <w:rPr>
          <w:rFonts w:ascii="Times New Roman" w:eastAsia="DengXian" w:hAnsi="Times New Roman"/>
          <w:i/>
          <w:sz w:val="20"/>
          <w:szCs w:val="20"/>
          <w:lang w:val="en-GB" w:eastAsia="zh-CN"/>
        </w:rPr>
        <w:t>PDCCHSkippingDurationList</w:t>
      </w:r>
      <w:r w:rsidRPr="00E65279">
        <w:rPr>
          <w:rFonts w:ascii="Times New Roman" w:eastAsia="DengXian" w:hAnsi="Times New Roman" w:hint="eastAsia"/>
          <w:sz w:val="20"/>
          <w:szCs w:val="20"/>
          <w:lang w:val="en-GB" w:eastAsia="zh-CN"/>
        </w:rPr>
        <w:t xml:space="preserve"> and </w:t>
      </w:r>
      <w:r w:rsidRPr="00E65279">
        <w:rPr>
          <w:rFonts w:ascii="Times New Roman" w:eastAsia="DengXian" w:hAnsi="Times New Roman"/>
          <w:i/>
          <w:sz w:val="20"/>
          <w:szCs w:val="20"/>
          <w:lang w:val="en-GB" w:eastAsia="zh-CN"/>
        </w:rPr>
        <w:t>PDCCHSkippingDuration</w:t>
      </w:r>
      <w:r w:rsidRPr="00E65279">
        <w:rPr>
          <w:rFonts w:ascii="Times New Roman" w:eastAsia="DengXian" w:hAnsi="Times New Roman" w:hint="eastAsia"/>
          <w:sz w:val="20"/>
          <w:szCs w:val="20"/>
          <w:lang w:val="en-GB" w:eastAsia="zh-CN"/>
        </w:rPr>
        <w:t xml:space="preserve"> are FFS as the granularity is FFS.</w:t>
      </w:r>
    </w:p>
    <w:p w14:paraId="21656832" w14:textId="77777777" w:rsidR="00E65279" w:rsidRPr="00E65279" w:rsidRDefault="00E65279" w:rsidP="00E65279">
      <w:pPr>
        <w:spacing w:after="120"/>
        <w:ind w:leftChars="408" w:left="1498" w:hangingChars="300" w:hanging="600"/>
        <w:rPr>
          <w:rFonts w:ascii="Times New Roman" w:eastAsia="DengXian" w:hAnsi="Times New Roman"/>
          <w:sz w:val="20"/>
          <w:szCs w:val="20"/>
          <w:lang w:val="en-GB" w:eastAsia="zh-CN"/>
        </w:rPr>
      </w:pPr>
      <w:r w:rsidRPr="00E65279">
        <w:rPr>
          <w:rFonts w:ascii="Times New Roman" w:eastAsia="Yu Mincho" w:hAnsi="Times New Roman"/>
          <w:iCs/>
          <w:sz w:val="20"/>
          <w:szCs w:val="20"/>
          <w:lang w:val="en-GB" w:eastAsia="ja-JP"/>
        </w:rPr>
        <w:t xml:space="preserve">OI 3.7: </w:t>
      </w:r>
      <w:r w:rsidRPr="00E65279">
        <w:rPr>
          <w:rFonts w:ascii="Times New Roman" w:eastAsia="DengXian" w:hAnsi="Times New Roman" w:hint="eastAsia"/>
          <w:sz w:val="20"/>
          <w:szCs w:val="20"/>
          <w:lang w:val="en-GB" w:eastAsia="zh-CN"/>
        </w:rPr>
        <w:t xml:space="preserve">It is FFS how to extend for DCI_format 2_7. Wait for </w:t>
      </w:r>
      <w:r w:rsidRPr="00E65279">
        <w:rPr>
          <w:rFonts w:ascii="Times New Roman" w:eastAsia="DengXian" w:hAnsi="Times New Roman"/>
          <w:iCs/>
          <w:sz w:val="20"/>
          <w:szCs w:val="20"/>
          <w:lang w:val="en-GB" w:eastAsia="ja-JP"/>
        </w:rPr>
        <w:t>further RAN1 input</w:t>
      </w:r>
      <w:r w:rsidRPr="00E65279">
        <w:rPr>
          <w:rFonts w:ascii="Times New Roman" w:eastAsia="DengXian" w:hAnsi="Times New Roman" w:hint="eastAsia"/>
          <w:iCs/>
          <w:sz w:val="20"/>
          <w:szCs w:val="20"/>
          <w:lang w:val="en-GB" w:eastAsia="zh-CN"/>
        </w:rPr>
        <w:t>.</w:t>
      </w:r>
    </w:p>
    <w:p w14:paraId="4A5AF7EB" w14:textId="77777777" w:rsidR="00E65279" w:rsidRPr="00E65279" w:rsidRDefault="00E65279" w:rsidP="00E65279">
      <w:pPr>
        <w:spacing w:after="120"/>
        <w:ind w:leftChars="291" w:left="997" w:hanging="357"/>
        <w:rPr>
          <w:rFonts w:eastAsia="新細明體" w:cs="Calibri"/>
          <w:highlight w:val="yellow"/>
          <w:lang w:val="en-GB"/>
        </w:rPr>
      </w:pPr>
    </w:p>
    <w:p w14:paraId="1EE5BD3A" w14:textId="77777777" w:rsidR="00E65279" w:rsidRPr="00E65279" w:rsidRDefault="00E65279" w:rsidP="00E65279">
      <w:pPr>
        <w:spacing w:after="120"/>
        <w:ind w:leftChars="291" w:left="997" w:hanging="357"/>
        <w:rPr>
          <w:rFonts w:eastAsia="新細明體" w:cs="Calibri"/>
        </w:rPr>
      </w:pPr>
      <w:r w:rsidRPr="00E65279">
        <w:rPr>
          <w:rFonts w:eastAsia="新細明體" w:cs="Calibri"/>
        </w:rPr>
        <w:t xml:space="preserve">4.       Other, e.g. immature area, reference to dependency, unclear status etc. </w:t>
      </w:r>
      <w:r w:rsidRPr="00E65279">
        <w:rPr>
          <w:rFonts w:eastAsia="新細明體" w:cs="Calibri"/>
          <w:highlight w:val="yellow"/>
        </w:rPr>
        <w:t>WAIT FOR RAN4 CONCLUSIONS</w:t>
      </w:r>
      <w:r w:rsidRPr="00E65279">
        <w:rPr>
          <w:rFonts w:eastAsia="新細明體" w:cs="Calibri"/>
        </w:rPr>
        <w:t>:</w:t>
      </w:r>
    </w:p>
    <w:p w14:paraId="6E991F27" w14:textId="77777777" w:rsidR="00E65279" w:rsidRPr="00E65279" w:rsidRDefault="00E65279" w:rsidP="00E65279">
      <w:pPr>
        <w:spacing w:after="120"/>
        <w:ind w:leftChars="408" w:left="1255" w:hanging="357"/>
        <w:rPr>
          <w:rFonts w:ascii="Times New Roman" w:eastAsia="DengXian" w:hAnsi="Times New Roman"/>
          <w:iCs/>
          <w:sz w:val="20"/>
          <w:szCs w:val="20"/>
          <w:lang w:val="en-GB" w:eastAsia="ja-JP"/>
        </w:rPr>
      </w:pPr>
      <w:r w:rsidRPr="00E65279">
        <w:rPr>
          <w:rFonts w:ascii="Times New Roman" w:eastAsia="Yu Mincho" w:hAnsi="Times New Roman"/>
          <w:iCs/>
          <w:sz w:val="20"/>
          <w:szCs w:val="20"/>
          <w:lang w:val="en-GB" w:eastAsia="ja-JP"/>
        </w:rPr>
        <w:t xml:space="preserve">OI 4.1: </w:t>
      </w:r>
      <w:r w:rsidRPr="00E65279">
        <w:rPr>
          <w:rFonts w:ascii="Times New Roman" w:eastAsia="DengXian" w:hAnsi="Times New Roman"/>
          <w:iCs/>
          <w:sz w:val="20"/>
          <w:szCs w:val="20"/>
          <w:lang w:val="en-GB" w:eastAsia="ja-JP"/>
        </w:rPr>
        <w:t>Granularity for RLM/BFD relaxation enable/disable (e.g. per-UE/CG/Serving cell)</w:t>
      </w:r>
    </w:p>
    <w:p w14:paraId="034D0725" w14:textId="77777777" w:rsidR="00E65279" w:rsidRPr="00E65279" w:rsidRDefault="00E65279" w:rsidP="00E65279">
      <w:pPr>
        <w:spacing w:after="120"/>
        <w:ind w:leftChars="408" w:left="1255" w:hanging="357"/>
        <w:rPr>
          <w:rFonts w:ascii="Times New Roman" w:eastAsia="DengXian" w:hAnsi="Times New Roman"/>
          <w:iCs/>
          <w:sz w:val="20"/>
          <w:szCs w:val="20"/>
          <w:lang w:val="en-GB" w:eastAsia="ja-JP"/>
        </w:rPr>
      </w:pPr>
      <w:r w:rsidRPr="00E65279">
        <w:rPr>
          <w:rFonts w:ascii="Times New Roman" w:eastAsia="Yu Mincho" w:hAnsi="Times New Roman"/>
          <w:iCs/>
          <w:sz w:val="20"/>
          <w:szCs w:val="20"/>
          <w:lang w:val="en-GB" w:eastAsia="ja-JP"/>
        </w:rPr>
        <w:t xml:space="preserve">OI 4.2: </w:t>
      </w:r>
      <w:r w:rsidRPr="00E65279">
        <w:rPr>
          <w:rFonts w:ascii="Times New Roman" w:eastAsia="DengXian" w:hAnsi="Times New Roman"/>
          <w:iCs/>
          <w:sz w:val="20"/>
          <w:szCs w:val="20"/>
          <w:lang w:val="en-GB" w:eastAsia="ja-JP"/>
        </w:rPr>
        <w:t>How to provide the criteria configuration for RLM relaxation and BFD relaxation for low mobility criterion?</w:t>
      </w:r>
    </w:p>
    <w:p w14:paraId="3D17C02D" w14:textId="77777777" w:rsidR="00E65279" w:rsidRPr="00E65279" w:rsidRDefault="00E65279" w:rsidP="00E65279">
      <w:pPr>
        <w:spacing w:after="120"/>
        <w:ind w:leftChars="408" w:left="1255" w:hanging="357"/>
        <w:rPr>
          <w:rFonts w:ascii="Times New Roman" w:eastAsia="DengXian" w:hAnsi="Times New Roman"/>
          <w:iCs/>
          <w:sz w:val="20"/>
          <w:szCs w:val="20"/>
          <w:lang w:val="en-GB" w:eastAsia="ja-JP"/>
        </w:rPr>
      </w:pPr>
      <w:r w:rsidRPr="00E65279">
        <w:rPr>
          <w:rFonts w:ascii="Times New Roman" w:eastAsia="Yu Mincho" w:hAnsi="Times New Roman"/>
          <w:iCs/>
          <w:sz w:val="20"/>
          <w:szCs w:val="20"/>
          <w:lang w:val="en-GB" w:eastAsia="ja-JP"/>
        </w:rPr>
        <w:t>OI 4.3: How to provide the criteria configuration for RLM relaxation and BFD relaxation for serving cell quality criterion?</w:t>
      </w:r>
    </w:p>
    <w:p w14:paraId="53345EDB" w14:textId="77777777" w:rsidR="00E65279" w:rsidRPr="00E65279" w:rsidRDefault="00E65279" w:rsidP="00E65279">
      <w:pPr>
        <w:spacing w:after="120"/>
        <w:ind w:leftChars="408" w:left="1255" w:hanging="357"/>
        <w:rPr>
          <w:rFonts w:ascii="Times New Roman" w:eastAsia="DengXian" w:hAnsi="Times New Roman"/>
          <w:iCs/>
          <w:sz w:val="20"/>
          <w:szCs w:val="20"/>
          <w:lang w:val="en-GB" w:eastAsia="ja-JP"/>
        </w:rPr>
      </w:pPr>
      <w:r w:rsidRPr="00E65279">
        <w:rPr>
          <w:rFonts w:ascii="Times New Roman" w:eastAsia="Yu Mincho" w:hAnsi="Times New Roman"/>
          <w:iCs/>
          <w:sz w:val="20"/>
          <w:szCs w:val="20"/>
          <w:lang w:val="en-GB" w:eastAsia="ja-JP"/>
        </w:rPr>
        <w:t xml:space="preserve">OI 4.4: </w:t>
      </w:r>
      <w:r w:rsidRPr="00E65279">
        <w:rPr>
          <w:rFonts w:ascii="Times New Roman" w:eastAsia="DengXian" w:hAnsi="Times New Roman"/>
          <w:iCs/>
          <w:sz w:val="20"/>
          <w:szCs w:val="20"/>
          <w:lang w:val="en-GB" w:eastAsia="ja-JP"/>
        </w:rPr>
        <w:t>How to evaluate the low mobility criterion for RLM/BFD relaxation?</w:t>
      </w:r>
    </w:p>
    <w:p w14:paraId="230F8DBC" w14:textId="2119CCCF" w:rsidR="00E65279" w:rsidRPr="00E65279" w:rsidRDefault="00E65279" w:rsidP="00E65279">
      <w:pPr>
        <w:spacing w:after="120"/>
        <w:ind w:leftChars="408" w:left="1255" w:hanging="357"/>
        <w:rPr>
          <w:rFonts w:ascii="Times New Roman" w:eastAsia="MS Mincho" w:hAnsi="Times New Roman"/>
          <w:iCs/>
          <w:sz w:val="20"/>
          <w:szCs w:val="20"/>
          <w:lang w:val="en-GB" w:eastAsia="ja-JP"/>
        </w:rPr>
      </w:pPr>
      <w:r w:rsidRPr="00E65279">
        <w:rPr>
          <w:rFonts w:ascii="Times New Roman" w:eastAsia="Yu Mincho" w:hAnsi="Times New Roman"/>
          <w:iCs/>
          <w:sz w:val="20"/>
          <w:szCs w:val="20"/>
          <w:lang w:val="en-GB" w:eastAsia="ja-JP"/>
        </w:rPr>
        <w:t xml:space="preserve">OI 4.5: </w:t>
      </w:r>
      <w:r w:rsidRPr="00E65279">
        <w:rPr>
          <w:rFonts w:ascii="Times New Roman" w:eastAsia="DengXian" w:hAnsi="Times New Roman"/>
          <w:iCs/>
          <w:sz w:val="20"/>
          <w:szCs w:val="20"/>
          <w:lang w:val="en-GB" w:eastAsia="ja-JP"/>
        </w:rPr>
        <w:t>How to evaluate the serving cell quality criterion for RLM/BFD relaxation?</w:t>
      </w:r>
    </w:p>
    <w:p w14:paraId="3FFEDA82" w14:textId="77777777" w:rsidR="00E65279" w:rsidRDefault="00E65279">
      <w:pPr>
        <w:spacing w:after="120"/>
        <w:rPr>
          <w:rFonts w:ascii="Arial" w:hAnsi="Arial" w:cs="Arial"/>
          <w:b/>
          <w:bCs/>
          <w:sz w:val="20"/>
          <w:szCs w:val="20"/>
        </w:rPr>
      </w:pPr>
    </w:p>
    <w:p w14:paraId="25648319" w14:textId="77777777" w:rsidR="008C405E" w:rsidRDefault="00F44117">
      <w:pPr>
        <w:pStyle w:val="1"/>
        <w:overflowPunct w:val="0"/>
        <w:autoSpaceDE w:val="0"/>
        <w:autoSpaceDN w:val="0"/>
        <w:adjustRightInd w:val="0"/>
        <w:spacing w:before="0" w:after="120"/>
        <w:rPr>
          <w:rFonts w:eastAsia="新細明體" w:cs="Arial"/>
        </w:rPr>
      </w:pPr>
      <w:r>
        <w:rPr>
          <w:rFonts w:eastAsia="新細明體" w:cs="Arial"/>
        </w:rPr>
        <w:t>Conclusion</w:t>
      </w:r>
    </w:p>
    <w:bookmarkEnd w:id="0"/>
    <w:bookmarkEnd w:id="1"/>
    <w:p w14:paraId="1C062608" w14:textId="2CB14027" w:rsidR="008C405E" w:rsidRDefault="00E65279">
      <w:pPr>
        <w:spacing w:after="120"/>
        <w:rPr>
          <w:rFonts w:ascii="Arial" w:hAnsi="Arial" w:cs="Arial"/>
          <w:sz w:val="20"/>
          <w:szCs w:val="20"/>
          <w:lang w:val="en-GB"/>
        </w:rPr>
      </w:pPr>
      <w:r>
        <w:rPr>
          <w:rFonts w:ascii="Arial" w:hAnsi="Arial" w:cs="Arial"/>
          <w:sz w:val="20"/>
          <w:szCs w:val="20"/>
          <w:lang w:val="en-GB"/>
        </w:rPr>
        <w:t>Rapporteur merges and reorganized the open issues listed in the three email discussions</w:t>
      </w:r>
      <w:r w:rsidR="0093217F">
        <w:rPr>
          <w:rFonts w:ascii="Arial" w:hAnsi="Arial" w:cs="Arial"/>
          <w:sz w:val="20"/>
          <w:szCs w:val="20"/>
          <w:lang w:val="en-GB"/>
        </w:rPr>
        <w:t xml:space="preserve"> ([065], [066] [080])</w:t>
      </w:r>
      <w:r>
        <w:rPr>
          <w:rFonts w:ascii="Arial" w:hAnsi="Arial" w:cs="Arial"/>
          <w:sz w:val="20"/>
          <w:szCs w:val="20"/>
          <w:lang w:val="en-GB"/>
        </w:rPr>
        <w:t>, and proposes the following list of open issues.</w:t>
      </w:r>
    </w:p>
    <w:p w14:paraId="736C50C1" w14:textId="77777777" w:rsidR="00E65279" w:rsidRPr="00B02548" w:rsidRDefault="00E65279" w:rsidP="00B02548">
      <w:pPr>
        <w:pStyle w:val="afb"/>
        <w:numPr>
          <w:ilvl w:val="0"/>
          <w:numId w:val="15"/>
        </w:numPr>
        <w:spacing w:after="120"/>
        <w:contextualSpacing w:val="0"/>
        <w:rPr>
          <w:rFonts w:ascii="Arial" w:eastAsiaTheme="minorEastAsia" w:hAnsi="Arial" w:cs="Arial"/>
          <w:b/>
          <w:bCs/>
        </w:rPr>
      </w:pPr>
      <w:r w:rsidRPr="00B02548">
        <w:rPr>
          <w:rFonts w:ascii="Arial" w:hAnsi="Arial" w:cs="Arial"/>
          <w:b/>
          <w:bCs/>
        </w:rPr>
        <w:t>PEI and Subgrouping</w:t>
      </w:r>
    </w:p>
    <w:p w14:paraId="1E73D75B" w14:textId="31FB9E00" w:rsidR="00E65279" w:rsidRPr="00B02548" w:rsidRDefault="00E65279" w:rsidP="00B02548">
      <w:pPr>
        <w:spacing w:after="120"/>
        <w:rPr>
          <w:rFonts w:ascii="Arial" w:hAnsi="Arial" w:cs="Arial"/>
          <w:sz w:val="20"/>
          <w:szCs w:val="20"/>
        </w:rPr>
      </w:pPr>
      <w:r w:rsidRPr="00B02548">
        <w:rPr>
          <w:rFonts w:ascii="Arial" w:hAnsi="Arial" w:cs="Arial"/>
          <w:sz w:val="20"/>
          <w:szCs w:val="20"/>
          <w:highlight w:val="magenta"/>
        </w:rPr>
        <w:t>Company input into Pre117-e-offline</w:t>
      </w:r>
    </w:p>
    <w:p w14:paraId="1D62E7A3" w14:textId="7F51E42F" w:rsidR="00E65279" w:rsidRPr="00B02548" w:rsidRDefault="00E65279" w:rsidP="00B02548">
      <w:pPr>
        <w:spacing w:after="120"/>
        <w:rPr>
          <w:rFonts w:ascii="Arial" w:hAnsi="Arial" w:cs="Arial"/>
          <w:sz w:val="20"/>
          <w:szCs w:val="20"/>
        </w:rPr>
      </w:pPr>
      <w:r w:rsidRPr="00B02548">
        <w:rPr>
          <w:rFonts w:ascii="Arial" w:hAnsi="Arial" w:cs="Arial"/>
          <w:sz w:val="20"/>
          <w:szCs w:val="20"/>
        </w:rPr>
        <w:t>OI 1.1</w:t>
      </w:r>
      <w:r w:rsidR="003A40B8" w:rsidRPr="00B02548">
        <w:rPr>
          <w:rFonts w:ascii="Arial" w:hAnsi="Arial" w:cs="Arial"/>
          <w:sz w:val="20"/>
          <w:szCs w:val="20"/>
        </w:rPr>
        <w:t>:</w:t>
      </w:r>
      <w:r w:rsidRPr="00B02548">
        <w:rPr>
          <w:rFonts w:ascii="Arial" w:hAnsi="Arial" w:cs="Arial"/>
          <w:sz w:val="20"/>
          <w:szCs w:val="20"/>
        </w:rPr>
        <w:t xml:space="preserve"> How to indicate whether UE monitor PEI in last used cell or any other cells?</w:t>
      </w:r>
    </w:p>
    <w:p w14:paraId="765D24DD" w14:textId="345DC298" w:rsidR="00E65279" w:rsidRPr="00B02548" w:rsidRDefault="00E65279" w:rsidP="00B02548">
      <w:pPr>
        <w:spacing w:after="120"/>
        <w:rPr>
          <w:rFonts w:ascii="Arial" w:hAnsi="Arial" w:cs="Arial"/>
          <w:sz w:val="20"/>
          <w:szCs w:val="20"/>
        </w:rPr>
      </w:pPr>
      <w:r w:rsidRPr="00B02548">
        <w:rPr>
          <w:rFonts w:ascii="Arial" w:hAnsi="Arial" w:cs="Arial"/>
          <w:sz w:val="20"/>
          <w:szCs w:val="20"/>
        </w:rPr>
        <w:t>OI 1.2</w:t>
      </w:r>
      <w:r w:rsidR="003A40B8" w:rsidRPr="00B02548">
        <w:rPr>
          <w:rFonts w:ascii="Arial" w:hAnsi="Arial" w:cs="Arial"/>
          <w:sz w:val="20"/>
          <w:szCs w:val="20"/>
        </w:rPr>
        <w:t>:</w:t>
      </w:r>
      <w:r w:rsidRPr="00B02548">
        <w:rPr>
          <w:rFonts w:ascii="Arial" w:hAnsi="Arial" w:cs="Arial"/>
          <w:sz w:val="20"/>
          <w:szCs w:val="20"/>
        </w:rPr>
        <w:t xml:space="preserve"> Identify valid cases where UE is unable to monitor subgroup PEI configured by network. Then decide if there can be any rule for subgroup PEI monitoring, or UE simply monitor paging as per legacy. </w:t>
      </w:r>
    </w:p>
    <w:p w14:paraId="6324905E" w14:textId="4E4B3055" w:rsidR="00164C84" w:rsidRPr="00B02548" w:rsidRDefault="00FB0460" w:rsidP="00B02548">
      <w:pPr>
        <w:spacing w:after="120"/>
        <w:rPr>
          <w:rFonts w:ascii="Arial" w:hAnsi="Arial" w:cs="Arial"/>
          <w:sz w:val="20"/>
          <w:szCs w:val="20"/>
        </w:rPr>
      </w:pPr>
      <w:r w:rsidRPr="00B02548">
        <w:rPr>
          <w:rFonts w:ascii="Arial" w:hAnsi="Arial" w:cs="Arial"/>
          <w:sz w:val="20"/>
          <w:szCs w:val="20"/>
        </w:rPr>
        <w:t xml:space="preserve">OI 1.3: </w:t>
      </w:r>
      <w:r w:rsidR="00F44117" w:rsidRPr="00B02548">
        <w:rPr>
          <w:rFonts w:ascii="Arial" w:hAnsi="Arial" w:cs="Arial"/>
          <w:sz w:val="20"/>
          <w:szCs w:val="20"/>
        </w:rPr>
        <w:t>RAN2 assumes that PEI can be used “without” subgrouping. FFS whether the bits in the PEI for subgrouping then need to have any particular meaning, or whether this would be done by just having one subgroup.</w:t>
      </w:r>
    </w:p>
    <w:p w14:paraId="77388A96" w14:textId="4081134E" w:rsidR="00FB0460" w:rsidRPr="00B02548" w:rsidRDefault="00FB0460" w:rsidP="00B02548">
      <w:pPr>
        <w:spacing w:after="120"/>
        <w:rPr>
          <w:rFonts w:ascii="Arial" w:eastAsia="新細明體" w:hAnsi="Arial" w:cs="Arial"/>
          <w:sz w:val="20"/>
          <w:szCs w:val="20"/>
        </w:rPr>
      </w:pPr>
      <w:r w:rsidRPr="00B02548">
        <w:rPr>
          <w:rFonts w:ascii="Arial" w:eastAsia="新細明體" w:hAnsi="Arial" w:cs="Arial"/>
          <w:sz w:val="20"/>
          <w:szCs w:val="20"/>
          <w:highlight w:val="cyan"/>
        </w:rPr>
        <w:t>Company tdocs invited</w:t>
      </w:r>
    </w:p>
    <w:p w14:paraId="1531636D" w14:textId="006AE587" w:rsidR="00F44117" w:rsidRPr="00B02548" w:rsidRDefault="00FB0460" w:rsidP="00B02548">
      <w:pPr>
        <w:spacing w:after="120"/>
        <w:rPr>
          <w:rFonts w:ascii="Arial" w:hAnsi="Arial" w:cs="Arial"/>
          <w:sz w:val="20"/>
          <w:szCs w:val="20"/>
        </w:rPr>
      </w:pPr>
      <w:r w:rsidRPr="00B02548">
        <w:rPr>
          <w:rFonts w:ascii="Arial" w:hAnsi="Arial" w:cs="Arial"/>
          <w:sz w:val="20"/>
          <w:szCs w:val="20"/>
        </w:rPr>
        <w:t>OI 1.</w:t>
      </w:r>
      <w:r w:rsidR="00C0072E" w:rsidRPr="00B02548">
        <w:rPr>
          <w:rFonts w:ascii="Arial" w:hAnsi="Arial" w:cs="Arial"/>
          <w:sz w:val="20"/>
          <w:szCs w:val="20"/>
        </w:rPr>
        <w:t>4</w:t>
      </w:r>
      <w:r w:rsidRPr="00B02548">
        <w:rPr>
          <w:rFonts w:ascii="Arial" w:hAnsi="Arial" w:cs="Arial"/>
          <w:sz w:val="20"/>
          <w:szCs w:val="20"/>
        </w:rPr>
        <w:t xml:space="preserve">: </w:t>
      </w:r>
      <w:r w:rsidR="00F44117" w:rsidRPr="00B02548">
        <w:rPr>
          <w:rFonts w:ascii="Arial" w:hAnsi="Arial" w:cs="Arial"/>
          <w:sz w:val="20"/>
          <w:szCs w:val="20"/>
        </w:rPr>
        <w:t>RAN2 has a preference to support PEI with both DRX and eDRX</w:t>
      </w:r>
      <w:r w:rsidR="00833018" w:rsidRPr="00B02548">
        <w:rPr>
          <w:rFonts w:ascii="Arial" w:hAnsi="Arial" w:cs="Arial"/>
          <w:sz w:val="20"/>
          <w:szCs w:val="20"/>
        </w:rPr>
        <w:t>; FFS</w:t>
      </w:r>
      <w:r w:rsidR="00F44117" w:rsidRPr="00B02548">
        <w:rPr>
          <w:rFonts w:ascii="Arial" w:hAnsi="Arial" w:cs="Arial"/>
          <w:sz w:val="20"/>
          <w:szCs w:val="20"/>
        </w:rPr>
        <w:t xml:space="preserve"> </w:t>
      </w:r>
      <w:r w:rsidR="000E410E" w:rsidRPr="00B02548">
        <w:rPr>
          <w:rFonts w:ascii="Arial" w:hAnsi="Arial" w:cs="Arial"/>
          <w:sz w:val="20"/>
          <w:szCs w:val="20"/>
        </w:rPr>
        <w:t xml:space="preserve">on </w:t>
      </w:r>
      <w:r w:rsidR="00F44117" w:rsidRPr="00B02548">
        <w:rPr>
          <w:rFonts w:ascii="Arial" w:hAnsi="Arial" w:cs="Arial"/>
          <w:sz w:val="20"/>
          <w:szCs w:val="20"/>
        </w:rPr>
        <w:t>potential issues (e.g.</w:t>
      </w:r>
      <w:r w:rsidR="005C1111" w:rsidRPr="00B02548">
        <w:rPr>
          <w:rFonts w:ascii="Arial" w:hAnsi="Arial" w:cs="Arial"/>
          <w:sz w:val="20"/>
          <w:szCs w:val="20"/>
        </w:rPr>
        <w:t>,</w:t>
      </w:r>
      <w:r w:rsidR="00F44117" w:rsidRPr="00B02548">
        <w:rPr>
          <w:rFonts w:ascii="Arial" w:hAnsi="Arial" w:cs="Arial"/>
          <w:sz w:val="20"/>
          <w:szCs w:val="20"/>
        </w:rPr>
        <w:t xml:space="preserve"> PEI and PTW)</w:t>
      </w:r>
      <w:r w:rsidR="00833018" w:rsidRPr="00B02548">
        <w:rPr>
          <w:rFonts w:ascii="Arial" w:hAnsi="Arial" w:cs="Arial"/>
          <w:sz w:val="20"/>
          <w:szCs w:val="20"/>
        </w:rPr>
        <w:t>.</w:t>
      </w:r>
    </w:p>
    <w:p w14:paraId="22C00326" w14:textId="5B08FA65" w:rsidR="00F44117" w:rsidRPr="00B02548" w:rsidRDefault="00C0072E" w:rsidP="00B02548">
      <w:pPr>
        <w:spacing w:after="120"/>
        <w:rPr>
          <w:rFonts w:ascii="Arial" w:hAnsi="Arial" w:cs="Arial"/>
          <w:sz w:val="20"/>
          <w:szCs w:val="20"/>
        </w:rPr>
      </w:pPr>
      <w:r w:rsidRPr="00B02548">
        <w:rPr>
          <w:rFonts w:ascii="Arial" w:hAnsi="Arial" w:cs="Arial"/>
          <w:sz w:val="20"/>
          <w:szCs w:val="20"/>
        </w:rPr>
        <w:t xml:space="preserve">OI 1.5: </w:t>
      </w:r>
      <w:r w:rsidR="00F44117" w:rsidRPr="00B02548">
        <w:rPr>
          <w:rFonts w:ascii="Arial" w:hAnsi="Arial" w:cs="Arial"/>
          <w:sz w:val="20"/>
          <w:szCs w:val="20"/>
        </w:rPr>
        <w:t xml:space="preserve">FFS on the detailed NAS signalling between AMF and UE for CN assigned subgrouping. </w:t>
      </w:r>
    </w:p>
    <w:p w14:paraId="3B458546" w14:textId="6F3F5A77" w:rsidR="00F44117" w:rsidRPr="00B02548" w:rsidRDefault="00C0072E" w:rsidP="00B02548">
      <w:pPr>
        <w:spacing w:after="120"/>
        <w:rPr>
          <w:rFonts w:ascii="Arial" w:hAnsi="Arial" w:cs="Arial"/>
          <w:sz w:val="20"/>
          <w:szCs w:val="20"/>
        </w:rPr>
      </w:pPr>
      <w:r w:rsidRPr="00B02548">
        <w:rPr>
          <w:rFonts w:ascii="Arial" w:hAnsi="Arial" w:cs="Arial"/>
          <w:sz w:val="20"/>
          <w:szCs w:val="20"/>
        </w:rPr>
        <w:t xml:space="preserve">OI </w:t>
      </w:r>
      <w:r w:rsidR="00F44117" w:rsidRPr="00B02548">
        <w:rPr>
          <w:rFonts w:ascii="Arial" w:hAnsi="Arial" w:cs="Arial"/>
          <w:sz w:val="20"/>
          <w:szCs w:val="20"/>
        </w:rPr>
        <w:t>1</w:t>
      </w:r>
      <w:r w:rsidRPr="00B02548">
        <w:rPr>
          <w:rFonts w:ascii="Arial" w:hAnsi="Arial" w:cs="Arial"/>
          <w:sz w:val="20"/>
          <w:szCs w:val="20"/>
        </w:rPr>
        <w:t>.</w:t>
      </w:r>
      <w:r w:rsidR="00F44117" w:rsidRPr="00B02548">
        <w:rPr>
          <w:rFonts w:ascii="Arial" w:hAnsi="Arial" w:cs="Arial"/>
          <w:sz w:val="20"/>
          <w:szCs w:val="20"/>
        </w:rPr>
        <w:t>6</w:t>
      </w:r>
      <w:r w:rsidRPr="00B02548">
        <w:rPr>
          <w:rFonts w:ascii="Arial" w:hAnsi="Arial" w:cs="Arial"/>
          <w:sz w:val="20"/>
          <w:szCs w:val="20"/>
        </w:rPr>
        <w:t xml:space="preserve">: </w:t>
      </w:r>
      <w:r w:rsidR="00F44117" w:rsidRPr="00B02548">
        <w:rPr>
          <w:rFonts w:ascii="Arial" w:hAnsi="Arial" w:cs="Arial"/>
          <w:sz w:val="20"/>
          <w:szCs w:val="20"/>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p w14:paraId="113A0E82" w14:textId="344C01B4" w:rsidR="00F44117" w:rsidRPr="00B02548" w:rsidRDefault="00C0072E" w:rsidP="00B02548">
      <w:pPr>
        <w:spacing w:after="120"/>
        <w:rPr>
          <w:rFonts w:ascii="Arial" w:hAnsi="Arial" w:cs="Arial"/>
          <w:sz w:val="20"/>
          <w:szCs w:val="20"/>
        </w:rPr>
      </w:pPr>
      <w:r w:rsidRPr="00B02548">
        <w:rPr>
          <w:rFonts w:ascii="Arial" w:hAnsi="Arial" w:cs="Arial"/>
          <w:sz w:val="20"/>
          <w:szCs w:val="20"/>
        </w:rPr>
        <w:t xml:space="preserve">OI 1.7: </w:t>
      </w:r>
      <w:r w:rsidR="00F44117" w:rsidRPr="00B02548">
        <w:rPr>
          <w:rFonts w:ascii="Arial" w:hAnsi="Arial" w:cs="Arial"/>
          <w:sz w:val="20"/>
          <w:szCs w:val="20"/>
        </w:rPr>
        <w:t>It is FFS when a UE in RRC_INACTIVE has been assigned by CN a Paging subgroup, whether some signaling should be introduced between gNBs to inform each other about the UE’s subgroup for RAN paging.</w:t>
      </w:r>
    </w:p>
    <w:p w14:paraId="62EA21FE" w14:textId="1A3F9A1F" w:rsidR="00E31A15" w:rsidRPr="00B02548" w:rsidRDefault="00E31A15" w:rsidP="00B02548">
      <w:pPr>
        <w:spacing w:after="120"/>
        <w:rPr>
          <w:rFonts w:ascii="Arial" w:hAnsi="Arial" w:cs="Arial"/>
          <w:sz w:val="20"/>
          <w:szCs w:val="20"/>
        </w:rPr>
      </w:pPr>
      <w:r w:rsidRPr="00B02548">
        <w:rPr>
          <w:rFonts w:ascii="Arial" w:hAnsi="Arial" w:cs="Arial"/>
          <w:sz w:val="20"/>
          <w:szCs w:val="20"/>
        </w:rPr>
        <w:t xml:space="preserve">OI 1.8: </w:t>
      </w:r>
      <w:r w:rsidR="00E85588" w:rsidRPr="00B02548">
        <w:rPr>
          <w:rFonts w:ascii="Arial" w:hAnsi="Arial" w:cs="Arial"/>
          <w:sz w:val="20"/>
          <w:szCs w:val="20"/>
        </w:rPr>
        <w:t>Handling in scenarios where certain gNB within a RNA does not support CN controlled subgrouping</w:t>
      </w:r>
    </w:p>
    <w:p w14:paraId="4FE701D7" w14:textId="3695A162" w:rsidR="00E31A15" w:rsidRPr="00B02548" w:rsidRDefault="00E85588" w:rsidP="00B02548">
      <w:pPr>
        <w:spacing w:after="120"/>
        <w:rPr>
          <w:rFonts w:ascii="Arial" w:hAnsi="Arial" w:cs="Arial"/>
          <w:sz w:val="20"/>
          <w:szCs w:val="20"/>
        </w:rPr>
      </w:pPr>
      <w:r w:rsidRPr="00B02548">
        <w:rPr>
          <w:rFonts w:ascii="Arial" w:hAnsi="Arial" w:cs="Arial"/>
          <w:sz w:val="20"/>
          <w:szCs w:val="20"/>
        </w:rPr>
        <w:t xml:space="preserve">OI 1.9: </w:t>
      </w:r>
      <w:r w:rsidR="00E31A15" w:rsidRPr="00B02548">
        <w:rPr>
          <w:rFonts w:ascii="Arial" w:hAnsi="Arial" w:cs="Arial"/>
          <w:sz w:val="20"/>
          <w:szCs w:val="20"/>
        </w:rPr>
        <w:t>When K=1</w:t>
      </w:r>
      <w:r w:rsidR="00E43DB8" w:rsidRPr="00B02548">
        <w:rPr>
          <w:rFonts w:ascii="Arial" w:hAnsi="Arial" w:cs="Arial"/>
          <w:sz w:val="20"/>
          <w:szCs w:val="20"/>
        </w:rPr>
        <w:t xml:space="preserve">, </w:t>
      </w:r>
      <w:r w:rsidR="007539A9" w:rsidRPr="00B02548">
        <w:rPr>
          <w:rFonts w:ascii="Arial" w:hAnsi="Arial" w:cs="Arial"/>
          <w:sz w:val="20"/>
          <w:szCs w:val="20"/>
        </w:rPr>
        <w:t xml:space="preserve">the </w:t>
      </w:r>
      <w:r w:rsidR="00A942ED">
        <w:rPr>
          <w:rFonts w:ascii="Arial" w:hAnsi="Arial" w:cs="Arial"/>
          <w:sz w:val="20"/>
          <w:szCs w:val="20"/>
        </w:rPr>
        <w:t xml:space="preserve">PEI </w:t>
      </w:r>
      <w:r w:rsidR="007539A9" w:rsidRPr="00B02548">
        <w:rPr>
          <w:rFonts w:ascii="Arial" w:hAnsi="Arial" w:cs="Arial"/>
          <w:sz w:val="20"/>
          <w:szCs w:val="20"/>
        </w:rPr>
        <w:t xml:space="preserve">configuration can be either (1) </w:t>
      </w:r>
      <w:r w:rsidR="007539A9" w:rsidRPr="00A942ED">
        <w:rPr>
          <w:rFonts w:ascii="Arial" w:hAnsi="Arial" w:cs="Arial"/>
          <w:i/>
          <w:iCs/>
          <w:sz w:val="20"/>
          <w:szCs w:val="20"/>
        </w:rPr>
        <w:t>subgroupConfig</w:t>
      </w:r>
      <w:r w:rsidR="007539A9" w:rsidRPr="00B02548">
        <w:rPr>
          <w:rFonts w:ascii="Arial" w:hAnsi="Arial" w:cs="Arial"/>
          <w:sz w:val="20"/>
          <w:szCs w:val="20"/>
        </w:rPr>
        <w:t xml:space="preserve"> is absent</w:t>
      </w:r>
      <w:r w:rsidR="00A942ED">
        <w:rPr>
          <w:rFonts w:ascii="Arial" w:hAnsi="Arial" w:cs="Arial"/>
          <w:sz w:val="20"/>
          <w:szCs w:val="20"/>
        </w:rPr>
        <w:t xml:space="preserve"> (i.e., PEI without subgrouping)</w:t>
      </w:r>
      <w:r w:rsidR="007539A9" w:rsidRPr="00B02548">
        <w:rPr>
          <w:rFonts w:ascii="Arial" w:hAnsi="Arial" w:cs="Arial"/>
          <w:sz w:val="20"/>
          <w:szCs w:val="20"/>
        </w:rPr>
        <w:t xml:space="preserve"> or (2) </w:t>
      </w:r>
      <w:r w:rsidR="007539A9" w:rsidRPr="00A942ED">
        <w:rPr>
          <w:rFonts w:ascii="Arial" w:hAnsi="Arial" w:cs="Arial"/>
          <w:i/>
          <w:iCs/>
          <w:sz w:val="20"/>
          <w:szCs w:val="20"/>
        </w:rPr>
        <w:t>subgroupConfig</w:t>
      </w:r>
      <w:r w:rsidR="007539A9" w:rsidRPr="00B02548">
        <w:rPr>
          <w:rFonts w:ascii="Arial" w:hAnsi="Arial" w:cs="Arial"/>
          <w:sz w:val="20"/>
          <w:szCs w:val="20"/>
        </w:rPr>
        <w:t xml:space="preserve"> is present and </w:t>
      </w:r>
      <w:r w:rsidR="007539A9" w:rsidRPr="00A942ED">
        <w:rPr>
          <w:rFonts w:ascii="Arial" w:hAnsi="Arial" w:cs="Arial"/>
          <w:i/>
          <w:iCs/>
          <w:sz w:val="20"/>
          <w:szCs w:val="20"/>
        </w:rPr>
        <w:t>subgroupNumPerPO</w:t>
      </w:r>
      <w:r w:rsidR="007539A9" w:rsidRPr="00B02548">
        <w:rPr>
          <w:rFonts w:ascii="Arial" w:hAnsi="Arial" w:cs="Arial"/>
          <w:sz w:val="20"/>
          <w:szCs w:val="20"/>
        </w:rPr>
        <w:t>=1</w:t>
      </w:r>
      <w:r w:rsidR="0097449B" w:rsidRPr="00B02548">
        <w:rPr>
          <w:rFonts w:ascii="Arial" w:hAnsi="Arial" w:cs="Arial"/>
          <w:sz w:val="20"/>
          <w:szCs w:val="20"/>
        </w:rPr>
        <w:t>.</w:t>
      </w:r>
      <w:r w:rsidR="007539A9" w:rsidRPr="00B02548">
        <w:rPr>
          <w:rFonts w:ascii="Arial" w:hAnsi="Arial" w:cs="Arial"/>
          <w:sz w:val="20"/>
          <w:szCs w:val="20"/>
        </w:rPr>
        <w:t xml:space="preserve"> </w:t>
      </w:r>
      <w:r w:rsidR="00E43DB8" w:rsidRPr="00B02548">
        <w:rPr>
          <w:rFonts w:ascii="Arial" w:hAnsi="Arial" w:cs="Arial"/>
          <w:sz w:val="20"/>
          <w:szCs w:val="20"/>
        </w:rPr>
        <w:t xml:space="preserve">FFS if </w:t>
      </w:r>
      <w:r w:rsidR="00E31A15" w:rsidRPr="00B02548">
        <w:rPr>
          <w:rFonts w:ascii="Arial" w:hAnsi="Arial" w:cs="Arial"/>
          <w:sz w:val="20"/>
          <w:szCs w:val="20"/>
        </w:rPr>
        <w:t>UE</w:t>
      </w:r>
      <w:r w:rsidR="00E43DB8" w:rsidRPr="00B02548">
        <w:rPr>
          <w:rFonts w:ascii="Arial" w:hAnsi="Arial" w:cs="Arial"/>
          <w:sz w:val="20"/>
          <w:szCs w:val="20"/>
        </w:rPr>
        <w:t xml:space="preserve"> </w:t>
      </w:r>
      <w:r w:rsidR="007539A9" w:rsidRPr="00B02548">
        <w:rPr>
          <w:rFonts w:ascii="Arial" w:hAnsi="Arial" w:cs="Arial"/>
          <w:sz w:val="20"/>
          <w:szCs w:val="20"/>
        </w:rPr>
        <w:t xml:space="preserve">PHY </w:t>
      </w:r>
      <w:r w:rsidR="00E31A15" w:rsidRPr="00B02548">
        <w:rPr>
          <w:rFonts w:ascii="Arial" w:hAnsi="Arial" w:cs="Arial"/>
          <w:sz w:val="20"/>
          <w:szCs w:val="20"/>
        </w:rPr>
        <w:t xml:space="preserve">processing for DCI format 2_7 </w:t>
      </w:r>
      <w:r w:rsidR="007539A9" w:rsidRPr="00B02548">
        <w:rPr>
          <w:rFonts w:ascii="Arial" w:hAnsi="Arial" w:cs="Arial"/>
          <w:sz w:val="20"/>
          <w:szCs w:val="20"/>
        </w:rPr>
        <w:t>is the same.</w:t>
      </w:r>
    </w:p>
    <w:p w14:paraId="13DD4499" w14:textId="77777777" w:rsidR="008C1237" w:rsidRPr="00B02548" w:rsidRDefault="008C1237" w:rsidP="00B02548">
      <w:pPr>
        <w:spacing w:after="120"/>
        <w:rPr>
          <w:rFonts w:ascii="Arial" w:hAnsi="Arial" w:cs="Arial"/>
          <w:sz w:val="20"/>
          <w:szCs w:val="20"/>
          <w:lang w:val="en-GB"/>
        </w:rPr>
      </w:pPr>
      <w:r w:rsidRPr="00B02548">
        <w:rPr>
          <w:rFonts w:ascii="Arial" w:hAnsi="Arial" w:cs="Arial"/>
          <w:sz w:val="20"/>
          <w:szCs w:val="20"/>
          <w:highlight w:val="yellow"/>
        </w:rPr>
        <w:t>CR rapporteur handled issue</w:t>
      </w:r>
      <w:r w:rsidRPr="00B02548">
        <w:rPr>
          <w:rFonts w:ascii="Arial" w:hAnsi="Arial" w:cs="Arial"/>
          <w:sz w:val="20"/>
          <w:szCs w:val="20"/>
          <w:lang w:val="en-GB"/>
        </w:rPr>
        <w:t xml:space="preserve"> </w:t>
      </w:r>
    </w:p>
    <w:p w14:paraId="7E510F76" w14:textId="42BB0C7C" w:rsidR="003A40B8" w:rsidRPr="00B02548" w:rsidRDefault="00A81750" w:rsidP="00B02548">
      <w:pPr>
        <w:spacing w:after="120"/>
        <w:rPr>
          <w:rFonts w:ascii="Arial" w:hAnsi="Arial" w:cs="Arial"/>
          <w:sz w:val="20"/>
          <w:szCs w:val="20"/>
          <w:lang w:val="en-GB"/>
        </w:rPr>
      </w:pPr>
      <w:r w:rsidRPr="00B02548">
        <w:rPr>
          <w:rFonts w:ascii="Arial" w:hAnsi="Arial" w:cs="Arial"/>
          <w:sz w:val="20"/>
          <w:szCs w:val="20"/>
          <w:lang w:val="en-GB"/>
        </w:rPr>
        <w:t>OI 1.</w:t>
      </w:r>
      <w:r w:rsidR="0097449B" w:rsidRPr="00B02548">
        <w:rPr>
          <w:rFonts w:ascii="Arial" w:hAnsi="Arial" w:cs="Arial"/>
          <w:sz w:val="20"/>
          <w:szCs w:val="20"/>
          <w:lang w:val="en-GB"/>
        </w:rPr>
        <w:t>10</w:t>
      </w:r>
      <w:r w:rsidRPr="00B02548">
        <w:rPr>
          <w:rFonts w:ascii="Arial" w:hAnsi="Arial" w:cs="Arial"/>
          <w:sz w:val="20"/>
          <w:szCs w:val="20"/>
          <w:lang w:val="en-GB"/>
        </w:rPr>
        <w:t xml:space="preserve">: </w:t>
      </w:r>
      <w:r w:rsidR="00C36C22" w:rsidRPr="00B02548">
        <w:rPr>
          <w:rFonts w:ascii="Arial" w:hAnsi="Arial" w:cs="Arial"/>
          <w:sz w:val="20"/>
          <w:szCs w:val="20"/>
          <w:lang w:val="en-GB"/>
        </w:rPr>
        <w:t>Modification</w:t>
      </w:r>
      <w:r w:rsidR="00862023" w:rsidRPr="00B02548">
        <w:rPr>
          <w:rFonts w:ascii="Arial" w:hAnsi="Arial" w:cs="Arial"/>
          <w:sz w:val="20"/>
          <w:szCs w:val="20"/>
          <w:lang w:val="en-GB"/>
        </w:rPr>
        <w:t>s</w:t>
      </w:r>
      <w:r w:rsidR="00C36C22" w:rsidRPr="00B02548">
        <w:rPr>
          <w:rFonts w:ascii="Arial" w:hAnsi="Arial" w:cs="Arial"/>
          <w:sz w:val="20"/>
          <w:szCs w:val="20"/>
          <w:lang w:val="en-GB"/>
        </w:rPr>
        <w:t xml:space="preserve"> of the </w:t>
      </w:r>
      <w:r w:rsidR="00D176B7" w:rsidRPr="00B02548">
        <w:rPr>
          <w:rFonts w:ascii="Arial" w:hAnsi="Arial" w:cs="Arial"/>
          <w:sz w:val="20"/>
          <w:szCs w:val="20"/>
          <w:lang w:val="en-GB"/>
        </w:rPr>
        <w:t xml:space="preserve">content and location of PEI </w:t>
      </w:r>
      <w:r w:rsidR="0097449B" w:rsidRPr="00B02548">
        <w:rPr>
          <w:rFonts w:ascii="Arial" w:hAnsi="Arial" w:cs="Arial"/>
          <w:sz w:val="20"/>
          <w:szCs w:val="20"/>
        </w:rPr>
        <w:t>configurations (</w:t>
      </w:r>
      <w:r w:rsidR="003A40B8" w:rsidRPr="00B02548">
        <w:rPr>
          <w:rFonts w:ascii="Arial" w:hAnsi="Arial" w:cs="Arial"/>
          <w:sz w:val="20"/>
          <w:szCs w:val="20"/>
        </w:rPr>
        <w:t>based on RAN1 progress</w:t>
      </w:r>
      <w:r w:rsidR="0097449B" w:rsidRPr="00B02548">
        <w:rPr>
          <w:rFonts w:ascii="Arial" w:hAnsi="Arial" w:cs="Arial"/>
          <w:sz w:val="20"/>
          <w:szCs w:val="20"/>
        </w:rPr>
        <w:t>)</w:t>
      </w:r>
    </w:p>
    <w:p w14:paraId="3A8F1A50" w14:textId="408448D5" w:rsidR="00E65279" w:rsidRPr="00B02548" w:rsidRDefault="00D176B7" w:rsidP="00B02548">
      <w:pPr>
        <w:spacing w:after="120"/>
        <w:rPr>
          <w:rFonts w:ascii="Arial" w:hAnsi="Arial" w:cs="Arial"/>
          <w:sz w:val="20"/>
          <w:szCs w:val="20"/>
        </w:rPr>
      </w:pPr>
      <w:r w:rsidRPr="00B02548">
        <w:rPr>
          <w:rFonts w:ascii="Arial" w:hAnsi="Arial" w:cs="Arial"/>
          <w:sz w:val="20"/>
          <w:szCs w:val="20"/>
        </w:rPr>
        <w:t>OI 1.</w:t>
      </w:r>
      <w:r w:rsidR="0097449B" w:rsidRPr="00B02548">
        <w:rPr>
          <w:rFonts w:ascii="Arial" w:hAnsi="Arial" w:cs="Arial"/>
          <w:sz w:val="20"/>
          <w:szCs w:val="20"/>
        </w:rPr>
        <w:t>11</w:t>
      </w:r>
      <w:r w:rsidRPr="00B02548">
        <w:rPr>
          <w:rFonts w:ascii="Arial" w:hAnsi="Arial" w:cs="Arial"/>
          <w:sz w:val="20"/>
          <w:szCs w:val="20"/>
        </w:rPr>
        <w:t xml:space="preserve">: </w:t>
      </w:r>
      <w:r w:rsidR="003A40B8" w:rsidRPr="00B02548">
        <w:rPr>
          <w:rFonts w:ascii="Arial" w:hAnsi="Arial" w:cs="Arial"/>
          <w:sz w:val="20"/>
          <w:szCs w:val="20"/>
        </w:rPr>
        <w:t>It is FFS how to extend for DCI_format 2_7. Wait for further RAN1 input.</w:t>
      </w:r>
    </w:p>
    <w:p w14:paraId="10809020" w14:textId="29F15FA1" w:rsidR="00F44117" w:rsidRPr="00B02548" w:rsidRDefault="00A4085D" w:rsidP="00B02548">
      <w:pPr>
        <w:spacing w:after="120"/>
        <w:rPr>
          <w:rFonts w:ascii="Arial" w:hAnsi="Arial" w:cs="Arial"/>
          <w:sz w:val="20"/>
          <w:szCs w:val="20"/>
        </w:rPr>
      </w:pPr>
      <w:r w:rsidRPr="00B02548">
        <w:rPr>
          <w:rFonts w:ascii="Arial" w:hAnsi="Arial" w:cs="Arial"/>
          <w:sz w:val="20"/>
          <w:szCs w:val="20"/>
        </w:rPr>
        <w:lastRenderedPageBreak/>
        <w:t>OI 1.1</w:t>
      </w:r>
      <w:r w:rsidR="0097449B" w:rsidRPr="00B02548">
        <w:rPr>
          <w:rFonts w:ascii="Arial" w:hAnsi="Arial" w:cs="Arial"/>
          <w:sz w:val="20"/>
          <w:szCs w:val="20"/>
        </w:rPr>
        <w:t>2</w:t>
      </w:r>
      <w:r w:rsidRPr="00B02548">
        <w:rPr>
          <w:rFonts w:ascii="Arial" w:hAnsi="Arial" w:cs="Arial"/>
          <w:sz w:val="20"/>
          <w:szCs w:val="20"/>
        </w:rPr>
        <w:t xml:space="preserve">: </w:t>
      </w:r>
      <w:r w:rsidR="00F44117" w:rsidRPr="00B02548">
        <w:rPr>
          <w:rFonts w:ascii="Arial" w:hAnsi="Arial" w:cs="Arial"/>
          <w:sz w:val="20"/>
          <w:szCs w:val="20"/>
        </w:rPr>
        <w:t>Whether to add the note according to RAN1 agreement: PEI-O can be configured by network to be placed close to or overlapped with an earlier SS burst before its associated POs.</w:t>
      </w:r>
    </w:p>
    <w:p w14:paraId="2F25CE0E" w14:textId="40BFC834" w:rsidR="00F44117" w:rsidRPr="00B02548" w:rsidRDefault="00A4085D" w:rsidP="00B02548">
      <w:pPr>
        <w:spacing w:after="120"/>
        <w:rPr>
          <w:rFonts w:ascii="Arial" w:hAnsi="Arial" w:cs="Arial"/>
          <w:sz w:val="20"/>
          <w:szCs w:val="20"/>
        </w:rPr>
      </w:pPr>
      <w:r w:rsidRPr="00B02548">
        <w:rPr>
          <w:rFonts w:ascii="Arial" w:hAnsi="Arial" w:cs="Arial"/>
          <w:sz w:val="20"/>
          <w:szCs w:val="20"/>
        </w:rPr>
        <w:t>OI 1.</w:t>
      </w:r>
      <w:r w:rsidR="00E273BD" w:rsidRPr="00B02548">
        <w:rPr>
          <w:rFonts w:ascii="Arial" w:hAnsi="Arial" w:cs="Arial"/>
          <w:sz w:val="20"/>
          <w:szCs w:val="20"/>
        </w:rPr>
        <w:t>13</w:t>
      </w:r>
      <w:r w:rsidRPr="00B02548">
        <w:rPr>
          <w:rFonts w:ascii="Arial" w:hAnsi="Arial" w:cs="Arial"/>
          <w:sz w:val="20"/>
          <w:szCs w:val="20"/>
        </w:rPr>
        <w:t xml:space="preserve">: </w:t>
      </w:r>
      <w:r w:rsidR="00F44117" w:rsidRPr="00B02548">
        <w:rPr>
          <w:rFonts w:ascii="Arial" w:hAnsi="Arial" w:cs="Arial"/>
          <w:sz w:val="20"/>
          <w:szCs w:val="20"/>
        </w:rPr>
        <w:t>FFS how to number the PDCCH monitoring occasions for PEI.</w:t>
      </w:r>
    </w:p>
    <w:p w14:paraId="585EABED" w14:textId="29223DC0" w:rsidR="00F44117" w:rsidRPr="00B02548" w:rsidRDefault="00A4085D" w:rsidP="00B02548">
      <w:pPr>
        <w:spacing w:after="120"/>
        <w:rPr>
          <w:rFonts w:ascii="Arial" w:hAnsi="Arial" w:cs="Arial"/>
          <w:sz w:val="20"/>
          <w:szCs w:val="20"/>
        </w:rPr>
      </w:pPr>
      <w:r w:rsidRPr="00B02548">
        <w:rPr>
          <w:rFonts w:ascii="Arial" w:hAnsi="Arial" w:cs="Arial"/>
          <w:sz w:val="20"/>
          <w:szCs w:val="20"/>
        </w:rPr>
        <w:t>OI 1.1</w:t>
      </w:r>
      <w:r w:rsidR="00E273BD" w:rsidRPr="00B02548">
        <w:rPr>
          <w:rFonts w:ascii="Arial" w:hAnsi="Arial" w:cs="Arial"/>
          <w:sz w:val="20"/>
          <w:szCs w:val="20"/>
        </w:rPr>
        <w:t>4</w:t>
      </w:r>
      <w:r w:rsidRPr="00B02548">
        <w:rPr>
          <w:rFonts w:ascii="Arial" w:hAnsi="Arial" w:cs="Arial"/>
          <w:sz w:val="20"/>
          <w:szCs w:val="20"/>
        </w:rPr>
        <w:t xml:space="preserve">: </w:t>
      </w:r>
      <w:r w:rsidR="00F44117" w:rsidRPr="00B02548">
        <w:rPr>
          <w:rFonts w:ascii="Arial" w:hAnsi="Arial" w:cs="Arial"/>
          <w:sz w:val="20"/>
          <w:szCs w:val="20"/>
        </w:rPr>
        <w:t xml:space="preserve">FFS </w:t>
      </w:r>
      <w:r w:rsidRPr="00B02548">
        <w:rPr>
          <w:rFonts w:ascii="Arial" w:hAnsi="Arial" w:cs="Arial"/>
          <w:sz w:val="20"/>
          <w:szCs w:val="20"/>
        </w:rPr>
        <w:t>w</w:t>
      </w:r>
      <w:r w:rsidR="00F44117" w:rsidRPr="00B02548">
        <w:rPr>
          <w:rFonts w:ascii="Arial" w:hAnsi="Arial" w:cs="Arial"/>
          <w:sz w:val="20"/>
          <w:szCs w:val="20"/>
        </w:rPr>
        <w:t>hether to have a separate clause for subgrouping or merge it into the previous clause for PEI in 7.x as a subclause (e.g. 7.x.y).</w:t>
      </w:r>
    </w:p>
    <w:p w14:paraId="75A6D5B4" w14:textId="63487D50" w:rsidR="00F44117" w:rsidRPr="00B02548" w:rsidRDefault="00797444" w:rsidP="00B02548">
      <w:pPr>
        <w:spacing w:after="120"/>
        <w:rPr>
          <w:rFonts w:ascii="Arial" w:hAnsi="Arial" w:cs="Arial"/>
          <w:sz w:val="20"/>
          <w:szCs w:val="20"/>
        </w:rPr>
      </w:pPr>
      <w:r w:rsidRPr="00B02548">
        <w:rPr>
          <w:rFonts w:ascii="Arial" w:hAnsi="Arial" w:cs="Arial"/>
          <w:sz w:val="20"/>
          <w:szCs w:val="20"/>
        </w:rPr>
        <w:t>OI 1.1</w:t>
      </w:r>
      <w:r w:rsidR="00E273BD" w:rsidRPr="00B02548">
        <w:rPr>
          <w:rFonts w:ascii="Arial" w:hAnsi="Arial" w:cs="Arial"/>
          <w:sz w:val="20"/>
          <w:szCs w:val="20"/>
        </w:rPr>
        <w:t>5</w:t>
      </w:r>
      <w:r w:rsidRPr="00B02548">
        <w:rPr>
          <w:rFonts w:ascii="Arial" w:hAnsi="Arial" w:cs="Arial"/>
          <w:sz w:val="20"/>
          <w:szCs w:val="20"/>
        </w:rPr>
        <w:t xml:space="preserve">: </w:t>
      </w:r>
      <w:r w:rsidR="00F44117" w:rsidRPr="00B02548">
        <w:rPr>
          <w:rFonts w:ascii="Arial" w:hAnsi="Arial" w:cs="Arial"/>
          <w:sz w:val="20"/>
          <w:szCs w:val="20"/>
        </w:rPr>
        <w:t>Whether</w:t>
      </w:r>
      <w:r w:rsidR="00E273BD" w:rsidRPr="00B02548">
        <w:rPr>
          <w:rFonts w:ascii="Arial" w:hAnsi="Arial" w:cs="Arial"/>
          <w:sz w:val="20"/>
          <w:szCs w:val="20"/>
        </w:rPr>
        <w:t xml:space="preserve"> we</w:t>
      </w:r>
      <w:r w:rsidR="00F44117" w:rsidRPr="00B02548">
        <w:rPr>
          <w:rFonts w:ascii="Arial" w:hAnsi="Arial" w:cs="Arial"/>
          <w:sz w:val="20"/>
          <w:szCs w:val="20"/>
        </w:rPr>
        <w:t xml:space="preserve"> need a note in spec on this agreement:</w:t>
      </w:r>
      <w:r w:rsidR="005A27E6" w:rsidRPr="00B02548">
        <w:rPr>
          <w:rFonts w:ascii="Arial" w:hAnsi="Arial" w:cs="Arial"/>
          <w:sz w:val="20"/>
          <w:szCs w:val="20"/>
        </w:rPr>
        <w:t xml:space="preserve"> “</w:t>
      </w:r>
      <w:r w:rsidR="00F44117" w:rsidRPr="00B02548">
        <w:rPr>
          <w:rFonts w:ascii="Arial" w:hAnsi="Arial" w:cs="Arial"/>
          <w:sz w:val="20"/>
          <w:szCs w:val="20"/>
        </w:rPr>
        <w:t>R2 assumes that all the cells within the registration area supports the same number of CN assigned subgroups, i.e. no remapping of CN assigned group ID to RAN subgroup ID”</w:t>
      </w:r>
    </w:p>
    <w:p w14:paraId="3CA3E94E" w14:textId="60AD55C0" w:rsidR="0097449B" w:rsidRPr="00B02548" w:rsidRDefault="0097449B" w:rsidP="00B02548">
      <w:pPr>
        <w:spacing w:after="120"/>
        <w:rPr>
          <w:rFonts w:ascii="Arial" w:hAnsi="Arial" w:cs="Arial"/>
          <w:sz w:val="20"/>
          <w:szCs w:val="20"/>
        </w:rPr>
      </w:pPr>
      <w:r w:rsidRPr="00B02548">
        <w:rPr>
          <w:rFonts w:ascii="Arial" w:hAnsi="Arial" w:cs="Arial"/>
          <w:sz w:val="20"/>
          <w:szCs w:val="20"/>
        </w:rPr>
        <w:t>OI 1.1</w:t>
      </w:r>
      <w:r w:rsidR="00E273BD" w:rsidRPr="00B02548">
        <w:rPr>
          <w:rFonts w:ascii="Arial" w:hAnsi="Arial" w:cs="Arial"/>
          <w:sz w:val="20"/>
          <w:szCs w:val="20"/>
        </w:rPr>
        <w:t>6</w:t>
      </w:r>
      <w:r w:rsidRPr="00B02548">
        <w:rPr>
          <w:rFonts w:ascii="Arial" w:hAnsi="Arial" w:cs="Arial"/>
          <w:sz w:val="20"/>
          <w:szCs w:val="20"/>
        </w:rPr>
        <w:t>: Detailed parameter alignment between TS38.304 and TS 38.331.</w:t>
      </w:r>
    </w:p>
    <w:p w14:paraId="445CF15A" w14:textId="77777777" w:rsidR="0097449B" w:rsidRPr="00B02548" w:rsidRDefault="0097449B" w:rsidP="00B02548">
      <w:pPr>
        <w:spacing w:after="120"/>
        <w:rPr>
          <w:rFonts w:ascii="Arial" w:hAnsi="Arial" w:cs="Arial"/>
          <w:sz w:val="20"/>
          <w:szCs w:val="20"/>
        </w:rPr>
      </w:pPr>
    </w:p>
    <w:p w14:paraId="32EDD37A" w14:textId="0FD88652" w:rsidR="008C405E" w:rsidRPr="00B02548" w:rsidRDefault="00A81750" w:rsidP="00B02548">
      <w:pPr>
        <w:pStyle w:val="afb"/>
        <w:numPr>
          <w:ilvl w:val="0"/>
          <w:numId w:val="15"/>
        </w:numPr>
        <w:spacing w:after="120"/>
        <w:contextualSpacing w:val="0"/>
        <w:rPr>
          <w:rFonts w:ascii="Arial" w:hAnsi="Arial" w:cs="Arial"/>
          <w:b/>
          <w:bCs/>
        </w:rPr>
      </w:pPr>
      <w:r w:rsidRPr="00B02548">
        <w:rPr>
          <w:rFonts w:ascii="Arial" w:hAnsi="Arial" w:cs="Arial"/>
          <w:b/>
          <w:bCs/>
        </w:rPr>
        <w:t>TRS</w:t>
      </w:r>
      <w:r w:rsidR="002229CD" w:rsidRPr="00B02548">
        <w:rPr>
          <w:rFonts w:ascii="Arial" w:hAnsi="Arial" w:cs="Arial"/>
          <w:b/>
          <w:bCs/>
        </w:rPr>
        <w:t>/CSI-RS</w:t>
      </w:r>
    </w:p>
    <w:p w14:paraId="74CA9683" w14:textId="30F76BCC" w:rsidR="003A40B8" w:rsidRPr="00B02548" w:rsidRDefault="003A40B8" w:rsidP="00B02548">
      <w:pPr>
        <w:spacing w:after="120"/>
        <w:rPr>
          <w:rFonts w:ascii="Arial" w:hAnsi="Arial" w:cs="Arial"/>
          <w:sz w:val="20"/>
          <w:szCs w:val="20"/>
        </w:rPr>
      </w:pPr>
      <w:r w:rsidRPr="00B02548">
        <w:rPr>
          <w:rFonts w:ascii="Arial" w:hAnsi="Arial" w:cs="Arial"/>
          <w:sz w:val="20"/>
          <w:szCs w:val="20"/>
          <w:highlight w:val="magenta"/>
        </w:rPr>
        <w:t>Company input into Pre117-e-offline</w:t>
      </w:r>
    </w:p>
    <w:p w14:paraId="31C2A565" w14:textId="60DB5994" w:rsidR="008C1237" w:rsidRPr="00B02548" w:rsidRDefault="00CC6986" w:rsidP="00B02548">
      <w:pPr>
        <w:spacing w:after="120"/>
        <w:rPr>
          <w:rFonts w:ascii="Arial" w:hAnsi="Arial" w:cs="Arial"/>
          <w:sz w:val="20"/>
          <w:szCs w:val="20"/>
        </w:rPr>
      </w:pPr>
      <w:r w:rsidRPr="00B02548">
        <w:rPr>
          <w:rFonts w:ascii="Arial" w:hAnsi="Arial" w:cs="Arial"/>
          <w:sz w:val="20"/>
          <w:szCs w:val="20"/>
        </w:rPr>
        <w:t xml:space="preserve">OI 2.1 </w:t>
      </w:r>
      <w:r w:rsidR="008C1237" w:rsidRPr="00B02548">
        <w:rPr>
          <w:rFonts w:ascii="Arial" w:hAnsi="Arial" w:cs="Arial"/>
          <w:sz w:val="20"/>
          <w:szCs w:val="20"/>
        </w:rPr>
        <w:t>RAN2 to confirm TRS/CSI-RS can be applied to eDRX UEs.</w:t>
      </w:r>
    </w:p>
    <w:p w14:paraId="4933AF0A" w14:textId="084BF32C" w:rsidR="00CC6986" w:rsidRPr="00B02548" w:rsidRDefault="007C1674" w:rsidP="00B02548">
      <w:pPr>
        <w:spacing w:after="120"/>
        <w:rPr>
          <w:rFonts w:ascii="Arial" w:hAnsi="Arial" w:cs="Arial"/>
          <w:sz w:val="20"/>
          <w:szCs w:val="20"/>
        </w:rPr>
      </w:pPr>
      <w:r w:rsidRPr="00B02548">
        <w:rPr>
          <w:rFonts w:ascii="Arial" w:hAnsi="Arial" w:cs="Arial"/>
          <w:sz w:val="20"/>
          <w:szCs w:val="20"/>
        </w:rPr>
        <w:t xml:space="preserve">OI 2.2: </w:t>
      </w:r>
      <w:r w:rsidR="00CC6986" w:rsidRPr="00B02548">
        <w:rPr>
          <w:rFonts w:ascii="Arial" w:hAnsi="Arial" w:cs="Arial"/>
          <w:sz w:val="20"/>
          <w:szCs w:val="20"/>
        </w:rPr>
        <w:t>Whether / how to address the delay required for updating a TRS/CSI-RS configuration due to the eDRX acquisition period (1024 H-SFN)</w:t>
      </w:r>
    </w:p>
    <w:p w14:paraId="3DC1A715" w14:textId="0459F12A" w:rsidR="00CC6986" w:rsidRPr="00B02548" w:rsidRDefault="007C1674" w:rsidP="00B02548">
      <w:pPr>
        <w:spacing w:after="120"/>
        <w:rPr>
          <w:rFonts w:ascii="Arial" w:hAnsi="Arial" w:cs="Arial"/>
          <w:color w:val="000000"/>
          <w:sz w:val="20"/>
          <w:szCs w:val="20"/>
        </w:rPr>
      </w:pPr>
      <w:r w:rsidRPr="00B02548">
        <w:rPr>
          <w:rFonts w:ascii="Arial" w:hAnsi="Arial" w:cs="Arial"/>
          <w:color w:val="000000"/>
          <w:sz w:val="20"/>
          <w:szCs w:val="20"/>
        </w:rPr>
        <w:t xml:space="preserve">OI 2.3: </w:t>
      </w:r>
      <w:r w:rsidR="00CC6986" w:rsidRPr="00B02548">
        <w:rPr>
          <w:rFonts w:ascii="Arial" w:hAnsi="Arial" w:cs="Arial"/>
          <w:color w:val="000000"/>
          <w:sz w:val="20"/>
          <w:szCs w:val="20"/>
        </w:rPr>
        <w:t>A UE which acquired SIB-X with a TRS/CSI-RS configuration but didn’t yet receive an associated L1-based availability indication considers the configured TRS/CSI-RS as [FFS: “unavailable” or “available”]</w:t>
      </w:r>
    </w:p>
    <w:p w14:paraId="34200A39" w14:textId="49BA1EFF" w:rsidR="00A81750" w:rsidRPr="00B02548" w:rsidRDefault="00A81750" w:rsidP="00B02548">
      <w:pPr>
        <w:spacing w:after="120"/>
        <w:rPr>
          <w:rFonts w:ascii="Arial" w:hAnsi="Arial" w:cs="Arial"/>
          <w:sz w:val="20"/>
          <w:szCs w:val="20"/>
        </w:rPr>
      </w:pPr>
      <w:r w:rsidRPr="00B02548">
        <w:rPr>
          <w:rFonts w:ascii="Arial" w:hAnsi="Arial" w:cs="Arial"/>
          <w:sz w:val="20"/>
          <w:szCs w:val="20"/>
        </w:rPr>
        <w:t xml:space="preserve">OI </w:t>
      </w:r>
      <w:r w:rsidR="00E80A6C" w:rsidRPr="00B02548">
        <w:rPr>
          <w:rFonts w:ascii="Arial" w:hAnsi="Arial" w:cs="Arial"/>
          <w:sz w:val="20"/>
          <w:szCs w:val="20"/>
        </w:rPr>
        <w:t>2.4</w:t>
      </w:r>
      <w:r w:rsidRPr="00B02548">
        <w:rPr>
          <w:rFonts w:ascii="Arial" w:hAnsi="Arial" w:cs="Arial"/>
          <w:sz w:val="20"/>
          <w:szCs w:val="20"/>
        </w:rPr>
        <w:t xml:space="preserve">: </w:t>
      </w:r>
      <w:r w:rsidR="00E80A6C" w:rsidRPr="00B02548">
        <w:rPr>
          <w:rFonts w:ascii="Arial" w:hAnsi="Arial" w:cs="Arial"/>
          <w:sz w:val="20"/>
          <w:szCs w:val="20"/>
        </w:rPr>
        <w:t>A</w:t>
      </w:r>
      <w:r w:rsidRPr="00B02548">
        <w:rPr>
          <w:rFonts w:ascii="Arial" w:hAnsi="Arial" w:cs="Arial"/>
          <w:sz w:val="20"/>
          <w:szCs w:val="20"/>
        </w:rPr>
        <w:t>spects on SIB-X sizing and segmentation</w:t>
      </w:r>
      <w:r w:rsidR="00017B3E" w:rsidRPr="00B02548">
        <w:rPr>
          <w:rFonts w:ascii="Arial" w:hAnsi="Arial" w:cs="Arial"/>
          <w:sz w:val="20"/>
          <w:szCs w:val="20"/>
        </w:rPr>
        <w:t xml:space="preserve">: </w:t>
      </w:r>
      <w:r w:rsidR="008C1237" w:rsidRPr="00B02548">
        <w:rPr>
          <w:rFonts w:ascii="Arial" w:hAnsi="Arial" w:cs="Arial"/>
          <w:sz w:val="20"/>
          <w:szCs w:val="20"/>
        </w:rPr>
        <w:t>Can segmentation be avoided? If not, how to segment?</w:t>
      </w:r>
    </w:p>
    <w:p w14:paraId="2E12BC88" w14:textId="021FE596" w:rsidR="00164C84" w:rsidRPr="00B02548" w:rsidRDefault="0053250A" w:rsidP="00B02548">
      <w:pPr>
        <w:spacing w:after="120"/>
        <w:rPr>
          <w:rFonts w:ascii="Arial" w:hAnsi="Arial" w:cs="Arial"/>
          <w:sz w:val="20"/>
          <w:szCs w:val="20"/>
        </w:rPr>
      </w:pPr>
      <w:r w:rsidRPr="00B02548">
        <w:rPr>
          <w:rFonts w:ascii="Arial" w:hAnsi="Arial" w:cs="Arial"/>
          <w:sz w:val="20"/>
          <w:szCs w:val="20"/>
        </w:rPr>
        <w:t xml:space="preserve">OI 2.5: </w:t>
      </w:r>
      <w:r w:rsidR="00A144EE" w:rsidRPr="00B02548">
        <w:rPr>
          <w:rFonts w:ascii="Arial" w:hAnsi="Arial" w:cs="Arial"/>
          <w:sz w:val="20"/>
          <w:szCs w:val="20"/>
        </w:rPr>
        <w:t>If a</w:t>
      </w:r>
      <w:r w:rsidR="00164C84" w:rsidRPr="00B02548">
        <w:rPr>
          <w:rFonts w:ascii="Arial" w:hAnsi="Arial" w:cs="Arial"/>
          <w:sz w:val="20"/>
          <w:szCs w:val="20"/>
        </w:rPr>
        <w:t xml:space="preserve"> UE acquired SIB-X with a TRS/CSI-RS configuration but didn’t yet receive an associated L1-based availability indication</w:t>
      </w:r>
      <w:r w:rsidR="00A144EE" w:rsidRPr="00B02548">
        <w:rPr>
          <w:rFonts w:ascii="Arial" w:hAnsi="Arial" w:cs="Arial"/>
          <w:sz w:val="20"/>
          <w:szCs w:val="20"/>
        </w:rPr>
        <w:t>, should UE</w:t>
      </w:r>
      <w:r w:rsidR="00164C84" w:rsidRPr="00B02548">
        <w:rPr>
          <w:rFonts w:ascii="Arial" w:hAnsi="Arial" w:cs="Arial"/>
          <w:sz w:val="20"/>
          <w:szCs w:val="20"/>
        </w:rPr>
        <w:t xml:space="preserve"> consider the configured TRS/CSI-RS as “unavailable” or “available”</w:t>
      </w:r>
      <w:r w:rsidR="00A144EE" w:rsidRPr="00B02548">
        <w:rPr>
          <w:rFonts w:ascii="Arial" w:hAnsi="Arial" w:cs="Arial"/>
          <w:sz w:val="20"/>
          <w:szCs w:val="20"/>
        </w:rPr>
        <w:t>?</w:t>
      </w:r>
    </w:p>
    <w:p w14:paraId="3CECB81F" w14:textId="6115A9D0" w:rsidR="003A40B8" w:rsidRPr="00B02548" w:rsidRDefault="003A40B8" w:rsidP="00B02548">
      <w:pPr>
        <w:spacing w:after="120"/>
        <w:rPr>
          <w:rFonts w:ascii="Arial" w:hAnsi="Arial" w:cs="Arial"/>
          <w:sz w:val="20"/>
          <w:szCs w:val="20"/>
        </w:rPr>
      </w:pPr>
      <w:r w:rsidRPr="00B02548">
        <w:rPr>
          <w:rFonts w:ascii="Arial" w:hAnsi="Arial" w:cs="Arial"/>
          <w:sz w:val="20"/>
          <w:szCs w:val="20"/>
          <w:highlight w:val="yellow"/>
        </w:rPr>
        <w:t>CR rapporteur</w:t>
      </w:r>
      <w:r w:rsidR="00B369C8" w:rsidRPr="00B02548">
        <w:rPr>
          <w:rFonts w:ascii="Arial" w:hAnsi="Arial" w:cs="Arial"/>
          <w:sz w:val="20"/>
          <w:szCs w:val="20"/>
          <w:highlight w:val="yellow"/>
        </w:rPr>
        <w:t xml:space="preserve"> handled issue</w:t>
      </w:r>
    </w:p>
    <w:p w14:paraId="63538E70" w14:textId="31B40683" w:rsidR="00A81750" w:rsidRPr="00B02548" w:rsidRDefault="00A81750" w:rsidP="00B02548">
      <w:pPr>
        <w:spacing w:after="120"/>
        <w:rPr>
          <w:rFonts w:ascii="Arial" w:hAnsi="Arial" w:cs="Arial"/>
          <w:sz w:val="20"/>
          <w:szCs w:val="20"/>
        </w:rPr>
      </w:pPr>
      <w:r w:rsidRPr="00B02548">
        <w:rPr>
          <w:rFonts w:ascii="Arial" w:hAnsi="Arial" w:cs="Arial"/>
          <w:sz w:val="20"/>
          <w:szCs w:val="20"/>
        </w:rPr>
        <w:t xml:space="preserve">OI </w:t>
      </w:r>
      <w:r w:rsidR="00D366C5" w:rsidRPr="00B02548">
        <w:rPr>
          <w:rFonts w:ascii="Arial" w:hAnsi="Arial" w:cs="Arial"/>
          <w:sz w:val="20"/>
          <w:szCs w:val="20"/>
        </w:rPr>
        <w:t>2.6</w:t>
      </w:r>
      <w:r w:rsidRPr="00B02548">
        <w:rPr>
          <w:rFonts w:ascii="Arial" w:hAnsi="Arial" w:cs="Arial"/>
          <w:sz w:val="20"/>
          <w:szCs w:val="20"/>
        </w:rPr>
        <w:t>: RAN2 to wait for further RAN1 input on whether TRS/CSI-RS configuration can be split as common and TRS specific part</w:t>
      </w:r>
    </w:p>
    <w:p w14:paraId="178C4245" w14:textId="0888C6A8" w:rsidR="00A81750" w:rsidRPr="00B02548" w:rsidRDefault="00A81750" w:rsidP="00B02548">
      <w:pPr>
        <w:spacing w:after="120"/>
        <w:rPr>
          <w:rFonts w:ascii="Arial" w:hAnsi="Arial" w:cs="Arial"/>
          <w:sz w:val="20"/>
          <w:szCs w:val="20"/>
        </w:rPr>
      </w:pPr>
      <w:r w:rsidRPr="00B02548">
        <w:rPr>
          <w:rFonts w:ascii="Arial" w:hAnsi="Arial" w:cs="Arial"/>
          <w:sz w:val="20"/>
          <w:szCs w:val="20"/>
        </w:rPr>
        <w:t xml:space="preserve">OI </w:t>
      </w:r>
      <w:r w:rsidR="00D366C5" w:rsidRPr="00B02548">
        <w:rPr>
          <w:rFonts w:ascii="Arial" w:hAnsi="Arial" w:cs="Arial"/>
          <w:sz w:val="20"/>
          <w:szCs w:val="20"/>
        </w:rPr>
        <w:t>2.7</w:t>
      </w:r>
      <w:r w:rsidRPr="00B02548">
        <w:rPr>
          <w:rFonts w:ascii="Arial" w:hAnsi="Arial" w:cs="Arial"/>
          <w:sz w:val="20"/>
          <w:szCs w:val="20"/>
        </w:rPr>
        <w:t>: FFS if scramblingID is per TRS resource set, or per TRS resource</w:t>
      </w:r>
    </w:p>
    <w:p w14:paraId="6CA9BD47" w14:textId="24D8E1E3" w:rsidR="00A81750" w:rsidRPr="00B02548" w:rsidRDefault="00A81750" w:rsidP="00B02548">
      <w:pPr>
        <w:spacing w:after="120"/>
        <w:rPr>
          <w:rFonts w:ascii="Arial" w:hAnsi="Arial" w:cs="Arial"/>
          <w:sz w:val="20"/>
          <w:szCs w:val="20"/>
        </w:rPr>
      </w:pPr>
      <w:r w:rsidRPr="00B02548">
        <w:rPr>
          <w:rFonts w:ascii="Arial" w:hAnsi="Arial" w:cs="Arial"/>
          <w:sz w:val="20"/>
          <w:szCs w:val="20"/>
        </w:rPr>
        <w:t xml:space="preserve">OI </w:t>
      </w:r>
      <w:r w:rsidR="00D366C5" w:rsidRPr="00B02548">
        <w:rPr>
          <w:rFonts w:ascii="Arial" w:hAnsi="Arial" w:cs="Arial"/>
          <w:sz w:val="20"/>
          <w:szCs w:val="20"/>
        </w:rPr>
        <w:t>2.8</w:t>
      </w:r>
      <w:r w:rsidRPr="00B02548">
        <w:rPr>
          <w:rFonts w:ascii="Arial" w:hAnsi="Arial" w:cs="Arial"/>
          <w:sz w:val="20"/>
          <w:szCs w:val="20"/>
        </w:rPr>
        <w:t>: FFS: the number of configured TRS resource sets is not larger than the number of actual transmitted SSBs determined according to ssb-PositionsInBurst in SIB1.</w:t>
      </w:r>
    </w:p>
    <w:p w14:paraId="310E0E6D" w14:textId="0B2B395A" w:rsidR="00DD2DB3" w:rsidRPr="00B02548" w:rsidRDefault="0053250A" w:rsidP="00B02548">
      <w:pPr>
        <w:spacing w:after="120"/>
        <w:rPr>
          <w:rFonts w:ascii="Arial" w:hAnsi="Arial" w:cs="Arial"/>
          <w:sz w:val="20"/>
          <w:szCs w:val="20"/>
        </w:rPr>
      </w:pPr>
      <w:r w:rsidRPr="00B02548">
        <w:rPr>
          <w:rFonts w:ascii="Arial" w:hAnsi="Arial" w:cs="Arial"/>
          <w:sz w:val="20"/>
          <w:szCs w:val="20"/>
        </w:rPr>
        <w:t xml:space="preserve">OI </w:t>
      </w:r>
      <w:r w:rsidR="00D366C5" w:rsidRPr="00B02548">
        <w:rPr>
          <w:rFonts w:ascii="Arial" w:hAnsi="Arial" w:cs="Arial"/>
          <w:sz w:val="20"/>
          <w:szCs w:val="20"/>
        </w:rPr>
        <w:t>2.9</w:t>
      </w:r>
      <w:r w:rsidRPr="00B02548">
        <w:rPr>
          <w:rFonts w:ascii="Arial" w:hAnsi="Arial" w:cs="Arial"/>
          <w:sz w:val="20"/>
          <w:szCs w:val="20"/>
        </w:rPr>
        <w:t xml:space="preserve">: </w:t>
      </w:r>
      <w:r w:rsidR="00DD2DB3" w:rsidRPr="00B02548">
        <w:rPr>
          <w:rFonts w:ascii="Arial" w:hAnsi="Arial" w:cs="Arial"/>
          <w:sz w:val="20"/>
          <w:szCs w:val="20"/>
        </w:rPr>
        <w:t>Whether/Which part related to TRS/CSI-RS needs to be captured in TS 38.304.</w:t>
      </w:r>
    </w:p>
    <w:p w14:paraId="79D6387C" w14:textId="1366EE73" w:rsidR="008C1237" w:rsidRPr="00B02548" w:rsidRDefault="008C1237" w:rsidP="00B02548">
      <w:pPr>
        <w:spacing w:after="120"/>
        <w:rPr>
          <w:rFonts w:ascii="Arial" w:hAnsi="Arial" w:cs="Arial"/>
          <w:sz w:val="20"/>
          <w:szCs w:val="20"/>
        </w:rPr>
      </w:pPr>
      <w:r w:rsidRPr="00B02548">
        <w:rPr>
          <w:rFonts w:ascii="Arial" w:hAnsi="Arial" w:cs="Arial"/>
          <w:sz w:val="20"/>
          <w:szCs w:val="20"/>
        </w:rPr>
        <w:t xml:space="preserve">OI </w:t>
      </w:r>
      <w:r w:rsidR="00D366C5" w:rsidRPr="00B02548">
        <w:rPr>
          <w:rFonts w:ascii="Arial" w:hAnsi="Arial" w:cs="Arial"/>
          <w:sz w:val="20"/>
          <w:szCs w:val="20"/>
        </w:rPr>
        <w:t>2.10</w:t>
      </w:r>
      <w:r w:rsidRPr="00B02548">
        <w:rPr>
          <w:rFonts w:ascii="Arial" w:hAnsi="Arial" w:cs="Arial"/>
          <w:sz w:val="20"/>
          <w:szCs w:val="20"/>
        </w:rPr>
        <w:t>: Detailed parameter alignment between TS38.304 and TS 38.331.</w:t>
      </w:r>
    </w:p>
    <w:p w14:paraId="6ED65E95" w14:textId="77777777" w:rsidR="00B369C8" w:rsidRPr="00B02548" w:rsidRDefault="00B369C8" w:rsidP="00B02548">
      <w:pPr>
        <w:spacing w:after="120"/>
        <w:rPr>
          <w:rFonts w:ascii="Arial" w:hAnsi="Arial" w:cs="Arial"/>
          <w:sz w:val="20"/>
          <w:szCs w:val="20"/>
        </w:rPr>
      </w:pPr>
    </w:p>
    <w:p w14:paraId="51DAF5DB" w14:textId="0854862E" w:rsidR="00DD2DB3" w:rsidRPr="00B02548" w:rsidRDefault="003A40B8" w:rsidP="00B02548">
      <w:pPr>
        <w:pStyle w:val="afb"/>
        <w:numPr>
          <w:ilvl w:val="0"/>
          <w:numId w:val="15"/>
        </w:numPr>
        <w:spacing w:after="120"/>
        <w:contextualSpacing w:val="0"/>
        <w:rPr>
          <w:rFonts w:ascii="Arial" w:hAnsi="Arial" w:cs="Arial"/>
          <w:b/>
          <w:bCs/>
        </w:rPr>
      </w:pPr>
      <w:r w:rsidRPr="00B02548">
        <w:rPr>
          <w:rFonts w:ascii="Arial" w:hAnsi="Arial" w:cs="Arial"/>
          <w:b/>
          <w:bCs/>
        </w:rPr>
        <w:t>RLM/BFD relaxation</w:t>
      </w:r>
    </w:p>
    <w:p w14:paraId="02738439" w14:textId="7E6C690A" w:rsidR="008C1237" w:rsidRPr="00B02548" w:rsidRDefault="008C1237" w:rsidP="00B02548">
      <w:pPr>
        <w:spacing w:after="120"/>
        <w:rPr>
          <w:rFonts w:ascii="Arial" w:hAnsi="Arial" w:cs="Arial"/>
          <w:sz w:val="20"/>
          <w:szCs w:val="20"/>
        </w:rPr>
      </w:pPr>
      <w:r w:rsidRPr="00B02548">
        <w:rPr>
          <w:rFonts w:ascii="Arial" w:hAnsi="Arial" w:cs="Arial"/>
          <w:sz w:val="20"/>
          <w:szCs w:val="20"/>
          <w:highlight w:val="magenta"/>
        </w:rPr>
        <w:t xml:space="preserve">Company input into Pre117-e-offline </w:t>
      </w:r>
    </w:p>
    <w:p w14:paraId="56E1B602" w14:textId="580D1633" w:rsidR="007C1674" w:rsidRPr="00B02548" w:rsidRDefault="007C1674" w:rsidP="00B02548">
      <w:pPr>
        <w:spacing w:after="120"/>
        <w:rPr>
          <w:rFonts w:ascii="Arial" w:hAnsi="Arial" w:cs="Arial"/>
          <w:sz w:val="20"/>
          <w:szCs w:val="20"/>
        </w:rPr>
      </w:pPr>
      <w:r w:rsidRPr="00B02548">
        <w:rPr>
          <w:rFonts w:ascii="Arial" w:hAnsi="Arial" w:cs="Arial"/>
          <w:sz w:val="20"/>
          <w:szCs w:val="20"/>
        </w:rPr>
        <w:t>OI 3.1: Can UE start/stop RLM/BFD relaxation by itself if it meets/fails the relaxation criteria?</w:t>
      </w:r>
    </w:p>
    <w:p w14:paraId="2C105B0C" w14:textId="1C88F359" w:rsidR="007C1674" w:rsidRPr="00B02548" w:rsidRDefault="006A16F6" w:rsidP="00B02548">
      <w:pPr>
        <w:spacing w:after="120"/>
        <w:rPr>
          <w:rFonts w:ascii="Arial" w:hAnsi="Arial" w:cs="Arial"/>
          <w:sz w:val="20"/>
          <w:szCs w:val="20"/>
        </w:rPr>
      </w:pPr>
      <w:r w:rsidRPr="00B02548">
        <w:rPr>
          <w:rFonts w:ascii="Arial" w:hAnsi="Arial" w:cs="Arial"/>
          <w:sz w:val="20"/>
          <w:szCs w:val="20"/>
        </w:rPr>
        <w:t xml:space="preserve">OI 3.2: </w:t>
      </w:r>
      <w:r w:rsidR="007C1674" w:rsidRPr="00B02548">
        <w:rPr>
          <w:rFonts w:ascii="Arial" w:hAnsi="Arial" w:cs="Arial"/>
          <w:sz w:val="20"/>
          <w:szCs w:val="20"/>
        </w:rPr>
        <w:t>Should UE report fulfilment or not (entry/exit) to network for RLM/BFD relaxation?</w:t>
      </w:r>
    </w:p>
    <w:p w14:paraId="1EF9C514" w14:textId="5552945B" w:rsidR="008C1237" w:rsidRPr="00B02548" w:rsidRDefault="006A16F6" w:rsidP="00B02548">
      <w:pPr>
        <w:spacing w:after="120"/>
        <w:rPr>
          <w:rFonts w:ascii="Arial" w:hAnsi="Arial" w:cs="Arial"/>
          <w:sz w:val="20"/>
          <w:szCs w:val="20"/>
        </w:rPr>
      </w:pPr>
      <w:r w:rsidRPr="00B02548">
        <w:rPr>
          <w:rFonts w:ascii="Arial" w:hAnsi="Arial" w:cs="Arial"/>
          <w:sz w:val="20"/>
          <w:szCs w:val="20"/>
        </w:rPr>
        <w:t xml:space="preserve">OI 3.3: </w:t>
      </w:r>
      <w:r w:rsidR="007C1674" w:rsidRPr="00B02548">
        <w:rPr>
          <w:rFonts w:ascii="Arial" w:hAnsi="Arial" w:cs="Arial"/>
          <w:sz w:val="20"/>
          <w:szCs w:val="20"/>
        </w:rPr>
        <w:t>Should NW be able to enable/disable RLM/BFD relaxation with explicit indication irrespective if the RLM/BFD relaxation criteria is configured or not?”</w:t>
      </w:r>
    </w:p>
    <w:p w14:paraId="304598AE" w14:textId="69AE62E4" w:rsidR="006A16F6" w:rsidRPr="00B02548" w:rsidRDefault="00675C47" w:rsidP="00B02548">
      <w:pPr>
        <w:spacing w:after="120"/>
        <w:rPr>
          <w:rFonts w:ascii="Arial" w:hAnsi="Arial" w:cs="Arial"/>
          <w:sz w:val="20"/>
          <w:szCs w:val="20"/>
        </w:rPr>
      </w:pPr>
      <w:r w:rsidRPr="00B02548">
        <w:rPr>
          <w:rFonts w:ascii="Arial" w:hAnsi="Arial" w:cs="Arial"/>
          <w:sz w:val="20"/>
          <w:szCs w:val="20"/>
          <w:highlight w:val="lightGray"/>
        </w:rPr>
        <w:t>Other</w:t>
      </w:r>
      <w:r w:rsidR="00F44A8C" w:rsidRPr="00B02548">
        <w:rPr>
          <w:rFonts w:ascii="Arial" w:hAnsi="Arial" w:cs="Arial"/>
          <w:sz w:val="20"/>
          <w:szCs w:val="20"/>
          <w:highlight w:val="lightGray"/>
        </w:rPr>
        <w:t xml:space="preserve"> </w:t>
      </w:r>
      <w:r w:rsidR="006A16F6" w:rsidRPr="00B02548">
        <w:rPr>
          <w:rFonts w:ascii="Arial" w:hAnsi="Arial" w:cs="Arial"/>
          <w:sz w:val="20"/>
          <w:szCs w:val="20"/>
          <w:highlight w:val="lightGray"/>
        </w:rPr>
        <w:t>(wait for RAN4)</w:t>
      </w:r>
    </w:p>
    <w:p w14:paraId="4D270635" w14:textId="1FF97F28" w:rsidR="00675C47" w:rsidRPr="00B02548" w:rsidRDefault="00675C47" w:rsidP="00B02548">
      <w:pPr>
        <w:spacing w:after="120"/>
        <w:rPr>
          <w:rFonts w:ascii="Arial" w:hAnsi="Arial" w:cs="Arial"/>
          <w:sz w:val="20"/>
          <w:szCs w:val="20"/>
        </w:rPr>
      </w:pPr>
      <w:r w:rsidRPr="00B02548">
        <w:rPr>
          <w:rFonts w:ascii="Arial" w:hAnsi="Arial" w:cs="Arial"/>
          <w:sz w:val="20"/>
          <w:szCs w:val="20"/>
        </w:rPr>
        <w:t xml:space="preserve">OI </w:t>
      </w:r>
      <w:r w:rsidR="00181B03" w:rsidRPr="00B02548">
        <w:rPr>
          <w:rFonts w:ascii="Arial" w:hAnsi="Arial" w:cs="Arial"/>
          <w:sz w:val="20"/>
          <w:szCs w:val="20"/>
        </w:rPr>
        <w:t>3</w:t>
      </w:r>
      <w:r w:rsidRPr="00B02548">
        <w:rPr>
          <w:rFonts w:ascii="Arial" w:hAnsi="Arial" w:cs="Arial"/>
          <w:sz w:val="20"/>
          <w:szCs w:val="20"/>
        </w:rPr>
        <w:t>.</w:t>
      </w:r>
      <w:r w:rsidR="00181B03" w:rsidRPr="00B02548">
        <w:rPr>
          <w:rFonts w:ascii="Arial" w:hAnsi="Arial" w:cs="Arial"/>
          <w:sz w:val="20"/>
          <w:szCs w:val="20"/>
        </w:rPr>
        <w:t>4</w:t>
      </w:r>
      <w:r w:rsidRPr="00B02548">
        <w:rPr>
          <w:rFonts w:ascii="Arial" w:hAnsi="Arial" w:cs="Arial"/>
          <w:sz w:val="20"/>
          <w:szCs w:val="20"/>
        </w:rPr>
        <w:t>: Granularity for RLM/BFD relaxation enable/disable (e.g. per-UE/CG/Serving cell)</w:t>
      </w:r>
    </w:p>
    <w:p w14:paraId="6D26077A" w14:textId="59058750" w:rsidR="00675C47" w:rsidRPr="00B02548" w:rsidRDefault="00675C47" w:rsidP="00B02548">
      <w:pPr>
        <w:spacing w:after="120"/>
        <w:rPr>
          <w:rFonts w:ascii="Arial" w:hAnsi="Arial" w:cs="Arial"/>
          <w:sz w:val="20"/>
          <w:szCs w:val="20"/>
        </w:rPr>
      </w:pPr>
      <w:r w:rsidRPr="00B02548">
        <w:rPr>
          <w:rFonts w:ascii="Arial" w:hAnsi="Arial" w:cs="Arial"/>
          <w:sz w:val="20"/>
          <w:szCs w:val="20"/>
        </w:rPr>
        <w:t xml:space="preserve">OI </w:t>
      </w:r>
      <w:r w:rsidR="00181B03" w:rsidRPr="00B02548">
        <w:rPr>
          <w:rFonts w:ascii="Arial" w:hAnsi="Arial" w:cs="Arial"/>
          <w:sz w:val="20"/>
          <w:szCs w:val="20"/>
        </w:rPr>
        <w:t>3</w:t>
      </w:r>
      <w:r w:rsidRPr="00B02548">
        <w:rPr>
          <w:rFonts w:ascii="Arial" w:hAnsi="Arial" w:cs="Arial"/>
          <w:sz w:val="20"/>
          <w:szCs w:val="20"/>
        </w:rPr>
        <w:t>.</w:t>
      </w:r>
      <w:r w:rsidR="00181B03" w:rsidRPr="00B02548">
        <w:rPr>
          <w:rFonts w:ascii="Arial" w:hAnsi="Arial" w:cs="Arial"/>
          <w:sz w:val="20"/>
          <w:szCs w:val="20"/>
        </w:rPr>
        <w:t>5</w:t>
      </w:r>
      <w:r w:rsidRPr="00B02548">
        <w:rPr>
          <w:rFonts w:ascii="Arial" w:hAnsi="Arial" w:cs="Arial"/>
          <w:sz w:val="20"/>
          <w:szCs w:val="20"/>
        </w:rPr>
        <w:t>: How to provide the criteria configuration for RLM relaxation and BFD relaxation for low mobility criterion?</w:t>
      </w:r>
    </w:p>
    <w:p w14:paraId="66F9C68F" w14:textId="13F0C66C" w:rsidR="00675C47" w:rsidRPr="00B02548" w:rsidRDefault="00675C47" w:rsidP="00B02548">
      <w:pPr>
        <w:spacing w:after="120"/>
        <w:rPr>
          <w:rFonts w:ascii="Arial" w:hAnsi="Arial" w:cs="Arial"/>
          <w:sz w:val="20"/>
          <w:szCs w:val="20"/>
        </w:rPr>
      </w:pPr>
      <w:r w:rsidRPr="00B02548">
        <w:rPr>
          <w:rFonts w:ascii="Arial" w:hAnsi="Arial" w:cs="Arial"/>
          <w:sz w:val="20"/>
          <w:szCs w:val="20"/>
        </w:rPr>
        <w:t xml:space="preserve">OI </w:t>
      </w:r>
      <w:r w:rsidR="00181B03" w:rsidRPr="00B02548">
        <w:rPr>
          <w:rFonts w:ascii="Arial" w:hAnsi="Arial" w:cs="Arial"/>
          <w:sz w:val="20"/>
          <w:szCs w:val="20"/>
        </w:rPr>
        <w:t>3</w:t>
      </w:r>
      <w:r w:rsidRPr="00B02548">
        <w:rPr>
          <w:rFonts w:ascii="Arial" w:hAnsi="Arial" w:cs="Arial"/>
          <w:sz w:val="20"/>
          <w:szCs w:val="20"/>
        </w:rPr>
        <w:t>.</w:t>
      </w:r>
      <w:r w:rsidR="00181B03" w:rsidRPr="00B02548">
        <w:rPr>
          <w:rFonts w:ascii="Arial" w:hAnsi="Arial" w:cs="Arial"/>
          <w:sz w:val="20"/>
          <w:szCs w:val="20"/>
        </w:rPr>
        <w:t>6</w:t>
      </w:r>
      <w:r w:rsidRPr="00B02548">
        <w:rPr>
          <w:rFonts w:ascii="Arial" w:hAnsi="Arial" w:cs="Arial"/>
          <w:sz w:val="20"/>
          <w:szCs w:val="20"/>
        </w:rPr>
        <w:t>: How to provide the criteria configuration for RLM relaxation and BFD relaxation for serving cell quality criterion?</w:t>
      </w:r>
    </w:p>
    <w:p w14:paraId="174343E1" w14:textId="1827B3E5" w:rsidR="00675C47" w:rsidRPr="00B02548" w:rsidRDefault="00675C47" w:rsidP="00B02548">
      <w:pPr>
        <w:spacing w:after="120"/>
        <w:rPr>
          <w:rFonts w:ascii="Arial" w:hAnsi="Arial" w:cs="Arial"/>
          <w:sz w:val="20"/>
          <w:szCs w:val="20"/>
        </w:rPr>
      </w:pPr>
      <w:r w:rsidRPr="00B02548">
        <w:rPr>
          <w:rFonts w:ascii="Arial" w:hAnsi="Arial" w:cs="Arial"/>
          <w:sz w:val="20"/>
          <w:szCs w:val="20"/>
        </w:rPr>
        <w:t xml:space="preserve">OI </w:t>
      </w:r>
      <w:r w:rsidR="00181B03" w:rsidRPr="00B02548">
        <w:rPr>
          <w:rFonts w:ascii="Arial" w:hAnsi="Arial" w:cs="Arial"/>
          <w:sz w:val="20"/>
          <w:szCs w:val="20"/>
        </w:rPr>
        <w:t>3</w:t>
      </w:r>
      <w:r w:rsidRPr="00B02548">
        <w:rPr>
          <w:rFonts w:ascii="Arial" w:hAnsi="Arial" w:cs="Arial"/>
          <w:sz w:val="20"/>
          <w:szCs w:val="20"/>
        </w:rPr>
        <w:t>.</w:t>
      </w:r>
      <w:r w:rsidR="00181B03" w:rsidRPr="00B02548">
        <w:rPr>
          <w:rFonts w:ascii="Arial" w:hAnsi="Arial" w:cs="Arial"/>
          <w:sz w:val="20"/>
          <w:szCs w:val="20"/>
        </w:rPr>
        <w:t>7</w:t>
      </w:r>
      <w:r w:rsidRPr="00B02548">
        <w:rPr>
          <w:rFonts w:ascii="Arial" w:hAnsi="Arial" w:cs="Arial"/>
          <w:sz w:val="20"/>
          <w:szCs w:val="20"/>
        </w:rPr>
        <w:t>: How to evaluate the low mobility criterion for RLM/BFD relaxation?</w:t>
      </w:r>
    </w:p>
    <w:p w14:paraId="2C39BA24" w14:textId="7EB456AE" w:rsidR="003A40B8" w:rsidRDefault="00675C47" w:rsidP="00B02548">
      <w:pPr>
        <w:spacing w:after="120"/>
        <w:rPr>
          <w:rFonts w:ascii="Arial" w:hAnsi="Arial" w:cs="Arial"/>
          <w:sz w:val="20"/>
          <w:szCs w:val="20"/>
        </w:rPr>
      </w:pPr>
      <w:r w:rsidRPr="00B02548">
        <w:rPr>
          <w:rFonts w:ascii="Arial" w:hAnsi="Arial" w:cs="Arial"/>
          <w:sz w:val="20"/>
          <w:szCs w:val="20"/>
        </w:rPr>
        <w:t xml:space="preserve">OI </w:t>
      </w:r>
      <w:r w:rsidR="00181B03" w:rsidRPr="00B02548">
        <w:rPr>
          <w:rFonts w:ascii="Arial" w:hAnsi="Arial" w:cs="Arial"/>
          <w:sz w:val="20"/>
          <w:szCs w:val="20"/>
        </w:rPr>
        <w:t>3</w:t>
      </w:r>
      <w:r w:rsidRPr="00B02548">
        <w:rPr>
          <w:rFonts w:ascii="Arial" w:hAnsi="Arial" w:cs="Arial"/>
          <w:sz w:val="20"/>
          <w:szCs w:val="20"/>
        </w:rPr>
        <w:t>.</w:t>
      </w:r>
      <w:r w:rsidR="00181B03" w:rsidRPr="00B02548">
        <w:rPr>
          <w:rFonts w:ascii="Arial" w:hAnsi="Arial" w:cs="Arial"/>
          <w:sz w:val="20"/>
          <w:szCs w:val="20"/>
        </w:rPr>
        <w:t>8</w:t>
      </w:r>
      <w:r w:rsidRPr="00B02548">
        <w:rPr>
          <w:rFonts w:ascii="Arial" w:hAnsi="Arial" w:cs="Arial"/>
          <w:sz w:val="20"/>
          <w:szCs w:val="20"/>
        </w:rPr>
        <w:t>: How to evaluate the serving cell quality criterion for RLM/BFD relaxation?</w:t>
      </w:r>
    </w:p>
    <w:p w14:paraId="676E56CE" w14:textId="77777777" w:rsidR="00B02548" w:rsidRPr="00B02548" w:rsidRDefault="00B02548" w:rsidP="00B02548">
      <w:pPr>
        <w:spacing w:after="120"/>
        <w:rPr>
          <w:rFonts w:ascii="Arial" w:hAnsi="Arial" w:cs="Arial"/>
          <w:sz w:val="20"/>
          <w:szCs w:val="20"/>
        </w:rPr>
      </w:pPr>
    </w:p>
    <w:p w14:paraId="7F2BCA50" w14:textId="3E578FEC" w:rsidR="00D00677" w:rsidRPr="00B02548" w:rsidRDefault="003A40B8" w:rsidP="00B02548">
      <w:pPr>
        <w:pStyle w:val="afb"/>
        <w:numPr>
          <w:ilvl w:val="0"/>
          <w:numId w:val="15"/>
        </w:numPr>
        <w:spacing w:after="120"/>
        <w:contextualSpacing w:val="0"/>
        <w:rPr>
          <w:rFonts w:ascii="Arial" w:hAnsi="Arial" w:cs="Arial"/>
          <w:b/>
          <w:bCs/>
        </w:rPr>
      </w:pPr>
      <w:r w:rsidRPr="00B02548">
        <w:rPr>
          <w:rFonts w:ascii="Arial" w:hAnsi="Arial" w:cs="Arial"/>
          <w:b/>
          <w:bCs/>
        </w:rPr>
        <w:t>PDCCH skip</w:t>
      </w:r>
    </w:p>
    <w:p w14:paraId="0C36C5B6" w14:textId="5D167548" w:rsidR="00D00677" w:rsidRPr="00B02548" w:rsidRDefault="00D00677" w:rsidP="00B02548">
      <w:pPr>
        <w:spacing w:after="120"/>
        <w:rPr>
          <w:rFonts w:ascii="Arial" w:eastAsia="新細明體" w:hAnsi="Arial" w:cs="Arial"/>
          <w:sz w:val="20"/>
          <w:szCs w:val="20"/>
        </w:rPr>
      </w:pPr>
      <w:r w:rsidRPr="00B02548">
        <w:rPr>
          <w:rFonts w:ascii="Arial" w:eastAsia="新細明體" w:hAnsi="Arial" w:cs="Arial"/>
          <w:sz w:val="20"/>
          <w:szCs w:val="20"/>
          <w:highlight w:val="cyan"/>
        </w:rPr>
        <w:lastRenderedPageBreak/>
        <w:t>Company tdocs invited</w:t>
      </w:r>
    </w:p>
    <w:p w14:paraId="4FEDE41C" w14:textId="0661EFE9" w:rsidR="00FB0460" w:rsidRPr="00B02548" w:rsidRDefault="00D00677" w:rsidP="00B02548">
      <w:pPr>
        <w:spacing w:after="120"/>
        <w:rPr>
          <w:rFonts w:ascii="Arial" w:hAnsi="Arial" w:cs="Arial"/>
          <w:sz w:val="20"/>
          <w:szCs w:val="20"/>
        </w:rPr>
      </w:pPr>
      <w:r w:rsidRPr="00B02548">
        <w:rPr>
          <w:rFonts w:ascii="Arial" w:hAnsi="Arial" w:cs="Arial"/>
          <w:sz w:val="20"/>
          <w:szCs w:val="20"/>
        </w:rPr>
        <w:t xml:space="preserve">OI 4.1: </w:t>
      </w:r>
      <w:r w:rsidR="00FB0460" w:rsidRPr="00B02548">
        <w:rPr>
          <w:rFonts w:ascii="Arial" w:hAnsi="Arial" w:cs="Arial"/>
          <w:sz w:val="20"/>
          <w:szCs w:val="20"/>
        </w:rPr>
        <w:t>Should UE ignore PDCCH skipping (i.e., PDCCH skipping is cancelled) while UL HARQ reTx timer is running?”</w:t>
      </w:r>
    </w:p>
    <w:p w14:paraId="6DE56DD6" w14:textId="60199173" w:rsidR="00CC6986" w:rsidRPr="00B02548" w:rsidRDefault="00CC6986" w:rsidP="00B02548">
      <w:pPr>
        <w:spacing w:after="120"/>
        <w:rPr>
          <w:rFonts w:ascii="Arial" w:hAnsi="Arial" w:cs="Arial"/>
          <w:iCs/>
          <w:sz w:val="20"/>
          <w:szCs w:val="20"/>
        </w:rPr>
      </w:pPr>
      <w:r w:rsidRPr="00B02548">
        <w:rPr>
          <w:rFonts w:ascii="Arial" w:eastAsia="新細明體" w:hAnsi="Arial" w:cs="Arial"/>
          <w:sz w:val="20"/>
          <w:szCs w:val="20"/>
          <w:highlight w:val="yellow"/>
        </w:rPr>
        <w:t>CR rapporteur handled issue</w:t>
      </w:r>
    </w:p>
    <w:p w14:paraId="0C4B36AE" w14:textId="0302DE04" w:rsidR="003A40B8" w:rsidRPr="00B02548" w:rsidRDefault="003A40B8" w:rsidP="00B02548">
      <w:pPr>
        <w:spacing w:after="120"/>
        <w:rPr>
          <w:rFonts w:ascii="Arial" w:eastAsia="DengXian" w:hAnsi="Arial" w:cs="Arial"/>
          <w:sz w:val="20"/>
          <w:szCs w:val="20"/>
          <w:lang w:eastAsia="zh-CN"/>
        </w:rPr>
      </w:pPr>
      <w:r w:rsidRPr="00B02548">
        <w:rPr>
          <w:rFonts w:ascii="Arial" w:eastAsia="Yu Mincho" w:hAnsi="Arial" w:cs="Arial"/>
          <w:iCs/>
          <w:sz w:val="20"/>
          <w:szCs w:val="20"/>
        </w:rPr>
        <w:t xml:space="preserve">OI </w:t>
      </w:r>
      <w:r w:rsidR="00D00677" w:rsidRPr="00B02548">
        <w:rPr>
          <w:rFonts w:ascii="Arial" w:eastAsia="Yu Mincho" w:hAnsi="Arial" w:cs="Arial"/>
          <w:iCs/>
          <w:sz w:val="20"/>
          <w:szCs w:val="20"/>
        </w:rPr>
        <w:t>4.2</w:t>
      </w:r>
      <w:r w:rsidRPr="00B02548">
        <w:rPr>
          <w:rFonts w:ascii="Arial" w:eastAsia="Yu Mincho" w:hAnsi="Arial" w:cs="Arial"/>
          <w:iCs/>
          <w:sz w:val="20"/>
          <w:szCs w:val="20"/>
        </w:rPr>
        <w:t xml:space="preserve">: </w:t>
      </w:r>
      <w:r w:rsidRPr="00B02548">
        <w:rPr>
          <w:rFonts w:ascii="Arial" w:eastAsia="DengXian" w:hAnsi="Arial" w:cs="Arial"/>
          <w:sz w:val="20"/>
          <w:szCs w:val="20"/>
          <w:lang w:eastAsia="zh-CN"/>
        </w:rPr>
        <w:t xml:space="preserve">How to capture </w:t>
      </w:r>
      <w:r w:rsidRPr="00B02548">
        <w:rPr>
          <w:rFonts w:ascii="Arial" w:eastAsia="DengXian" w:hAnsi="Arial" w:cs="Arial"/>
          <w:i/>
          <w:sz w:val="20"/>
          <w:szCs w:val="20"/>
          <w:lang w:eastAsia="zh-CN"/>
        </w:rPr>
        <w:t>searchSpaceSwitchTimer-r17</w:t>
      </w:r>
      <w:r w:rsidRPr="00B02548">
        <w:rPr>
          <w:rFonts w:ascii="Arial" w:eastAsia="DengXian" w:hAnsi="Arial" w:cs="Arial"/>
          <w:sz w:val="20"/>
          <w:szCs w:val="20"/>
          <w:lang w:eastAsia="zh-CN"/>
        </w:rPr>
        <w:t xml:space="preserve"> is FFS as the granularity is FFS.</w:t>
      </w:r>
    </w:p>
    <w:p w14:paraId="3C7D7818" w14:textId="28F98C1B" w:rsidR="003A40B8" w:rsidRPr="00B02548" w:rsidRDefault="003A40B8" w:rsidP="00B02548">
      <w:pPr>
        <w:spacing w:after="120"/>
        <w:rPr>
          <w:rFonts w:ascii="Arial" w:eastAsia="DengXian" w:hAnsi="Arial" w:cs="Arial"/>
          <w:sz w:val="20"/>
          <w:szCs w:val="20"/>
          <w:lang w:eastAsia="zh-CN"/>
        </w:rPr>
      </w:pPr>
      <w:r w:rsidRPr="00B02548">
        <w:rPr>
          <w:rFonts w:ascii="Arial" w:eastAsia="Yu Mincho" w:hAnsi="Arial" w:cs="Arial"/>
          <w:iCs/>
          <w:sz w:val="20"/>
          <w:szCs w:val="20"/>
        </w:rPr>
        <w:t xml:space="preserve">OI </w:t>
      </w:r>
      <w:r w:rsidR="00D00677" w:rsidRPr="00B02548">
        <w:rPr>
          <w:rFonts w:ascii="Arial" w:eastAsia="Yu Mincho" w:hAnsi="Arial" w:cs="Arial"/>
          <w:iCs/>
          <w:sz w:val="20"/>
          <w:szCs w:val="20"/>
        </w:rPr>
        <w:t>4.3</w:t>
      </w:r>
      <w:r w:rsidRPr="00B02548">
        <w:rPr>
          <w:rFonts w:ascii="Arial" w:eastAsia="Yu Mincho" w:hAnsi="Arial" w:cs="Arial"/>
          <w:iCs/>
          <w:sz w:val="20"/>
          <w:szCs w:val="20"/>
        </w:rPr>
        <w:t xml:space="preserve">: </w:t>
      </w:r>
      <w:r w:rsidRPr="00B02548">
        <w:rPr>
          <w:rFonts w:ascii="Arial" w:eastAsia="DengXian" w:hAnsi="Arial" w:cs="Arial"/>
          <w:sz w:val="20"/>
          <w:szCs w:val="20"/>
          <w:lang w:eastAsia="zh-CN"/>
        </w:rPr>
        <w:t xml:space="preserve">How to capture </w:t>
      </w:r>
      <w:r w:rsidRPr="00B02548">
        <w:rPr>
          <w:rFonts w:ascii="Arial" w:eastAsia="DengXian" w:hAnsi="Arial" w:cs="Arial"/>
          <w:i/>
          <w:sz w:val="20"/>
          <w:szCs w:val="20"/>
          <w:lang w:eastAsia="zh-CN"/>
        </w:rPr>
        <w:t>PDCCHSkippingDurationList</w:t>
      </w:r>
      <w:r w:rsidRPr="00B02548">
        <w:rPr>
          <w:rFonts w:ascii="Arial" w:eastAsia="DengXian" w:hAnsi="Arial" w:cs="Arial"/>
          <w:sz w:val="20"/>
          <w:szCs w:val="20"/>
          <w:lang w:eastAsia="zh-CN"/>
        </w:rPr>
        <w:t xml:space="preserve"> and </w:t>
      </w:r>
      <w:r w:rsidRPr="00B02548">
        <w:rPr>
          <w:rFonts w:ascii="Arial" w:eastAsia="DengXian" w:hAnsi="Arial" w:cs="Arial"/>
          <w:i/>
          <w:sz w:val="20"/>
          <w:szCs w:val="20"/>
          <w:lang w:eastAsia="zh-CN"/>
        </w:rPr>
        <w:t>PDCCHSkippingDuration</w:t>
      </w:r>
      <w:r w:rsidRPr="00B02548">
        <w:rPr>
          <w:rFonts w:ascii="Arial" w:eastAsia="DengXian" w:hAnsi="Arial" w:cs="Arial"/>
          <w:sz w:val="20"/>
          <w:szCs w:val="20"/>
          <w:lang w:eastAsia="zh-CN"/>
        </w:rPr>
        <w:t xml:space="preserve"> are FFS as the granularity is FFS.</w:t>
      </w:r>
    </w:p>
    <w:p w14:paraId="025A499C" w14:textId="53F7483D" w:rsidR="0053250A" w:rsidRPr="00B02548" w:rsidRDefault="0053250A" w:rsidP="00B02548">
      <w:pPr>
        <w:spacing w:after="120"/>
        <w:rPr>
          <w:rFonts w:ascii="Arial" w:hAnsi="Arial" w:cs="Arial"/>
          <w:sz w:val="20"/>
          <w:szCs w:val="20"/>
        </w:rPr>
      </w:pPr>
      <w:r w:rsidRPr="00B02548">
        <w:rPr>
          <w:rFonts w:ascii="Arial" w:eastAsia="新細明體" w:hAnsi="Arial" w:cs="Arial"/>
          <w:sz w:val="20"/>
          <w:szCs w:val="20"/>
          <w:highlight w:val="lightGray"/>
        </w:rPr>
        <w:t>Other</w:t>
      </w:r>
      <w:r w:rsidRPr="00B02548">
        <w:rPr>
          <w:rFonts w:ascii="Arial" w:hAnsi="Arial" w:cs="Arial"/>
          <w:sz w:val="20"/>
          <w:szCs w:val="20"/>
          <w:highlight w:val="lightGray"/>
        </w:rPr>
        <w:t xml:space="preserve"> </w:t>
      </w:r>
      <w:r w:rsidR="00D00677" w:rsidRPr="00B02548">
        <w:rPr>
          <w:rFonts w:ascii="Arial" w:hAnsi="Arial" w:cs="Arial"/>
          <w:sz w:val="20"/>
          <w:szCs w:val="20"/>
          <w:highlight w:val="lightGray"/>
        </w:rPr>
        <w:t>(Wait for RAN1)</w:t>
      </w:r>
    </w:p>
    <w:p w14:paraId="1225EFED" w14:textId="0CE2A402" w:rsidR="00FB0460" w:rsidRDefault="0053250A" w:rsidP="00B02548">
      <w:pPr>
        <w:spacing w:after="120"/>
        <w:rPr>
          <w:rFonts w:ascii="Arial" w:hAnsi="Arial" w:cs="Arial"/>
          <w:sz w:val="20"/>
          <w:szCs w:val="20"/>
        </w:rPr>
      </w:pPr>
      <w:r w:rsidRPr="00B02548">
        <w:rPr>
          <w:rFonts w:ascii="Arial" w:hAnsi="Arial" w:cs="Arial"/>
          <w:sz w:val="20"/>
          <w:szCs w:val="20"/>
        </w:rPr>
        <w:t xml:space="preserve">OI </w:t>
      </w:r>
      <w:r w:rsidR="00D00677" w:rsidRPr="00B02548">
        <w:rPr>
          <w:rFonts w:ascii="Arial" w:hAnsi="Arial" w:cs="Arial"/>
          <w:sz w:val="20"/>
          <w:szCs w:val="20"/>
        </w:rPr>
        <w:t xml:space="preserve">4.4: </w:t>
      </w:r>
      <w:r w:rsidR="00CC6986" w:rsidRPr="00B02548">
        <w:rPr>
          <w:rFonts w:ascii="Arial" w:hAnsi="Arial" w:cs="Arial"/>
          <w:sz w:val="20"/>
          <w:szCs w:val="20"/>
        </w:rPr>
        <w:t>In case UE cannot monitor DCP due to PDCCH skipping, whether a) Physical layer of UE reports a value of 1 for Wake-up indication bit to higher layer or b) Physical layer of UE does not report Wake-up indication bit to higher layer.</w:t>
      </w:r>
      <w:r w:rsidR="008E638B" w:rsidRPr="00B02548">
        <w:rPr>
          <w:rFonts w:ascii="Arial" w:hAnsi="Arial" w:cs="Arial"/>
          <w:sz w:val="20"/>
          <w:szCs w:val="20"/>
        </w:rPr>
        <w:t xml:space="preserve"> </w:t>
      </w:r>
    </w:p>
    <w:p w14:paraId="6DBA86B6" w14:textId="77777777" w:rsidR="009C0D68" w:rsidRPr="00B02548" w:rsidRDefault="009C0D68" w:rsidP="00B02548">
      <w:pPr>
        <w:spacing w:after="120"/>
        <w:rPr>
          <w:rFonts w:ascii="Arial" w:hAnsi="Arial" w:cs="Arial"/>
          <w:sz w:val="20"/>
          <w:szCs w:val="20"/>
        </w:rPr>
      </w:pPr>
    </w:p>
    <w:p w14:paraId="129EFC6C" w14:textId="67D514D1" w:rsidR="00FB0460" w:rsidRPr="00B02548" w:rsidRDefault="00CC6986" w:rsidP="00B02548">
      <w:pPr>
        <w:pStyle w:val="afb"/>
        <w:numPr>
          <w:ilvl w:val="0"/>
          <w:numId w:val="15"/>
        </w:numPr>
        <w:spacing w:after="120"/>
        <w:contextualSpacing w:val="0"/>
        <w:rPr>
          <w:rFonts w:ascii="Arial" w:hAnsi="Arial" w:cs="Arial"/>
          <w:b/>
          <w:bCs/>
          <w:iCs/>
        </w:rPr>
      </w:pPr>
      <w:r w:rsidRPr="00B02548">
        <w:rPr>
          <w:rFonts w:ascii="Arial" w:hAnsi="Arial" w:cs="Arial"/>
          <w:b/>
          <w:bCs/>
        </w:rPr>
        <w:t>UE capability</w:t>
      </w:r>
    </w:p>
    <w:p w14:paraId="748C936E" w14:textId="611DE014" w:rsidR="007539A9" w:rsidRPr="00B02548" w:rsidRDefault="007539A9" w:rsidP="00B02548">
      <w:pPr>
        <w:spacing w:after="120"/>
        <w:rPr>
          <w:rFonts w:ascii="Arial" w:hAnsi="Arial" w:cs="Arial"/>
          <w:b/>
          <w:bCs/>
          <w:iCs/>
          <w:sz w:val="20"/>
          <w:szCs w:val="20"/>
        </w:rPr>
      </w:pPr>
      <w:r w:rsidRPr="00B02548">
        <w:rPr>
          <w:rFonts w:ascii="Arial" w:hAnsi="Arial" w:cs="Arial"/>
          <w:sz w:val="20"/>
          <w:szCs w:val="20"/>
          <w:highlight w:val="magenta"/>
        </w:rPr>
        <w:t>Company input into Pre117-e-offline</w:t>
      </w:r>
    </w:p>
    <w:p w14:paraId="3E2F821D" w14:textId="406EBCA4" w:rsidR="00CC6986" w:rsidRPr="00B02548" w:rsidRDefault="00CC6986" w:rsidP="00B02548">
      <w:pPr>
        <w:spacing w:after="120"/>
        <w:rPr>
          <w:rFonts w:ascii="Arial" w:hAnsi="Arial" w:cs="Arial"/>
          <w:sz w:val="20"/>
          <w:szCs w:val="20"/>
        </w:rPr>
      </w:pPr>
      <w:r w:rsidRPr="00B02548">
        <w:rPr>
          <w:rFonts w:ascii="Arial" w:hAnsi="Arial" w:cs="Arial"/>
          <w:sz w:val="20"/>
          <w:szCs w:val="20"/>
          <w:lang w:val="en-GB"/>
        </w:rPr>
        <w:t>OI 5.1</w:t>
      </w:r>
      <w:r w:rsidR="00E87E7A" w:rsidRPr="00B02548">
        <w:rPr>
          <w:rFonts w:ascii="Arial" w:hAnsi="Arial" w:cs="Arial"/>
          <w:sz w:val="20"/>
          <w:szCs w:val="20"/>
          <w:lang w:val="en-GB"/>
        </w:rPr>
        <w:t>:</w:t>
      </w:r>
      <w:r w:rsidRPr="00B02548">
        <w:rPr>
          <w:rFonts w:ascii="Arial" w:hAnsi="Arial" w:cs="Arial"/>
          <w:sz w:val="20"/>
          <w:szCs w:val="20"/>
          <w:lang w:val="en-GB"/>
        </w:rPr>
        <w:t xml:space="preserve"> </w:t>
      </w:r>
      <w:r w:rsidRPr="00B02548">
        <w:rPr>
          <w:rFonts w:ascii="Arial" w:hAnsi="Arial" w:cs="Arial"/>
          <w:sz w:val="20"/>
          <w:szCs w:val="20"/>
        </w:rPr>
        <w:t>How to capture UE AS capabilities for PEI/subgrouping in RAN2 TS?</w:t>
      </w:r>
    </w:p>
    <w:p w14:paraId="7B86E4EC" w14:textId="2432803F" w:rsidR="007539A9" w:rsidRPr="00B02548" w:rsidRDefault="00E87E7A" w:rsidP="00B02548">
      <w:pPr>
        <w:spacing w:after="120"/>
        <w:rPr>
          <w:rFonts w:ascii="Arial" w:hAnsi="Arial" w:cs="Arial"/>
          <w:sz w:val="20"/>
          <w:szCs w:val="20"/>
        </w:rPr>
      </w:pPr>
      <w:r w:rsidRPr="00B02548">
        <w:rPr>
          <w:rFonts w:ascii="Arial" w:hAnsi="Arial" w:cs="Arial"/>
          <w:sz w:val="20"/>
          <w:szCs w:val="20"/>
        </w:rPr>
        <w:t xml:space="preserve">OI 5.2: </w:t>
      </w:r>
      <w:r w:rsidR="0053250A" w:rsidRPr="00B02548">
        <w:rPr>
          <w:rFonts w:ascii="Arial" w:hAnsi="Arial" w:cs="Arial"/>
          <w:sz w:val="20"/>
          <w:szCs w:val="20"/>
        </w:rPr>
        <w:t>For TRS/CSI-RS occasion support in Idle and inactive mode, should gNB need to know UE support it?</w:t>
      </w:r>
    </w:p>
    <w:p w14:paraId="3F9F6B7A" w14:textId="147D5D0D" w:rsidR="00CC6986" w:rsidRPr="00B02548" w:rsidRDefault="00CC6986" w:rsidP="00B02548">
      <w:pPr>
        <w:spacing w:after="120"/>
        <w:rPr>
          <w:rFonts w:ascii="Arial" w:hAnsi="Arial" w:cs="Arial"/>
          <w:sz w:val="20"/>
          <w:szCs w:val="20"/>
        </w:rPr>
      </w:pPr>
      <w:r w:rsidRPr="00B02548">
        <w:rPr>
          <w:rFonts w:ascii="Arial" w:hAnsi="Arial" w:cs="Arial"/>
          <w:sz w:val="20"/>
          <w:szCs w:val="20"/>
        </w:rPr>
        <w:t>OI 5.</w:t>
      </w:r>
      <w:r w:rsidR="00E87E7A" w:rsidRPr="00B02548">
        <w:rPr>
          <w:rFonts w:ascii="Arial" w:hAnsi="Arial" w:cs="Arial"/>
          <w:sz w:val="20"/>
          <w:szCs w:val="20"/>
        </w:rPr>
        <w:t>3:</w:t>
      </w:r>
      <w:r w:rsidRPr="00B02548">
        <w:rPr>
          <w:rFonts w:ascii="Arial" w:hAnsi="Arial" w:cs="Arial"/>
          <w:sz w:val="20"/>
          <w:szCs w:val="20"/>
        </w:rPr>
        <w:t xml:space="preserve"> UE AS capabilities for RLM/BFD relaxation</w:t>
      </w:r>
    </w:p>
    <w:p w14:paraId="70B65557" w14:textId="45F14EDC" w:rsidR="007C1674" w:rsidRPr="00B02548" w:rsidRDefault="0053250A" w:rsidP="00B02548">
      <w:pPr>
        <w:spacing w:after="120"/>
        <w:rPr>
          <w:rFonts w:ascii="Arial" w:hAnsi="Arial" w:cs="Arial"/>
          <w:iCs/>
          <w:sz w:val="20"/>
          <w:szCs w:val="20"/>
        </w:rPr>
      </w:pPr>
      <w:r w:rsidRPr="00B02548">
        <w:rPr>
          <w:rFonts w:ascii="Arial" w:eastAsia="新細明體" w:hAnsi="Arial" w:cs="Arial"/>
          <w:sz w:val="20"/>
          <w:szCs w:val="20"/>
          <w:highlight w:val="yellow"/>
        </w:rPr>
        <w:t>CR rapporteur handled issue</w:t>
      </w:r>
    </w:p>
    <w:p w14:paraId="61EAF219" w14:textId="3DBE5846" w:rsidR="00CC6986" w:rsidRPr="00B02548" w:rsidRDefault="00CC6986" w:rsidP="00B02548">
      <w:pPr>
        <w:spacing w:after="120"/>
        <w:rPr>
          <w:rFonts w:ascii="Arial" w:hAnsi="Arial" w:cs="Arial"/>
          <w:sz w:val="20"/>
          <w:szCs w:val="20"/>
        </w:rPr>
      </w:pPr>
      <w:r w:rsidRPr="00B02548">
        <w:rPr>
          <w:rFonts w:ascii="Arial" w:hAnsi="Arial" w:cs="Arial"/>
          <w:sz w:val="20"/>
          <w:szCs w:val="20"/>
        </w:rPr>
        <w:t>OI 5.</w:t>
      </w:r>
      <w:r w:rsidR="00E87E7A" w:rsidRPr="00B02548">
        <w:rPr>
          <w:rFonts w:ascii="Arial" w:hAnsi="Arial" w:cs="Arial"/>
          <w:sz w:val="20"/>
          <w:szCs w:val="20"/>
        </w:rPr>
        <w:t>4:</w:t>
      </w:r>
      <w:r w:rsidRPr="00B02548">
        <w:rPr>
          <w:rFonts w:ascii="Arial" w:hAnsi="Arial" w:cs="Arial"/>
          <w:sz w:val="20"/>
          <w:szCs w:val="20"/>
        </w:rPr>
        <w:t xml:space="preserve"> How to capture PDCCH monitoring adaptation capabilities in RAN2 TS?</w:t>
      </w:r>
    </w:p>
    <w:p w14:paraId="75D9C38A" w14:textId="77777777" w:rsidR="00CC6986" w:rsidRPr="00CC6986" w:rsidRDefault="00CC6986" w:rsidP="003A40B8">
      <w:pPr>
        <w:spacing w:after="120"/>
        <w:rPr>
          <w:rFonts w:ascii="Arial" w:hAnsi="Arial" w:cs="Arial"/>
          <w:sz w:val="20"/>
          <w:szCs w:val="20"/>
        </w:rPr>
      </w:pPr>
    </w:p>
    <w:p w14:paraId="13E73073" w14:textId="77777777" w:rsidR="008C405E" w:rsidRDefault="00F44117">
      <w:pPr>
        <w:pStyle w:val="1"/>
        <w:overflowPunct w:val="0"/>
        <w:autoSpaceDE w:val="0"/>
        <w:autoSpaceDN w:val="0"/>
        <w:adjustRightInd w:val="0"/>
        <w:spacing w:before="0" w:after="120"/>
        <w:rPr>
          <w:rFonts w:eastAsia="新細明體" w:cs="Arial"/>
        </w:rPr>
      </w:pPr>
      <w:r>
        <w:rPr>
          <w:rFonts w:eastAsia="新細明體" w:cs="Arial"/>
          <w:lang w:eastAsia="zh-TW"/>
        </w:rPr>
        <w:t>R</w:t>
      </w:r>
      <w:r>
        <w:rPr>
          <w:rFonts w:eastAsia="新細明體" w:cs="Arial"/>
        </w:rPr>
        <w:t>eference</w:t>
      </w:r>
    </w:p>
    <w:p w14:paraId="273A55AA" w14:textId="27CEF7D8" w:rsidR="008C405E" w:rsidRDefault="00AC252B">
      <w:pPr>
        <w:numPr>
          <w:ilvl w:val="0"/>
          <w:numId w:val="11"/>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Discussion material for</w:t>
      </w:r>
      <w:r w:rsidRPr="00AC252B">
        <w:rPr>
          <w:rFonts w:ascii="Arial" w:hAnsi="Arial" w:cs="Arial"/>
          <w:sz w:val="20"/>
          <w:szCs w:val="20"/>
          <w:lang w:val="en-GB"/>
        </w:rPr>
        <w:t xml:space="preserve"> [Post116bis-e][065][ePowSav] 38304 Running CR (vivo)</w:t>
      </w:r>
    </w:p>
    <w:p w14:paraId="47FCDCC8" w14:textId="3F3BB094" w:rsidR="008B380B" w:rsidRDefault="00AC252B" w:rsidP="00AC252B">
      <w:pPr>
        <w:numPr>
          <w:ilvl w:val="0"/>
          <w:numId w:val="11"/>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 xml:space="preserve">Discussion material for </w:t>
      </w:r>
      <w:r w:rsidRPr="00AC252B">
        <w:rPr>
          <w:rFonts w:ascii="Arial" w:hAnsi="Arial" w:cs="Arial"/>
          <w:sz w:val="20"/>
          <w:szCs w:val="20"/>
          <w:lang w:val="en-GB"/>
        </w:rPr>
        <w:t>[Post116bis-e][066][ePowSav] 38331 Running CR (CATT)</w:t>
      </w:r>
    </w:p>
    <w:sectPr w:rsidR="008B380B">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33024" w14:textId="77777777" w:rsidR="00C122BE" w:rsidRDefault="00C122BE">
      <w:r>
        <w:separator/>
      </w:r>
    </w:p>
  </w:endnote>
  <w:endnote w:type="continuationSeparator" w:id="0">
    <w:p w14:paraId="7941C1AF" w14:textId="77777777" w:rsidR="00C122BE" w:rsidRDefault="00C1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微软雅黑"/>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AD2F8" w14:textId="77777777" w:rsidR="00F44117" w:rsidRDefault="00F44117">
    <w:pPr>
      <w:pStyle w:val="af"/>
    </w:pPr>
    <w:r>
      <w:fldChar w:fldCharType="begin"/>
    </w:r>
    <w:r>
      <w:instrText xml:space="preserve"> PAGE   \* MERGEFORMAT </w:instrText>
    </w:r>
    <w:r>
      <w:fldChar w:fldCharType="separate"/>
    </w:r>
    <w:r>
      <w:t>4</w:t>
    </w:r>
    <w:r>
      <w:fldChar w:fldCharType="end"/>
    </w:r>
  </w:p>
  <w:p w14:paraId="552C3D73" w14:textId="77777777" w:rsidR="00F44117" w:rsidRDefault="00F4411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192F7" w14:textId="77777777" w:rsidR="00C122BE" w:rsidRDefault="00C122BE">
      <w:r>
        <w:separator/>
      </w:r>
    </w:p>
  </w:footnote>
  <w:footnote w:type="continuationSeparator" w:id="0">
    <w:p w14:paraId="5BC2F192" w14:textId="77777777" w:rsidR="00C122BE" w:rsidRDefault="00C12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D06FA"/>
    <w:multiLevelType w:val="multilevel"/>
    <w:tmpl w:val="0F5D06FA"/>
    <w:lvl w:ilvl="0">
      <w:start w:val="1"/>
      <w:numFmt w:val="decimal"/>
      <w:lvlText w:val="%1."/>
      <w:lvlJc w:val="left"/>
      <w:pPr>
        <w:ind w:left="360" w:hanging="360"/>
      </w:pPr>
      <w:rPr>
        <w:rFonts w:ascii="Arial" w:hAnsi="Arial" w:cs="Arial"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283075"/>
    <w:multiLevelType w:val="hybridMultilevel"/>
    <w:tmpl w:val="44EA1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4" w15:restartNumberingAfterBreak="0">
    <w:nsid w:val="3CB07A4E"/>
    <w:multiLevelType w:val="multilevel"/>
    <w:tmpl w:val="3CB07A4E"/>
    <w:lvl w:ilvl="0">
      <w:start w:val="1"/>
      <w:numFmt w:val="bullet"/>
      <w:lvlText w:val="-"/>
      <w:lvlJc w:val="left"/>
      <w:pPr>
        <w:ind w:left="720" w:hanging="360"/>
      </w:pPr>
      <w:rPr>
        <w:rFonts w:ascii="Calibri" w:eastAsiaTheme="minorEastAsia" w:hAnsi="Calibri" w:cs="Calibri"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854665C"/>
    <w:multiLevelType w:val="multilevel"/>
    <w:tmpl w:val="5854665C"/>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633358CB"/>
    <w:multiLevelType w:val="multilevel"/>
    <w:tmpl w:val="87286AF6"/>
    <w:lvl w:ilvl="0">
      <w:start w:val="1"/>
      <w:numFmt w:val="decimal"/>
      <w:lvlText w:val="%1."/>
      <w:lvlJc w:val="left"/>
      <w:pPr>
        <w:ind w:left="360" w:hanging="360"/>
      </w:pPr>
      <w:rPr>
        <w:rFonts w:ascii="Arial" w:hAnsi="Arial" w:cs="Arial"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70146DC0"/>
    <w:multiLevelType w:val="multilevel"/>
    <w:tmpl w:val="70146DC0"/>
    <w:lvl w:ilvl="0">
      <w:start w:val="1"/>
      <w:numFmt w:val="bullet"/>
      <w:pStyle w:val="Agreement"/>
      <w:lvlText w:val=""/>
      <w:lvlJc w:val="left"/>
      <w:pPr>
        <w:tabs>
          <w:tab w:val="left" w:pos="-368"/>
        </w:tabs>
        <w:ind w:left="-368" w:hanging="360"/>
      </w:pPr>
      <w:rPr>
        <w:rFonts w:ascii="Symbol" w:hAnsi="Symbol" w:hint="default"/>
        <w:b/>
        <w:i w:val="0"/>
        <w:color w:val="auto"/>
        <w:sz w:val="22"/>
      </w:rPr>
    </w:lvl>
    <w:lvl w:ilvl="1">
      <w:start w:val="1"/>
      <w:numFmt w:val="bullet"/>
      <w:lvlText w:val="o"/>
      <w:lvlJc w:val="left"/>
      <w:pPr>
        <w:tabs>
          <w:tab w:val="left" w:pos="-6128"/>
        </w:tabs>
        <w:ind w:left="-6128" w:hanging="360"/>
      </w:pPr>
      <w:rPr>
        <w:rFonts w:ascii="Courier New" w:hAnsi="Courier New" w:cs="Courier New" w:hint="default"/>
      </w:rPr>
    </w:lvl>
    <w:lvl w:ilvl="2">
      <w:start w:val="1"/>
      <w:numFmt w:val="bullet"/>
      <w:lvlText w:val=""/>
      <w:lvlJc w:val="left"/>
      <w:pPr>
        <w:tabs>
          <w:tab w:val="left" w:pos="-5408"/>
        </w:tabs>
        <w:ind w:left="-5408" w:hanging="360"/>
      </w:pPr>
      <w:rPr>
        <w:rFonts w:ascii="Wingdings" w:hAnsi="Wingdings" w:hint="default"/>
      </w:rPr>
    </w:lvl>
    <w:lvl w:ilvl="3">
      <w:start w:val="1"/>
      <w:numFmt w:val="bullet"/>
      <w:lvlText w:val=""/>
      <w:lvlJc w:val="left"/>
      <w:pPr>
        <w:tabs>
          <w:tab w:val="left" w:pos="-4688"/>
        </w:tabs>
        <w:ind w:left="-4688" w:hanging="360"/>
      </w:pPr>
      <w:rPr>
        <w:rFonts w:ascii="Symbol" w:hAnsi="Symbol" w:hint="default"/>
      </w:rPr>
    </w:lvl>
    <w:lvl w:ilvl="4">
      <w:start w:val="1"/>
      <w:numFmt w:val="bullet"/>
      <w:lvlText w:val="o"/>
      <w:lvlJc w:val="left"/>
      <w:pPr>
        <w:tabs>
          <w:tab w:val="left" w:pos="-3968"/>
        </w:tabs>
        <w:ind w:left="-3968" w:hanging="360"/>
      </w:pPr>
      <w:rPr>
        <w:rFonts w:ascii="Courier New" w:hAnsi="Courier New" w:cs="Courier New" w:hint="default"/>
      </w:rPr>
    </w:lvl>
    <w:lvl w:ilvl="5">
      <w:start w:val="1"/>
      <w:numFmt w:val="bullet"/>
      <w:lvlText w:val=""/>
      <w:lvlJc w:val="left"/>
      <w:pPr>
        <w:tabs>
          <w:tab w:val="left" w:pos="-3248"/>
        </w:tabs>
        <w:ind w:left="-3248" w:hanging="360"/>
      </w:pPr>
      <w:rPr>
        <w:rFonts w:ascii="Wingdings" w:hAnsi="Wingdings" w:hint="default"/>
      </w:rPr>
    </w:lvl>
    <w:lvl w:ilvl="6">
      <w:start w:val="1"/>
      <w:numFmt w:val="bullet"/>
      <w:lvlText w:val=""/>
      <w:lvlJc w:val="left"/>
      <w:pPr>
        <w:tabs>
          <w:tab w:val="left" w:pos="-2528"/>
        </w:tabs>
        <w:ind w:left="-2528" w:hanging="360"/>
      </w:pPr>
      <w:rPr>
        <w:rFonts w:ascii="Symbol" w:hAnsi="Symbol" w:hint="default"/>
      </w:rPr>
    </w:lvl>
    <w:lvl w:ilvl="7">
      <w:start w:val="1"/>
      <w:numFmt w:val="bullet"/>
      <w:lvlText w:val="o"/>
      <w:lvlJc w:val="left"/>
      <w:pPr>
        <w:tabs>
          <w:tab w:val="left" w:pos="-1808"/>
        </w:tabs>
        <w:ind w:left="-1808" w:hanging="360"/>
      </w:pPr>
      <w:rPr>
        <w:rFonts w:ascii="Courier New" w:hAnsi="Courier New" w:cs="Courier New" w:hint="default"/>
      </w:rPr>
    </w:lvl>
    <w:lvl w:ilvl="8">
      <w:start w:val="1"/>
      <w:numFmt w:val="bullet"/>
      <w:lvlText w:val=""/>
      <w:lvlJc w:val="left"/>
      <w:pPr>
        <w:tabs>
          <w:tab w:val="left" w:pos="-1088"/>
        </w:tabs>
        <w:ind w:left="-1088" w:hanging="360"/>
      </w:pPr>
      <w:rPr>
        <w:rFonts w:ascii="Wingdings" w:hAnsi="Wingdings" w:hint="default"/>
      </w:rPr>
    </w:lvl>
  </w:abstractNum>
  <w:abstractNum w:abstractNumId="11" w15:restartNumberingAfterBreak="0">
    <w:nsid w:val="71D84736"/>
    <w:multiLevelType w:val="multilevel"/>
    <w:tmpl w:val="71D847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96B4AB0"/>
    <w:multiLevelType w:val="multilevel"/>
    <w:tmpl w:val="1BEA48FC"/>
    <w:lvl w:ilvl="0">
      <w:start w:val="1"/>
      <w:numFmt w:val="decimal"/>
      <w:lvlText w:val="%1."/>
      <w:lvlJc w:val="left"/>
      <w:pPr>
        <w:ind w:left="360" w:hanging="360"/>
      </w:pPr>
      <w:rPr>
        <w:rFonts w:ascii="Arial" w:hAnsi="Arial" w:cs="Arial" w:hint="default"/>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3"/>
  </w:num>
  <w:num w:numId="3">
    <w:abstractNumId w:val="13"/>
  </w:num>
  <w:num w:numId="4">
    <w:abstractNumId w:val="10"/>
  </w:num>
  <w:num w:numId="5">
    <w:abstractNumId w:val="5"/>
  </w:num>
  <w:num w:numId="6">
    <w:abstractNumId w:val="7"/>
  </w:num>
  <w:num w:numId="7">
    <w:abstractNumId w:val="0"/>
  </w:num>
  <w:num w:numId="8">
    <w:abstractNumId w:val="8"/>
  </w:num>
  <w:num w:numId="9">
    <w:abstractNumId w:val="11"/>
  </w:num>
  <w:num w:numId="10">
    <w:abstractNumId w:val="4"/>
  </w:num>
  <w:num w:numId="11">
    <w:abstractNumId w:val="1"/>
  </w:num>
  <w:num w:numId="12">
    <w:abstractNumId w:val="6"/>
  </w:num>
  <w:num w:numId="13">
    <w:abstractNumId w:val="2"/>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3E"/>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029"/>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74D"/>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4B1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4A90"/>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10E"/>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F"/>
    <w:rsid w:val="000F5B53"/>
    <w:rsid w:val="000F5DE1"/>
    <w:rsid w:val="000F606C"/>
    <w:rsid w:val="000F6B88"/>
    <w:rsid w:val="000F6C03"/>
    <w:rsid w:val="000F6EE5"/>
    <w:rsid w:val="000F7D52"/>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25C"/>
    <w:rsid w:val="0014058C"/>
    <w:rsid w:val="001409C4"/>
    <w:rsid w:val="00140ABD"/>
    <w:rsid w:val="00140B83"/>
    <w:rsid w:val="0014152E"/>
    <w:rsid w:val="001417F3"/>
    <w:rsid w:val="00141E3D"/>
    <w:rsid w:val="001423B3"/>
    <w:rsid w:val="0014243A"/>
    <w:rsid w:val="001424E0"/>
    <w:rsid w:val="00142855"/>
    <w:rsid w:val="00142930"/>
    <w:rsid w:val="00142D75"/>
    <w:rsid w:val="001436D1"/>
    <w:rsid w:val="00144712"/>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002"/>
    <w:rsid w:val="001605DE"/>
    <w:rsid w:val="00161C87"/>
    <w:rsid w:val="00161CD6"/>
    <w:rsid w:val="00161E2D"/>
    <w:rsid w:val="001626D5"/>
    <w:rsid w:val="00162B79"/>
    <w:rsid w:val="00162BC7"/>
    <w:rsid w:val="00162C94"/>
    <w:rsid w:val="00162ED3"/>
    <w:rsid w:val="00163AC7"/>
    <w:rsid w:val="00163B8E"/>
    <w:rsid w:val="001641CC"/>
    <w:rsid w:val="00164AD1"/>
    <w:rsid w:val="00164C84"/>
    <w:rsid w:val="001655B7"/>
    <w:rsid w:val="00165731"/>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03"/>
    <w:rsid w:val="00181B52"/>
    <w:rsid w:val="00181D43"/>
    <w:rsid w:val="00181E7B"/>
    <w:rsid w:val="00182276"/>
    <w:rsid w:val="00182491"/>
    <w:rsid w:val="001825A1"/>
    <w:rsid w:val="001825B0"/>
    <w:rsid w:val="0018272A"/>
    <w:rsid w:val="001828DC"/>
    <w:rsid w:val="00183946"/>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3FCF"/>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8B0"/>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5DA"/>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9CD"/>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C1"/>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4B1"/>
    <w:rsid w:val="0027255B"/>
    <w:rsid w:val="002725A8"/>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79E"/>
    <w:rsid w:val="002948B5"/>
    <w:rsid w:val="00294B6C"/>
    <w:rsid w:val="00295094"/>
    <w:rsid w:val="00295205"/>
    <w:rsid w:val="002955F9"/>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252"/>
    <w:rsid w:val="002B783F"/>
    <w:rsid w:val="002B7A3A"/>
    <w:rsid w:val="002B7B5D"/>
    <w:rsid w:val="002B7EC0"/>
    <w:rsid w:val="002B7F07"/>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5BD"/>
    <w:rsid w:val="002D06E7"/>
    <w:rsid w:val="002D07CE"/>
    <w:rsid w:val="002D092A"/>
    <w:rsid w:val="002D134A"/>
    <w:rsid w:val="002D148B"/>
    <w:rsid w:val="002D151E"/>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E07"/>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6CFC"/>
    <w:rsid w:val="00307100"/>
    <w:rsid w:val="003072BD"/>
    <w:rsid w:val="00307302"/>
    <w:rsid w:val="00307818"/>
    <w:rsid w:val="00307959"/>
    <w:rsid w:val="00307BB8"/>
    <w:rsid w:val="00307F6C"/>
    <w:rsid w:val="003100EE"/>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7096"/>
    <w:rsid w:val="0036710A"/>
    <w:rsid w:val="00367191"/>
    <w:rsid w:val="00367200"/>
    <w:rsid w:val="00367E04"/>
    <w:rsid w:val="00367EEB"/>
    <w:rsid w:val="003700D4"/>
    <w:rsid w:val="00370278"/>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B8"/>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2F45"/>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0AA"/>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C7"/>
    <w:rsid w:val="003D77DA"/>
    <w:rsid w:val="003D7960"/>
    <w:rsid w:val="003E016D"/>
    <w:rsid w:val="003E01D0"/>
    <w:rsid w:val="003E0211"/>
    <w:rsid w:val="003E03A0"/>
    <w:rsid w:val="003E0A33"/>
    <w:rsid w:val="003E10DE"/>
    <w:rsid w:val="003E16A1"/>
    <w:rsid w:val="003E16FF"/>
    <w:rsid w:val="003E1905"/>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11"/>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0A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1F6"/>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4F5"/>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55E"/>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B7EB9"/>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704"/>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14E"/>
    <w:rsid w:val="005147B6"/>
    <w:rsid w:val="00515A69"/>
    <w:rsid w:val="00515C0E"/>
    <w:rsid w:val="0051606C"/>
    <w:rsid w:val="0051627B"/>
    <w:rsid w:val="00516506"/>
    <w:rsid w:val="00516CB5"/>
    <w:rsid w:val="00516D96"/>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0A"/>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4D08"/>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7E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111"/>
    <w:rsid w:val="005C1747"/>
    <w:rsid w:val="005C1795"/>
    <w:rsid w:val="005C18DA"/>
    <w:rsid w:val="005C2026"/>
    <w:rsid w:val="005C21DF"/>
    <w:rsid w:val="005C25BF"/>
    <w:rsid w:val="005C2969"/>
    <w:rsid w:val="005C2D0E"/>
    <w:rsid w:val="005C3736"/>
    <w:rsid w:val="005C3A1F"/>
    <w:rsid w:val="005C3A4A"/>
    <w:rsid w:val="005C3AB0"/>
    <w:rsid w:val="005C3ED3"/>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0EDC"/>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C15"/>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CF4"/>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538"/>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CAE"/>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E28"/>
    <w:rsid w:val="00635E94"/>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FC5"/>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C47"/>
    <w:rsid w:val="00675D8B"/>
    <w:rsid w:val="00675FB6"/>
    <w:rsid w:val="00676046"/>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6F6"/>
    <w:rsid w:val="006A19C6"/>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0FB3"/>
    <w:rsid w:val="006B187F"/>
    <w:rsid w:val="006B1A0E"/>
    <w:rsid w:val="006B1F33"/>
    <w:rsid w:val="006B213C"/>
    <w:rsid w:val="006B2CDC"/>
    <w:rsid w:val="006B3334"/>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252"/>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300"/>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4B72"/>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96A"/>
    <w:rsid w:val="00713C1D"/>
    <w:rsid w:val="00713EAC"/>
    <w:rsid w:val="00714B43"/>
    <w:rsid w:val="00714B4D"/>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7D8"/>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A97"/>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9A9"/>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620"/>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D4"/>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444"/>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A3F"/>
    <w:rsid w:val="007A7EB3"/>
    <w:rsid w:val="007A7FF5"/>
    <w:rsid w:val="007B059D"/>
    <w:rsid w:val="007B1A9F"/>
    <w:rsid w:val="007B1C5A"/>
    <w:rsid w:val="007B1CA3"/>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674"/>
    <w:rsid w:val="007C1A4A"/>
    <w:rsid w:val="007C1CF3"/>
    <w:rsid w:val="007C1F41"/>
    <w:rsid w:val="007C20DF"/>
    <w:rsid w:val="007C2A74"/>
    <w:rsid w:val="007C2C16"/>
    <w:rsid w:val="007C2CFC"/>
    <w:rsid w:val="007C2D59"/>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16"/>
    <w:rsid w:val="007E37A2"/>
    <w:rsid w:val="007E3FC9"/>
    <w:rsid w:val="007E4523"/>
    <w:rsid w:val="007E46DF"/>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B1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018"/>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BA"/>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023"/>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195"/>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380B"/>
    <w:rsid w:val="008B4292"/>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37"/>
    <w:rsid w:val="008C1269"/>
    <w:rsid w:val="008C160C"/>
    <w:rsid w:val="008C2131"/>
    <w:rsid w:val="008C274F"/>
    <w:rsid w:val="008C29A5"/>
    <w:rsid w:val="008C29C2"/>
    <w:rsid w:val="008C3010"/>
    <w:rsid w:val="008C3B66"/>
    <w:rsid w:val="008C3C53"/>
    <w:rsid w:val="008C405E"/>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0A76"/>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38B"/>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737"/>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4EDB"/>
    <w:rsid w:val="009152DE"/>
    <w:rsid w:val="009153F7"/>
    <w:rsid w:val="00915456"/>
    <w:rsid w:val="009154F7"/>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17F"/>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EE"/>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49B"/>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D68"/>
    <w:rsid w:val="009C0EE4"/>
    <w:rsid w:val="009C1A38"/>
    <w:rsid w:val="009C1DC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50C"/>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313"/>
    <w:rsid w:val="00A11548"/>
    <w:rsid w:val="00A115CF"/>
    <w:rsid w:val="00A11656"/>
    <w:rsid w:val="00A119A5"/>
    <w:rsid w:val="00A11C9A"/>
    <w:rsid w:val="00A1247F"/>
    <w:rsid w:val="00A1263D"/>
    <w:rsid w:val="00A127DE"/>
    <w:rsid w:val="00A12829"/>
    <w:rsid w:val="00A12DDE"/>
    <w:rsid w:val="00A13071"/>
    <w:rsid w:val="00A138B0"/>
    <w:rsid w:val="00A13BE5"/>
    <w:rsid w:val="00A13D50"/>
    <w:rsid w:val="00A14127"/>
    <w:rsid w:val="00A144EE"/>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0B"/>
    <w:rsid w:val="00A40615"/>
    <w:rsid w:val="00A407BD"/>
    <w:rsid w:val="00A407D5"/>
    <w:rsid w:val="00A4085D"/>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5E20"/>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096C"/>
    <w:rsid w:val="00A8112E"/>
    <w:rsid w:val="00A816C4"/>
    <w:rsid w:val="00A81750"/>
    <w:rsid w:val="00A81E94"/>
    <w:rsid w:val="00A81F41"/>
    <w:rsid w:val="00A8220B"/>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FAD"/>
    <w:rsid w:val="00A942ED"/>
    <w:rsid w:val="00A94684"/>
    <w:rsid w:val="00A94F7C"/>
    <w:rsid w:val="00A9500E"/>
    <w:rsid w:val="00A9509B"/>
    <w:rsid w:val="00A95199"/>
    <w:rsid w:val="00A95425"/>
    <w:rsid w:val="00A95631"/>
    <w:rsid w:val="00A957E0"/>
    <w:rsid w:val="00A95858"/>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4C3C"/>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52B"/>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0C5"/>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2548"/>
    <w:rsid w:val="00B0326E"/>
    <w:rsid w:val="00B03C81"/>
    <w:rsid w:val="00B03CE6"/>
    <w:rsid w:val="00B03EB9"/>
    <w:rsid w:val="00B04036"/>
    <w:rsid w:val="00B042D5"/>
    <w:rsid w:val="00B04F42"/>
    <w:rsid w:val="00B04F5E"/>
    <w:rsid w:val="00B05173"/>
    <w:rsid w:val="00B05506"/>
    <w:rsid w:val="00B05FD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9C8"/>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1BF3"/>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9A6"/>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5D9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0FC"/>
    <w:rsid w:val="00BC27B7"/>
    <w:rsid w:val="00BC2822"/>
    <w:rsid w:val="00BC2CCE"/>
    <w:rsid w:val="00BC335A"/>
    <w:rsid w:val="00BC359E"/>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72E"/>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BF8"/>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2BE"/>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790"/>
    <w:rsid w:val="00C2491D"/>
    <w:rsid w:val="00C24CFB"/>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6C22"/>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4A0B"/>
    <w:rsid w:val="00C65933"/>
    <w:rsid w:val="00C660C4"/>
    <w:rsid w:val="00C660E8"/>
    <w:rsid w:val="00C660FE"/>
    <w:rsid w:val="00C668E2"/>
    <w:rsid w:val="00C67004"/>
    <w:rsid w:val="00C67417"/>
    <w:rsid w:val="00C6775C"/>
    <w:rsid w:val="00C67CF5"/>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7E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97E83"/>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A1A"/>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2D7D"/>
    <w:rsid w:val="00CC38C6"/>
    <w:rsid w:val="00CC394E"/>
    <w:rsid w:val="00CC39AE"/>
    <w:rsid w:val="00CC3A1C"/>
    <w:rsid w:val="00CC3F37"/>
    <w:rsid w:val="00CC4AC3"/>
    <w:rsid w:val="00CC4D44"/>
    <w:rsid w:val="00CC5006"/>
    <w:rsid w:val="00CC529F"/>
    <w:rsid w:val="00CC5F55"/>
    <w:rsid w:val="00CC6506"/>
    <w:rsid w:val="00CC698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5C0B"/>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0677"/>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6B7"/>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6C5"/>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4E83"/>
    <w:rsid w:val="00D55098"/>
    <w:rsid w:val="00D550F6"/>
    <w:rsid w:val="00D55974"/>
    <w:rsid w:val="00D55CA3"/>
    <w:rsid w:val="00D56BF0"/>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525"/>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113"/>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2DB3"/>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DF7E85"/>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3BD"/>
    <w:rsid w:val="00E27851"/>
    <w:rsid w:val="00E27AF8"/>
    <w:rsid w:val="00E310A1"/>
    <w:rsid w:val="00E3129F"/>
    <w:rsid w:val="00E3132D"/>
    <w:rsid w:val="00E317E6"/>
    <w:rsid w:val="00E31A15"/>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3DB8"/>
    <w:rsid w:val="00E4424D"/>
    <w:rsid w:val="00E44553"/>
    <w:rsid w:val="00E44B5D"/>
    <w:rsid w:val="00E45092"/>
    <w:rsid w:val="00E450B9"/>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279"/>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A6C"/>
    <w:rsid w:val="00E80D70"/>
    <w:rsid w:val="00E815FC"/>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588"/>
    <w:rsid w:val="00E8579A"/>
    <w:rsid w:val="00E8598F"/>
    <w:rsid w:val="00E85B0F"/>
    <w:rsid w:val="00E85DCA"/>
    <w:rsid w:val="00E8635A"/>
    <w:rsid w:val="00E866C4"/>
    <w:rsid w:val="00E86D56"/>
    <w:rsid w:val="00E86D86"/>
    <w:rsid w:val="00E86EC5"/>
    <w:rsid w:val="00E8734A"/>
    <w:rsid w:val="00E878B5"/>
    <w:rsid w:val="00E8792F"/>
    <w:rsid w:val="00E87D23"/>
    <w:rsid w:val="00E87E7A"/>
    <w:rsid w:val="00E9027A"/>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0557"/>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529"/>
    <w:rsid w:val="00F4178B"/>
    <w:rsid w:val="00F41D36"/>
    <w:rsid w:val="00F41F00"/>
    <w:rsid w:val="00F4234E"/>
    <w:rsid w:val="00F42467"/>
    <w:rsid w:val="00F42491"/>
    <w:rsid w:val="00F42D2F"/>
    <w:rsid w:val="00F434A2"/>
    <w:rsid w:val="00F43814"/>
    <w:rsid w:val="00F43851"/>
    <w:rsid w:val="00F438CF"/>
    <w:rsid w:val="00F43F7A"/>
    <w:rsid w:val="00F44117"/>
    <w:rsid w:val="00F4436B"/>
    <w:rsid w:val="00F44714"/>
    <w:rsid w:val="00F448DD"/>
    <w:rsid w:val="00F44A8C"/>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5CB"/>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B24"/>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6C2D"/>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7BF"/>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460"/>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0DE"/>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5F87"/>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 w:val="075209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202A3"/>
  <w15:docId w15:val="{58ADDB2F-4331-49A2-A98E-69B92112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4" w:uiPriority="39"/>
    <w:lsdException w:name="toc 5" w:uiPriority="39" w:qFormat="1"/>
    <w:lsdException w:name="toc 6" w:semiHidden="1" w:qFormat="1"/>
    <w:lsdException w:name="toc 7" w:semiHidden="1" w:qFormat="1"/>
    <w:lsdException w:name="toc 8" w:uiPriority="39"/>
    <w:lsdException w:name="toc 9" w:semiHidden="1" w:qFormat="1"/>
    <w:lsdException w:name="Normal Indent" w:semiHidden="1" w:unhideWhenUsed="1"/>
    <w:lsdException w:name="footnote text" w:semiHidden="1" w:qFormat="1"/>
    <w:lsdException w:name="annotation text"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eastAsiaTheme="minorEastAsia" w:hAnsi="Calibri"/>
      <w:sz w:val="22"/>
      <w:szCs w:val="22"/>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pPr>
      <w:ind w:left="1418" w:hanging="1418"/>
    </w:pPr>
  </w:style>
  <w:style w:type="paragraph" w:styleId="32">
    <w:name w:val="toc 3"/>
    <w:basedOn w:val="21"/>
    <w:next w:val="a"/>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rFonts w:ascii="Times New Roman" w:eastAsia="MS Mincho" w:hAnsi="Times New Roman"/>
      <w:b/>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pPr>
      <w:spacing w:after="180"/>
    </w:pPr>
    <w:rPr>
      <w:rFonts w:ascii="Times New Roman" w:eastAsia="MS Mincho" w:hAnsi="Times New Roman"/>
      <w:sz w:val="20"/>
      <w:szCs w:val="20"/>
      <w:lang w:val="en-GB" w:eastAsia="en-US"/>
    </w:rPr>
  </w:style>
  <w:style w:type="paragraph" w:styleId="ad">
    <w:name w:val="Plain Text"/>
    <w:basedOn w:val="a"/>
    <w:qFormat/>
    <w:pPr>
      <w:spacing w:after="180"/>
    </w:pPr>
    <w:rPr>
      <w:rFonts w:ascii="Courier New" w:eastAsia="MS Mincho" w:hAnsi="Courier New"/>
      <w:sz w:val="20"/>
      <w:szCs w:val="20"/>
      <w:lang w:val="nb-NO" w:eastAsia="en-U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qFormat/>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semiHidden/>
    <w:qFormat/>
    <w:pPr>
      <w:keepLines/>
      <w:ind w:left="454" w:hanging="454"/>
    </w:pPr>
    <w:rPr>
      <w:rFonts w:ascii="Times New Roman" w:eastAsia="MS Mincho" w:hAnsi="Times New Roman"/>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ascii="新細明體" w:eastAsia="新細明體" w:hAnsi="新細明體" w:cs="新細明體"/>
      <w:sz w:val="24"/>
      <w:szCs w:val="24"/>
    </w:rPr>
  </w:style>
  <w:style w:type="paragraph" w:styleId="11">
    <w:name w:val="index 1"/>
    <w:basedOn w:val="a"/>
    <w:next w:val="a"/>
    <w:semiHidden/>
    <w:qFormat/>
    <w:pPr>
      <w:keepLines/>
    </w:pPr>
    <w:rPr>
      <w:rFonts w:ascii="Times New Roman" w:eastAsia="MS Mincho" w:hAnsi="Times New Roman"/>
      <w:sz w:val="20"/>
      <w:szCs w:val="20"/>
      <w:lang w:val="en-GB" w:eastAsia="en-US"/>
    </w:rPr>
  </w:style>
  <w:style w:type="paragraph" w:styleId="24">
    <w:name w:val="index 2"/>
    <w:basedOn w:val="11"/>
    <w:next w:val="a"/>
    <w:semiHidden/>
    <w:qFormat/>
    <w:pPr>
      <w:ind w:left="284"/>
    </w:pPr>
  </w:style>
  <w:style w:type="paragraph" w:styleId="af5">
    <w:name w:val="annotation subject"/>
    <w:basedOn w:val="a9"/>
    <w:next w:val="a9"/>
    <w:semiHidden/>
    <w:qFormat/>
    <w:rPr>
      <w:b/>
      <w:bCs/>
    </w:rPr>
  </w:style>
  <w:style w:type="table" w:styleId="af6">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uiPriority w:val="99"/>
    <w:semiHidden/>
    <w:qFormat/>
    <w:rPr>
      <w:sz w:val="16"/>
    </w:rPr>
  </w:style>
  <w:style w:type="character" w:styleId="afa">
    <w:name w:val="footnote reference"/>
    <w:semiHidden/>
    <w:qFormat/>
    <w:rPr>
      <w:b/>
      <w:position w:val="6"/>
      <w:sz w:val="16"/>
    </w:rPr>
  </w:style>
  <w:style w:type="paragraph" w:customStyle="1" w:styleId="EQ">
    <w:name w:val="EQ"/>
    <w:basedOn w:val="a"/>
    <w:next w:val="a"/>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pPr>
    <w:rPr>
      <w:rFonts w:ascii="Times New Roman" w:eastAsia="MS Mincho" w:hAnsi="Times New Roman"/>
      <w:sz w:val="20"/>
      <w:szCs w:val="20"/>
      <w:lang w:val="en-GB" w:eastAsia="en-US"/>
    </w:rPr>
  </w:style>
  <w:style w:type="paragraph" w:customStyle="1" w:styleId="INDENT2">
    <w:name w:val="INDENT2"/>
    <w:basedOn w:val="a"/>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qFormat/>
    <w:rPr>
      <w:rFonts w:ascii="Tahoma" w:hAnsi="Tahoma" w:cs="MS Mincho"/>
      <w:sz w:val="16"/>
      <w:szCs w:val="16"/>
    </w:rPr>
  </w:style>
  <w:style w:type="paragraph" w:customStyle="1" w:styleId="bullet">
    <w:name w:val="bullet"/>
    <w:basedOn w:val="a"/>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標題 3 字元"/>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修訂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b">
    <w:name w:val="List Paragraph"/>
    <w:basedOn w:val="a"/>
    <w:link w:val="afc"/>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c">
    <w:name w:val="清單段落 字元"/>
    <w:link w:val="afb"/>
    <w:uiPriority w:val="34"/>
    <w:qFormat/>
    <w:locked/>
    <w:rPr>
      <w:rFonts w:eastAsia="SimSun"/>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qFormat/>
    <w:rPr>
      <w:rFonts w:ascii="Arial" w:eastAsia="新細明體" w:hAnsi="Arial" w:cs="Arial"/>
      <w:szCs w:val="24"/>
      <w:lang w:eastAsia="zh-CN"/>
    </w:rPr>
  </w:style>
  <w:style w:type="paragraph" w:customStyle="1" w:styleId="Agreement">
    <w:name w:val="Agreement"/>
    <w:basedOn w:val="a"/>
    <w:next w:val="Doc-text2"/>
    <w:qFormat/>
    <w:pPr>
      <w:numPr>
        <w:numId w:val="4"/>
      </w:numPr>
      <w:spacing w:before="60"/>
    </w:pPr>
    <w:rPr>
      <w:rFonts w:ascii="Arial" w:eastAsia="MS Mincho" w:hAnsi="Arial"/>
      <w:b/>
      <w:sz w:val="20"/>
      <w:szCs w:val="24"/>
      <w:lang w:val="en-GB" w:eastAsia="en-GB"/>
    </w:rPr>
  </w:style>
  <w:style w:type="character" w:customStyle="1" w:styleId="af1">
    <w:name w:val="頁尾 字元"/>
    <w:link w:val="af"/>
    <w:uiPriority w:val="99"/>
    <w:qFormat/>
    <w:rPr>
      <w:rFonts w:ascii="Arial" w:hAnsi="Arial"/>
      <w:b/>
      <w:i/>
      <w:sz w:val="18"/>
      <w:lang w:val="en-GB" w:eastAsia="en-US"/>
    </w:rPr>
  </w:style>
  <w:style w:type="character" w:customStyle="1" w:styleId="af2">
    <w:name w:val="頁首 字元"/>
    <w:link w:val="af0"/>
    <w:qFormat/>
    <w:rPr>
      <w:rFonts w:ascii="Arial" w:hAnsi="Arial"/>
      <w:b/>
      <w:sz w:val="18"/>
      <w:lang w:val="en-GB" w:eastAsia="en-US" w:bidi="ar-SA"/>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標號 字元"/>
    <w:link w:val="a6"/>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c">
    <w:name w:val="本文 字元"/>
    <w:basedOn w:val="a0"/>
    <w:link w:val="ab"/>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註解文字 字元"/>
    <w:link w:val="a9"/>
    <w:uiPriority w:val="99"/>
    <w:qFormat/>
    <w:rPr>
      <w:rFonts w:ascii="Calibri" w:eastAsiaTheme="minorEastAsia" w:hAnsi="Calibri"/>
      <w:sz w:val="22"/>
      <w:szCs w:val="22"/>
    </w:rPr>
  </w:style>
  <w:style w:type="character" w:styleId="afd">
    <w:name w:val="Placeholder Text"/>
    <w:basedOn w:val="a0"/>
    <w:uiPriority w:val="99"/>
    <w:semiHidden/>
    <w:qFormat/>
    <w:rPr>
      <w:color w:val="808080"/>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表格格線1"/>
    <w:basedOn w:val="a1"/>
    <w:uiPriority w:val="5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style>
  <w:style w:type="paragraph" w:customStyle="1" w:styleId="EmailDiscussion2">
    <w:name w:val="EmailDiscussion2"/>
    <w:basedOn w:val="a"/>
    <w:uiPriority w:val="99"/>
    <w:qFormat/>
    <w:pPr>
      <w:ind w:left="1622" w:hanging="363"/>
    </w:pPr>
    <w:rPr>
      <w:rFonts w:ascii="Arial" w:hAnsi="Arial" w:cs="Arial"/>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6"/>
      </w:numPr>
      <w:spacing w:before="40"/>
    </w:pPr>
    <w:rPr>
      <w:rFonts w:ascii="Arial" w:eastAsia="MS Mincho" w:hAnsi="Arial" w:cs="Arial"/>
      <w:b/>
      <w:bCs/>
      <w:sz w:val="20"/>
      <w:szCs w:val="20"/>
    </w:rPr>
  </w:style>
  <w:style w:type="paragraph" w:customStyle="1" w:styleId="Doc-title">
    <w:name w:val="Doc-title"/>
    <w:basedOn w:val="a"/>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5D883E0-01E2-48D4-92BC-0A08A61D37AC}">
  <ds:schemaRefs>
    <ds:schemaRef ds:uri="http://schemas.openxmlformats.org/officeDocument/2006/bibliography"/>
  </ds:schemaRefs>
</ds:datastoreItem>
</file>

<file path=customXml/itemProps4.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242</TotalTime>
  <Pages>1</Pages>
  <Words>3461</Words>
  <Characters>19734</Characters>
  <Application>Microsoft Office Word</Application>
  <DocSecurity>0</DocSecurity>
  <Lines>164</Lines>
  <Paragraphs>46</Paragraphs>
  <ScaleCrop>false</ScaleCrop>
  <Company>ETSI</Company>
  <LinksUpToDate>false</LinksUpToDate>
  <CharactersWithSpaces>23149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MediaTek (Li-Chuan)</cp:lastModifiedBy>
  <cp:revision>65</cp:revision>
  <cp:lastPrinted>2007-12-21T04:58:00Z</cp:lastPrinted>
  <dcterms:created xsi:type="dcterms:W3CDTF">2022-01-28T07:56:00Z</dcterms:created>
  <dcterms:modified xsi:type="dcterms:W3CDTF">2022-01-29T10:05:00Z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acaafa7495a6486db96bb34846d6e732">
    <vt:lpwstr>CWMBceMIXqs3fjTnhTAYig7TMnah6mAEDK9G5ijBc46zewjSFBy7mPcq4vJuyDhaLeHxOkzr3ok8WYaowJoACW/Pg==</vt:lpwstr>
  </property>
  <property fmtid="{D5CDD505-2E9C-101B-9397-08002B2CF9AE}" pid="9" name="KSOProductBuildVer">
    <vt:lpwstr>2052-11.8.2.9022</vt:lpwstr>
  </property>
</Properties>
</file>