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FC10" w14:textId="5E27ED79" w:rsidR="00DA64BE" w:rsidRDefault="007A4159">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0" behindDoc="0" locked="1" layoutInCell="1" allowOverlap="1" wp14:anchorId="01036AB8" wp14:editId="39E4776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7149F"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pIjg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A64BE">
        <w:rPr>
          <w:b/>
          <w:sz w:val="24"/>
          <w:lang w:eastAsia="en-GB"/>
        </w:rPr>
        <w:t>3GPP TSG-RAN WG2 Meeting #116-bis-e                                                    R2-22</w:t>
      </w:r>
      <w:r w:rsidR="0078728B">
        <w:rPr>
          <w:b/>
          <w:sz w:val="24"/>
          <w:lang w:eastAsia="en-GB"/>
        </w:rPr>
        <w:t>xxxxx</w:t>
      </w:r>
      <w:r w:rsidR="00DA64BE">
        <w:rPr>
          <w:b/>
          <w:sz w:val="24"/>
          <w:lang w:eastAsia="en-GB"/>
        </w:rPr>
        <w:t xml:space="preserve">                                                    </w:t>
      </w:r>
    </w:p>
    <w:p w14:paraId="3CDAC49C" w14:textId="7324D1E1" w:rsidR="00DA64BE" w:rsidRDefault="00DA64BE">
      <w:pPr>
        <w:pStyle w:val="CRCoverPage"/>
        <w:tabs>
          <w:tab w:val="right" w:pos="8640"/>
        </w:tabs>
        <w:spacing w:after="180"/>
        <w:rPr>
          <w:rFonts w:cs="Arial"/>
          <w:b/>
          <w:bCs/>
          <w:sz w:val="28"/>
          <w:szCs w:val="32"/>
          <w:lang w:val="pt-PT"/>
        </w:rPr>
      </w:pPr>
      <w:r>
        <w:rPr>
          <w:b/>
          <w:bCs/>
          <w:sz w:val="24"/>
          <w:szCs w:val="24"/>
        </w:rPr>
        <w:t>E-meeting, January 17 – 25, 202</w:t>
      </w:r>
      <w:r w:rsidR="007A4159">
        <w:rPr>
          <w:noProof/>
          <w:sz w:val="22"/>
          <w:szCs w:val="22"/>
          <w:lang w:val="en-US" w:eastAsia="zh-CN"/>
        </w:rPr>
        <mc:AlternateContent>
          <mc:Choice Requires="wps">
            <w:drawing>
              <wp:anchor distT="0" distB="0" distL="114300" distR="114300" simplePos="0" relativeHeight="251657216" behindDoc="0" locked="1" layoutInCell="1" allowOverlap="1" wp14:anchorId="7B21BD27" wp14:editId="723194C2">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042D7"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HQTk86MBQAAVRYAAA4AAAAAAAAAAAAAAAAALgIAAGRy&#10;cy9lMm9Eb2MueG1sUEsBAi0AFAAGAAgAAAAhAAjbM2/WAAAA/wAAAA8AAAAAAAAAAAAAAAAA5g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sz w:val="24"/>
          <w:szCs w:val="24"/>
        </w:rPr>
        <w:t>2</w:t>
      </w:r>
      <w:r>
        <w:rPr>
          <w:b/>
          <w:sz w:val="28"/>
          <w:szCs w:val="22"/>
          <w:lang w:val="pt-PT"/>
        </w:rPr>
        <w:t xml:space="preserve">                                     </w:t>
      </w:r>
      <w:r>
        <w:rPr>
          <w:b/>
          <w:sz w:val="24"/>
          <w:lang w:val="pt-PT"/>
        </w:rPr>
        <w:t xml:space="preserve">         </w:t>
      </w:r>
    </w:p>
    <w:p w14:paraId="2FB5637F" w14:textId="296182D9" w:rsidR="00DA64BE" w:rsidRDefault="00DA64BE">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78728B">
        <w:rPr>
          <w:rFonts w:ascii="Arial" w:hAnsi="Arial"/>
          <w:sz w:val="24"/>
          <w:lang w:val="pt-PT"/>
        </w:rPr>
        <w:t>1</w:t>
      </w:r>
    </w:p>
    <w:p w14:paraId="5CB6DC45" w14:textId="77777777" w:rsidR="00DA64BE" w:rsidRDefault="00DA64BE">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6E2D3ACD" w14:textId="5A681633" w:rsidR="00DA64BE" w:rsidRDefault="00DA64BE">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ins w:id="0" w:author="MT2" w:date="2022-01-27T11:35:00Z">
        <w:r w:rsidR="00E72B5E" w:rsidRPr="00E72B5E">
          <w:rPr>
            <w:rFonts w:ascii="Arial" w:hAnsi="Arial"/>
            <w:bCs/>
            <w:sz w:val="24"/>
          </w:rPr>
          <w:t>[Post116bis-e][079][eIAB] Open Issues</w:t>
        </w:r>
      </w:ins>
      <w:del w:id="1" w:author="MT2" w:date="2022-01-27T11:35:00Z">
        <w:r w:rsidDel="00E72B5E">
          <w:rPr>
            <w:rFonts w:ascii="Arial" w:hAnsi="Arial"/>
            <w:bCs/>
            <w:sz w:val="24"/>
          </w:rPr>
          <w:delText>[AT116bis-e][049][eIAB] BAP Routing</w:delText>
        </w:r>
      </w:del>
      <w:r>
        <w:rPr>
          <w:rFonts w:ascii="Arial" w:hAnsi="Arial"/>
          <w:bCs/>
          <w:sz w:val="24"/>
        </w:rPr>
        <w:t xml:space="preserve"> (Qualcomm)</w:t>
      </w:r>
    </w:p>
    <w:p w14:paraId="5835AE5A" w14:textId="77777777" w:rsidR="00DA64BE" w:rsidRDefault="00DA64BE">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E6E917B" w14:textId="77777777" w:rsidR="00DA64BE" w:rsidRDefault="00DA64BE">
      <w:pPr>
        <w:pStyle w:val="1"/>
      </w:pPr>
      <w:r>
        <w:t>1</w:t>
      </w:r>
      <w:r>
        <w:tab/>
        <w:t>Introduction</w:t>
      </w:r>
    </w:p>
    <w:p w14:paraId="12CFECE9" w14:textId="77777777" w:rsidR="00DA64BE" w:rsidRDefault="00DA64BE">
      <w:pPr>
        <w:spacing w:after="60"/>
      </w:pPr>
      <w:r>
        <w:t>This document captures:</w:t>
      </w:r>
    </w:p>
    <w:p w14:paraId="3CCE1E16" w14:textId="77777777" w:rsidR="0078728B" w:rsidRDefault="0078728B" w:rsidP="0078728B">
      <w:pPr>
        <w:pStyle w:val="EmailDiscussion"/>
        <w:tabs>
          <w:tab w:val="num" w:pos="1619"/>
        </w:tabs>
      </w:pPr>
      <w:r>
        <w:t>[Post116bis-e][079][eIAB] Open Issues (Qualcomm)</w:t>
      </w:r>
    </w:p>
    <w:p w14:paraId="4A6517BF" w14:textId="77777777" w:rsidR="0078728B" w:rsidRDefault="0078728B" w:rsidP="0078728B">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34CC77D" w14:textId="77777777" w:rsidR="0078728B" w:rsidRDefault="0078728B" w:rsidP="0078728B">
      <w:pPr>
        <w:pStyle w:val="EmailDiscussion2"/>
      </w:pPr>
      <w:r>
        <w:tab/>
        <w:t xml:space="preserve">Intended outcome: Open Issues list, and organization of Pre117-e Company input discussions for the WI. </w:t>
      </w:r>
    </w:p>
    <w:p w14:paraId="538DDCBA" w14:textId="77777777" w:rsidR="0078728B" w:rsidRDefault="0078728B" w:rsidP="0078728B">
      <w:pPr>
        <w:pStyle w:val="EmailDiscussion2"/>
      </w:pPr>
      <w:r>
        <w:tab/>
        <w:t xml:space="preserve">Deadline: Short. </w:t>
      </w:r>
    </w:p>
    <w:p w14:paraId="05EA9093" w14:textId="1E2C629D" w:rsidR="00DA64BE" w:rsidRDefault="00DA64BE">
      <w:pPr>
        <w:spacing w:after="60"/>
      </w:pPr>
    </w:p>
    <w:p w14:paraId="27CFDE07" w14:textId="41745B71" w:rsidR="0078728B" w:rsidRDefault="0078728B">
      <w:pPr>
        <w:spacing w:after="60"/>
      </w:pPr>
      <w:r>
        <w:t>The d</w:t>
      </w:r>
      <w:r w:rsidRPr="0078728B">
        <w:t xml:space="preserve">eadline </w:t>
      </w:r>
      <w:r>
        <w:t xml:space="preserve">is </w:t>
      </w:r>
      <w:r w:rsidRPr="0078728B">
        <w:rPr>
          <w:highlight w:val="yellow"/>
        </w:rPr>
        <w:t>Friday Jan 28 0800 UTC</w:t>
      </w:r>
      <w:r>
        <w:t>.</w:t>
      </w:r>
    </w:p>
    <w:p w14:paraId="5DD802F2" w14:textId="47DBBC15" w:rsidR="00DA64BE" w:rsidRDefault="00DA64BE" w:rsidP="00277DF4">
      <w:pPr>
        <w:pStyle w:val="1"/>
      </w:pPr>
      <w:r>
        <w:t>Discussion</w:t>
      </w:r>
    </w:p>
    <w:p w14:paraId="4700107F" w14:textId="1BA4FC63" w:rsidR="00BA11BB" w:rsidRDefault="00BA11BB">
      <w:bookmarkStart w:id="2" w:name="_Hlk513562410"/>
      <w:r>
        <w:t xml:space="preserve">All issues identified in the other Post116bis-e discussions </w:t>
      </w:r>
      <w:r w:rsidR="004F4853">
        <w:t>need to be addressed and are not separately captured here</w:t>
      </w:r>
      <w:r>
        <w:t>.</w:t>
      </w:r>
    </w:p>
    <w:p w14:paraId="50A7033F" w14:textId="2283B9D6" w:rsidR="007C3C27" w:rsidRPr="000D5932" w:rsidRDefault="00B11B3B" w:rsidP="00277DF4">
      <w:pPr>
        <w:pStyle w:val="2"/>
      </w:pPr>
      <w:r>
        <w:t xml:space="preserve">Update of </w:t>
      </w:r>
      <w:r w:rsidR="00F109A7" w:rsidRPr="000D5932">
        <w:t>ST2</w:t>
      </w:r>
      <w:r>
        <w:t xml:space="preserve"> </w:t>
      </w:r>
    </w:p>
    <w:p w14:paraId="2D8BBE37" w14:textId="5F1DB91F" w:rsidR="005B217A" w:rsidRPr="00B11B3B" w:rsidRDefault="003A1E0A">
      <w:r>
        <w:t xml:space="preserve">We need to update ST2 38300 and 37400. </w:t>
      </w:r>
      <w:r w:rsidR="00B11B3B" w:rsidRPr="00B11B3B">
        <w:t xml:space="preserve">This discussion should include </w:t>
      </w:r>
      <w:r w:rsidR="00B11B3B">
        <w:t xml:space="preserve">latest </w:t>
      </w:r>
      <w:r w:rsidR="00B11B3B" w:rsidRPr="00B11B3B">
        <w:t>agreements</w:t>
      </w:r>
      <w:r w:rsidR="00B11B3B">
        <w:t xml:space="preserve"> as well as RAN3’s BL CR on 38.300 in R3-221230</w:t>
      </w:r>
      <w:r>
        <w:t>. Further, a</w:t>
      </w:r>
      <w:r w:rsidR="00B11B3B">
        <w:t>ll editor notes need to be addressed.</w:t>
      </w:r>
    </w:p>
    <w:p w14:paraId="56C31441" w14:textId="77777777" w:rsidR="00CD0055" w:rsidRPr="00971998" w:rsidRDefault="00CD0055" w:rsidP="00CD0055">
      <w:pPr>
        <w:rPr>
          <w:b/>
          <w:bCs/>
        </w:rPr>
      </w:pPr>
      <w:r w:rsidRPr="00971998">
        <w:rPr>
          <w:b/>
          <w:bCs/>
          <w:highlight w:val="yellow"/>
        </w:rPr>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0543B357" w14:textId="58049B0C" w:rsidR="007E3F16" w:rsidRPr="000D5932" w:rsidRDefault="007E3F16">
      <w:pPr>
        <w:rPr>
          <w:b/>
          <w:bCs/>
        </w:rPr>
      </w:pPr>
      <w:r>
        <w:rPr>
          <w:b/>
          <w:bCs/>
        </w:rPr>
        <w:t>Q1: Are there other aspects related to ST2 TSs to be considered? Do you agree that email discussion is sufficient?</w:t>
      </w:r>
    </w:p>
    <w:tbl>
      <w:tblPr>
        <w:tblStyle w:val="aa"/>
        <w:tblW w:w="0" w:type="auto"/>
        <w:tblLook w:val="04A0" w:firstRow="1" w:lastRow="0" w:firstColumn="1" w:lastColumn="0" w:noHBand="0" w:noVBand="1"/>
      </w:tblPr>
      <w:tblGrid>
        <w:gridCol w:w="1975"/>
        <w:gridCol w:w="7650"/>
      </w:tblGrid>
      <w:tr w:rsidR="007E3F16" w14:paraId="530A2474" w14:textId="77777777" w:rsidTr="007E3F16">
        <w:tc>
          <w:tcPr>
            <w:tcW w:w="1975" w:type="dxa"/>
          </w:tcPr>
          <w:p w14:paraId="50E97714" w14:textId="181FA65F" w:rsidR="007E3F16" w:rsidRPr="007E3F16" w:rsidRDefault="007E3F16">
            <w:pPr>
              <w:rPr>
                <w:b/>
                <w:bCs/>
              </w:rPr>
            </w:pPr>
            <w:r w:rsidRPr="007E3F16">
              <w:rPr>
                <w:b/>
                <w:bCs/>
              </w:rPr>
              <w:t>Company</w:t>
            </w:r>
          </w:p>
        </w:tc>
        <w:tc>
          <w:tcPr>
            <w:tcW w:w="7650" w:type="dxa"/>
          </w:tcPr>
          <w:p w14:paraId="278A1F7F" w14:textId="1E46BA0B" w:rsidR="007E3F16" w:rsidRPr="007E3F16" w:rsidRDefault="007E3F16">
            <w:pPr>
              <w:rPr>
                <w:b/>
                <w:bCs/>
              </w:rPr>
            </w:pPr>
            <w:r w:rsidRPr="007E3F16">
              <w:rPr>
                <w:b/>
                <w:bCs/>
              </w:rPr>
              <w:t xml:space="preserve">Comment </w:t>
            </w:r>
          </w:p>
        </w:tc>
      </w:tr>
      <w:tr w:rsidR="007E3F16" w14:paraId="464A56A3" w14:textId="77777777" w:rsidTr="007E3F16">
        <w:tc>
          <w:tcPr>
            <w:tcW w:w="1975" w:type="dxa"/>
          </w:tcPr>
          <w:p w14:paraId="47255706" w14:textId="39FFDF3E" w:rsidR="007E3F16" w:rsidRDefault="00141A56">
            <w:r>
              <w:t>Samsung</w:t>
            </w:r>
          </w:p>
        </w:tc>
        <w:tc>
          <w:tcPr>
            <w:tcW w:w="7650" w:type="dxa"/>
          </w:tcPr>
          <w:p w14:paraId="7E8855B2" w14:textId="19F4C889" w:rsidR="007E3F16" w:rsidRDefault="001B699C" w:rsidP="001B699C">
            <w:r>
              <w:t>Agree that e</w:t>
            </w:r>
            <w:r w:rsidR="00141A56">
              <w:t>mail discussion is sufficient.</w:t>
            </w:r>
          </w:p>
        </w:tc>
      </w:tr>
      <w:tr w:rsidR="00C64A2F" w14:paraId="7A908822" w14:textId="77777777" w:rsidTr="007E3F16">
        <w:tc>
          <w:tcPr>
            <w:tcW w:w="1975" w:type="dxa"/>
          </w:tcPr>
          <w:p w14:paraId="2CEA8C2C" w14:textId="46414591" w:rsidR="00C64A2F" w:rsidRDefault="00C64A2F" w:rsidP="00C64A2F">
            <w:r>
              <w:t>Intel</w:t>
            </w:r>
          </w:p>
        </w:tc>
        <w:tc>
          <w:tcPr>
            <w:tcW w:w="7650" w:type="dxa"/>
          </w:tcPr>
          <w:p w14:paraId="3D104F79" w14:textId="5116B10E" w:rsidR="00C64A2F" w:rsidRDefault="00C64A2F" w:rsidP="00C64A2F">
            <w:r>
              <w:t>Agree</w:t>
            </w:r>
          </w:p>
        </w:tc>
      </w:tr>
      <w:tr w:rsidR="00C64A2F" w14:paraId="649A6907" w14:textId="77777777" w:rsidTr="007E3F16">
        <w:tc>
          <w:tcPr>
            <w:tcW w:w="1975" w:type="dxa"/>
          </w:tcPr>
          <w:p w14:paraId="15C37D2F" w14:textId="31814823" w:rsidR="00C64A2F" w:rsidRDefault="00397353" w:rsidP="00C64A2F">
            <w:r>
              <w:t>Apple</w:t>
            </w:r>
          </w:p>
        </w:tc>
        <w:tc>
          <w:tcPr>
            <w:tcW w:w="7650" w:type="dxa"/>
          </w:tcPr>
          <w:p w14:paraId="07A63F3B" w14:textId="25613418" w:rsidR="00C64A2F" w:rsidRDefault="00397353" w:rsidP="00C64A2F">
            <w:r>
              <w:t>Agree</w:t>
            </w:r>
          </w:p>
        </w:tc>
      </w:tr>
      <w:tr w:rsidR="00C64A2F" w14:paraId="410DA5D3" w14:textId="77777777" w:rsidTr="007E3F16">
        <w:tc>
          <w:tcPr>
            <w:tcW w:w="1975" w:type="dxa"/>
          </w:tcPr>
          <w:p w14:paraId="12BC296E" w14:textId="77777777" w:rsidR="00C64A2F" w:rsidRDefault="00C64A2F" w:rsidP="00C64A2F"/>
        </w:tc>
        <w:tc>
          <w:tcPr>
            <w:tcW w:w="7650" w:type="dxa"/>
          </w:tcPr>
          <w:p w14:paraId="578E2C6A" w14:textId="77777777" w:rsidR="00C64A2F" w:rsidRDefault="00C64A2F" w:rsidP="00C64A2F"/>
        </w:tc>
      </w:tr>
      <w:tr w:rsidR="00C64A2F" w14:paraId="616E389C" w14:textId="77777777" w:rsidTr="007E3F16">
        <w:tc>
          <w:tcPr>
            <w:tcW w:w="1975" w:type="dxa"/>
          </w:tcPr>
          <w:p w14:paraId="439F62AC" w14:textId="77777777" w:rsidR="00C64A2F" w:rsidRDefault="00C64A2F" w:rsidP="00C64A2F"/>
        </w:tc>
        <w:tc>
          <w:tcPr>
            <w:tcW w:w="7650" w:type="dxa"/>
          </w:tcPr>
          <w:p w14:paraId="54994437" w14:textId="77777777" w:rsidR="00C64A2F" w:rsidRDefault="00C64A2F" w:rsidP="00C64A2F"/>
        </w:tc>
      </w:tr>
      <w:tr w:rsidR="00C64A2F" w14:paraId="55FF3EE3" w14:textId="77777777" w:rsidTr="007E3F16">
        <w:tc>
          <w:tcPr>
            <w:tcW w:w="1975" w:type="dxa"/>
          </w:tcPr>
          <w:p w14:paraId="5C7E91FC" w14:textId="77777777" w:rsidR="00C64A2F" w:rsidRDefault="00C64A2F" w:rsidP="00C64A2F"/>
        </w:tc>
        <w:tc>
          <w:tcPr>
            <w:tcW w:w="7650" w:type="dxa"/>
          </w:tcPr>
          <w:p w14:paraId="7EB35E2A" w14:textId="77777777" w:rsidR="00C64A2F" w:rsidRDefault="00C64A2F" w:rsidP="00C64A2F"/>
        </w:tc>
      </w:tr>
    </w:tbl>
    <w:p w14:paraId="6647DFD6" w14:textId="77777777" w:rsidR="00F109A7" w:rsidRDefault="00F109A7"/>
    <w:p w14:paraId="50FAE115" w14:textId="77777777" w:rsidR="005B217A" w:rsidRPr="00A34C41" w:rsidRDefault="004627E7" w:rsidP="00A34C41">
      <w:pPr>
        <w:pStyle w:val="2"/>
      </w:pPr>
      <w:r w:rsidRPr="00A34C41">
        <w:lastRenderedPageBreak/>
        <w:t xml:space="preserve">MAC </w:t>
      </w:r>
    </w:p>
    <w:p w14:paraId="5A118942" w14:textId="4B2102CC" w:rsidR="00A34C41" w:rsidRPr="00A34C41" w:rsidRDefault="00A34C41" w:rsidP="00A34C41">
      <w:r w:rsidRPr="00A34C41">
        <w:t xml:space="preserve">Please provide comments related to MAC in the MAC-related </w:t>
      </w:r>
      <w:r w:rsidR="00020893">
        <w:t>thread</w:t>
      </w:r>
      <w:r w:rsidRPr="00A34C41">
        <w:t xml:space="preserve">. </w:t>
      </w:r>
    </w:p>
    <w:p w14:paraId="7F32C737" w14:textId="77777777" w:rsidR="00A34C41" w:rsidRDefault="00A34C41"/>
    <w:p w14:paraId="69B6585D" w14:textId="6B2DF52D" w:rsidR="004627E7" w:rsidRPr="00770D63" w:rsidRDefault="00A34C41">
      <w:r>
        <w:t>The rapporteur noticed that t</w:t>
      </w:r>
      <w:r w:rsidR="00770D63" w:rsidRPr="00770D63">
        <w:t xml:space="preserve">he following MAC </w:t>
      </w:r>
      <w:r w:rsidR="004627E7" w:rsidRPr="00770D63">
        <w:t xml:space="preserve">CE </w:t>
      </w:r>
      <w:r w:rsidR="007C3C27" w:rsidRPr="00770D63">
        <w:t xml:space="preserve">requested by RAN1 </w:t>
      </w:r>
      <w:r w:rsidR="00770D63" w:rsidRPr="00770D63">
        <w:t xml:space="preserve">in R2-2200095 </w:t>
      </w:r>
      <w:r>
        <w:t xml:space="preserve">still </w:t>
      </w:r>
      <w:r w:rsidR="00770D63" w:rsidRPr="00770D63">
        <w:t>needs to be handled:</w:t>
      </w:r>
    </w:p>
    <w:p w14:paraId="566A15CF" w14:textId="799970C0" w:rsidR="007C3C27" w:rsidRPr="00BA11BB" w:rsidRDefault="00BA11BB" w:rsidP="007C3C27">
      <w:pPr>
        <w:spacing w:after="0"/>
        <w:rPr>
          <w:rFonts w:ascii="Arial" w:eastAsia="Times New Roman" w:hAnsi="Arial" w:cs="Arial"/>
          <w:i/>
          <w:iCs/>
          <w:color w:val="000000"/>
          <w:sz w:val="18"/>
          <w:szCs w:val="18"/>
          <w:lang w:val="en-US"/>
        </w:rPr>
      </w:pPr>
      <w:r w:rsidRPr="00BA11BB">
        <w:rPr>
          <w:rFonts w:ascii="Arial" w:eastAsia="Times New Roman" w:hAnsi="Arial" w:cs="Arial"/>
          <w:i/>
          <w:iCs/>
          <w:color w:val="000000"/>
          <w:sz w:val="18"/>
          <w:szCs w:val="18"/>
          <w:lang w:val="en-US"/>
        </w:rPr>
        <w:t>“</w:t>
      </w:r>
      <w:r w:rsidR="007C3C27" w:rsidRPr="007C3C27">
        <w:rPr>
          <w:rFonts w:ascii="Arial" w:eastAsia="Times New Roman" w:hAnsi="Arial" w:cs="Arial"/>
          <w:i/>
          <w:iCs/>
          <w:color w:val="000000"/>
          <w:sz w:val="18"/>
          <w:szCs w:val="18"/>
          <w:lang w:val="en-US"/>
        </w:rPr>
        <w:t>Signaling from an IAB-node/IAB-donor to a child node indicating beams of an the child IAB-DU in the direction of which simultaneous operation is restricted.</w:t>
      </w:r>
      <w:r w:rsidRPr="00BA11BB">
        <w:rPr>
          <w:rFonts w:ascii="Arial" w:eastAsia="Times New Roman" w:hAnsi="Arial" w:cs="Arial"/>
          <w:i/>
          <w:iCs/>
          <w:color w:val="000000"/>
          <w:sz w:val="18"/>
          <w:szCs w:val="18"/>
          <w:lang w:val="en-US"/>
        </w:rPr>
        <w:t>”</w:t>
      </w:r>
    </w:p>
    <w:p w14:paraId="7CE5AD7E" w14:textId="77777777" w:rsidR="005B217A" w:rsidRDefault="005B217A" w:rsidP="007C3C27">
      <w:pPr>
        <w:spacing w:after="0"/>
        <w:rPr>
          <w:rFonts w:ascii="Arial" w:eastAsia="Times New Roman" w:hAnsi="Arial" w:cs="Arial"/>
          <w:b/>
          <w:bCs/>
          <w:color w:val="000000"/>
          <w:sz w:val="18"/>
          <w:szCs w:val="18"/>
          <w:highlight w:val="yellow"/>
          <w:lang w:val="en-US"/>
        </w:rPr>
      </w:pPr>
    </w:p>
    <w:p w14:paraId="3CD7F765" w14:textId="0C148F90" w:rsidR="0028026B" w:rsidRDefault="00CD0055" w:rsidP="0028026B">
      <w:r w:rsidRPr="00971998">
        <w:rPr>
          <w:b/>
          <w:bCs/>
          <w:highlight w:val="yellow"/>
        </w:rPr>
        <w:t xml:space="preserve">This </w:t>
      </w:r>
      <w:r>
        <w:rPr>
          <w:b/>
          <w:bCs/>
          <w:highlight w:val="yellow"/>
        </w:rPr>
        <w:t>could</w:t>
      </w:r>
      <w:r w:rsidRPr="00971998">
        <w:rPr>
          <w:b/>
          <w:bCs/>
          <w:highlight w:val="yellow"/>
        </w:rPr>
        <w:t xml:space="preserve"> be </w:t>
      </w:r>
      <w:r w:rsidR="0028026B">
        <w:rPr>
          <w:b/>
          <w:bCs/>
          <w:highlight w:val="yellow"/>
        </w:rPr>
        <w:t>done</w:t>
      </w:r>
      <w:r w:rsidRPr="00971998">
        <w:rPr>
          <w:b/>
          <w:bCs/>
          <w:highlight w:val="yellow"/>
        </w:rPr>
        <w:t xml:space="preserve"> </w:t>
      </w:r>
      <w:r>
        <w:rPr>
          <w:b/>
          <w:bCs/>
          <w:highlight w:val="yellow"/>
        </w:rPr>
        <w:t>via</w:t>
      </w:r>
      <w:r w:rsidRPr="00971998">
        <w:rPr>
          <w:b/>
          <w:bCs/>
          <w:highlight w:val="yellow"/>
        </w:rPr>
        <w:t xml:space="preserve"> email discussion</w:t>
      </w:r>
      <w:r w:rsidR="0028026B">
        <w:rPr>
          <w:b/>
          <w:bCs/>
          <w:highlight w:val="yellow"/>
        </w:rPr>
        <w:t>.</w:t>
      </w:r>
    </w:p>
    <w:p w14:paraId="7D4CE296" w14:textId="1EB5B144" w:rsidR="007E3F16" w:rsidRPr="000D5932" w:rsidRDefault="007E3F16" w:rsidP="007E3F16">
      <w:pPr>
        <w:rPr>
          <w:b/>
          <w:bCs/>
        </w:rPr>
      </w:pPr>
      <w:r>
        <w:rPr>
          <w:b/>
          <w:bCs/>
        </w:rPr>
        <w:t>Q</w:t>
      </w:r>
      <w:r w:rsidR="00DD3956">
        <w:rPr>
          <w:b/>
          <w:bCs/>
        </w:rPr>
        <w:t>2</w:t>
      </w:r>
      <w:r>
        <w:rPr>
          <w:b/>
          <w:bCs/>
        </w:rPr>
        <w:t>: Any comm</w:t>
      </w:r>
      <w:r w:rsidR="00B77122">
        <w:rPr>
          <w:b/>
          <w:bCs/>
        </w:rPr>
        <w:t xml:space="preserve">ents on the MAC CE </w:t>
      </w:r>
      <w:r w:rsidR="00A34C41">
        <w:rPr>
          <w:b/>
          <w:bCs/>
        </w:rPr>
        <w:t>related to</w:t>
      </w:r>
      <w:r w:rsidR="00B77122">
        <w:rPr>
          <w:b/>
          <w:bCs/>
        </w:rPr>
        <w:t xml:space="preserve"> RAN1 agreement above</w:t>
      </w:r>
      <w:r>
        <w:rPr>
          <w:b/>
          <w:bCs/>
        </w:rPr>
        <w:t>? Do you agree that email discussion would be sufficient?</w:t>
      </w:r>
    </w:p>
    <w:tbl>
      <w:tblPr>
        <w:tblStyle w:val="aa"/>
        <w:tblW w:w="0" w:type="auto"/>
        <w:tblLook w:val="04A0" w:firstRow="1" w:lastRow="0" w:firstColumn="1" w:lastColumn="0" w:noHBand="0" w:noVBand="1"/>
      </w:tblPr>
      <w:tblGrid>
        <w:gridCol w:w="1975"/>
        <w:gridCol w:w="7650"/>
      </w:tblGrid>
      <w:tr w:rsidR="007E3F16" w14:paraId="4B4B4D9D" w14:textId="77777777" w:rsidTr="00AD185B">
        <w:tc>
          <w:tcPr>
            <w:tcW w:w="1975" w:type="dxa"/>
          </w:tcPr>
          <w:p w14:paraId="099D9ED0" w14:textId="77777777" w:rsidR="007E3F16" w:rsidRPr="007E3F16" w:rsidRDefault="007E3F16" w:rsidP="00AD185B">
            <w:pPr>
              <w:rPr>
                <w:b/>
                <w:bCs/>
              </w:rPr>
            </w:pPr>
            <w:r w:rsidRPr="007E3F16">
              <w:rPr>
                <w:b/>
                <w:bCs/>
              </w:rPr>
              <w:t>Company</w:t>
            </w:r>
          </w:p>
        </w:tc>
        <w:tc>
          <w:tcPr>
            <w:tcW w:w="7650" w:type="dxa"/>
          </w:tcPr>
          <w:p w14:paraId="7EE25106" w14:textId="77777777" w:rsidR="007E3F16" w:rsidRPr="007E3F16" w:rsidRDefault="007E3F16" w:rsidP="00AD185B">
            <w:pPr>
              <w:rPr>
                <w:b/>
                <w:bCs/>
              </w:rPr>
            </w:pPr>
            <w:r w:rsidRPr="007E3F16">
              <w:rPr>
                <w:b/>
                <w:bCs/>
              </w:rPr>
              <w:t xml:space="preserve">Comment </w:t>
            </w:r>
          </w:p>
        </w:tc>
      </w:tr>
      <w:tr w:rsidR="007E3F16" w14:paraId="582920AE" w14:textId="77777777" w:rsidTr="00AD185B">
        <w:tc>
          <w:tcPr>
            <w:tcW w:w="1975" w:type="dxa"/>
          </w:tcPr>
          <w:p w14:paraId="22ED5262" w14:textId="3001A11A" w:rsidR="007E3F16" w:rsidRDefault="00141A56" w:rsidP="00AD185B">
            <w:r>
              <w:t>Samsung</w:t>
            </w:r>
          </w:p>
        </w:tc>
        <w:tc>
          <w:tcPr>
            <w:tcW w:w="7650" w:type="dxa"/>
          </w:tcPr>
          <w:p w14:paraId="7019237B" w14:textId="16605A68" w:rsidR="007E3F16" w:rsidRDefault="00141A56" w:rsidP="00AD185B">
            <w:r>
              <w:t xml:space="preserve">Please note that there is a dedicated </w:t>
            </w:r>
            <w:r w:rsidR="001B699C">
              <w:t xml:space="preserve">(short) </w:t>
            </w:r>
            <w:r>
              <w:t xml:space="preserve">MAC discussion which focuses on update to CR but also </w:t>
            </w:r>
            <w:r w:rsidR="00E72B5E">
              <w:t xml:space="preserve">on </w:t>
            </w:r>
            <w:r>
              <w:t>collecting open issues</w:t>
            </w:r>
            <w:r w:rsidR="00092E0B">
              <w:t xml:space="preserve"> (as acknowledged by the rapporteur above)</w:t>
            </w:r>
            <w:r>
              <w:t xml:space="preserve">. This present discussion </w:t>
            </w:r>
            <w:r w:rsidR="001B699C">
              <w:t xml:space="preserve">[079] </w:t>
            </w:r>
            <w:r>
              <w:t>should then collate those issues as well.</w:t>
            </w:r>
          </w:p>
          <w:p w14:paraId="37D0EE5D" w14:textId="11037631" w:rsidR="00141A56" w:rsidRDefault="00141A56" w:rsidP="001B699C">
            <w:r>
              <w:t xml:space="preserve">But </w:t>
            </w:r>
            <w:r w:rsidR="001B699C">
              <w:t xml:space="preserve">in general </w:t>
            </w:r>
            <w:r>
              <w:t>we agree that the only open issues</w:t>
            </w:r>
            <w:r w:rsidR="001B699C">
              <w:t xml:space="preserve"> to do with MAC</w:t>
            </w:r>
            <w:r>
              <w:t xml:space="preserve"> are new MAC CE</w:t>
            </w:r>
            <w:r w:rsidR="00092E0B">
              <w:t>(</w:t>
            </w:r>
            <w:r>
              <w:t>s</w:t>
            </w:r>
            <w:r w:rsidR="00092E0B">
              <w:t>)</w:t>
            </w:r>
            <w:r>
              <w:t xml:space="preserve"> requested by RAN1, and this could be handled via an email discussion. There is no need for separate contributions to the meeting on this matter.</w:t>
            </w:r>
          </w:p>
          <w:p w14:paraId="057E44FC" w14:textId="2C58FC8B" w:rsidR="001B699C" w:rsidRDefault="001B699C" w:rsidP="00092E0B">
            <w:r>
              <w:t xml:space="preserve">One </w:t>
            </w:r>
            <w:r w:rsidR="00092E0B">
              <w:t xml:space="preserve">additional </w:t>
            </w:r>
            <w:r>
              <w:t xml:space="preserve">outstanding issue is padding BSR but this is minor and could also be handled via </w:t>
            </w:r>
            <w:r w:rsidR="00092E0B">
              <w:t>a single</w:t>
            </w:r>
            <w:r>
              <w:t xml:space="preserve"> email discussion dedicated to open MAC issues.</w:t>
            </w:r>
          </w:p>
        </w:tc>
      </w:tr>
      <w:tr w:rsidR="000A2CDD" w14:paraId="2F6686BD" w14:textId="77777777" w:rsidTr="00AD185B">
        <w:tc>
          <w:tcPr>
            <w:tcW w:w="1975" w:type="dxa"/>
          </w:tcPr>
          <w:p w14:paraId="3CD7A8B3" w14:textId="4FA02265" w:rsidR="000A2CDD" w:rsidRDefault="000A2CDD" w:rsidP="000A2CDD">
            <w:r>
              <w:t>Intel</w:t>
            </w:r>
          </w:p>
        </w:tc>
        <w:tc>
          <w:tcPr>
            <w:tcW w:w="7650" w:type="dxa"/>
          </w:tcPr>
          <w:p w14:paraId="386FADAD" w14:textId="7906D8CA" w:rsidR="000A2CDD" w:rsidRDefault="000A2CDD" w:rsidP="000A2CDD">
            <w:r>
              <w:t>Agree with Samsung.</w:t>
            </w:r>
          </w:p>
        </w:tc>
      </w:tr>
      <w:tr w:rsidR="00397353" w14:paraId="03BB8685" w14:textId="77777777" w:rsidTr="00AD185B">
        <w:tc>
          <w:tcPr>
            <w:tcW w:w="1975" w:type="dxa"/>
          </w:tcPr>
          <w:p w14:paraId="0B4BBFAE" w14:textId="436FA9E5" w:rsidR="00397353" w:rsidRDefault="00397353" w:rsidP="00397353">
            <w:r>
              <w:t>Apple</w:t>
            </w:r>
          </w:p>
        </w:tc>
        <w:tc>
          <w:tcPr>
            <w:tcW w:w="7650" w:type="dxa"/>
          </w:tcPr>
          <w:p w14:paraId="74052078" w14:textId="4583BDB0" w:rsidR="00397353" w:rsidRDefault="00397353" w:rsidP="00397353">
            <w:r>
              <w:t xml:space="preserve">There are indeed multiple MAC CEs that still need to be added, power adjustment, PSD range, recommended beam indication, restricted beam indication, also, there are still some FFS in RAN1. Fine to do this via email. </w:t>
            </w:r>
          </w:p>
        </w:tc>
      </w:tr>
      <w:tr w:rsidR="000A2CDD" w14:paraId="395016E4" w14:textId="77777777" w:rsidTr="00AD185B">
        <w:tc>
          <w:tcPr>
            <w:tcW w:w="1975" w:type="dxa"/>
          </w:tcPr>
          <w:p w14:paraId="4C245796" w14:textId="333872FD" w:rsidR="000A2CDD" w:rsidRDefault="001210DD" w:rsidP="000A2CDD">
            <w:pPr>
              <w:rPr>
                <w:rFonts w:hint="eastAsia"/>
                <w:lang w:eastAsia="zh-CN"/>
              </w:rPr>
            </w:pPr>
            <w:r>
              <w:rPr>
                <w:lang w:eastAsia="zh-CN"/>
              </w:rPr>
              <w:t>Huawei, HiSilicon</w:t>
            </w:r>
          </w:p>
        </w:tc>
        <w:tc>
          <w:tcPr>
            <w:tcW w:w="7650" w:type="dxa"/>
          </w:tcPr>
          <w:p w14:paraId="2940E2F8" w14:textId="4FBE8555" w:rsidR="000A2CDD" w:rsidRDefault="001210DD" w:rsidP="000A2CDD">
            <w:pPr>
              <w:rPr>
                <w:rFonts w:hint="eastAsia"/>
                <w:lang w:eastAsia="zh-CN"/>
              </w:rPr>
            </w:pPr>
            <w:r>
              <w:rPr>
                <w:rFonts w:hint="eastAsia"/>
                <w:lang w:eastAsia="zh-CN"/>
              </w:rPr>
              <w:t>F</w:t>
            </w:r>
            <w:r>
              <w:rPr>
                <w:lang w:eastAsia="zh-CN"/>
              </w:rPr>
              <w:t>or the rest MAC CEs, the problem is RAN1 will complete the information by the end of next meeting. So, probably, we need a post email to discussion and add those MAC CEs. I expect those MAC CEs are not able to be discussed by AT-117 offline.</w:t>
            </w:r>
          </w:p>
        </w:tc>
      </w:tr>
      <w:tr w:rsidR="000A2CDD" w14:paraId="36181636" w14:textId="77777777" w:rsidTr="00AD185B">
        <w:tc>
          <w:tcPr>
            <w:tcW w:w="1975" w:type="dxa"/>
          </w:tcPr>
          <w:p w14:paraId="508AF7A7" w14:textId="77777777" w:rsidR="000A2CDD" w:rsidRDefault="000A2CDD" w:rsidP="000A2CDD"/>
        </w:tc>
        <w:tc>
          <w:tcPr>
            <w:tcW w:w="7650" w:type="dxa"/>
          </w:tcPr>
          <w:p w14:paraId="7E4B9ECD" w14:textId="77777777" w:rsidR="000A2CDD" w:rsidRDefault="000A2CDD" w:rsidP="000A2CDD"/>
        </w:tc>
      </w:tr>
      <w:tr w:rsidR="000A2CDD" w14:paraId="091169DA" w14:textId="77777777" w:rsidTr="00AD185B">
        <w:tc>
          <w:tcPr>
            <w:tcW w:w="1975" w:type="dxa"/>
          </w:tcPr>
          <w:p w14:paraId="5518D348" w14:textId="77777777" w:rsidR="000A2CDD" w:rsidRDefault="000A2CDD" w:rsidP="000A2CDD"/>
        </w:tc>
        <w:tc>
          <w:tcPr>
            <w:tcW w:w="7650" w:type="dxa"/>
          </w:tcPr>
          <w:p w14:paraId="346E5DCE" w14:textId="77777777" w:rsidR="000A2CDD" w:rsidRDefault="000A2CDD" w:rsidP="000A2CDD"/>
        </w:tc>
      </w:tr>
    </w:tbl>
    <w:p w14:paraId="2BC528D3" w14:textId="1B5BE831" w:rsidR="007C3C27" w:rsidRPr="00BA11BB" w:rsidRDefault="007C3C27"/>
    <w:p w14:paraId="2942A7C6" w14:textId="77777777" w:rsidR="00770D63" w:rsidRDefault="00770D63" w:rsidP="00A34C41">
      <w:pPr>
        <w:pStyle w:val="2"/>
        <w:rPr>
          <w:lang w:val="en-US"/>
        </w:rPr>
      </w:pPr>
      <w:r>
        <w:rPr>
          <w:lang w:val="en-US"/>
        </w:rPr>
        <w:t>BAP</w:t>
      </w:r>
    </w:p>
    <w:p w14:paraId="22DEF8BC" w14:textId="61A897AE" w:rsidR="00A34C41" w:rsidRPr="00A34C41" w:rsidRDefault="00A34C41" w:rsidP="00A34C41">
      <w:r w:rsidRPr="00A34C41">
        <w:t xml:space="preserve">Please provide comments related to </w:t>
      </w:r>
      <w:r w:rsidR="00E150F6">
        <w:t>BAP</w:t>
      </w:r>
      <w:r w:rsidRPr="00A34C41">
        <w:t xml:space="preserve"> in the </w:t>
      </w:r>
      <w:r w:rsidR="00E150F6">
        <w:t>BAP</w:t>
      </w:r>
      <w:r w:rsidRPr="00A34C41">
        <w:t xml:space="preserve">-related </w:t>
      </w:r>
      <w:r w:rsidR="00020893">
        <w:t>thread</w:t>
      </w:r>
      <w:r w:rsidRPr="00A34C41">
        <w:t xml:space="preserve">. </w:t>
      </w:r>
    </w:p>
    <w:p w14:paraId="69206529" w14:textId="78275F02" w:rsidR="00DD2666" w:rsidRPr="004F4853" w:rsidRDefault="005A1B54">
      <w:pPr>
        <w:rPr>
          <w:lang w:val="en-US"/>
        </w:rPr>
      </w:pPr>
      <w:r>
        <w:t>We need to further address the FFS from the agreement of this meeting</w:t>
      </w:r>
      <w:r w:rsidR="004F4853">
        <w:rPr>
          <w:lang w:val="en-US"/>
        </w:rPr>
        <w:t>:</w:t>
      </w:r>
    </w:p>
    <w:p w14:paraId="048109F1" w14:textId="77777777" w:rsidR="00782479" w:rsidRDefault="00782479" w:rsidP="00A34C41">
      <w:pPr>
        <w:pStyle w:val="Agreement"/>
        <w:tabs>
          <w:tab w:val="num" w:pos="1619"/>
        </w:tabs>
        <w:spacing w:after="120"/>
        <w:ind w:left="1613"/>
      </w:pPr>
      <w:r>
        <w:t>Referring to previous agreement “</w:t>
      </w:r>
      <w:r w:rsidRPr="00433DCA">
        <w:rPr>
          <w:i/>
        </w:rPr>
        <w:t>Will have rewriting mapping configuration(s) Old routing ID to New routing ID that limits the possible rewriting (for all cases of re-writing)</w:t>
      </w:r>
      <w:r>
        <w:t xml:space="preserve">”: It is </w:t>
      </w:r>
      <w:r w:rsidRPr="00782479">
        <w:rPr>
          <w:highlight w:val="yellow"/>
        </w:rPr>
        <w:t>FFS</w:t>
      </w:r>
      <w:r>
        <w:t xml:space="preserve"> whether for upstream there would be a configuration optimization such that the “New Routing ID” is the same for all entries (a.k.a. default routing ID)</w:t>
      </w:r>
    </w:p>
    <w:p w14:paraId="7BC5698D" w14:textId="4FC24E24" w:rsidR="0027497B" w:rsidRDefault="005A1B54">
      <w:r>
        <w:t xml:space="preserve">The following options for the optimization of rewriting mappings for UL inter-donor-DU re-routing have been proposed </w:t>
      </w:r>
      <w:r w:rsidR="00020893">
        <w:t xml:space="preserve">in </w:t>
      </w:r>
      <w:r w:rsidR="00DD3956">
        <w:t>prior meetings/discussions</w:t>
      </w:r>
      <w:r w:rsidR="0027497B">
        <w:t>:</w:t>
      </w:r>
    </w:p>
    <w:p w14:paraId="46771972" w14:textId="198828C6" w:rsidR="0027497B" w:rsidRDefault="00663C2B">
      <w:r w:rsidRPr="004F4853">
        <w:rPr>
          <w:b/>
          <w:bCs/>
        </w:rPr>
        <w:t>Option a:</w:t>
      </w:r>
      <w:r w:rsidR="005A1B54">
        <w:rPr>
          <w:b/>
          <w:bCs/>
        </w:rPr>
        <w:t xml:space="preserve"> </w:t>
      </w:r>
      <w:r w:rsidR="005A1B54" w:rsidRPr="005A1B54">
        <w:t>No optimization, i.e</w:t>
      </w:r>
      <w:r w:rsidR="005A1B54">
        <w:t>.</w:t>
      </w:r>
      <w:r w:rsidR="005A1B54" w:rsidRPr="005A1B54">
        <w:t>,</w:t>
      </w:r>
      <w:r w:rsidR="005A1B54">
        <w:rPr>
          <w:b/>
          <w:bCs/>
        </w:rPr>
        <w:t xml:space="preserve"> </w:t>
      </w:r>
      <w:r w:rsidR="005A1B54">
        <w:t>inter-donor-DU re-routing uses co</w:t>
      </w:r>
      <w:r w:rsidR="0027497B">
        <w:t>nfiguration</w:t>
      </w:r>
      <w:r w:rsidR="005A1B54">
        <w:t>s</w:t>
      </w:r>
      <w:r w:rsidR="0027497B">
        <w:t xml:space="preserve"> of (Ingress BAP routing ID, Egress BAP routing ID)</w:t>
      </w:r>
      <w:r w:rsidR="00DD3956">
        <w:t>-</w:t>
      </w:r>
      <w:r w:rsidR="0027497B">
        <w:t>pairs.</w:t>
      </w:r>
      <w:r w:rsidR="00F81AAD">
        <w:t xml:space="preserve"> For this option, we need to resolve the ambiguity between re-routing and inter-topology routing for a boundary node as discussed during </w:t>
      </w:r>
      <w:r w:rsidR="00F81AAD" w:rsidRPr="00983156">
        <w:t>[AT116bis-e][049][eIAB]</w:t>
      </w:r>
      <w:r w:rsidR="00F81AAD">
        <w:t>.</w:t>
      </w:r>
    </w:p>
    <w:p w14:paraId="1E6BECF6" w14:textId="22736A6F" w:rsidR="0027497B" w:rsidRDefault="00663C2B">
      <w:r w:rsidRPr="004F4853">
        <w:rPr>
          <w:b/>
          <w:bCs/>
        </w:rPr>
        <w:t>Option b:</w:t>
      </w:r>
      <w:r w:rsidR="0027497B">
        <w:t xml:space="preserve"> </w:t>
      </w:r>
      <w:r w:rsidR="005A1B54">
        <w:t xml:space="preserve">Rewriting mapping for inter-donor-DU re-routing is based on </w:t>
      </w:r>
      <w:r w:rsidR="0027497B">
        <w:t xml:space="preserve">a default egress BAP routing ID(s) </w:t>
      </w:r>
      <w:r w:rsidR="00F81AAD">
        <w:t xml:space="preserve">configured </w:t>
      </w:r>
      <w:r w:rsidR="005A1B54">
        <w:t>for each</w:t>
      </w:r>
      <w:r w:rsidR="0027497B">
        <w:t xml:space="preserve"> parent link.</w:t>
      </w:r>
    </w:p>
    <w:p w14:paraId="54F07DE2" w14:textId="43D00CF4" w:rsidR="0027497B" w:rsidRDefault="00663C2B">
      <w:r w:rsidRPr="004F4853">
        <w:rPr>
          <w:b/>
          <w:bCs/>
        </w:rPr>
        <w:t>Option c:</w:t>
      </w:r>
      <w:r w:rsidR="0027497B">
        <w:t xml:space="preserve"> </w:t>
      </w:r>
      <w:r w:rsidR="00F81AAD">
        <w:t>Rewriting mapping for inter-donor-DU re-routing is based on the BAP routing IDs included in the routing entries configured for each parent.</w:t>
      </w:r>
    </w:p>
    <w:p w14:paraId="671AB634" w14:textId="5A98F10E" w:rsidR="0027497B" w:rsidRDefault="00663C2B">
      <w:r w:rsidRPr="004F4853">
        <w:rPr>
          <w:b/>
          <w:bCs/>
        </w:rPr>
        <w:lastRenderedPageBreak/>
        <w:t>Option d:</w:t>
      </w:r>
      <w:r w:rsidR="0027497B">
        <w:t xml:space="preserve"> </w:t>
      </w:r>
      <w:r>
        <w:t>O</w:t>
      </w:r>
      <w:r w:rsidR="0027497B">
        <w:t>thers.</w:t>
      </w:r>
    </w:p>
    <w:p w14:paraId="2948222B" w14:textId="77777777" w:rsidR="00CD0055" w:rsidRPr="00971998" w:rsidRDefault="00CD0055" w:rsidP="00CD0055">
      <w:pPr>
        <w:rPr>
          <w:b/>
          <w:bCs/>
        </w:rPr>
      </w:pPr>
      <w:r w:rsidRPr="00971998">
        <w:rPr>
          <w:b/>
          <w:bCs/>
          <w:highlight w:val="yellow"/>
        </w:rPr>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4DE5DD20" w14:textId="506494B9" w:rsidR="00DD3956" w:rsidRPr="000D5932" w:rsidRDefault="00DD3956" w:rsidP="00DD3956">
      <w:pPr>
        <w:rPr>
          <w:b/>
          <w:bCs/>
        </w:rPr>
      </w:pPr>
      <w:r>
        <w:rPr>
          <w:b/>
          <w:bCs/>
        </w:rPr>
        <w:t>Q3: Any comments on this topic? Do you agree that email discussion would be sufficient?</w:t>
      </w:r>
    </w:p>
    <w:tbl>
      <w:tblPr>
        <w:tblStyle w:val="aa"/>
        <w:tblW w:w="0" w:type="auto"/>
        <w:tblLook w:val="04A0" w:firstRow="1" w:lastRow="0" w:firstColumn="1" w:lastColumn="0" w:noHBand="0" w:noVBand="1"/>
      </w:tblPr>
      <w:tblGrid>
        <w:gridCol w:w="1975"/>
        <w:gridCol w:w="7650"/>
      </w:tblGrid>
      <w:tr w:rsidR="00DD3956" w14:paraId="6AC617AE" w14:textId="77777777" w:rsidTr="00AD185B">
        <w:tc>
          <w:tcPr>
            <w:tcW w:w="1975" w:type="dxa"/>
          </w:tcPr>
          <w:p w14:paraId="0660EB79" w14:textId="77777777" w:rsidR="00DD3956" w:rsidRPr="007E3F16" w:rsidRDefault="00DD3956" w:rsidP="00AD185B">
            <w:pPr>
              <w:rPr>
                <w:b/>
                <w:bCs/>
              </w:rPr>
            </w:pPr>
            <w:r w:rsidRPr="007E3F16">
              <w:rPr>
                <w:b/>
                <w:bCs/>
              </w:rPr>
              <w:t>Company</w:t>
            </w:r>
          </w:p>
        </w:tc>
        <w:tc>
          <w:tcPr>
            <w:tcW w:w="7650" w:type="dxa"/>
          </w:tcPr>
          <w:p w14:paraId="4F362213" w14:textId="77777777" w:rsidR="00DD3956" w:rsidRPr="007E3F16" w:rsidRDefault="00DD3956" w:rsidP="00AD185B">
            <w:pPr>
              <w:rPr>
                <w:b/>
                <w:bCs/>
              </w:rPr>
            </w:pPr>
            <w:r w:rsidRPr="007E3F16">
              <w:rPr>
                <w:b/>
                <w:bCs/>
              </w:rPr>
              <w:t xml:space="preserve">Comment </w:t>
            </w:r>
          </w:p>
        </w:tc>
      </w:tr>
      <w:tr w:rsidR="00DD3956" w14:paraId="701FA8EA" w14:textId="77777777" w:rsidTr="00AD185B">
        <w:tc>
          <w:tcPr>
            <w:tcW w:w="1975" w:type="dxa"/>
          </w:tcPr>
          <w:p w14:paraId="4C8753D0" w14:textId="2AA0DE51" w:rsidR="00DD3956" w:rsidRDefault="00141A56" w:rsidP="00AD185B">
            <w:r>
              <w:t>Samsung</w:t>
            </w:r>
          </w:p>
        </w:tc>
        <w:tc>
          <w:tcPr>
            <w:tcW w:w="7650" w:type="dxa"/>
          </w:tcPr>
          <w:p w14:paraId="1C3EC8C3" w14:textId="73B3F772" w:rsidR="00141A56" w:rsidRDefault="00092E0B" w:rsidP="00141A56">
            <w:r>
              <w:t>Just to reiterate our view that using the default routing ID does not violate any previous agreement and that our answer to the ‘FFS’ is yes.</w:t>
            </w:r>
            <w:r w:rsidR="009F6565">
              <w:t xml:space="preserve"> Perhaps this topic should be driven by company contributions? We’d be very happy to hear other views.</w:t>
            </w:r>
          </w:p>
          <w:p w14:paraId="7EA73816" w14:textId="6CDD35D6" w:rsidR="00DD3956" w:rsidRDefault="00DD3956" w:rsidP="00AD185B"/>
        </w:tc>
      </w:tr>
      <w:tr w:rsidR="00F247D4" w14:paraId="189FF101" w14:textId="77777777" w:rsidTr="00AD185B">
        <w:tc>
          <w:tcPr>
            <w:tcW w:w="1975" w:type="dxa"/>
          </w:tcPr>
          <w:p w14:paraId="099FFBD8" w14:textId="159A5EA4" w:rsidR="00F247D4" w:rsidRDefault="00F247D4" w:rsidP="00F247D4">
            <w:r>
              <w:t>Intel</w:t>
            </w:r>
          </w:p>
        </w:tc>
        <w:tc>
          <w:tcPr>
            <w:tcW w:w="7650" w:type="dxa"/>
          </w:tcPr>
          <w:p w14:paraId="598D310F" w14:textId="5E2D857B" w:rsidR="00F247D4" w:rsidRDefault="00F247D4" w:rsidP="00F247D4">
            <w:r>
              <w:t>Agree.</w:t>
            </w:r>
          </w:p>
        </w:tc>
      </w:tr>
      <w:tr w:rsidR="00F247D4" w14:paraId="5BD5580A" w14:textId="77777777" w:rsidTr="00AD185B">
        <w:tc>
          <w:tcPr>
            <w:tcW w:w="1975" w:type="dxa"/>
          </w:tcPr>
          <w:p w14:paraId="4AED8410" w14:textId="050C2B2C" w:rsidR="00F247D4" w:rsidRDefault="00621A4F" w:rsidP="00F247D4">
            <w:r>
              <w:t>Apple</w:t>
            </w:r>
          </w:p>
        </w:tc>
        <w:tc>
          <w:tcPr>
            <w:tcW w:w="7650" w:type="dxa"/>
          </w:tcPr>
          <w:p w14:paraId="14F02558" w14:textId="3FE4F49E" w:rsidR="00F247D4" w:rsidRDefault="00621A4F" w:rsidP="00F247D4">
            <w:r>
              <w:t>Agree.</w:t>
            </w:r>
          </w:p>
        </w:tc>
      </w:tr>
      <w:tr w:rsidR="00F247D4" w14:paraId="5B95FB8F" w14:textId="77777777" w:rsidTr="00AD185B">
        <w:tc>
          <w:tcPr>
            <w:tcW w:w="1975" w:type="dxa"/>
          </w:tcPr>
          <w:p w14:paraId="229F64E1" w14:textId="2D85E954" w:rsidR="00F247D4" w:rsidRDefault="009F7199" w:rsidP="00F247D4">
            <w:pPr>
              <w:rPr>
                <w:rFonts w:hint="eastAsia"/>
                <w:lang w:eastAsia="zh-CN"/>
              </w:rPr>
            </w:pPr>
            <w:r>
              <w:rPr>
                <w:rFonts w:hint="eastAsia"/>
                <w:lang w:eastAsia="zh-CN"/>
              </w:rPr>
              <w:t>H</w:t>
            </w:r>
            <w:r>
              <w:rPr>
                <w:lang w:eastAsia="zh-CN"/>
              </w:rPr>
              <w:t>uawei, HiSilicon</w:t>
            </w:r>
          </w:p>
        </w:tc>
        <w:tc>
          <w:tcPr>
            <w:tcW w:w="7650" w:type="dxa"/>
          </w:tcPr>
          <w:p w14:paraId="483945A7" w14:textId="77777777" w:rsidR="00055B25" w:rsidRDefault="009F7199" w:rsidP="00055B25">
            <w:pPr>
              <w:rPr>
                <w:lang w:eastAsia="zh-CN"/>
              </w:rPr>
            </w:pPr>
            <w:r>
              <w:rPr>
                <w:rFonts w:hint="eastAsia"/>
                <w:lang w:eastAsia="zh-CN"/>
              </w:rPr>
              <w:t>W</w:t>
            </w:r>
            <w:r>
              <w:rPr>
                <w:lang w:eastAsia="zh-CN"/>
              </w:rPr>
              <w:t>e can assume a as the baseline. The issue is: if we can only conclude this in next meeting, there is no time left for RAN3 to design the signalling</w:t>
            </w:r>
            <w:r w:rsidR="00055B25">
              <w:rPr>
                <w:lang w:eastAsia="zh-CN"/>
              </w:rPr>
              <w:t xml:space="preserve"> in next meeting</w:t>
            </w:r>
            <w:r>
              <w:rPr>
                <w:lang w:eastAsia="zh-CN"/>
              </w:rPr>
              <w:t>. Or, do we expect RAN3 to make the decision</w:t>
            </w:r>
            <w:r w:rsidR="00055B25">
              <w:rPr>
                <w:lang w:eastAsia="zh-CN"/>
              </w:rPr>
              <w:t>? The point is option a in BAP does not preclude RAN3 optimization on signalling (e.g. able to configure the default.)</w:t>
            </w:r>
          </w:p>
          <w:p w14:paraId="57EDDF22" w14:textId="6AF19C2F" w:rsidR="00F247D4" w:rsidRDefault="00055B25" w:rsidP="00055B25">
            <w:pPr>
              <w:rPr>
                <w:rFonts w:hint="eastAsia"/>
                <w:lang w:eastAsia="zh-CN"/>
              </w:rPr>
            </w:pPr>
            <w:r>
              <w:rPr>
                <w:lang w:eastAsia="zh-CN"/>
              </w:rPr>
              <w:t xml:space="preserve">Maybe proponent should clarify the coordination between RAN2 and RAN3. </w:t>
            </w:r>
          </w:p>
        </w:tc>
      </w:tr>
      <w:tr w:rsidR="00F247D4" w14:paraId="4362EECB" w14:textId="77777777" w:rsidTr="00AD185B">
        <w:tc>
          <w:tcPr>
            <w:tcW w:w="1975" w:type="dxa"/>
          </w:tcPr>
          <w:p w14:paraId="23E07F7B" w14:textId="77777777" w:rsidR="00F247D4" w:rsidRDefault="00F247D4" w:rsidP="00F247D4"/>
        </w:tc>
        <w:tc>
          <w:tcPr>
            <w:tcW w:w="7650" w:type="dxa"/>
          </w:tcPr>
          <w:p w14:paraId="7687660D" w14:textId="77777777" w:rsidR="00F247D4" w:rsidRDefault="00F247D4" w:rsidP="00F247D4"/>
        </w:tc>
      </w:tr>
      <w:tr w:rsidR="00F247D4" w14:paraId="2F4F010D" w14:textId="77777777" w:rsidTr="00AD185B">
        <w:tc>
          <w:tcPr>
            <w:tcW w:w="1975" w:type="dxa"/>
          </w:tcPr>
          <w:p w14:paraId="456FB524" w14:textId="77777777" w:rsidR="00F247D4" w:rsidRDefault="00F247D4" w:rsidP="00F247D4"/>
        </w:tc>
        <w:tc>
          <w:tcPr>
            <w:tcW w:w="7650" w:type="dxa"/>
          </w:tcPr>
          <w:p w14:paraId="69850649" w14:textId="77777777" w:rsidR="00F247D4" w:rsidRDefault="00F247D4" w:rsidP="00F247D4"/>
        </w:tc>
      </w:tr>
    </w:tbl>
    <w:p w14:paraId="3E142F16" w14:textId="04E82419" w:rsidR="004627E7" w:rsidRDefault="004627E7"/>
    <w:p w14:paraId="64C2F2B4" w14:textId="42DD95C2" w:rsidR="00D97BCE" w:rsidRDefault="00D97BCE" w:rsidP="00DD3956">
      <w:pPr>
        <w:pStyle w:val="2"/>
      </w:pPr>
      <w:r w:rsidRPr="00D97BCE">
        <w:t>RLF indication</w:t>
      </w:r>
    </w:p>
    <w:p w14:paraId="4E9F5BA8" w14:textId="77777777" w:rsidR="00644C34" w:rsidRDefault="00AC1B1B">
      <w:r>
        <w:t>The rapporteur</w:t>
      </w:r>
      <w:r w:rsidR="00644C34">
        <w:t xml:space="preserve"> believes that we have exhausted this topic. </w:t>
      </w:r>
      <w:r>
        <w:t xml:space="preserve">The </w:t>
      </w:r>
      <w:r w:rsidR="004F4853">
        <w:t>type</w:t>
      </w:r>
      <w:r w:rsidR="00644C34">
        <w:t>-</w:t>
      </w:r>
      <w:r w:rsidR="004F4853">
        <w:t>2/3 RLF</w:t>
      </w:r>
      <w:r>
        <w:t xml:space="preserve"> indications </w:t>
      </w:r>
      <w:r w:rsidR="004F4853">
        <w:t>were supposed to</w:t>
      </w:r>
      <w:r>
        <w:t xml:space="preserve"> provide performance optimization during BH RLF recovery. This performance optimization is </w:t>
      </w:r>
      <w:r w:rsidR="00644C34">
        <w:t xml:space="preserve">already </w:t>
      </w:r>
      <w:r>
        <w:t xml:space="preserve">small since BH RLF recovery </w:t>
      </w:r>
      <w:r w:rsidR="004F4853">
        <w:t>is expected to</w:t>
      </w:r>
      <w:r>
        <w:t xml:space="preserve"> be a rare </w:t>
      </w:r>
      <w:r w:rsidRPr="004F4853">
        <w:rPr>
          <w:i/>
          <w:iCs/>
        </w:rPr>
        <w:t>and</w:t>
      </w:r>
      <w:r>
        <w:t xml:space="preserve"> short event. </w:t>
      </w:r>
    </w:p>
    <w:p w14:paraId="47DDACBA" w14:textId="1BDC3C29" w:rsidR="00AC1B1B" w:rsidRDefault="00D97BCE" w:rsidP="00D97BCE">
      <w:r>
        <w:t xml:space="preserve">So far, </w:t>
      </w:r>
      <w:r w:rsidR="00644C34">
        <w:t>the only purpose of this indication we agreed to capture on ST2 was local UL re-routing. This, obviously, only applies if</w:t>
      </w:r>
      <w:r w:rsidR="00AC1B1B">
        <w:t xml:space="preserve"> </w:t>
      </w:r>
      <w:r w:rsidR="00644C34">
        <w:t xml:space="preserve">the </w:t>
      </w:r>
      <w:r w:rsidR="00AC1B1B">
        <w:t xml:space="preserve">child node is </w:t>
      </w:r>
      <w:r w:rsidR="00524E24">
        <w:t>dual connected</w:t>
      </w:r>
      <w:r>
        <w:t xml:space="preserve">. We further watered </w:t>
      </w:r>
      <w:r w:rsidR="00AC1B1B">
        <w:t xml:space="preserve">this down by </w:t>
      </w:r>
      <w:r w:rsidR="00AC1B1B" w:rsidRPr="00524E24">
        <w:rPr>
          <w:u w:val="single"/>
        </w:rPr>
        <w:t>not</w:t>
      </w:r>
      <w:r w:rsidR="00AC1B1B">
        <w:t xml:space="preserve"> making it mandatory even if available. We </w:t>
      </w:r>
      <w:r w:rsidR="00644C34">
        <w:t xml:space="preserve">could </w:t>
      </w:r>
      <w:r w:rsidR="00644C34" w:rsidRPr="00644C34">
        <w:rPr>
          <w:u w:val="single"/>
        </w:rPr>
        <w:t>not</w:t>
      </w:r>
      <w:r w:rsidR="00524E24">
        <w:t xml:space="preserve"> </w:t>
      </w:r>
      <w:r w:rsidR="00AC1B1B">
        <w:t xml:space="preserve">agree to propagate </w:t>
      </w:r>
      <w:r w:rsidR="00644C34">
        <w:t xml:space="preserve">this </w:t>
      </w:r>
      <w:r w:rsidR="00AC1B1B">
        <w:t xml:space="preserve">type-2 indication, which means that it </w:t>
      </w:r>
      <w:r w:rsidR="00AC1B1B" w:rsidRPr="00524E24">
        <w:rPr>
          <w:u w:val="single"/>
        </w:rPr>
        <w:t>cannot</w:t>
      </w:r>
      <w:r w:rsidR="00AC1B1B">
        <w:t xml:space="preserve"> benefit any </w:t>
      </w:r>
      <w:r w:rsidR="00524E24">
        <w:t xml:space="preserve">dual-connected </w:t>
      </w:r>
      <w:r w:rsidR="00AC1B1B">
        <w:t xml:space="preserve">descendent node </w:t>
      </w:r>
      <w:r w:rsidR="00644C34">
        <w:t>further down the tree</w:t>
      </w:r>
      <w:r w:rsidR="00AC1B1B">
        <w:t xml:space="preserve">. </w:t>
      </w:r>
      <w:r>
        <w:t xml:space="preserve">We further could </w:t>
      </w:r>
      <w:r w:rsidRPr="00524E24">
        <w:rPr>
          <w:u w:val="single"/>
        </w:rPr>
        <w:t>not</w:t>
      </w:r>
      <w:r>
        <w:t xml:space="preserve"> agree </w:t>
      </w:r>
      <w:r w:rsidR="00524E24">
        <w:t xml:space="preserve">to capture </w:t>
      </w:r>
      <w:r>
        <w:t>any other purposes of the type-2 indication</w:t>
      </w:r>
      <w:r w:rsidR="00524E24">
        <w:t xml:space="preserve"> in the spec</w:t>
      </w:r>
      <w:r>
        <w:t xml:space="preserve">. </w:t>
      </w:r>
    </w:p>
    <w:p w14:paraId="479D5D33" w14:textId="3563741B" w:rsidR="00AC1B1B" w:rsidRDefault="00AC1B1B" w:rsidP="00D97BCE">
      <w:r>
        <w:t>The remaining open issues only relate to corner cases and further optimizations</w:t>
      </w:r>
      <w:r w:rsidR="00524E24">
        <w:t xml:space="preserve">, </w:t>
      </w:r>
      <w:r w:rsidR="00FF4B99">
        <w:t>e.g., partial re-routing, adding information</w:t>
      </w:r>
      <w:r w:rsidR="00524E24">
        <w:t xml:space="preserve"> on the type-2 indication, etc. The rapporteur does not believe that any further discussion would lead to convergence on </w:t>
      </w:r>
      <w:r w:rsidR="00945320">
        <w:t xml:space="preserve">the remaining </w:t>
      </w:r>
      <w:r w:rsidR="00524E24">
        <w:t xml:space="preserve">matters or </w:t>
      </w:r>
      <w:r w:rsidR="00945320">
        <w:t>would add benefit to an already critically slimmed down feature.</w:t>
      </w:r>
      <w:r w:rsidR="00524E24">
        <w:t xml:space="preserve"> </w:t>
      </w:r>
    </w:p>
    <w:p w14:paraId="41BB465B" w14:textId="5B9799C9" w:rsidR="00D97BCE" w:rsidRPr="00B2160D" w:rsidRDefault="00B2160D" w:rsidP="00D97BCE">
      <w:pPr>
        <w:rPr>
          <w:u w:val="single"/>
        </w:rPr>
      </w:pPr>
      <w:r w:rsidRPr="00B2160D">
        <w:rPr>
          <w:u w:val="single"/>
        </w:rPr>
        <w:t>For these reasons, we</w:t>
      </w:r>
      <w:r w:rsidR="00AC1B1B" w:rsidRPr="00B2160D">
        <w:rPr>
          <w:u w:val="single"/>
        </w:rPr>
        <w:t xml:space="preserve"> </w:t>
      </w:r>
      <w:r w:rsidRPr="00B2160D">
        <w:rPr>
          <w:u w:val="single"/>
        </w:rPr>
        <w:t>can</w:t>
      </w:r>
      <w:r w:rsidR="00AC1B1B" w:rsidRPr="00B2160D">
        <w:rPr>
          <w:u w:val="single"/>
        </w:rPr>
        <w:t xml:space="preserve"> stop </w:t>
      </w:r>
      <w:r w:rsidRPr="00B2160D">
        <w:rPr>
          <w:u w:val="single"/>
        </w:rPr>
        <w:t>ST2</w:t>
      </w:r>
      <w:r w:rsidR="00AC1B1B" w:rsidRPr="00B2160D">
        <w:rPr>
          <w:u w:val="single"/>
        </w:rPr>
        <w:t xml:space="preserve"> discussion</w:t>
      </w:r>
      <w:r w:rsidRPr="00B2160D">
        <w:rPr>
          <w:u w:val="single"/>
        </w:rPr>
        <w:t>s</w:t>
      </w:r>
      <w:r w:rsidR="00AC1B1B" w:rsidRPr="00B2160D">
        <w:rPr>
          <w:u w:val="single"/>
        </w:rPr>
        <w:t xml:space="preserve"> on type-2/3 RLF indication</w:t>
      </w:r>
      <w:r w:rsidR="00D97BCE" w:rsidRPr="00B2160D">
        <w:rPr>
          <w:u w:val="single"/>
        </w:rPr>
        <w:t>.</w:t>
      </w:r>
      <w:r w:rsidR="009F303C">
        <w:rPr>
          <w:u w:val="single"/>
        </w:rPr>
        <w:t xml:space="preserve"> Remaining issues can be included in St3 discussions</w:t>
      </w:r>
      <w:r w:rsidR="001C45F8">
        <w:rPr>
          <w:u w:val="single"/>
        </w:rPr>
        <w:t xml:space="preserve"> </w:t>
      </w:r>
      <w:r w:rsidR="00400C6C">
        <w:rPr>
          <w:u w:val="single"/>
        </w:rPr>
        <w:t>(BAP and RRC)</w:t>
      </w:r>
      <w:r w:rsidR="009F303C">
        <w:rPr>
          <w:u w:val="single"/>
        </w:rPr>
        <w:t>.</w:t>
      </w:r>
    </w:p>
    <w:p w14:paraId="71FDD3C0" w14:textId="608B9CC3" w:rsidR="00DD3956" w:rsidRPr="000D5932" w:rsidRDefault="00DD3956" w:rsidP="00DD3956">
      <w:pPr>
        <w:rPr>
          <w:b/>
          <w:bCs/>
        </w:rPr>
      </w:pPr>
      <w:r>
        <w:rPr>
          <w:b/>
          <w:bCs/>
        </w:rPr>
        <w:t xml:space="preserve">Q4: Any comments on this topic? </w:t>
      </w:r>
    </w:p>
    <w:tbl>
      <w:tblPr>
        <w:tblStyle w:val="aa"/>
        <w:tblW w:w="0" w:type="auto"/>
        <w:tblLook w:val="04A0" w:firstRow="1" w:lastRow="0" w:firstColumn="1" w:lastColumn="0" w:noHBand="0" w:noVBand="1"/>
      </w:tblPr>
      <w:tblGrid>
        <w:gridCol w:w="1975"/>
        <w:gridCol w:w="7650"/>
      </w:tblGrid>
      <w:tr w:rsidR="00DD3956" w14:paraId="34623F3B" w14:textId="77777777" w:rsidTr="00AD185B">
        <w:tc>
          <w:tcPr>
            <w:tcW w:w="1975" w:type="dxa"/>
          </w:tcPr>
          <w:p w14:paraId="31B16DB4" w14:textId="77777777" w:rsidR="00DD3956" w:rsidRPr="007E3F16" w:rsidRDefault="00DD3956" w:rsidP="00AD185B">
            <w:pPr>
              <w:rPr>
                <w:b/>
                <w:bCs/>
              </w:rPr>
            </w:pPr>
            <w:r w:rsidRPr="007E3F16">
              <w:rPr>
                <w:b/>
                <w:bCs/>
              </w:rPr>
              <w:t>Company</w:t>
            </w:r>
          </w:p>
        </w:tc>
        <w:tc>
          <w:tcPr>
            <w:tcW w:w="7650" w:type="dxa"/>
          </w:tcPr>
          <w:p w14:paraId="7ECA5D17" w14:textId="77777777" w:rsidR="00DD3956" w:rsidRPr="007E3F16" w:rsidRDefault="00DD3956" w:rsidP="00AD185B">
            <w:pPr>
              <w:rPr>
                <w:b/>
                <w:bCs/>
              </w:rPr>
            </w:pPr>
            <w:r w:rsidRPr="007E3F16">
              <w:rPr>
                <w:b/>
                <w:bCs/>
              </w:rPr>
              <w:t xml:space="preserve">Comment </w:t>
            </w:r>
          </w:p>
        </w:tc>
      </w:tr>
      <w:tr w:rsidR="00DD3956" w14:paraId="07187755" w14:textId="77777777" w:rsidTr="00AD185B">
        <w:tc>
          <w:tcPr>
            <w:tcW w:w="1975" w:type="dxa"/>
          </w:tcPr>
          <w:p w14:paraId="38208849" w14:textId="7D398DA8" w:rsidR="00DD3956" w:rsidRDefault="004678FB" w:rsidP="00AD185B">
            <w:r>
              <w:t>Samsung</w:t>
            </w:r>
          </w:p>
        </w:tc>
        <w:tc>
          <w:tcPr>
            <w:tcW w:w="7650" w:type="dxa"/>
          </w:tcPr>
          <w:p w14:paraId="531927CB" w14:textId="7B2BDF64" w:rsidR="00DD3956" w:rsidRDefault="004678FB" w:rsidP="009F6565">
            <w:r>
              <w:t xml:space="preserve">OK to stop ST2 discussions but do not agree all the remaining issues are ‘corner cases’. However we are ok to discuss them in BAP and RRC discussions, so long as this does not mean we have excluded certain specific outstanding issues. Alternatively, the rapporteur could </w:t>
            </w:r>
            <w:r w:rsidR="009F6565">
              <w:t xml:space="preserve">please </w:t>
            </w:r>
            <w:r>
              <w:t>share a list of such proposed exclusions</w:t>
            </w:r>
            <w:r w:rsidR="009F6565">
              <w:t>,</w:t>
            </w:r>
            <w:r>
              <w:t xml:space="preserve"> </w:t>
            </w:r>
            <w:r w:rsidR="009F6565">
              <w:t>and we could then discuss this list</w:t>
            </w:r>
            <w:r>
              <w:t>? Otherwise the proposal seems a bit vague</w:t>
            </w:r>
            <w:r w:rsidR="009F6565">
              <w:t xml:space="preserve"> to us.</w:t>
            </w:r>
          </w:p>
        </w:tc>
      </w:tr>
      <w:tr w:rsidR="00DD3956" w14:paraId="0E12D0C8" w14:textId="77777777" w:rsidTr="00AD185B">
        <w:tc>
          <w:tcPr>
            <w:tcW w:w="1975" w:type="dxa"/>
          </w:tcPr>
          <w:p w14:paraId="50A6B086" w14:textId="5D63342C" w:rsidR="00DD3956" w:rsidRDefault="0070389D" w:rsidP="00AD185B">
            <w:r>
              <w:t>Intel</w:t>
            </w:r>
          </w:p>
        </w:tc>
        <w:tc>
          <w:tcPr>
            <w:tcW w:w="7650" w:type="dxa"/>
          </w:tcPr>
          <w:p w14:paraId="25CEEACF" w14:textId="3728F4DB" w:rsidR="00DD3956" w:rsidRDefault="0070389D" w:rsidP="00AD185B">
            <w:r>
              <w:t>Agree.</w:t>
            </w:r>
          </w:p>
        </w:tc>
      </w:tr>
      <w:tr w:rsidR="00DE20C9" w14:paraId="03E974CD" w14:textId="77777777" w:rsidTr="00AD185B">
        <w:tc>
          <w:tcPr>
            <w:tcW w:w="1975" w:type="dxa"/>
          </w:tcPr>
          <w:p w14:paraId="02E04A5F" w14:textId="7283A3DD" w:rsidR="00DE20C9" w:rsidRDefault="00DE20C9" w:rsidP="00DE20C9">
            <w:r>
              <w:t>Apple</w:t>
            </w:r>
          </w:p>
        </w:tc>
        <w:tc>
          <w:tcPr>
            <w:tcW w:w="7650" w:type="dxa"/>
          </w:tcPr>
          <w:p w14:paraId="7191DD73" w14:textId="2F2D54B7" w:rsidR="00DE20C9" w:rsidRDefault="00DE20C9" w:rsidP="00DE20C9">
            <w:r>
              <w:t xml:space="preserve">Company views on this topic are quite diverse and still a bit far from being aligned. We are fine to start including topics in stage-3 that are concluded, but for the rest, it would be good to continue the discussion. </w:t>
            </w:r>
            <w:r w:rsidR="00A41BDD">
              <w:t xml:space="preserve">The RLF discussion is not yet summarized for open issues </w:t>
            </w:r>
            <w:r w:rsidR="00280402">
              <w:t xml:space="preserve">and </w:t>
            </w:r>
            <w:r w:rsidR="00A41BDD">
              <w:t xml:space="preserve">may only come </w:t>
            </w:r>
            <w:r w:rsidR="00280402">
              <w:t xml:space="preserve">a bit </w:t>
            </w:r>
            <w:r w:rsidR="00A41BDD">
              <w:t>later.</w:t>
            </w:r>
          </w:p>
        </w:tc>
      </w:tr>
      <w:tr w:rsidR="00DE20C9" w14:paraId="2E8F3D24" w14:textId="77777777" w:rsidTr="00AD185B">
        <w:tc>
          <w:tcPr>
            <w:tcW w:w="1975" w:type="dxa"/>
          </w:tcPr>
          <w:p w14:paraId="2E3295CB" w14:textId="5336BB7B" w:rsidR="00DE20C9" w:rsidRDefault="00055B25" w:rsidP="00DE20C9">
            <w:pPr>
              <w:rPr>
                <w:rFonts w:hint="eastAsia"/>
                <w:lang w:eastAsia="zh-CN"/>
              </w:rPr>
            </w:pPr>
            <w:r>
              <w:rPr>
                <w:rFonts w:hint="eastAsia"/>
                <w:lang w:eastAsia="zh-CN"/>
              </w:rPr>
              <w:t>H</w:t>
            </w:r>
            <w:r>
              <w:rPr>
                <w:lang w:eastAsia="zh-CN"/>
              </w:rPr>
              <w:t>uawei, HiSilicon</w:t>
            </w:r>
          </w:p>
        </w:tc>
        <w:tc>
          <w:tcPr>
            <w:tcW w:w="7650" w:type="dxa"/>
          </w:tcPr>
          <w:p w14:paraId="65A964DC" w14:textId="6BA3FC3D" w:rsidR="00DE20C9" w:rsidRDefault="00055B25" w:rsidP="00055B25">
            <w:pPr>
              <w:rPr>
                <w:rFonts w:hint="eastAsia"/>
                <w:lang w:eastAsia="zh-CN"/>
              </w:rPr>
            </w:pPr>
            <w:r>
              <w:rPr>
                <w:rFonts w:hint="eastAsia"/>
                <w:lang w:eastAsia="zh-CN"/>
              </w:rPr>
              <w:t>W</w:t>
            </w:r>
            <w:r>
              <w:rPr>
                <w:lang w:eastAsia="zh-CN"/>
              </w:rPr>
              <w:t>e are fine to STOP</w:t>
            </w:r>
            <w:r>
              <w:t xml:space="preserve"> </w:t>
            </w:r>
            <w:r w:rsidRPr="00055B25">
              <w:rPr>
                <w:lang w:eastAsia="zh-CN"/>
              </w:rPr>
              <w:t>ST2</w:t>
            </w:r>
            <w:r>
              <w:rPr>
                <w:lang w:eastAsia="zh-CN"/>
              </w:rPr>
              <w:t>, if it means no propagation and no more information included in type2 indication.</w:t>
            </w:r>
          </w:p>
        </w:tc>
      </w:tr>
      <w:tr w:rsidR="00DE20C9" w14:paraId="5D340FAC" w14:textId="77777777" w:rsidTr="00AD185B">
        <w:tc>
          <w:tcPr>
            <w:tcW w:w="1975" w:type="dxa"/>
          </w:tcPr>
          <w:p w14:paraId="48295329" w14:textId="77777777" w:rsidR="00DE20C9" w:rsidRDefault="00DE20C9" w:rsidP="00DE20C9"/>
        </w:tc>
        <w:tc>
          <w:tcPr>
            <w:tcW w:w="7650" w:type="dxa"/>
          </w:tcPr>
          <w:p w14:paraId="746837DD" w14:textId="77777777" w:rsidR="00DE20C9" w:rsidRDefault="00DE20C9" w:rsidP="00DE20C9"/>
        </w:tc>
      </w:tr>
      <w:tr w:rsidR="00DE20C9" w14:paraId="0A15587C" w14:textId="77777777" w:rsidTr="00AD185B">
        <w:tc>
          <w:tcPr>
            <w:tcW w:w="1975" w:type="dxa"/>
          </w:tcPr>
          <w:p w14:paraId="314A1306" w14:textId="77777777" w:rsidR="00DE20C9" w:rsidRDefault="00DE20C9" w:rsidP="00DE20C9"/>
        </w:tc>
        <w:tc>
          <w:tcPr>
            <w:tcW w:w="7650" w:type="dxa"/>
          </w:tcPr>
          <w:p w14:paraId="01C8A958" w14:textId="77777777" w:rsidR="00DE20C9" w:rsidRDefault="00DE20C9" w:rsidP="00DE20C9"/>
        </w:tc>
      </w:tr>
    </w:tbl>
    <w:p w14:paraId="1BFDB35F" w14:textId="77777777" w:rsidR="00D97BCE" w:rsidRDefault="00D97BCE"/>
    <w:p w14:paraId="71FF045E" w14:textId="3918CAFE" w:rsidR="004627E7" w:rsidRDefault="00CC501A" w:rsidP="00DD3956">
      <w:pPr>
        <w:pStyle w:val="2"/>
      </w:pPr>
      <w:r>
        <w:t>RAN3 efforts</w:t>
      </w:r>
    </w:p>
    <w:p w14:paraId="0D2A8AA9" w14:textId="3FB24B0A" w:rsidR="00663C2B" w:rsidRDefault="00663C2B" w:rsidP="00663C2B">
      <w:pPr>
        <w:pStyle w:val="ListParagraph3"/>
        <w:spacing w:after="120" w:line="256" w:lineRule="auto"/>
        <w:ind w:left="0"/>
        <w:rPr>
          <w:sz w:val="20"/>
          <w:szCs w:val="20"/>
          <w:lang w:val="en-GB" w:eastAsia="en-US"/>
        </w:rPr>
      </w:pPr>
      <w:r w:rsidRPr="00663C2B">
        <w:rPr>
          <w:sz w:val="20"/>
          <w:szCs w:val="20"/>
          <w:lang w:val="en-GB" w:eastAsia="en-US"/>
        </w:rPr>
        <w:t>RAN3 agree</w:t>
      </w:r>
      <w:r w:rsidR="00277DF4">
        <w:rPr>
          <w:sz w:val="20"/>
          <w:szCs w:val="20"/>
          <w:lang w:val="en-GB" w:eastAsia="en-US"/>
        </w:rPr>
        <w:t>d</w:t>
      </w:r>
      <w:r w:rsidRPr="00663C2B">
        <w:rPr>
          <w:sz w:val="20"/>
          <w:szCs w:val="20"/>
          <w:lang w:val="en-GB" w:eastAsia="en-US"/>
        </w:rPr>
        <w:t xml:space="preserve"> to proceed with s</w:t>
      </w:r>
      <w:r w:rsidR="00C37284" w:rsidRPr="00663C2B">
        <w:rPr>
          <w:sz w:val="20"/>
          <w:szCs w:val="20"/>
          <w:lang w:val="en-GB" w:eastAsia="en-US"/>
        </w:rPr>
        <w:t>olution 1 for latency reduction of intra-donor topology adaptation</w:t>
      </w:r>
      <w:r w:rsidRPr="00663C2B">
        <w:rPr>
          <w:sz w:val="20"/>
          <w:szCs w:val="20"/>
          <w:lang w:val="en-GB" w:eastAsia="en-US"/>
        </w:rPr>
        <w:t xml:space="preserve">. </w:t>
      </w:r>
      <w:r>
        <w:rPr>
          <w:sz w:val="20"/>
          <w:szCs w:val="20"/>
          <w:lang w:val="en-GB" w:eastAsia="en-US"/>
        </w:rPr>
        <w:t xml:space="preserve">RAN3 informed RAN2 about this solution in LS </w:t>
      </w:r>
      <w:r w:rsidR="006278E8">
        <w:rPr>
          <w:sz w:val="20"/>
          <w:szCs w:val="20"/>
          <w:lang w:val="en-GB" w:eastAsia="en-US"/>
        </w:rPr>
        <w:t xml:space="preserve">in </w:t>
      </w:r>
      <w:r w:rsidR="006278E8" w:rsidRPr="006278E8">
        <w:rPr>
          <w:sz w:val="20"/>
          <w:szCs w:val="20"/>
          <w:lang w:val="en-GB" w:eastAsia="en-US"/>
        </w:rPr>
        <w:t>R2-2106948</w:t>
      </w:r>
      <w:r w:rsidR="006278E8">
        <w:rPr>
          <w:sz w:val="20"/>
          <w:szCs w:val="20"/>
          <w:lang w:val="en-GB" w:eastAsia="en-US"/>
        </w:rPr>
        <w:t>. RAN2 replied with potential concerns in LS in</w:t>
      </w:r>
      <w:r w:rsidR="009F303C">
        <w:rPr>
          <w:sz w:val="20"/>
          <w:szCs w:val="20"/>
          <w:lang w:val="en-GB" w:eastAsia="en-US"/>
        </w:rPr>
        <w:t xml:space="preserve"> </w:t>
      </w:r>
      <w:r w:rsidR="009F303C" w:rsidRPr="009F303C">
        <w:rPr>
          <w:sz w:val="20"/>
          <w:szCs w:val="20"/>
          <w:lang w:val="en-GB" w:eastAsia="en-US"/>
        </w:rPr>
        <w:t>R2-2109108</w:t>
      </w:r>
      <w:r w:rsidR="009F303C">
        <w:rPr>
          <w:sz w:val="20"/>
          <w:szCs w:val="20"/>
          <w:lang w:val="en-GB" w:eastAsia="en-US"/>
        </w:rPr>
        <w:t>.</w:t>
      </w:r>
    </w:p>
    <w:p w14:paraId="1F8B7C87" w14:textId="2F474DBA" w:rsidR="009F303C" w:rsidRDefault="009F303C" w:rsidP="00663C2B">
      <w:pPr>
        <w:pStyle w:val="ListParagraph3"/>
        <w:spacing w:after="120" w:line="256" w:lineRule="auto"/>
        <w:ind w:left="0"/>
        <w:rPr>
          <w:sz w:val="20"/>
          <w:szCs w:val="20"/>
          <w:lang w:val="en-GB" w:eastAsia="en-US"/>
        </w:rPr>
      </w:pPr>
    </w:p>
    <w:p w14:paraId="3E21E877" w14:textId="00C292A5" w:rsidR="00663C2B" w:rsidRDefault="009F303C" w:rsidP="00663C2B">
      <w:pPr>
        <w:pStyle w:val="ListParagraph3"/>
        <w:spacing w:after="120" w:line="256" w:lineRule="auto"/>
        <w:ind w:left="0"/>
        <w:rPr>
          <w:b/>
          <w:bCs/>
        </w:rPr>
      </w:pPr>
      <w:r>
        <w:rPr>
          <w:sz w:val="20"/>
          <w:szCs w:val="20"/>
          <w:lang w:val="en-GB" w:eastAsia="en-US"/>
        </w:rPr>
        <w:t xml:space="preserve">Related to solution 1, </w:t>
      </w:r>
      <w:r w:rsidR="00663C2B" w:rsidRPr="00663C2B">
        <w:rPr>
          <w:sz w:val="20"/>
          <w:szCs w:val="20"/>
          <w:lang w:val="en-GB" w:eastAsia="en-US"/>
        </w:rPr>
        <w:t xml:space="preserve">RAN3 </w:t>
      </w:r>
      <w:r w:rsidR="00277DF4">
        <w:rPr>
          <w:sz w:val="20"/>
          <w:szCs w:val="20"/>
          <w:lang w:val="en-GB" w:eastAsia="en-US"/>
        </w:rPr>
        <w:t xml:space="preserve">further </w:t>
      </w:r>
      <w:r w:rsidR="00663C2B" w:rsidRPr="00663C2B">
        <w:rPr>
          <w:sz w:val="20"/>
          <w:szCs w:val="20"/>
          <w:lang w:val="en-GB" w:eastAsia="en-US"/>
        </w:rPr>
        <w:t>agreed</w:t>
      </w:r>
      <w:r>
        <w:rPr>
          <w:sz w:val="20"/>
          <w:szCs w:val="20"/>
          <w:lang w:val="en-GB" w:eastAsia="en-US"/>
        </w:rPr>
        <w:t xml:space="preserve"> in this meeting</w:t>
      </w:r>
      <w:r w:rsidR="00663C2B" w:rsidRPr="00663C2B">
        <w:rPr>
          <w:sz w:val="20"/>
          <w:szCs w:val="20"/>
          <w:lang w:val="en-GB" w:eastAsia="en-US"/>
        </w:rPr>
        <w:t>:</w:t>
      </w:r>
      <w:r w:rsidR="00663C2B">
        <w:rPr>
          <w:b/>
          <w:bCs/>
        </w:rPr>
        <w:t xml:space="preserve"> </w:t>
      </w:r>
    </w:p>
    <w:p w14:paraId="71816647" w14:textId="2F612DAC" w:rsidR="00663C2B" w:rsidRDefault="00663C2B" w:rsidP="00663C2B">
      <w:pPr>
        <w:pStyle w:val="ListParagraph3"/>
        <w:spacing w:after="120" w:line="256" w:lineRule="auto"/>
        <w:ind w:left="0" w:firstLine="288"/>
        <w:rPr>
          <w:rFonts w:ascii="Calibri" w:hAnsi="Calibri" w:cs="Calibri"/>
          <w:b/>
          <w:color w:val="008000"/>
          <w:sz w:val="18"/>
          <w:lang w:eastAsia="en-US"/>
        </w:rPr>
      </w:pPr>
      <w:r w:rsidRPr="00975AAE">
        <w:rPr>
          <w:rFonts w:ascii="Calibri" w:hAnsi="Calibri" w:cs="Calibri"/>
          <w:b/>
          <w:color w:val="008000"/>
          <w:sz w:val="18"/>
          <w:lang w:eastAsia="en-US"/>
        </w:rPr>
        <w:t>CHO combined with solution#1</w:t>
      </w:r>
      <w:r>
        <w:rPr>
          <w:rFonts w:ascii="Calibri" w:hAnsi="Calibri" w:cs="Calibri"/>
          <w:b/>
          <w:color w:val="008000"/>
          <w:sz w:val="18"/>
          <w:lang w:eastAsia="en-US"/>
        </w:rPr>
        <w:t xml:space="preserve"> is not addressed by RAN3 unless requested by RAN2. </w:t>
      </w:r>
    </w:p>
    <w:p w14:paraId="0E2384CB" w14:textId="05848531" w:rsidR="00DD2666" w:rsidRDefault="009F303C">
      <w:r>
        <w:t>RAN2 should discuss RAN2-related aspects of RAN3’s solution 1.</w:t>
      </w:r>
    </w:p>
    <w:p w14:paraId="306B8E8A" w14:textId="77777777" w:rsidR="00CD0055" w:rsidRPr="00971998" w:rsidRDefault="00CD0055" w:rsidP="00CD0055">
      <w:pPr>
        <w:rPr>
          <w:b/>
          <w:bCs/>
        </w:rPr>
      </w:pPr>
      <w:r w:rsidRPr="00971998">
        <w:rPr>
          <w:b/>
          <w:bCs/>
          <w:highlight w:val="yellow"/>
        </w:rPr>
        <w:t xml:space="preserve">This </w:t>
      </w:r>
      <w:r>
        <w:rPr>
          <w:b/>
          <w:bCs/>
          <w:highlight w:val="yellow"/>
        </w:rPr>
        <w:t>could</w:t>
      </w:r>
      <w:r w:rsidRPr="00971998">
        <w:rPr>
          <w:b/>
          <w:bCs/>
          <w:highlight w:val="yellow"/>
        </w:rPr>
        <w:t xml:space="preserve"> be done </w:t>
      </w:r>
      <w:r>
        <w:rPr>
          <w:b/>
          <w:bCs/>
          <w:highlight w:val="yellow"/>
        </w:rPr>
        <w:t>via</w:t>
      </w:r>
      <w:r w:rsidRPr="00971998">
        <w:rPr>
          <w:b/>
          <w:bCs/>
          <w:highlight w:val="yellow"/>
        </w:rPr>
        <w:t xml:space="preserve"> email discussion.</w:t>
      </w:r>
    </w:p>
    <w:p w14:paraId="132E17C8" w14:textId="79CDA046" w:rsidR="00DD3956" w:rsidRPr="000D5932" w:rsidRDefault="00DD3956" w:rsidP="00DD3956">
      <w:pPr>
        <w:rPr>
          <w:b/>
          <w:bCs/>
        </w:rPr>
      </w:pPr>
      <w:r>
        <w:rPr>
          <w:b/>
          <w:bCs/>
        </w:rPr>
        <w:t xml:space="preserve">Q5: Any comments on this topic? </w:t>
      </w:r>
      <w:r w:rsidR="00CC501A">
        <w:rPr>
          <w:b/>
          <w:bCs/>
        </w:rPr>
        <w:t xml:space="preserve">Other RAN3 topics to be discussed in RAN2? </w:t>
      </w:r>
      <w:r w:rsidR="00CD0055">
        <w:rPr>
          <w:b/>
          <w:bCs/>
        </w:rPr>
        <w:t>Do you agree that email discussion would be sufficient?</w:t>
      </w:r>
    </w:p>
    <w:tbl>
      <w:tblPr>
        <w:tblStyle w:val="aa"/>
        <w:tblW w:w="0" w:type="auto"/>
        <w:tblLook w:val="04A0" w:firstRow="1" w:lastRow="0" w:firstColumn="1" w:lastColumn="0" w:noHBand="0" w:noVBand="1"/>
      </w:tblPr>
      <w:tblGrid>
        <w:gridCol w:w="1975"/>
        <w:gridCol w:w="7650"/>
      </w:tblGrid>
      <w:tr w:rsidR="00DD3956" w14:paraId="4EB4E5CA" w14:textId="77777777" w:rsidTr="00AD185B">
        <w:tc>
          <w:tcPr>
            <w:tcW w:w="1975" w:type="dxa"/>
          </w:tcPr>
          <w:p w14:paraId="6A530BC6" w14:textId="77777777" w:rsidR="00DD3956" w:rsidRPr="007E3F16" w:rsidRDefault="00DD3956" w:rsidP="00AD185B">
            <w:pPr>
              <w:rPr>
                <w:b/>
                <w:bCs/>
              </w:rPr>
            </w:pPr>
            <w:r w:rsidRPr="007E3F16">
              <w:rPr>
                <w:b/>
                <w:bCs/>
              </w:rPr>
              <w:t>Company</w:t>
            </w:r>
          </w:p>
        </w:tc>
        <w:tc>
          <w:tcPr>
            <w:tcW w:w="7650" w:type="dxa"/>
          </w:tcPr>
          <w:p w14:paraId="0EF7AD02" w14:textId="77777777" w:rsidR="00DD3956" w:rsidRPr="007E3F16" w:rsidRDefault="00DD3956" w:rsidP="00AD185B">
            <w:pPr>
              <w:rPr>
                <w:b/>
                <w:bCs/>
              </w:rPr>
            </w:pPr>
            <w:r w:rsidRPr="007E3F16">
              <w:rPr>
                <w:b/>
                <w:bCs/>
              </w:rPr>
              <w:t xml:space="preserve">Comment </w:t>
            </w:r>
          </w:p>
        </w:tc>
      </w:tr>
      <w:tr w:rsidR="00DD3956" w14:paraId="4956BBAE" w14:textId="77777777" w:rsidTr="00AD185B">
        <w:tc>
          <w:tcPr>
            <w:tcW w:w="1975" w:type="dxa"/>
          </w:tcPr>
          <w:p w14:paraId="0CE05BD7" w14:textId="33E3C3D7" w:rsidR="00DD3956" w:rsidRDefault="00F65464" w:rsidP="00AD185B">
            <w:r>
              <w:t>Samsung</w:t>
            </w:r>
          </w:p>
        </w:tc>
        <w:tc>
          <w:tcPr>
            <w:tcW w:w="7650" w:type="dxa"/>
          </w:tcPr>
          <w:p w14:paraId="162FF856" w14:textId="0A495B77" w:rsidR="00DD3956" w:rsidRDefault="00F65464" w:rsidP="00AD185B">
            <w:r>
              <w:t>Agree that email discussion is sufficient.</w:t>
            </w:r>
          </w:p>
        </w:tc>
      </w:tr>
      <w:tr w:rsidR="00D83FF8" w14:paraId="59989845" w14:textId="77777777" w:rsidTr="00AD185B">
        <w:tc>
          <w:tcPr>
            <w:tcW w:w="1975" w:type="dxa"/>
          </w:tcPr>
          <w:p w14:paraId="1F6AE425" w14:textId="0FE1927D" w:rsidR="00D83FF8" w:rsidRDefault="00D83FF8" w:rsidP="00D83FF8">
            <w:r>
              <w:t>Intel</w:t>
            </w:r>
          </w:p>
        </w:tc>
        <w:tc>
          <w:tcPr>
            <w:tcW w:w="7650" w:type="dxa"/>
          </w:tcPr>
          <w:p w14:paraId="5BBD8D57" w14:textId="77777777" w:rsidR="00D83FF8" w:rsidRDefault="00D83FF8" w:rsidP="00D83FF8">
            <w:r>
              <w:t>For solution 1, RAN3 has also agreed following agreements:</w:t>
            </w:r>
          </w:p>
          <w:p w14:paraId="11E42AD5" w14:textId="77777777" w:rsidR="00D83FF8" w:rsidRPr="0011457A" w:rsidRDefault="00D83FF8" w:rsidP="00D83FF8">
            <w:pPr>
              <w:pStyle w:val="ListParagraph3"/>
              <w:spacing w:after="120" w:line="256" w:lineRule="auto"/>
              <w:ind w:left="0"/>
              <w:rPr>
                <w:rFonts w:ascii="Calibri" w:hAnsi="Calibri" w:cs="Calibri"/>
                <w:b/>
                <w:color w:val="008000"/>
                <w:sz w:val="18"/>
                <w:lang w:eastAsia="en-US"/>
              </w:rPr>
            </w:pPr>
            <w:r w:rsidRPr="0011457A">
              <w:rPr>
                <w:rFonts w:ascii="Calibri" w:hAnsi="Calibri" w:cs="Calibri"/>
                <w:b/>
                <w:color w:val="008000"/>
                <w:sz w:val="18"/>
                <w:lang w:eastAsia="en-US"/>
              </w:rPr>
              <w:t>WA: Upon migration/HO failure case, the buffered RRC message is still transferred to child node.</w:t>
            </w:r>
          </w:p>
          <w:p w14:paraId="794BFA41" w14:textId="77777777" w:rsidR="00D83FF8" w:rsidRDefault="00D83FF8" w:rsidP="00D83FF8">
            <w:pPr>
              <w:pStyle w:val="ListParagraph3"/>
              <w:spacing w:after="120" w:line="256" w:lineRule="auto"/>
              <w:ind w:left="0"/>
              <w:rPr>
                <w:rFonts w:ascii="Calibri" w:hAnsi="Calibri" w:cs="Calibri"/>
                <w:b/>
                <w:color w:val="008000"/>
                <w:sz w:val="18"/>
                <w:lang w:eastAsia="en-US"/>
              </w:rPr>
            </w:pPr>
            <w:r w:rsidRPr="0011457A">
              <w:rPr>
                <w:rFonts w:ascii="Calibri" w:hAnsi="Calibri" w:cs="Calibri"/>
                <w:b/>
                <w:color w:val="008000"/>
                <w:sz w:val="18"/>
                <w:lang w:eastAsia="en-US"/>
              </w:rPr>
              <w:t>Agree to confirm solution 1: An IAB-DU buffers an RRC message for a child IAB-MT based on an indication in the F1AP message carrying this RRC message.</w:t>
            </w:r>
          </w:p>
          <w:p w14:paraId="72CC7763" w14:textId="77777777" w:rsidR="00D83FF8" w:rsidRDefault="00D83FF8" w:rsidP="00D83FF8">
            <w:r>
              <w:t>From RAN2 point of view, there’s still open issues on how to handle the received RRC messages upon migration failure. This is because, except bap-config, the received RRC messages would carry other RRC configurations. It is important for RAN2 to discuss how to handle such messages if partial information is expired.</w:t>
            </w:r>
          </w:p>
          <w:p w14:paraId="62BF226D" w14:textId="290D00D6" w:rsidR="00D83FF8" w:rsidRDefault="00D83FF8" w:rsidP="00D83FF8">
            <w:r w:rsidRPr="00D154C3">
              <w:t>Since RAN2 didn’t have enough time to discuss this topic during previous meetings, we think this topic should be discussed based on company’s contribution to have a clearer view on how the solution is solved in RAN2.</w:t>
            </w:r>
          </w:p>
        </w:tc>
      </w:tr>
      <w:tr w:rsidR="00D83FF8" w14:paraId="55DD72EF" w14:textId="77777777" w:rsidTr="00AD185B">
        <w:tc>
          <w:tcPr>
            <w:tcW w:w="1975" w:type="dxa"/>
          </w:tcPr>
          <w:p w14:paraId="4E1685C1" w14:textId="4838E18D" w:rsidR="00D83FF8" w:rsidRDefault="00EC6183" w:rsidP="00D83FF8">
            <w:pPr>
              <w:rPr>
                <w:rFonts w:hint="eastAsia"/>
                <w:lang w:eastAsia="zh-CN"/>
              </w:rPr>
            </w:pPr>
            <w:r>
              <w:rPr>
                <w:rFonts w:hint="eastAsia"/>
                <w:lang w:eastAsia="zh-CN"/>
              </w:rPr>
              <w:t>H</w:t>
            </w:r>
            <w:r>
              <w:rPr>
                <w:lang w:eastAsia="zh-CN"/>
              </w:rPr>
              <w:t>uawei, HiSilicon</w:t>
            </w:r>
          </w:p>
        </w:tc>
        <w:tc>
          <w:tcPr>
            <w:tcW w:w="7650" w:type="dxa"/>
          </w:tcPr>
          <w:p w14:paraId="19ABB1A2" w14:textId="77777777" w:rsidR="00D83FF8" w:rsidRDefault="00EC6183" w:rsidP="00D83FF8">
            <w:pPr>
              <w:rPr>
                <w:lang w:eastAsia="zh-CN"/>
              </w:rPr>
            </w:pPr>
            <w:r>
              <w:rPr>
                <w:rFonts w:hint="eastAsia"/>
                <w:lang w:eastAsia="zh-CN"/>
              </w:rPr>
              <w:t>T</w:t>
            </w:r>
            <w:r>
              <w:rPr>
                <w:lang w:eastAsia="zh-CN"/>
              </w:rPr>
              <w:t xml:space="preserve">his depends on how many companies </w:t>
            </w:r>
            <w:r w:rsidR="00AC4341">
              <w:rPr>
                <w:lang w:eastAsia="zh-CN"/>
              </w:rPr>
              <w:t xml:space="preserve">supporting “CHO plus sol.1”. </w:t>
            </w:r>
          </w:p>
          <w:p w14:paraId="7A7428DA" w14:textId="77777777" w:rsidR="00AC4341" w:rsidRDefault="00AC4341" w:rsidP="00D83FF8">
            <w:pPr>
              <w:rPr>
                <w:lang w:eastAsia="zh-CN"/>
              </w:rPr>
            </w:pPr>
            <w:r>
              <w:rPr>
                <w:lang w:eastAsia="zh-CN"/>
              </w:rPr>
              <w:t>In RAN3 discussion, there is only extremely minority companies supporting this.</w:t>
            </w:r>
          </w:p>
          <w:p w14:paraId="030E8C90" w14:textId="77777777" w:rsidR="00AC4341" w:rsidRDefault="00AC4341" w:rsidP="00D83FF8">
            <w:pPr>
              <w:rPr>
                <w:lang w:eastAsia="zh-CN"/>
              </w:rPr>
            </w:pPr>
            <w:r>
              <w:rPr>
                <w:lang w:eastAsia="zh-CN"/>
              </w:rPr>
              <w:t>So, we don’t need on email on this, unless we received quite a lot of proponent contributions. Also, please note there is no RAN3 feasible solution on table.</w:t>
            </w:r>
          </w:p>
          <w:p w14:paraId="51160C29" w14:textId="026BFC86" w:rsidR="00AC4341" w:rsidRPr="00AC4341" w:rsidRDefault="00AC4341" w:rsidP="00AC4341">
            <w:pPr>
              <w:pStyle w:val="ListParagraph"/>
              <w:spacing w:after="120" w:line="256" w:lineRule="auto"/>
              <w:ind w:left="0"/>
              <w:rPr>
                <w:rFonts w:ascii="Calibri" w:hAnsi="Calibri" w:cs="Calibri" w:hint="eastAsia"/>
                <w:b/>
                <w:color w:val="008000"/>
                <w:sz w:val="18"/>
                <w:lang w:eastAsia="en-US"/>
              </w:rPr>
            </w:pPr>
            <w:r w:rsidRPr="0011457A">
              <w:rPr>
                <w:rFonts w:ascii="Calibri" w:hAnsi="Calibri" w:cs="Calibri"/>
                <w:b/>
                <w:color w:val="008000"/>
                <w:sz w:val="18"/>
                <w:lang w:eastAsia="en-US"/>
              </w:rPr>
              <w:t>RAN3 believes the CHO combined with solution#1 is not feasible.</w:t>
            </w:r>
          </w:p>
        </w:tc>
      </w:tr>
      <w:tr w:rsidR="00D83FF8" w14:paraId="34A012C4" w14:textId="77777777" w:rsidTr="00AD185B">
        <w:tc>
          <w:tcPr>
            <w:tcW w:w="1975" w:type="dxa"/>
          </w:tcPr>
          <w:p w14:paraId="2B8F2633" w14:textId="77777777" w:rsidR="00D83FF8" w:rsidRDefault="00D83FF8" w:rsidP="00D83FF8"/>
        </w:tc>
        <w:tc>
          <w:tcPr>
            <w:tcW w:w="7650" w:type="dxa"/>
          </w:tcPr>
          <w:p w14:paraId="2DB9312B" w14:textId="77777777" w:rsidR="00D83FF8" w:rsidRDefault="00D83FF8" w:rsidP="00D83FF8"/>
        </w:tc>
      </w:tr>
      <w:tr w:rsidR="00D83FF8" w14:paraId="27041692" w14:textId="77777777" w:rsidTr="00AD185B">
        <w:tc>
          <w:tcPr>
            <w:tcW w:w="1975" w:type="dxa"/>
          </w:tcPr>
          <w:p w14:paraId="7BFCC25D" w14:textId="77777777" w:rsidR="00D83FF8" w:rsidRDefault="00D83FF8" w:rsidP="00D83FF8"/>
        </w:tc>
        <w:tc>
          <w:tcPr>
            <w:tcW w:w="7650" w:type="dxa"/>
          </w:tcPr>
          <w:p w14:paraId="2AB96FD5" w14:textId="77777777" w:rsidR="00D83FF8" w:rsidRDefault="00D83FF8" w:rsidP="00D83FF8"/>
        </w:tc>
      </w:tr>
      <w:tr w:rsidR="00D83FF8" w14:paraId="19C6903C" w14:textId="77777777" w:rsidTr="00AD185B">
        <w:tc>
          <w:tcPr>
            <w:tcW w:w="1975" w:type="dxa"/>
          </w:tcPr>
          <w:p w14:paraId="62E2B0DC" w14:textId="77777777" w:rsidR="00D83FF8" w:rsidRDefault="00D83FF8" w:rsidP="00D83FF8"/>
        </w:tc>
        <w:tc>
          <w:tcPr>
            <w:tcW w:w="7650" w:type="dxa"/>
          </w:tcPr>
          <w:p w14:paraId="2DA7CF40" w14:textId="77777777" w:rsidR="00D83FF8" w:rsidRDefault="00D83FF8" w:rsidP="00D83FF8"/>
        </w:tc>
      </w:tr>
    </w:tbl>
    <w:p w14:paraId="488633D1" w14:textId="3E9DE6CB" w:rsidR="007A00BF" w:rsidRDefault="007A00BF">
      <w:pPr>
        <w:rPr>
          <w:b/>
          <w:bCs/>
        </w:rPr>
      </w:pPr>
    </w:p>
    <w:p w14:paraId="012746D9" w14:textId="5F7EAB32" w:rsidR="00DD2666" w:rsidRDefault="00DD2666" w:rsidP="00971998">
      <w:pPr>
        <w:pStyle w:val="2"/>
      </w:pPr>
      <w:r w:rsidRPr="007A7D1C">
        <w:t>Other issues</w:t>
      </w:r>
    </w:p>
    <w:p w14:paraId="197A87F1" w14:textId="207D5A29" w:rsidR="007A00BF" w:rsidRPr="007A00BF" w:rsidRDefault="007A00BF">
      <w:r w:rsidRPr="007A00BF">
        <w:t>Please indicat</w:t>
      </w:r>
      <w:r w:rsidR="00971998">
        <w:t>e</w:t>
      </w:r>
      <w:r w:rsidRPr="007A00BF">
        <w:t xml:space="preserve"> if there are any other issues which need discussion and have not been capture</w:t>
      </w:r>
      <w:r w:rsidR="00971998">
        <w:t>d</w:t>
      </w:r>
      <w:r w:rsidRPr="007A00BF">
        <w:t xml:space="preserve"> above, e.g., related to:</w:t>
      </w:r>
    </w:p>
    <w:p w14:paraId="0133C23B" w14:textId="5C735F49" w:rsidR="00DD2666" w:rsidRDefault="00DD2666" w:rsidP="00DD2666">
      <w:pPr>
        <w:pStyle w:val="a7"/>
        <w:numPr>
          <w:ilvl w:val="0"/>
          <w:numId w:val="9"/>
        </w:numPr>
      </w:pPr>
      <w:r>
        <w:t>CP-UP separation</w:t>
      </w:r>
    </w:p>
    <w:p w14:paraId="109F6D87" w14:textId="78854741" w:rsidR="00971998" w:rsidRDefault="00971998" w:rsidP="00971998">
      <w:pPr>
        <w:pStyle w:val="a7"/>
        <w:numPr>
          <w:ilvl w:val="0"/>
          <w:numId w:val="9"/>
        </w:numPr>
      </w:pPr>
      <w:r>
        <w:t>UE capabilities</w:t>
      </w:r>
    </w:p>
    <w:p w14:paraId="2C0B8752" w14:textId="4FA7182A" w:rsidR="00CD0055" w:rsidRDefault="00CD0055" w:rsidP="00971998">
      <w:pPr>
        <w:pStyle w:val="a7"/>
        <w:numPr>
          <w:ilvl w:val="0"/>
          <w:numId w:val="9"/>
        </w:numPr>
      </w:pPr>
      <w:r>
        <w:t>Topology adaptation</w:t>
      </w:r>
    </w:p>
    <w:p w14:paraId="5856DC45" w14:textId="315B08B8" w:rsidR="00CD0055" w:rsidRDefault="00CD0055" w:rsidP="00971998">
      <w:pPr>
        <w:pStyle w:val="a7"/>
        <w:numPr>
          <w:ilvl w:val="0"/>
          <w:numId w:val="9"/>
        </w:numPr>
      </w:pPr>
      <w:r>
        <w:t>Others</w:t>
      </w:r>
    </w:p>
    <w:p w14:paraId="2A451BAB" w14:textId="18DA1831" w:rsidR="00971998" w:rsidRPr="00971998" w:rsidRDefault="00971998" w:rsidP="00971998">
      <w:pPr>
        <w:rPr>
          <w:b/>
          <w:bCs/>
        </w:rPr>
      </w:pPr>
      <w:r w:rsidRPr="00971998">
        <w:rPr>
          <w:b/>
          <w:bCs/>
        </w:rPr>
        <w:t>Q</w:t>
      </w:r>
      <w:r w:rsidR="00CC501A">
        <w:rPr>
          <w:b/>
          <w:bCs/>
        </w:rPr>
        <w:t>6</w:t>
      </w:r>
      <w:r w:rsidRPr="00971998">
        <w:rPr>
          <w:b/>
          <w:bCs/>
        </w:rPr>
        <w:t xml:space="preserve">: Any </w:t>
      </w:r>
      <w:r>
        <w:rPr>
          <w:b/>
          <w:bCs/>
        </w:rPr>
        <w:t>aspects missed</w:t>
      </w:r>
      <w:r w:rsidRPr="00971998">
        <w:rPr>
          <w:b/>
          <w:bCs/>
        </w:rPr>
        <w:t xml:space="preserve">? </w:t>
      </w:r>
      <w:r>
        <w:rPr>
          <w:b/>
          <w:bCs/>
        </w:rPr>
        <w:t xml:space="preserve">Do you </w:t>
      </w:r>
      <w:r w:rsidR="00020893">
        <w:rPr>
          <w:b/>
          <w:bCs/>
        </w:rPr>
        <w:t>believe</w:t>
      </w:r>
      <w:r>
        <w:rPr>
          <w:b/>
          <w:bCs/>
        </w:rPr>
        <w:t xml:space="preserve"> that t</w:t>
      </w:r>
      <w:r w:rsidR="00277DF4">
        <w:rPr>
          <w:b/>
          <w:bCs/>
        </w:rPr>
        <w:t>hese aspects can be discussed via email discussion?</w:t>
      </w:r>
    </w:p>
    <w:tbl>
      <w:tblPr>
        <w:tblStyle w:val="aa"/>
        <w:tblW w:w="0" w:type="auto"/>
        <w:tblLook w:val="04A0" w:firstRow="1" w:lastRow="0" w:firstColumn="1" w:lastColumn="0" w:noHBand="0" w:noVBand="1"/>
      </w:tblPr>
      <w:tblGrid>
        <w:gridCol w:w="1975"/>
        <w:gridCol w:w="7650"/>
      </w:tblGrid>
      <w:tr w:rsidR="00971998" w14:paraId="58058A36" w14:textId="77777777" w:rsidTr="00AD185B">
        <w:tc>
          <w:tcPr>
            <w:tcW w:w="1975" w:type="dxa"/>
          </w:tcPr>
          <w:p w14:paraId="38433029" w14:textId="77777777" w:rsidR="00971998" w:rsidRPr="007E3F16" w:rsidRDefault="00971998" w:rsidP="00AD185B">
            <w:pPr>
              <w:rPr>
                <w:b/>
                <w:bCs/>
              </w:rPr>
            </w:pPr>
            <w:r w:rsidRPr="007E3F16">
              <w:rPr>
                <w:b/>
                <w:bCs/>
              </w:rPr>
              <w:t>Company</w:t>
            </w:r>
          </w:p>
        </w:tc>
        <w:tc>
          <w:tcPr>
            <w:tcW w:w="7650" w:type="dxa"/>
          </w:tcPr>
          <w:p w14:paraId="049B61DA" w14:textId="77777777" w:rsidR="00971998" w:rsidRPr="007E3F16" w:rsidRDefault="00971998" w:rsidP="00AD185B">
            <w:pPr>
              <w:rPr>
                <w:b/>
                <w:bCs/>
              </w:rPr>
            </w:pPr>
            <w:r w:rsidRPr="007E3F16">
              <w:rPr>
                <w:b/>
                <w:bCs/>
              </w:rPr>
              <w:t xml:space="preserve">Comment </w:t>
            </w:r>
          </w:p>
        </w:tc>
      </w:tr>
      <w:tr w:rsidR="00971998" w14:paraId="4E36A6B7" w14:textId="77777777" w:rsidTr="00AD185B">
        <w:tc>
          <w:tcPr>
            <w:tcW w:w="1975" w:type="dxa"/>
          </w:tcPr>
          <w:p w14:paraId="67942549" w14:textId="0F6F53F7" w:rsidR="00971998" w:rsidRDefault="001B2587" w:rsidP="00AD185B">
            <w:r>
              <w:t>Samsung</w:t>
            </w:r>
          </w:p>
        </w:tc>
        <w:tc>
          <w:tcPr>
            <w:tcW w:w="7650" w:type="dxa"/>
          </w:tcPr>
          <w:p w14:paraId="39676266" w14:textId="5AE58A77" w:rsidR="00971998" w:rsidRDefault="00F65464" w:rsidP="00AD185B">
            <w:r>
              <w:t>We think the list above captures well the key overarching topics. Is the proposal to have a single email discussion for all of them? Perhaps we could use company contributions instead, but agree on a specific list of topics first?</w:t>
            </w:r>
          </w:p>
        </w:tc>
      </w:tr>
      <w:tr w:rsidR="00EC5370" w14:paraId="3D54180E" w14:textId="77777777" w:rsidTr="00AD185B">
        <w:tc>
          <w:tcPr>
            <w:tcW w:w="1975" w:type="dxa"/>
          </w:tcPr>
          <w:p w14:paraId="21A69525" w14:textId="143CA15D" w:rsidR="00EC5370" w:rsidRDefault="00EC5370" w:rsidP="00EC5370">
            <w:r>
              <w:t>Intel</w:t>
            </w:r>
          </w:p>
        </w:tc>
        <w:tc>
          <w:tcPr>
            <w:tcW w:w="7650" w:type="dxa"/>
          </w:tcPr>
          <w:p w14:paraId="750726A0" w14:textId="77777777" w:rsidR="00EC5370" w:rsidRDefault="00EC5370" w:rsidP="00EC5370">
            <w:r>
              <w:t>As captured in Chair’s Note, following aspects of UE capabilities need to be discussed and solved:</w:t>
            </w:r>
          </w:p>
          <w:p w14:paraId="2E61D105" w14:textId="77777777" w:rsidR="00EC5370" w:rsidRDefault="00EC5370" w:rsidP="00EC5370">
            <w:pPr>
              <w:pStyle w:val="a7"/>
              <w:numPr>
                <w:ilvl w:val="0"/>
                <w:numId w:val="16"/>
              </w:numPr>
            </w:pPr>
            <w:r>
              <w:t>FFS UE capability for Rel-17 intra-donor DU local-rerouting and inter-donor DU re-routing.</w:t>
            </w:r>
          </w:p>
          <w:p w14:paraId="799C8142" w14:textId="77777777" w:rsidR="00EC5370" w:rsidRDefault="00EC5370" w:rsidP="00EC5370">
            <w:pPr>
              <w:pStyle w:val="a7"/>
              <w:numPr>
                <w:ilvl w:val="0"/>
                <w:numId w:val="16"/>
              </w:numPr>
            </w:pPr>
            <w:r>
              <w:t>FFS whether need to differentiate the capability between “inter-donor CU partial migration” and “inter-donor CU routing for topology redundancy”</w:t>
            </w:r>
          </w:p>
          <w:p w14:paraId="032054A7" w14:textId="77777777" w:rsidR="00EC5370" w:rsidRDefault="00EC5370" w:rsidP="00EC5370">
            <w:pPr>
              <w:pStyle w:val="a7"/>
              <w:numPr>
                <w:ilvl w:val="0"/>
                <w:numId w:val="16"/>
              </w:numPr>
            </w:pPr>
            <w:r>
              <w:t>FFS the feature group for BAP header rewriting based inter-donor CU routing</w:t>
            </w:r>
          </w:p>
          <w:p w14:paraId="0EB47E0B" w14:textId="7B1F8438" w:rsidR="00EC5370" w:rsidRDefault="00EC5370" w:rsidP="00EC5370">
            <w:pPr>
              <w:pStyle w:val="a7"/>
              <w:numPr>
                <w:ilvl w:val="0"/>
                <w:numId w:val="16"/>
              </w:numPr>
            </w:pPr>
            <w:r>
              <w:t>FFS the feature group for local rerouting</w:t>
            </w:r>
          </w:p>
        </w:tc>
      </w:tr>
      <w:tr w:rsidR="00EC5370" w14:paraId="17A05CE4" w14:textId="77777777" w:rsidTr="00AD185B">
        <w:tc>
          <w:tcPr>
            <w:tcW w:w="1975" w:type="dxa"/>
          </w:tcPr>
          <w:p w14:paraId="5E2BA36E" w14:textId="490A4CB0" w:rsidR="00EC5370" w:rsidRDefault="008A3601" w:rsidP="00EC5370">
            <w:r>
              <w:t>Apple</w:t>
            </w:r>
          </w:p>
        </w:tc>
        <w:tc>
          <w:tcPr>
            <w:tcW w:w="7650" w:type="dxa"/>
          </w:tcPr>
          <w:p w14:paraId="4B29A4B4" w14:textId="0E2E448E" w:rsidR="00EC5370" w:rsidRDefault="008A3601" w:rsidP="00EC5370">
            <w:r>
              <w:t>Agree with Samsung.</w:t>
            </w:r>
          </w:p>
        </w:tc>
      </w:tr>
      <w:tr w:rsidR="00EC5370" w14:paraId="2F731BD9" w14:textId="77777777" w:rsidTr="00AD185B">
        <w:tc>
          <w:tcPr>
            <w:tcW w:w="1975" w:type="dxa"/>
          </w:tcPr>
          <w:p w14:paraId="7E1865F3" w14:textId="788AAF47" w:rsidR="00EC5370" w:rsidRDefault="00FE50F8" w:rsidP="00EC5370">
            <w:pPr>
              <w:rPr>
                <w:rFonts w:hint="eastAsia"/>
                <w:lang w:eastAsia="zh-CN"/>
              </w:rPr>
            </w:pPr>
            <w:r>
              <w:rPr>
                <w:rFonts w:hint="eastAsia"/>
                <w:lang w:eastAsia="zh-CN"/>
              </w:rPr>
              <w:t>H</w:t>
            </w:r>
            <w:r>
              <w:rPr>
                <w:lang w:eastAsia="zh-CN"/>
              </w:rPr>
              <w:t>uawei, HiSilicon</w:t>
            </w:r>
          </w:p>
        </w:tc>
        <w:tc>
          <w:tcPr>
            <w:tcW w:w="7650" w:type="dxa"/>
          </w:tcPr>
          <w:p w14:paraId="2045966D" w14:textId="77777777" w:rsidR="00EC5370" w:rsidRDefault="00FE50F8" w:rsidP="00FE50F8">
            <w:pPr>
              <w:rPr>
                <w:lang w:eastAsia="zh-CN"/>
              </w:rPr>
            </w:pPr>
            <w:r>
              <w:rPr>
                <w:lang w:eastAsia="zh-CN"/>
              </w:rPr>
              <w:t>“</w:t>
            </w:r>
            <w:r>
              <w:t>Topology adaptation</w:t>
            </w:r>
            <w:r>
              <w:rPr>
                <w:lang w:eastAsia="zh-CN"/>
              </w:rPr>
              <w:t>” is not clear.</w:t>
            </w:r>
          </w:p>
          <w:p w14:paraId="090C144A" w14:textId="66E4D6CA" w:rsidR="00FE50F8" w:rsidRDefault="00FE50F8" w:rsidP="00FE50F8">
            <w:pPr>
              <w:rPr>
                <w:rFonts w:hint="eastAsia"/>
                <w:lang w:eastAsia="zh-CN"/>
              </w:rPr>
            </w:pPr>
            <w:r>
              <w:rPr>
                <w:lang w:eastAsia="zh-CN"/>
              </w:rPr>
              <w:t>There seems no left for CP-UP separation, which can be done by RRC running CR discussion.</w:t>
            </w:r>
            <w:bookmarkStart w:id="3" w:name="_GoBack"/>
            <w:bookmarkEnd w:id="3"/>
          </w:p>
        </w:tc>
      </w:tr>
      <w:tr w:rsidR="00EC5370" w14:paraId="1E20C7F9" w14:textId="77777777" w:rsidTr="00AD185B">
        <w:tc>
          <w:tcPr>
            <w:tcW w:w="1975" w:type="dxa"/>
          </w:tcPr>
          <w:p w14:paraId="6E0019D0" w14:textId="77777777" w:rsidR="00EC5370" w:rsidRDefault="00EC5370" w:rsidP="00EC5370"/>
        </w:tc>
        <w:tc>
          <w:tcPr>
            <w:tcW w:w="7650" w:type="dxa"/>
          </w:tcPr>
          <w:p w14:paraId="14EB336E" w14:textId="77777777" w:rsidR="00EC5370" w:rsidRDefault="00EC5370" w:rsidP="00EC5370"/>
        </w:tc>
      </w:tr>
      <w:tr w:rsidR="00EC5370" w14:paraId="1D699B3D" w14:textId="77777777" w:rsidTr="00AD185B">
        <w:tc>
          <w:tcPr>
            <w:tcW w:w="1975" w:type="dxa"/>
          </w:tcPr>
          <w:p w14:paraId="6AA45A18" w14:textId="77777777" w:rsidR="00EC5370" w:rsidRDefault="00EC5370" w:rsidP="00EC5370"/>
        </w:tc>
        <w:tc>
          <w:tcPr>
            <w:tcW w:w="7650" w:type="dxa"/>
          </w:tcPr>
          <w:p w14:paraId="3E21453A" w14:textId="77777777" w:rsidR="00EC5370" w:rsidRDefault="00EC5370" w:rsidP="00EC5370"/>
        </w:tc>
      </w:tr>
    </w:tbl>
    <w:p w14:paraId="2CA208C5" w14:textId="77777777" w:rsidR="004627E7" w:rsidRDefault="004627E7"/>
    <w:bookmarkEnd w:id="2"/>
    <w:p w14:paraId="6FF4A903" w14:textId="1071E08E" w:rsidR="00DA64BE" w:rsidRDefault="00DA64BE" w:rsidP="006319E5">
      <w:pPr>
        <w:pStyle w:val="1"/>
        <w:numPr>
          <w:ilvl w:val="0"/>
          <w:numId w:val="0"/>
        </w:numPr>
      </w:pPr>
      <w:r>
        <w:t>3</w:t>
      </w:r>
      <w:r>
        <w:tab/>
      </w:r>
      <w:r w:rsidR="000454F1">
        <w:t xml:space="preserve">Summary </w:t>
      </w:r>
    </w:p>
    <w:p w14:paraId="665C6108" w14:textId="122B4152" w:rsidR="00DA64BE" w:rsidRDefault="0078728B" w:rsidP="0078728B">
      <w:r>
        <w:t>…</w:t>
      </w:r>
      <w:r w:rsidR="00990860">
        <w:t xml:space="preserve">  </w:t>
      </w:r>
    </w:p>
    <w:sectPr w:rsidR="00DA64B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00DA2" w14:textId="77777777" w:rsidR="00943B9F" w:rsidRDefault="00943B9F" w:rsidP="00CB5BF6">
      <w:pPr>
        <w:spacing w:after="0"/>
      </w:pPr>
      <w:r>
        <w:separator/>
      </w:r>
    </w:p>
  </w:endnote>
  <w:endnote w:type="continuationSeparator" w:id="0">
    <w:p w14:paraId="140F66EA" w14:textId="77777777" w:rsidR="00943B9F" w:rsidRDefault="00943B9F" w:rsidP="00CB5BF6">
      <w:pPr>
        <w:spacing w:after="0"/>
      </w:pPr>
      <w:r>
        <w:continuationSeparator/>
      </w:r>
    </w:p>
  </w:endnote>
  <w:endnote w:type="continuationNotice" w:id="1">
    <w:p w14:paraId="4B9D6938" w14:textId="77777777" w:rsidR="00943B9F" w:rsidRDefault="00943B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87F70" w14:textId="77777777" w:rsidR="00943B9F" w:rsidRDefault="00943B9F" w:rsidP="00CB5BF6">
      <w:pPr>
        <w:spacing w:after="0"/>
      </w:pPr>
      <w:r>
        <w:separator/>
      </w:r>
    </w:p>
  </w:footnote>
  <w:footnote w:type="continuationSeparator" w:id="0">
    <w:p w14:paraId="6744331C" w14:textId="77777777" w:rsidR="00943B9F" w:rsidRDefault="00943B9F" w:rsidP="00CB5BF6">
      <w:pPr>
        <w:spacing w:after="0"/>
      </w:pPr>
      <w:r>
        <w:continuationSeparator/>
      </w:r>
    </w:p>
  </w:footnote>
  <w:footnote w:type="continuationNotice" w:id="1">
    <w:p w14:paraId="775E5C0A" w14:textId="77777777" w:rsidR="00943B9F" w:rsidRDefault="00943B9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01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BF16B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85D6CD5"/>
    <w:multiLevelType w:val="hybridMultilevel"/>
    <w:tmpl w:val="1C30C3E6"/>
    <w:lvl w:ilvl="0" w:tplc="CD944F0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740F4"/>
    <w:multiLevelType w:val="hybridMultilevel"/>
    <w:tmpl w:val="1D5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6ABD"/>
    <w:multiLevelType w:val="hybridMultilevel"/>
    <w:tmpl w:val="6246B24C"/>
    <w:lvl w:ilvl="0" w:tplc="BB400AD2">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E63A2"/>
    <w:multiLevelType w:val="hybridMultilevel"/>
    <w:tmpl w:val="50E2467A"/>
    <w:lvl w:ilvl="0" w:tplc="2E1AFB54">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41478"/>
    <w:multiLevelType w:val="multilevel"/>
    <w:tmpl w:val="5874147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9B73E6"/>
    <w:multiLevelType w:val="hybridMultilevel"/>
    <w:tmpl w:val="ACE6911E"/>
    <w:lvl w:ilvl="0" w:tplc="49580950">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275CE"/>
    <w:multiLevelType w:val="hybridMultilevel"/>
    <w:tmpl w:val="93849470"/>
    <w:lvl w:ilvl="0" w:tplc="C6A89870">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A20694"/>
    <w:multiLevelType w:val="hybridMultilevel"/>
    <w:tmpl w:val="9342F7E0"/>
    <w:lvl w:ilvl="0" w:tplc="E1703A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7229F"/>
    <w:multiLevelType w:val="multilevel"/>
    <w:tmpl w:val="7A17229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945FF8"/>
    <w:multiLevelType w:val="hybridMultilevel"/>
    <w:tmpl w:val="7720849C"/>
    <w:lvl w:ilvl="0" w:tplc="234C8478">
      <w:start w:val="15"/>
      <w:numFmt w:val="bullet"/>
      <w:lvlText w:val=""/>
      <w:lvlJc w:val="left"/>
      <w:pPr>
        <w:ind w:left="720" w:hanging="360"/>
      </w:pPr>
      <w:rPr>
        <w:rFonts w:ascii="Wingdings" w:eastAsia="宋体" w:hAnsi="Wingdings" w:cs="Times New Roman" w:hint="default"/>
        <w:b w:val="0"/>
        <w:color w:val="1F386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9"/>
  </w:num>
  <w:num w:numId="5">
    <w:abstractNumId w:val="3"/>
  </w:num>
  <w:num w:numId="6">
    <w:abstractNumId w:val="2"/>
  </w:num>
  <w:num w:numId="7">
    <w:abstractNumId w:val="15"/>
  </w:num>
  <w:num w:numId="8">
    <w:abstractNumId w:val="7"/>
  </w:num>
  <w:num w:numId="9">
    <w:abstractNumId w:val="13"/>
  </w:num>
  <w:num w:numId="10">
    <w:abstractNumId w:val="10"/>
  </w:num>
  <w:num w:numId="11">
    <w:abstractNumId w:val="11"/>
  </w:num>
  <w:num w:numId="12">
    <w:abstractNumId w:val="6"/>
  </w:num>
  <w:num w:numId="13">
    <w:abstractNumId w:val="5"/>
  </w:num>
  <w:num w:numId="14">
    <w:abstractNumId w:val="0"/>
  </w:num>
  <w:num w:numId="15">
    <w:abstractNumId w:val="1"/>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305FF"/>
    <w:rsid w:val="00030DC5"/>
    <w:rsid w:val="00030F55"/>
    <w:rsid w:val="00032055"/>
    <w:rsid w:val="00032EA4"/>
    <w:rsid w:val="00033062"/>
    <w:rsid w:val="00033397"/>
    <w:rsid w:val="00033843"/>
    <w:rsid w:val="000338DD"/>
    <w:rsid w:val="00033D6B"/>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830"/>
    <w:rsid w:val="00055B25"/>
    <w:rsid w:val="00056B76"/>
    <w:rsid w:val="00056CC4"/>
    <w:rsid w:val="0006028F"/>
    <w:rsid w:val="0006047D"/>
    <w:rsid w:val="0006135D"/>
    <w:rsid w:val="00061505"/>
    <w:rsid w:val="000619E5"/>
    <w:rsid w:val="0006461E"/>
    <w:rsid w:val="0006464E"/>
    <w:rsid w:val="00064670"/>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512"/>
    <w:rsid w:val="000812F8"/>
    <w:rsid w:val="00081EC6"/>
    <w:rsid w:val="00082071"/>
    <w:rsid w:val="00082856"/>
    <w:rsid w:val="00082A3D"/>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891"/>
    <w:rsid w:val="000C4AA7"/>
    <w:rsid w:val="000C522B"/>
    <w:rsid w:val="000C5567"/>
    <w:rsid w:val="000C77C8"/>
    <w:rsid w:val="000D0B0C"/>
    <w:rsid w:val="000D1C8B"/>
    <w:rsid w:val="000D24FA"/>
    <w:rsid w:val="000D2AA1"/>
    <w:rsid w:val="000D3C9D"/>
    <w:rsid w:val="000D58AB"/>
    <w:rsid w:val="000D5932"/>
    <w:rsid w:val="000D64DE"/>
    <w:rsid w:val="000D6B39"/>
    <w:rsid w:val="000D74B2"/>
    <w:rsid w:val="000D7ECC"/>
    <w:rsid w:val="000E14D2"/>
    <w:rsid w:val="000E2568"/>
    <w:rsid w:val="000E2694"/>
    <w:rsid w:val="000E3506"/>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41A8"/>
    <w:rsid w:val="0012565E"/>
    <w:rsid w:val="00126209"/>
    <w:rsid w:val="0012630A"/>
    <w:rsid w:val="00126A7E"/>
    <w:rsid w:val="00126D29"/>
    <w:rsid w:val="00127474"/>
    <w:rsid w:val="001303FF"/>
    <w:rsid w:val="00130E9E"/>
    <w:rsid w:val="00131495"/>
    <w:rsid w:val="00132184"/>
    <w:rsid w:val="001328E6"/>
    <w:rsid w:val="0013395D"/>
    <w:rsid w:val="00134105"/>
    <w:rsid w:val="0013435D"/>
    <w:rsid w:val="00135C51"/>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E02"/>
    <w:rsid w:val="001B1F05"/>
    <w:rsid w:val="001B2587"/>
    <w:rsid w:val="001B32F4"/>
    <w:rsid w:val="001B3A29"/>
    <w:rsid w:val="001B49C9"/>
    <w:rsid w:val="001B4C41"/>
    <w:rsid w:val="001B560A"/>
    <w:rsid w:val="001B58CC"/>
    <w:rsid w:val="001B699C"/>
    <w:rsid w:val="001B720E"/>
    <w:rsid w:val="001C0CD7"/>
    <w:rsid w:val="001C24AB"/>
    <w:rsid w:val="001C28B2"/>
    <w:rsid w:val="001C3295"/>
    <w:rsid w:val="001C45F8"/>
    <w:rsid w:val="001C4D92"/>
    <w:rsid w:val="001C5459"/>
    <w:rsid w:val="001C6827"/>
    <w:rsid w:val="001C6D8A"/>
    <w:rsid w:val="001C6E4B"/>
    <w:rsid w:val="001C6FC2"/>
    <w:rsid w:val="001C714B"/>
    <w:rsid w:val="001C7B6D"/>
    <w:rsid w:val="001C7F04"/>
    <w:rsid w:val="001D04F2"/>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1DC7"/>
    <w:rsid w:val="00221E06"/>
    <w:rsid w:val="00222EF7"/>
    <w:rsid w:val="002244A9"/>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D8C"/>
    <w:rsid w:val="0030130B"/>
    <w:rsid w:val="0030249C"/>
    <w:rsid w:val="00304305"/>
    <w:rsid w:val="003044B5"/>
    <w:rsid w:val="003045F8"/>
    <w:rsid w:val="00304BFD"/>
    <w:rsid w:val="00304ED4"/>
    <w:rsid w:val="00306DA8"/>
    <w:rsid w:val="0030718E"/>
    <w:rsid w:val="00307BA7"/>
    <w:rsid w:val="00307D42"/>
    <w:rsid w:val="00307DE4"/>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42FD"/>
    <w:rsid w:val="003347B6"/>
    <w:rsid w:val="003349A0"/>
    <w:rsid w:val="00334E28"/>
    <w:rsid w:val="00335443"/>
    <w:rsid w:val="00335983"/>
    <w:rsid w:val="003367D6"/>
    <w:rsid w:val="00336957"/>
    <w:rsid w:val="00336E72"/>
    <w:rsid w:val="003378E1"/>
    <w:rsid w:val="00337918"/>
    <w:rsid w:val="00337AA2"/>
    <w:rsid w:val="00337CF4"/>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3894"/>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46C8"/>
    <w:rsid w:val="00485492"/>
    <w:rsid w:val="00486B9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101"/>
    <w:rsid w:val="00504C04"/>
    <w:rsid w:val="005056B9"/>
    <w:rsid w:val="0050641B"/>
    <w:rsid w:val="00506C28"/>
    <w:rsid w:val="005075D8"/>
    <w:rsid w:val="005105C4"/>
    <w:rsid w:val="005119CD"/>
    <w:rsid w:val="005126B5"/>
    <w:rsid w:val="005149AB"/>
    <w:rsid w:val="00515B9E"/>
    <w:rsid w:val="0051628A"/>
    <w:rsid w:val="00516518"/>
    <w:rsid w:val="0051770A"/>
    <w:rsid w:val="00520380"/>
    <w:rsid w:val="0052079C"/>
    <w:rsid w:val="005234CD"/>
    <w:rsid w:val="00524314"/>
    <w:rsid w:val="00524E24"/>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5036D"/>
    <w:rsid w:val="00550D55"/>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561C"/>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59A"/>
    <w:rsid w:val="006C7EB2"/>
    <w:rsid w:val="006D013E"/>
    <w:rsid w:val="006D0EC9"/>
    <w:rsid w:val="006D1E24"/>
    <w:rsid w:val="006D28CE"/>
    <w:rsid w:val="006D28D1"/>
    <w:rsid w:val="006D34CF"/>
    <w:rsid w:val="006D3593"/>
    <w:rsid w:val="006D4B12"/>
    <w:rsid w:val="006D4B20"/>
    <w:rsid w:val="006D4CB0"/>
    <w:rsid w:val="006D6568"/>
    <w:rsid w:val="006D75D3"/>
    <w:rsid w:val="006D7D62"/>
    <w:rsid w:val="006E019E"/>
    <w:rsid w:val="006E08C3"/>
    <w:rsid w:val="006E1417"/>
    <w:rsid w:val="006E1583"/>
    <w:rsid w:val="006E187B"/>
    <w:rsid w:val="006E318C"/>
    <w:rsid w:val="006E3252"/>
    <w:rsid w:val="006E33FF"/>
    <w:rsid w:val="006E3553"/>
    <w:rsid w:val="006E4365"/>
    <w:rsid w:val="006E4C50"/>
    <w:rsid w:val="006E51D3"/>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2D7C"/>
    <w:rsid w:val="0074369E"/>
    <w:rsid w:val="00743DBB"/>
    <w:rsid w:val="00744D3A"/>
    <w:rsid w:val="00744E76"/>
    <w:rsid w:val="007460EF"/>
    <w:rsid w:val="00746A78"/>
    <w:rsid w:val="00747A03"/>
    <w:rsid w:val="007504A9"/>
    <w:rsid w:val="0075199C"/>
    <w:rsid w:val="00751E99"/>
    <w:rsid w:val="0075235C"/>
    <w:rsid w:val="00753825"/>
    <w:rsid w:val="00754500"/>
    <w:rsid w:val="0075475B"/>
    <w:rsid w:val="0075579D"/>
    <w:rsid w:val="00755DB1"/>
    <w:rsid w:val="00755F1E"/>
    <w:rsid w:val="0075690E"/>
    <w:rsid w:val="00757D40"/>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994"/>
    <w:rsid w:val="00851801"/>
    <w:rsid w:val="008523E7"/>
    <w:rsid w:val="00852975"/>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93A"/>
    <w:rsid w:val="00893971"/>
    <w:rsid w:val="00893ED2"/>
    <w:rsid w:val="00894700"/>
    <w:rsid w:val="00896626"/>
    <w:rsid w:val="008A045A"/>
    <w:rsid w:val="008A203C"/>
    <w:rsid w:val="008A27FC"/>
    <w:rsid w:val="008A2D12"/>
    <w:rsid w:val="008A31F5"/>
    <w:rsid w:val="008A3601"/>
    <w:rsid w:val="008A3A8D"/>
    <w:rsid w:val="008A4C42"/>
    <w:rsid w:val="008A4DC2"/>
    <w:rsid w:val="008A5BFE"/>
    <w:rsid w:val="008A6F16"/>
    <w:rsid w:val="008B0527"/>
    <w:rsid w:val="008B192A"/>
    <w:rsid w:val="008B1BE0"/>
    <w:rsid w:val="008B1F5B"/>
    <w:rsid w:val="008B31E1"/>
    <w:rsid w:val="008B3B8D"/>
    <w:rsid w:val="008B5306"/>
    <w:rsid w:val="008B533F"/>
    <w:rsid w:val="008B5B2B"/>
    <w:rsid w:val="008B64A9"/>
    <w:rsid w:val="008B681A"/>
    <w:rsid w:val="008B7923"/>
    <w:rsid w:val="008B7F59"/>
    <w:rsid w:val="008C14C5"/>
    <w:rsid w:val="008C1CB3"/>
    <w:rsid w:val="008C20F7"/>
    <w:rsid w:val="008C3326"/>
    <w:rsid w:val="008C35C7"/>
    <w:rsid w:val="008C42B8"/>
    <w:rsid w:val="008C5CE6"/>
    <w:rsid w:val="008C63B0"/>
    <w:rsid w:val="008C68EF"/>
    <w:rsid w:val="008C6995"/>
    <w:rsid w:val="008C7888"/>
    <w:rsid w:val="008C7A82"/>
    <w:rsid w:val="008C7AD6"/>
    <w:rsid w:val="008D05CE"/>
    <w:rsid w:val="008D0839"/>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90B03"/>
    <w:rsid w:val="00A91AE6"/>
    <w:rsid w:val="00A92459"/>
    <w:rsid w:val="00A92C16"/>
    <w:rsid w:val="00A93E70"/>
    <w:rsid w:val="00A947F0"/>
    <w:rsid w:val="00A94BC5"/>
    <w:rsid w:val="00A95759"/>
    <w:rsid w:val="00A960EE"/>
    <w:rsid w:val="00A9671C"/>
    <w:rsid w:val="00A9769E"/>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97F"/>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D0C"/>
    <w:rsid w:val="00CA55A2"/>
    <w:rsid w:val="00CA6073"/>
    <w:rsid w:val="00CA654B"/>
    <w:rsid w:val="00CA7C56"/>
    <w:rsid w:val="00CA7FB5"/>
    <w:rsid w:val="00CB3A09"/>
    <w:rsid w:val="00CB3C8A"/>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D9C"/>
    <w:rsid w:val="00D01D58"/>
    <w:rsid w:val="00D041BF"/>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456A"/>
    <w:rsid w:val="00D95AF8"/>
    <w:rsid w:val="00D95CA9"/>
    <w:rsid w:val="00D96075"/>
    <w:rsid w:val="00D963D5"/>
    <w:rsid w:val="00D96D11"/>
    <w:rsid w:val="00D9791A"/>
    <w:rsid w:val="00D97BCE"/>
    <w:rsid w:val="00DA05B4"/>
    <w:rsid w:val="00DA0867"/>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47B7"/>
    <w:rsid w:val="00DF54E0"/>
    <w:rsid w:val="00DF5B0C"/>
    <w:rsid w:val="00DF661D"/>
    <w:rsid w:val="00DF77C6"/>
    <w:rsid w:val="00DF7A77"/>
    <w:rsid w:val="00E00172"/>
    <w:rsid w:val="00E01C42"/>
    <w:rsid w:val="00E02537"/>
    <w:rsid w:val="00E02A90"/>
    <w:rsid w:val="00E03198"/>
    <w:rsid w:val="00E034F6"/>
    <w:rsid w:val="00E03F18"/>
    <w:rsid w:val="00E0415B"/>
    <w:rsid w:val="00E0453B"/>
    <w:rsid w:val="00E04A92"/>
    <w:rsid w:val="00E06117"/>
    <w:rsid w:val="00E06135"/>
    <w:rsid w:val="00E062E3"/>
    <w:rsid w:val="00E07776"/>
    <w:rsid w:val="00E07877"/>
    <w:rsid w:val="00E07DE9"/>
    <w:rsid w:val="00E10ABD"/>
    <w:rsid w:val="00E113C0"/>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410C"/>
    <w:rsid w:val="00E74AAC"/>
    <w:rsid w:val="00E74AE3"/>
    <w:rsid w:val="00E7532E"/>
    <w:rsid w:val="00E761E7"/>
    <w:rsid w:val="00E76317"/>
    <w:rsid w:val="00E76946"/>
    <w:rsid w:val="00E77645"/>
    <w:rsid w:val="00E80DF8"/>
    <w:rsid w:val="00E82BE6"/>
    <w:rsid w:val="00E83697"/>
    <w:rsid w:val="00E83810"/>
    <w:rsid w:val="00E83840"/>
    <w:rsid w:val="00E854D4"/>
    <w:rsid w:val="00E856E2"/>
    <w:rsid w:val="00E856E6"/>
    <w:rsid w:val="00E86312"/>
    <w:rsid w:val="00E86332"/>
    <w:rsid w:val="00E86671"/>
    <w:rsid w:val="00E86B4F"/>
    <w:rsid w:val="00E917E6"/>
    <w:rsid w:val="00E91DDC"/>
    <w:rsid w:val="00E91F14"/>
    <w:rsid w:val="00E9217E"/>
    <w:rsid w:val="00E9444B"/>
    <w:rsid w:val="00E94C85"/>
    <w:rsid w:val="00E96D59"/>
    <w:rsid w:val="00E97432"/>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6679"/>
    <w:rsid w:val="00EF7C3C"/>
    <w:rsid w:val="00F025A2"/>
    <w:rsid w:val="00F047AB"/>
    <w:rsid w:val="00F05D71"/>
    <w:rsid w:val="00F06B1C"/>
    <w:rsid w:val="00F06F0B"/>
    <w:rsid w:val="00F07145"/>
    <w:rsid w:val="00F07388"/>
    <w:rsid w:val="00F0753B"/>
    <w:rsid w:val="00F07FD6"/>
    <w:rsid w:val="00F109A7"/>
    <w:rsid w:val="00F11D6B"/>
    <w:rsid w:val="00F1241A"/>
    <w:rsid w:val="00F12691"/>
    <w:rsid w:val="00F12B8B"/>
    <w:rsid w:val="00F150DE"/>
    <w:rsid w:val="00F155D0"/>
    <w:rsid w:val="00F160A5"/>
    <w:rsid w:val="00F17EC0"/>
    <w:rsid w:val="00F20162"/>
    <w:rsid w:val="00F2026E"/>
    <w:rsid w:val="00F20337"/>
    <w:rsid w:val="00F20B49"/>
    <w:rsid w:val="00F21A67"/>
    <w:rsid w:val="00F2210A"/>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6C10E4"/>
  <w15:chartTrackingRefBased/>
  <w15:docId w15:val="{133A5D54-D25A-4EA2-9998-3B2CEA84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qFormat/>
    <w:pPr>
      <w:keepNext/>
      <w:keepLines/>
      <w:numPr>
        <w:numId w:val="15"/>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rPr>
      <w:sz w:val="16"/>
      <w:szCs w:val="16"/>
    </w:rPr>
  </w:style>
  <w:style w:type="character" w:customStyle="1" w:styleId="Char">
    <w:name w:val="批注框文本 Char"/>
    <w:link w:val="a5"/>
    <w:semiHidden/>
    <w:rPr>
      <w:rFonts w:ascii="Segoe UI" w:hAnsi="Segoe UI" w:cs="Segoe UI"/>
      <w:sz w:val="18"/>
      <w:szCs w:val="18"/>
      <w:lang w:eastAsia="en-US"/>
    </w:rPr>
  </w:style>
  <w:style w:type="character" w:customStyle="1" w:styleId="ZGSM">
    <w:name w:val="ZGSM"/>
  </w:style>
  <w:style w:type="character" w:customStyle="1" w:styleId="Char0">
    <w:name w:val="页眉 Char"/>
    <w:link w:val="a6"/>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locked/>
    <w:rPr>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B1Zchn">
    <w:name w:val="B1 Zchn"/>
    <w:link w:val="B1"/>
    <w:rPr>
      <w:lang w:val="en-GB"/>
    </w:rPr>
  </w:style>
  <w:style w:type="character" w:customStyle="1" w:styleId="TFChar">
    <w:name w:val="TF Char"/>
    <w:link w:val="TF"/>
    <w:rPr>
      <w:rFonts w:ascii="Arial" w:hAnsi="Arial"/>
      <w:b/>
      <w:lang w:val="en-GB"/>
    </w:rPr>
  </w:style>
  <w:style w:type="character" w:customStyle="1" w:styleId="BoldCommentsChar">
    <w:name w:val="Bold Comments Char"/>
    <w:link w:val="BoldComments"/>
    <w:locked/>
    <w:rPr>
      <w:rFonts w:ascii="Arial" w:eastAsia="MS Mincho" w:hAnsi="Arial" w:cs="Arial"/>
      <w:b/>
      <w:szCs w:val="24"/>
    </w:rPr>
  </w:style>
  <w:style w:type="character" w:customStyle="1" w:styleId="Char2">
    <w:name w:val="批注文字 Char"/>
    <w:link w:val="a8"/>
    <w:rPr>
      <w:rFonts w:eastAsia="等线"/>
      <w:lang w:val="en-GB"/>
    </w:rPr>
  </w:style>
  <w:style w:type="character" w:customStyle="1" w:styleId="NOChar">
    <w:name w:val="NO Char"/>
    <w:link w:val="NO"/>
    <w:locked/>
    <w:rPr>
      <w:lang w:val="en-GB"/>
    </w:rPr>
  </w:style>
  <w:style w:type="character" w:customStyle="1" w:styleId="B1Char1">
    <w:name w:val="B1 Char1"/>
    <w:locked/>
    <w:rPr>
      <w:lang w:eastAsia="en-US"/>
    </w:rPr>
  </w:style>
  <w:style w:type="character" w:customStyle="1" w:styleId="B1Char">
    <w:name w:val="B1 Char"/>
    <w:rPr>
      <w:rFonts w:ascii="Times New Roman" w:eastAsia="Times New Roman" w:hAnsi="Times New Roman"/>
    </w:rPr>
  </w:style>
  <w:style w:type="character" w:customStyle="1" w:styleId="TALCar">
    <w:name w:val="TAL C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UnresolvedMention1">
    <w:name w:val="Unresolved Mention1"/>
    <w:uiPriority w:val="99"/>
    <w:unhideWhenUsed/>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70">
    <w:name w:val="toc 7"/>
    <w:basedOn w:val="60"/>
    <w:next w:val="a"/>
    <w:semiHidden/>
    <w:pPr>
      <w:ind w:left="2268" w:hanging="2268"/>
    </w:pPr>
  </w:style>
  <w:style w:type="paragraph" w:customStyle="1" w:styleId="Guidance">
    <w:name w:val="Guidance"/>
    <w:basedOn w:val="a"/>
    <w:rPr>
      <w:i/>
      <w:color w:val="0000FF"/>
    </w:rPr>
  </w:style>
  <w:style w:type="paragraph" w:customStyle="1" w:styleId="ZTD">
    <w:name w:val="ZTD"/>
    <w:basedOn w:val="ZB"/>
    <w:pPr>
      <w:framePr w:hRule="auto" w:wrap="notBeside" w:y="852"/>
    </w:pPr>
    <w:rPr>
      <w:i w:val="0"/>
      <w:sz w:val="40"/>
    </w:rPr>
  </w:style>
  <w:style w:type="paragraph" w:customStyle="1" w:styleId="H6">
    <w:name w:val="H6"/>
    <w:basedOn w:val="5"/>
    <w:next w:val="a"/>
    <w:pPr>
      <w:ind w:left="1985" w:hanging="1985"/>
      <w:outlineLvl w:val="9"/>
    </w:pPr>
    <w:rPr>
      <w:sz w:val="20"/>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EditorsNote">
    <w:name w:val="Editor's Note"/>
    <w:basedOn w:val="NO"/>
    <w:rPr>
      <w:color w:val="FF0000"/>
    </w:rPr>
  </w:style>
  <w:style w:type="paragraph" w:customStyle="1" w:styleId="NW">
    <w:name w:val="NW"/>
    <w:basedOn w:val="NO"/>
    <w:pPr>
      <w:spacing w:after="0"/>
    </w:pPr>
  </w:style>
  <w:style w:type="paragraph" w:customStyle="1" w:styleId="EX">
    <w:name w:val="EX"/>
    <w:basedOn w:val="a"/>
    <w:pPr>
      <w:keepLines/>
      <w:ind w:left="1702" w:hanging="1418"/>
    </w:pPr>
  </w:style>
  <w:style w:type="paragraph" w:customStyle="1" w:styleId="NF">
    <w:name w:val="NF"/>
    <w:basedOn w:val="NO"/>
    <w:pPr>
      <w:keepNext/>
      <w:spacing w:after="0"/>
    </w:pPr>
    <w:rPr>
      <w:rFonts w:ascii="Arial" w:hAnsi="Arial"/>
      <w:sz w:val="18"/>
    </w:rPr>
  </w:style>
  <w:style w:type="paragraph" w:styleId="a5">
    <w:name w:val="Balloon Text"/>
    <w:basedOn w:val="a"/>
    <w:link w:val="Char"/>
    <w:unhideWhenUsed/>
    <w:pPr>
      <w:spacing w:after="0"/>
    </w:pPr>
    <w:rPr>
      <w:rFonts w:ascii="Segoe UI" w:hAnsi="Segoe UI" w:cs="Segoe UI"/>
      <w:sz w:val="18"/>
      <w:szCs w:val="18"/>
    </w:rPr>
  </w:style>
  <w:style w:type="paragraph" w:styleId="60">
    <w:name w:val="toc 6"/>
    <w:basedOn w:val="50"/>
    <w:next w:val="a"/>
    <w:semiHidden/>
    <w:pPr>
      <w:ind w:left="1985" w:hanging="1985"/>
    </w:pPr>
  </w:style>
  <w:style w:type="paragraph" w:styleId="90">
    <w:name w:val="toc 9"/>
    <w:basedOn w:val="80"/>
    <w:semiHidden/>
    <w:pPr>
      <w:ind w:left="1418" w:hanging="1418"/>
    </w:pPr>
  </w:style>
  <w:style w:type="paragraph" w:styleId="a6">
    <w:name w:val="header"/>
    <w:link w:val="Char0"/>
    <w:pPr>
      <w:widowControl w:val="0"/>
      <w:overflowPunct w:val="0"/>
      <w:autoSpaceDE w:val="0"/>
      <w:autoSpaceDN w:val="0"/>
      <w:adjustRightInd w:val="0"/>
      <w:textAlignment w:val="baseline"/>
    </w:pPr>
    <w:rPr>
      <w:rFonts w:ascii="Arial" w:hAnsi="Arial"/>
      <w:b/>
      <w:sz w:val="18"/>
      <w:lang w:val="en-GB" w:eastAsia="ja-JP"/>
    </w:rPr>
  </w:style>
  <w:style w:type="paragraph" w:styleId="50">
    <w:name w:val="toc 5"/>
    <w:basedOn w:val="40"/>
    <w:semiHidden/>
    <w:pPr>
      <w:ind w:left="1701" w:hanging="1701"/>
    </w:pPr>
  </w:style>
  <w:style w:type="paragraph" w:styleId="a9">
    <w:name w:val="footer"/>
    <w:basedOn w:val="a6"/>
    <w:pPr>
      <w:jc w:val="center"/>
    </w:pPr>
    <w:rPr>
      <w:i/>
    </w:r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80">
    <w:name w:val="toc 8"/>
    <w:basedOn w:val="10"/>
    <w:semiHidden/>
    <w:pPr>
      <w:spacing w:before="180"/>
      <w:ind w:left="2693" w:hanging="2693"/>
    </w:pPr>
    <w:rPr>
      <w:b/>
    </w:rPr>
  </w:style>
  <w:style w:type="paragraph" w:styleId="a8">
    <w:name w:val="annotation text"/>
    <w:basedOn w:val="a"/>
    <w:link w:val="Char2"/>
    <w:rPr>
      <w:rFonts w:eastAsia="等线"/>
    </w:rPr>
  </w:style>
  <w:style w:type="paragraph" w:styleId="20">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spacing w:before="120"/>
      <w:ind w:left="567" w:right="425" w:hanging="567"/>
    </w:pPr>
    <w:rPr>
      <w:sz w:val="22"/>
      <w:lang w:val="en-GB"/>
    </w:rPr>
  </w:style>
  <w:style w:type="paragraph" w:customStyle="1" w:styleId="EQ">
    <w:name w:val="EQ"/>
    <w:basedOn w:val="a"/>
    <w:next w:val="a"/>
    <w:pPr>
      <w:keepLines/>
      <w:tabs>
        <w:tab w:val="center" w:pos="4536"/>
        <w:tab w:val="right" w:pos="9072"/>
      </w:tabs>
    </w:pPr>
    <w:rPr>
      <w:lang w:eastAsia="en-GB"/>
    </w:rPr>
  </w:style>
  <w:style w:type="paragraph" w:customStyle="1" w:styleId="TAJ">
    <w:name w:val="TAJ"/>
    <w:basedOn w:val="TH"/>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B1">
    <w:name w:val="B1"/>
    <w:basedOn w:val="a"/>
    <w:link w:val="B1Zchn"/>
    <w:qFormat/>
    <w:pPr>
      <w:ind w:left="568" w:hanging="284"/>
    </w:p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LD">
    <w:name w:val="LD"/>
    <w:pPr>
      <w:keepNext/>
      <w:keepLines/>
      <w:spacing w:line="180" w:lineRule="exact"/>
    </w:pPr>
    <w:rPr>
      <w:rFonts w:ascii="Courier New" w:hAnsi="Courier New"/>
      <w:lang w:val="en-G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CRCoverPage">
    <w:name w:val="CR Cover Page"/>
    <w:link w:val="CRCoverPageZchn"/>
    <w:pPr>
      <w:spacing w:after="120"/>
    </w:pPr>
    <w:rPr>
      <w:rFonts w:ascii="Arial" w:eastAsia="MS Mincho" w:hAnsi="Arial"/>
      <w:lang w:val="en-GB"/>
    </w:rPr>
  </w:style>
  <w:style w:type="paragraph" w:customStyle="1" w:styleId="B5">
    <w:name w:val="B5"/>
    <w:basedOn w:val="a"/>
    <w:pPr>
      <w:ind w:left="1702" w:hanging="284"/>
    </w:pPr>
  </w:style>
  <w:style w:type="paragraph" w:customStyle="1" w:styleId="B2">
    <w:name w:val="B2"/>
    <w:basedOn w:val="a"/>
    <w:pPr>
      <w:ind w:left="851" w:hanging="284"/>
    </w:pPr>
  </w:style>
  <w:style w:type="paragraph" w:customStyle="1" w:styleId="TT">
    <w:name w:val="TT"/>
    <w:basedOn w:val="1"/>
    <w:next w:val="a"/>
    <w:pPr>
      <w:outlineLvl w:val="9"/>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ZV">
    <w:name w:val="ZV"/>
    <w:basedOn w:val="ZU"/>
    <w:pPr>
      <w:framePr w:wrap="notBeside" w:y="16161"/>
    </w:pPr>
  </w:style>
  <w:style w:type="paragraph" w:customStyle="1" w:styleId="B3">
    <w:name w:val="B3"/>
    <w:basedOn w:val="a"/>
    <w:pPr>
      <w:ind w:left="1135" w:hanging="284"/>
    </w:pPr>
  </w:style>
  <w:style w:type="paragraph" w:customStyle="1" w:styleId="NO">
    <w:name w:val="NO"/>
    <w:basedOn w:val="a"/>
    <w:link w:val="NOChar"/>
    <w:pPr>
      <w:keepLines/>
      <w:ind w:left="1135"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TH">
    <w:name w:val="TH"/>
    <w:basedOn w:val="a"/>
    <w:pPr>
      <w:keepNext/>
      <w:keepLines/>
      <w:spacing w:before="60"/>
      <w:jc w:val="center"/>
    </w:pPr>
    <w:rPr>
      <w:rFonts w:ascii="Arial" w:hAnsi="Arial"/>
      <w:b/>
    </w:rPr>
  </w:style>
  <w:style w:type="paragraph" w:customStyle="1" w:styleId="TAH">
    <w:name w:val="TAH"/>
    <w:basedOn w:val="TAC"/>
    <w:rPr>
      <w:b/>
    </w:rPr>
  </w:style>
  <w:style w:type="paragraph" w:customStyle="1" w:styleId="B4">
    <w:name w:val="B4"/>
    <w:basedOn w:val="a"/>
    <w:pPr>
      <w:ind w:left="1418" w:hanging="284"/>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TF">
    <w:name w:val="TF"/>
    <w:basedOn w:val="TH"/>
    <w:link w:val="TFChar"/>
    <w:pPr>
      <w:keepNext w:val="0"/>
      <w:spacing w:before="0" w:after="240"/>
    </w:pPr>
  </w:style>
  <w:style w:type="paragraph" w:customStyle="1" w:styleId="EW">
    <w:name w:val="EW"/>
    <w:basedOn w:val="EX"/>
    <w:pPr>
      <w:spacing w:after="0"/>
    </w:pPr>
  </w:style>
  <w:style w:type="paragraph" w:customStyle="1" w:styleId="FP">
    <w:name w:val="FP"/>
    <w:basedOn w:val="a"/>
    <w:pPr>
      <w:spacing w:after="0"/>
    </w:p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1"/>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paragraph" w:customStyle="1" w:styleId="DocInfo">
    <w:name w:val="DocInfo"/>
    <w:basedOn w:val="a"/>
    <w:pPr>
      <w:tabs>
        <w:tab w:val="left" w:pos="2160"/>
      </w:tabs>
      <w:spacing w:before="120" w:after="120"/>
    </w:pPr>
    <w:rPr>
      <w:sz w:val="28"/>
      <w:szCs w:val="28"/>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numPr>
        <w:numId w:val="1"/>
      </w:numPr>
      <w:tabs>
        <w:tab w:val="left" w:pos="1619"/>
      </w:tabs>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EmailDiscussion">
    <w:name w:val="EmailDiscussion"/>
    <w:basedOn w:val="a"/>
    <w:next w:val="EmailDiscussion2"/>
    <w:link w:val="EmailDiscussionChar"/>
    <w:qFormat/>
    <w:pPr>
      <w:numPr>
        <w:numId w:val="2"/>
      </w:numPr>
      <w:tabs>
        <w:tab w:val="left" w:pos="1619"/>
      </w:tabs>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one" w:sz="0" w:space="0" w:color="auto"/>
          <w:left w:val="none" w:sz="0" w:space="0" w:color="auto"/>
          <w:bottom w:val="single" w:sz="12" w:space="0" w:color="666666"/>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66666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ab">
    <w:name w:val="列表段落 字符"/>
    <w:aliases w:val="- Bullets 字符,?? ?? 字符,????? 字符,???? 字符,Lista1 字符,列出段落1 字符,中等深浅网格 1 - 着色 21 字符"/>
    <w:uiPriority w:val="34"/>
    <w:qFormat/>
    <w:locked/>
    <w:rsid w:val="00A553AB"/>
    <w:rPr>
      <w:lang w:val="en-GB"/>
    </w:rPr>
  </w:style>
  <w:style w:type="paragraph" w:styleId="ac">
    <w:name w:val="Normal (Web)"/>
    <w:basedOn w:val="a"/>
    <w:uiPriority w:val="99"/>
    <w:unhideWhenUsed/>
    <w:rsid w:val="00EC1B02"/>
    <w:pPr>
      <w:spacing w:before="100" w:beforeAutospacing="1" w:after="100" w:afterAutospacing="1"/>
    </w:pPr>
    <w:rPr>
      <w:rFonts w:eastAsia="Times New Roman"/>
      <w:sz w:val="24"/>
      <w:szCs w:val="24"/>
      <w:lang w:eastAsia="en-GB"/>
    </w:rPr>
  </w:style>
  <w:style w:type="paragraph" w:styleId="ad">
    <w:name w:val="annotation subject"/>
    <w:basedOn w:val="a8"/>
    <w:next w:val="a8"/>
    <w:link w:val="Char3"/>
    <w:rsid w:val="00C42E33"/>
    <w:rPr>
      <w:rFonts w:eastAsia="宋体"/>
      <w:b/>
      <w:bCs/>
    </w:rPr>
  </w:style>
  <w:style w:type="character" w:customStyle="1" w:styleId="Char3">
    <w:name w:val="批注主题 Char"/>
    <w:link w:val="ad"/>
    <w:rsid w:val="00C42E33"/>
    <w:rPr>
      <w:rFonts w:eastAsia="等线"/>
      <w:b/>
      <w:bCs/>
      <w:lang w:val="en-GB" w:eastAsia="en-US"/>
    </w:rPr>
  </w:style>
  <w:style w:type="paragraph" w:customStyle="1" w:styleId="ListParagraph3">
    <w:name w:val="List Paragraph3"/>
    <w:basedOn w:val="a"/>
    <w:rsid w:val="00663C2B"/>
    <w:pPr>
      <w:spacing w:before="100" w:beforeAutospacing="1"/>
      <w:ind w:left="720"/>
      <w:contextualSpacing/>
    </w:pPr>
    <w:rPr>
      <w:sz w:val="24"/>
      <w:szCs w:val="24"/>
      <w:lang w:val="en-US" w:eastAsia="zh-CN"/>
    </w:rPr>
  </w:style>
  <w:style w:type="paragraph" w:customStyle="1" w:styleId="ListParagraph">
    <w:name w:val="List Paragraph"/>
    <w:basedOn w:val="a"/>
    <w:rsid w:val="00AC4341"/>
    <w:pPr>
      <w:spacing w:before="100" w:beforeAutospacing="1"/>
      <w:ind w:left="720"/>
      <w:contextualSpacing/>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6103">
      <w:bodyDiv w:val="1"/>
      <w:marLeft w:val="0"/>
      <w:marRight w:val="0"/>
      <w:marTop w:val="0"/>
      <w:marBottom w:val="0"/>
      <w:divBdr>
        <w:top w:val="none" w:sz="0" w:space="0" w:color="auto"/>
        <w:left w:val="none" w:sz="0" w:space="0" w:color="auto"/>
        <w:bottom w:val="none" w:sz="0" w:space="0" w:color="auto"/>
        <w:right w:val="none" w:sz="0" w:space="0" w:color="auto"/>
      </w:divBdr>
    </w:div>
    <w:div w:id="1000742021">
      <w:bodyDiv w:val="1"/>
      <w:marLeft w:val="0"/>
      <w:marRight w:val="0"/>
      <w:marTop w:val="0"/>
      <w:marBottom w:val="0"/>
      <w:divBdr>
        <w:top w:val="none" w:sz="0" w:space="0" w:color="auto"/>
        <w:left w:val="none" w:sz="0" w:space="0" w:color="auto"/>
        <w:bottom w:val="none" w:sz="0" w:space="0" w:color="auto"/>
        <w:right w:val="none" w:sz="0" w:space="0" w:color="auto"/>
      </w:divBdr>
    </w:div>
    <w:div w:id="1270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5E805-89D0-46E8-959B-EA7C3F51F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D4793-2B15-4AA9-9393-3CB65633672E}">
  <ds:schemaRefs>
    <ds:schemaRef ds:uri="3b34c8f0-1ef5-4d1e-bb66-517ce7fe7356"/>
    <ds:schemaRef ds:uri="a3840f4f-04be-43d1-b2ef-6ff1382503c7"/>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71c5aaf6-e6ce-465b-b873-5148d2a4c105"/>
    <ds:schemaRef ds:uri="http://schemas.microsoft.com/office/infopath/2007/PartnerControls"/>
    <ds:schemaRef ds:uri="http://schemas.openxmlformats.org/package/2006/metadata/core-properties"/>
    <ds:schemaRef ds:uri="83f22d2f-d16e-4be6-ad4f-29fa0b067c3c"/>
  </ds:schemaRefs>
</ds:datastoreItem>
</file>

<file path=customXml/itemProps3.xml><?xml version="1.0" encoding="utf-8"?>
<ds:datastoreItem xmlns:ds="http://schemas.openxmlformats.org/officeDocument/2006/customXml" ds:itemID="{B5A6C588-1823-4DC9-85E1-48667A7A0DDD}">
  <ds:schemaRefs>
    <ds:schemaRef ds:uri="http://schemas.microsoft.com/sharepoint/events"/>
  </ds:schemaRefs>
</ds:datastoreItem>
</file>

<file path=customXml/itemProps4.xml><?xml version="1.0" encoding="utf-8"?>
<ds:datastoreItem xmlns:ds="http://schemas.openxmlformats.org/officeDocument/2006/customXml" ds:itemID="{9BF5EA4B-6F27-48DA-945C-6B6B9D3C5189}">
  <ds:schemaRefs>
    <ds:schemaRef ds:uri="Microsoft.SharePoint.Taxonomy.ContentTypeSync"/>
  </ds:schemaRefs>
</ds:datastoreItem>
</file>

<file path=customXml/itemProps5.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Pages>
  <Words>1695</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Links>
    <vt:vector size="108" baseType="variant">
      <vt:variant>
        <vt:i4>3211339</vt:i4>
      </vt:variant>
      <vt:variant>
        <vt:i4>51</vt:i4>
      </vt:variant>
      <vt:variant>
        <vt:i4>0</vt:i4>
      </vt:variant>
      <vt:variant>
        <vt:i4>5</vt:i4>
      </vt:variant>
      <vt:variant>
        <vt:lpwstr>https://www.3gpp.org/ftp/TSG_RAN/WG2_RL2/TSGR2_116bis-e/Docs/R2-2201606.zip</vt:lpwstr>
      </vt:variant>
      <vt:variant>
        <vt:lpwstr/>
      </vt:variant>
      <vt:variant>
        <vt:i4>3276879</vt:i4>
      </vt:variant>
      <vt:variant>
        <vt:i4>48</vt:i4>
      </vt:variant>
      <vt:variant>
        <vt:i4>0</vt:i4>
      </vt:variant>
      <vt:variant>
        <vt:i4>5</vt:i4>
      </vt:variant>
      <vt:variant>
        <vt:lpwstr>https://www.3gpp.org/ftp/TSG_RAN/WG2_RL2/TSGR2_116bis-e/Docs/R2-2201430.zip</vt:lpwstr>
      </vt:variant>
      <vt:variant>
        <vt:lpwstr/>
      </vt:variant>
      <vt:variant>
        <vt:i4>3342406</vt:i4>
      </vt:variant>
      <vt:variant>
        <vt:i4>45</vt:i4>
      </vt:variant>
      <vt:variant>
        <vt:i4>0</vt:i4>
      </vt:variant>
      <vt:variant>
        <vt:i4>5</vt:i4>
      </vt:variant>
      <vt:variant>
        <vt:lpwstr>https://www.3gpp.org/ftp/TSG_RAN/WG2_RL2/TSGR2_116bis-e/Docs/R2-2201429.zip</vt:lpwstr>
      </vt:variant>
      <vt:variant>
        <vt:lpwstr/>
      </vt:variant>
      <vt:variant>
        <vt:i4>3407945</vt:i4>
      </vt:variant>
      <vt:variant>
        <vt:i4>42</vt:i4>
      </vt:variant>
      <vt:variant>
        <vt:i4>0</vt:i4>
      </vt:variant>
      <vt:variant>
        <vt:i4>5</vt:i4>
      </vt:variant>
      <vt:variant>
        <vt:lpwstr>https://www.3gpp.org/ftp/TSG_RAN/WG2_RL2/TSGR2_116bis-e/Docs/R2-2201351.zip</vt:lpwstr>
      </vt:variant>
      <vt:variant>
        <vt:lpwstr/>
      </vt:variant>
      <vt:variant>
        <vt:i4>3342410</vt:i4>
      </vt:variant>
      <vt:variant>
        <vt:i4>39</vt:i4>
      </vt:variant>
      <vt:variant>
        <vt:i4>0</vt:i4>
      </vt:variant>
      <vt:variant>
        <vt:i4>5</vt:i4>
      </vt:variant>
      <vt:variant>
        <vt:lpwstr>https://www.3gpp.org/ftp/TSG_RAN/WG2_RL2/TSGR2_116bis-e/Docs/R2-2201322.zip</vt:lpwstr>
      </vt:variant>
      <vt:variant>
        <vt:lpwstr/>
      </vt:variant>
      <vt:variant>
        <vt:i4>3670080</vt:i4>
      </vt:variant>
      <vt:variant>
        <vt:i4>36</vt:i4>
      </vt:variant>
      <vt:variant>
        <vt:i4>0</vt:i4>
      </vt:variant>
      <vt:variant>
        <vt:i4>5</vt:i4>
      </vt:variant>
      <vt:variant>
        <vt:lpwstr>https://www.3gpp.org/ftp/TSG_RAN/WG2_RL2/TSGR2_116bis-e/Docs/R2-2201299.zip</vt:lpwstr>
      </vt:variant>
      <vt:variant>
        <vt:lpwstr/>
      </vt:variant>
      <vt:variant>
        <vt:i4>3473482</vt:i4>
      </vt:variant>
      <vt:variant>
        <vt:i4>33</vt:i4>
      </vt:variant>
      <vt:variant>
        <vt:i4>0</vt:i4>
      </vt:variant>
      <vt:variant>
        <vt:i4>5</vt:i4>
      </vt:variant>
      <vt:variant>
        <vt:lpwstr>https://www.3gpp.org/ftp/TSG_RAN/WG2_RL2/TSGR2_116bis-e/Docs/R2-2201243.zip</vt:lpwstr>
      </vt:variant>
      <vt:variant>
        <vt:lpwstr/>
      </vt:variant>
      <vt:variant>
        <vt:i4>3407944</vt:i4>
      </vt:variant>
      <vt:variant>
        <vt:i4>30</vt:i4>
      </vt:variant>
      <vt:variant>
        <vt:i4>0</vt:i4>
      </vt:variant>
      <vt:variant>
        <vt:i4>5</vt:i4>
      </vt:variant>
      <vt:variant>
        <vt:lpwstr>https://www.3gpp.org/ftp/TSG_RAN/WG2_RL2/TSGR2_116bis-e/Docs/R2-2201053.zip</vt:lpwstr>
      </vt:variant>
      <vt:variant>
        <vt:lpwstr/>
      </vt:variant>
      <vt:variant>
        <vt:i4>3407945</vt:i4>
      </vt:variant>
      <vt:variant>
        <vt:i4>27</vt:i4>
      </vt:variant>
      <vt:variant>
        <vt:i4>0</vt:i4>
      </vt:variant>
      <vt:variant>
        <vt:i4>5</vt:i4>
      </vt:variant>
      <vt:variant>
        <vt:lpwstr>https://www.3gpp.org/ftp/TSG_RAN/WG2_RL2/TSGR2_116bis-e/Docs/R2-2201052.zip</vt:lpwstr>
      </vt:variant>
      <vt:variant>
        <vt:lpwstr/>
      </vt:variant>
      <vt:variant>
        <vt:i4>3211338</vt:i4>
      </vt:variant>
      <vt:variant>
        <vt:i4>24</vt:i4>
      </vt:variant>
      <vt:variant>
        <vt:i4>0</vt:i4>
      </vt:variant>
      <vt:variant>
        <vt:i4>5</vt:i4>
      </vt:variant>
      <vt:variant>
        <vt:lpwstr>https://www.3gpp.org/ftp/TSG_RAN/WG2_RL2/TSGR2_116bis-e/Docs/R2-2200918.zip</vt:lpwstr>
      </vt:variant>
      <vt:variant>
        <vt:lpwstr/>
      </vt:variant>
      <vt:variant>
        <vt:i4>3145797</vt:i4>
      </vt:variant>
      <vt:variant>
        <vt:i4>21</vt:i4>
      </vt:variant>
      <vt:variant>
        <vt:i4>0</vt:i4>
      </vt:variant>
      <vt:variant>
        <vt:i4>5</vt:i4>
      </vt:variant>
      <vt:variant>
        <vt:lpwstr>https://www.3gpp.org/ftp/TSG_RAN/WG2_RL2/TSGR2_116bis-e/Docs/R2-2200907.zip</vt:lpwstr>
      </vt:variant>
      <vt:variant>
        <vt:lpwstr/>
      </vt:variant>
      <vt:variant>
        <vt:i4>3407937</vt:i4>
      </vt:variant>
      <vt:variant>
        <vt:i4>18</vt:i4>
      </vt:variant>
      <vt:variant>
        <vt:i4>0</vt:i4>
      </vt:variant>
      <vt:variant>
        <vt:i4>5</vt:i4>
      </vt:variant>
      <vt:variant>
        <vt:lpwstr>https://www.3gpp.org/ftp/TSG_RAN/WG2_RL2/TSGR2_116bis-e/Docs/R2-2200842.zip</vt:lpwstr>
      </vt:variant>
      <vt:variant>
        <vt:lpwstr/>
      </vt:variant>
      <vt:variant>
        <vt:i4>3145803</vt:i4>
      </vt:variant>
      <vt:variant>
        <vt:i4>15</vt:i4>
      </vt:variant>
      <vt:variant>
        <vt:i4>0</vt:i4>
      </vt:variant>
      <vt:variant>
        <vt:i4>5</vt:i4>
      </vt:variant>
      <vt:variant>
        <vt:lpwstr>https://www.3gpp.org/ftp/TSG_RAN/WG2_RL2/TSGR2_116bis-e/Docs/R2-2200808.zip</vt:lpwstr>
      </vt:variant>
      <vt:variant>
        <vt:lpwstr/>
      </vt:variant>
      <vt:variant>
        <vt:i4>3539020</vt:i4>
      </vt:variant>
      <vt:variant>
        <vt:i4>12</vt:i4>
      </vt:variant>
      <vt:variant>
        <vt:i4>0</vt:i4>
      </vt:variant>
      <vt:variant>
        <vt:i4>5</vt:i4>
      </vt:variant>
      <vt:variant>
        <vt:lpwstr>https://www.3gpp.org/ftp/TSG_RAN/WG2_RL2/TSGR2_116bis-e/Docs/R2-2200760.zip</vt:lpwstr>
      </vt:variant>
      <vt:variant>
        <vt:lpwstr/>
      </vt:variant>
      <vt:variant>
        <vt:i4>3539016</vt:i4>
      </vt:variant>
      <vt:variant>
        <vt:i4>9</vt:i4>
      </vt:variant>
      <vt:variant>
        <vt:i4>0</vt:i4>
      </vt:variant>
      <vt:variant>
        <vt:i4>5</vt:i4>
      </vt:variant>
      <vt:variant>
        <vt:lpwstr>https://www.3gpp.org/ftp/TSG_RAN/WG2_RL2/TSGR2_116bis-e/Docs/R2-2200566.zip</vt:lpwstr>
      </vt:variant>
      <vt:variant>
        <vt:lpwstr/>
      </vt:variant>
      <vt:variant>
        <vt:i4>3473482</vt:i4>
      </vt:variant>
      <vt:variant>
        <vt:i4>6</vt:i4>
      </vt:variant>
      <vt:variant>
        <vt:i4>0</vt:i4>
      </vt:variant>
      <vt:variant>
        <vt:i4>5</vt:i4>
      </vt:variant>
      <vt:variant>
        <vt:lpwstr>https://www.3gpp.org/ftp/TSG_RAN/WG2_RL2/TSGR2_116bis-e/Docs/R2-2200352.zip</vt:lpwstr>
      </vt:variant>
      <vt:variant>
        <vt:lpwstr/>
      </vt:variant>
      <vt:variant>
        <vt:i4>3276877</vt:i4>
      </vt:variant>
      <vt:variant>
        <vt:i4>3</vt:i4>
      </vt:variant>
      <vt:variant>
        <vt:i4>0</vt:i4>
      </vt:variant>
      <vt:variant>
        <vt:i4>5</vt:i4>
      </vt:variant>
      <vt:variant>
        <vt:lpwstr>https://www.3gpp.org/ftp/TSG_RAN/WG2_RL2/TSGR2_116bis-e/Docs/R2-2200325.zip</vt:lpwstr>
      </vt:variant>
      <vt:variant>
        <vt:lpwstr/>
      </vt:variant>
      <vt:variant>
        <vt:i4>3735631</vt:i4>
      </vt:variant>
      <vt:variant>
        <vt:i4>0</vt:i4>
      </vt:variant>
      <vt:variant>
        <vt:i4>0</vt:i4>
      </vt:variant>
      <vt:variant>
        <vt:i4>5</vt:i4>
      </vt:variant>
      <vt:variant>
        <vt:lpwstr>https://www.3gpp.org/ftp/TSG_RAN/WG2_RL2/TSGR2_116bis-e/Docs/R2-2200195.zip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Huawei-Yulong</cp:lastModifiedBy>
  <cp:revision>2</cp:revision>
  <dcterms:created xsi:type="dcterms:W3CDTF">2022-01-28T07:18:00Z</dcterms:created>
  <dcterms:modified xsi:type="dcterms:W3CDTF">2022-01-28T07:18:00Z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