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AE08" w14:textId="0483C3A9" w:rsidR="0015552B" w:rsidRDefault="00910502">
      <w:pPr>
        <w:pStyle w:val="3GPPHeader"/>
        <w:spacing w:after="60"/>
        <w:rPr>
          <w:sz w:val="28"/>
          <w:szCs w:val="28"/>
          <w:highlight w:val="yellow"/>
        </w:rPr>
      </w:pPr>
      <w:r>
        <w:t>3</w:t>
      </w:r>
      <w:bookmarkStart w:id="0" w:name="_Ref92875806"/>
      <w:bookmarkEnd w:id="0"/>
      <w:r>
        <w:t>GPP TSG-RAN WG2 #116bis-e</w:t>
      </w:r>
      <w:r>
        <w:tab/>
      </w:r>
      <w:r w:rsidR="00BD251A" w:rsidRPr="00BD251A">
        <w:rPr>
          <w:sz w:val="28"/>
          <w:szCs w:val="28"/>
        </w:rPr>
        <w:t>R2-22</w:t>
      </w:r>
      <w:r w:rsidR="009129DB">
        <w:rPr>
          <w:sz w:val="28"/>
          <w:szCs w:val="28"/>
        </w:rPr>
        <w:t>x</w:t>
      </w:r>
      <w:r w:rsidR="00C96E77">
        <w:rPr>
          <w:sz w:val="28"/>
          <w:szCs w:val="28"/>
        </w:rPr>
        <w:t>xxxx</w:t>
      </w:r>
    </w:p>
    <w:p w14:paraId="42D267D6" w14:textId="77777777" w:rsidR="0015552B" w:rsidRDefault="00910502">
      <w:pPr>
        <w:pStyle w:val="3GPPHeader"/>
      </w:pPr>
      <w:r>
        <w:t>Electronic meeting, 16</w:t>
      </w:r>
      <w:r>
        <w:rPr>
          <w:vertAlign w:val="superscript"/>
        </w:rPr>
        <w:t>th</w:t>
      </w:r>
      <w:r>
        <w:t xml:space="preserve"> – 25</w:t>
      </w:r>
      <w:r>
        <w:rPr>
          <w:vertAlign w:val="superscript"/>
        </w:rPr>
        <w:t>th</w:t>
      </w:r>
      <w:r>
        <w:t xml:space="preserve"> January 2022</w:t>
      </w:r>
    </w:p>
    <w:p w14:paraId="1CE64B0B" w14:textId="0850A8BA" w:rsidR="0015552B" w:rsidRDefault="00910502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D534AB">
        <w:rPr>
          <w:sz w:val="22"/>
          <w:szCs w:val="22"/>
          <w:lang w:val="en-US"/>
        </w:rPr>
        <w:t>4.2.2</w:t>
      </w:r>
    </w:p>
    <w:p w14:paraId="49D9B7B7" w14:textId="77777777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069D5B3" w14:textId="733F2749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0E7005">
        <w:t>[Post116bis-e][</w:t>
      </w:r>
      <w:proofErr w:type="gramStart"/>
      <w:r w:rsidR="000E7005">
        <w:t>076][</w:t>
      </w:r>
      <w:proofErr w:type="spellStart"/>
      <w:proofErr w:type="gramEnd"/>
      <w:r w:rsidR="000E7005">
        <w:t>eIAB</w:t>
      </w:r>
      <w:proofErr w:type="spellEnd"/>
      <w:r w:rsidR="000E7005">
        <w:t>] 38331 (Ericsson)</w:t>
      </w:r>
    </w:p>
    <w:p w14:paraId="37381549" w14:textId="77777777" w:rsidR="0015552B" w:rsidRDefault="00910502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D956283" w14:textId="77777777" w:rsidR="0015552B" w:rsidRDefault="00910502">
      <w:pPr>
        <w:pStyle w:val="Heading1"/>
        <w:numPr>
          <w:ilvl w:val="0"/>
          <w:numId w:val="16"/>
        </w:numPr>
      </w:pPr>
      <w:r>
        <w:t xml:space="preserve"> </w:t>
      </w:r>
      <w:bookmarkStart w:id="1" w:name="_Ref92907712"/>
      <w:r>
        <w:t>Introduction</w:t>
      </w:r>
      <w:bookmarkEnd w:id="1"/>
    </w:p>
    <w:p w14:paraId="1419AB08" w14:textId="2C2C6545" w:rsidR="00D534AB" w:rsidRDefault="00910502" w:rsidP="00D534AB">
      <w:pPr>
        <w:pStyle w:val="BodyText"/>
      </w:pPr>
      <w:bookmarkStart w:id="2" w:name="_Ref178064866"/>
      <w:r>
        <w:t xml:space="preserve">This contribution </w:t>
      </w:r>
      <w:r w:rsidR="00296C9A">
        <w:t>is to collect the open issues related to the running RRC CR on IAB</w:t>
      </w:r>
      <w:r w:rsidR="00D534AB">
        <w:t>:</w:t>
      </w:r>
    </w:p>
    <w:p w14:paraId="372AAD5D" w14:textId="77777777" w:rsidR="00296C9A" w:rsidRDefault="00296C9A" w:rsidP="00296C9A">
      <w:pPr>
        <w:pStyle w:val="EmailDiscussion"/>
        <w:numPr>
          <w:ilvl w:val="0"/>
          <w:numId w:val="41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[Post116bis-e][076][</w:t>
      </w:r>
      <w:proofErr w:type="spellStart"/>
      <w:r>
        <w:t>eIAB</w:t>
      </w:r>
      <w:proofErr w:type="spellEnd"/>
      <w:r>
        <w:t>] 38331 (Ericsson)</w:t>
      </w:r>
    </w:p>
    <w:p w14:paraId="7B49AC96" w14:textId="77777777" w:rsidR="00296C9A" w:rsidRDefault="00296C9A" w:rsidP="00296C9A">
      <w:pPr>
        <w:pStyle w:val="EmailDiscussion2"/>
      </w:pPr>
      <w:r>
        <w:tab/>
        <w:t xml:space="preserve">Scope: Updated running CR taking into account agreements of R2-116bis-e. Best effort review. Endorsement if possible. Capture TS related Open Issues, not captured elsewhere and suggest how to treat.  </w:t>
      </w:r>
    </w:p>
    <w:p w14:paraId="546EF498" w14:textId="77777777" w:rsidR="00296C9A" w:rsidRDefault="00296C9A" w:rsidP="00296C9A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3FAA6008" w14:textId="77777777" w:rsidR="00296C9A" w:rsidRDefault="00296C9A" w:rsidP="00296C9A">
      <w:pPr>
        <w:pStyle w:val="EmailDiscussion2"/>
      </w:pPr>
      <w:r>
        <w:tab/>
        <w:t xml:space="preserve">Deadline: Short. </w:t>
      </w:r>
    </w:p>
    <w:p w14:paraId="3E35E07B" w14:textId="77777777" w:rsidR="00296C9A" w:rsidRDefault="00296C9A" w:rsidP="00D534AB">
      <w:pPr>
        <w:pStyle w:val="BodyText"/>
      </w:pPr>
    </w:p>
    <w:p w14:paraId="3C31B82A" w14:textId="1D90A523" w:rsidR="00075193" w:rsidRDefault="00075193">
      <w:pPr>
        <w:pStyle w:val="BodyText"/>
      </w:pPr>
    </w:p>
    <w:p w14:paraId="6C0E8737" w14:textId="5A5F2FB2" w:rsidR="0015552B" w:rsidRDefault="00910502">
      <w:pPr>
        <w:pStyle w:val="Heading1"/>
        <w:numPr>
          <w:ilvl w:val="0"/>
          <w:numId w:val="16"/>
        </w:numPr>
      </w:pPr>
      <w:r>
        <w:tab/>
      </w:r>
      <w:bookmarkEnd w:id="2"/>
      <w:r w:rsidR="008732B5">
        <w:t>Open issue list</w:t>
      </w:r>
    </w:p>
    <w:p w14:paraId="111CDA78" w14:textId="6C19F0ED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  <w:r w:rsidRPr="008732B5">
        <w:rPr>
          <w:rFonts w:ascii="Arial" w:eastAsia="MS Mincho" w:hAnsi="Arial"/>
          <w:szCs w:val="24"/>
          <w:lang w:val="en-US" w:eastAsia="zh-CN"/>
        </w:rPr>
        <w:t>The following table includes the list of open issues related to the running RRC CR on IAB. Companies are invited to provide their inputs (if any).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391"/>
        <w:gridCol w:w="2408"/>
      </w:tblGrid>
      <w:tr w:rsidR="008732B5" w:rsidRPr="008732B5" w14:paraId="3394BF81" w14:textId="77777777" w:rsidTr="00F627BE">
        <w:tc>
          <w:tcPr>
            <w:tcW w:w="1555" w:type="dxa"/>
          </w:tcPr>
          <w:p w14:paraId="1C4E7845" w14:textId="3DEED7A2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275" w:type="dxa"/>
          </w:tcPr>
          <w:p w14:paraId="0968A23F" w14:textId="6F6C1DFE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4391" w:type="dxa"/>
          </w:tcPr>
          <w:p w14:paraId="0E2500B0" w14:textId="72E720D3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  <w:tc>
          <w:tcPr>
            <w:tcW w:w="2408" w:type="dxa"/>
          </w:tcPr>
          <w:p w14:paraId="3C982373" w14:textId="0D1A71BE" w:rsidR="008732B5" w:rsidRPr="008732B5" w:rsidRDefault="000E700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Suggested way forward</w:t>
            </w:r>
            <w:r w:rsidR="00617F82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from Rapporteur</w:t>
            </w:r>
          </w:p>
        </w:tc>
      </w:tr>
      <w:tr w:rsidR="008732B5" w14:paraId="746A826E" w14:textId="77777777" w:rsidTr="00F627BE">
        <w:tc>
          <w:tcPr>
            <w:tcW w:w="1555" w:type="dxa"/>
          </w:tcPr>
          <w:p w14:paraId="6C8391B3" w14:textId="1B056E22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#Issue1</w:t>
            </w:r>
          </w:p>
        </w:tc>
        <w:tc>
          <w:tcPr>
            <w:tcW w:w="1275" w:type="dxa"/>
          </w:tcPr>
          <w:p w14:paraId="0E797811" w14:textId="047C8EBD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Rapporteur</w:t>
            </w:r>
          </w:p>
        </w:tc>
        <w:tc>
          <w:tcPr>
            <w:tcW w:w="4391" w:type="dxa"/>
          </w:tcPr>
          <w:p w14:paraId="78E89356" w14:textId="77777777" w:rsidR="003F27BB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current running CR implementation, the BAP address configured to the IAB-MT by the target CU is conveyed 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bap-config configured for the SCG in </w:t>
            </w:r>
            <w:proofErr w:type="spellStart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  <w:p w14:paraId="64FFD75A" w14:textId="748311B4" w:rsidR="008732B5" w:rsidRPr="00830A71" w:rsidRDefault="00830A71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br/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should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discuss if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bap-address)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bap-config is configured for the SCG in </w:t>
            </w:r>
            <w:proofErr w:type="spellStart"/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6871AD96" w14:textId="3A86E923" w:rsidR="00057194" w:rsidRPr="00057194" w:rsidRDefault="00057194" w:rsidP="008732B5">
            <w:pPr>
              <w:rPr>
                <w:ins w:id="3" w:author="After_RAN2#116bis-e" w:date="2022-01-27T22:20:00Z"/>
                <w:rFonts w:ascii="Arial" w:eastAsia="MS Mincho" w:hAnsi="Arial"/>
                <w:sz w:val="20"/>
                <w:szCs w:val="24"/>
                <w:lang w:val="en-US" w:eastAsia="zh-CN"/>
              </w:rPr>
            </w:pPr>
            <w:ins w:id="4" w:author="After_RAN2#116bis-e" w:date="2022-01-27T22:20:00Z">
              <w:r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 xml:space="preserve">Given the comment received in the running CR, </w:t>
              </w:r>
            </w:ins>
            <w:ins w:id="5" w:author="After_RAN2#116bis-e" w:date="2022-01-27T22:21:00Z">
              <w:r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the following is proposed:</w:t>
              </w:r>
            </w:ins>
          </w:p>
          <w:p w14:paraId="45F573DB" w14:textId="3E5426A0" w:rsidR="008732B5" w:rsidRPr="000A09A2" w:rsidRDefault="003F27BB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Proposal</w:t>
            </w:r>
            <w:r w:rsidR="00F935BE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to be discussed next meeting</w:t>
            </w: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to </w:t>
            </w:r>
            <w:ins w:id="6" w:author="After_RAN2#116bis-e" w:date="2022-01-27T22:24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assume that</w:t>
              </w:r>
            </w:ins>
            <w:del w:id="7" w:author="After_RAN2#116bis-e" w:date="2022-01-27T22:24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>discuss</w:delText>
              </w:r>
            </w:del>
            <w:del w:id="8" w:author="After_RAN2#116bis-e" w:date="2022-01-27T22:25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 xml:space="preserve"> if</w:delText>
              </w:r>
            </w:del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</w:t>
            </w:r>
            <w:r w:rsidR="0096326A"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bap-address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)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</w:t>
            </w:r>
            <w:r w:rsidRPr="00E70967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 xml:space="preserve">bap-config </w:t>
            </w:r>
            <w:ins w:id="9" w:author="After_RAN2#116bis-e" w:date="2022-01-27T22:25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may</w:t>
              </w:r>
            </w:ins>
            <w:del w:id="10" w:author="After_RAN2#116bis-e" w:date="2022-01-27T22:25:00Z">
              <w:r w:rsidRPr="00830A71" w:rsidDel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delText>can</w:delText>
              </w:r>
            </w:del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be included</w:t>
            </w:r>
            <w:ins w:id="11" w:author="After_RAN2#116bis-e" w:date="2022-01-27T22:25:00Z">
              <w:r w:rsid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 xml:space="preserve"> by the network implementation</w:t>
              </w:r>
            </w:ins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</w:t>
            </w:r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bap-config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is configured for the SCG in </w:t>
            </w:r>
            <w:proofErr w:type="spellStart"/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</w:tr>
      <w:tr w:rsidR="008732B5" w14:paraId="7CBAB369" w14:textId="77777777" w:rsidTr="00F627BE">
        <w:tc>
          <w:tcPr>
            <w:tcW w:w="1555" w:type="dxa"/>
          </w:tcPr>
          <w:p w14:paraId="351AA90D" w14:textId="4483EE7A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#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>Issue2?</w:t>
            </w:r>
          </w:p>
        </w:tc>
        <w:tc>
          <w:tcPr>
            <w:tcW w:w="1275" w:type="dxa"/>
          </w:tcPr>
          <w:p w14:paraId="5AD4318F" w14:textId="275777F8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H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="DengXian" w:hAnsi="Arial"/>
                <w:szCs w:val="24"/>
                <w:lang w:val="en-US" w:eastAsia="zh-CN"/>
              </w:rPr>
              <w:t>HiSilicon</w:t>
            </w:r>
            <w:proofErr w:type="spellEnd"/>
          </w:p>
        </w:tc>
        <w:tc>
          <w:tcPr>
            <w:tcW w:w="4391" w:type="dxa"/>
          </w:tcPr>
          <w:p w14:paraId="197E32FD" w14:textId="08ECD549" w:rsidR="008732B5" w:rsidRPr="00F37FEF" w:rsidRDefault="00F37FEF" w:rsidP="008732B5">
            <w:pPr>
              <w:rPr>
                <w:rFonts w:ascii="Arial" w:eastAsia="DengXian" w:hAnsi="Arial"/>
                <w:szCs w:val="24"/>
                <w:lang w:val="en-US" w:eastAsia="zh-CN"/>
              </w:rPr>
            </w:pPr>
            <w:r>
              <w:rPr>
                <w:rFonts w:ascii="Arial" w:eastAsia="DengXian" w:hAnsi="Arial" w:hint="eastAsia"/>
                <w:szCs w:val="24"/>
                <w:lang w:val="en-US" w:eastAsia="zh-CN"/>
              </w:rPr>
              <w:t>N</w:t>
            </w:r>
            <w:r>
              <w:rPr>
                <w:rFonts w:ascii="Arial" w:eastAsia="DengXian" w:hAnsi="Arial"/>
                <w:szCs w:val="24"/>
                <w:lang w:val="en-US" w:eastAsia="zh-CN"/>
              </w:rPr>
              <w:t>ot sure the FFS on capability should be considered as RRC open issue.</w:t>
            </w:r>
          </w:p>
        </w:tc>
        <w:tc>
          <w:tcPr>
            <w:tcW w:w="2408" w:type="dxa"/>
          </w:tcPr>
          <w:p w14:paraId="1976C6F0" w14:textId="0C87A9EE" w:rsidR="008732B5" w:rsidRPr="00057194" w:rsidRDefault="00057194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ins w:id="12" w:author="After_RAN2#116bis-e" w:date="2022-01-27T22:25:00Z">
              <w:r w:rsidRP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No strong view</w:t>
              </w:r>
            </w:ins>
            <w:ins w:id="13" w:author="After_RAN2#116bis-e" w:date="2022-01-27T22:26:00Z">
              <w:r w:rsidRPr="00057194">
                <w:rPr>
                  <w:rFonts w:ascii="Arial" w:eastAsia="MS Mincho" w:hAnsi="Arial"/>
                  <w:sz w:val="20"/>
                  <w:szCs w:val="24"/>
                  <w:lang w:val="en-US" w:eastAsia="zh-CN"/>
                </w:rPr>
                <w:t>. We have anyhow FFS captured last meeting that need to be resolved.</w:t>
              </w:r>
            </w:ins>
          </w:p>
        </w:tc>
      </w:tr>
      <w:tr w:rsidR="008732B5" w14:paraId="45ABC044" w14:textId="77777777" w:rsidTr="00F627BE">
        <w:tc>
          <w:tcPr>
            <w:tcW w:w="1555" w:type="dxa"/>
          </w:tcPr>
          <w:p w14:paraId="2181B54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0813976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2A3BF2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EEA181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5A638E89" w14:textId="77777777" w:rsidTr="00F627BE">
        <w:tc>
          <w:tcPr>
            <w:tcW w:w="1555" w:type="dxa"/>
          </w:tcPr>
          <w:p w14:paraId="68FBBF3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1CE3FB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13BBD8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1BE279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224C69BE" w14:textId="77777777" w:rsidTr="00F627BE">
        <w:tc>
          <w:tcPr>
            <w:tcW w:w="1555" w:type="dxa"/>
          </w:tcPr>
          <w:p w14:paraId="385FF4B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543AD26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6FA6009F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4E72B9B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169CF84A" w14:textId="77777777" w:rsidTr="00F627BE">
        <w:tc>
          <w:tcPr>
            <w:tcW w:w="1555" w:type="dxa"/>
          </w:tcPr>
          <w:p w14:paraId="68816EF2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488A1A59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521996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2506F2C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72FA49EA" w14:textId="77777777" w:rsidTr="00F627BE">
        <w:tc>
          <w:tcPr>
            <w:tcW w:w="1555" w:type="dxa"/>
          </w:tcPr>
          <w:p w14:paraId="1EEDFE9C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2B4D645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530F23E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6E0A3D8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3A3C97D4" w14:textId="753352C9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</w:p>
    <w:p w14:paraId="4CFBDAC3" w14:textId="226DC37F" w:rsidR="000E7005" w:rsidRDefault="000E7005" w:rsidP="000E7005">
      <w:pPr>
        <w:pStyle w:val="Heading1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  <w:t>Companies views (if any) on the above issues</w:t>
      </w:r>
    </w:p>
    <w:p w14:paraId="4EA5AA23" w14:textId="72B7B617" w:rsidR="00FD062A" w:rsidRPr="00FD062A" w:rsidRDefault="00FD062A" w:rsidP="00FD062A">
      <w:pPr>
        <w:rPr>
          <w:rFonts w:ascii="Arial" w:eastAsia="MS Mincho" w:hAnsi="Arial"/>
          <w:szCs w:val="24"/>
          <w:lang w:val="en-US" w:eastAsia="zh-CN"/>
        </w:rPr>
      </w:pPr>
      <w:r w:rsidRPr="00FD062A">
        <w:rPr>
          <w:rFonts w:ascii="Arial" w:eastAsia="MS Mincho" w:hAnsi="Arial"/>
          <w:szCs w:val="24"/>
          <w:lang w:val="en-US" w:eastAsia="zh-CN"/>
        </w:rPr>
        <w:t>Companies are invited in this section to provide their views (if any) on the above issues:</w:t>
      </w: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2378"/>
        <w:gridCol w:w="1586"/>
        <w:gridCol w:w="6161"/>
      </w:tblGrid>
      <w:tr w:rsidR="00FD062A" w:rsidRPr="008732B5" w14:paraId="7863608C" w14:textId="77777777" w:rsidTr="00FD062A">
        <w:trPr>
          <w:trHeight w:val="400"/>
        </w:trPr>
        <w:tc>
          <w:tcPr>
            <w:tcW w:w="2378" w:type="dxa"/>
          </w:tcPr>
          <w:p w14:paraId="14EBD969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586" w:type="dxa"/>
          </w:tcPr>
          <w:p w14:paraId="37003AF5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6161" w:type="dxa"/>
          </w:tcPr>
          <w:p w14:paraId="1EE28A1E" w14:textId="432FAC1C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Company´s view</w:t>
            </w:r>
          </w:p>
        </w:tc>
      </w:tr>
      <w:tr w:rsidR="00FD062A" w14:paraId="7A575168" w14:textId="77777777" w:rsidTr="00FD062A">
        <w:trPr>
          <w:trHeight w:val="430"/>
        </w:trPr>
        <w:tc>
          <w:tcPr>
            <w:tcW w:w="2378" w:type="dxa"/>
          </w:tcPr>
          <w:p w14:paraId="478CA191" w14:textId="0B86952C" w:rsidR="00FD062A" w:rsidRDefault="000A197C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szCs w:val="24"/>
                <w:lang w:val="en-US" w:eastAsia="zh-CN"/>
              </w:rPr>
              <w:t>#Issue2</w:t>
            </w:r>
          </w:p>
        </w:tc>
        <w:tc>
          <w:tcPr>
            <w:tcW w:w="1586" w:type="dxa"/>
          </w:tcPr>
          <w:p w14:paraId="791F0AFE" w14:textId="7D25510B" w:rsidR="00FD062A" w:rsidRDefault="000A197C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szCs w:val="24"/>
                <w:lang w:val="en-US" w:eastAsia="zh-CN"/>
              </w:rPr>
              <w:t>Intel</w:t>
            </w:r>
          </w:p>
        </w:tc>
        <w:tc>
          <w:tcPr>
            <w:tcW w:w="6161" w:type="dxa"/>
          </w:tcPr>
          <w:p w14:paraId="2C47E4EC" w14:textId="7CB58BB6" w:rsidR="00FD062A" w:rsidRDefault="000A197C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szCs w:val="24"/>
                <w:lang w:val="en-US" w:eastAsia="zh-CN"/>
              </w:rPr>
              <w:t xml:space="preserve">For FFS on UE caps, </w:t>
            </w:r>
            <w:r w:rsidR="00572125">
              <w:rPr>
                <w:rFonts w:ascii="Arial" w:eastAsia="MS Mincho" w:hAnsi="Arial"/>
                <w:szCs w:val="24"/>
                <w:lang w:val="en-US" w:eastAsia="zh-CN"/>
              </w:rPr>
              <w:t xml:space="preserve">we think they are more suitable to be captured in </w:t>
            </w:r>
            <w:r w:rsidR="00DA5017">
              <w:rPr>
                <w:rFonts w:ascii="Arial" w:eastAsia="MS Mincho" w:hAnsi="Arial"/>
                <w:szCs w:val="24"/>
                <w:lang w:val="en-US" w:eastAsia="zh-CN"/>
              </w:rPr>
              <w:t>[079].</w:t>
            </w:r>
          </w:p>
          <w:p w14:paraId="36F5B1E1" w14:textId="7B57CD77" w:rsidR="00572125" w:rsidRPr="00572125" w:rsidRDefault="00DA5017" w:rsidP="005E45A8">
            <w:pPr>
              <w:rPr>
                <w:rFonts w:ascii="Arial" w:eastAsia="MS Mincho" w:hAnsi="Arial"/>
                <w:szCs w:val="24"/>
                <w:lang w:eastAsia="zh-CN"/>
              </w:rPr>
            </w:pPr>
            <w:r>
              <w:rPr>
                <w:rFonts w:ascii="Arial" w:eastAsia="MS Mincho" w:hAnsi="Arial"/>
                <w:szCs w:val="24"/>
                <w:lang w:eastAsia="zh-CN"/>
              </w:rPr>
              <w:t>The</w:t>
            </w:r>
            <w:r w:rsidR="00572125" w:rsidRPr="00572125">
              <w:rPr>
                <w:rFonts w:ascii="Arial" w:eastAsia="MS Mincho" w:hAnsi="Arial"/>
                <w:szCs w:val="24"/>
                <w:lang w:eastAsia="zh-CN"/>
              </w:rPr>
              <w:t xml:space="preserve"> changes for UE capabilities will need to be moved (OK to leave it here for now) to a separate UE cap RRC draft CR, rather than in RRC running CR (for configuration). This was agreed in RAN2 </w:t>
            </w:r>
            <w:proofErr w:type="gramStart"/>
            <w:r w:rsidR="00572125" w:rsidRPr="00572125">
              <w:rPr>
                <w:rFonts w:ascii="Arial" w:eastAsia="MS Mincho" w:hAnsi="Arial"/>
                <w:szCs w:val="24"/>
                <w:lang w:eastAsia="zh-CN"/>
              </w:rPr>
              <w:t>already</w:t>
            </w:r>
            <w:proofErr w:type="gramEnd"/>
            <w:r w:rsidR="00572125" w:rsidRPr="00572125">
              <w:rPr>
                <w:rFonts w:ascii="Arial" w:eastAsia="MS Mincho" w:hAnsi="Arial"/>
                <w:szCs w:val="24"/>
                <w:lang w:eastAsia="zh-CN"/>
              </w:rPr>
              <w:t xml:space="preserve"> so it be merged into a mega CR on UE capability.</w:t>
            </w:r>
          </w:p>
        </w:tc>
      </w:tr>
      <w:tr w:rsidR="00FD062A" w14:paraId="1E8198AF" w14:textId="77777777" w:rsidTr="00FD062A">
        <w:trPr>
          <w:trHeight w:val="415"/>
        </w:trPr>
        <w:tc>
          <w:tcPr>
            <w:tcW w:w="2378" w:type="dxa"/>
          </w:tcPr>
          <w:p w14:paraId="02DAF04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243FAFA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A4167F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4AE2E774" w14:textId="77777777" w:rsidTr="00FD062A">
        <w:trPr>
          <w:trHeight w:val="430"/>
        </w:trPr>
        <w:tc>
          <w:tcPr>
            <w:tcW w:w="2378" w:type="dxa"/>
          </w:tcPr>
          <w:p w14:paraId="6CCB45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4D38BD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14C1C1A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6A85343D" w14:textId="77777777" w:rsidTr="00FD062A">
        <w:trPr>
          <w:trHeight w:val="415"/>
        </w:trPr>
        <w:tc>
          <w:tcPr>
            <w:tcW w:w="2378" w:type="dxa"/>
          </w:tcPr>
          <w:p w14:paraId="7DD63B6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1EB2F98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531C632C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0FD659A9" w14:textId="77777777" w:rsidTr="00FD062A">
        <w:trPr>
          <w:trHeight w:val="430"/>
        </w:trPr>
        <w:tc>
          <w:tcPr>
            <w:tcW w:w="2378" w:type="dxa"/>
          </w:tcPr>
          <w:p w14:paraId="1332090B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01919F4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4A98F835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588262FB" w14:textId="77777777" w:rsidTr="00FD062A">
        <w:trPr>
          <w:trHeight w:val="415"/>
        </w:trPr>
        <w:tc>
          <w:tcPr>
            <w:tcW w:w="2378" w:type="dxa"/>
          </w:tcPr>
          <w:p w14:paraId="2D3A6BC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3544B0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272B02C9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0734F01A" w14:textId="77777777" w:rsidR="00FD062A" w:rsidRDefault="00FD062A" w:rsidP="00FD062A">
      <w:pPr>
        <w:rPr>
          <w:lang w:val="en-US" w:eastAsia="zh-CN"/>
        </w:rPr>
      </w:pPr>
    </w:p>
    <w:p w14:paraId="412F3120" w14:textId="77777777" w:rsidR="00FD062A" w:rsidRPr="00FD062A" w:rsidRDefault="00FD062A" w:rsidP="00FD062A">
      <w:pPr>
        <w:rPr>
          <w:lang w:val="en-US" w:eastAsia="zh-CN"/>
        </w:rPr>
      </w:pPr>
    </w:p>
    <w:p w14:paraId="02743730" w14:textId="6C69178E" w:rsidR="0015552B" w:rsidRDefault="00910502">
      <w:pPr>
        <w:pStyle w:val="Heading1"/>
        <w:numPr>
          <w:ilvl w:val="0"/>
          <w:numId w:val="16"/>
        </w:numPr>
      </w:pPr>
      <w:r>
        <w:t>Conclusion</w:t>
      </w:r>
    </w:p>
    <w:p w14:paraId="72C567EE" w14:textId="2AC21DEA" w:rsidR="00D4612E" w:rsidRDefault="000E7005" w:rsidP="00D4612E">
      <w:pPr>
        <w:pStyle w:val="BodyText"/>
      </w:pPr>
      <w:bookmarkStart w:id="14" w:name="_In-sequence_SDU_delivery"/>
      <w:bookmarkEnd w:id="14"/>
      <w:r>
        <w:t>To be updated</w:t>
      </w:r>
    </w:p>
    <w:sectPr w:rsidR="00D4612E">
      <w:footerReference w:type="default" r:id="rId12"/>
      <w:footnotePr>
        <w:numRestart w:val="eachSect"/>
      </w:footnotePr>
      <w:pgSz w:w="11907" w:h="16840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6C54" w14:textId="77777777" w:rsidR="00AE53AE" w:rsidRDefault="00AE53AE">
      <w:pPr>
        <w:spacing w:after="0"/>
      </w:pPr>
      <w:r>
        <w:separator/>
      </w:r>
    </w:p>
  </w:endnote>
  <w:endnote w:type="continuationSeparator" w:id="0">
    <w:p w14:paraId="0C6706A1" w14:textId="77777777" w:rsidR="00AE53AE" w:rsidRDefault="00AE53AE">
      <w:pPr>
        <w:spacing w:after="0"/>
      </w:pPr>
      <w:r>
        <w:continuationSeparator/>
      </w:r>
    </w:p>
  </w:endnote>
  <w:endnote w:type="continuationNotice" w:id="1">
    <w:p w14:paraId="37BA156F" w14:textId="77777777" w:rsidR="00AE53AE" w:rsidRDefault="00AE53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F52B" w14:textId="77777777" w:rsidR="00463315" w:rsidRDefault="00463315">
    <w:pPr>
      <w:pStyle w:val="Footer"/>
    </w:pPr>
  </w:p>
  <w:p w14:paraId="534B3070" w14:textId="77777777" w:rsidR="00463315" w:rsidRDefault="0046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54F7F" w14:textId="77777777" w:rsidR="00AE53AE" w:rsidRDefault="00AE53AE">
      <w:pPr>
        <w:spacing w:after="0"/>
      </w:pPr>
      <w:r>
        <w:separator/>
      </w:r>
    </w:p>
  </w:footnote>
  <w:footnote w:type="continuationSeparator" w:id="0">
    <w:p w14:paraId="46A9D7AC" w14:textId="77777777" w:rsidR="00AE53AE" w:rsidRDefault="00AE53AE">
      <w:pPr>
        <w:spacing w:after="0"/>
      </w:pPr>
      <w:r>
        <w:continuationSeparator/>
      </w:r>
    </w:p>
  </w:footnote>
  <w:footnote w:type="continuationNotice" w:id="1">
    <w:p w14:paraId="7A32E520" w14:textId="77777777" w:rsidR="00AE53AE" w:rsidRDefault="00AE53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9F7E71"/>
    <w:multiLevelType w:val="hybridMultilevel"/>
    <w:tmpl w:val="F2F2DCFE"/>
    <w:lvl w:ilvl="0" w:tplc="04090003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4D7"/>
    <w:multiLevelType w:val="hybridMultilevel"/>
    <w:tmpl w:val="95320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BE5"/>
    <w:multiLevelType w:val="hybridMultilevel"/>
    <w:tmpl w:val="C96A6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518C1"/>
    <w:multiLevelType w:val="hybridMultilevel"/>
    <w:tmpl w:val="C972BD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97110F"/>
    <w:multiLevelType w:val="hybridMultilevel"/>
    <w:tmpl w:val="406A976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BF1899"/>
    <w:multiLevelType w:val="multilevel"/>
    <w:tmpl w:val="48BF18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B2502"/>
    <w:multiLevelType w:val="hybridMultilevel"/>
    <w:tmpl w:val="DC84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470D8F"/>
    <w:multiLevelType w:val="hybridMultilevel"/>
    <w:tmpl w:val="A3B6F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744"/>
    <w:multiLevelType w:val="hybridMultilevel"/>
    <w:tmpl w:val="74EA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547"/>
    <w:multiLevelType w:val="multilevel"/>
    <w:tmpl w:val="5CBCEB1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FF0"/>
    <w:multiLevelType w:val="hybridMultilevel"/>
    <w:tmpl w:val="0C268CB0"/>
    <w:lvl w:ilvl="0" w:tplc="2BE0B130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0CE2"/>
    <w:multiLevelType w:val="multilevel"/>
    <w:tmpl w:val="54870CE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9985D4B"/>
    <w:multiLevelType w:val="hybridMultilevel"/>
    <w:tmpl w:val="84D45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639"/>
    <w:multiLevelType w:val="hybridMultilevel"/>
    <w:tmpl w:val="AC36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912A15"/>
    <w:multiLevelType w:val="hybridMultilevel"/>
    <w:tmpl w:val="23F6F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0FA"/>
    <w:multiLevelType w:val="hybridMultilevel"/>
    <w:tmpl w:val="2C92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666212"/>
    <w:multiLevelType w:val="hybridMultilevel"/>
    <w:tmpl w:val="5100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837"/>
    <w:multiLevelType w:val="multilevel"/>
    <w:tmpl w:val="74DF5837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692D3B"/>
    <w:multiLevelType w:val="hybridMultilevel"/>
    <w:tmpl w:val="B35C4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4730"/>
    <w:multiLevelType w:val="hybridMultilevel"/>
    <w:tmpl w:val="8788E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BA0"/>
    <w:multiLevelType w:val="hybridMultilevel"/>
    <w:tmpl w:val="9E8CD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51B"/>
    <w:multiLevelType w:val="hybridMultilevel"/>
    <w:tmpl w:val="F7901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12"/>
  </w:num>
  <w:num w:numId="11">
    <w:abstractNumId w:val="20"/>
  </w:num>
  <w:num w:numId="12">
    <w:abstractNumId w:val="2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23"/>
  </w:num>
  <w:num w:numId="18">
    <w:abstractNumId w:val="31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34"/>
  </w:num>
  <w:num w:numId="24">
    <w:abstractNumId w:val="24"/>
  </w:num>
  <w:num w:numId="25">
    <w:abstractNumId w:val="27"/>
  </w:num>
  <w:num w:numId="26">
    <w:abstractNumId w:val="15"/>
  </w:num>
  <w:num w:numId="27">
    <w:abstractNumId w:val="19"/>
  </w:num>
  <w:num w:numId="28">
    <w:abstractNumId w:val="7"/>
  </w:num>
  <w:num w:numId="29">
    <w:abstractNumId w:val="9"/>
  </w:num>
  <w:num w:numId="30">
    <w:abstractNumId w:val="21"/>
  </w:num>
  <w:num w:numId="31">
    <w:abstractNumId w:val="4"/>
  </w:num>
  <w:num w:numId="32">
    <w:abstractNumId w:val="33"/>
  </w:num>
  <w:num w:numId="33">
    <w:abstractNumId w:val="18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fter_RAN2#116bis-e">
    <w15:presenceInfo w15:providerId="None" w15:userId="After_RAN2#116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gUAJQAE0iwAAAA="/>
  </w:docVars>
  <w:rsids>
    <w:rsidRoot w:val="00791415"/>
    <w:rsid w:val="000006E1"/>
    <w:rsid w:val="000009F1"/>
    <w:rsid w:val="00000A01"/>
    <w:rsid w:val="00000BD6"/>
    <w:rsid w:val="00000BFA"/>
    <w:rsid w:val="00001427"/>
    <w:rsid w:val="00002A37"/>
    <w:rsid w:val="00002A88"/>
    <w:rsid w:val="00002ABF"/>
    <w:rsid w:val="0000322C"/>
    <w:rsid w:val="000035BF"/>
    <w:rsid w:val="00003AAD"/>
    <w:rsid w:val="00004005"/>
    <w:rsid w:val="00004613"/>
    <w:rsid w:val="0000504B"/>
    <w:rsid w:val="000050BE"/>
    <w:rsid w:val="0000564C"/>
    <w:rsid w:val="000056EC"/>
    <w:rsid w:val="00005F6F"/>
    <w:rsid w:val="0000601D"/>
    <w:rsid w:val="000060F0"/>
    <w:rsid w:val="00006446"/>
    <w:rsid w:val="000065D7"/>
    <w:rsid w:val="0000666F"/>
    <w:rsid w:val="00006677"/>
    <w:rsid w:val="00006896"/>
    <w:rsid w:val="00007042"/>
    <w:rsid w:val="000077F5"/>
    <w:rsid w:val="00007A8B"/>
    <w:rsid w:val="00007CDC"/>
    <w:rsid w:val="00010506"/>
    <w:rsid w:val="00010615"/>
    <w:rsid w:val="0001088C"/>
    <w:rsid w:val="00011054"/>
    <w:rsid w:val="0001144F"/>
    <w:rsid w:val="00011757"/>
    <w:rsid w:val="00011B28"/>
    <w:rsid w:val="00011DED"/>
    <w:rsid w:val="00011F3A"/>
    <w:rsid w:val="00012036"/>
    <w:rsid w:val="0001222B"/>
    <w:rsid w:val="000127A7"/>
    <w:rsid w:val="00013D43"/>
    <w:rsid w:val="0001406D"/>
    <w:rsid w:val="00015620"/>
    <w:rsid w:val="00015966"/>
    <w:rsid w:val="00015B78"/>
    <w:rsid w:val="00015D15"/>
    <w:rsid w:val="00016788"/>
    <w:rsid w:val="0001746B"/>
    <w:rsid w:val="0001786B"/>
    <w:rsid w:val="00017D94"/>
    <w:rsid w:val="0002051D"/>
    <w:rsid w:val="00020521"/>
    <w:rsid w:val="00020A06"/>
    <w:rsid w:val="00021C04"/>
    <w:rsid w:val="000221CC"/>
    <w:rsid w:val="000226D3"/>
    <w:rsid w:val="00022E34"/>
    <w:rsid w:val="000230B7"/>
    <w:rsid w:val="00023C0E"/>
    <w:rsid w:val="00023E87"/>
    <w:rsid w:val="00024172"/>
    <w:rsid w:val="00024200"/>
    <w:rsid w:val="00024B63"/>
    <w:rsid w:val="00024F39"/>
    <w:rsid w:val="000251B8"/>
    <w:rsid w:val="0002564D"/>
    <w:rsid w:val="00025ECA"/>
    <w:rsid w:val="00025FD4"/>
    <w:rsid w:val="0002602A"/>
    <w:rsid w:val="0002603E"/>
    <w:rsid w:val="00026C6D"/>
    <w:rsid w:val="00026F00"/>
    <w:rsid w:val="00027302"/>
    <w:rsid w:val="00027F23"/>
    <w:rsid w:val="00031736"/>
    <w:rsid w:val="00031D37"/>
    <w:rsid w:val="00031D55"/>
    <w:rsid w:val="00031FCF"/>
    <w:rsid w:val="000325B8"/>
    <w:rsid w:val="00032F6B"/>
    <w:rsid w:val="00033116"/>
    <w:rsid w:val="000339EC"/>
    <w:rsid w:val="00033A3C"/>
    <w:rsid w:val="00033C5B"/>
    <w:rsid w:val="00033DDD"/>
    <w:rsid w:val="00033EF1"/>
    <w:rsid w:val="0003411F"/>
    <w:rsid w:val="0003421D"/>
    <w:rsid w:val="0003453F"/>
    <w:rsid w:val="00034800"/>
    <w:rsid w:val="00034B68"/>
    <w:rsid w:val="00034C15"/>
    <w:rsid w:val="00035413"/>
    <w:rsid w:val="0003568B"/>
    <w:rsid w:val="00035888"/>
    <w:rsid w:val="000360A2"/>
    <w:rsid w:val="00036BA1"/>
    <w:rsid w:val="000403D5"/>
    <w:rsid w:val="00040902"/>
    <w:rsid w:val="00040B6A"/>
    <w:rsid w:val="00040B89"/>
    <w:rsid w:val="000412B6"/>
    <w:rsid w:val="0004185E"/>
    <w:rsid w:val="0004206C"/>
    <w:rsid w:val="00042071"/>
    <w:rsid w:val="000422E2"/>
    <w:rsid w:val="00042F22"/>
    <w:rsid w:val="00043054"/>
    <w:rsid w:val="000431B8"/>
    <w:rsid w:val="00044062"/>
    <w:rsid w:val="000444EF"/>
    <w:rsid w:val="00044633"/>
    <w:rsid w:val="00044A99"/>
    <w:rsid w:val="00044CA8"/>
    <w:rsid w:val="00046D79"/>
    <w:rsid w:val="00046F43"/>
    <w:rsid w:val="000473BA"/>
    <w:rsid w:val="000475DC"/>
    <w:rsid w:val="00047C98"/>
    <w:rsid w:val="00047D0E"/>
    <w:rsid w:val="00050C9D"/>
    <w:rsid w:val="00051227"/>
    <w:rsid w:val="00051270"/>
    <w:rsid w:val="00051301"/>
    <w:rsid w:val="0005136B"/>
    <w:rsid w:val="0005148C"/>
    <w:rsid w:val="000521E9"/>
    <w:rsid w:val="00052298"/>
    <w:rsid w:val="0005268E"/>
    <w:rsid w:val="00052A07"/>
    <w:rsid w:val="00052AAF"/>
    <w:rsid w:val="000534E3"/>
    <w:rsid w:val="000536B8"/>
    <w:rsid w:val="0005425E"/>
    <w:rsid w:val="00054C7A"/>
    <w:rsid w:val="000553F9"/>
    <w:rsid w:val="00055422"/>
    <w:rsid w:val="0005548A"/>
    <w:rsid w:val="0005606A"/>
    <w:rsid w:val="000568FB"/>
    <w:rsid w:val="00056A9F"/>
    <w:rsid w:val="00057117"/>
    <w:rsid w:val="00057194"/>
    <w:rsid w:val="000576B5"/>
    <w:rsid w:val="0005773F"/>
    <w:rsid w:val="000577A4"/>
    <w:rsid w:val="00057C3D"/>
    <w:rsid w:val="00060009"/>
    <w:rsid w:val="000603D6"/>
    <w:rsid w:val="00060483"/>
    <w:rsid w:val="0006057C"/>
    <w:rsid w:val="00060C30"/>
    <w:rsid w:val="00060E78"/>
    <w:rsid w:val="00061682"/>
    <w:rsid w:val="000616E7"/>
    <w:rsid w:val="000623C2"/>
    <w:rsid w:val="00063999"/>
    <w:rsid w:val="00063B50"/>
    <w:rsid w:val="00063B90"/>
    <w:rsid w:val="000641C6"/>
    <w:rsid w:val="0006487E"/>
    <w:rsid w:val="00064CD0"/>
    <w:rsid w:val="000656BE"/>
    <w:rsid w:val="00065A45"/>
    <w:rsid w:val="00065E1A"/>
    <w:rsid w:val="000671FF"/>
    <w:rsid w:val="00070150"/>
    <w:rsid w:val="00070E3B"/>
    <w:rsid w:val="000721CF"/>
    <w:rsid w:val="000726D3"/>
    <w:rsid w:val="00072FCB"/>
    <w:rsid w:val="000740BE"/>
    <w:rsid w:val="0007415C"/>
    <w:rsid w:val="00074186"/>
    <w:rsid w:val="00074347"/>
    <w:rsid w:val="00074CD8"/>
    <w:rsid w:val="00074DDD"/>
    <w:rsid w:val="00075193"/>
    <w:rsid w:val="0007522B"/>
    <w:rsid w:val="00075475"/>
    <w:rsid w:val="000759BC"/>
    <w:rsid w:val="00076114"/>
    <w:rsid w:val="00076621"/>
    <w:rsid w:val="000768B2"/>
    <w:rsid w:val="00076CB4"/>
    <w:rsid w:val="00076F52"/>
    <w:rsid w:val="000778F3"/>
    <w:rsid w:val="00077E5F"/>
    <w:rsid w:val="0008036A"/>
    <w:rsid w:val="00081AE1"/>
    <w:rsid w:val="00081AE6"/>
    <w:rsid w:val="00081F37"/>
    <w:rsid w:val="00082123"/>
    <w:rsid w:val="000822B7"/>
    <w:rsid w:val="00083A30"/>
    <w:rsid w:val="00083CCB"/>
    <w:rsid w:val="00084402"/>
    <w:rsid w:val="000846FF"/>
    <w:rsid w:val="00084D88"/>
    <w:rsid w:val="000855EB"/>
    <w:rsid w:val="00085B52"/>
    <w:rsid w:val="0008612E"/>
    <w:rsid w:val="000866F2"/>
    <w:rsid w:val="00086886"/>
    <w:rsid w:val="0008775A"/>
    <w:rsid w:val="00087A41"/>
    <w:rsid w:val="0009009F"/>
    <w:rsid w:val="00090264"/>
    <w:rsid w:val="00090610"/>
    <w:rsid w:val="000907DE"/>
    <w:rsid w:val="0009086D"/>
    <w:rsid w:val="000914CD"/>
    <w:rsid w:val="00091557"/>
    <w:rsid w:val="00091833"/>
    <w:rsid w:val="00091D0E"/>
    <w:rsid w:val="00091F10"/>
    <w:rsid w:val="000922E1"/>
    <w:rsid w:val="000924C1"/>
    <w:rsid w:val="000924F0"/>
    <w:rsid w:val="00092EF8"/>
    <w:rsid w:val="00093474"/>
    <w:rsid w:val="00093A8C"/>
    <w:rsid w:val="00093AF4"/>
    <w:rsid w:val="00093DDF"/>
    <w:rsid w:val="00094D34"/>
    <w:rsid w:val="0009510F"/>
    <w:rsid w:val="0009534B"/>
    <w:rsid w:val="00095B26"/>
    <w:rsid w:val="00095BF1"/>
    <w:rsid w:val="000960A1"/>
    <w:rsid w:val="00096285"/>
    <w:rsid w:val="00096870"/>
    <w:rsid w:val="00097558"/>
    <w:rsid w:val="0009778F"/>
    <w:rsid w:val="000979D4"/>
    <w:rsid w:val="00097AC9"/>
    <w:rsid w:val="000A0603"/>
    <w:rsid w:val="000A09A2"/>
    <w:rsid w:val="000A0D73"/>
    <w:rsid w:val="000A18BF"/>
    <w:rsid w:val="000A18E7"/>
    <w:rsid w:val="000A197C"/>
    <w:rsid w:val="000A1B7B"/>
    <w:rsid w:val="000A1DF3"/>
    <w:rsid w:val="000A1E36"/>
    <w:rsid w:val="000A2395"/>
    <w:rsid w:val="000A2F2B"/>
    <w:rsid w:val="000A3573"/>
    <w:rsid w:val="000A3CD6"/>
    <w:rsid w:val="000A4103"/>
    <w:rsid w:val="000A4FE4"/>
    <w:rsid w:val="000A5266"/>
    <w:rsid w:val="000A56F2"/>
    <w:rsid w:val="000A5860"/>
    <w:rsid w:val="000A5AD1"/>
    <w:rsid w:val="000A60C7"/>
    <w:rsid w:val="000A69DF"/>
    <w:rsid w:val="000A6A7B"/>
    <w:rsid w:val="000A6F50"/>
    <w:rsid w:val="000A7065"/>
    <w:rsid w:val="000A735D"/>
    <w:rsid w:val="000A76B1"/>
    <w:rsid w:val="000A7893"/>
    <w:rsid w:val="000A7C9B"/>
    <w:rsid w:val="000B01DB"/>
    <w:rsid w:val="000B0962"/>
    <w:rsid w:val="000B09C8"/>
    <w:rsid w:val="000B21BF"/>
    <w:rsid w:val="000B2640"/>
    <w:rsid w:val="000B268F"/>
    <w:rsid w:val="000B269E"/>
    <w:rsid w:val="000B2719"/>
    <w:rsid w:val="000B27D4"/>
    <w:rsid w:val="000B292A"/>
    <w:rsid w:val="000B2A30"/>
    <w:rsid w:val="000B2A73"/>
    <w:rsid w:val="000B2D1A"/>
    <w:rsid w:val="000B3117"/>
    <w:rsid w:val="000B34EA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585"/>
    <w:rsid w:val="000B66F8"/>
    <w:rsid w:val="000B771F"/>
    <w:rsid w:val="000C0067"/>
    <w:rsid w:val="000C0700"/>
    <w:rsid w:val="000C0AA8"/>
    <w:rsid w:val="000C0B47"/>
    <w:rsid w:val="000C165A"/>
    <w:rsid w:val="000C1C4A"/>
    <w:rsid w:val="000C1F28"/>
    <w:rsid w:val="000C2E19"/>
    <w:rsid w:val="000C3A4A"/>
    <w:rsid w:val="000C3A8C"/>
    <w:rsid w:val="000C3BEF"/>
    <w:rsid w:val="000C3D92"/>
    <w:rsid w:val="000C3FF0"/>
    <w:rsid w:val="000C4415"/>
    <w:rsid w:val="000C46AB"/>
    <w:rsid w:val="000C5147"/>
    <w:rsid w:val="000C5A1E"/>
    <w:rsid w:val="000C5DFB"/>
    <w:rsid w:val="000C64EF"/>
    <w:rsid w:val="000C65FB"/>
    <w:rsid w:val="000C66D1"/>
    <w:rsid w:val="000C72B8"/>
    <w:rsid w:val="000C76ED"/>
    <w:rsid w:val="000D02A7"/>
    <w:rsid w:val="000D0D07"/>
    <w:rsid w:val="000D11BB"/>
    <w:rsid w:val="000D12F4"/>
    <w:rsid w:val="000D13C3"/>
    <w:rsid w:val="000D1469"/>
    <w:rsid w:val="000D151C"/>
    <w:rsid w:val="000D1741"/>
    <w:rsid w:val="000D3126"/>
    <w:rsid w:val="000D3CC7"/>
    <w:rsid w:val="000D433A"/>
    <w:rsid w:val="000D4797"/>
    <w:rsid w:val="000D4A0F"/>
    <w:rsid w:val="000D4A32"/>
    <w:rsid w:val="000D59E7"/>
    <w:rsid w:val="000D5B72"/>
    <w:rsid w:val="000D612A"/>
    <w:rsid w:val="000D6203"/>
    <w:rsid w:val="000D649D"/>
    <w:rsid w:val="000D6849"/>
    <w:rsid w:val="000D6CF5"/>
    <w:rsid w:val="000D6DB4"/>
    <w:rsid w:val="000D7041"/>
    <w:rsid w:val="000D7910"/>
    <w:rsid w:val="000E0267"/>
    <w:rsid w:val="000E0527"/>
    <w:rsid w:val="000E0DCB"/>
    <w:rsid w:val="000E0F97"/>
    <w:rsid w:val="000E121E"/>
    <w:rsid w:val="000E1CE6"/>
    <w:rsid w:val="000E1E92"/>
    <w:rsid w:val="000E2243"/>
    <w:rsid w:val="000E2985"/>
    <w:rsid w:val="000E2DC0"/>
    <w:rsid w:val="000E2E0F"/>
    <w:rsid w:val="000E3296"/>
    <w:rsid w:val="000E3333"/>
    <w:rsid w:val="000E33F9"/>
    <w:rsid w:val="000E3FCA"/>
    <w:rsid w:val="000E4321"/>
    <w:rsid w:val="000E4966"/>
    <w:rsid w:val="000E4BA1"/>
    <w:rsid w:val="000E5506"/>
    <w:rsid w:val="000E634B"/>
    <w:rsid w:val="000E6491"/>
    <w:rsid w:val="000E6C85"/>
    <w:rsid w:val="000E7005"/>
    <w:rsid w:val="000E7453"/>
    <w:rsid w:val="000E78CC"/>
    <w:rsid w:val="000F06D6"/>
    <w:rsid w:val="000F0EB1"/>
    <w:rsid w:val="000F1106"/>
    <w:rsid w:val="000F150A"/>
    <w:rsid w:val="000F1A35"/>
    <w:rsid w:val="000F1E09"/>
    <w:rsid w:val="000F2DB7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8BD"/>
    <w:rsid w:val="000F6DF3"/>
    <w:rsid w:val="000F7E10"/>
    <w:rsid w:val="000F7F44"/>
    <w:rsid w:val="001001D5"/>
    <w:rsid w:val="00100588"/>
    <w:rsid w:val="001005FF"/>
    <w:rsid w:val="001007ED"/>
    <w:rsid w:val="00100C7D"/>
    <w:rsid w:val="001011ED"/>
    <w:rsid w:val="0010135E"/>
    <w:rsid w:val="001016B1"/>
    <w:rsid w:val="0010183D"/>
    <w:rsid w:val="001018EA"/>
    <w:rsid w:val="00103574"/>
    <w:rsid w:val="0010387F"/>
    <w:rsid w:val="0010407D"/>
    <w:rsid w:val="00104179"/>
    <w:rsid w:val="0010431C"/>
    <w:rsid w:val="00104510"/>
    <w:rsid w:val="0010532E"/>
    <w:rsid w:val="00105441"/>
    <w:rsid w:val="001060E3"/>
    <w:rsid w:val="001062FB"/>
    <w:rsid w:val="001063E6"/>
    <w:rsid w:val="001065AB"/>
    <w:rsid w:val="00106A7E"/>
    <w:rsid w:val="001114B4"/>
    <w:rsid w:val="00111537"/>
    <w:rsid w:val="00111595"/>
    <w:rsid w:val="001120D9"/>
    <w:rsid w:val="0011222A"/>
    <w:rsid w:val="00112A42"/>
    <w:rsid w:val="00112CCC"/>
    <w:rsid w:val="0011302F"/>
    <w:rsid w:val="001131FC"/>
    <w:rsid w:val="00113BB1"/>
    <w:rsid w:val="00113CF4"/>
    <w:rsid w:val="00113D13"/>
    <w:rsid w:val="0011444B"/>
    <w:rsid w:val="0011470B"/>
    <w:rsid w:val="00114AB1"/>
    <w:rsid w:val="00114F2D"/>
    <w:rsid w:val="001153EA"/>
    <w:rsid w:val="00115643"/>
    <w:rsid w:val="001156A8"/>
    <w:rsid w:val="00115AD8"/>
    <w:rsid w:val="001164A9"/>
    <w:rsid w:val="00116765"/>
    <w:rsid w:val="001169D8"/>
    <w:rsid w:val="00116F0A"/>
    <w:rsid w:val="0011717F"/>
    <w:rsid w:val="00117914"/>
    <w:rsid w:val="00117E08"/>
    <w:rsid w:val="00120B39"/>
    <w:rsid w:val="00121741"/>
    <w:rsid w:val="001219F5"/>
    <w:rsid w:val="00121A20"/>
    <w:rsid w:val="00121E01"/>
    <w:rsid w:val="00122107"/>
    <w:rsid w:val="00122473"/>
    <w:rsid w:val="00122595"/>
    <w:rsid w:val="00122E3E"/>
    <w:rsid w:val="00122ECE"/>
    <w:rsid w:val="0012377F"/>
    <w:rsid w:val="00123D80"/>
    <w:rsid w:val="00124314"/>
    <w:rsid w:val="001247AD"/>
    <w:rsid w:val="00125C90"/>
    <w:rsid w:val="00126175"/>
    <w:rsid w:val="00126B4A"/>
    <w:rsid w:val="00126F2F"/>
    <w:rsid w:val="00127281"/>
    <w:rsid w:val="001300FD"/>
    <w:rsid w:val="001302AE"/>
    <w:rsid w:val="00130BCF"/>
    <w:rsid w:val="00130E45"/>
    <w:rsid w:val="00131532"/>
    <w:rsid w:val="00131B9D"/>
    <w:rsid w:val="00131EA2"/>
    <w:rsid w:val="001320C0"/>
    <w:rsid w:val="00132F0D"/>
    <w:rsid w:val="00132F87"/>
    <w:rsid w:val="00132FD0"/>
    <w:rsid w:val="001332FD"/>
    <w:rsid w:val="001333FD"/>
    <w:rsid w:val="00133579"/>
    <w:rsid w:val="00133835"/>
    <w:rsid w:val="0013385F"/>
    <w:rsid w:val="001344C0"/>
    <w:rsid w:val="001346FA"/>
    <w:rsid w:val="00134708"/>
    <w:rsid w:val="00134FA8"/>
    <w:rsid w:val="00135252"/>
    <w:rsid w:val="001356BB"/>
    <w:rsid w:val="00135BD9"/>
    <w:rsid w:val="00136175"/>
    <w:rsid w:val="001361C6"/>
    <w:rsid w:val="00136267"/>
    <w:rsid w:val="001364AF"/>
    <w:rsid w:val="00136602"/>
    <w:rsid w:val="001367C6"/>
    <w:rsid w:val="00136884"/>
    <w:rsid w:val="00136FC8"/>
    <w:rsid w:val="00137AB5"/>
    <w:rsid w:val="00137F0B"/>
    <w:rsid w:val="00140A6F"/>
    <w:rsid w:val="00140B2F"/>
    <w:rsid w:val="001410D8"/>
    <w:rsid w:val="001413B0"/>
    <w:rsid w:val="0014175A"/>
    <w:rsid w:val="00141852"/>
    <w:rsid w:val="00141A25"/>
    <w:rsid w:val="00142DB2"/>
    <w:rsid w:val="00143603"/>
    <w:rsid w:val="0014449B"/>
    <w:rsid w:val="001444F5"/>
    <w:rsid w:val="001448A3"/>
    <w:rsid w:val="00144E19"/>
    <w:rsid w:val="00144FA8"/>
    <w:rsid w:val="00145000"/>
    <w:rsid w:val="00145F69"/>
    <w:rsid w:val="00146233"/>
    <w:rsid w:val="00146CBB"/>
    <w:rsid w:val="00146EB9"/>
    <w:rsid w:val="0014700D"/>
    <w:rsid w:val="001470B1"/>
    <w:rsid w:val="001470C8"/>
    <w:rsid w:val="00150E51"/>
    <w:rsid w:val="001517CF"/>
    <w:rsid w:val="00151D1B"/>
    <w:rsid w:val="00151E23"/>
    <w:rsid w:val="00151E72"/>
    <w:rsid w:val="00152310"/>
    <w:rsid w:val="001526E0"/>
    <w:rsid w:val="00152A2E"/>
    <w:rsid w:val="00152DB8"/>
    <w:rsid w:val="00152EB9"/>
    <w:rsid w:val="001532E5"/>
    <w:rsid w:val="001536E3"/>
    <w:rsid w:val="00154995"/>
    <w:rsid w:val="00154CA5"/>
    <w:rsid w:val="00154F31"/>
    <w:rsid w:val="001551B5"/>
    <w:rsid w:val="0015552B"/>
    <w:rsid w:val="00155577"/>
    <w:rsid w:val="001560FD"/>
    <w:rsid w:val="00156197"/>
    <w:rsid w:val="001561D7"/>
    <w:rsid w:val="0015679D"/>
    <w:rsid w:val="00156E36"/>
    <w:rsid w:val="0016011E"/>
    <w:rsid w:val="00160992"/>
    <w:rsid w:val="00161669"/>
    <w:rsid w:val="0016191C"/>
    <w:rsid w:val="00161B7E"/>
    <w:rsid w:val="00161E4C"/>
    <w:rsid w:val="001628B5"/>
    <w:rsid w:val="00162D53"/>
    <w:rsid w:val="00163CBA"/>
    <w:rsid w:val="00163E3F"/>
    <w:rsid w:val="00164558"/>
    <w:rsid w:val="0016458A"/>
    <w:rsid w:val="001653F6"/>
    <w:rsid w:val="00165562"/>
    <w:rsid w:val="00165987"/>
    <w:rsid w:val="001659C1"/>
    <w:rsid w:val="00165E6A"/>
    <w:rsid w:val="00166468"/>
    <w:rsid w:val="001669D6"/>
    <w:rsid w:val="0016702F"/>
    <w:rsid w:val="00167942"/>
    <w:rsid w:val="00167B74"/>
    <w:rsid w:val="00170043"/>
    <w:rsid w:val="00170643"/>
    <w:rsid w:val="00171175"/>
    <w:rsid w:val="00171827"/>
    <w:rsid w:val="0017207F"/>
    <w:rsid w:val="001725E8"/>
    <w:rsid w:val="00172908"/>
    <w:rsid w:val="00172B82"/>
    <w:rsid w:val="00172FD7"/>
    <w:rsid w:val="001732E9"/>
    <w:rsid w:val="0017348F"/>
    <w:rsid w:val="00173A8E"/>
    <w:rsid w:val="00174314"/>
    <w:rsid w:val="001743E7"/>
    <w:rsid w:val="00174904"/>
    <w:rsid w:val="0017502C"/>
    <w:rsid w:val="001756F7"/>
    <w:rsid w:val="00176918"/>
    <w:rsid w:val="00180098"/>
    <w:rsid w:val="0018094C"/>
    <w:rsid w:val="00180954"/>
    <w:rsid w:val="00180E5D"/>
    <w:rsid w:val="0018143F"/>
    <w:rsid w:val="00181485"/>
    <w:rsid w:val="00181D13"/>
    <w:rsid w:val="00181FF8"/>
    <w:rsid w:val="001832DE"/>
    <w:rsid w:val="00184E9B"/>
    <w:rsid w:val="00185401"/>
    <w:rsid w:val="001855A9"/>
    <w:rsid w:val="001855F5"/>
    <w:rsid w:val="001874D9"/>
    <w:rsid w:val="001875A3"/>
    <w:rsid w:val="00190294"/>
    <w:rsid w:val="00190AC1"/>
    <w:rsid w:val="00190C4A"/>
    <w:rsid w:val="001916A5"/>
    <w:rsid w:val="00191DFB"/>
    <w:rsid w:val="00191E1C"/>
    <w:rsid w:val="00192928"/>
    <w:rsid w:val="001930F1"/>
    <w:rsid w:val="001933F5"/>
    <w:rsid w:val="0019341A"/>
    <w:rsid w:val="00193A72"/>
    <w:rsid w:val="00193E30"/>
    <w:rsid w:val="001944D6"/>
    <w:rsid w:val="00195188"/>
    <w:rsid w:val="00195536"/>
    <w:rsid w:val="00195632"/>
    <w:rsid w:val="00195873"/>
    <w:rsid w:val="001959C3"/>
    <w:rsid w:val="001964D8"/>
    <w:rsid w:val="00196505"/>
    <w:rsid w:val="0019711B"/>
    <w:rsid w:val="00197209"/>
    <w:rsid w:val="00197C3E"/>
    <w:rsid w:val="00197DF9"/>
    <w:rsid w:val="001A085F"/>
    <w:rsid w:val="001A0DB1"/>
    <w:rsid w:val="001A1575"/>
    <w:rsid w:val="001A15C8"/>
    <w:rsid w:val="001A1682"/>
    <w:rsid w:val="001A185D"/>
    <w:rsid w:val="001A190F"/>
    <w:rsid w:val="001A1987"/>
    <w:rsid w:val="001A19CE"/>
    <w:rsid w:val="001A1AAA"/>
    <w:rsid w:val="001A2564"/>
    <w:rsid w:val="001A2706"/>
    <w:rsid w:val="001A2C35"/>
    <w:rsid w:val="001A2F9F"/>
    <w:rsid w:val="001A343E"/>
    <w:rsid w:val="001A3532"/>
    <w:rsid w:val="001A37C7"/>
    <w:rsid w:val="001A3E7B"/>
    <w:rsid w:val="001A4001"/>
    <w:rsid w:val="001A5EC1"/>
    <w:rsid w:val="001A6173"/>
    <w:rsid w:val="001A643C"/>
    <w:rsid w:val="001A6587"/>
    <w:rsid w:val="001A6CBA"/>
    <w:rsid w:val="001A6E88"/>
    <w:rsid w:val="001A7253"/>
    <w:rsid w:val="001B0071"/>
    <w:rsid w:val="001B0943"/>
    <w:rsid w:val="001B0C3D"/>
    <w:rsid w:val="001B0D97"/>
    <w:rsid w:val="001B0E02"/>
    <w:rsid w:val="001B0E9A"/>
    <w:rsid w:val="001B112A"/>
    <w:rsid w:val="001B19BB"/>
    <w:rsid w:val="001B2002"/>
    <w:rsid w:val="001B212F"/>
    <w:rsid w:val="001B2236"/>
    <w:rsid w:val="001B2689"/>
    <w:rsid w:val="001B2804"/>
    <w:rsid w:val="001B3027"/>
    <w:rsid w:val="001B35FC"/>
    <w:rsid w:val="001B3DCA"/>
    <w:rsid w:val="001B3FAB"/>
    <w:rsid w:val="001B3FF1"/>
    <w:rsid w:val="001B4896"/>
    <w:rsid w:val="001B4ED2"/>
    <w:rsid w:val="001B4F0F"/>
    <w:rsid w:val="001B54FA"/>
    <w:rsid w:val="001B5A5D"/>
    <w:rsid w:val="001B5B6D"/>
    <w:rsid w:val="001B611F"/>
    <w:rsid w:val="001B634B"/>
    <w:rsid w:val="001B63D3"/>
    <w:rsid w:val="001B7113"/>
    <w:rsid w:val="001B7144"/>
    <w:rsid w:val="001B748B"/>
    <w:rsid w:val="001B78B0"/>
    <w:rsid w:val="001B7F25"/>
    <w:rsid w:val="001C0BD7"/>
    <w:rsid w:val="001C0C7C"/>
    <w:rsid w:val="001C1CE5"/>
    <w:rsid w:val="001C20C5"/>
    <w:rsid w:val="001C21A1"/>
    <w:rsid w:val="001C2869"/>
    <w:rsid w:val="001C2FF7"/>
    <w:rsid w:val="001C3646"/>
    <w:rsid w:val="001C37B5"/>
    <w:rsid w:val="001C37D7"/>
    <w:rsid w:val="001C3820"/>
    <w:rsid w:val="001C3D2A"/>
    <w:rsid w:val="001C41AE"/>
    <w:rsid w:val="001C4393"/>
    <w:rsid w:val="001C4515"/>
    <w:rsid w:val="001C51CD"/>
    <w:rsid w:val="001C5745"/>
    <w:rsid w:val="001C5D0A"/>
    <w:rsid w:val="001C62BF"/>
    <w:rsid w:val="001C71A9"/>
    <w:rsid w:val="001C77F1"/>
    <w:rsid w:val="001D01E7"/>
    <w:rsid w:val="001D0392"/>
    <w:rsid w:val="001D0A92"/>
    <w:rsid w:val="001D0D05"/>
    <w:rsid w:val="001D0D47"/>
    <w:rsid w:val="001D1227"/>
    <w:rsid w:val="001D1344"/>
    <w:rsid w:val="001D23B4"/>
    <w:rsid w:val="001D2784"/>
    <w:rsid w:val="001D2A58"/>
    <w:rsid w:val="001D3864"/>
    <w:rsid w:val="001D4518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175"/>
    <w:rsid w:val="001E0322"/>
    <w:rsid w:val="001E0F74"/>
    <w:rsid w:val="001E2A07"/>
    <w:rsid w:val="001E2A3A"/>
    <w:rsid w:val="001E2EB7"/>
    <w:rsid w:val="001E3001"/>
    <w:rsid w:val="001E3438"/>
    <w:rsid w:val="001E369E"/>
    <w:rsid w:val="001E3DC5"/>
    <w:rsid w:val="001E452A"/>
    <w:rsid w:val="001E4621"/>
    <w:rsid w:val="001E4816"/>
    <w:rsid w:val="001E484C"/>
    <w:rsid w:val="001E48AD"/>
    <w:rsid w:val="001E5343"/>
    <w:rsid w:val="001E568F"/>
    <w:rsid w:val="001E58E2"/>
    <w:rsid w:val="001E5BAB"/>
    <w:rsid w:val="001E5D53"/>
    <w:rsid w:val="001E6811"/>
    <w:rsid w:val="001E7531"/>
    <w:rsid w:val="001E78C2"/>
    <w:rsid w:val="001E7A22"/>
    <w:rsid w:val="001E7AED"/>
    <w:rsid w:val="001E7B66"/>
    <w:rsid w:val="001F1071"/>
    <w:rsid w:val="001F16B6"/>
    <w:rsid w:val="001F1B93"/>
    <w:rsid w:val="001F36F9"/>
    <w:rsid w:val="001F3874"/>
    <w:rsid w:val="001F3916"/>
    <w:rsid w:val="001F42F0"/>
    <w:rsid w:val="001F4CB1"/>
    <w:rsid w:val="001F4E67"/>
    <w:rsid w:val="001F549B"/>
    <w:rsid w:val="001F54C5"/>
    <w:rsid w:val="001F5A37"/>
    <w:rsid w:val="001F60E8"/>
    <w:rsid w:val="001F6103"/>
    <w:rsid w:val="001F662C"/>
    <w:rsid w:val="001F67E5"/>
    <w:rsid w:val="001F69C8"/>
    <w:rsid w:val="001F6DAB"/>
    <w:rsid w:val="001F7074"/>
    <w:rsid w:val="001F73E2"/>
    <w:rsid w:val="001F754E"/>
    <w:rsid w:val="001F7C26"/>
    <w:rsid w:val="001F7CE9"/>
    <w:rsid w:val="00200292"/>
    <w:rsid w:val="00200490"/>
    <w:rsid w:val="002006E1"/>
    <w:rsid w:val="00201961"/>
    <w:rsid w:val="00201F3A"/>
    <w:rsid w:val="002020A9"/>
    <w:rsid w:val="00202B3C"/>
    <w:rsid w:val="0020391C"/>
    <w:rsid w:val="00203AFD"/>
    <w:rsid w:val="00203F96"/>
    <w:rsid w:val="002052C6"/>
    <w:rsid w:val="0020546B"/>
    <w:rsid w:val="002064D9"/>
    <w:rsid w:val="002069B2"/>
    <w:rsid w:val="00206C6D"/>
    <w:rsid w:val="002077C1"/>
    <w:rsid w:val="002079F0"/>
    <w:rsid w:val="00207A0B"/>
    <w:rsid w:val="00207FA3"/>
    <w:rsid w:val="00210197"/>
    <w:rsid w:val="002102D8"/>
    <w:rsid w:val="002106DC"/>
    <w:rsid w:val="00211EA9"/>
    <w:rsid w:val="00211EF0"/>
    <w:rsid w:val="00213AC6"/>
    <w:rsid w:val="00213CA9"/>
    <w:rsid w:val="00213DF3"/>
    <w:rsid w:val="00214DA8"/>
    <w:rsid w:val="00215290"/>
    <w:rsid w:val="00215423"/>
    <w:rsid w:val="002158FA"/>
    <w:rsid w:val="0021597C"/>
    <w:rsid w:val="00215F51"/>
    <w:rsid w:val="00216AC6"/>
    <w:rsid w:val="002175C4"/>
    <w:rsid w:val="00217E54"/>
    <w:rsid w:val="00220600"/>
    <w:rsid w:val="002208A4"/>
    <w:rsid w:val="00220FD5"/>
    <w:rsid w:val="002218AE"/>
    <w:rsid w:val="002218B0"/>
    <w:rsid w:val="002219D8"/>
    <w:rsid w:val="002224DB"/>
    <w:rsid w:val="002228B9"/>
    <w:rsid w:val="00222A64"/>
    <w:rsid w:val="00223C8E"/>
    <w:rsid w:val="00223FCB"/>
    <w:rsid w:val="002242AE"/>
    <w:rsid w:val="002244FE"/>
    <w:rsid w:val="002252C3"/>
    <w:rsid w:val="00225425"/>
    <w:rsid w:val="002259E3"/>
    <w:rsid w:val="00225C54"/>
    <w:rsid w:val="00225DDD"/>
    <w:rsid w:val="002278B3"/>
    <w:rsid w:val="002306DB"/>
    <w:rsid w:val="00230765"/>
    <w:rsid w:val="00230D18"/>
    <w:rsid w:val="00230F20"/>
    <w:rsid w:val="00231363"/>
    <w:rsid w:val="002319E4"/>
    <w:rsid w:val="00231CA6"/>
    <w:rsid w:val="00231D84"/>
    <w:rsid w:val="0023298A"/>
    <w:rsid w:val="00233D0E"/>
    <w:rsid w:val="00233DBC"/>
    <w:rsid w:val="00234770"/>
    <w:rsid w:val="00235632"/>
    <w:rsid w:val="00235872"/>
    <w:rsid w:val="00235C11"/>
    <w:rsid w:val="00235E48"/>
    <w:rsid w:val="00235FD1"/>
    <w:rsid w:val="00236741"/>
    <w:rsid w:val="00236829"/>
    <w:rsid w:val="00236B29"/>
    <w:rsid w:val="00237090"/>
    <w:rsid w:val="002372FD"/>
    <w:rsid w:val="002373B8"/>
    <w:rsid w:val="00237873"/>
    <w:rsid w:val="002400F6"/>
    <w:rsid w:val="002401B3"/>
    <w:rsid w:val="002402B8"/>
    <w:rsid w:val="002406C2"/>
    <w:rsid w:val="002407E8"/>
    <w:rsid w:val="00240DCC"/>
    <w:rsid w:val="00240E9C"/>
    <w:rsid w:val="00241559"/>
    <w:rsid w:val="0024176A"/>
    <w:rsid w:val="00242567"/>
    <w:rsid w:val="00243027"/>
    <w:rsid w:val="002435B3"/>
    <w:rsid w:val="002436D8"/>
    <w:rsid w:val="00243AE2"/>
    <w:rsid w:val="002440DF"/>
    <w:rsid w:val="00244185"/>
    <w:rsid w:val="00244BB3"/>
    <w:rsid w:val="002452C6"/>
    <w:rsid w:val="002458EB"/>
    <w:rsid w:val="00245A5E"/>
    <w:rsid w:val="00246594"/>
    <w:rsid w:val="00246927"/>
    <w:rsid w:val="00246D97"/>
    <w:rsid w:val="00246DE4"/>
    <w:rsid w:val="002470FF"/>
    <w:rsid w:val="002500C8"/>
    <w:rsid w:val="00250840"/>
    <w:rsid w:val="002509D9"/>
    <w:rsid w:val="00250DA9"/>
    <w:rsid w:val="00251547"/>
    <w:rsid w:val="002515BF"/>
    <w:rsid w:val="00251C14"/>
    <w:rsid w:val="00252113"/>
    <w:rsid w:val="00252246"/>
    <w:rsid w:val="002528EA"/>
    <w:rsid w:val="00253243"/>
    <w:rsid w:val="00253564"/>
    <w:rsid w:val="00253D7B"/>
    <w:rsid w:val="002540AF"/>
    <w:rsid w:val="00254354"/>
    <w:rsid w:val="00254F4D"/>
    <w:rsid w:val="002550E8"/>
    <w:rsid w:val="00255197"/>
    <w:rsid w:val="002552E7"/>
    <w:rsid w:val="002555C7"/>
    <w:rsid w:val="00255EDE"/>
    <w:rsid w:val="00256353"/>
    <w:rsid w:val="002567C7"/>
    <w:rsid w:val="00256DA8"/>
    <w:rsid w:val="0025711B"/>
    <w:rsid w:val="00257543"/>
    <w:rsid w:val="0025792C"/>
    <w:rsid w:val="0026050E"/>
    <w:rsid w:val="00260C77"/>
    <w:rsid w:val="002617D7"/>
    <w:rsid w:val="002617E7"/>
    <w:rsid w:val="00261DAA"/>
    <w:rsid w:val="002626A3"/>
    <w:rsid w:val="002628FF"/>
    <w:rsid w:val="0026325B"/>
    <w:rsid w:val="00264196"/>
    <w:rsid w:val="00264228"/>
    <w:rsid w:val="002642B4"/>
    <w:rsid w:val="00264334"/>
    <w:rsid w:val="0026473E"/>
    <w:rsid w:val="00264BF3"/>
    <w:rsid w:val="0026594C"/>
    <w:rsid w:val="00265BBB"/>
    <w:rsid w:val="00266214"/>
    <w:rsid w:val="002665E9"/>
    <w:rsid w:val="0026674D"/>
    <w:rsid w:val="00267C83"/>
    <w:rsid w:val="0027140B"/>
    <w:rsid w:val="0027144F"/>
    <w:rsid w:val="00271813"/>
    <w:rsid w:val="00271F3A"/>
    <w:rsid w:val="0027230C"/>
    <w:rsid w:val="002725D9"/>
    <w:rsid w:val="00272852"/>
    <w:rsid w:val="00272C04"/>
    <w:rsid w:val="00272EFE"/>
    <w:rsid w:val="00273278"/>
    <w:rsid w:val="002737F4"/>
    <w:rsid w:val="00273AA8"/>
    <w:rsid w:val="00274648"/>
    <w:rsid w:val="00274A79"/>
    <w:rsid w:val="00274BA9"/>
    <w:rsid w:val="00274CCE"/>
    <w:rsid w:val="00275402"/>
    <w:rsid w:val="00275546"/>
    <w:rsid w:val="00275661"/>
    <w:rsid w:val="00275971"/>
    <w:rsid w:val="00276791"/>
    <w:rsid w:val="00277723"/>
    <w:rsid w:val="002778B6"/>
    <w:rsid w:val="00277C41"/>
    <w:rsid w:val="002805F5"/>
    <w:rsid w:val="00280751"/>
    <w:rsid w:val="00280865"/>
    <w:rsid w:val="00280A72"/>
    <w:rsid w:val="00280D90"/>
    <w:rsid w:val="0028110C"/>
    <w:rsid w:val="002812D2"/>
    <w:rsid w:val="00282164"/>
    <w:rsid w:val="002823F3"/>
    <w:rsid w:val="002826B6"/>
    <w:rsid w:val="0028280A"/>
    <w:rsid w:val="00282895"/>
    <w:rsid w:val="00282A5D"/>
    <w:rsid w:val="00282A96"/>
    <w:rsid w:val="00283000"/>
    <w:rsid w:val="0028305A"/>
    <w:rsid w:val="0028324B"/>
    <w:rsid w:val="002837C4"/>
    <w:rsid w:val="00283DD2"/>
    <w:rsid w:val="0028465F"/>
    <w:rsid w:val="00284D71"/>
    <w:rsid w:val="0028571D"/>
    <w:rsid w:val="00285D95"/>
    <w:rsid w:val="00285F24"/>
    <w:rsid w:val="00285F34"/>
    <w:rsid w:val="0028698D"/>
    <w:rsid w:val="00286ACD"/>
    <w:rsid w:val="00287838"/>
    <w:rsid w:val="00290535"/>
    <w:rsid w:val="002907B5"/>
    <w:rsid w:val="00290ABE"/>
    <w:rsid w:val="00291405"/>
    <w:rsid w:val="00291B17"/>
    <w:rsid w:val="002924A9"/>
    <w:rsid w:val="002925BF"/>
    <w:rsid w:val="00292A22"/>
    <w:rsid w:val="00292EB7"/>
    <w:rsid w:val="0029318F"/>
    <w:rsid w:val="0029392B"/>
    <w:rsid w:val="002943A4"/>
    <w:rsid w:val="00294F86"/>
    <w:rsid w:val="002950E3"/>
    <w:rsid w:val="0029558E"/>
    <w:rsid w:val="00295C6A"/>
    <w:rsid w:val="00295D88"/>
    <w:rsid w:val="00296076"/>
    <w:rsid w:val="00296153"/>
    <w:rsid w:val="00296227"/>
    <w:rsid w:val="0029636B"/>
    <w:rsid w:val="00296606"/>
    <w:rsid w:val="00296B3D"/>
    <w:rsid w:val="00296C9A"/>
    <w:rsid w:val="00296F44"/>
    <w:rsid w:val="00296FE2"/>
    <w:rsid w:val="0029777D"/>
    <w:rsid w:val="00297A83"/>
    <w:rsid w:val="002A055E"/>
    <w:rsid w:val="002A1218"/>
    <w:rsid w:val="002A1D4E"/>
    <w:rsid w:val="002A2722"/>
    <w:rsid w:val="002A2837"/>
    <w:rsid w:val="002A2869"/>
    <w:rsid w:val="002A2EF9"/>
    <w:rsid w:val="002A32BB"/>
    <w:rsid w:val="002A32EC"/>
    <w:rsid w:val="002A3672"/>
    <w:rsid w:val="002A4A95"/>
    <w:rsid w:val="002A58BB"/>
    <w:rsid w:val="002A5E75"/>
    <w:rsid w:val="002A6D99"/>
    <w:rsid w:val="002A7013"/>
    <w:rsid w:val="002A7293"/>
    <w:rsid w:val="002A7A58"/>
    <w:rsid w:val="002A7C9E"/>
    <w:rsid w:val="002B0110"/>
    <w:rsid w:val="002B056B"/>
    <w:rsid w:val="002B125A"/>
    <w:rsid w:val="002B1F5F"/>
    <w:rsid w:val="002B24D6"/>
    <w:rsid w:val="002B2522"/>
    <w:rsid w:val="002B253C"/>
    <w:rsid w:val="002B2683"/>
    <w:rsid w:val="002B2728"/>
    <w:rsid w:val="002B29AF"/>
    <w:rsid w:val="002B2B91"/>
    <w:rsid w:val="002B2DE4"/>
    <w:rsid w:val="002B2E59"/>
    <w:rsid w:val="002B302E"/>
    <w:rsid w:val="002B4038"/>
    <w:rsid w:val="002B4323"/>
    <w:rsid w:val="002B47AA"/>
    <w:rsid w:val="002B485B"/>
    <w:rsid w:val="002B4A4B"/>
    <w:rsid w:val="002B6DB0"/>
    <w:rsid w:val="002B7A04"/>
    <w:rsid w:val="002B7E50"/>
    <w:rsid w:val="002B7F5C"/>
    <w:rsid w:val="002C098D"/>
    <w:rsid w:val="002C0B9E"/>
    <w:rsid w:val="002C1163"/>
    <w:rsid w:val="002C1F3D"/>
    <w:rsid w:val="002C2AD4"/>
    <w:rsid w:val="002C2EA8"/>
    <w:rsid w:val="002C378F"/>
    <w:rsid w:val="002C412A"/>
    <w:rsid w:val="002C41E6"/>
    <w:rsid w:val="002C45B1"/>
    <w:rsid w:val="002C4730"/>
    <w:rsid w:val="002C4BB4"/>
    <w:rsid w:val="002C4EC9"/>
    <w:rsid w:val="002C5007"/>
    <w:rsid w:val="002C509F"/>
    <w:rsid w:val="002C5112"/>
    <w:rsid w:val="002C54BC"/>
    <w:rsid w:val="002C57CB"/>
    <w:rsid w:val="002C5C29"/>
    <w:rsid w:val="002C6452"/>
    <w:rsid w:val="002C6C3A"/>
    <w:rsid w:val="002C7B40"/>
    <w:rsid w:val="002D0251"/>
    <w:rsid w:val="002D071A"/>
    <w:rsid w:val="002D07E1"/>
    <w:rsid w:val="002D0C35"/>
    <w:rsid w:val="002D1ACB"/>
    <w:rsid w:val="002D1B52"/>
    <w:rsid w:val="002D1E00"/>
    <w:rsid w:val="002D2C3B"/>
    <w:rsid w:val="002D2EB0"/>
    <w:rsid w:val="002D31FB"/>
    <w:rsid w:val="002D34B2"/>
    <w:rsid w:val="002D377D"/>
    <w:rsid w:val="002D3DD3"/>
    <w:rsid w:val="002D4516"/>
    <w:rsid w:val="002D46E9"/>
    <w:rsid w:val="002D4807"/>
    <w:rsid w:val="002D48B0"/>
    <w:rsid w:val="002D5393"/>
    <w:rsid w:val="002D5811"/>
    <w:rsid w:val="002D592C"/>
    <w:rsid w:val="002D5B37"/>
    <w:rsid w:val="002D6D46"/>
    <w:rsid w:val="002D714D"/>
    <w:rsid w:val="002D74DF"/>
    <w:rsid w:val="002D7637"/>
    <w:rsid w:val="002D7812"/>
    <w:rsid w:val="002D7888"/>
    <w:rsid w:val="002E00D2"/>
    <w:rsid w:val="002E071E"/>
    <w:rsid w:val="002E1078"/>
    <w:rsid w:val="002E17F2"/>
    <w:rsid w:val="002E1896"/>
    <w:rsid w:val="002E1CEE"/>
    <w:rsid w:val="002E2199"/>
    <w:rsid w:val="002E2361"/>
    <w:rsid w:val="002E2E9B"/>
    <w:rsid w:val="002E3151"/>
    <w:rsid w:val="002E3226"/>
    <w:rsid w:val="002E3DB0"/>
    <w:rsid w:val="002E445D"/>
    <w:rsid w:val="002E61CA"/>
    <w:rsid w:val="002E69E7"/>
    <w:rsid w:val="002E6C6B"/>
    <w:rsid w:val="002E6CB3"/>
    <w:rsid w:val="002E719A"/>
    <w:rsid w:val="002E7CAE"/>
    <w:rsid w:val="002F037E"/>
    <w:rsid w:val="002F080D"/>
    <w:rsid w:val="002F109A"/>
    <w:rsid w:val="002F1374"/>
    <w:rsid w:val="002F17E4"/>
    <w:rsid w:val="002F1C80"/>
    <w:rsid w:val="002F1DBD"/>
    <w:rsid w:val="002F269B"/>
    <w:rsid w:val="002F2771"/>
    <w:rsid w:val="002F36CA"/>
    <w:rsid w:val="002F3751"/>
    <w:rsid w:val="002F37A9"/>
    <w:rsid w:val="002F3A57"/>
    <w:rsid w:val="002F4493"/>
    <w:rsid w:val="002F45C7"/>
    <w:rsid w:val="002F4ACA"/>
    <w:rsid w:val="002F4C9E"/>
    <w:rsid w:val="002F54CB"/>
    <w:rsid w:val="002F5527"/>
    <w:rsid w:val="002F56BF"/>
    <w:rsid w:val="002F6296"/>
    <w:rsid w:val="002F6602"/>
    <w:rsid w:val="002F6E23"/>
    <w:rsid w:val="002F6FA7"/>
    <w:rsid w:val="002F718C"/>
    <w:rsid w:val="002F76E4"/>
    <w:rsid w:val="00301207"/>
    <w:rsid w:val="00301CE6"/>
    <w:rsid w:val="0030256B"/>
    <w:rsid w:val="0030312E"/>
    <w:rsid w:val="00303246"/>
    <w:rsid w:val="00303865"/>
    <w:rsid w:val="00303ACB"/>
    <w:rsid w:val="00303BE3"/>
    <w:rsid w:val="00303E3E"/>
    <w:rsid w:val="00304074"/>
    <w:rsid w:val="00304290"/>
    <w:rsid w:val="0030501F"/>
    <w:rsid w:val="003050D1"/>
    <w:rsid w:val="003057EF"/>
    <w:rsid w:val="003058E8"/>
    <w:rsid w:val="003059B3"/>
    <w:rsid w:val="00305B6F"/>
    <w:rsid w:val="00306287"/>
    <w:rsid w:val="0030637F"/>
    <w:rsid w:val="003063B2"/>
    <w:rsid w:val="003070FA"/>
    <w:rsid w:val="003073E1"/>
    <w:rsid w:val="0030792E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24D3"/>
    <w:rsid w:val="0031279C"/>
    <w:rsid w:val="003127FA"/>
    <w:rsid w:val="003130D4"/>
    <w:rsid w:val="00313669"/>
    <w:rsid w:val="00313F20"/>
    <w:rsid w:val="00313FD6"/>
    <w:rsid w:val="003143BD"/>
    <w:rsid w:val="00314CEB"/>
    <w:rsid w:val="003151B0"/>
    <w:rsid w:val="00315363"/>
    <w:rsid w:val="00315440"/>
    <w:rsid w:val="00316028"/>
    <w:rsid w:val="003161CF"/>
    <w:rsid w:val="0031695B"/>
    <w:rsid w:val="003179ED"/>
    <w:rsid w:val="00320327"/>
    <w:rsid w:val="003203ED"/>
    <w:rsid w:val="003204C7"/>
    <w:rsid w:val="003205CB"/>
    <w:rsid w:val="00320DB9"/>
    <w:rsid w:val="003212AD"/>
    <w:rsid w:val="0032266F"/>
    <w:rsid w:val="00322C9F"/>
    <w:rsid w:val="00323129"/>
    <w:rsid w:val="0032337B"/>
    <w:rsid w:val="003235B3"/>
    <w:rsid w:val="0032421A"/>
    <w:rsid w:val="00324425"/>
    <w:rsid w:val="00324491"/>
    <w:rsid w:val="00324D23"/>
    <w:rsid w:val="00324D3D"/>
    <w:rsid w:val="0032671A"/>
    <w:rsid w:val="003275CC"/>
    <w:rsid w:val="00327F61"/>
    <w:rsid w:val="003314B1"/>
    <w:rsid w:val="00331751"/>
    <w:rsid w:val="00332328"/>
    <w:rsid w:val="00332526"/>
    <w:rsid w:val="00332EB4"/>
    <w:rsid w:val="00333605"/>
    <w:rsid w:val="00334331"/>
    <w:rsid w:val="003343D5"/>
    <w:rsid w:val="00334579"/>
    <w:rsid w:val="00334605"/>
    <w:rsid w:val="003348B6"/>
    <w:rsid w:val="003348FE"/>
    <w:rsid w:val="00334CB7"/>
    <w:rsid w:val="0033547E"/>
    <w:rsid w:val="003354BC"/>
    <w:rsid w:val="003356A9"/>
    <w:rsid w:val="00335858"/>
    <w:rsid w:val="00335888"/>
    <w:rsid w:val="00336BDA"/>
    <w:rsid w:val="0033759D"/>
    <w:rsid w:val="00337CA0"/>
    <w:rsid w:val="00337CE7"/>
    <w:rsid w:val="00337D09"/>
    <w:rsid w:val="00337FFD"/>
    <w:rsid w:val="003408D0"/>
    <w:rsid w:val="00341047"/>
    <w:rsid w:val="00341074"/>
    <w:rsid w:val="0034176F"/>
    <w:rsid w:val="00341CB1"/>
    <w:rsid w:val="00341E8B"/>
    <w:rsid w:val="00342400"/>
    <w:rsid w:val="00342561"/>
    <w:rsid w:val="00342A36"/>
    <w:rsid w:val="00342BD7"/>
    <w:rsid w:val="00342FAF"/>
    <w:rsid w:val="00342FD3"/>
    <w:rsid w:val="003434CA"/>
    <w:rsid w:val="00343A9D"/>
    <w:rsid w:val="00343B89"/>
    <w:rsid w:val="00343BA3"/>
    <w:rsid w:val="00344174"/>
    <w:rsid w:val="00344305"/>
    <w:rsid w:val="00344442"/>
    <w:rsid w:val="00345518"/>
    <w:rsid w:val="003456A0"/>
    <w:rsid w:val="00346497"/>
    <w:rsid w:val="00346DB5"/>
    <w:rsid w:val="00346E51"/>
    <w:rsid w:val="003477B1"/>
    <w:rsid w:val="003507B8"/>
    <w:rsid w:val="00350EB3"/>
    <w:rsid w:val="00351213"/>
    <w:rsid w:val="00351605"/>
    <w:rsid w:val="00351EEA"/>
    <w:rsid w:val="0035216A"/>
    <w:rsid w:val="0035274E"/>
    <w:rsid w:val="00352862"/>
    <w:rsid w:val="003533A8"/>
    <w:rsid w:val="003533BF"/>
    <w:rsid w:val="00353DBE"/>
    <w:rsid w:val="0035459B"/>
    <w:rsid w:val="00354B35"/>
    <w:rsid w:val="00354D75"/>
    <w:rsid w:val="00354F95"/>
    <w:rsid w:val="003556B8"/>
    <w:rsid w:val="00356FC1"/>
    <w:rsid w:val="00357380"/>
    <w:rsid w:val="0035750B"/>
    <w:rsid w:val="003602D9"/>
    <w:rsid w:val="003604CE"/>
    <w:rsid w:val="003606DE"/>
    <w:rsid w:val="003607AA"/>
    <w:rsid w:val="00360BFC"/>
    <w:rsid w:val="0036160C"/>
    <w:rsid w:val="003618C2"/>
    <w:rsid w:val="00362137"/>
    <w:rsid w:val="003621B2"/>
    <w:rsid w:val="003621DE"/>
    <w:rsid w:val="0036349F"/>
    <w:rsid w:val="00363CB8"/>
    <w:rsid w:val="003640B6"/>
    <w:rsid w:val="00364442"/>
    <w:rsid w:val="00364904"/>
    <w:rsid w:val="00364B96"/>
    <w:rsid w:val="003655D2"/>
    <w:rsid w:val="003659F0"/>
    <w:rsid w:val="00365BEF"/>
    <w:rsid w:val="00365FA6"/>
    <w:rsid w:val="003660D7"/>
    <w:rsid w:val="00366A2A"/>
    <w:rsid w:val="00367AC4"/>
    <w:rsid w:val="00370150"/>
    <w:rsid w:val="003708BD"/>
    <w:rsid w:val="00370B4C"/>
    <w:rsid w:val="00370E47"/>
    <w:rsid w:val="00371F69"/>
    <w:rsid w:val="00372025"/>
    <w:rsid w:val="003742AC"/>
    <w:rsid w:val="0037433A"/>
    <w:rsid w:val="00374E49"/>
    <w:rsid w:val="00374FD9"/>
    <w:rsid w:val="00375C94"/>
    <w:rsid w:val="00376435"/>
    <w:rsid w:val="00376AAE"/>
    <w:rsid w:val="0037784C"/>
    <w:rsid w:val="00377C22"/>
    <w:rsid w:val="00377CE1"/>
    <w:rsid w:val="003807A4"/>
    <w:rsid w:val="003807B6"/>
    <w:rsid w:val="0038185B"/>
    <w:rsid w:val="003822DC"/>
    <w:rsid w:val="00382508"/>
    <w:rsid w:val="0038342E"/>
    <w:rsid w:val="003837B4"/>
    <w:rsid w:val="00383AA7"/>
    <w:rsid w:val="00383F71"/>
    <w:rsid w:val="00384435"/>
    <w:rsid w:val="0038450E"/>
    <w:rsid w:val="00384626"/>
    <w:rsid w:val="003846D4"/>
    <w:rsid w:val="003847CF"/>
    <w:rsid w:val="00384B74"/>
    <w:rsid w:val="00385B3D"/>
    <w:rsid w:val="00385BF0"/>
    <w:rsid w:val="00386C35"/>
    <w:rsid w:val="00386D75"/>
    <w:rsid w:val="00386E9E"/>
    <w:rsid w:val="0038701B"/>
    <w:rsid w:val="00387F84"/>
    <w:rsid w:val="00390742"/>
    <w:rsid w:val="00390972"/>
    <w:rsid w:val="0039164B"/>
    <w:rsid w:val="00391E43"/>
    <w:rsid w:val="00391FFE"/>
    <w:rsid w:val="00392593"/>
    <w:rsid w:val="003929DE"/>
    <w:rsid w:val="00393320"/>
    <w:rsid w:val="003939FF"/>
    <w:rsid w:val="00393E1E"/>
    <w:rsid w:val="003945AD"/>
    <w:rsid w:val="003949C6"/>
    <w:rsid w:val="00394ED2"/>
    <w:rsid w:val="00394F2F"/>
    <w:rsid w:val="003951F8"/>
    <w:rsid w:val="00395895"/>
    <w:rsid w:val="00396203"/>
    <w:rsid w:val="0039694A"/>
    <w:rsid w:val="0039723E"/>
    <w:rsid w:val="00397AF8"/>
    <w:rsid w:val="003A0C52"/>
    <w:rsid w:val="003A14FA"/>
    <w:rsid w:val="003A1607"/>
    <w:rsid w:val="003A1A8E"/>
    <w:rsid w:val="003A20EB"/>
    <w:rsid w:val="003A2223"/>
    <w:rsid w:val="003A22DF"/>
    <w:rsid w:val="003A23AD"/>
    <w:rsid w:val="003A26D9"/>
    <w:rsid w:val="003A2A0F"/>
    <w:rsid w:val="003A2B9C"/>
    <w:rsid w:val="003A32A9"/>
    <w:rsid w:val="003A36EF"/>
    <w:rsid w:val="003A45A1"/>
    <w:rsid w:val="003A48C5"/>
    <w:rsid w:val="003A4A69"/>
    <w:rsid w:val="003A53DC"/>
    <w:rsid w:val="003A5B0A"/>
    <w:rsid w:val="003A6268"/>
    <w:rsid w:val="003A66E9"/>
    <w:rsid w:val="003A6BAC"/>
    <w:rsid w:val="003A70A4"/>
    <w:rsid w:val="003A7162"/>
    <w:rsid w:val="003A7A68"/>
    <w:rsid w:val="003A7EF3"/>
    <w:rsid w:val="003B12B1"/>
    <w:rsid w:val="003B159C"/>
    <w:rsid w:val="003B2659"/>
    <w:rsid w:val="003B2949"/>
    <w:rsid w:val="003B369F"/>
    <w:rsid w:val="003B36A3"/>
    <w:rsid w:val="003B38CD"/>
    <w:rsid w:val="003B3B5C"/>
    <w:rsid w:val="003B4181"/>
    <w:rsid w:val="003B49A6"/>
    <w:rsid w:val="003B4D6E"/>
    <w:rsid w:val="003B62AA"/>
    <w:rsid w:val="003B64BB"/>
    <w:rsid w:val="003B686D"/>
    <w:rsid w:val="003B6D2C"/>
    <w:rsid w:val="003B6E49"/>
    <w:rsid w:val="003B77E1"/>
    <w:rsid w:val="003B7B24"/>
    <w:rsid w:val="003B7DCC"/>
    <w:rsid w:val="003B7FE5"/>
    <w:rsid w:val="003B7FF0"/>
    <w:rsid w:val="003C0325"/>
    <w:rsid w:val="003C0460"/>
    <w:rsid w:val="003C0D6F"/>
    <w:rsid w:val="003C1000"/>
    <w:rsid w:val="003C11C8"/>
    <w:rsid w:val="003C14A1"/>
    <w:rsid w:val="003C1AF5"/>
    <w:rsid w:val="003C2070"/>
    <w:rsid w:val="003C2095"/>
    <w:rsid w:val="003C2702"/>
    <w:rsid w:val="003C3E86"/>
    <w:rsid w:val="003C4643"/>
    <w:rsid w:val="003C4AED"/>
    <w:rsid w:val="003C4BAC"/>
    <w:rsid w:val="003C4C8E"/>
    <w:rsid w:val="003C4D36"/>
    <w:rsid w:val="003C687D"/>
    <w:rsid w:val="003C6B79"/>
    <w:rsid w:val="003C6D8A"/>
    <w:rsid w:val="003C73BD"/>
    <w:rsid w:val="003C7650"/>
    <w:rsid w:val="003C7791"/>
    <w:rsid w:val="003C7806"/>
    <w:rsid w:val="003D0EA2"/>
    <w:rsid w:val="003D109F"/>
    <w:rsid w:val="003D1629"/>
    <w:rsid w:val="003D16A2"/>
    <w:rsid w:val="003D1965"/>
    <w:rsid w:val="003D2258"/>
    <w:rsid w:val="003D2346"/>
    <w:rsid w:val="003D23E8"/>
    <w:rsid w:val="003D2478"/>
    <w:rsid w:val="003D32F2"/>
    <w:rsid w:val="003D330D"/>
    <w:rsid w:val="003D3C45"/>
    <w:rsid w:val="003D4801"/>
    <w:rsid w:val="003D5A1D"/>
    <w:rsid w:val="003D5B1F"/>
    <w:rsid w:val="003D5C1A"/>
    <w:rsid w:val="003D702D"/>
    <w:rsid w:val="003D7AE5"/>
    <w:rsid w:val="003D7CD0"/>
    <w:rsid w:val="003E02AA"/>
    <w:rsid w:val="003E0ED6"/>
    <w:rsid w:val="003E1211"/>
    <w:rsid w:val="003E15FA"/>
    <w:rsid w:val="003E196B"/>
    <w:rsid w:val="003E1C43"/>
    <w:rsid w:val="003E1E55"/>
    <w:rsid w:val="003E241C"/>
    <w:rsid w:val="003E3670"/>
    <w:rsid w:val="003E49B9"/>
    <w:rsid w:val="003E4C49"/>
    <w:rsid w:val="003E4C90"/>
    <w:rsid w:val="003E5085"/>
    <w:rsid w:val="003E55E4"/>
    <w:rsid w:val="003E5E1D"/>
    <w:rsid w:val="003E6C49"/>
    <w:rsid w:val="003E7242"/>
    <w:rsid w:val="003E74E3"/>
    <w:rsid w:val="003E791E"/>
    <w:rsid w:val="003F0109"/>
    <w:rsid w:val="003F0188"/>
    <w:rsid w:val="003F05C7"/>
    <w:rsid w:val="003F0AE1"/>
    <w:rsid w:val="003F0FBA"/>
    <w:rsid w:val="003F1C67"/>
    <w:rsid w:val="003F2135"/>
    <w:rsid w:val="003F2168"/>
    <w:rsid w:val="003F27BB"/>
    <w:rsid w:val="003F2CCC"/>
    <w:rsid w:val="003F2CD4"/>
    <w:rsid w:val="003F3730"/>
    <w:rsid w:val="003F39AD"/>
    <w:rsid w:val="003F4527"/>
    <w:rsid w:val="003F46F7"/>
    <w:rsid w:val="003F496B"/>
    <w:rsid w:val="003F51D5"/>
    <w:rsid w:val="003F5B79"/>
    <w:rsid w:val="003F6047"/>
    <w:rsid w:val="003F66CC"/>
    <w:rsid w:val="003F67E7"/>
    <w:rsid w:val="003F6BBE"/>
    <w:rsid w:val="003F7148"/>
    <w:rsid w:val="003F72E8"/>
    <w:rsid w:val="003F77A1"/>
    <w:rsid w:val="003F7806"/>
    <w:rsid w:val="003F7BB8"/>
    <w:rsid w:val="003F7CFE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403E"/>
    <w:rsid w:val="0040512B"/>
    <w:rsid w:val="0040521C"/>
    <w:rsid w:val="00405CA5"/>
    <w:rsid w:val="00406510"/>
    <w:rsid w:val="004065F1"/>
    <w:rsid w:val="004068D1"/>
    <w:rsid w:val="004068F0"/>
    <w:rsid w:val="004069EE"/>
    <w:rsid w:val="00407432"/>
    <w:rsid w:val="0040769A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3D5"/>
    <w:rsid w:val="0041263E"/>
    <w:rsid w:val="00412FD1"/>
    <w:rsid w:val="004133A8"/>
    <w:rsid w:val="004134D6"/>
    <w:rsid w:val="004139EE"/>
    <w:rsid w:val="00413AAC"/>
    <w:rsid w:val="00413E92"/>
    <w:rsid w:val="00414189"/>
    <w:rsid w:val="00414699"/>
    <w:rsid w:val="0041556D"/>
    <w:rsid w:val="00416174"/>
    <w:rsid w:val="00416458"/>
    <w:rsid w:val="004165F4"/>
    <w:rsid w:val="00416D77"/>
    <w:rsid w:val="00416E35"/>
    <w:rsid w:val="0041702E"/>
    <w:rsid w:val="004174C1"/>
    <w:rsid w:val="0041794F"/>
    <w:rsid w:val="00417CC5"/>
    <w:rsid w:val="00417EA7"/>
    <w:rsid w:val="004206E6"/>
    <w:rsid w:val="00420FFC"/>
    <w:rsid w:val="00421105"/>
    <w:rsid w:val="00421A46"/>
    <w:rsid w:val="00421C0A"/>
    <w:rsid w:val="00421FE9"/>
    <w:rsid w:val="00422407"/>
    <w:rsid w:val="00422AA4"/>
    <w:rsid w:val="00422F18"/>
    <w:rsid w:val="004232B9"/>
    <w:rsid w:val="00423ED5"/>
    <w:rsid w:val="00424233"/>
    <w:rsid w:val="004242F4"/>
    <w:rsid w:val="00424BB8"/>
    <w:rsid w:val="00425591"/>
    <w:rsid w:val="00425954"/>
    <w:rsid w:val="00425CE0"/>
    <w:rsid w:val="00426887"/>
    <w:rsid w:val="00427053"/>
    <w:rsid w:val="0042710D"/>
    <w:rsid w:val="00427248"/>
    <w:rsid w:val="00427349"/>
    <w:rsid w:val="00427E01"/>
    <w:rsid w:val="00430CDF"/>
    <w:rsid w:val="00430DD9"/>
    <w:rsid w:val="00430E76"/>
    <w:rsid w:val="00430EE2"/>
    <w:rsid w:val="004320AB"/>
    <w:rsid w:val="004322D5"/>
    <w:rsid w:val="00432762"/>
    <w:rsid w:val="004329B6"/>
    <w:rsid w:val="00432D79"/>
    <w:rsid w:val="004339FF"/>
    <w:rsid w:val="00433F8B"/>
    <w:rsid w:val="00433FF6"/>
    <w:rsid w:val="00435840"/>
    <w:rsid w:val="0043616D"/>
    <w:rsid w:val="00437039"/>
    <w:rsid w:val="00437447"/>
    <w:rsid w:val="0043751C"/>
    <w:rsid w:val="0043780D"/>
    <w:rsid w:val="004378CE"/>
    <w:rsid w:val="00437A65"/>
    <w:rsid w:val="00437B58"/>
    <w:rsid w:val="00437CA7"/>
    <w:rsid w:val="004401D6"/>
    <w:rsid w:val="00440605"/>
    <w:rsid w:val="00440C15"/>
    <w:rsid w:val="0044190C"/>
    <w:rsid w:val="00441A92"/>
    <w:rsid w:val="00442C48"/>
    <w:rsid w:val="00442E00"/>
    <w:rsid w:val="004431DC"/>
    <w:rsid w:val="00443734"/>
    <w:rsid w:val="00443C53"/>
    <w:rsid w:val="00444F56"/>
    <w:rsid w:val="00445022"/>
    <w:rsid w:val="00445319"/>
    <w:rsid w:val="00446226"/>
    <w:rsid w:val="00446488"/>
    <w:rsid w:val="0044668C"/>
    <w:rsid w:val="00446A79"/>
    <w:rsid w:val="0045093C"/>
    <w:rsid w:val="0045096D"/>
    <w:rsid w:val="00450C90"/>
    <w:rsid w:val="00450D82"/>
    <w:rsid w:val="00450F6A"/>
    <w:rsid w:val="0045130E"/>
    <w:rsid w:val="004517AA"/>
    <w:rsid w:val="00451AA2"/>
    <w:rsid w:val="00451C24"/>
    <w:rsid w:val="00451E96"/>
    <w:rsid w:val="0045272C"/>
    <w:rsid w:val="004527BD"/>
    <w:rsid w:val="00452B3E"/>
    <w:rsid w:val="00452CAC"/>
    <w:rsid w:val="004555F4"/>
    <w:rsid w:val="00455739"/>
    <w:rsid w:val="00455944"/>
    <w:rsid w:val="00456620"/>
    <w:rsid w:val="00456D5A"/>
    <w:rsid w:val="00457124"/>
    <w:rsid w:val="00457155"/>
    <w:rsid w:val="0045715F"/>
    <w:rsid w:val="00457565"/>
    <w:rsid w:val="0045767F"/>
    <w:rsid w:val="00457B71"/>
    <w:rsid w:val="00457F14"/>
    <w:rsid w:val="0046059A"/>
    <w:rsid w:val="0046072A"/>
    <w:rsid w:val="00460871"/>
    <w:rsid w:val="00461B71"/>
    <w:rsid w:val="004626DD"/>
    <w:rsid w:val="00462C62"/>
    <w:rsid w:val="00463315"/>
    <w:rsid w:val="004635C2"/>
    <w:rsid w:val="00463749"/>
    <w:rsid w:val="00464C7D"/>
    <w:rsid w:val="00465A57"/>
    <w:rsid w:val="00465E87"/>
    <w:rsid w:val="00466411"/>
    <w:rsid w:val="004669E2"/>
    <w:rsid w:val="00467101"/>
    <w:rsid w:val="00467D2F"/>
    <w:rsid w:val="004704CD"/>
    <w:rsid w:val="004706A8"/>
    <w:rsid w:val="00470810"/>
    <w:rsid w:val="00470C31"/>
    <w:rsid w:val="00470FF5"/>
    <w:rsid w:val="00471413"/>
    <w:rsid w:val="00471768"/>
    <w:rsid w:val="00471BEF"/>
    <w:rsid w:val="00471DE0"/>
    <w:rsid w:val="00471FA0"/>
    <w:rsid w:val="0047265E"/>
    <w:rsid w:val="00472FF4"/>
    <w:rsid w:val="00473016"/>
    <w:rsid w:val="004731FD"/>
    <w:rsid w:val="004734D0"/>
    <w:rsid w:val="004735AD"/>
    <w:rsid w:val="00473A24"/>
    <w:rsid w:val="00474387"/>
    <w:rsid w:val="0047556B"/>
    <w:rsid w:val="004759C9"/>
    <w:rsid w:val="00475B15"/>
    <w:rsid w:val="0047625A"/>
    <w:rsid w:val="00476729"/>
    <w:rsid w:val="0047722C"/>
    <w:rsid w:val="00477768"/>
    <w:rsid w:val="0048022E"/>
    <w:rsid w:val="004805F3"/>
    <w:rsid w:val="004820CE"/>
    <w:rsid w:val="00482A3B"/>
    <w:rsid w:val="00482AA5"/>
    <w:rsid w:val="00482AEF"/>
    <w:rsid w:val="00483364"/>
    <w:rsid w:val="00483DAE"/>
    <w:rsid w:val="00484C1E"/>
    <w:rsid w:val="00484D81"/>
    <w:rsid w:val="00484ED3"/>
    <w:rsid w:val="004853F5"/>
    <w:rsid w:val="004858E6"/>
    <w:rsid w:val="00485E4B"/>
    <w:rsid w:val="00486108"/>
    <w:rsid w:val="00486CF4"/>
    <w:rsid w:val="00487624"/>
    <w:rsid w:val="00487F9B"/>
    <w:rsid w:val="004904A5"/>
    <w:rsid w:val="00490550"/>
    <w:rsid w:val="00490760"/>
    <w:rsid w:val="004909CE"/>
    <w:rsid w:val="00490BC0"/>
    <w:rsid w:val="0049114D"/>
    <w:rsid w:val="00491814"/>
    <w:rsid w:val="00491EAB"/>
    <w:rsid w:val="00492472"/>
    <w:rsid w:val="004929B1"/>
    <w:rsid w:val="00492AAA"/>
    <w:rsid w:val="00492BC5"/>
    <w:rsid w:val="00492ED3"/>
    <w:rsid w:val="004932B7"/>
    <w:rsid w:val="0049351E"/>
    <w:rsid w:val="0049398F"/>
    <w:rsid w:val="00494A06"/>
    <w:rsid w:val="00494D8E"/>
    <w:rsid w:val="004964F1"/>
    <w:rsid w:val="0049683C"/>
    <w:rsid w:val="00496D62"/>
    <w:rsid w:val="00497250"/>
    <w:rsid w:val="0049763E"/>
    <w:rsid w:val="004979E6"/>
    <w:rsid w:val="004A0A87"/>
    <w:rsid w:val="004A0ADF"/>
    <w:rsid w:val="004A166A"/>
    <w:rsid w:val="004A16BC"/>
    <w:rsid w:val="004A22D0"/>
    <w:rsid w:val="004A2484"/>
    <w:rsid w:val="004A24A0"/>
    <w:rsid w:val="004A2634"/>
    <w:rsid w:val="004A2B94"/>
    <w:rsid w:val="004A4198"/>
    <w:rsid w:val="004A41F5"/>
    <w:rsid w:val="004A4268"/>
    <w:rsid w:val="004A4D6F"/>
    <w:rsid w:val="004A5031"/>
    <w:rsid w:val="004A5442"/>
    <w:rsid w:val="004A5667"/>
    <w:rsid w:val="004A68BE"/>
    <w:rsid w:val="004A7ADF"/>
    <w:rsid w:val="004A7ECC"/>
    <w:rsid w:val="004B056B"/>
    <w:rsid w:val="004B0D30"/>
    <w:rsid w:val="004B1816"/>
    <w:rsid w:val="004B27F2"/>
    <w:rsid w:val="004B2889"/>
    <w:rsid w:val="004B2B36"/>
    <w:rsid w:val="004B2BFC"/>
    <w:rsid w:val="004B31DA"/>
    <w:rsid w:val="004B3DE5"/>
    <w:rsid w:val="004B43CE"/>
    <w:rsid w:val="004B4615"/>
    <w:rsid w:val="004B461A"/>
    <w:rsid w:val="004B493C"/>
    <w:rsid w:val="004B4E18"/>
    <w:rsid w:val="004B6B0E"/>
    <w:rsid w:val="004B6DFB"/>
    <w:rsid w:val="004B6F6A"/>
    <w:rsid w:val="004B7C0C"/>
    <w:rsid w:val="004C0460"/>
    <w:rsid w:val="004C069B"/>
    <w:rsid w:val="004C0990"/>
    <w:rsid w:val="004C12AC"/>
    <w:rsid w:val="004C19B4"/>
    <w:rsid w:val="004C262A"/>
    <w:rsid w:val="004C3049"/>
    <w:rsid w:val="004C3898"/>
    <w:rsid w:val="004C3B10"/>
    <w:rsid w:val="004C4707"/>
    <w:rsid w:val="004C4A29"/>
    <w:rsid w:val="004C4C98"/>
    <w:rsid w:val="004C5099"/>
    <w:rsid w:val="004C52A6"/>
    <w:rsid w:val="004C555B"/>
    <w:rsid w:val="004C5B98"/>
    <w:rsid w:val="004C5C46"/>
    <w:rsid w:val="004C5E43"/>
    <w:rsid w:val="004C6430"/>
    <w:rsid w:val="004C6567"/>
    <w:rsid w:val="004C6968"/>
    <w:rsid w:val="004C69A5"/>
    <w:rsid w:val="004D0937"/>
    <w:rsid w:val="004D1012"/>
    <w:rsid w:val="004D13E2"/>
    <w:rsid w:val="004D14CA"/>
    <w:rsid w:val="004D236C"/>
    <w:rsid w:val="004D2526"/>
    <w:rsid w:val="004D278C"/>
    <w:rsid w:val="004D2845"/>
    <w:rsid w:val="004D2FAA"/>
    <w:rsid w:val="004D36B1"/>
    <w:rsid w:val="004D3AEC"/>
    <w:rsid w:val="004D5A30"/>
    <w:rsid w:val="004D62E3"/>
    <w:rsid w:val="004D72B0"/>
    <w:rsid w:val="004D7CAF"/>
    <w:rsid w:val="004D7EBD"/>
    <w:rsid w:val="004E09AF"/>
    <w:rsid w:val="004E1D56"/>
    <w:rsid w:val="004E2680"/>
    <w:rsid w:val="004E2815"/>
    <w:rsid w:val="004E28F9"/>
    <w:rsid w:val="004E2A71"/>
    <w:rsid w:val="004E3398"/>
    <w:rsid w:val="004E441A"/>
    <w:rsid w:val="004E462E"/>
    <w:rsid w:val="004E4B19"/>
    <w:rsid w:val="004E53EC"/>
    <w:rsid w:val="004E5403"/>
    <w:rsid w:val="004E56DC"/>
    <w:rsid w:val="004E5C0D"/>
    <w:rsid w:val="004E76F4"/>
    <w:rsid w:val="004E7949"/>
    <w:rsid w:val="004E7D28"/>
    <w:rsid w:val="004F0125"/>
    <w:rsid w:val="004F0686"/>
    <w:rsid w:val="004F0B4E"/>
    <w:rsid w:val="004F0B6C"/>
    <w:rsid w:val="004F1E90"/>
    <w:rsid w:val="004F206D"/>
    <w:rsid w:val="004F2078"/>
    <w:rsid w:val="004F217D"/>
    <w:rsid w:val="004F23D9"/>
    <w:rsid w:val="004F2C99"/>
    <w:rsid w:val="004F329A"/>
    <w:rsid w:val="004F421A"/>
    <w:rsid w:val="004F44A3"/>
    <w:rsid w:val="004F459B"/>
    <w:rsid w:val="004F4740"/>
    <w:rsid w:val="004F4DA3"/>
    <w:rsid w:val="004F5274"/>
    <w:rsid w:val="004F53B5"/>
    <w:rsid w:val="004F63AB"/>
    <w:rsid w:val="004F69F3"/>
    <w:rsid w:val="004F6A33"/>
    <w:rsid w:val="004F6F92"/>
    <w:rsid w:val="004F7194"/>
    <w:rsid w:val="004F7B75"/>
    <w:rsid w:val="005000CC"/>
    <w:rsid w:val="005007E4"/>
    <w:rsid w:val="005008D7"/>
    <w:rsid w:val="00500C44"/>
    <w:rsid w:val="00500F1F"/>
    <w:rsid w:val="0050157B"/>
    <w:rsid w:val="00501CF6"/>
    <w:rsid w:val="00502812"/>
    <w:rsid w:val="005028FA"/>
    <w:rsid w:val="00502D9F"/>
    <w:rsid w:val="00503046"/>
    <w:rsid w:val="005034E8"/>
    <w:rsid w:val="005040B7"/>
    <w:rsid w:val="005043A5"/>
    <w:rsid w:val="00504EB1"/>
    <w:rsid w:val="00504EF9"/>
    <w:rsid w:val="00505352"/>
    <w:rsid w:val="00505866"/>
    <w:rsid w:val="00505BD7"/>
    <w:rsid w:val="00506557"/>
    <w:rsid w:val="0050657B"/>
    <w:rsid w:val="0050677A"/>
    <w:rsid w:val="00507A06"/>
    <w:rsid w:val="00507EF4"/>
    <w:rsid w:val="0051011E"/>
    <w:rsid w:val="005108D8"/>
    <w:rsid w:val="00510D7E"/>
    <w:rsid w:val="005112A7"/>
    <w:rsid w:val="00511411"/>
    <w:rsid w:val="005116F9"/>
    <w:rsid w:val="00511BBA"/>
    <w:rsid w:val="0051294E"/>
    <w:rsid w:val="00512FA9"/>
    <w:rsid w:val="00513901"/>
    <w:rsid w:val="00513CEB"/>
    <w:rsid w:val="005143AE"/>
    <w:rsid w:val="0051475E"/>
    <w:rsid w:val="00514D9C"/>
    <w:rsid w:val="005153A7"/>
    <w:rsid w:val="00515C8B"/>
    <w:rsid w:val="00516D60"/>
    <w:rsid w:val="0051764E"/>
    <w:rsid w:val="0052017E"/>
    <w:rsid w:val="005202CA"/>
    <w:rsid w:val="00520345"/>
    <w:rsid w:val="00520975"/>
    <w:rsid w:val="00520E4D"/>
    <w:rsid w:val="00521035"/>
    <w:rsid w:val="00521459"/>
    <w:rsid w:val="00521496"/>
    <w:rsid w:val="005214B8"/>
    <w:rsid w:val="00521918"/>
    <w:rsid w:val="005219CF"/>
    <w:rsid w:val="005225BF"/>
    <w:rsid w:val="00522D3A"/>
    <w:rsid w:val="0052341B"/>
    <w:rsid w:val="0052360C"/>
    <w:rsid w:val="0052439A"/>
    <w:rsid w:val="00524828"/>
    <w:rsid w:val="00525DC5"/>
    <w:rsid w:val="0052688B"/>
    <w:rsid w:val="0052730D"/>
    <w:rsid w:val="0052793B"/>
    <w:rsid w:val="00527D19"/>
    <w:rsid w:val="0053013C"/>
    <w:rsid w:val="0053128E"/>
    <w:rsid w:val="0053155C"/>
    <w:rsid w:val="005315FE"/>
    <w:rsid w:val="005316FC"/>
    <w:rsid w:val="00531726"/>
    <w:rsid w:val="005318C6"/>
    <w:rsid w:val="00531DB7"/>
    <w:rsid w:val="00531EA3"/>
    <w:rsid w:val="005321BB"/>
    <w:rsid w:val="005324E2"/>
    <w:rsid w:val="00532516"/>
    <w:rsid w:val="00532CC0"/>
    <w:rsid w:val="00532F7E"/>
    <w:rsid w:val="00533031"/>
    <w:rsid w:val="005339AE"/>
    <w:rsid w:val="00534243"/>
    <w:rsid w:val="005342DF"/>
    <w:rsid w:val="00534569"/>
    <w:rsid w:val="00534B59"/>
    <w:rsid w:val="00534DBA"/>
    <w:rsid w:val="005352A3"/>
    <w:rsid w:val="005352A4"/>
    <w:rsid w:val="005355A3"/>
    <w:rsid w:val="00536179"/>
    <w:rsid w:val="005361D7"/>
    <w:rsid w:val="005366A8"/>
    <w:rsid w:val="00536719"/>
    <w:rsid w:val="00536759"/>
    <w:rsid w:val="0053692D"/>
    <w:rsid w:val="00536BD2"/>
    <w:rsid w:val="00537668"/>
    <w:rsid w:val="00537C62"/>
    <w:rsid w:val="00537EEC"/>
    <w:rsid w:val="005401D1"/>
    <w:rsid w:val="00541286"/>
    <w:rsid w:val="00541C81"/>
    <w:rsid w:val="00541C8B"/>
    <w:rsid w:val="00542739"/>
    <w:rsid w:val="00543089"/>
    <w:rsid w:val="0054333A"/>
    <w:rsid w:val="00543AF7"/>
    <w:rsid w:val="00543B9A"/>
    <w:rsid w:val="00543D7A"/>
    <w:rsid w:val="00544EDB"/>
    <w:rsid w:val="00545249"/>
    <w:rsid w:val="0054568D"/>
    <w:rsid w:val="00546970"/>
    <w:rsid w:val="00547182"/>
    <w:rsid w:val="0055025F"/>
    <w:rsid w:val="00550E14"/>
    <w:rsid w:val="0055285B"/>
    <w:rsid w:val="00552B07"/>
    <w:rsid w:val="005537E8"/>
    <w:rsid w:val="00553FBC"/>
    <w:rsid w:val="00554085"/>
    <w:rsid w:val="005545E9"/>
    <w:rsid w:val="00554E19"/>
    <w:rsid w:val="00554F5A"/>
    <w:rsid w:val="00555101"/>
    <w:rsid w:val="00555A4D"/>
    <w:rsid w:val="00555E94"/>
    <w:rsid w:val="0055601D"/>
    <w:rsid w:val="00556234"/>
    <w:rsid w:val="0055687F"/>
    <w:rsid w:val="0055699F"/>
    <w:rsid w:val="005569D1"/>
    <w:rsid w:val="00556D6E"/>
    <w:rsid w:val="00556DED"/>
    <w:rsid w:val="00557142"/>
    <w:rsid w:val="0055792C"/>
    <w:rsid w:val="00557D36"/>
    <w:rsid w:val="00557D70"/>
    <w:rsid w:val="00560E05"/>
    <w:rsid w:val="00560F1B"/>
    <w:rsid w:val="00560FC9"/>
    <w:rsid w:val="0056121F"/>
    <w:rsid w:val="0056199B"/>
    <w:rsid w:val="005624B0"/>
    <w:rsid w:val="005635E5"/>
    <w:rsid w:val="00563768"/>
    <w:rsid w:val="005639A2"/>
    <w:rsid w:val="0056423C"/>
    <w:rsid w:val="005646ED"/>
    <w:rsid w:val="0056488E"/>
    <w:rsid w:val="00564B66"/>
    <w:rsid w:val="00565B95"/>
    <w:rsid w:val="005660C9"/>
    <w:rsid w:val="0056693F"/>
    <w:rsid w:val="005669B0"/>
    <w:rsid w:val="00566D11"/>
    <w:rsid w:val="00566F0B"/>
    <w:rsid w:val="005676CF"/>
    <w:rsid w:val="00567751"/>
    <w:rsid w:val="00567EDA"/>
    <w:rsid w:val="0057112F"/>
    <w:rsid w:val="005712EE"/>
    <w:rsid w:val="00571336"/>
    <w:rsid w:val="00571582"/>
    <w:rsid w:val="00571B31"/>
    <w:rsid w:val="00572125"/>
    <w:rsid w:val="00572505"/>
    <w:rsid w:val="00572AD9"/>
    <w:rsid w:val="00572CF4"/>
    <w:rsid w:val="00573057"/>
    <w:rsid w:val="005733EE"/>
    <w:rsid w:val="00573553"/>
    <w:rsid w:val="00574236"/>
    <w:rsid w:val="005742B3"/>
    <w:rsid w:val="00575869"/>
    <w:rsid w:val="00576772"/>
    <w:rsid w:val="00576D11"/>
    <w:rsid w:val="00577100"/>
    <w:rsid w:val="005775AC"/>
    <w:rsid w:val="00577870"/>
    <w:rsid w:val="00577DE3"/>
    <w:rsid w:val="005803D2"/>
    <w:rsid w:val="00580812"/>
    <w:rsid w:val="005809C0"/>
    <w:rsid w:val="00580DDB"/>
    <w:rsid w:val="00581317"/>
    <w:rsid w:val="005814D5"/>
    <w:rsid w:val="00581720"/>
    <w:rsid w:val="00582040"/>
    <w:rsid w:val="00582243"/>
    <w:rsid w:val="00582809"/>
    <w:rsid w:val="0058296D"/>
    <w:rsid w:val="00582D9D"/>
    <w:rsid w:val="00582F1B"/>
    <w:rsid w:val="00583436"/>
    <w:rsid w:val="0058346B"/>
    <w:rsid w:val="00583A73"/>
    <w:rsid w:val="00583C89"/>
    <w:rsid w:val="00583F5D"/>
    <w:rsid w:val="005846E4"/>
    <w:rsid w:val="00584BFB"/>
    <w:rsid w:val="00584D9F"/>
    <w:rsid w:val="005856AF"/>
    <w:rsid w:val="005862CB"/>
    <w:rsid w:val="005863E5"/>
    <w:rsid w:val="00586AEF"/>
    <w:rsid w:val="00586C9D"/>
    <w:rsid w:val="0058798C"/>
    <w:rsid w:val="00590054"/>
    <w:rsid w:val="005900FA"/>
    <w:rsid w:val="00590125"/>
    <w:rsid w:val="0059096A"/>
    <w:rsid w:val="00590C0A"/>
    <w:rsid w:val="00590D34"/>
    <w:rsid w:val="00591670"/>
    <w:rsid w:val="00592899"/>
    <w:rsid w:val="005928FB"/>
    <w:rsid w:val="00592B02"/>
    <w:rsid w:val="00592B60"/>
    <w:rsid w:val="00593302"/>
    <w:rsid w:val="005935A4"/>
    <w:rsid w:val="0059394D"/>
    <w:rsid w:val="00593D36"/>
    <w:rsid w:val="0059416C"/>
    <w:rsid w:val="005948C2"/>
    <w:rsid w:val="00594945"/>
    <w:rsid w:val="00595746"/>
    <w:rsid w:val="00595DCA"/>
    <w:rsid w:val="00595E50"/>
    <w:rsid w:val="005962BD"/>
    <w:rsid w:val="00596805"/>
    <w:rsid w:val="00596911"/>
    <w:rsid w:val="00597072"/>
    <w:rsid w:val="00597530"/>
    <w:rsid w:val="0059779B"/>
    <w:rsid w:val="005A1375"/>
    <w:rsid w:val="005A1B22"/>
    <w:rsid w:val="005A209A"/>
    <w:rsid w:val="005A21FC"/>
    <w:rsid w:val="005A25E9"/>
    <w:rsid w:val="005A2932"/>
    <w:rsid w:val="005A2CB2"/>
    <w:rsid w:val="005A2DBD"/>
    <w:rsid w:val="005A2F0C"/>
    <w:rsid w:val="005A3192"/>
    <w:rsid w:val="005A374C"/>
    <w:rsid w:val="005A3EC1"/>
    <w:rsid w:val="005A41B4"/>
    <w:rsid w:val="005A4211"/>
    <w:rsid w:val="005A49A9"/>
    <w:rsid w:val="005A4C54"/>
    <w:rsid w:val="005A5044"/>
    <w:rsid w:val="005A5783"/>
    <w:rsid w:val="005A57FB"/>
    <w:rsid w:val="005A61FD"/>
    <w:rsid w:val="005A662D"/>
    <w:rsid w:val="005A6BE9"/>
    <w:rsid w:val="005A7B36"/>
    <w:rsid w:val="005A7BED"/>
    <w:rsid w:val="005B018C"/>
    <w:rsid w:val="005B0298"/>
    <w:rsid w:val="005B1409"/>
    <w:rsid w:val="005B1C7E"/>
    <w:rsid w:val="005B2241"/>
    <w:rsid w:val="005B27FC"/>
    <w:rsid w:val="005B2AB1"/>
    <w:rsid w:val="005B2C33"/>
    <w:rsid w:val="005B35D7"/>
    <w:rsid w:val="005B392A"/>
    <w:rsid w:val="005B3AA3"/>
    <w:rsid w:val="005B3F1E"/>
    <w:rsid w:val="005B43F0"/>
    <w:rsid w:val="005B4615"/>
    <w:rsid w:val="005B470D"/>
    <w:rsid w:val="005B4CEC"/>
    <w:rsid w:val="005B550A"/>
    <w:rsid w:val="005B5B1E"/>
    <w:rsid w:val="005B6002"/>
    <w:rsid w:val="005B6706"/>
    <w:rsid w:val="005B6F83"/>
    <w:rsid w:val="005B77ED"/>
    <w:rsid w:val="005B7858"/>
    <w:rsid w:val="005C0190"/>
    <w:rsid w:val="005C045E"/>
    <w:rsid w:val="005C04F2"/>
    <w:rsid w:val="005C077D"/>
    <w:rsid w:val="005C0878"/>
    <w:rsid w:val="005C1766"/>
    <w:rsid w:val="005C198E"/>
    <w:rsid w:val="005C1B27"/>
    <w:rsid w:val="005C3CE4"/>
    <w:rsid w:val="005C4409"/>
    <w:rsid w:val="005C443B"/>
    <w:rsid w:val="005C4CFE"/>
    <w:rsid w:val="005C5167"/>
    <w:rsid w:val="005C554B"/>
    <w:rsid w:val="005C6269"/>
    <w:rsid w:val="005C6928"/>
    <w:rsid w:val="005C7498"/>
    <w:rsid w:val="005C74FB"/>
    <w:rsid w:val="005C75A3"/>
    <w:rsid w:val="005D016E"/>
    <w:rsid w:val="005D0579"/>
    <w:rsid w:val="005D05B3"/>
    <w:rsid w:val="005D076E"/>
    <w:rsid w:val="005D087B"/>
    <w:rsid w:val="005D0F35"/>
    <w:rsid w:val="005D119E"/>
    <w:rsid w:val="005D1602"/>
    <w:rsid w:val="005D257A"/>
    <w:rsid w:val="005D31F5"/>
    <w:rsid w:val="005D45C5"/>
    <w:rsid w:val="005D4A96"/>
    <w:rsid w:val="005D4B74"/>
    <w:rsid w:val="005D61C1"/>
    <w:rsid w:val="005D6524"/>
    <w:rsid w:val="005D65E6"/>
    <w:rsid w:val="005D6802"/>
    <w:rsid w:val="005D6DA9"/>
    <w:rsid w:val="005D76A8"/>
    <w:rsid w:val="005D7F00"/>
    <w:rsid w:val="005E004F"/>
    <w:rsid w:val="005E0343"/>
    <w:rsid w:val="005E07DF"/>
    <w:rsid w:val="005E1044"/>
    <w:rsid w:val="005E122E"/>
    <w:rsid w:val="005E26A9"/>
    <w:rsid w:val="005E28B8"/>
    <w:rsid w:val="005E29B1"/>
    <w:rsid w:val="005E2BCB"/>
    <w:rsid w:val="005E2D88"/>
    <w:rsid w:val="005E338F"/>
    <w:rsid w:val="005E3613"/>
    <w:rsid w:val="005E385F"/>
    <w:rsid w:val="005E574C"/>
    <w:rsid w:val="005E5B81"/>
    <w:rsid w:val="005E5C4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0A25"/>
    <w:rsid w:val="005F1086"/>
    <w:rsid w:val="005F13A7"/>
    <w:rsid w:val="005F1B4C"/>
    <w:rsid w:val="005F1EFF"/>
    <w:rsid w:val="005F2054"/>
    <w:rsid w:val="005F23BF"/>
    <w:rsid w:val="005F25A3"/>
    <w:rsid w:val="005F2CB1"/>
    <w:rsid w:val="005F3025"/>
    <w:rsid w:val="005F3559"/>
    <w:rsid w:val="005F362D"/>
    <w:rsid w:val="005F4A39"/>
    <w:rsid w:val="005F4FB3"/>
    <w:rsid w:val="005F56C6"/>
    <w:rsid w:val="005F5975"/>
    <w:rsid w:val="005F618C"/>
    <w:rsid w:val="005F65C4"/>
    <w:rsid w:val="005F6E26"/>
    <w:rsid w:val="005F70BD"/>
    <w:rsid w:val="005F7495"/>
    <w:rsid w:val="005F76D2"/>
    <w:rsid w:val="0060024C"/>
    <w:rsid w:val="006006EC"/>
    <w:rsid w:val="006009CC"/>
    <w:rsid w:val="0060198B"/>
    <w:rsid w:val="00601DFD"/>
    <w:rsid w:val="0060283C"/>
    <w:rsid w:val="006035E1"/>
    <w:rsid w:val="00603930"/>
    <w:rsid w:val="00603C4E"/>
    <w:rsid w:val="00603E91"/>
    <w:rsid w:val="00604634"/>
    <w:rsid w:val="00604875"/>
    <w:rsid w:val="00604F14"/>
    <w:rsid w:val="0060580E"/>
    <w:rsid w:val="00605E72"/>
    <w:rsid w:val="006064BE"/>
    <w:rsid w:val="00606570"/>
    <w:rsid w:val="006069C1"/>
    <w:rsid w:val="006075F3"/>
    <w:rsid w:val="006101BF"/>
    <w:rsid w:val="00611600"/>
    <w:rsid w:val="00611772"/>
    <w:rsid w:val="00611898"/>
    <w:rsid w:val="00611A67"/>
    <w:rsid w:val="00611B83"/>
    <w:rsid w:val="006123B9"/>
    <w:rsid w:val="00612A16"/>
    <w:rsid w:val="00612ECB"/>
    <w:rsid w:val="00613257"/>
    <w:rsid w:val="0061393D"/>
    <w:rsid w:val="00613EF9"/>
    <w:rsid w:val="00614C01"/>
    <w:rsid w:val="00614D6A"/>
    <w:rsid w:val="0061558E"/>
    <w:rsid w:val="00615954"/>
    <w:rsid w:val="00615A59"/>
    <w:rsid w:val="00615BC5"/>
    <w:rsid w:val="00616245"/>
    <w:rsid w:val="006167FD"/>
    <w:rsid w:val="00616BC7"/>
    <w:rsid w:val="006172ED"/>
    <w:rsid w:val="0061777A"/>
    <w:rsid w:val="00617F82"/>
    <w:rsid w:val="0062019B"/>
    <w:rsid w:val="00620A71"/>
    <w:rsid w:val="00620D80"/>
    <w:rsid w:val="00620F07"/>
    <w:rsid w:val="00621006"/>
    <w:rsid w:val="0062161A"/>
    <w:rsid w:val="00621979"/>
    <w:rsid w:val="00621F48"/>
    <w:rsid w:val="006221C6"/>
    <w:rsid w:val="006234A6"/>
    <w:rsid w:val="006239B6"/>
    <w:rsid w:val="00624311"/>
    <w:rsid w:val="0062436D"/>
    <w:rsid w:val="00624605"/>
    <w:rsid w:val="00626C73"/>
    <w:rsid w:val="006271D1"/>
    <w:rsid w:val="00627390"/>
    <w:rsid w:val="0062741A"/>
    <w:rsid w:val="00627460"/>
    <w:rsid w:val="00627C20"/>
    <w:rsid w:val="00630001"/>
    <w:rsid w:val="006302AF"/>
    <w:rsid w:val="006302EB"/>
    <w:rsid w:val="00630553"/>
    <w:rsid w:val="00630AF5"/>
    <w:rsid w:val="00630FB7"/>
    <w:rsid w:val="0063115E"/>
    <w:rsid w:val="006311B3"/>
    <w:rsid w:val="0063187A"/>
    <w:rsid w:val="006325F9"/>
    <w:rsid w:val="00632803"/>
    <w:rsid w:val="0063284C"/>
    <w:rsid w:val="00633340"/>
    <w:rsid w:val="00633D39"/>
    <w:rsid w:val="0063406D"/>
    <w:rsid w:val="00634083"/>
    <w:rsid w:val="006343D1"/>
    <w:rsid w:val="006350C7"/>
    <w:rsid w:val="00635386"/>
    <w:rsid w:val="00635532"/>
    <w:rsid w:val="006355F2"/>
    <w:rsid w:val="00635E63"/>
    <w:rsid w:val="00635E79"/>
    <w:rsid w:val="00636398"/>
    <w:rsid w:val="0063680B"/>
    <w:rsid w:val="006368D3"/>
    <w:rsid w:val="006377EC"/>
    <w:rsid w:val="00637908"/>
    <w:rsid w:val="00637B31"/>
    <w:rsid w:val="00637DFE"/>
    <w:rsid w:val="00640A20"/>
    <w:rsid w:val="00640F53"/>
    <w:rsid w:val="0064151F"/>
    <w:rsid w:val="00641533"/>
    <w:rsid w:val="00641C43"/>
    <w:rsid w:val="0064208D"/>
    <w:rsid w:val="00642666"/>
    <w:rsid w:val="006426AC"/>
    <w:rsid w:val="00642942"/>
    <w:rsid w:val="00643475"/>
    <w:rsid w:val="006438EC"/>
    <w:rsid w:val="0064396A"/>
    <w:rsid w:val="006447F5"/>
    <w:rsid w:val="00644C08"/>
    <w:rsid w:val="006452FB"/>
    <w:rsid w:val="00645357"/>
    <w:rsid w:val="006459B8"/>
    <w:rsid w:val="00645E6A"/>
    <w:rsid w:val="0064624E"/>
    <w:rsid w:val="006465E3"/>
    <w:rsid w:val="00647354"/>
    <w:rsid w:val="006476F0"/>
    <w:rsid w:val="0065090D"/>
    <w:rsid w:val="00650A9B"/>
    <w:rsid w:val="00650AB9"/>
    <w:rsid w:val="00651720"/>
    <w:rsid w:val="00651E07"/>
    <w:rsid w:val="00652026"/>
    <w:rsid w:val="0065295F"/>
    <w:rsid w:val="00652F56"/>
    <w:rsid w:val="00652F57"/>
    <w:rsid w:val="00653263"/>
    <w:rsid w:val="0065370C"/>
    <w:rsid w:val="00653CA4"/>
    <w:rsid w:val="00654DB6"/>
    <w:rsid w:val="00654F09"/>
    <w:rsid w:val="00654FF8"/>
    <w:rsid w:val="00655162"/>
    <w:rsid w:val="00655733"/>
    <w:rsid w:val="00655ACD"/>
    <w:rsid w:val="00655B0A"/>
    <w:rsid w:val="00656300"/>
    <w:rsid w:val="00656A92"/>
    <w:rsid w:val="00656DDE"/>
    <w:rsid w:val="00657317"/>
    <w:rsid w:val="00657432"/>
    <w:rsid w:val="0065782C"/>
    <w:rsid w:val="00660007"/>
    <w:rsid w:val="0066011D"/>
    <w:rsid w:val="00660568"/>
    <w:rsid w:val="006607C0"/>
    <w:rsid w:val="00660EE7"/>
    <w:rsid w:val="006610F8"/>
    <w:rsid w:val="006613A6"/>
    <w:rsid w:val="00662786"/>
    <w:rsid w:val="006627A2"/>
    <w:rsid w:val="00663186"/>
    <w:rsid w:val="006634E6"/>
    <w:rsid w:val="006635F8"/>
    <w:rsid w:val="0066360E"/>
    <w:rsid w:val="00664EFE"/>
    <w:rsid w:val="00664FC0"/>
    <w:rsid w:val="006651DE"/>
    <w:rsid w:val="006655EE"/>
    <w:rsid w:val="00666804"/>
    <w:rsid w:val="00667183"/>
    <w:rsid w:val="00667893"/>
    <w:rsid w:val="00667C91"/>
    <w:rsid w:val="00667EE7"/>
    <w:rsid w:val="006700E5"/>
    <w:rsid w:val="006705CE"/>
    <w:rsid w:val="006705F7"/>
    <w:rsid w:val="00670922"/>
    <w:rsid w:val="00670BE1"/>
    <w:rsid w:val="00671428"/>
    <w:rsid w:val="006719F4"/>
    <w:rsid w:val="00671A67"/>
    <w:rsid w:val="00672057"/>
    <w:rsid w:val="0067218F"/>
    <w:rsid w:val="006722B2"/>
    <w:rsid w:val="006722F1"/>
    <w:rsid w:val="006739F1"/>
    <w:rsid w:val="00673BC9"/>
    <w:rsid w:val="00673BF8"/>
    <w:rsid w:val="00674154"/>
    <w:rsid w:val="006741F2"/>
    <w:rsid w:val="006746C6"/>
    <w:rsid w:val="00674BAA"/>
    <w:rsid w:val="00674CC3"/>
    <w:rsid w:val="00674D8C"/>
    <w:rsid w:val="00675344"/>
    <w:rsid w:val="00675C72"/>
    <w:rsid w:val="0067615D"/>
    <w:rsid w:val="006762D5"/>
    <w:rsid w:val="00676901"/>
    <w:rsid w:val="00676BEF"/>
    <w:rsid w:val="00676F3F"/>
    <w:rsid w:val="006771F9"/>
    <w:rsid w:val="006772C1"/>
    <w:rsid w:val="006776D7"/>
    <w:rsid w:val="00677A81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C3D"/>
    <w:rsid w:val="00683ECE"/>
    <w:rsid w:val="006846B1"/>
    <w:rsid w:val="0068570D"/>
    <w:rsid w:val="006857CD"/>
    <w:rsid w:val="00685D42"/>
    <w:rsid w:val="0068644A"/>
    <w:rsid w:val="00686FDD"/>
    <w:rsid w:val="006872D9"/>
    <w:rsid w:val="0068733E"/>
    <w:rsid w:val="00687668"/>
    <w:rsid w:val="00687EAB"/>
    <w:rsid w:val="0069041E"/>
    <w:rsid w:val="00690654"/>
    <w:rsid w:val="00690C7C"/>
    <w:rsid w:val="00690EE2"/>
    <w:rsid w:val="006916DD"/>
    <w:rsid w:val="006916F0"/>
    <w:rsid w:val="00691806"/>
    <w:rsid w:val="00692333"/>
    <w:rsid w:val="00692E6B"/>
    <w:rsid w:val="006938D3"/>
    <w:rsid w:val="00693F6E"/>
    <w:rsid w:val="00694EB5"/>
    <w:rsid w:val="00695E53"/>
    <w:rsid w:val="00695FC2"/>
    <w:rsid w:val="0069658B"/>
    <w:rsid w:val="006965F0"/>
    <w:rsid w:val="00696949"/>
    <w:rsid w:val="00696BC0"/>
    <w:rsid w:val="00697052"/>
    <w:rsid w:val="006973B1"/>
    <w:rsid w:val="00697A94"/>
    <w:rsid w:val="006A0196"/>
    <w:rsid w:val="006A107C"/>
    <w:rsid w:val="006A204E"/>
    <w:rsid w:val="006A2D59"/>
    <w:rsid w:val="006A3A96"/>
    <w:rsid w:val="006A406E"/>
    <w:rsid w:val="006A46FB"/>
    <w:rsid w:val="006A495B"/>
    <w:rsid w:val="006A52C3"/>
    <w:rsid w:val="006A5E28"/>
    <w:rsid w:val="006A6202"/>
    <w:rsid w:val="006A697B"/>
    <w:rsid w:val="006A73C4"/>
    <w:rsid w:val="006A7649"/>
    <w:rsid w:val="006A7AFF"/>
    <w:rsid w:val="006B0293"/>
    <w:rsid w:val="006B0D35"/>
    <w:rsid w:val="006B0DF4"/>
    <w:rsid w:val="006B1525"/>
    <w:rsid w:val="006B1816"/>
    <w:rsid w:val="006B1F7D"/>
    <w:rsid w:val="006B2099"/>
    <w:rsid w:val="006B2136"/>
    <w:rsid w:val="006B353A"/>
    <w:rsid w:val="006B3862"/>
    <w:rsid w:val="006B3A31"/>
    <w:rsid w:val="006B3C44"/>
    <w:rsid w:val="006B4166"/>
    <w:rsid w:val="006B42F8"/>
    <w:rsid w:val="006B4566"/>
    <w:rsid w:val="006B4C46"/>
    <w:rsid w:val="006B50CF"/>
    <w:rsid w:val="006B54E2"/>
    <w:rsid w:val="006B5700"/>
    <w:rsid w:val="006B686E"/>
    <w:rsid w:val="006B6B74"/>
    <w:rsid w:val="006B6DDC"/>
    <w:rsid w:val="006B79F5"/>
    <w:rsid w:val="006C03B8"/>
    <w:rsid w:val="006C0B3A"/>
    <w:rsid w:val="006C13B3"/>
    <w:rsid w:val="006C143D"/>
    <w:rsid w:val="006C19AE"/>
    <w:rsid w:val="006C2ED5"/>
    <w:rsid w:val="006C2EEC"/>
    <w:rsid w:val="006C3C7C"/>
    <w:rsid w:val="006C4559"/>
    <w:rsid w:val="006C497E"/>
    <w:rsid w:val="006C4FF4"/>
    <w:rsid w:val="006C5050"/>
    <w:rsid w:val="006C559D"/>
    <w:rsid w:val="006C5C07"/>
    <w:rsid w:val="006C5EC9"/>
    <w:rsid w:val="006C6059"/>
    <w:rsid w:val="006C6625"/>
    <w:rsid w:val="006C6C4F"/>
    <w:rsid w:val="006C7522"/>
    <w:rsid w:val="006D0990"/>
    <w:rsid w:val="006D0FC7"/>
    <w:rsid w:val="006D1481"/>
    <w:rsid w:val="006D1700"/>
    <w:rsid w:val="006D1A4E"/>
    <w:rsid w:val="006D22DB"/>
    <w:rsid w:val="006D25D6"/>
    <w:rsid w:val="006D310B"/>
    <w:rsid w:val="006D3A5B"/>
    <w:rsid w:val="006D405B"/>
    <w:rsid w:val="006D582C"/>
    <w:rsid w:val="006D5C94"/>
    <w:rsid w:val="006D6F08"/>
    <w:rsid w:val="006D7F48"/>
    <w:rsid w:val="006E01BF"/>
    <w:rsid w:val="006E062C"/>
    <w:rsid w:val="006E075D"/>
    <w:rsid w:val="006E0D9D"/>
    <w:rsid w:val="006E0EBC"/>
    <w:rsid w:val="006E12D3"/>
    <w:rsid w:val="006E184B"/>
    <w:rsid w:val="006E1C82"/>
    <w:rsid w:val="006E2001"/>
    <w:rsid w:val="006E20EE"/>
    <w:rsid w:val="006E2615"/>
    <w:rsid w:val="006E28B7"/>
    <w:rsid w:val="006E2935"/>
    <w:rsid w:val="006E29F9"/>
    <w:rsid w:val="006E2A9B"/>
    <w:rsid w:val="006E2E6C"/>
    <w:rsid w:val="006E3310"/>
    <w:rsid w:val="006E3F90"/>
    <w:rsid w:val="006E4D20"/>
    <w:rsid w:val="006E4E39"/>
    <w:rsid w:val="006E5084"/>
    <w:rsid w:val="006E565E"/>
    <w:rsid w:val="006E5CE4"/>
    <w:rsid w:val="006E672E"/>
    <w:rsid w:val="006E673D"/>
    <w:rsid w:val="006E6F7A"/>
    <w:rsid w:val="006E7377"/>
    <w:rsid w:val="006E7CD0"/>
    <w:rsid w:val="006E7D3B"/>
    <w:rsid w:val="006F05C2"/>
    <w:rsid w:val="006F0DAE"/>
    <w:rsid w:val="006F1705"/>
    <w:rsid w:val="006F1B70"/>
    <w:rsid w:val="006F2457"/>
    <w:rsid w:val="006F341D"/>
    <w:rsid w:val="006F3494"/>
    <w:rsid w:val="006F3B17"/>
    <w:rsid w:val="006F3CDE"/>
    <w:rsid w:val="006F46EE"/>
    <w:rsid w:val="006F516D"/>
    <w:rsid w:val="006F58D4"/>
    <w:rsid w:val="006F6582"/>
    <w:rsid w:val="006F66BF"/>
    <w:rsid w:val="006F6C99"/>
    <w:rsid w:val="006F6ED0"/>
    <w:rsid w:val="006F6F05"/>
    <w:rsid w:val="006F713C"/>
    <w:rsid w:val="0070146E"/>
    <w:rsid w:val="007014F4"/>
    <w:rsid w:val="0070167D"/>
    <w:rsid w:val="007018F1"/>
    <w:rsid w:val="00701DCD"/>
    <w:rsid w:val="00701FD3"/>
    <w:rsid w:val="0070203E"/>
    <w:rsid w:val="00702637"/>
    <w:rsid w:val="00702BC3"/>
    <w:rsid w:val="00702DD4"/>
    <w:rsid w:val="007031A7"/>
    <w:rsid w:val="0070346E"/>
    <w:rsid w:val="0070352E"/>
    <w:rsid w:val="007036A8"/>
    <w:rsid w:val="00704E65"/>
    <w:rsid w:val="00704ECC"/>
    <w:rsid w:val="00704EDB"/>
    <w:rsid w:val="007050A1"/>
    <w:rsid w:val="0070523D"/>
    <w:rsid w:val="00705C82"/>
    <w:rsid w:val="00706101"/>
    <w:rsid w:val="00706E1B"/>
    <w:rsid w:val="00707072"/>
    <w:rsid w:val="00707458"/>
    <w:rsid w:val="007074BC"/>
    <w:rsid w:val="0070794A"/>
    <w:rsid w:val="00707A31"/>
    <w:rsid w:val="00707D61"/>
    <w:rsid w:val="00710957"/>
    <w:rsid w:val="007112FA"/>
    <w:rsid w:val="00711949"/>
    <w:rsid w:val="00711E74"/>
    <w:rsid w:val="00712287"/>
    <w:rsid w:val="007122A1"/>
    <w:rsid w:val="0071251E"/>
    <w:rsid w:val="00712772"/>
    <w:rsid w:val="007129C4"/>
    <w:rsid w:val="00712AE7"/>
    <w:rsid w:val="00712E99"/>
    <w:rsid w:val="0071350E"/>
    <w:rsid w:val="0071398E"/>
    <w:rsid w:val="00713E26"/>
    <w:rsid w:val="007146B1"/>
    <w:rsid w:val="0071479A"/>
    <w:rsid w:val="007148D3"/>
    <w:rsid w:val="0071525E"/>
    <w:rsid w:val="00715ADA"/>
    <w:rsid w:val="00715B9A"/>
    <w:rsid w:val="00716B6C"/>
    <w:rsid w:val="00717372"/>
    <w:rsid w:val="0071791F"/>
    <w:rsid w:val="00717C04"/>
    <w:rsid w:val="00720083"/>
    <w:rsid w:val="007207D5"/>
    <w:rsid w:val="00720BEB"/>
    <w:rsid w:val="007219F9"/>
    <w:rsid w:val="00721B4E"/>
    <w:rsid w:val="00721F56"/>
    <w:rsid w:val="00721F64"/>
    <w:rsid w:val="00722119"/>
    <w:rsid w:val="007231B7"/>
    <w:rsid w:val="00723568"/>
    <w:rsid w:val="0072388B"/>
    <w:rsid w:val="00723AD2"/>
    <w:rsid w:val="00723AF8"/>
    <w:rsid w:val="00723CEA"/>
    <w:rsid w:val="00723F3D"/>
    <w:rsid w:val="00724007"/>
    <w:rsid w:val="0072429E"/>
    <w:rsid w:val="00724723"/>
    <w:rsid w:val="007257D0"/>
    <w:rsid w:val="00726194"/>
    <w:rsid w:val="0072646E"/>
    <w:rsid w:val="00726EA6"/>
    <w:rsid w:val="00727208"/>
    <w:rsid w:val="00727307"/>
    <w:rsid w:val="00727680"/>
    <w:rsid w:val="00727B8E"/>
    <w:rsid w:val="00727CA9"/>
    <w:rsid w:val="00727D9A"/>
    <w:rsid w:val="00730248"/>
    <w:rsid w:val="0073054B"/>
    <w:rsid w:val="00730D53"/>
    <w:rsid w:val="00730DD5"/>
    <w:rsid w:val="0073122B"/>
    <w:rsid w:val="007317A2"/>
    <w:rsid w:val="00731BA0"/>
    <w:rsid w:val="00731D94"/>
    <w:rsid w:val="00731E6C"/>
    <w:rsid w:val="007327B7"/>
    <w:rsid w:val="00733382"/>
    <w:rsid w:val="0073349B"/>
    <w:rsid w:val="00733BED"/>
    <w:rsid w:val="00733EB9"/>
    <w:rsid w:val="00734432"/>
    <w:rsid w:val="007348B1"/>
    <w:rsid w:val="007349DA"/>
    <w:rsid w:val="00735630"/>
    <w:rsid w:val="007362A6"/>
    <w:rsid w:val="00736D7D"/>
    <w:rsid w:val="00736EB9"/>
    <w:rsid w:val="007370A3"/>
    <w:rsid w:val="0073719C"/>
    <w:rsid w:val="00737217"/>
    <w:rsid w:val="00737223"/>
    <w:rsid w:val="00737CBE"/>
    <w:rsid w:val="00737DB3"/>
    <w:rsid w:val="0074047C"/>
    <w:rsid w:val="0074063E"/>
    <w:rsid w:val="00740754"/>
    <w:rsid w:val="00740A16"/>
    <w:rsid w:val="00740E58"/>
    <w:rsid w:val="00741708"/>
    <w:rsid w:val="0074182E"/>
    <w:rsid w:val="00741E4F"/>
    <w:rsid w:val="007427F0"/>
    <w:rsid w:val="00742821"/>
    <w:rsid w:val="007429E1"/>
    <w:rsid w:val="00743167"/>
    <w:rsid w:val="00743533"/>
    <w:rsid w:val="00743E39"/>
    <w:rsid w:val="0074418D"/>
    <w:rsid w:val="007445A0"/>
    <w:rsid w:val="00745159"/>
    <w:rsid w:val="0074524B"/>
    <w:rsid w:val="00745EE1"/>
    <w:rsid w:val="00746B36"/>
    <w:rsid w:val="00747023"/>
    <w:rsid w:val="007470C8"/>
    <w:rsid w:val="00747C56"/>
    <w:rsid w:val="00747D8B"/>
    <w:rsid w:val="00747FA3"/>
    <w:rsid w:val="00750488"/>
    <w:rsid w:val="00750BF5"/>
    <w:rsid w:val="00751228"/>
    <w:rsid w:val="00751385"/>
    <w:rsid w:val="00751669"/>
    <w:rsid w:val="007519C7"/>
    <w:rsid w:val="00751F7E"/>
    <w:rsid w:val="00752896"/>
    <w:rsid w:val="00752B27"/>
    <w:rsid w:val="00753647"/>
    <w:rsid w:val="00753955"/>
    <w:rsid w:val="00753B23"/>
    <w:rsid w:val="00754AA2"/>
    <w:rsid w:val="00754E31"/>
    <w:rsid w:val="007553C1"/>
    <w:rsid w:val="0075590E"/>
    <w:rsid w:val="007561CE"/>
    <w:rsid w:val="00756238"/>
    <w:rsid w:val="007571E1"/>
    <w:rsid w:val="00757535"/>
    <w:rsid w:val="00757A16"/>
    <w:rsid w:val="00757AEF"/>
    <w:rsid w:val="0076027E"/>
    <w:rsid w:val="007604B2"/>
    <w:rsid w:val="00761AA4"/>
    <w:rsid w:val="00761F63"/>
    <w:rsid w:val="0076207A"/>
    <w:rsid w:val="00762140"/>
    <w:rsid w:val="00762492"/>
    <w:rsid w:val="00762D8B"/>
    <w:rsid w:val="0076310C"/>
    <w:rsid w:val="0076336C"/>
    <w:rsid w:val="0076374B"/>
    <w:rsid w:val="00763C84"/>
    <w:rsid w:val="00764209"/>
    <w:rsid w:val="007642CA"/>
    <w:rsid w:val="00764DFB"/>
    <w:rsid w:val="00765252"/>
    <w:rsid w:val="00765281"/>
    <w:rsid w:val="007655DA"/>
    <w:rsid w:val="00766BAD"/>
    <w:rsid w:val="00766EAE"/>
    <w:rsid w:val="00766FED"/>
    <w:rsid w:val="00767A8A"/>
    <w:rsid w:val="00770192"/>
    <w:rsid w:val="007711FF"/>
    <w:rsid w:val="00771412"/>
    <w:rsid w:val="007722D1"/>
    <w:rsid w:val="007729A2"/>
    <w:rsid w:val="00774073"/>
    <w:rsid w:val="00774632"/>
    <w:rsid w:val="00774FFE"/>
    <w:rsid w:val="007755F2"/>
    <w:rsid w:val="00775D5D"/>
    <w:rsid w:val="00775F4F"/>
    <w:rsid w:val="007768FD"/>
    <w:rsid w:val="00776971"/>
    <w:rsid w:val="0077772E"/>
    <w:rsid w:val="00780008"/>
    <w:rsid w:val="00780A80"/>
    <w:rsid w:val="00780B5A"/>
    <w:rsid w:val="00780ED3"/>
    <w:rsid w:val="0078177E"/>
    <w:rsid w:val="007818C9"/>
    <w:rsid w:val="00781CAF"/>
    <w:rsid w:val="00782EAF"/>
    <w:rsid w:val="00782F0A"/>
    <w:rsid w:val="0078304C"/>
    <w:rsid w:val="0078357B"/>
    <w:rsid w:val="00783673"/>
    <w:rsid w:val="00783FC8"/>
    <w:rsid w:val="007845AC"/>
    <w:rsid w:val="007845E3"/>
    <w:rsid w:val="00784FC3"/>
    <w:rsid w:val="00785035"/>
    <w:rsid w:val="00785369"/>
    <w:rsid w:val="00785490"/>
    <w:rsid w:val="00785B8A"/>
    <w:rsid w:val="00785CBC"/>
    <w:rsid w:val="00785CD9"/>
    <w:rsid w:val="00786706"/>
    <w:rsid w:val="00787C57"/>
    <w:rsid w:val="00791415"/>
    <w:rsid w:val="00791422"/>
    <w:rsid w:val="007925EA"/>
    <w:rsid w:val="00792774"/>
    <w:rsid w:val="00792DBC"/>
    <w:rsid w:val="00793CD8"/>
    <w:rsid w:val="00793DD5"/>
    <w:rsid w:val="0079461B"/>
    <w:rsid w:val="00794F42"/>
    <w:rsid w:val="0079503B"/>
    <w:rsid w:val="007958A3"/>
    <w:rsid w:val="00795C92"/>
    <w:rsid w:val="00796231"/>
    <w:rsid w:val="007968D5"/>
    <w:rsid w:val="00796CC3"/>
    <w:rsid w:val="007A0B87"/>
    <w:rsid w:val="007A0CB2"/>
    <w:rsid w:val="007A0E87"/>
    <w:rsid w:val="007A11AC"/>
    <w:rsid w:val="007A11E1"/>
    <w:rsid w:val="007A12E6"/>
    <w:rsid w:val="007A191E"/>
    <w:rsid w:val="007A1AEA"/>
    <w:rsid w:val="007A1CB3"/>
    <w:rsid w:val="007A226D"/>
    <w:rsid w:val="007A2B12"/>
    <w:rsid w:val="007A2B39"/>
    <w:rsid w:val="007A306F"/>
    <w:rsid w:val="007A3D70"/>
    <w:rsid w:val="007A43A6"/>
    <w:rsid w:val="007A4775"/>
    <w:rsid w:val="007A48D8"/>
    <w:rsid w:val="007A4924"/>
    <w:rsid w:val="007A58A6"/>
    <w:rsid w:val="007A605A"/>
    <w:rsid w:val="007A64A4"/>
    <w:rsid w:val="007A6892"/>
    <w:rsid w:val="007A6E9F"/>
    <w:rsid w:val="007A7690"/>
    <w:rsid w:val="007A7ADE"/>
    <w:rsid w:val="007B02AF"/>
    <w:rsid w:val="007B06AB"/>
    <w:rsid w:val="007B0B69"/>
    <w:rsid w:val="007B0F8F"/>
    <w:rsid w:val="007B180E"/>
    <w:rsid w:val="007B3235"/>
    <w:rsid w:val="007B3D2D"/>
    <w:rsid w:val="007B3F25"/>
    <w:rsid w:val="007B50AE"/>
    <w:rsid w:val="007B51DF"/>
    <w:rsid w:val="007B5322"/>
    <w:rsid w:val="007B541F"/>
    <w:rsid w:val="007B57D1"/>
    <w:rsid w:val="007B64CB"/>
    <w:rsid w:val="007B6810"/>
    <w:rsid w:val="007B69AB"/>
    <w:rsid w:val="007B6BB2"/>
    <w:rsid w:val="007B6DE5"/>
    <w:rsid w:val="007B6F24"/>
    <w:rsid w:val="007B714E"/>
    <w:rsid w:val="007B77F4"/>
    <w:rsid w:val="007B7843"/>
    <w:rsid w:val="007B78A7"/>
    <w:rsid w:val="007B7AD1"/>
    <w:rsid w:val="007C05DD"/>
    <w:rsid w:val="007C08DC"/>
    <w:rsid w:val="007C08E9"/>
    <w:rsid w:val="007C10F3"/>
    <w:rsid w:val="007C165E"/>
    <w:rsid w:val="007C21B9"/>
    <w:rsid w:val="007C2991"/>
    <w:rsid w:val="007C2D5E"/>
    <w:rsid w:val="007C33BB"/>
    <w:rsid w:val="007C33EC"/>
    <w:rsid w:val="007C3711"/>
    <w:rsid w:val="007C3A62"/>
    <w:rsid w:val="007C3D18"/>
    <w:rsid w:val="007C41C6"/>
    <w:rsid w:val="007C461D"/>
    <w:rsid w:val="007C4627"/>
    <w:rsid w:val="007C4953"/>
    <w:rsid w:val="007C4EC5"/>
    <w:rsid w:val="007C531E"/>
    <w:rsid w:val="007C5975"/>
    <w:rsid w:val="007C60BF"/>
    <w:rsid w:val="007C6194"/>
    <w:rsid w:val="007C639A"/>
    <w:rsid w:val="007C6A07"/>
    <w:rsid w:val="007C7144"/>
    <w:rsid w:val="007C75A1"/>
    <w:rsid w:val="007C760E"/>
    <w:rsid w:val="007C77A5"/>
    <w:rsid w:val="007D028B"/>
    <w:rsid w:val="007D04E5"/>
    <w:rsid w:val="007D0684"/>
    <w:rsid w:val="007D1AE0"/>
    <w:rsid w:val="007D224A"/>
    <w:rsid w:val="007D23E1"/>
    <w:rsid w:val="007D2C33"/>
    <w:rsid w:val="007D2ECE"/>
    <w:rsid w:val="007D2F48"/>
    <w:rsid w:val="007D32D7"/>
    <w:rsid w:val="007D375C"/>
    <w:rsid w:val="007D38C5"/>
    <w:rsid w:val="007D3CEF"/>
    <w:rsid w:val="007D3F71"/>
    <w:rsid w:val="007D3FD9"/>
    <w:rsid w:val="007D4828"/>
    <w:rsid w:val="007D4CB4"/>
    <w:rsid w:val="007D4DBB"/>
    <w:rsid w:val="007D569A"/>
    <w:rsid w:val="007D58F4"/>
    <w:rsid w:val="007D5901"/>
    <w:rsid w:val="007D6B49"/>
    <w:rsid w:val="007D6C8C"/>
    <w:rsid w:val="007D7032"/>
    <w:rsid w:val="007D7526"/>
    <w:rsid w:val="007D75BE"/>
    <w:rsid w:val="007D77F4"/>
    <w:rsid w:val="007E0755"/>
    <w:rsid w:val="007E08F3"/>
    <w:rsid w:val="007E0B25"/>
    <w:rsid w:val="007E0D0B"/>
    <w:rsid w:val="007E1218"/>
    <w:rsid w:val="007E1E6A"/>
    <w:rsid w:val="007E1F4C"/>
    <w:rsid w:val="007E2D08"/>
    <w:rsid w:val="007E2FAD"/>
    <w:rsid w:val="007E374C"/>
    <w:rsid w:val="007E3B42"/>
    <w:rsid w:val="007E3E23"/>
    <w:rsid w:val="007E4610"/>
    <w:rsid w:val="007E4715"/>
    <w:rsid w:val="007E4E7F"/>
    <w:rsid w:val="007E4EBB"/>
    <w:rsid w:val="007E505B"/>
    <w:rsid w:val="007E5519"/>
    <w:rsid w:val="007E55DA"/>
    <w:rsid w:val="007E6522"/>
    <w:rsid w:val="007E7091"/>
    <w:rsid w:val="007E73F6"/>
    <w:rsid w:val="007E749E"/>
    <w:rsid w:val="007E7566"/>
    <w:rsid w:val="007E7CE7"/>
    <w:rsid w:val="007F027C"/>
    <w:rsid w:val="007F1007"/>
    <w:rsid w:val="007F1C46"/>
    <w:rsid w:val="007F294D"/>
    <w:rsid w:val="007F2A31"/>
    <w:rsid w:val="007F3353"/>
    <w:rsid w:val="007F33A0"/>
    <w:rsid w:val="007F3780"/>
    <w:rsid w:val="007F37C0"/>
    <w:rsid w:val="007F417A"/>
    <w:rsid w:val="007F53B3"/>
    <w:rsid w:val="007F60E0"/>
    <w:rsid w:val="007F633D"/>
    <w:rsid w:val="007F658D"/>
    <w:rsid w:val="007F6B65"/>
    <w:rsid w:val="007F6C2E"/>
    <w:rsid w:val="007F7038"/>
    <w:rsid w:val="007F7261"/>
    <w:rsid w:val="007F7400"/>
    <w:rsid w:val="008001EC"/>
    <w:rsid w:val="00800777"/>
    <w:rsid w:val="008017FE"/>
    <w:rsid w:val="0080188D"/>
    <w:rsid w:val="0080190C"/>
    <w:rsid w:val="00802C24"/>
    <w:rsid w:val="00803555"/>
    <w:rsid w:val="00803A6F"/>
    <w:rsid w:val="00803FAE"/>
    <w:rsid w:val="00803FDB"/>
    <w:rsid w:val="008041F9"/>
    <w:rsid w:val="008047E2"/>
    <w:rsid w:val="00804880"/>
    <w:rsid w:val="00804C94"/>
    <w:rsid w:val="00804EB4"/>
    <w:rsid w:val="00804FE9"/>
    <w:rsid w:val="00805137"/>
    <w:rsid w:val="00805B36"/>
    <w:rsid w:val="0080605F"/>
    <w:rsid w:val="0080660B"/>
    <w:rsid w:val="00806D90"/>
    <w:rsid w:val="008070DC"/>
    <w:rsid w:val="00807634"/>
    <w:rsid w:val="00807786"/>
    <w:rsid w:val="00807E2B"/>
    <w:rsid w:val="008112F2"/>
    <w:rsid w:val="008114EA"/>
    <w:rsid w:val="00811AFC"/>
    <w:rsid w:val="00811FCB"/>
    <w:rsid w:val="00812311"/>
    <w:rsid w:val="0081231B"/>
    <w:rsid w:val="00812442"/>
    <w:rsid w:val="008125EB"/>
    <w:rsid w:val="00812947"/>
    <w:rsid w:val="00812A5F"/>
    <w:rsid w:val="00813198"/>
    <w:rsid w:val="00814257"/>
    <w:rsid w:val="00814467"/>
    <w:rsid w:val="008145AE"/>
    <w:rsid w:val="008154BE"/>
    <w:rsid w:val="008158D6"/>
    <w:rsid w:val="00815D47"/>
    <w:rsid w:val="0081650A"/>
    <w:rsid w:val="00817196"/>
    <w:rsid w:val="0081737E"/>
    <w:rsid w:val="00817CA1"/>
    <w:rsid w:val="00817D79"/>
    <w:rsid w:val="0082033B"/>
    <w:rsid w:val="008204A2"/>
    <w:rsid w:val="008210D6"/>
    <w:rsid w:val="008211FA"/>
    <w:rsid w:val="00821283"/>
    <w:rsid w:val="0082131D"/>
    <w:rsid w:val="00821551"/>
    <w:rsid w:val="00821F88"/>
    <w:rsid w:val="0082269C"/>
    <w:rsid w:val="00822BC9"/>
    <w:rsid w:val="008235DB"/>
    <w:rsid w:val="008235E1"/>
    <w:rsid w:val="00823DF3"/>
    <w:rsid w:val="00824053"/>
    <w:rsid w:val="00824115"/>
    <w:rsid w:val="00824AB4"/>
    <w:rsid w:val="00824AB6"/>
    <w:rsid w:val="00825674"/>
    <w:rsid w:val="008257BC"/>
    <w:rsid w:val="00825A8B"/>
    <w:rsid w:val="00825AB1"/>
    <w:rsid w:val="00825C42"/>
    <w:rsid w:val="00825CB1"/>
    <w:rsid w:val="00825D25"/>
    <w:rsid w:val="00825E31"/>
    <w:rsid w:val="00825E73"/>
    <w:rsid w:val="00826232"/>
    <w:rsid w:val="008262F7"/>
    <w:rsid w:val="00826344"/>
    <w:rsid w:val="00826EA6"/>
    <w:rsid w:val="00827D6F"/>
    <w:rsid w:val="00830625"/>
    <w:rsid w:val="00830915"/>
    <w:rsid w:val="00830A71"/>
    <w:rsid w:val="00830E96"/>
    <w:rsid w:val="00831A77"/>
    <w:rsid w:val="00831A78"/>
    <w:rsid w:val="00831B4F"/>
    <w:rsid w:val="00831B74"/>
    <w:rsid w:val="00832A1A"/>
    <w:rsid w:val="00832D1F"/>
    <w:rsid w:val="008331E7"/>
    <w:rsid w:val="008332E7"/>
    <w:rsid w:val="008344F1"/>
    <w:rsid w:val="008346B0"/>
    <w:rsid w:val="008346B4"/>
    <w:rsid w:val="008349B7"/>
    <w:rsid w:val="00834F01"/>
    <w:rsid w:val="008350C0"/>
    <w:rsid w:val="008351F2"/>
    <w:rsid w:val="00835FB9"/>
    <w:rsid w:val="00836A53"/>
    <w:rsid w:val="008376AC"/>
    <w:rsid w:val="00837952"/>
    <w:rsid w:val="00837AED"/>
    <w:rsid w:val="00840032"/>
    <w:rsid w:val="00840948"/>
    <w:rsid w:val="00840C9D"/>
    <w:rsid w:val="00841015"/>
    <w:rsid w:val="0084178B"/>
    <w:rsid w:val="0084181A"/>
    <w:rsid w:val="0084212D"/>
    <w:rsid w:val="00843194"/>
    <w:rsid w:val="0084391D"/>
    <w:rsid w:val="00843B91"/>
    <w:rsid w:val="008442D1"/>
    <w:rsid w:val="008444E8"/>
    <w:rsid w:val="00844C35"/>
    <w:rsid w:val="00844E80"/>
    <w:rsid w:val="008451A0"/>
    <w:rsid w:val="008452AD"/>
    <w:rsid w:val="00845337"/>
    <w:rsid w:val="00846B8F"/>
    <w:rsid w:val="00846FE7"/>
    <w:rsid w:val="0084705B"/>
    <w:rsid w:val="00847957"/>
    <w:rsid w:val="00847B9B"/>
    <w:rsid w:val="00847C80"/>
    <w:rsid w:val="00847EF8"/>
    <w:rsid w:val="00850FBD"/>
    <w:rsid w:val="0085108B"/>
    <w:rsid w:val="0085296E"/>
    <w:rsid w:val="008534F8"/>
    <w:rsid w:val="008534FC"/>
    <w:rsid w:val="0085463F"/>
    <w:rsid w:val="008546C0"/>
    <w:rsid w:val="0085476D"/>
    <w:rsid w:val="00854D1A"/>
    <w:rsid w:val="00855711"/>
    <w:rsid w:val="00855C75"/>
    <w:rsid w:val="00856737"/>
    <w:rsid w:val="00856911"/>
    <w:rsid w:val="00857037"/>
    <w:rsid w:val="0085709C"/>
    <w:rsid w:val="008574A6"/>
    <w:rsid w:val="00857AD8"/>
    <w:rsid w:val="00860CD0"/>
    <w:rsid w:val="00861581"/>
    <w:rsid w:val="008620E6"/>
    <w:rsid w:val="00862122"/>
    <w:rsid w:val="00862526"/>
    <w:rsid w:val="008627B1"/>
    <w:rsid w:val="00862A5F"/>
    <w:rsid w:val="008633AA"/>
    <w:rsid w:val="0086353F"/>
    <w:rsid w:val="00863E06"/>
    <w:rsid w:val="0086409A"/>
    <w:rsid w:val="0086441B"/>
    <w:rsid w:val="008645CD"/>
    <w:rsid w:val="008649D7"/>
    <w:rsid w:val="00865767"/>
    <w:rsid w:val="00865CFB"/>
    <w:rsid w:val="00865D46"/>
    <w:rsid w:val="00865E43"/>
    <w:rsid w:val="008666C2"/>
    <w:rsid w:val="00866FA4"/>
    <w:rsid w:val="0086753B"/>
    <w:rsid w:val="0086754D"/>
    <w:rsid w:val="00867737"/>
    <w:rsid w:val="008677FD"/>
    <w:rsid w:val="008679E9"/>
    <w:rsid w:val="00867AC4"/>
    <w:rsid w:val="00867F83"/>
    <w:rsid w:val="008706D4"/>
    <w:rsid w:val="00870C3D"/>
    <w:rsid w:val="00870F8A"/>
    <w:rsid w:val="0087124A"/>
    <w:rsid w:val="008719A4"/>
    <w:rsid w:val="00871D23"/>
    <w:rsid w:val="00871E80"/>
    <w:rsid w:val="0087209E"/>
    <w:rsid w:val="00872493"/>
    <w:rsid w:val="008724B4"/>
    <w:rsid w:val="008732B5"/>
    <w:rsid w:val="0087368B"/>
    <w:rsid w:val="00873E0C"/>
    <w:rsid w:val="00873F61"/>
    <w:rsid w:val="00874026"/>
    <w:rsid w:val="00874312"/>
    <w:rsid w:val="0087437C"/>
    <w:rsid w:val="008746AC"/>
    <w:rsid w:val="00874B6D"/>
    <w:rsid w:val="00874CFF"/>
    <w:rsid w:val="0087554F"/>
    <w:rsid w:val="00875CD7"/>
    <w:rsid w:val="00876133"/>
    <w:rsid w:val="00876B4D"/>
    <w:rsid w:val="00877365"/>
    <w:rsid w:val="00877E08"/>
    <w:rsid w:val="00877F18"/>
    <w:rsid w:val="00880643"/>
    <w:rsid w:val="00880A89"/>
    <w:rsid w:val="00880D31"/>
    <w:rsid w:val="00881749"/>
    <w:rsid w:val="0088292C"/>
    <w:rsid w:val="00882B3C"/>
    <w:rsid w:val="00882FC0"/>
    <w:rsid w:val="00883A4F"/>
    <w:rsid w:val="00884281"/>
    <w:rsid w:val="008846C7"/>
    <w:rsid w:val="00885685"/>
    <w:rsid w:val="00885BB1"/>
    <w:rsid w:val="00886277"/>
    <w:rsid w:val="00886F5C"/>
    <w:rsid w:val="00890B29"/>
    <w:rsid w:val="00890E0F"/>
    <w:rsid w:val="008917B4"/>
    <w:rsid w:val="00891845"/>
    <w:rsid w:val="008924DA"/>
    <w:rsid w:val="008925E8"/>
    <w:rsid w:val="00892F9F"/>
    <w:rsid w:val="00892FE8"/>
    <w:rsid w:val="00893104"/>
    <w:rsid w:val="0089334D"/>
    <w:rsid w:val="00893755"/>
    <w:rsid w:val="008938B6"/>
    <w:rsid w:val="008939B6"/>
    <w:rsid w:val="008941E3"/>
    <w:rsid w:val="0089455F"/>
    <w:rsid w:val="00894928"/>
    <w:rsid w:val="00894A88"/>
    <w:rsid w:val="00895386"/>
    <w:rsid w:val="00895F4A"/>
    <w:rsid w:val="00895F63"/>
    <w:rsid w:val="008977E1"/>
    <w:rsid w:val="00897885"/>
    <w:rsid w:val="008A0A52"/>
    <w:rsid w:val="008A0CE2"/>
    <w:rsid w:val="008A16C4"/>
    <w:rsid w:val="008A1A6E"/>
    <w:rsid w:val="008A1D67"/>
    <w:rsid w:val="008A21FF"/>
    <w:rsid w:val="008A2CE2"/>
    <w:rsid w:val="008A30AC"/>
    <w:rsid w:val="008A3195"/>
    <w:rsid w:val="008A3A9A"/>
    <w:rsid w:val="008A44B8"/>
    <w:rsid w:val="008A4AD8"/>
    <w:rsid w:val="008A4D19"/>
    <w:rsid w:val="008A51A8"/>
    <w:rsid w:val="008A54C7"/>
    <w:rsid w:val="008A5A50"/>
    <w:rsid w:val="008A5B5B"/>
    <w:rsid w:val="008A6566"/>
    <w:rsid w:val="008A6592"/>
    <w:rsid w:val="008A6CCB"/>
    <w:rsid w:val="008A71DE"/>
    <w:rsid w:val="008A77D8"/>
    <w:rsid w:val="008A7B8F"/>
    <w:rsid w:val="008A7D34"/>
    <w:rsid w:val="008B031E"/>
    <w:rsid w:val="008B0483"/>
    <w:rsid w:val="008B1073"/>
    <w:rsid w:val="008B10FD"/>
    <w:rsid w:val="008B120C"/>
    <w:rsid w:val="008B13E4"/>
    <w:rsid w:val="008B2219"/>
    <w:rsid w:val="008B25A0"/>
    <w:rsid w:val="008B2BFD"/>
    <w:rsid w:val="008B3840"/>
    <w:rsid w:val="008B3BC7"/>
    <w:rsid w:val="008B463A"/>
    <w:rsid w:val="008B4869"/>
    <w:rsid w:val="008B4883"/>
    <w:rsid w:val="008B4E41"/>
    <w:rsid w:val="008B50AC"/>
    <w:rsid w:val="008B51A0"/>
    <w:rsid w:val="008B592A"/>
    <w:rsid w:val="008B69F1"/>
    <w:rsid w:val="008B6E2A"/>
    <w:rsid w:val="008B7B5C"/>
    <w:rsid w:val="008B7D44"/>
    <w:rsid w:val="008C0763"/>
    <w:rsid w:val="008C0789"/>
    <w:rsid w:val="008C08FA"/>
    <w:rsid w:val="008C09D0"/>
    <w:rsid w:val="008C0C99"/>
    <w:rsid w:val="008C0D3B"/>
    <w:rsid w:val="008C0FCB"/>
    <w:rsid w:val="008C1789"/>
    <w:rsid w:val="008C2017"/>
    <w:rsid w:val="008C2258"/>
    <w:rsid w:val="008C2468"/>
    <w:rsid w:val="008C29D7"/>
    <w:rsid w:val="008C2EBD"/>
    <w:rsid w:val="008C363C"/>
    <w:rsid w:val="008C3DC8"/>
    <w:rsid w:val="008C3FC3"/>
    <w:rsid w:val="008C4701"/>
    <w:rsid w:val="008C4958"/>
    <w:rsid w:val="008C4BAA"/>
    <w:rsid w:val="008C5200"/>
    <w:rsid w:val="008C528B"/>
    <w:rsid w:val="008C61E5"/>
    <w:rsid w:val="008C646C"/>
    <w:rsid w:val="008C67AA"/>
    <w:rsid w:val="008C6AE8"/>
    <w:rsid w:val="008C6F5E"/>
    <w:rsid w:val="008C7376"/>
    <w:rsid w:val="008C7573"/>
    <w:rsid w:val="008C7639"/>
    <w:rsid w:val="008D00A5"/>
    <w:rsid w:val="008D0395"/>
    <w:rsid w:val="008D04D2"/>
    <w:rsid w:val="008D15D0"/>
    <w:rsid w:val="008D204B"/>
    <w:rsid w:val="008D2D4F"/>
    <w:rsid w:val="008D2D73"/>
    <w:rsid w:val="008D2FC0"/>
    <w:rsid w:val="008D33BD"/>
    <w:rsid w:val="008D34F1"/>
    <w:rsid w:val="008D39D8"/>
    <w:rsid w:val="008D402D"/>
    <w:rsid w:val="008D5B84"/>
    <w:rsid w:val="008D5D64"/>
    <w:rsid w:val="008D5F5B"/>
    <w:rsid w:val="008D68FB"/>
    <w:rsid w:val="008D6CF6"/>
    <w:rsid w:val="008D6D1A"/>
    <w:rsid w:val="008D6EA6"/>
    <w:rsid w:val="008D700D"/>
    <w:rsid w:val="008D763B"/>
    <w:rsid w:val="008E065E"/>
    <w:rsid w:val="008E08AE"/>
    <w:rsid w:val="008E0927"/>
    <w:rsid w:val="008E0C28"/>
    <w:rsid w:val="008E0D59"/>
    <w:rsid w:val="008E16B7"/>
    <w:rsid w:val="008E1909"/>
    <w:rsid w:val="008E195E"/>
    <w:rsid w:val="008E1B0D"/>
    <w:rsid w:val="008E1CE4"/>
    <w:rsid w:val="008E1DEC"/>
    <w:rsid w:val="008E3542"/>
    <w:rsid w:val="008E3AE1"/>
    <w:rsid w:val="008E3F2F"/>
    <w:rsid w:val="008E4303"/>
    <w:rsid w:val="008E47EE"/>
    <w:rsid w:val="008E4A85"/>
    <w:rsid w:val="008E4E62"/>
    <w:rsid w:val="008E5063"/>
    <w:rsid w:val="008E5282"/>
    <w:rsid w:val="008E575A"/>
    <w:rsid w:val="008E5E0B"/>
    <w:rsid w:val="008F01E8"/>
    <w:rsid w:val="008F035E"/>
    <w:rsid w:val="008F092B"/>
    <w:rsid w:val="008F0ACC"/>
    <w:rsid w:val="008F0F31"/>
    <w:rsid w:val="008F0FE1"/>
    <w:rsid w:val="008F14D5"/>
    <w:rsid w:val="008F1EAB"/>
    <w:rsid w:val="008F21DC"/>
    <w:rsid w:val="008F23D4"/>
    <w:rsid w:val="008F2432"/>
    <w:rsid w:val="008F26D3"/>
    <w:rsid w:val="008F2BA9"/>
    <w:rsid w:val="008F33DC"/>
    <w:rsid w:val="008F3961"/>
    <w:rsid w:val="008F3F39"/>
    <w:rsid w:val="008F3F41"/>
    <w:rsid w:val="008F434B"/>
    <w:rsid w:val="008F477F"/>
    <w:rsid w:val="008F4A7B"/>
    <w:rsid w:val="008F4E06"/>
    <w:rsid w:val="008F4FE8"/>
    <w:rsid w:val="008F5268"/>
    <w:rsid w:val="008F5710"/>
    <w:rsid w:val="008F5C38"/>
    <w:rsid w:val="008F5EE0"/>
    <w:rsid w:val="00900778"/>
    <w:rsid w:val="00900CE0"/>
    <w:rsid w:val="00902350"/>
    <w:rsid w:val="00902715"/>
    <w:rsid w:val="009028AB"/>
    <w:rsid w:val="009031BF"/>
    <w:rsid w:val="0090336B"/>
    <w:rsid w:val="00904D48"/>
    <w:rsid w:val="009053AA"/>
    <w:rsid w:val="00905497"/>
    <w:rsid w:val="009057E3"/>
    <w:rsid w:val="009058A2"/>
    <w:rsid w:val="00905AF2"/>
    <w:rsid w:val="00905BC0"/>
    <w:rsid w:val="00905CC0"/>
    <w:rsid w:val="00906939"/>
    <w:rsid w:val="00907139"/>
    <w:rsid w:val="00907B1D"/>
    <w:rsid w:val="00910502"/>
    <w:rsid w:val="00910741"/>
    <w:rsid w:val="00910ADC"/>
    <w:rsid w:val="00910AEB"/>
    <w:rsid w:val="00910B7D"/>
    <w:rsid w:val="00911411"/>
    <w:rsid w:val="009116E4"/>
    <w:rsid w:val="0091180D"/>
    <w:rsid w:val="00911DFB"/>
    <w:rsid w:val="0091215B"/>
    <w:rsid w:val="00912786"/>
    <w:rsid w:val="009129DB"/>
    <w:rsid w:val="00912B18"/>
    <w:rsid w:val="0091346B"/>
    <w:rsid w:val="00913924"/>
    <w:rsid w:val="009139D9"/>
    <w:rsid w:val="00913A4E"/>
    <w:rsid w:val="00913D57"/>
    <w:rsid w:val="00913F3C"/>
    <w:rsid w:val="00914452"/>
    <w:rsid w:val="00914AD8"/>
    <w:rsid w:val="00914E5F"/>
    <w:rsid w:val="00915715"/>
    <w:rsid w:val="00915EB2"/>
    <w:rsid w:val="00916056"/>
    <w:rsid w:val="00916079"/>
    <w:rsid w:val="00916589"/>
    <w:rsid w:val="009165A4"/>
    <w:rsid w:val="00916D00"/>
    <w:rsid w:val="00917CE9"/>
    <w:rsid w:val="00920BF2"/>
    <w:rsid w:val="00921415"/>
    <w:rsid w:val="00921A22"/>
    <w:rsid w:val="00922010"/>
    <w:rsid w:val="00922166"/>
    <w:rsid w:val="00922893"/>
    <w:rsid w:val="00922F83"/>
    <w:rsid w:val="00923237"/>
    <w:rsid w:val="00923F6A"/>
    <w:rsid w:val="00924126"/>
    <w:rsid w:val="00924148"/>
    <w:rsid w:val="00924FC2"/>
    <w:rsid w:val="00925CBE"/>
    <w:rsid w:val="0092612E"/>
    <w:rsid w:val="0093014A"/>
    <w:rsid w:val="0093065C"/>
    <w:rsid w:val="00931BD9"/>
    <w:rsid w:val="0093219B"/>
    <w:rsid w:val="00932582"/>
    <w:rsid w:val="00933CA5"/>
    <w:rsid w:val="00933EB6"/>
    <w:rsid w:val="009353F2"/>
    <w:rsid w:val="00935C2B"/>
    <w:rsid w:val="00935E58"/>
    <w:rsid w:val="009364A1"/>
    <w:rsid w:val="009368F3"/>
    <w:rsid w:val="00936B34"/>
    <w:rsid w:val="00936DA2"/>
    <w:rsid w:val="00937252"/>
    <w:rsid w:val="009374F9"/>
    <w:rsid w:val="00937653"/>
    <w:rsid w:val="00937A75"/>
    <w:rsid w:val="00937B46"/>
    <w:rsid w:val="00940190"/>
    <w:rsid w:val="009402E2"/>
    <w:rsid w:val="009410B6"/>
    <w:rsid w:val="009411B5"/>
    <w:rsid w:val="00941231"/>
    <w:rsid w:val="00941636"/>
    <w:rsid w:val="009416CB"/>
    <w:rsid w:val="00941C3A"/>
    <w:rsid w:val="00942404"/>
    <w:rsid w:val="00943742"/>
    <w:rsid w:val="00943FFA"/>
    <w:rsid w:val="0094418F"/>
    <w:rsid w:val="009445C7"/>
    <w:rsid w:val="00944A28"/>
    <w:rsid w:val="00944C7D"/>
    <w:rsid w:val="00945C05"/>
    <w:rsid w:val="00946228"/>
    <w:rsid w:val="00946945"/>
    <w:rsid w:val="00946AB8"/>
    <w:rsid w:val="0094755B"/>
    <w:rsid w:val="00947713"/>
    <w:rsid w:val="009479C2"/>
    <w:rsid w:val="00947B7B"/>
    <w:rsid w:val="009502C9"/>
    <w:rsid w:val="009502DF"/>
    <w:rsid w:val="009508C8"/>
    <w:rsid w:val="00950943"/>
    <w:rsid w:val="00950BAD"/>
    <w:rsid w:val="00950BE4"/>
    <w:rsid w:val="00950DE7"/>
    <w:rsid w:val="00950EC1"/>
    <w:rsid w:val="009515AF"/>
    <w:rsid w:val="00951B22"/>
    <w:rsid w:val="009524C2"/>
    <w:rsid w:val="00953811"/>
    <w:rsid w:val="00953920"/>
    <w:rsid w:val="0095397C"/>
    <w:rsid w:val="00953D47"/>
    <w:rsid w:val="0095404B"/>
    <w:rsid w:val="009549D8"/>
    <w:rsid w:val="00955468"/>
    <w:rsid w:val="00955607"/>
    <w:rsid w:val="0095668D"/>
    <w:rsid w:val="0095681E"/>
    <w:rsid w:val="009572D4"/>
    <w:rsid w:val="00957478"/>
    <w:rsid w:val="0096025A"/>
    <w:rsid w:val="009602C9"/>
    <w:rsid w:val="00960866"/>
    <w:rsid w:val="00960BE9"/>
    <w:rsid w:val="00961706"/>
    <w:rsid w:val="00961921"/>
    <w:rsid w:val="00961D12"/>
    <w:rsid w:val="00962222"/>
    <w:rsid w:val="0096251B"/>
    <w:rsid w:val="0096326A"/>
    <w:rsid w:val="009636E9"/>
    <w:rsid w:val="0096395C"/>
    <w:rsid w:val="00963B0A"/>
    <w:rsid w:val="0096430A"/>
    <w:rsid w:val="009654C5"/>
    <w:rsid w:val="0096554B"/>
    <w:rsid w:val="0096584A"/>
    <w:rsid w:val="00965C26"/>
    <w:rsid w:val="00965E63"/>
    <w:rsid w:val="00965FFB"/>
    <w:rsid w:val="009660C4"/>
    <w:rsid w:val="00966136"/>
    <w:rsid w:val="00966334"/>
    <w:rsid w:val="009666F4"/>
    <w:rsid w:val="00966CBA"/>
    <w:rsid w:val="0096729D"/>
    <w:rsid w:val="0096735A"/>
    <w:rsid w:val="00967E5F"/>
    <w:rsid w:val="0097050A"/>
    <w:rsid w:val="00971490"/>
    <w:rsid w:val="00971DFC"/>
    <w:rsid w:val="00971F08"/>
    <w:rsid w:val="00972139"/>
    <w:rsid w:val="009724FB"/>
    <w:rsid w:val="00972670"/>
    <w:rsid w:val="00972C6D"/>
    <w:rsid w:val="00972FA2"/>
    <w:rsid w:val="00973E01"/>
    <w:rsid w:val="009741EC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A0F"/>
    <w:rsid w:val="00977BF4"/>
    <w:rsid w:val="00977FC0"/>
    <w:rsid w:val="00980477"/>
    <w:rsid w:val="00981056"/>
    <w:rsid w:val="00981B50"/>
    <w:rsid w:val="0098202F"/>
    <w:rsid w:val="00983270"/>
    <w:rsid w:val="0098367F"/>
    <w:rsid w:val="00983A7B"/>
    <w:rsid w:val="00983BF7"/>
    <w:rsid w:val="00983D0C"/>
    <w:rsid w:val="00983DEB"/>
    <w:rsid w:val="0098416E"/>
    <w:rsid w:val="00984205"/>
    <w:rsid w:val="00985253"/>
    <w:rsid w:val="009853B3"/>
    <w:rsid w:val="00985C55"/>
    <w:rsid w:val="00985D50"/>
    <w:rsid w:val="0098698B"/>
    <w:rsid w:val="0099008F"/>
    <w:rsid w:val="00990166"/>
    <w:rsid w:val="00990207"/>
    <w:rsid w:val="00990630"/>
    <w:rsid w:val="009908DC"/>
    <w:rsid w:val="00991761"/>
    <w:rsid w:val="009919E4"/>
    <w:rsid w:val="00991C21"/>
    <w:rsid w:val="00992122"/>
    <w:rsid w:val="0099277F"/>
    <w:rsid w:val="00992E1E"/>
    <w:rsid w:val="009932B9"/>
    <w:rsid w:val="00993AAC"/>
    <w:rsid w:val="00994889"/>
    <w:rsid w:val="00994A21"/>
    <w:rsid w:val="00994DCA"/>
    <w:rsid w:val="00995414"/>
    <w:rsid w:val="00995A80"/>
    <w:rsid w:val="00995C12"/>
    <w:rsid w:val="009960EC"/>
    <w:rsid w:val="00996AA9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1E1"/>
    <w:rsid w:val="009A3678"/>
    <w:rsid w:val="009A3BB6"/>
    <w:rsid w:val="009A4024"/>
    <w:rsid w:val="009A4628"/>
    <w:rsid w:val="009A462D"/>
    <w:rsid w:val="009A4CB0"/>
    <w:rsid w:val="009A5CBA"/>
    <w:rsid w:val="009A600A"/>
    <w:rsid w:val="009A60A4"/>
    <w:rsid w:val="009A66E7"/>
    <w:rsid w:val="009A7913"/>
    <w:rsid w:val="009A7D6A"/>
    <w:rsid w:val="009B08B9"/>
    <w:rsid w:val="009B0DEB"/>
    <w:rsid w:val="009B0E5A"/>
    <w:rsid w:val="009B0F47"/>
    <w:rsid w:val="009B1031"/>
    <w:rsid w:val="009B1362"/>
    <w:rsid w:val="009B178F"/>
    <w:rsid w:val="009B1F30"/>
    <w:rsid w:val="009B277C"/>
    <w:rsid w:val="009B2853"/>
    <w:rsid w:val="009B2DA7"/>
    <w:rsid w:val="009B31A9"/>
    <w:rsid w:val="009B3328"/>
    <w:rsid w:val="009B3AC2"/>
    <w:rsid w:val="009B3B72"/>
    <w:rsid w:val="009B3CC1"/>
    <w:rsid w:val="009B3F55"/>
    <w:rsid w:val="009B42C2"/>
    <w:rsid w:val="009B4DF4"/>
    <w:rsid w:val="009B564E"/>
    <w:rsid w:val="009B6072"/>
    <w:rsid w:val="009B60B4"/>
    <w:rsid w:val="009B7070"/>
    <w:rsid w:val="009B7698"/>
    <w:rsid w:val="009B7902"/>
    <w:rsid w:val="009B7E62"/>
    <w:rsid w:val="009B7E87"/>
    <w:rsid w:val="009C0169"/>
    <w:rsid w:val="009C03B0"/>
    <w:rsid w:val="009C0542"/>
    <w:rsid w:val="009C07B6"/>
    <w:rsid w:val="009C0B12"/>
    <w:rsid w:val="009C0DC6"/>
    <w:rsid w:val="009C12B2"/>
    <w:rsid w:val="009C153A"/>
    <w:rsid w:val="009C15A2"/>
    <w:rsid w:val="009C1F33"/>
    <w:rsid w:val="009C24BD"/>
    <w:rsid w:val="009C3B52"/>
    <w:rsid w:val="009C3C93"/>
    <w:rsid w:val="009C3CF6"/>
    <w:rsid w:val="009C3D33"/>
    <w:rsid w:val="009C3D66"/>
    <w:rsid w:val="009C3D8F"/>
    <w:rsid w:val="009C403E"/>
    <w:rsid w:val="009C4077"/>
    <w:rsid w:val="009C448F"/>
    <w:rsid w:val="009C531A"/>
    <w:rsid w:val="009C5456"/>
    <w:rsid w:val="009C5D9C"/>
    <w:rsid w:val="009C605A"/>
    <w:rsid w:val="009C61E1"/>
    <w:rsid w:val="009C6411"/>
    <w:rsid w:val="009C67B8"/>
    <w:rsid w:val="009C6DA1"/>
    <w:rsid w:val="009C7505"/>
    <w:rsid w:val="009C795A"/>
    <w:rsid w:val="009C7DEB"/>
    <w:rsid w:val="009D01F5"/>
    <w:rsid w:val="009D0218"/>
    <w:rsid w:val="009D060E"/>
    <w:rsid w:val="009D0CD3"/>
    <w:rsid w:val="009D1460"/>
    <w:rsid w:val="009D1EF7"/>
    <w:rsid w:val="009D212D"/>
    <w:rsid w:val="009D22A8"/>
    <w:rsid w:val="009D23FD"/>
    <w:rsid w:val="009D25E2"/>
    <w:rsid w:val="009D2F7D"/>
    <w:rsid w:val="009D4FF0"/>
    <w:rsid w:val="009D51B3"/>
    <w:rsid w:val="009D54AB"/>
    <w:rsid w:val="009D5CF5"/>
    <w:rsid w:val="009D5D5E"/>
    <w:rsid w:val="009D5EC8"/>
    <w:rsid w:val="009D6D85"/>
    <w:rsid w:val="009D703C"/>
    <w:rsid w:val="009D718F"/>
    <w:rsid w:val="009D7591"/>
    <w:rsid w:val="009E068F"/>
    <w:rsid w:val="009E0DE6"/>
    <w:rsid w:val="009E14E0"/>
    <w:rsid w:val="009E172B"/>
    <w:rsid w:val="009E27D0"/>
    <w:rsid w:val="009E2A28"/>
    <w:rsid w:val="009E35DB"/>
    <w:rsid w:val="009E3C9A"/>
    <w:rsid w:val="009E3CB6"/>
    <w:rsid w:val="009E417A"/>
    <w:rsid w:val="009E4457"/>
    <w:rsid w:val="009E47A3"/>
    <w:rsid w:val="009E4E3F"/>
    <w:rsid w:val="009E5A6A"/>
    <w:rsid w:val="009E5AD5"/>
    <w:rsid w:val="009E5C9F"/>
    <w:rsid w:val="009E5EB2"/>
    <w:rsid w:val="009E5FE0"/>
    <w:rsid w:val="009E63E1"/>
    <w:rsid w:val="009E6571"/>
    <w:rsid w:val="009E65F4"/>
    <w:rsid w:val="009E6938"/>
    <w:rsid w:val="009F01C0"/>
    <w:rsid w:val="009F04B5"/>
    <w:rsid w:val="009F0547"/>
    <w:rsid w:val="009F08F3"/>
    <w:rsid w:val="009F0C76"/>
    <w:rsid w:val="009F1012"/>
    <w:rsid w:val="009F134D"/>
    <w:rsid w:val="009F1DCC"/>
    <w:rsid w:val="009F1EB3"/>
    <w:rsid w:val="009F2B45"/>
    <w:rsid w:val="009F344F"/>
    <w:rsid w:val="009F357E"/>
    <w:rsid w:val="009F3687"/>
    <w:rsid w:val="009F37F0"/>
    <w:rsid w:val="009F44C7"/>
    <w:rsid w:val="009F4AB9"/>
    <w:rsid w:val="009F4C0C"/>
    <w:rsid w:val="009F4D2B"/>
    <w:rsid w:val="009F5286"/>
    <w:rsid w:val="009F56BF"/>
    <w:rsid w:val="009F63FF"/>
    <w:rsid w:val="009F70AA"/>
    <w:rsid w:val="009F70AF"/>
    <w:rsid w:val="009F7528"/>
    <w:rsid w:val="00A00E9E"/>
    <w:rsid w:val="00A00FA3"/>
    <w:rsid w:val="00A0158D"/>
    <w:rsid w:val="00A01649"/>
    <w:rsid w:val="00A01700"/>
    <w:rsid w:val="00A01A41"/>
    <w:rsid w:val="00A01BE7"/>
    <w:rsid w:val="00A01CCD"/>
    <w:rsid w:val="00A01CE6"/>
    <w:rsid w:val="00A01F9E"/>
    <w:rsid w:val="00A02037"/>
    <w:rsid w:val="00A02065"/>
    <w:rsid w:val="00A0211D"/>
    <w:rsid w:val="00A02382"/>
    <w:rsid w:val="00A0267D"/>
    <w:rsid w:val="00A031D8"/>
    <w:rsid w:val="00A03C82"/>
    <w:rsid w:val="00A048A8"/>
    <w:rsid w:val="00A048B1"/>
    <w:rsid w:val="00A04BC5"/>
    <w:rsid w:val="00A04D2C"/>
    <w:rsid w:val="00A04F49"/>
    <w:rsid w:val="00A04F96"/>
    <w:rsid w:val="00A050E5"/>
    <w:rsid w:val="00A057CF"/>
    <w:rsid w:val="00A0585C"/>
    <w:rsid w:val="00A05A66"/>
    <w:rsid w:val="00A05BBA"/>
    <w:rsid w:val="00A05BF7"/>
    <w:rsid w:val="00A05F95"/>
    <w:rsid w:val="00A06ECE"/>
    <w:rsid w:val="00A06F1A"/>
    <w:rsid w:val="00A07281"/>
    <w:rsid w:val="00A07821"/>
    <w:rsid w:val="00A07F3C"/>
    <w:rsid w:val="00A10364"/>
    <w:rsid w:val="00A10983"/>
    <w:rsid w:val="00A10C3A"/>
    <w:rsid w:val="00A10DCD"/>
    <w:rsid w:val="00A111C9"/>
    <w:rsid w:val="00A1135B"/>
    <w:rsid w:val="00A11AD0"/>
    <w:rsid w:val="00A11DB9"/>
    <w:rsid w:val="00A12494"/>
    <w:rsid w:val="00A12CBC"/>
    <w:rsid w:val="00A13E54"/>
    <w:rsid w:val="00A14C70"/>
    <w:rsid w:val="00A15EDF"/>
    <w:rsid w:val="00A164AF"/>
    <w:rsid w:val="00A165BF"/>
    <w:rsid w:val="00A16DC1"/>
    <w:rsid w:val="00A173D1"/>
    <w:rsid w:val="00A17E80"/>
    <w:rsid w:val="00A17F63"/>
    <w:rsid w:val="00A2005B"/>
    <w:rsid w:val="00A2026C"/>
    <w:rsid w:val="00A20AEE"/>
    <w:rsid w:val="00A211BD"/>
    <w:rsid w:val="00A2143C"/>
    <w:rsid w:val="00A21494"/>
    <w:rsid w:val="00A2193B"/>
    <w:rsid w:val="00A21CE6"/>
    <w:rsid w:val="00A22E2A"/>
    <w:rsid w:val="00A230CC"/>
    <w:rsid w:val="00A23247"/>
    <w:rsid w:val="00A2351A"/>
    <w:rsid w:val="00A23E86"/>
    <w:rsid w:val="00A241B0"/>
    <w:rsid w:val="00A24234"/>
    <w:rsid w:val="00A24269"/>
    <w:rsid w:val="00A2427C"/>
    <w:rsid w:val="00A2439C"/>
    <w:rsid w:val="00A25929"/>
    <w:rsid w:val="00A25BC6"/>
    <w:rsid w:val="00A26173"/>
    <w:rsid w:val="00A264A9"/>
    <w:rsid w:val="00A2675B"/>
    <w:rsid w:val="00A26DCF"/>
    <w:rsid w:val="00A26F10"/>
    <w:rsid w:val="00A27204"/>
    <w:rsid w:val="00A27785"/>
    <w:rsid w:val="00A30187"/>
    <w:rsid w:val="00A30467"/>
    <w:rsid w:val="00A3046A"/>
    <w:rsid w:val="00A3056A"/>
    <w:rsid w:val="00A30581"/>
    <w:rsid w:val="00A309B0"/>
    <w:rsid w:val="00A3188E"/>
    <w:rsid w:val="00A338A6"/>
    <w:rsid w:val="00A3390F"/>
    <w:rsid w:val="00A33E70"/>
    <w:rsid w:val="00A3416C"/>
    <w:rsid w:val="00A3448A"/>
    <w:rsid w:val="00A34990"/>
    <w:rsid w:val="00A3499A"/>
    <w:rsid w:val="00A34AFE"/>
    <w:rsid w:val="00A34F2D"/>
    <w:rsid w:val="00A352E8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3589"/>
    <w:rsid w:val="00A43AE0"/>
    <w:rsid w:val="00A43FB8"/>
    <w:rsid w:val="00A443DC"/>
    <w:rsid w:val="00A45170"/>
    <w:rsid w:val="00A45A95"/>
    <w:rsid w:val="00A45B6C"/>
    <w:rsid w:val="00A45B74"/>
    <w:rsid w:val="00A45EE5"/>
    <w:rsid w:val="00A460B5"/>
    <w:rsid w:val="00A4661B"/>
    <w:rsid w:val="00A466D5"/>
    <w:rsid w:val="00A467E7"/>
    <w:rsid w:val="00A468EB"/>
    <w:rsid w:val="00A46C2D"/>
    <w:rsid w:val="00A47051"/>
    <w:rsid w:val="00A475B3"/>
    <w:rsid w:val="00A47612"/>
    <w:rsid w:val="00A50ABA"/>
    <w:rsid w:val="00A50BE7"/>
    <w:rsid w:val="00A511B1"/>
    <w:rsid w:val="00A5134A"/>
    <w:rsid w:val="00A513D7"/>
    <w:rsid w:val="00A51C07"/>
    <w:rsid w:val="00A524A9"/>
    <w:rsid w:val="00A525AB"/>
    <w:rsid w:val="00A52E1D"/>
    <w:rsid w:val="00A54739"/>
    <w:rsid w:val="00A554BF"/>
    <w:rsid w:val="00A55546"/>
    <w:rsid w:val="00A56322"/>
    <w:rsid w:val="00A56596"/>
    <w:rsid w:val="00A56606"/>
    <w:rsid w:val="00A56B01"/>
    <w:rsid w:val="00A56C8B"/>
    <w:rsid w:val="00A579CB"/>
    <w:rsid w:val="00A57ED8"/>
    <w:rsid w:val="00A60E86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02DD"/>
    <w:rsid w:val="00A71A3F"/>
    <w:rsid w:val="00A71B99"/>
    <w:rsid w:val="00A71C6F"/>
    <w:rsid w:val="00A71E62"/>
    <w:rsid w:val="00A71FCC"/>
    <w:rsid w:val="00A72914"/>
    <w:rsid w:val="00A729B8"/>
    <w:rsid w:val="00A72DAE"/>
    <w:rsid w:val="00A7394D"/>
    <w:rsid w:val="00A739D0"/>
    <w:rsid w:val="00A741D6"/>
    <w:rsid w:val="00A74267"/>
    <w:rsid w:val="00A746B5"/>
    <w:rsid w:val="00A761D4"/>
    <w:rsid w:val="00A77340"/>
    <w:rsid w:val="00A77EC4"/>
    <w:rsid w:val="00A8088E"/>
    <w:rsid w:val="00A8254D"/>
    <w:rsid w:val="00A82C44"/>
    <w:rsid w:val="00A82DDD"/>
    <w:rsid w:val="00A82EAE"/>
    <w:rsid w:val="00A82F4C"/>
    <w:rsid w:val="00A82F8E"/>
    <w:rsid w:val="00A831C7"/>
    <w:rsid w:val="00A8355F"/>
    <w:rsid w:val="00A837F2"/>
    <w:rsid w:val="00A8393B"/>
    <w:rsid w:val="00A83985"/>
    <w:rsid w:val="00A83B5B"/>
    <w:rsid w:val="00A83C6F"/>
    <w:rsid w:val="00A841E0"/>
    <w:rsid w:val="00A8543F"/>
    <w:rsid w:val="00A85FA0"/>
    <w:rsid w:val="00A87040"/>
    <w:rsid w:val="00A87574"/>
    <w:rsid w:val="00A87B25"/>
    <w:rsid w:val="00A90680"/>
    <w:rsid w:val="00A90DF0"/>
    <w:rsid w:val="00A90F3E"/>
    <w:rsid w:val="00A9103A"/>
    <w:rsid w:val="00A9160A"/>
    <w:rsid w:val="00A918F7"/>
    <w:rsid w:val="00A92243"/>
    <w:rsid w:val="00A92706"/>
    <w:rsid w:val="00A92879"/>
    <w:rsid w:val="00A93905"/>
    <w:rsid w:val="00A93A40"/>
    <w:rsid w:val="00A9442A"/>
    <w:rsid w:val="00A94F83"/>
    <w:rsid w:val="00A953F3"/>
    <w:rsid w:val="00A954C4"/>
    <w:rsid w:val="00A95879"/>
    <w:rsid w:val="00A95A77"/>
    <w:rsid w:val="00A95F81"/>
    <w:rsid w:val="00A95FA8"/>
    <w:rsid w:val="00A961BA"/>
    <w:rsid w:val="00A969B4"/>
    <w:rsid w:val="00A96A7F"/>
    <w:rsid w:val="00A96AC5"/>
    <w:rsid w:val="00A96D9E"/>
    <w:rsid w:val="00A96E3A"/>
    <w:rsid w:val="00A97202"/>
    <w:rsid w:val="00A97533"/>
    <w:rsid w:val="00A97790"/>
    <w:rsid w:val="00A97C7C"/>
    <w:rsid w:val="00A97DB3"/>
    <w:rsid w:val="00A97DC5"/>
    <w:rsid w:val="00AA016F"/>
    <w:rsid w:val="00AA0764"/>
    <w:rsid w:val="00AA08E7"/>
    <w:rsid w:val="00AA0A96"/>
    <w:rsid w:val="00AA0D89"/>
    <w:rsid w:val="00AA1553"/>
    <w:rsid w:val="00AA1E7C"/>
    <w:rsid w:val="00AA1ED6"/>
    <w:rsid w:val="00AA2274"/>
    <w:rsid w:val="00AA2552"/>
    <w:rsid w:val="00AA360F"/>
    <w:rsid w:val="00AA3D59"/>
    <w:rsid w:val="00AA41C7"/>
    <w:rsid w:val="00AA42A6"/>
    <w:rsid w:val="00AA44D1"/>
    <w:rsid w:val="00AA455E"/>
    <w:rsid w:val="00AA4A44"/>
    <w:rsid w:val="00AA4C25"/>
    <w:rsid w:val="00AA4D20"/>
    <w:rsid w:val="00AA51D6"/>
    <w:rsid w:val="00AA58F5"/>
    <w:rsid w:val="00AA5911"/>
    <w:rsid w:val="00AA61A5"/>
    <w:rsid w:val="00AA6376"/>
    <w:rsid w:val="00AA64F3"/>
    <w:rsid w:val="00AA7253"/>
    <w:rsid w:val="00AA74C5"/>
    <w:rsid w:val="00AA7518"/>
    <w:rsid w:val="00AA79E5"/>
    <w:rsid w:val="00AB086F"/>
    <w:rsid w:val="00AB08A8"/>
    <w:rsid w:val="00AB092C"/>
    <w:rsid w:val="00AB09CE"/>
    <w:rsid w:val="00AB0BC8"/>
    <w:rsid w:val="00AB1012"/>
    <w:rsid w:val="00AB11CA"/>
    <w:rsid w:val="00AB14D9"/>
    <w:rsid w:val="00AB16AB"/>
    <w:rsid w:val="00AB2954"/>
    <w:rsid w:val="00AB3474"/>
    <w:rsid w:val="00AB4AB8"/>
    <w:rsid w:val="00AB4AC1"/>
    <w:rsid w:val="00AB5329"/>
    <w:rsid w:val="00AB577A"/>
    <w:rsid w:val="00AB5E9D"/>
    <w:rsid w:val="00AB60BD"/>
    <w:rsid w:val="00AB655E"/>
    <w:rsid w:val="00AB68AA"/>
    <w:rsid w:val="00AB7BB5"/>
    <w:rsid w:val="00AC007F"/>
    <w:rsid w:val="00AC0928"/>
    <w:rsid w:val="00AC18BE"/>
    <w:rsid w:val="00AC1ACA"/>
    <w:rsid w:val="00AC1C30"/>
    <w:rsid w:val="00AC2170"/>
    <w:rsid w:val="00AC2430"/>
    <w:rsid w:val="00AC2849"/>
    <w:rsid w:val="00AC28F8"/>
    <w:rsid w:val="00AC2A3D"/>
    <w:rsid w:val="00AC2BAD"/>
    <w:rsid w:val="00AC2E01"/>
    <w:rsid w:val="00AC2E7C"/>
    <w:rsid w:val="00AC2ECD"/>
    <w:rsid w:val="00AC3000"/>
    <w:rsid w:val="00AC3119"/>
    <w:rsid w:val="00AC3686"/>
    <w:rsid w:val="00AC3F2A"/>
    <w:rsid w:val="00AC3FC6"/>
    <w:rsid w:val="00AC48D2"/>
    <w:rsid w:val="00AC49FB"/>
    <w:rsid w:val="00AC5A10"/>
    <w:rsid w:val="00AC5C62"/>
    <w:rsid w:val="00AC6B70"/>
    <w:rsid w:val="00AC7759"/>
    <w:rsid w:val="00AC7D2C"/>
    <w:rsid w:val="00AC7DCD"/>
    <w:rsid w:val="00AD0AA3"/>
    <w:rsid w:val="00AD0B2D"/>
    <w:rsid w:val="00AD0B9D"/>
    <w:rsid w:val="00AD0D8D"/>
    <w:rsid w:val="00AD12A5"/>
    <w:rsid w:val="00AD1BAF"/>
    <w:rsid w:val="00AD1E37"/>
    <w:rsid w:val="00AD219C"/>
    <w:rsid w:val="00AD26D4"/>
    <w:rsid w:val="00AD28E1"/>
    <w:rsid w:val="00AD2B1C"/>
    <w:rsid w:val="00AD2E98"/>
    <w:rsid w:val="00AD3728"/>
    <w:rsid w:val="00AD390E"/>
    <w:rsid w:val="00AD3EA6"/>
    <w:rsid w:val="00AD3F94"/>
    <w:rsid w:val="00AD4A5A"/>
    <w:rsid w:val="00AD4C48"/>
    <w:rsid w:val="00AD5712"/>
    <w:rsid w:val="00AD5AF2"/>
    <w:rsid w:val="00AD66F5"/>
    <w:rsid w:val="00AD6DCC"/>
    <w:rsid w:val="00AD765E"/>
    <w:rsid w:val="00AD76E5"/>
    <w:rsid w:val="00AD7844"/>
    <w:rsid w:val="00AD79F2"/>
    <w:rsid w:val="00AD7DE5"/>
    <w:rsid w:val="00AE0298"/>
    <w:rsid w:val="00AE0D90"/>
    <w:rsid w:val="00AE0E73"/>
    <w:rsid w:val="00AE111F"/>
    <w:rsid w:val="00AE1264"/>
    <w:rsid w:val="00AE1EE4"/>
    <w:rsid w:val="00AE200E"/>
    <w:rsid w:val="00AE22A1"/>
    <w:rsid w:val="00AE2520"/>
    <w:rsid w:val="00AE25B5"/>
    <w:rsid w:val="00AE26AC"/>
    <w:rsid w:val="00AE27AC"/>
    <w:rsid w:val="00AE289E"/>
    <w:rsid w:val="00AE2AC7"/>
    <w:rsid w:val="00AE2ED9"/>
    <w:rsid w:val="00AE2FAE"/>
    <w:rsid w:val="00AE3943"/>
    <w:rsid w:val="00AE3BC0"/>
    <w:rsid w:val="00AE40E0"/>
    <w:rsid w:val="00AE41C1"/>
    <w:rsid w:val="00AE432F"/>
    <w:rsid w:val="00AE4600"/>
    <w:rsid w:val="00AE48EE"/>
    <w:rsid w:val="00AE4C67"/>
    <w:rsid w:val="00AE4DBA"/>
    <w:rsid w:val="00AE4E6B"/>
    <w:rsid w:val="00AE4F07"/>
    <w:rsid w:val="00AE5000"/>
    <w:rsid w:val="00AE5354"/>
    <w:rsid w:val="00AE53AE"/>
    <w:rsid w:val="00AE5E34"/>
    <w:rsid w:val="00AE663F"/>
    <w:rsid w:val="00AE703E"/>
    <w:rsid w:val="00AF04FD"/>
    <w:rsid w:val="00AF0E62"/>
    <w:rsid w:val="00AF1359"/>
    <w:rsid w:val="00AF1507"/>
    <w:rsid w:val="00AF1C5D"/>
    <w:rsid w:val="00AF21B9"/>
    <w:rsid w:val="00AF2501"/>
    <w:rsid w:val="00AF266D"/>
    <w:rsid w:val="00AF2C74"/>
    <w:rsid w:val="00AF42D7"/>
    <w:rsid w:val="00AF45AB"/>
    <w:rsid w:val="00AF48E4"/>
    <w:rsid w:val="00AF49A5"/>
    <w:rsid w:val="00AF54F1"/>
    <w:rsid w:val="00AF6A64"/>
    <w:rsid w:val="00AF7A0E"/>
    <w:rsid w:val="00AF7AAF"/>
    <w:rsid w:val="00B006FE"/>
    <w:rsid w:val="00B007CB"/>
    <w:rsid w:val="00B00A3A"/>
    <w:rsid w:val="00B00C38"/>
    <w:rsid w:val="00B01412"/>
    <w:rsid w:val="00B01764"/>
    <w:rsid w:val="00B01B9C"/>
    <w:rsid w:val="00B01D17"/>
    <w:rsid w:val="00B02178"/>
    <w:rsid w:val="00B02AA9"/>
    <w:rsid w:val="00B02CC4"/>
    <w:rsid w:val="00B02FA3"/>
    <w:rsid w:val="00B03391"/>
    <w:rsid w:val="00B0346F"/>
    <w:rsid w:val="00B0353F"/>
    <w:rsid w:val="00B03838"/>
    <w:rsid w:val="00B04D84"/>
    <w:rsid w:val="00B05084"/>
    <w:rsid w:val="00B0508C"/>
    <w:rsid w:val="00B05384"/>
    <w:rsid w:val="00B05B0C"/>
    <w:rsid w:val="00B06351"/>
    <w:rsid w:val="00B064AA"/>
    <w:rsid w:val="00B06A25"/>
    <w:rsid w:val="00B06C5F"/>
    <w:rsid w:val="00B07388"/>
    <w:rsid w:val="00B07D39"/>
    <w:rsid w:val="00B07F27"/>
    <w:rsid w:val="00B105E1"/>
    <w:rsid w:val="00B10684"/>
    <w:rsid w:val="00B1096C"/>
    <w:rsid w:val="00B11540"/>
    <w:rsid w:val="00B11B74"/>
    <w:rsid w:val="00B11C71"/>
    <w:rsid w:val="00B1359A"/>
    <w:rsid w:val="00B13CC7"/>
    <w:rsid w:val="00B13D88"/>
    <w:rsid w:val="00B14143"/>
    <w:rsid w:val="00B141CE"/>
    <w:rsid w:val="00B14224"/>
    <w:rsid w:val="00B14234"/>
    <w:rsid w:val="00B1462B"/>
    <w:rsid w:val="00B1481D"/>
    <w:rsid w:val="00B1525C"/>
    <w:rsid w:val="00B157F9"/>
    <w:rsid w:val="00B15954"/>
    <w:rsid w:val="00B15C5D"/>
    <w:rsid w:val="00B15D89"/>
    <w:rsid w:val="00B15F68"/>
    <w:rsid w:val="00B165F6"/>
    <w:rsid w:val="00B16E7E"/>
    <w:rsid w:val="00B172EB"/>
    <w:rsid w:val="00B1757F"/>
    <w:rsid w:val="00B17C94"/>
    <w:rsid w:val="00B20221"/>
    <w:rsid w:val="00B20256"/>
    <w:rsid w:val="00B20293"/>
    <w:rsid w:val="00B2048F"/>
    <w:rsid w:val="00B20D09"/>
    <w:rsid w:val="00B220A9"/>
    <w:rsid w:val="00B22856"/>
    <w:rsid w:val="00B22C1C"/>
    <w:rsid w:val="00B22FF0"/>
    <w:rsid w:val="00B239A3"/>
    <w:rsid w:val="00B23DB4"/>
    <w:rsid w:val="00B23F3A"/>
    <w:rsid w:val="00B2405A"/>
    <w:rsid w:val="00B244D6"/>
    <w:rsid w:val="00B24CC3"/>
    <w:rsid w:val="00B24F36"/>
    <w:rsid w:val="00B25337"/>
    <w:rsid w:val="00B25C87"/>
    <w:rsid w:val="00B25D74"/>
    <w:rsid w:val="00B26040"/>
    <w:rsid w:val="00B26428"/>
    <w:rsid w:val="00B264D7"/>
    <w:rsid w:val="00B26515"/>
    <w:rsid w:val="00B267BB"/>
    <w:rsid w:val="00B2763F"/>
    <w:rsid w:val="00B27887"/>
    <w:rsid w:val="00B27926"/>
    <w:rsid w:val="00B27AAC"/>
    <w:rsid w:val="00B27B58"/>
    <w:rsid w:val="00B27E7B"/>
    <w:rsid w:val="00B3067F"/>
    <w:rsid w:val="00B30929"/>
    <w:rsid w:val="00B30A92"/>
    <w:rsid w:val="00B3200C"/>
    <w:rsid w:val="00B32623"/>
    <w:rsid w:val="00B32F39"/>
    <w:rsid w:val="00B33067"/>
    <w:rsid w:val="00B3374A"/>
    <w:rsid w:val="00B33763"/>
    <w:rsid w:val="00B33A13"/>
    <w:rsid w:val="00B34597"/>
    <w:rsid w:val="00B35CB0"/>
    <w:rsid w:val="00B3625B"/>
    <w:rsid w:val="00B36465"/>
    <w:rsid w:val="00B3687F"/>
    <w:rsid w:val="00B372AA"/>
    <w:rsid w:val="00B37349"/>
    <w:rsid w:val="00B3738A"/>
    <w:rsid w:val="00B377FF"/>
    <w:rsid w:val="00B40100"/>
    <w:rsid w:val="00B40445"/>
    <w:rsid w:val="00B405B5"/>
    <w:rsid w:val="00B40842"/>
    <w:rsid w:val="00B409E0"/>
    <w:rsid w:val="00B40FFB"/>
    <w:rsid w:val="00B41888"/>
    <w:rsid w:val="00B419CB"/>
    <w:rsid w:val="00B419EE"/>
    <w:rsid w:val="00B42761"/>
    <w:rsid w:val="00B42B18"/>
    <w:rsid w:val="00B42BEA"/>
    <w:rsid w:val="00B42CC8"/>
    <w:rsid w:val="00B430AB"/>
    <w:rsid w:val="00B434A0"/>
    <w:rsid w:val="00B437C6"/>
    <w:rsid w:val="00B44105"/>
    <w:rsid w:val="00B4440C"/>
    <w:rsid w:val="00B44777"/>
    <w:rsid w:val="00B44C23"/>
    <w:rsid w:val="00B44C5B"/>
    <w:rsid w:val="00B45A52"/>
    <w:rsid w:val="00B45E99"/>
    <w:rsid w:val="00B46175"/>
    <w:rsid w:val="00B46527"/>
    <w:rsid w:val="00B46712"/>
    <w:rsid w:val="00B46747"/>
    <w:rsid w:val="00B46C8D"/>
    <w:rsid w:val="00B471AC"/>
    <w:rsid w:val="00B477FE"/>
    <w:rsid w:val="00B47CEF"/>
    <w:rsid w:val="00B503FA"/>
    <w:rsid w:val="00B507C7"/>
    <w:rsid w:val="00B507CE"/>
    <w:rsid w:val="00B510F7"/>
    <w:rsid w:val="00B51169"/>
    <w:rsid w:val="00B5180E"/>
    <w:rsid w:val="00B51AF3"/>
    <w:rsid w:val="00B5213B"/>
    <w:rsid w:val="00B52228"/>
    <w:rsid w:val="00B52C23"/>
    <w:rsid w:val="00B531A6"/>
    <w:rsid w:val="00B53461"/>
    <w:rsid w:val="00B53E2F"/>
    <w:rsid w:val="00B5453F"/>
    <w:rsid w:val="00B545B2"/>
    <w:rsid w:val="00B547C5"/>
    <w:rsid w:val="00B548B7"/>
    <w:rsid w:val="00B54EC5"/>
    <w:rsid w:val="00B5544B"/>
    <w:rsid w:val="00B55556"/>
    <w:rsid w:val="00B56112"/>
    <w:rsid w:val="00B56369"/>
    <w:rsid w:val="00B563ED"/>
    <w:rsid w:val="00B576C7"/>
    <w:rsid w:val="00B60304"/>
    <w:rsid w:val="00B606D5"/>
    <w:rsid w:val="00B6089F"/>
    <w:rsid w:val="00B60D93"/>
    <w:rsid w:val="00B60DBB"/>
    <w:rsid w:val="00B6140C"/>
    <w:rsid w:val="00B620E1"/>
    <w:rsid w:val="00B62A9B"/>
    <w:rsid w:val="00B63418"/>
    <w:rsid w:val="00B63B23"/>
    <w:rsid w:val="00B64619"/>
    <w:rsid w:val="00B649C3"/>
    <w:rsid w:val="00B65402"/>
    <w:rsid w:val="00B65487"/>
    <w:rsid w:val="00B656C3"/>
    <w:rsid w:val="00B65912"/>
    <w:rsid w:val="00B65F36"/>
    <w:rsid w:val="00B6627B"/>
    <w:rsid w:val="00B664C7"/>
    <w:rsid w:val="00B669F7"/>
    <w:rsid w:val="00B66DF7"/>
    <w:rsid w:val="00B66F1E"/>
    <w:rsid w:val="00B7047A"/>
    <w:rsid w:val="00B70DE9"/>
    <w:rsid w:val="00B711F7"/>
    <w:rsid w:val="00B71753"/>
    <w:rsid w:val="00B72506"/>
    <w:rsid w:val="00B728B4"/>
    <w:rsid w:val="00B72B9B"/>
    <w:rsid w:val="00B73143"/>
    <w:rsid w:val="00B734D7"/>
    <w:rsid w:val="00B739F6"/>
    <w:rsid w:val="00B7403F"/>
    <w:rsid w:val="00B7411D"/>
    <w:rsid w:val="00B74438"/>
    <w:rsid w:val="00B74708"/>
    <w:rsid w:val="00B74E4C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0C5"/>
    <w:rsid w:val="00B84511"/>
    <w:rsid w:val="00B851DB"/>
    <w:rsid w:val="00B85777"/>
    <w:rsid w:val="00B858FE"/>
    <w:rsid w:val="00B85DE5"/>
    <w:rsid w:val="00B86226"/>
    <w:rsid w:val="00B868BD"/>
    <w:rsid w:val="00B873CA"/>
    <w:rsid w:val="00B8783A"/>
    <w:rsid w:val="00B87C96"/>
    <w:rsid w:val="00B9033B"/>
    <w:rsid w:val="00B90F73"/>
    <w:rsid w:val="00B9111E"/>
    <w:rsid w:val="00B91242"/>
    <w:rsid w:val="00B913BB"/>
    <w:rsid w:val="00B919F0"/>
    <w:rsid w:val="00B92D6D"/>
    <w:rsid w:val="00B93AC5"/>
    <w:rsid w:val="00B93B59"/>
    <w:rsid w:val="00B93E61"/>
    <w:rsid w:val="00B94017"/>
    <w:rsid w:val="00B9406A"/>
    <w:rsid w:val="00B948ED"/>
    <w:rsid w:val="00B94F76"/>
    <w:rsid w:val="00B951EE"/>
    <w:rsid w:val="00B95C8E"/>
    <w:rsid w:val="00B95F1C"/>
    <w:rsid w:val="00B963C1"/>
    <w:rsid w:val="00B96959"/>
    <w:rsid w:val="00B969A5"/>
    <w:rsid w:val="00B96CA1"/>
    <w:rsid w:val="00B974CF"/>
    <w:rsid w:val="00B97686"/>
    <w:rsid w:val="00B976CC"/>
    <w:rsid w:val="00B97A1D"/>
    <w:rsid w:val="00BA09ED"/>
    <w:rsid w:val="00BA0F43"/>
    <w:rsid w:val="00BA106C"/>
    <w:rsid w:val="00BA1295"/>
    <w:rsid w:val="00BA1452"/>
    <w:rsid w:val="00BA1664"/>
    <w:rsid w:val="00BA1948"/>
    <w:rsid w:val="00BA1C99"/>
    <w:rsid w:val="00BA2025"/>
    <w:rsid w:val="00BA2280"/>
    <w:rsid w:val="00BA2A08"/>
    <w:rsid w:val="00BA2C74"/>
    <w:rsid w:val="00BA2CCE"/>
    <w:rsid w:val="00BA2FD6"/>
    <w:rsid w:val="00BA42B6"/>
    <w:rsid w:val="00BA432C"/>
    <w:rsid w:val="00BA43FE"/>
    <w:rsid w:val="00BA4802"/>
    <w:rsid w:val="00BA4F1E"/>
    <w:rsid w:val="00BA56D2"/>
    <w:rsid w:val="00BA5E98"/>
    <w:rsid w:val="00BA6232"/>
    <w:rsid w:val="00BA64D0"/>
    <w:rsid w:val="00BA710B"/>
    <w:rsid w:val="00BA76E0"/>
    <w:rsid w:val="00BB02EC"/>
    <w:rsid w:val="00BB0884"/>
    <w:rsid w:val="00BB08D5"/>
    <w:rsid w:val="00BB0DDA"/>
    <w:rsid w:val="00BB0EE9"/>
    <w:rsid w:val="00BB0EF3"/>
    <w:rsid w:val="00BB1253"/>
    <w:rsid w:val="00BB1877"/>
    <w:rsid w:val="00BB1A6B"/>
    <w:rsid w:val="00BB21FF"/>
    <w:rsid w:val="00BB2A25"/>
    <w:rsid w:val="00BB2D05"/>
    <w:rsid w:val="00BB2E9C"/>
    <w:rsid w:val="00BB3586"/>
    <w:rsid w:val="00BB3948"/>
    <w:rsid w:val="00BB3DA8"/>
    <w:rsid w:val="00BB44D6"/>
    <w:rsid w:val="00BB4758"/>
    <w:rsid w:val="00BB4E0B"/>
    <w:rsid w:val="00BB4E7C"/>
    <w:rsid w:val="00BB4FD6"/>
    <w:rsid w:val="00BB5063"/>
    <w:rsid w:val="00BB51E9"/>
    <w:rsid w:val="00BB5343"/>
    <w:rsid w:val="00BB592F"/>
    <w:rsid w:val="00BB6066"/>
    <w:rsid w:val="00BC001D"/>
    <w:rsid w:val="00BC0CEC"/>
    <w:rsid w:val="00BC0FDC"/>
    <w:rsid w:val="00BC1701"/>
    <w:rsid w:val="00BC2750"/>
    <w:rsid w:val="00BC3053"/>
    <w:rsid w:val="00BC30B5"/>
    <w:rsid w:val="00BC3807"/>
    <w:rsid w:val="00BC3CE0"/>
    <w:rsid w:val="00BC3F79"/>
    <w:rsid w:val="00BC4308"/>
    <w:rsid w:val="00BC4D1E"/>
    <w:rsid w:val="00BC4D2E"/>
    <w:rsid w:val="00BC5196"/>
    <w:rsid w:val="00BC53E1"/>
    <w:rsid w:val="00BC563C"/>
    <w:rsid w:val="00BC600A"/>
    <w:rsid w:val="00BC6CB3"/>
    <w:rsid w:val="00BC75EE"/>
    <w:rsid w:val="00BD05F3"/>
    <w:rsid w:val="00BD0B07"/>
    <w:rsid w:val="00BD16BA"/>
    <w:rsid w:val="00BD1C9A"/>
    <w:rsid w:val="00BD2191"/>
    <w:rsid w:val="00BD251A"/>
    <w:rsid w:val="00BD29A2"/>
    <w:rsid w:val="00BD3109"/>
    <w:rsid w:val="00BD3ABC"/>
    <w:rsid w:val="00BD3C44"/>
    <w:rsid w:val="00BD4600"/>
    <w:rsid w:val="00BD4624"/>
    <w:rsid w:val="00BD465E"/>
    <w:rsid w:val="00BD48AC"/>
    <w:rsid w:val="00BD4D96"/>
    <w:rsid w:val="00BD5340"/>
    <w:rsid w:val="00BD5797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850"/>
    <w:rsid w:val="00BE0BA5"/>
    <w:rsid w:val="00BE1234"/>
    <w:rsid w:val="00BE1494"/>
    <w:rsid w:val="00BE15E5"/>
    <w:rsid w:val="00BE190B"/>
    <w:rsid w:val="00BE19C4"/>
    <w:rsid w:val="00BE2A10"/>
    <w:rsid w:val="00BE2FA6"/>
    <w:rsid w:val="00BE30AC"/>
    <w:rsid w:val="00BE333F"/>
    <w:rsid w:val="00BE3B71"/>
    <w:rsid w:val="00BE4124"/>
    <w:rsid w:val="00BE5AA5"/>
    <w:rsid w:val="00BE5B26"/>
    <w:rsid w:val="00BE713B"/>
    <w:rsid w:val="00BE732A"/>
    <w:rsid w:val="00BE7406"/>
    <w:rsid w:val="00BE7603"/>
    <w:rsid w:val="00BE78D5"/>
    <w:rsid w:val="00BF187C"/>
    <w:rsid w:val="00BF1B61"/>
    <w:rsid w:val="00BF1C9B"/>
    <w:rsid w:val="00BF1C9F"/>
    <w:rsid w:val="00BF3279"/>
    <w:rsid w:val="00BF3D58"/>
    <w:rsid w:val="00BF3D70"/>
    <w:rsid w:val="00BF3FBC"/>
    <w:rsid w:val="00BF48EA"/>
    <w:rsid w:val="00BF4AA1"/>
    <w:rsid w:val="00BF4CA9"/>
    <w:rsid w:val="00BF5921"/>
    <w:rsid w:val="00BF5ECD"/>
    <w:rsid w:val="00BF61FA"/>
    <w:rsid w:val="00BF6B8B"/>
    <w:rsid w:val="00BF727E"/>
    <w:rsid w:val="00BF74C7"/>
    <w:rsid w:val="00BF76E5"/>
    <w:rsid w:val="00C002CE"/>
    <w:rsid w:val="00C00D3E"/>
    <w:rsid w:val="00C00E30"/>
    <w:rsid w:val="00C00E97"/>
    <w:rsid w:val="00C00F3F"/>
    <w:rsid w:val="00C0129D"/>
    <w:rsid w:val="00C015F1"/>
    <w:rsid w:val="00C01A07"/>
    <w:rsid w:val="00C01F33"/>
    <w:rsid w:val="00C021D3"/>
    <w:rsid w:val="00C0267D"/>
    <w:rsid w:val="00C029E8"/>
    <w:rsid w:val="00C02CC6"/>
    <w:rsid w:val="00C02D4E"/>
    <w:rsid w:val="00C0353B"/>
    <w:rsid w:val="00C03B55"/>
    <w:rsid w:val="00C03D04"/>
    <w:rsid w:val="00C040F7"/>
    <w:rsid w:val="00C044AB"/>
    <w:rsid w:val="00C04E5F"/>
    <w:rsid w:val="00C056AE"/>
    <w:rsid w:val="00C05706"/>
    <w:rsid w:val="00C05757"/>
    <w:rsid w:val="00C072A7"/>
    <w:rsid w:val="00C07377"/>
    <w:rsid w:val="00C0766E"/>
    <w:rsid w:val="00C0780B"/>
    <w:rsid w:val="00C07CE9"/>
    <w:rsid w:val="00C10478"/>
    <w:rsid w:val="00C11E9D"/>
    <w:rsid w:val="00C12107"/>
    <w:rsid w:val="00C12637"/>
    <w:rsid w:val="00C126B6"/>
    <w:rsid w:val="00C128D9"/>
    <w:rsid w:val="00C138AB"/>
    <w:rsid w:val="00C13B51"/>
    <w:rsid w:val="00C14229"/>
    <w:rsid w:val="00C143A3"/>
    <w:rsid w:val="00C14517"/>
    <w:rsid w:val="00C14668"/>
    <w:rsid w:val="00C14D4B"/>
    <w:rsid w:val="00C154BB"/>
    <w:rsid w:val="00C15BF3"/>
    <w:rsid w:val="00C15D69"/>
    <w:rsid w:val="00C16024"/>
    <w:rsid w:val="00C16A24"/>
    <w:rsid w:val="00C17172"/>
    <w:rsid w:val="00C17AF0"/>
    <w:rsid w:val="00C20F86"/>
    <w:rsid w:val="00C20FB4"/>
    <w:rsid w:val="00C215E7"/>
    <w:rsid w:val="00C2193C"/>
    <w:rsid w:val="00C22154"/>
    <w:rsid w:val="00C22858"/>
    <w:rsid w:val="00C22D6D"/>
    <w:rsid w:val="00C22DFC"/>
    <w:rsid w:val="00C236F8"/>
    <w:rsid w:val="00C24068"/>
    <w:rsid w:val="00C24422"/>
    <w:rsid w:val="00C25148"/>
    <w:rsid w:val="00C2524A"/>
    <w:rsid w:val="00C25489"/>
    <w:rsid w:val="00C254BA"/>
    <w:rsid w:val="00C255B0"/>
    <w:rsid w:val="00C26663"/>
    <w:rsid w:val="00C267ED"/>
    <w:rsid w:val="00C268E6"/>
    <w:rsid w:val="00C268E9"/>
    <w:rsid w:val="00C26FD9"/>
    <w:rsid w:val="00C279B5"/>
    <w:rsid w:val="00C27C45"/>
    <w:rsid w:val="00C30019"/>
    <w:rsid w:val="00C30AC3"/>
    <w:rsid w:val="00C31C47"/>
    <w:rsid w:val="00C3228F"/>
    <w:rsid w:val="00C32579"/>
    <w:rsid w:val="00C32727"/>
    <w:rsid w:val="00C3296D"/>
    <w:rsid w:val="00C33B50"/>
    <w:rsid w:val="00C348C1"/>
    <w:rsid w:val="00C36861"/>
    <w:rsid w:val="00C3719D"/>
    <w:rsid w:val="00C373A8"/>
    <w:rsid w:val="00C373FD"/>
    <w:rsid w:val="00C3764C"/>
    <w:rsid w:val="00C37CB2"/>
    <w:rsid w:val="00C407E0"/>
    <w:rsid w:val="00C40C8D"/>
    <w:rsid w:val="00C4144C"/>
    <w:rsid w:val="00C41B52"/>
    <w:rsid w:val="00C41DBF"/>
    <w:rsid w:val="00C422CD"/>
    <w:rsid w:val="00C42D4A"/>
    <w:rsid w:val="00C42F07"/>
    <w:rsid w:val="00C434AE"/>
    <w:rsid w:val="00C436E0"/>
    <w:rsid w:val="00C44502"/>
    <w:rsid w:val="00C44843"/>
    <w:rsid w:val="00C4532E"/>
    <w:rsid w:val="00C4541D"/>
    <w:rsid w:val="00C467FB"/>
    <w:rsid w:val="00C46CDE"/>
    <w:rsid w:val="00C47031"/>
    <w:rsid w:val="00C473A5"/>
    <w:rsid w:val="00C477B9"/>
    <w:rsid w:val="00C47F3C"/>
    <w:rsid w:val="00C47FE9"/>
    <w:rsid w:val="00C5036F"/>
    <w:rsid w:val="00C50721"/>
    <w:rsid w:val="00C50752"/>
    <w:rsid w:val="00C50C34"/>
    <w:rsid w:val="00C50F59"/>
    <w:rsid w:val="00C50F7F"/>
    <w:rsid w:val="00C5133C"/>
    <w:rsid w:val="00C5187E"/>
    <w:rsid w:val="00C519D3"/>
    <w:rsid w:val="00C51A18"/>
    <w:rsid w:val="00C51B7E"/>
    <w:rsid w:val="00C51CB9"/>
    <w:rsid w:val="00C52185"/>
    <w:rsid w:val="00C526B1"/>
    <w:rsid w:val="00C52C6A"/>
    <w:rsid w:val="00C52C8A"/>
    <w:rsid w:val="00C5397C"/>
    <w:rsid w:val="00C54995"/>
    <w:rsid w:val="00C54D41"/>
    <w:rsid w:val="00C55A91"/>
    <w:rsid w:val="00C55ACB"/>
    <w:rsid w:val="00C5627F"/>
    <w:rsid w:val="00C5677A"/>
    <w:rsid w:val="00C56E32"/>
    <w:rsid w:val="00C56FEE"/>
    <w:rsid w:val="00C57A27"/>
    <w:rsid w:val="00C57C06"/>
    <w:rsid w:val="00C60783"/>
    <w:rsid w:val="00C609FE"/>
    <w:rsid w:val="00C60F16"/>
    <w:rsid w:val="00C61E4D"/>
    <w:rsid w:val="00C61F04"/>
    <w:rsid w:val="00C632E3"/>
    <w:rsid w:val="00C63393"/>
    <w:rsid w:val="00C633BD"/>
    <w:rsid w:val="00C635B4"/>
    <w:rsid w:val="00C6390F"/>
    <w:rsid w:val="00C639C8"/>
    <w:rsid w:val="00C641ED"/>
    <w:rsid w:val="00C64233"/>
    <w:rsid w:val="00C64428"/>
    <w:rsid w:val="00C64672"/>
    <w:rsid w:val="00C6570D"/>
    <w:rsid w:val="00C6612B"/>
    <w:rsid w:val="00C66296"/>
    <w:rsid w:val="00C66608"/>
    <w:rsid w:val="00C672CD"/>
    <w:rsid w:val="00C675E8"/>
    <w:rsid w:val="00C67762"/>
    <w:rsid w:val="00C70697"/>
    <w:rsid w:val="00C70F0B"/>
    <w:rsid w:val="00C713D3"/>
    <w:rsid w:val="00C71748"/>
    <w:rsid w:val="00C72093"/>
    <w:rsid w:val="00C72EF4"/>
    <w:rsid w:val="00C7316D"/>
    <w:rsid w:val="00C7379F"/>
    <w:rsid w:val="00C73D6E"/>
    <w:rsid w:val="00C742FB"/>
    <w:rsid w:val="00C744FE"/>
    <w:rsid w:val="00C752A6"/>
    <w:rsid w:val="00C754A4"/>
    <w:rsid w:val="00C757CE"/>
    <w:rsid w:val="00C7584E"/>
    <w:rsid w:val="00C75990"/>
    <w:rsid w:val="00C75D2F"/>
    <w:rsid w:val="00C75FE9"/>
    <w:rsid w:val="00C761B8"/>
    <w:rsid w:val="00C767BE"/>
    <w:rsid w:val="00C76CC8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16E6"/>
    <w:rsid w:val="00C81D52"/>
    <w:rsid w:val="00C82A93"/>
    <w:rsid w:val="00C83D52"/>
    <w:rsid w:val="00C83EC1"/>
    <w:rsid w:val="00C83FF1"/>
    <w:rsid w:val="00C849FA"/>
    <w:rsid w:val="00C85130"/>
    <w:rsid w:val="00C8536C"/>
    <w:rsid w:val="00C856BE"/>
    <w:rsid w:val="00C86B64"/>
    <w:rsid w:val="00C876C5"/>
    <w:rsid w:val="00C9027A"/>
    <w:rsid w:val="00C9068E"/>
    <w:rsid w:val="00C9080B"/>
    <w:rsid w:val="00C90962"/>
    <w:rsid w:val="00C91112"/>
    <w:rsid w:val="00C91265"/>
    <w:rsid w:val="00C91290"/>
    <w:rsid w:val="00C91E6F"/>
    <w:rsid w:val="00C92D95"/>
    <w:rsid w:val="00C93814"/>
    <w:rsid w:val="00C93890"/>
    <w:rsid w:val="00C939C2"/>
    <w:rsid w:val="00C93C4B"/>
    <w:rsid w:val="00C93E00"/>
    <w:rsid w:val="00C942D2"/>
    <w:rsid w:val="00C944AB"/>
    <w:rsid w:val="00C94E35"/>
    <w:rsid w:val="00C94F13"/>
    <w:rsid w:val="00C94F37"/>
    <w:rsid w:val="00C9500D"/>
    <w:rsid w:val="00C953E4"/>
    <w:rsid w:val="00C9549A"/>
    <w:rsid w:val="00C95B40"/>
    <w:rsid w:val="00C96926"/>
    <w:rsid w:val="00C96A89"/>
    <w:rsid w:val="00C96E77"/>
    <w:rsid w:val="00CA0418"/>
    <w:rsid w:val="00CA085A"/>
    <w:rsid w:val="00CA0A94"/>
    <w:rsid w:val="00CA1387"/>
    <w:rsid w:val="00CA1ED8"/>
    <w:rsid w:val="00CA205D"/>
    <w:rsid w:val="00CA2585"/>
    <w:rsid w:val="00CA26DD"/>
    <w:rsid w:val="00CA28B1"/>
    <w:rsid w:val="00CA2B6C"/>
    <w:rsid w:val="00CA2DBA"/>
    <w:rsid w:val="00CA3710"/>
    <w:rsid w:val="00CA397A"/>
    <w:rsid w:val="00CA3C1C"/>
    <w:rsid w:val="00CA3D51"/>
    <w:rsid w:val="00CA404A"/>
    <w:rsid w:val="00CA4CB1"/>
    <w:rsid w:val="00CA4D1C"/>
    <w:rsid w:val="00CA4E73"/>
    <w:rsid w:val="00CA57EE"/>
    <w:rsid w:val="00CA5C11"/>
    <w:rsid w:val="00CA5EE6"/>
    <w:rsid w:val="00CA6612"/>
    <w:rsid w:val="00CA6CDC"/>
    <w:rsid w:val="00CB00D9"/>
    <w:rsid w:val="00CB0F4C"/>
    <w:rsid w:val="00CB1F63"/>
    <w:rsid w:val="00CB2036"/>
    <w:rsid w:val="00CB2E3C"/>
    <w:rsid w:val="00CB45EE"/>
    <w:rsid w:val="00CB4CD7"/>
    <w:rsid w:val="00CB4DC6"/>
    <w:rsid w:val="00CB55AF"/>
    <w:rsid w:val="00CB5E42"/>
    <w:rsid w:val="00CB6A06"/>
    <w:rsid w:val="00CB6B47"/>
    <w:rsid w:val="00CB6BD7"/>
    <w:rsid w:val="00CB6E2A"/>
    <w:rsid w:val="00CB7170"/>
    <w:rsid w:val="00CB7FF0"/>
    <w:rsid w:val="00CC040E"/>
    <w:rsid w:val="00CC0F43"/>
    <w:rsid w:val="00CC107B"/>
    <w:rsid w:val="00CC111F"/>
    <w:rsid w:val="00CC13FB"/>
    <w:rsid w:val="00CC1F44"/>
    <w:rsid w:val="00CC2011"/>
    <w:rsid w:val="00CC2127"/>
    <w:rsid w:val="00CC24F9"/>
    <w:rsid w:val="00CC2AB5"/>
    <w:rsid w:val="00CC2D5C"/>
    <w:rsid w:val="00CC2E6B"/>
    <w:rsid w:val="00CC359A"/>
    <w:rsid w:val="00CC3BDE"/>
    <w:rsid w:val="00CC3D2F"/>
    <w:rsid w:val="00CC3E28"/>
    <w:rsid w:val="00CC3EA0"/>
    <w:rsid w:val="00CC4B38"/>
    <w:rsid w:val="00CC513B"/>
    <w:rsid w:val="00CC5445"/>
    <w:rsid w:val="00CC55CB"/>
    <w:rsid w:val="00CC5995"/>
    <w:rsid w:val="00CC65EE"/>
    <w:rsid w:val="00CC6B9F"/>
    <w:rsid w:val="00CC7B45"/>
    <w:rsid w:val="00CC7F35"/>
    <w:rsid w:val="00CD02CC"/>
    <w:rsid w:val="00CD0FC8"/>
    <w:rsid w:val="00CD1188"/>
    <w:rsid w:val="00CD12F8"/>
    <w:rsid w:val="00CD2474"/>
    <w:rsid w:val="00CD2905"/>
    <w:rsid w:val="00CD2D7E"/>
    <w:rsid w:val="00CD2ED1"/>
    <w:rsid w:val="00CD337B"/>
    <w:rsid w:val="00CD3799"/>
    <w:rsid w:val="00CD4356"/>
    <w:rsid w:val="00CD4DC9"/>
    <w:rsid w:val="00CD5575"/>
    <w:rsid w:val="00CD56EB"/>
    <w:rsid w:val="00CD5F7B"/>
    <w:rsid w:val="00CD6019"/>
    <w:rsid w:val="00CD6E44"/>
    <w:rsid w:val="00CD793C"/>
    <w:rsid w:val="00CE0424"/>
    <w:rsid w:val="00CE06D8"/>
    <w:rsid w:val="00CE18FF"/>
    <w:rsid w:val="00CE2091"/>
    <w:rsid w:val="00CE25AE"/>
    <w:rsid w:val="00CE2DB0"/>
    <w:rsid w:val="00CE2E03"/>
    <w:rsid w:val="00CE3063"/>
    <w:rsid w:val="00CE3E04"/>
    <w:rsid w:val="00CE424C"/>
    <w:rsid w:val="00CE53B8"/>
    <w:rsid w:val="00CE694C"/>
    <w:rsid w:val="00CE6E66"/>
    <w:rsid w:val="00CE7561"/>
    <w:rsid w:val="00CF00DA"/>
    <w:rsid w:val="00CF1067"/>
    <w:rsid w:val="00CF1354"/>
    <w:rsid w:val="00CF17DA"/>
    <w:rsid w:val="00CF23F8"/>
    <w:rsid w:val="00CF257F"/>
    <w:rsid w:val="00CF2636"/>
    <w:rsid w:val="00CF2891"/>
    <w:rsid w:val="00CF2AC0"/>
    <w:rsid w:val="00CF3213"/>
    <w:rsid w:val="00CF3B1F"/>
    <w:rsid w:val="00CF3BF6"/>
    <w:rsid w:val="00CF3E8C"/>
    <w:rsid w:val="00CF4452"/>
    <w:rsid w:val="00CF4608"/>
    <w:rsid w:val="00CF49E9"/>
    <w:rsid w:val="00CF4A46"/>
    <w:rsid w:val="00CF4AA9"/>
    <w:rsid w:val="00CF56D2"/>
    <w:rsid w:val="00CF5C15"/>
    <w:rsid w:val="00CF5E20"/>
    <w:rsid w:val="00CF625B"/>
    <w:rsid w:val="00CF687E"/>
    <w:rsid w:val="00CF6ED1"/>
    <w:rsid w:val="00CF7373"/>
    <w:rsid w:val="00CF7662"/>
    <w:rsid w:val="00CF7A07"/>
    <w:rsid w:val="00CF7F9A"/>
    <w:rsid w:val="00D001F3"/>
    <w:rsid w:val="00D00960"/>
    <w:rsid w:val="00D00CA2"/>
    <w:rsid w:val="00D01913"/>
    <w:rsid w:val="00D019F6"/>
    <w:rsid w:val="00D01C56"/>
    <w:rsid w:val="00D01DC5"/>
    <w:rsid w:val="00D02CFD"/>
    <w:rsid w:val="00D031A8"/>
    <w:rsid w:val="00D03250"/>
    <w:rsid w:val="00D0349B"/>
    <w:rsid w:val="00D03C09"/>
    <w:rsid w:val="00D04515"/>
    <w:rsid w:val="00D04B19"/>
    <w:rsid w:val="00D05B0C"/>
    <w:rsid w:val="00D05EE4"/>
    <w:rsid w:val="00D062BC"/>
    <w:rsid w:val="00D063A0"/>
    <w:rsid w:val="00D06476"/>
    <w:rsid w:val="00D0693B"/>
    <w:rsid w:val="00D07702"/>
    <w:rsid w:val="00D078AF"/>
    <w:rsid w:val="00D07993"/>
    <w:rsid w:val="00D101AB"/>
    <w:rsid w:val="00D10249"/>
    <w:rsid w:val="00D10CEA"/>
    <w:rsid w:val="00D115C3"/>
    <w:rsid w:val="00D11897"/>
    <w:rsid w:val="00D1191B"/>
    <w:rsid w:val="00D11D70"/>
    <w:rsid w:val="00D11F13"/>
    <w:rsid w:val="00D126D4"/>
    <w:rsid w:val="00D12760"/>
    <w:rsid w:val="00D13135"/>
    <w:rsid w:val="00D135A0"/>
    <w:rsid w:val="00D13E4E"/>
    <w:rsid w:val="00D145DE"/>
    <w:rsid w:val="00D14A94"/>
    <w:rsid w:val="00D153C8"/>
    <w:rsid w:val="00D15E75"/>
    <w:rsid w:val="00D16192"/>
    <w:rsid w:val="00D1695F"/>
    <w:rsid w:val="00D1736D"/>
    <w:rsid w:val="00D200FC"/>
    <w:rsid w:val="00D2018B"/>
    <w:rsid w:val="00D21BFD"/>
    <w:rsid w:val="00D220EE"/>
    <w:rsid w:val="00D22A2B"/>
    <w:rsid w:val="00D2306E"/>
    <w:rsid w:val="00D23550"/>
    <w:rsid w:val="00D2367C"/>
    <w:rsid w:val="00D23821"/>
    <w:rsid w:val="00D2390D"/>
    <w:rsid w:val="00D239A7"/>
    <w:rsid w:val="00D23F47"/>
    <w:rsid w:val="00D2414C"/>
    <w:rsid w:val="00D24954"/>
    <w:rsid w:val="00D2507A"/>
    <w:rsid w:val="00D25325"/>
    <w:rsid w:val="00D25D1B"/>
    <w:rsid w:val="00D260D7"/>
    <w:rsid w:val="00D266DA"/>
    <w:rsid w:val="00D26B18"/>
    <w:rsid w:val="00D27492"/>
    <w:rsid w:val="00D27AC0"/>
    <w:rsid w:val="00D27FEB"/>
    <w:rsid w:val="00D30006"/>
    <w:rsid w:val="00D30A57"/>
    <w:rsid w:val="00D31221"/>
    <w:rsid w:val="00D31259"/>
    <w:rsid w:val="00D31FE3"/>
    <w:rsid w:val="00D32652"/>
    <w:rsid w:val="00D32DE2"/>
    <w:rsid w:val="00D32FD8"/>
    <w:rsid w:val="00D3321D"/>
    <w:rsid w:val="00D338AC"/>
    <w:rsid w:val="00D34EDC"/>
    <w:rsid w:val="00D35CE9"/>
    <w:rsid w:val="00D35D85"/>
    <w:rsid w:val="00D35F02"/>
    <w:rsid w:val="00D35F5C"/>
    <w:rsid w:val="00D367D8"/>
    <w:rsid w:val="00D36B01"/>
    <w:rsid w:val="00D36B88"/>
    <w:rsid w:val="00D36E71"/>
    <w:rsid w:val="00D37D87"/>
    <w:rsid w:val="00D400B7"/>
    <w:rsid w:val="00D40104"/>
    <w:rsid w:val="00D404A0"/>
    <w:rsid w:val="00D40703"/>
    <w:rsid w:val="00D40B33"/>
    <w:rsid w:val="00D4170F"/>
    <w:rsid w:val="00D41DFB"/>
    <w:rsid w:val="00D424D1"/>
    <w:rsid w:val="00D424E2"/>
    <w:rsid w:val="00D4281B"/>
    <w:rsid w:val="00D4294F"/>
    <w:rsid w:val="00D4318F"/>
    <w:rsid w:val="00D4363C"/>
    <w:rsid w:val="00D438BF"/>
    <w:rsid w:val="00D43B63"/>
    <w:rsid w:val="00D440F8"/>
    <w:rsid w:val="00D445AE"/>
    <w:rsid w:val="00D44B34"/>
    <w:rsid w:val="00D45DD8"/>
    <w:rsid w:val="00D4612E"/>
    <w:rsid w:val="00D4657C"/>
    <w:rsid w:val="00D476EE"/>
    <w:rsid w:val="00D47B9D"/>
    <w:rsid w:val="00D508DA"/>
    <w:rsid w:val="00D51D98"/>
    <w:rsid w:val="00D5232B"/>
    <w:rsid w:val="00D53379"/>
    <w:rsid w:val="00D534AB"/>
    <w:rsid w:val="00D53CD0"/>
    <w:rsid w:val="00D53F69"/>
    <w:rsid w:val="00D5418B"/>
    <w:rsid w:val="00D546FF"/>
    <w:rsid w:val="00D54812"/>
    <w:rsid w:val="00D55AD5"/>
    <w:rsid w:val="00D55C9A"/>
    <w:rsid w:val="00D55F82"/>
    <w:rsid w:val="00D56B0B"/>
    <w:rsid w:val="00D572F0"/>
    <w:rsid w:val="00D57341"/>
    <w:rsid w:val="00D576CA"/>
    <w:rsid w:val="00D6026E"/>
    <w:rsid w:val="00D6094A"/>
    <w:rsid w:val="00D60A05"/>
    <w:rsid w:val="00D61AF5"/>
    <w:rsid w:val="00D62710"/>
    <w:rsid w:val="00D62963"/>
    <w:rsid w:val="00D63426"/>
    <w:rsid w:val="00D63E0D"/>
    <w:rsid w:val="00D648D7"/>
    <w:rsid w:val="00D64DE3"/>
    <w:rsid w:val="00D652B5"/>
    <w:rsid w:val="00D65365"/>
    <w:rsid w:val="00D65724"/>
    <w:rsid w:val="00D66155"/>
    <w:rsid w:val="00D66812"/>
    <w:rsid w:val="00D6754F"/>
    <w:rsid w:val="00D678DC"/>
    <w:rsid w:val="00D708B0"/>
    <w:rsid w:val="00D71106"/>
    <w:rsid w:val="00D7163C"/>
    <w:rsid w:val="00D72919"/>
    <w:rsid w:val="00D73242"/>
    <w:rsid w:val="00D73D18"/>
    <w:rsid w:val="00D74211"/>
    <w:rsid w:val="00D76682"/>
    <w:rsid w:val="00D7740C"/>
    <w:rsid w:val="00D774B5"/>
    <w:rsid w:val="00D774D0"/>
    <w:rsid w:val="00D77707"/>
    <w:rsid w:val="00D77B1D"/>
    <w:rsid w:val="00D8021F"/>
    <w:rsid w:val="00D80383"/>
    <w:rsid w:val="00D803EC"/>
    <w:rsid w:val="00D80621"/>
    <w:rsid w:val="00D80ACF"/>
    <w:rsid w:val="00D80AD1"/>
    <w:rsid w:val="00D820F7"/>
    <w:rsid w:val="00D823C6"/>
    <w:rsid w:val="00D82466"/>
    <w:rsid w:val="00D8327F"/>
    <w:rsid w:val="00D84D30"/>
    <w:rsid w:val="00D853E2"/>
    <w:rsid w:val="00D858CF"/>
    <w:rsid w:val="00D8591F"/>
    <w:rsid w:val="00D85C22"/>
    <w:rsid w:val="00D86762"/>
    <w:rsid w:val="00D86CA3"/>
    <w:rsid w:val="00D86EDB"/>
    <w:rsid w:val="00D871CE"/>
    <w:rsid w:val="00D87B36"/>
    <w:rsid w:val="00D87E32"/>
    <w:rsid w:val="00D87EB3"/>
    <w:rsid w:val="00D87F6C"/>
    <w:rsid w:val="00D90BAB"/>
    <w:rsid w:val="00D90C1F"/>
    <w:rsid w:val="00D9196D"/>
    <w:rsid w:val="00D91D82"/>
    <w:rsid w:val="00D92982"/>
    <w:rsid w:val="00D92AF8"/>
    <w:rsid w:val="00D92CDB"/>
    <w:rsid w:val="00D93525"/>
    <w:rsid w:val="00D93880"/>
    <w:rsid w:val="00D93944"/>
    <w:rsid w:val="00D94782"/>
    <w:rsid w:val="00D94C1D"/>
    <w:rsid w:val="00D94C23"/>
    <w:rsid w:val="00D94CF1"/>
    <w:rsid w:val="00D9518B"/>
    <w:rsid w:val="00D95390"/>
    <w:rsid w:val="00D9539C"/>
    <w:rsid w:val="00D954D2"/>
    <w:rsid w:val="00D95612"/>
    <w:rsid w:val="00D95EE8"/>
    <w:rsid w:val="00D95F31"/>
    <w:rsid w:val="00D965D3"/>
    <w:rsid w:val="00D96916"/>
    <w:rsid w:val="00D96A53"/>
    <w:rsid w:val="00D96D4D"/>
    <w:rsid w:val="00D96FA8"/>
    <w:rsid w:val="00D9731D"/>
    <w:rsid w:val="00D97829"/>
    <w:rsid w:val="00DA0F43"/>
    <w:rsid w:val="00DA1104"/>
    <w:rsid w:val="00DA127F"/>
    <w:rsid w:val="00DA1FF1"/>
    <w:rsid w:val="00DA2407"/>
    <w:rsid w:val="00DA2472"/>
    <w:rsid w:val="00DA2723"/>
    <w:rsid w:val="00DA282D"/>
    <w:rsid w:val="00DA2A76"/>
    <w:rsid w:val="00DA2C78"/>
    <w:rsid w:val="00DA305E"/>
    <w:rsid w:val="00DA3070"/>
    <w:rsid w:val="00DA3AB1"/>
    <w:rsid w:val="00DA3F48"/>
    <w:rsid w:val="00DA4031"/>
    <w:rsid w:val="00DA43CF"/>
    <w:rsid w:val="00DA43EA"/>
    <w:rsid w:val="00DA484B"/>
    <w:rsid w:val="00DA5017"/>
    <w:rsid w:val="00DA5376"/>
    <w:rsid w:val="00DA5417"/>
    <w:rsid w:val="00DA56E8"/>
    <w:rsid w:val="00DA63C1"/>
    <w:rsid w:val="00DA6724"/>
    <w:rsid w:val="00DA6A99"/>
    <w:rsid w:val="00DA6C41"/>
    <w:rsid w:val="00DB05D7"/>
    <w:rsid w:val="00DB0A9F"/>
    <w:rsid w:val="00DB0F60"/>
    <w:rsid w:val="00DB173F"/>
    <w:rsid w:val="00DB1813"/>
    <w:rsid w:val="00DB1965"/>
    <w:rsid w:val="00DB1F67"/>
    <w:rsid w:val="00DB24EE"/>
    <w:rsid w:val="00DB2D68"/>
    <w:rsid w:val="00DB2F01"/>
    <w:rsid w:val="00DB345B"/>
    <w:rsid w:val="00DB367E"/>
    <w:rsid w:val="00DB377D"/>
    <w:rsid w:val="00DB425E"/>
    <w:rsid w:val="00DB49DA"/>
    <w:rsid w:val="00DB5440"/>
    <w:rsid w:val="00DB5DB1"/>
    <w:rsid w:val="00DB5DF1"/>
    <w:rsid w:val="00DB6557"/>
    <w:rsid w:val="00DB6753"/>
    <w:rsid w:val="00DB685D"/>
    <w:rsid w:val="00DB6C6A"/>
    <w:rsid w:val="00DB7559"/>
    <w:rsid w:val="00DC00CB"/>
    <w:rsid w:val="00DC1035"/>
    <w:rsid w:val="00DC1B6D"/>
    <w:rsid w:val="00DC295B"/>
    <w:rsid w:val="00DC2C65"/>
    <w:rsid w:val="00DC2D36"/>
    <w:rsid w:val="00DC2F44"/>
    <w:rsid w:val="00DC3814"/>
    <w:rsid w:val="00DC3C7B"/>
    <w:rsid w:val="00DC3EA8"/>
    <w:rsid w:val="00DC4236"/>
    <w:rsid w:val="00DC443D"/>
    <w:rsid w:val="00DC4596"/>
    <w:rsid w:val="00DC4CEE"/>
    <w:rsid w:val="00DC53EF"/>
    <w:rsid w:val="00DC54FB"/>
    <w:rsid w:val="00DC5ACD"/>
    <w:rsid w:val="00DC5D67"/>
    <w:rsid w:val="00DC5FFA"/>
    <w:rsid w:val="00DC6288"/>
    <w:rsid w:val="00DD043F"/>
    <w:rsid w:val="00DD062A"/>
    <w:rsid w:val="00DD0D90"/>
    <w:rsid w:val="00DD0E6D"/>
    <w:rsid w:val="00DD1065"/>
    <w:rsid w:val="00DD1258"/>
    <w:rsid w:val="00DD1AF3"/>
    <w:rsid w:val="00DD20C0"/>
    <w:rsid w:val="00DD26FA"/>
    <w:rsid w:val="00DD29A7"/>
    <w:rsid w:val="00DD319E"/>
    <w:rsid w:val="00DD36B1"/>
    <w:rsid w:val="00DD37F4"/>
    <w:rsid w:val="00DD413D"/>
    <w:rsid w:val="00DD4BF7"/>
    <w:rsid w:val="00DD4D24"/>
    <w:rsid w:val="00DD53EA"/>
    <w:rsid w:val="00DD57FD"/>
    <w:rsid w:val="00DD5A81"/>
    <w:rsid w:val="00DD5B3C"/>
    <w:rsid w:val="00DD5D06"/>
    <w:rsid w:val="00DD5E08"/>
    <w:rsid w:val="00DD6AEC"/>
    <w:rsid w:val="00DD6BF0"/>
    <w:rsid w:val="00DD748D"/>
    <w:rsid w:val="00DD7751"/>
    <w:rsid w:val="00DD7929"/>
    <w:rsid w:val="00DD79A2"/>
    <w:rsid w:val="00DE028C"/>
    <w:rsid w:val="00DE0D62"/>
    <w:rsid w:val="00DE11ED"/>
    <w:rsid w:val="00DE170C"/>
    <w:rsid w:val="00DE2319"/>
    <w:rsid w:val="00DE32E0"/>
    <w:rsid w:val="00DE3ED0"/>
    <w:rsid w:val="00DE3F79"/>
    <w:rsid w:val="00DE4175"/>
    <w:rsid w:val="00DE5608"/>
    <w:rsid w:val="00DE577A"/>
    <w:rsid w:val="00DE58D0"/>
    <w:rsid w:val="00DE59D2"/>
    <w:rsid w:val="00DE5E1C"/>
    <w:rsid w:val="00DE6106"/>
    <w:rsid w:val="00DE645E"/>
    <w:rsid w:val="00DE654F"/>
    <w:rsid w:val="00DE6DA7"/>
    <w:rsid w:val="00DF0B6E"/>
    <w:rsid w:val="00DF0C01"/>
    <w:rsid w:val="00DF0FAF"/>
    <w:rsid w:val="00DF104A"/>
    <w:rsid w:val="00DF126B"/>
    <w:rsid w:val="00DF132C"/>
    <w:rsid w:val="00DF15E0"/>
    <w:rsid w:val="00DF1D30"/>
    <w:rsid w:val="00DF2ED3"/>
    <w:rsid w:val="00DF320F"/>
    <w:rsid w:val="00DF37A0"/>
    <w:rsid w:val="00DF43C0"/>
    <w:rsid w:val="00DF4660"/>
    <w:rsid w:val="00DF4D9D"/>
    <w:rsid w:val="00DF56EB"/>
    <w:rsid w:val="00DF5EEA"/>
    <w:rsid w:val="00DF6572"/>
    <w:rsid w:val="00DF660B"/>
    <w:rsid w:val="00DF712C"/>
    <w:rsid w:val="00DF737B"/>
    <w:rsid w:val="00DF7497"/>
    <w:rsid w:val="00DF7CCD"/>
    <w:rsid w:val="00E004B6"/>
    <w:rsid w:val="00E0079C"/>
    <w:rsid w:val="00E00991"/>
    <w:rsid w:val="00E01131"/>
    <w:rsid w:val="00E0194B"/>
    <w:rsid w:val="00E01A1D"/>
    <w:rsid w:val="00E01F93"/>
    <w:rsid w:val="00E02078"/>
    <w:rsid w:val="00E021FB"/>
    <w:rsid w:val="00E02B8D"/>
    <w:rsid w:val="00E032BE"/>
    <w:rsid w:val="00E03A6F"/>
    <w:rsid w:val="00E03DA3"/>
    <w:rsid w:val="00E047E8"/>
    <w:rsid w:val="00E04818"/>
    <w:rsid w:val="00E04B65"/>
    <w:rsid w:val="00E05E6C"/>
    <w:rsid w:val="00E06366"/>
    <w:rsid w:val="00E06CB4"/>
    <w:rsid w:val="00E06CD0"/>
    <w:rsid w:val="00E073D5"/>
    <w:rsid w:val="00E10CC2"/>
    <w:rsid w:val="00E110E7"/>
    <w:rsid w:val="00E11B20"/>
    <w:rsid w:val="00E11BA1"/>
    <w:rsid w:val="00E11C21"/>
    <w:rsid w:val="00E11CB4"/>
    <w:rsid w:val="00E1215E"/>
    <w:rsid w:val="00E12231"/>
    <w:rsid w:val="00E12F69"/>
    <w:rsid w:val="00E13337"/>
    <w:rsid w:val="00E13A74"/>
    <w:rsid w:val="00E13A93"/>
    <w:rsid w:val="00E13EE4"/>
    <w:rsid w:val="00E14215"/>
    <w:rsid w:val="00E14805"/>
    <w:rsid w:val="00E14D1B"/>
    <w:rsid w:val="00E150A7"/>
    <w:rsid w:val="00E15377"/>
    <w:rsid w:val="00E159AA"/>
    <w:rsid w:val="00E15C3D"/>
    <w:rsid w:val="00E17274"/>
    <w:rsid w:val="00E1757F"/>
    <w:rsid w:val="00E17F22"/>
    <w:rsid w:val="00E17FA2"/>
    <w:rsid w:val="00E20170"/>
    <w:rsid w:val="00E211B8"/>
    <w:rsid w:val="00E21AF3"/>
    <w:rsid w:val="00E21F16"/>
    <w:rsid w:val="00E222B6"/>
    <w:rsid w:val="00E22330"/>
    <w:rsid w:val="00E22679"/>
    <w:rsid w:val="00E2267F"/>
    <w:rsid w:val="00E22ABF"/>
    <w:rsid w:val="00E22ED1"/>
    <w:rsid w:val="00E2300A"/>
    <w:rsid w:val="00E23078"/>
    <w:rsid w:val="00E23330"/>
    <w:rsid w:val="00E236CB"/>
    <w:rsid w:val="00E24C8A"/>
    <w:rsid w:val="00E24F87"/>
    <w:rsid w:val="00E25907"/>
    <w:rsid w:val="00E25A71"/>
    <w:rsid w:val="00E25B10"/>
    <w:rsid w:val="00E26087"/>
    <w:rsid w:val="00E271B6"/>
    <w:rsid w:val="00E27EE2"/>
    <w:rsid w:val="00E305F3"/>
    <w:rsid w:val="00E30B5A"/>
    <w:rsid w:val="00E30BDC"/>
    <w:rsid w:val="00E30CD7"/>
    <w:rsid w:val="00E30DB1"/>
    <w:rsid w:val="00E30E93"/>
    <w:rsid w:val="00E3123D"/>
    <w:rsid w:val="00E31461"/>
    <w:rsid w:val="00E31462"/>
    <w:rsid w:val="00E317FD"/>
    <w:rsid w:val="00E31D43"/>
    <w:rsid w:val="00E32102"/>
    <w:rsid w:val="00E3236D"/>
    <w:rsid w:val="00E32608"/>
    <w:rsid w:val="00E33F25"/>
    <w:rsid w:val="00E34188"/>
    <w:rsid w:val="00E34718"/>
    <w:rsid w:val="00E34812"/>
    <w:rsid w:val="00E34B6E"/>
    <w:rsid w:val="00E353BD"/>
    <w:rsid w:val="00E35559"/>
    <w:rsid w:val="00E35933"/>
    <w:rsid w:val="00E35BCF"/>
    <w:rsid w:val="00E35D22"/>
    <w:rsid w:val="00E3604F"/>
    <w:rsid w:val="00E370B9"/>
    <w:rsid w:val="00E3723A"/>
    <w:rsid w:val="00E37629"/>
    <w:rsid w:val="00E3769A"/>
    <w:rsid w:val="00E37860"/>
    <w:rsid w:val="00E3792D"/>
    <w:rsid w:val="00E3793C"/>
    <w:rsid w:val="00E37F30"/>
    <w:rsid w:val="00E407A5"/>
    <w:rsid w:val="00E410B0"/>
    <w:rsid w:val="00E4234C"/>
    <w:rsid w:val="00E42786"/>
    <w:rsid w:val="00E4335D"/>
    <w:rsid w:val="00E4378C"/>
    <w:rsid w:val="00E43D52"/>
    <w:rsid w:val="00E43F6F"/>
    <w:rsid w:val="00E446F1"/>
    <w:rsid w:val="00E45409"/>
    <w:rsid w:val="00E4578C"/>
    <w:rsid w:val="00E45AED"/>
    <w:rsid w:val="00E45E61"/>
    <w:rsid w:val="00E46886"/>
    <w:rsid w:val="00E46B16"/>
    <w:rsid w:val="00E46BC7"/>
    <w:rsid w:val="00E47914"/>
    <w:rsid w:val="00E47AEF"/>
    <w:rsid w:val="00E47C47"/>
    <w:rsid w:val="00E47DEE"/>
    <w:rsid w:val="00E50C69"/>
    <w:rsid w:val="00E51DE4"/>
    <w:rsid w:val="00E52B9A"/>
    <w:rsid w:val="00E533A0"/>
    <w:rsid w:val="00E53404"/>
    <w:rsid w:val="00E53B75"/>
    <w:rsid w:val="00E54013"/>
    <w:rsid w:val="00E54A55"/>
    <w:rsid w:val="00E54E3B"/>
    <w:rsid w:val="00E55D54"/>
    <w:rsid w:val="00E55E41"/>
    <w:rsid w:val="00E568A6"/>
    <w:rsid w:val="00E57152"/>
    <w:rsid w:val="00E571CF"/>
    <w:rsid w:val="00E57565"/>
    <w:rsid w:val="00E578A5"/>
    <w:rsid w:val="00E603C9"/>
    <w:rsid w:val="00E606FB"/>
    <w:rsid w:val="00E613AE"/>
    <w:rsid w:val="00E614EF"/>
    <w:rsid w:val="00E6176D"/>
    <w:rsid w:val="00E61DE7"/>
    <w:rsid w:val="00E62B5B"/>
    <w:rsid w:val="00E62D62"/>
    <w:rsid w:val="00E6331E"/>
    <w:rsid w:val="00E63838"/>
    <w:rsid w:val="00E63897"/>
    <w:rsid w:val="00E639E1"/>
    <w:rsid w:val="00E63AF0"/>
    <w:rsid w:val="00E63C8E"/>
    <w:rsid w:val="00E6413B"/>
    <w:rsid w:val="00E64434"/>
    <w:rsid w:val="00E65111"/>
    <w:rsid w:val="00E6549F"/>
    <w:rsid w:val="00E659C3"/>
    <w:rsid w:val="00E65B94"/>
    <w:rsid w:val="00E6758D"/>
    <w:rsid w:val="00E67BF6"/>
    <w:rsid w:val="00E67C51"/>
    <w:rsid w:val="00E67FE3"/>
    <w:rsid w:val="00E707AD"/>
    <w:rsid w:val="00E70967"/>
    <w:rsid w:val="00E70B6F"/>
    <w:rsid w:val="00E71147"/>
    <w:rsid w:val="00E711C3"/>
    <w:rsid w:val="00E729E1"/>
    <w:rsid w:val="00E72EFC"/>
    <w:rsid w:val="00E73A97"/>
    <w:rsid w:val="00E73D1B"/>
    <w:rsid w:val="00E74907"/>
    <w:rsid w:val="00E74CF9"/>
    <w:rsid w:val="00E74FA5"/>
    <w:rsid w:val="00E758EC"/>
    <w:rsid w:val="00E7590D"/>
    <w:rsid w:val="00E76AC3"/>
    <w:rsid w:val="00E76D32"/>
    <w:rsid w:val="00E77C28"/>
    <w:rsid w:val="00E77F79"/>
    <w:rsid w:val="00E80058"/>
    <w:rsid w:val="00E80F5F"/>
    <w:rsid w:val="00E8127D"/>
    <w:rsid w:val="00E81940"/>
    <w:rsid w:val="00E81A18"/>
    <w:rsid w:val="00E81F84"/>
    <w:rsid w:val="00E8234C"/>
    <w:rsid w:val="00E82B23"/>
    <w:rsid w:val="00E83941"/>
    <w:rsid w:val="00E83AA9"/>
    <w:rsid w:val="00E83C01"/>
    <w:rsid w:val="00E83C31"/>
    <w:rsid w:val="00E841AC"/>
    <w:rsid w:val="00E84A90"/>
    <w:rsid w:val="00E851EF"/>
    <w:rsid w:val="00E85535"/>
    <w:rsid w:val="00E85928"/>
    <w:rsid w:val="00E8638C"/>
    <w:rsid w:val="00E8638D"/>
    <w:rsid w:val="00E86D8C"/>
    <w:rsid w:val="00E86F18"/>
    <w:rsid w:val="00E8775E"/>
    <w:rsid w:val="00E87822"/>
    <w:rsid w:val="00E900BD"/>
    <w:rsid w:val="00E900FC"/>
    <w:rsid w:val="00E90395"/>
    <w:rsid w:val="00E90550"/>
    <w:rsid w:val="00E908AA"/>
    <w:rsid w:val="00E90B44"/>
    <w:rsid w:val="00E90E49"/>
    <w:rsid w:val="00E90ED2"/>
    <w:rsid w:val="00E912A5"/>
    <w:rsid w:val="00E917F9"/>
    <w:rsid w:val="00E91F93"/>
    <w:rsid w:val="00E9244D"/>
    <w:rsid w:val="00E92618"/>
    <w:rsid w:val="00E92686"/>
    <w:rsid w:val="00E9291C"/>
    <w:rsid w:val="00E92C62"/>
    <w:rsid w:val="00E9339B"/>
    <w:rsid w:val="00E937DA"/>
    <w:rsid w:val="00E93905"/>
    <w:rsid w:val="00E93FFE"/>
    <w:rsid w:val="00E9474A"/>
    <w:rsid w:val="00E94F8A"/>
    <w:rsid w:val="00E95692"/>
    <w:rsid w:val="00E95897"/>
    <w:rsid w:val="00E95E41"/>
    <w:rsid w:val="00E964A0"/>
    <w:rsid w:val="00E96598"/>
    <w:rsid w:val="00E96B7D"/>
    <w:rsid w:val="00E96F71"/>
    <w:rsid w:val="00E971EC"/>
    <w:rsid w:val="00E97240"/>
    <w:rsid w:val="00E97A75"/>
    <w:rsid w:val="00E97CF7"/>
    <w:rsid w:val="00E97E6A"/>
    <w:rsid w:val="00EA2A39"/>
    <w:rsid w:val="00EA2B71"/>
    <w:rsid w:val="00EA338A"/>
    <w:rsid w:val="00EA358D"/>
    <w:rsid w:val="00EA385A"/>
    <w:rsid w:val="00EA3AB0"/>
    <w:rsid w:val="00EA50D2"/>
    <w:rsid w:val="00EA50D5"/>
    <w:rsid w:val="00EA5335"/>
    <w:rsid w:val="00EA55AA"/>
    <w:rsid w:val="00EA628F"/>
    <w:rsid w:val="00EA6567"/>
    <w:rsid w:val="00EA6E62"/>
    <w:rsid w:val="00EA776B"/>
    <w:rsid w:val="00EA7A41"/>
    <w:rsid w:val="00EA7EB5"/>
    <w:rsid w:val="00EB02F4"/>
    <w:rsid w:val="00EB077B"/>
    <w:rsid w:val="00EB0D60"/>
    <w:rsid w:val="00EB0FED"/>
    <w:rsid w:val="00EB2EE1"/>
    <w:rsid w:val="00EB34B1"/>
    <w:rsid w:val="00EB3705"/>
    <w:rsid w:val="00EB42CB"/>
    <w:rsid w:val="00EB4EA2"/>
    <w:rsid w:val="00EB53B9"/>
    <w:rsid w:val="00EB548C"/>
    <w:rsid w:val="00EB5E9C"/>
    <w:rsid w:val="00EB6C4D"/>
    <w:rsid w:val="00EB786B"/>
    <w:rsid w:val="00EC0056"/>
    <w:rsid w:val="00EC0301"/>
    <w:rsid w:val="00EC0B6E"/>
    <w:rsid w:val="00EC11B7"/>
    <w:rsid w:val="00EC1316"/>
    <w:rsid w:val="00EC24D5"/>
    <w:rsid w:val="00EC26E1"/>
    <w:rsid w:val="00EC27C6"/>
    <w:rsid w:val="00EC27E3"/>
    <w:rsid w:val="00EC2979"/>
    <w:rsid w:val="00EC30F7"/>
    <w:rsid w:val="00EC4207"/>
    <w:rsid w:val="00EC4319"/>
    <w:rsid w:val="00EC4B71"/>
    <w:rsid w:val="00EC4E0E"/>
    <w:rsid w:val="00EC508D"/>
    <w:rsid w:val="00EC5653"/>
    <w:rsid w:val="00EC5A22"/>
    <w:rsid w:val="00EC5A3D"/>
    <w:rsid w:val="00EC6533"/>
    <w:rsid w:val="00EC71CE"/>
    <w:rsid w:val="00ED05E6"/>
    <w:rsid w:val="00ED0F67"/>
    <w:rsid w:val="00ED1006"/>
    <w:rsid w:val="00ED1718"/>
    <w:rsid w:val="00ED2021"/>
    <w:rsid w:val="00ED20C1"/>
    <w:rsid w:val="00ED237A"/>
    <w:rsid w:val="00ED2720"/>
    <w:rsid w:val="00ED33FB"/>
    <w:rsid w:val="00ED4853"/>
    <w:rsid w:val="00ED4E41"/>
    <w:rsid w:val="00ED5259"/>
    <w:rsid w:val="00ED5394"/>
    <w:rsid w:val="00ED57B1"/>
    <w:rsid w:val="00ED5ED7"/>
    <w:rsid w:val="00ED78C6"/>
    <w:rsid w:val="00ED7B62"/>
    <w:rsid w:val="00EE05CF"/>
    <w:rsid w:val="00EE081A"/>
    <w:rsid w:val="00EE0AF5"/>
    <w:rsid w:val="00EE27A7"/>
    <w:rsid w:val="00EE29BD"/>
    <w:rsid w:val="00EE2EAE"/>
    <w:rsid w:val="00EE3943"/>
    <w:rsid w:val="00EE5413"/>
    <w:rsid w:val="00EE59BE"/>
    <w:rsid w:val="00EF084C"/>
    <w:rsid w:val="00EF0B4A"/>
    <w:rsid w:val="00EF0C43"/>
    <w:rsid w:val="00EF0E7F"/>
    <w:rsid w:val="00EF10DE"/>
    <w:rsid w:val="00EF12DC"/>
    <w:rsid w:val="00EF18FE"/>
    <w:rsid w:val="00EF21EA"/>
    <w:rsid w:val="00EF2685"/>
    <w:rsid w:val="00EF2CD4"/>
    <w:rsid w:val="00EF2D06"/>
    <w:rsid w:val="00EF2EAB"/>
    <w:rsid w:val="00EF2F13"/>
    <w:rsid w:val="00EF3DEA"/>
    <w:rsid w:val="00EF435A"/>
    <w:rsid w:val="00EF4D02"/>
    <w:rsid w:val="00EF564C"/>
    <w:rsid w:val="00EF5787"/>
    <w:rsid w:val="00EF59A8"/>
    <w:rsid w:val="00EF5B38"/>
    <w:rsid w:val="00EF5EE7"/>
    <w:rsid w:val="00EF60D0"/>
    <w:rsid w:val="00EF6B94"/>
    <w:rsid w:val="00EF6C3C"/>
    <w:rsid w:val="00EF6D2A"/>
    <w:rsid w:val="00EF7119"/>
    <w:rsid w:val="00EF7643"/>
    <w:rsid w:val="00EF7A15"/>
    <w:rsid w:val="00F00060"/>
    <w:rsid w:val="00F008F7"/>
    <w:rsid w:val="00F009D0"/>
    <w:rsid w:val="00F00C6E"/>
    <w:rsid w:val="00F00D36"/>
    <w:rsid w:val="00F00EEC"/>
    <w:rsid w:val="00F012DC"/>
    <w:rsid w:val="00F017D5"/>
    <w:rsid w:val="00F01CC1"/>
    <w:rsid w:val="00F01FD9"/>
    <w:rsid w:val="00F02018"/>
    <w:rsid w:val="00F02614"/>
    <w:rsid w:val="00F02646"/>
    <w:rsid w:val="00F02FB2"/>
    <w:rsid w:val="00F033B1"/>
    <w:rsid w:val="00F03437"/>
    <w:rsid w:val="00F03443"/>
    <w:rsid w:val="00F03E45"/>
    <w:rsid w:val="00F043FD"/>
    <w:rsid w:val="00F04724"/>
    <w:rsid w:val="00F04AD8"/>
    <w:rsid w:val="00F04E8C"/>
    <w:rsid w:val="00F05054"/>
    <w:rsid w:val="00F0505D"/>
    <w:rsid w:val="00F0528D"/>
    <w:rsid w:val="00F059A2"/>
    <w:rsid w:val="00F05CF2"/>
    <w:rsid w:val="00F060B8"/>
    <w:rsid w:val="00F06496"/>
    <w:rsid w:val="00F06C67"/>
    <w:rsid w:val="00F06DFD"/>
    <w:rsid w:val="00F071D1"/>
    <w:rsid w:val="00F07533"/>
    <w:rsid w:val="00F10629"/>
    <w:rsid w:val="00F10A96"/>
    <w:rsid w:val="00F10B52"/>
    <w:rsid w:val="00F10D9F"/>
    <w:rsid w:val="00F10F5B"/>
    <w:rsid w:val="00F11211"/>
    <w:rsid w:val="00F11680"/>
    <w:rsid w:val="00F1275C"/>
    <w:rsid w:val="00F13149"/>
    <w:rsid w:val="00F135B5"/>
    <w:rsid w:val="00F136D5"/>
    <w:rsid w:val="00F13BCC"/>
    <w:rsid w:val="00F13E1A"/>
    <w:rsid w:val="00F14230"/>
    <w:rsid w:val="00F1564C"/>
    <w:rsid w:val="00F159FA"/>
    <w:rsid w:val="00F15FA5"/>
    <w:rsid w:val="00F16555"/>
    <w:rsid w:val="00F16CAB"/>
    <w:rsid w:val="00F209B7"/>
    <w:rsid w:val="00F20AC7"/>
    <w:rsid w:val="00F20C6D"/>
    <w:rsid w:val="00F20F5C"/>
    <w:rsid w:val="00F20F6B"/>
    <w:rsid w:val="00F20FA7"/>
    <w:rsid w:val="00F21149"/>
    <w:rsid w:val="00F21B78"/>
    <w:rsid w:val="00F21C98"/>
    <w:rsid w:val="00F22178"/>
    <w:rsid w:val="00F2376F"/>
    <w:rsid w:val="00F23FC3"/>
    <w:rsid w:val="00F2418D"/>
    <w:rsid w:val="00F243D8"/>
    <w:rsid w:val="00F24FD7"/>
    <w:rsid w:val="00F251A0"/>
    <w:rsid w:val="00F25657"/>
    <w:rsid w:val="00F25BF5"/>
    <w:rsid w:val="00F25C6E"/>
    <w:rsid w:val="00F26048"/>
    <w:rsid w:val="00F2633F"/>
    <w:rsid w:val="00F26863"/>
    <w:rsid w:val="00F26910"/>
    <w:rsid w:val="00F26A0B"/>
    <w:rsid w:val="00F26CA0"/>
    <w:rsid w:val="00F279B0"/>
    <w:rsid w:val="00F30052"/>
    <w:rsid w:val="00F30828"/>
    <w:rsid w:val="00F30BA7"/>
    <w:rsid w:val="00F30CA4"/>
    <w:rsid w:val="00F30FA3"/>
    <w:rsid w:val="00F310B7"/>
    <w:rsid w:val="00F313D6"/>
    <w:rsid w:val="00F31F0F"/>
    <w:rsid w:val="00F32D5D"/>
    <w:rsid w:val="00F33396"/>
    <w:rsid w:val="00F33A3C"/>
    <w:rsid w:val="00F344D9"/>
    <w:rsid w:val="00F34A33"/>
    <w:rsid w:val="00F35702"/>
    <w:rsid w:val="00F36DD7"/>
    <w:rsid w:val="00F3734B"/>
    <w:rsid w:val="00F379CE"/>
    <w:rsid w:val="00F37FEF"/>
    <w:rsid w:val="00F40263"/>
    <w:rsid w:val="00F405CA"/>
    <w:rsid w:val="00F40B39"/>
    <w:rsid w:val="00F40F0C"/>
    <w:rsid w:val="00F41320"/>
    <w:rsid w:val="00F413AD"/>
    <w:rsid w:val="00F418EA"/>
    <w:rsid w:val="00F42213"/>
    <w:rsid w:val="00F42A30"/>
    <w:rsid w:val="00F42AC2"/>
    <w:rsid w:val="00F42F9A"/>
    <w:rsid w:val="00F44275"/>
    <w:rsid w:val="00F449E8"/>
    <w:rsid w:val="00F44C7F"/>
    <w:rsid w:val="00F44CCF"/>
    <w:rsid w:val="00F45288"/>
    <w:rsid w:val="00F453FF"/>
    <w:rsid w:val="00F45913"/>
    <w:rsid w:val="00F460B6"/>
    <w:rsid w:val="00F46373"/>
    <w:rsid w:val="00F46B03"/>
    <w:rsid w:val="00F471F9"/>
    <w:rsid w:val="00F47600"/>
    <w:rsid w:val="00F47602"/>
    <w:rsid w:val="00F4766C"/>
    <w:rsid w:val="00F4768F"/>
    <w:rsid w:val="00F47BE3"/>
    <w:rsid w:val="00F47DCE"/>
    <w:rsid w:val="00F5060E"/>
    <w:rsid w:val="00F507D1"/>
    <w:rsid w:val="00F512A9"/>
    <w:rsid w:val="00F5175F"/>
    <w:rsid w:val="00F51919"/>
    <w:rsid w:val="00F519CE"/>
    <w:rsid w:val="00F51ADA"/>
    <w:rsid w:val="00F51E2A"/>
    <w:rsid w:val="00F5249B"/>
    <w:rsid w:val="00F535BE"/>
    <w:rsid w:val="00F53A09"/>
    <w:rsid w:val="00F53B3B"/>
    <w:rsid w:val="00F54662"/>
    <w:rsid w:val="00F54BF7"/>
    <w:rsid w:val="00F55AF3"/>
    <w:rsid w:val="00F55EDC"/>
    <w:rsid w:val="00F56ABC"/>
    <w:rsid w:val="00F56DC1"/>
    <w:rsid w:val="00F57675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1D42"/>
    <w:rsid w:val="00F62582"/>
    <w:rsid w:val="00F627BE"/>
    <w:rsid w:val="00F62D10"/>
    <w:rsid w:val="00F6302A"/>
    <w:rsid w:val="00F6313D"/>
    <w:rsid w:val="00F63499"/>
    <w:rsid w:val="00F63950"/>
    <w:rsid w:val="00F64AAC"/>
    <w:rsid w:val="00F64C2B"/>
    <w:rsid w:val="00F64FF8"/>
    <w:rsid w:val="00F651BE"/>
    <w:rsid w:val="00F65281"/>
    <w:rsid w:val="00F65A4D"/>
    <w:rsid w:val="00F667C9"/>
    <w:rsid w:val="00F67CA7"/>
    <w:rsid w:val="00F67F15"/>
    <w:rsid w:val="00F67F53"/>
    <w:rsid w:val="00F703A4"/>
    <w:rsid w:val="00F703BE"/>
    <w:rsid w:val="00F704BB"/>
    <w:rsid w:val="00F705D3"/>
    <w:rsid w:val="00F70BE5"/>
    <w:rsid w:val="00F70CF3"/>
    <w:rsid w:val="00F714D8"/>
    <w:rsid w:val="00F7191D"/>
    <w:rsid w:val="00F71D9A"/>
    <w:rsid w:val="00F71F69"/>
    <w:rsid w:val="00F720A0"/>
    <w:rsid w:val="00F728ED"/>
    <w:rsid w:val="00F72B72"/>
    <w:rsid w:val="00F73862"/>
    <w:rsid w:val="00F73C49"/>
    <w:rsid w:val="00F74BB9"/>
    <w:rsid w:val="00F74C71"/>
    <w:rsid w:val="00F7515F"/>
    <w:rsid w:val="00F754E4"/>
    <w:rsid w:val="00F75582"/>
    <w:rsid w:val="00F75754"/>
    <w:rsid w:val="00F761FD"/>
    <w:rsid w:val="00F76EA9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33D3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2A7"/>
    <w:rsid w:val="00F9056A"/>
    <w:rsid w:val="00F90F8D"/>
    <w:rsid w:val="00F91698"/>
    <w:rsid w:val="00F91C44"/>
    <w:rsid w:val="00F924B9"/>
    <w:rsid w:val="00F9263C"/>
    <w:rsid w:val="00F92782"/>
    <w:rsid w:val="00F935BE"/>
    <w:rsid w:val="00F93AA9"/>
    <w:rsid w:val="00F94697"/>
    <w:rsid w:val="00F9470E"/>
    <w:rsid w:val="00F95076"/>
    <w:rsid w:val="00F95B5F"/>
    <w:rsid w:val="00F95F37"/>
    <w:rsid w:val="00F962FD"/>
    <w:rsid w:val="00F96696"/>
    <w:rsid w:val="00F967AB"/>
    <w:rsid w:val="00F96985"/>
    <w:rsid w:val="00F96B2B"/>
    <w:rsid w:val="00F97680"/>
    <w:rsid w:val="00F97838"/>
    <w:rsid w:val="00F97C56"/>
    <w:rsid w:val="00F97F3A"/>
    <w:rsid w:val="00FA0AF5"/>
    <w:rsid w:val="00FA20F5"/>
    <w:rsid w:val="00FA21D3"/>
    <w:rsid w:val="00FA253A"/>
    <w:rsid w:val="00FA2820"/>
    <w:rsid w:val="00FA2BB3"/>
    <w:rsid w:val="00FA33A5"/>
    <w:rsid w:val="00FA35BD"/>
    <w:rsid w:val="00FA3913"/>
    <w:rsid w:val="00FA4CFF"/>
    <w:rsid w:val="00FA5800"/>
    <w:rsid w:val="00FA5F03"/>
    <w:rsid w:val="00FA623F"/>
    <w:rsid w:val="00FA6641"/>
    <w:rsid w:val="00FA683A"/>
    <w:rsid w:val="00FA6B49"/>
    <w:rsid w:val="00FA72FA"/>
    <w:rsid w:val="00FA745D"/>
    <w:rsid w:val="00FA7BB1"/>
    <w:rsid w:val="00FB05AF"/>
    <w:rsid w:val="00FB0C15"/>
    <w:rsid w:val="00FB0E5B"/>
    <w:rsid w:val="00FB0F12"/>
    <w:rsid w:val="00FB0F27"/>
    <w:rsid w:val="00FB0F2C"/>
    <w:rsid w:val="00FB186D"/>
    <w:rsid w:val="00FB1D96"/>
    <w:rsid w:val="00FB1E35"/>
    <w:rsid w:val="00FB216C"/>
    <w:rsid w:val="00FB26DD"/>
    <w:rsid w:val="00FB3F26"/>
    <w:rsid w:val="00FB3FAE"/>
    <w:rsid w:val="00FB4355"/>
    <w:rsid w:val="00FB4623"/>
    <w:rsid w:val="00FB4C80"/>
    <w:rsid w:val="00FB5151"/>
    <w:rsid w:val="00FB51FA"/>
    <w:rsid w:val="00FB5534"/>
    <w:rsid w:val="00FB57FF"/>
    <w:rsid w:val="00FB612E"/>
    <w:rsid w:val="00FB687A"/>
    <w:rsid w:val="00FB6A6A"/>
    <w:rsid w:val="00FB73E2"/>
    <w:rsid w:val="00FB773D"/>
    <w:rsid w:val="00FC09B9"/>
    <w:rsid w:val="00FC0BAC"/>
    <w:rsid w:val="00FC0CD9"/>
    <w:rsid w:val="00FC0F17"/>
    <w:rsid w:val="00FC145F"/>
    <w:rsid w:val="00FC1E68"/>
    <w:rsid w:val="00FC2D8F"/>
    <w:rsid w:val="00FC2D97"/>
    <w:rsid w:val="00FC2F51"/>
    <w:rsid w:val="00FC385E"/>
    <w:rsid w:val="00FC3E4B"/>
    <w:rsid w:val="00FC5533"/>
    <w:rsid w:val="00FC5B40"/>
    <w:rsid w:val="00FC5D35"/>
    <w:rsid w:val="00FC5DF4"/>
    <w:rsid w:val="00FC7012"/>
    <w:rsid w:val="00FC7429"/>
    <w:rsid w:val="00FC78DE"/>
    <w:rsid w:val="00FC7933"/>
    <w:rsid w:val="00FC7A76"/>
    <w:rsid w:val="00FC7B0C"/>
    <w:rsid w:val="00FD046D"/>
    <w:rsid w:val="00FD062A"/>
    <w:rsid w:val="00FD07F6"/>
    <w:rsid w:val="00FD144A"/>
    <w:rsid w:val="00FD1908"/>
    <w:rsid w:val="00FD1945"/>
    <w:rsid w:val="00FD1EC8"/>
    <w:rsid w:val="00FD23CA"/>
    <w:rsid w:val="00FD23E9"/>
    <w:rsid w:val="00FD2680"/>
    <w:rsid w:val="00FD28E1"/>
    <w:rsid w:val="00FD302B"/>
    <w:rsid w:val="00FD3227"/>
    <w:rsid w:val="00FD337D"/>
    <w:rsid w:val="00FD36D0"/>
    <w:rsid w:val="00FD37AE"/>
    <w:rsid w:val="00FD40D9"/>
    <w:rsid w:val="00FD47ED"/>
    <w:rsid w:val="00FD48F8"/>
    <w:rsid w:val="00FD4BD6"/>
    <w:rsid w:val="00FD54BA"/>
    <w:rsid w:val="00FD558A"/>
    <w:rsid w:val="00FD56D8"/>
    <w:rsid w:val="00FD5810"/>
    <w:rsid w:val="00FD6450"/>
    <w:rsid w:val="00FD688C"/>
    <w:rsid w:val="00FD73CA"/>
    <w:rsid w:val="00FD744E"/>
    <w:rsid w:val="00FD74DB"/>
    <w:rsid w:val="00FD7660"/>
    <w:rsid w:val="00FE059C"/>
    <w:rsid w:val="00FE0655"/>
    <w:rsid w:val="00FE1278"/>
    <w:rsid w:val="00FE15A4"/>
    <w:rsid w:val="00FE1807"/>
    <w:rsid w:val="00FE1C0B"/>
    <w:rsid w:val="00FE2365"/>
    <w:rsid w:val="00FE2894"/>
    <w:rsid w:val="00FE2FB2"/>
    <w:rsid w:val="00FE3015"/>
    <w:rsid w:val="00FE3220"/>
    <w:rsid w:val="00FE37D7"/>
    <w:rsid w:val="00FE3B46"/>
    <w:rsid w:val="00FE476D"/>
    <w:rsid w:val="00FE4C7B"/>
    <w:rsid w:val="00FE5163"/>
    <w:rsid w:val="00FE51A3"/>
    <w:rsid w:val="00FE6115"/>
    <w:rsid w:val="00FE63C9"/>
    <w:rsid w:val="00FE69E9"/>
    <w:rsid w:val="00FE6F1C"/>
    <w:rsid w:val="00FE7336"/>
    <w:rsid w:val="00FE744D"/>
    <w:rsid w:val="00FE77E7"/>
    <w:rsid w:val="00FE787C"/>
    <w:rsid w:val="00FE7BF6"/>
    <w:rsid w:val="00FE7C53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4F4"/>
    <w:rsid w:val="00FF7787"/>
    <w:rsid w:val="00FF791D"/>
    <w:rsid w:val="01E75C9B"/>
    <w:rsid w:val="31710A8E"/>
    <w:rsid w:val="32683425"/>
    <w:rsid w:val="3699660B"/>
    <w:rsid w:val="4A6E708E"/>
    <w:rsid w:val="51462AF8"/>
    <w:rsid w:val="53B80FFF"/>
    <w:rsid w:val="589F663F"/>
    <w:rsid w:val="5D8B268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6E9BE98"/>
  <w15:docId w15:val="{7C862FFE-992F-4BF7-AA02-AFA75CC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목록 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at-a-ProposalChar">
    <w:name w:val="Cat-a-Proposal Char"/>
    <w:basedOn w:val="DefaultParagraphFont"/>
    <w:link w:val="Cat-a-Proposal"/>
    <w:locked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ListParagraph"/>
    <w:link w:val="Cat-a-ProposalChar"/>
    <w:qFormat/>
    <w:pPr>
      <w:numPr>
        <w:numId w:val="14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Ober">
    <w:name w:val="Ober"/>
    <w:basedOn w:val="Normal"/>
    <w:qFormat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eastAsia="SimSun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SimSu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szCs w:val="18"/>
      <w:lang w:val="en-GB"/>
    </w:rPr>
  </w:style>
  <w:style w:type="paragraph" w:customStyle="1" w:styleId="12">
    <w:name w:val="수정1"/>
    <w:hidden/>
    <w:uiPriority w:val="99"/>
    <w:unhideWhenUsed/>
    <w:qFormat/>
    <w:pPr>
      <w:spacing w:after="160" w:line="259" w:lineRule="auto"/>
      <w:jc w:val="both"/>
    </w:pPr>
    <w:rPr>
      <w:rFonts w:ascii="Times New Roman" w:hAnsi="Times New Roman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10">
    <w:name w:val="未处理的提及1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11">
    <w:name w:val="@他1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5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ComeBackCharChar">
    <w:name w:val="ComeBack Char Char"/>
    <w:link w:val="ComeBack"/>
    <w:rPr>
      <w:rFonts w:ascii="Times New Roman" w:eastAsia="Times New Roman" w:hAnsi="Times New Roman"/>
      <w:sz w:val="24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UnresolvedMention3">
    <w:name w:val="Unresolved Mention3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">
    <w:name w:val="未处理的提及1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1">
    <w:name w:val="@他1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">
    <w:name w:val="未处理的提及1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1">
    <w:name w:val="@他1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0">
    <w:name w:val="未处理的提及10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01">
    <w:name w:val="@他10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rsid w:val="00A46C2D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A46C2D"/>
    <w:rPr>
      <w:color w:val="2B579A"/>
      <w:shd w:val="clear" w:color="auto" w:fill="E1DFDD"/>
    </w:rPr>
  </w:style>
  <w:style w:type="paragraph" w:customStyle="1" w:styleId="Proop">
    <w:name w:val="Proop"/>
    <w:basedOn w:val="Normal"/>
    <w:qFormat/>
    <w:rsid w:val="00253564"/>
  </w:style>
  <w:style w:type="paragraph" w:styleId="Revision">
    <w:name w:val="Revision"/>
    <w:hidden/>
    <w:uiPriority w:val="99"/>
    <w:semiHidden/>
    <w:rsid w:val="00692333"/>
    <w:rPr>
      <w:rFonts w:ascii="Times New Roman" w:hAnsi="Times New Roman"/>
      <w:lang w:val="en-GB" w:eastAsia="ja-JP"/>
    </w:rPr>
  </w:style>
  <w:style w:type="paragraph" w:customStyle="1" w:styleId="Heading20">
    <w:name w:val="Heading2"/>
    <w:basedOn w:val="Normal"/>
    <w:qFormat/>
    <w:rsid w:val="00154995"/>
    <w:rPr>
      <w:rFonts w:ascii="Arial" w:eastAsia="MS Mincho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846643F-42AD-40DC-BE4A-677E092F6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DFE3D6-D04D-4435-AFC0-BFB2899A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Links>
    <vt:vector size="1122" baseType="variant">
      <vt:variant>
        <vt:i4>3866669</vt:i4>
      </vt:variant>
      <vt:variant>
        <vt:i4>654</vt:i4>
      </vt:variant>
      <vt:variant>
        <vt:i4>0</vt:i4>
      </vt:variant>
      <vt:variant>
        <vt:i4>5</vt:i4>
      </vt:variant>
      <vt:variant>
        <vt:lpwstr>https://ericsson.sharepoint.com/R2-2201612.zip</vt:lpwstr>
      </vt:variant>
      <vt:variant>
        <vt:lpwstr/>
      </vt:variant>
      <vt:variant>
        <vt:i4>3145807</vt:i4>
      </vt:variant>
      <vt:variant>
        <vt:i4>651</vt:i4>
      </vt:variant>
      <vt:variant>
        <vt:i4>0</vt:i4>
      </vt:variant>
      <vt:variant>
        <vt:i4>5</vt:i4>
      </vt:variant>
      <vt:variant>
        <vt:lpwstr>https://www.3gpp.org/ftp/tsg_ran/WG2_RL2/TSGR2_116bis-e/Docs/R2-2201612.zip</vt:lpwstr>
      </vt:variant>
      <vt:variant>
        <vt:lpwstr/>
      </vt:variant>
      <vt:variant>
        <vt:i4>3670062</vt:i4>
      </vt:variant>
      <vt:variant>
        <vt:i4>648</vt:i4>
      </vt:variant>
      <vt:variant>
        <vt:i4>0</vt:i4>
      </vt:variant>
      <vt:variant>
        <vt:i4>5</vt:i4>
      </vt:variant>
      <vt:variant>
        <vt:lpwstr>https://ericsson.sharepoint.com/R2-2201423.zip</vt:lpwstr>
      </vt:variant>
      <vt:variant>
        <vt:lpwstr/>
      </vt:variant>
      <vt:variant>
        <vt:i4>3342412</vt:i4>
      </vt:variant>
      <vt:variant>
        <vt:i4>645</vt:i4>
      </vt:variant>
      <vt:variant>
        <vt:i4>0</vt:i4>
      </vt:variant>
      <vt:variant>
        <vt:i4>5</vt:i4>
      </vt:variant>
      <vt:variant>
        <vt:lpwstr>https://www.3gpp.org/ftp/tsg_ran/WG2_RL2/TSGR2_116bis-e/Docs/R2-2201423.zip</vt:lpwstr>
      </vt:variant>
      <vt:variant>
        <vt:lpwstr/>
      </vt:variant>
      <vt:variant>
        <vt:i4>3801134</vt:i4>
      </vt:variant>
      <vt:variant>
        <vt:i4>642</vt:i4>
      </vt:variant>
      <vt:variant>
        <vt:i4>0</vt:i4>
      </vt:variant>
      <vt:variant>
        <vt:i4>5</vt:i4>
      </vt:variant>
      <vt:variant>
        <vt:lpwstr>https://ericsson.sharepoint.com/R2-2201326.zip</vt:lpwstr>
      </vt:variant>
      <vt:variant>
        <vt:lpwstr/>
      </vt:variant>
      <vt:variant>
        <vt:i4>3342414</vt:i4>
      </vt:variant>
      <vt:variant>
        <vt:i4>639</vt:i4>
      </vt:variant>
      <vt:variant>
        <vt:i4>0</vt:i4>
      </vt:variant>
      <vt:variant>
        <vt:i4>5</vt:i4>
      </vt:variant>
      <vt:variant>
        <vt:lpwstr>https://www.3gpp.org/ftp/tsg_ran/WG2_RL2/TSGR2_116bis-e/Docs/R2-2201326.zip</vt:lpwstr>
      </vt:variant>
      <vt:variant>
        <vt:lpwstr/>
      </vt:variant>
      <vt:variant>
        <vt:i4>3997743</vt:i4>
      </vt:variant>
      <vt:variant>
        <vt:i4>636</vt:i4>
      </vt:variant>
      <vt:variant>
        <vt:i4>0</vt:i4>
      </vt:variant>
      <vt:variant>
        <vt:i4>5</vt:i4>
      </vt:variant>
      <vt:variant>
        <vt:lpwstr>https://ericsson.sharepoint.com/R2-2201230.zip</vt:lpwstr>
      </vt:variant>
      <vt:variant>
        <vt:lpwstr/>
      </vt:variant>
      <vt:variant>
        <vt:i4>3276873</vt:i4>
      </vt:variant>
      <vt:variant>
        <vt:i4>633</vt:i4>
      </vt:variant>
      <vt:variant>
        <vt:i4>0</vt:i4>
      </vt:variant>
      <vt:variant>
        <vt:i4>5</vt:i4>
      </vt:variant>
      <vt:variant>
        <vt:lpwstr>https://www.3gpp.org/ftp/tsg_ran/WG2_RL2/TSGR2_116bis-e/Docs/R2-2201230.zip</vt:lpwstr>
      </vt:variant>
      <vt:variant>
        <vt:lpwstr/>
      </vt:variant>
      <vt:variant>
        <vt:i4>3407918</vt:i4>
      </vt:variant>
      <vt:variant>
        <vt:i4>630</vt:i4>
      </vt:variant>
      <vt:variant>
        <vt:i4>0</vt:i4>
      </vt:variant>
      <vt:variant>
        <vt:i4>5</vt:i4>
      </vt:variant>
      <vt:variant>
        <vt:lpwstr>https://ericsson.sharepoint.com/R2-2201229.zip</vt:lpwstr>
      </vt:variant>
      <vt:variant>
        <vt:lpwstr/>
      </vt:variant>
      <vt:variant>
        <vt:i4>3342400</vt:i4>
      </vt:variant>
      <vt:variant>
        <vt:i4>627</vt:i4>
      </vt:variant>
      <vt:variant>
        <vt:i4>0</vt:i4>
      </vt:variant>
      <vt:variant>
        <vt:i4>5</vt:i4>
      </vt:variant>
      <vt:variant>
        <vt:lpwstr>https://www.3gpp.org/ftp/tsg_ran/WG2_RL2/TSGR2_116bis-e/Docs/R2-2201229.zip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https://ericsson.sharepoint.com/R2-2201212.zip</vt:lpwstr>
      </vt:variant>
      <vt:variant>
        <vt:lpwstr/>
      </vt:variant>
      <vt:variant>
        <vt:i4>3145803</vt:i4>
      </vt:variant>
      <vt:variant>
        <vt:i4>621</vt:i4>
      </vt:variant>
      <vt:variant>
        <vt:i4>0</vt:i4>
      </vt:variant>
      <vt:variant>
        <vt:i4>5</vt:i4>
      </vt:variant>
      <vt:variant>
        <vt:lpwstr>https://www.3gpp.org/ftp/tsg_ran/WG2_RL2/TSGR2_116bis-e/Docs/R2-2201212.zip</vt:lpwstr>
      </vt:variant>
      <vt:variant>
        <vt:lpwstr/>
      </vt:variant>
      <vt:variant>
        <vt:i4>3932205</vt:i4>
      </vt:variant>
      <vt:variant>
        <vt:i4>618</vt:i4>
      </vt:variant>
      <vt:variant>
        <vt:i4>0</vt:i4>
      </vt:variant>
      <vt:variant>
        <vt:i4>5</vt:i4>
      </vt:variant>
      <vt:variant>
        <vt:lpwstr>https://ericsson.sharepoint.com/R2-2201211.zip</vt:lpwstr>
      </vt:variant>
      <vt:variant>
        <vt:lpwstr/>
      </vt:variant>
      <vt:variant>
        <vt:i4>3145800</vt:i4>
      </vt:variant>
      <vt:variant>
        <vt:i4>615</vt:i4>
      </vt:variant>
      <vt:variant>
        <vt:i4>0</vt:i4>
      </vt:variant>
      <vt:variant>
        <vt:i4>5</vt:i4>
      </vt:variant>
      <vt:variant>
        <vt:lpwstr>https://www.3gpp.org/ftp/tsg_ran/WG2_RL2/TSGR2_116bis-e/Docs/R2-2201211.zip</vt:lpwstr>
      </vt:variant>
      <vt:variant>
        <vt:lpwstr/>
      </vt:variant>
      <vt:variant>
        <vt:i4>3735599</vt:i4>
      </vt:variant>
      <vt:variant>
        <vt:i4>612</vt:i4>
      </vt:variant>
      <vt:variant>
        <vt:i4>0</vt:i4>
      </vt:variant>
      <vt:variant>
        <vt:i4>5</vt:i4>
      </vt:variant>
      <vt:variant>
        <vt:lpwstr>https://ericsson.sharepoint.com/R2-2201036.zip</vt:lpwstr>
      </vt:variant>
      <vt:variant>
        <vt:lpwstr/>
      </vt:variant>
      <vt:variant>
        <vt:i4>3276877</vt:i4>
      </vt:variant>
      <vt:variant>
        <vt:i4>609</vt:i4>
      </vt:variant>
      <vt:variant>
        <vt:i4>0</vt:i4>
      </vt:variant>
      <vt:variant>
        <vt:i4>5</vt:i4>
      </vt:variant>
      <vt:variant>
        <vt:lpwstr>https://www.3gpp.org/ftp/tsg_ran/WG2_RL2/TSGR2_116bis-e/Docs/R2-2201036.zip</vt:lpwstr>
      </vt:variant>
      <vt:variant>
        <vt:lpwstr/>
      </vt:variant>
      <vt:variant>
        <vt:i4>3801135</vt:i4>
      </vt:variant>
      <vt:variant>
        <vt:i4>606</vt:i4>
      </vt:variant>
      <vt:variant>
        <vt:i4>0</vt:i4>
      </vt:variant>
      <vt:variant>
        <vt:i4>5</vt:i4>
      </vt:variant>
      <vt:variant>
        <vt:lpwstr>https://ericsson.sharepoint.com/R2-2201035.zip</vt:lpwstr>
      </vt:variant>
      <vt:variant>
        <vt:lpwstr/>
      </vt:variant>
      <vt:variant>
        <vt:i4>3276878</vt:i4>
      </vt:variant>
      <vt:variant>
        <vt:i4>603</vt:i4>
      </vt:variant>
      <vt:variant>
        <vt:i4>0</vt:i4>
      </vt:variant>
      <vt:variant>
        <vt:i4>5</vt:i4>
      </vt:variant>
      <vt:variant>
        <vt:lpwstr>https://www.3gpp.org/ftp/tsg_ran/WG2_RL2/TSGR2_116bis-e/Docs/R2-2201035.zip</vt:lpwstr>
      </vt:variant>
      <vt:variant>
        <vt:lpwstr/>
      </vt:variant>
      <vt:variant>
        <vt:i4>3145771</vt:i4>
      </vt:variant>
      <vt:variant>
        <vt:i4>600</vt:i4>
      </vt:variant>
      <vt:variant>
        <vt:i4>0</vt:i4>
      </vt:variant>
      <vt:variant>
        <vt:i4>5</vt:i4>
      </vt:variant>
      <vt:variant>
        <vt:lpwstr>https://ericsson.sharepoint.com/R2-2200966.zip</vt:lpwstr>
      </vt:variant>
      <vt:variant>
        <vt:lpwstr/>
      </vt:variant>
      <vt:variant>
        <vt:i4>3539012</vt:i4>
      </vt:variant>
      <vt:variant>
        <vt:i4>597</vt:i4>
      </vt:variant>
      <vt:variant>
        <vt:i4>0</vt:i4>
      </vt:variant>
      <vt:variant>
        <vt:i4>5</vt:i4>
      </vt:variant>
      <vt:variant>
        <vt:lpwstr>https://www.3gpp.org/ftp/tsg_ran/WG2_RL2/TSGR2_116bis-e/Docs/R2-2200966.zip</vt:lpwstr>
      </vt:variant>
      <vt:variant>
        <vt:lpwstr/>
      </vt:variant>
      <vt:variant>
        <vt:i4>3473453</vt:i4>
      </vt:variant>
      <vt:variant>
        <vt:i4>594</vt:i4>
      </vt:variant>
      <vt:variant>
        <vt:i4>0</vt:i4>
      </vt:variant>
      <vt:variant>
        <vt:i4>5</vt:i4>
      </vt:variant>
      <vt:variant>
        <vt:lpwstr>https://ericsson.sharepoint.com/R2-2200903.zip</vt:lpwstr>
      </vt:variant>
      <vt:variant>
        <vt:lpwstr/>
      </vt:variant>
      <vt:variant>
        <vt:i4>3145793</vt:i4>
      </vt:variant>
      <vt:variant>
        <vt:i4>591</vt:i4>
      </vt:variant>
      <vt:variant>
        <vt:i4>0</vt:i4>
      </vt:variant>
      <vt:variant>
        <vt:i4>5</vt:i4>
      </vt:variant>
      <vt:variant>
        <vt:lpwstr>https://www.3gpp.org/ftp/tsg_ran/WG2_RL2/TSGR2_116bis-e/Docs/R2-2200903.zip</vt:lpwstr>
      </vt:variant>
      <vt:variant>
        <vt:lpwstr/>
      </vt:variant>
      <vt:variant>
        <vt:i4>3407917</vt:i4>
      </vt:variant>
      <vt:variant>
        <vt:i4>588</vt:i4>
      </vt:variant>
      <vt:variant>
        <vt:i4>0</vt:i4>
      </vt:variant>
      <vt:variant>
        <vt:i4>5</vt:i4>
      </vt:variant>
      <vt:variant>
        <vt:lpwstr>https://ericsson.sharepoint.com/R2-2200902.zip</vt:lpwstr>
      </vt:variant>
      <vt:variant>
        <vt:lpwstr/>
      </vt:variant>
      <vt:variant>
        <vt:i4>3145792</vt:i4>
      </vt:variant>
      <vt:variant>
        <vt:i4>585</vt:i4>
      </vt:variant>
      <vt:variant>
        <vt:i4>0</vt:i4>
      </vt:variant>
      <vt:variant>
        <vt:i4>5</vt:i4>
      </vt:variant>
      <vt:variant>
        <vt:lpwstr>https://www.3gpp.org/ftp/tsg_ran/WG2_RL2/TSGR2_116bis-e/Docs/R2-2200902.zip</vt:lpwstr>
      </vt:variant>
      <vt:variant>
        <vt:lpwstr/>
      </vt:variant>
      <vt:variant>
        <vt:i4>3604525</vt:i4>
      </vt:variant>
      <vt:variant>
        <vt:i4>582</vt:i4>
      </vt:variant>
      <vt:variant>
        <vt:i4>0</vt:i4>
      </vt:variant>
      <vt:variant>
        <vt:i4>5</vt:i4>
      </vt:variant>
      <vt:variant>
        <vt:lpwstr>https://ericsson.sharepoint.com/R2-2200901.zip</vt:lpwstr>
      </vt:variant>
      <vt:variant>
        <vt:lpwstr/>
      </vt:variant>
      <vt:variant>
        <vt:i4>3145795</vt:i4>
      </vt:variant>
      <vt:variant>
        <vt:i4>579</vt:i4>
      </vt:variant>
      <vt:variant>
        <vt:i4>0</vt:i4>
      </vt:variant>
      <vt:variant>
        <vt:i4>5</vt:i4>
      </vt:variant>
      <vt:variant>
        <vt:lpwstr>https://www.3gpp.org/ftp/tsg_ran/WG2_RL2/TSGR2_116bis-e/Docs/R2-2200901.zip</vt:lpwstr>
      </vt:variant>
      <vt:variant>
        <vt:lpwstr/>
      </vt:variant>
      <vt:variant>
        <vt:i4>3866664</vt:i4>
      </vt:variant>
      <vt:variant>
        <vt:i4>576</vt:i4>
      </vt:variant>
      <vt:variant>
        <vt:i4>0</vt:i4>
      </vt:variant>
      <vt:variant>
        <vt:i4>5</vt:i4>
      </vt:variant>
      <vt:variant>
        <vt:lpwstr>https://ericsson.sharepoint.com/R2-2200753.zip</vt:lpwstr>
      </vt:variant>
      <vt:variant>
        <vt:lpwstr/>
      </vt:variant>
      <vt:variant>
        <vt:i4>3473487</vt:i4>
      </vt:variant>
      <vt:variant>
        <vt:i4>573</vt:i4>
      </vt:variant>
      <vt:variant>
        <vt:i4>0</vt:i4>
      </vt:variant>
      <vt:variant>
        <vt:i4>5</vt:i4>
      </vt:variant>
      <vt:variant>
        <vt:lpwstr>https://www.3gpp.org/ftp/tsg_ran/WG2_RL2/TSGR2_116bis-e/Docs/R2-2200753.zip</vt:lpwstr>
      </vt:variant>
      <vt:variant>
        <vt:lpwstr/>
      </vt:variant>
      <vt:variant>
        <vt:i4>3801128</vt:i4>
      </vt:variant>
      <vt:variant>
        <vt:i4>570</vt:i4>
      </vt:variant>
      <vt:variant>
        <vt:i4>0</vt:i4>
      </vt:variant>
      <vt:variant>
        <vt:i4>5</vt:i4>
      </vt:variant>
      <vt:variant>
        <vt:lpwstr>https://ericsson.sharepoint.com/R2-2200752.zip</vt:lpwstr>
      </vt:variant>
      <vt:variant>
        <vt:lpwstr/>
      </vt:variant>
      <vt:variant>
        <vt:i4>3473486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https://www.3gpp.org/ftp/tsg_ran/WG2_RL2/TSGR2_116bis-e/Docs/R2-2200752.zip</vt:lpwstr>
      </vt:variant>
      <vt:variant>
        <vt:lpwstr/>
      </vt:variant>
      <vt:variant>
        <vt:i4>3145771</vt:i4>
      </vt:variant>
      <vt:variant>
        <vt:i4>564</vt:i4>
      </vt:variant>
      <vt:variant>
        <vt:i4>0</vt:i4>
      </vt:variant>
      <vt:variant>
        <vt:i4>5</vt:i4>
      </vt:variant>
      <vt:variant>
        <vt:lpwstr>https://ericsson.sharepoint.com/R2-2200669.zip</vt:lpwstr>
      </vt:variant>
      <vt:variant>
        <vt:lpwstr/>
      </vt:variant>
      <vt:variant>
        <vt:i4>3539012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https://www.3gpp.org/ftp/tsg_ran/WG2_RL2/TSGR2_116bis-e/Docs/R2-2200669.zip</vt:lpwstr>
      </vt:variant>
      <vt:variant>
        <vt:lpwstr/>
      </vt:variant>
      <vt:variant>
        <vt:i4>3211307</vt:i4>
      </vt:variant>
      <vt:variant>
        <vt:i4>558</vt:i4>
      </vt:variant>
      <vt:variant>
        <vt:i4>0</vt:i4>
      </vt:variant>
      <vt:variant>
        <vt:i4>5</vt:i4>
      </vt:variant>
      <vt:variant>
        <vt:lpwstr>https://ericsson.sharepoint.com/R2-2200668.zip</vt:lpwstr>
      </vt:variant>
      <vt:variant>
        <vt:lpwstr/>
      </vt:variant>
      <vt:variant>
        <vt:i4>3539013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https://www.3gpp.org/ftp/tsg_ran/WG2_RL2/TSGR2_116bis-e/Docs/R2-2200668.zip</vt:lpwstr>
      </vt:variant>
      <vt:variant>
        <vt:lpwstr/>
      </vt:variant>
      <vt:variant>
        <vt:i4>3801131</vt:i4>
      </vt:variant>
      <vt:variant>
        <vt:i4>552</vt:i4>
      </vt:variant>
      <vt:variant>
        <vt:i4>0</vt:i4>
      </vt:variant>
      <vt:variant>
        <vt:i4>5</vt:i4>
      </vt:variant>
      <vt:variant>
        <vt:lpwstr>https://ericsson.sharepoint.com/R2-2200560.zip</vt:lpwstr>
      </vt:variant>
      <vt:variant>
        <vt:lpwstr/>
      </vt:variant>
      <vt:variant>
        <vt:i4>3539022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https://www.3gpp.org/ftp/tsg_ran/WG2_RL2/TSGR2_116bis-e/Docs/R2-2200560.zip</vt:lpwstr>
      </vt:variant>
      <vt:variant>
        <vt:lpwstr/>
      </vt:variant>
      <vt:variant>
        <vt:i4>3866669</vt:i4>
      </vt:variant>
      <vt:variant>
        <vt:i4>546</vt:i4>
      </vt:variant>
      <vt:variant>
        <vt:i4>0</vt:i4>
      </vt:variant>
      <vt:variant>
        <vt:i4>5</vt:i4>
      </vt:variant>
      <vt:variant>
        <vt:lpwstr>https://ericsson.sharepoint.com/R2-2200004.zip</vt:lpwstr>
      </vt:variant>
      <vt:variant>
        <vt:lpwstr/>
      </vt:variant>
      <vt:variant>
        <vt:i4>3145807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https://www.3gpp.org/ftp/tsg_ran/WG2_RL2/TSGR2_116bis-e/Docs/R2-2200004.zip</vt:lpwstr>
      </vt:variant>
      <vt:variant>
        <vt:lpwstr/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_Toc92920939</vt:lpwstr>
      </vt:variant>
      <vt:variant>
        <vt:i4>1441843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_Toc92920938</vt:lpwstr>
      </vt:variant>
      <vt:variant>
        <vt:i4>1638451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_Toc92920937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_Toc92920936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_Toc92920935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_Toc92920934</vt:lpwstr>
      </vt:variant>
      <vt:variant>
        <vt:i4>1900595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_Toc92920933</vt:lpwstr>
      </vt:variant>
      <vt:variant>
        <vt:i4>1835059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_Toc92920932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_Toc92920931</vt:lpwstr>
      </vt:variant>
      <vt:variant>
        <vt:i4>1966131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_Toc92920930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_Toc92920929</vt:lpwstr>
      </vt:variant>
      <vt:variant>
        <vt:i4>1441842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_Toc92920928</vt:lpwstr>
      </vt:variant>
      <vt:variant>
        <vt:i4>1638450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_Toc92920927</vt:lpwstr>
      </vt:variant>
      <vt:variant>
        <vt:i4>1572914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_Toc92920926</vt:lpwstr>
      </vt:variant>
      <vt:variant>
        <vt:i4>1769522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_Toc92920925</vt:lpwstr>
      </vt:variant>
      <vt:variant>
        <vt:i4>1703986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_Toc92920924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_Toc92920923</vt:lpwstr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_Toc92920922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_Toc92920921</vt:lpwstr>
      </vt:variant>
      <vt:variant>
        <vt:i4>1966130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_Toc92920920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_Toc92920919</vt:lpwstr>
      </vt:variant>
      <vt:variant>
        <vt:i4>1441841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_Toc92920918</vt:lpwstr>
      </vt:variant>
      <vt:variant>
        <vt:i4>1638449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_Toc92920917</vt:lpwstr>
      </vt:variant>
      <vt:variant>
        <vt:i4>1572913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_Toc92920916</vt:lpwstr>
      </vt:variant>
      <vt:variant>
        <vt:i4>1769521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_Toc92920915</vt:lpwstr>
      </vt:variant>
      <vt:variant>
        <vt:i4>1703985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_Toc92920914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_Toc92920913</vt:lpwstr>
      </vt:variant>
      <vt:variant>
        <vt:i4>1835057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_Toc92920912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_Toc92920911</vt:lpwstr>
      </vt:variant>
      <vt:variant>
        <vt:i4>1966129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_Toc92920910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_Toc92920909</vt:lpwstr>
      </vt:variant>
      <vt:variant>
        <vt:i4>1441840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_Toc92920908</vt:lpwstr>
      </vt:variant>
      <vt:variant>
        <vt:i4>1638448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_Toc92920907</vt:lpwstr>
      </vt:variant>
      <vt:variant>
        <vt:i4>1572912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_Toc92920906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_Toc92920905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_Toc92920904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_Toc92920903</vt:lpwstr>
      </vt:variant>
      <vt:variant>
        <vt:i4>1835056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_Toc92920902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_Toc92920901</vt:lpwstr>
      </vt:variant>
      <vt:variant>
        <vt:i4>1966128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_Toc92920900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_Toc92920899</vt:lpwstr>
      </vt:variant>
      <vt:variant>
        <vt:i4>1507385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_Toc92920898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_Toc92920897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_Toc92920896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_Toc92920895</vt:lpwstr>
      </vt:variant>
      <vt:variant>
        <vt:i4>1769529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_Toc92920894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_Toc92920893</vt:lpwstr>
      </vt:variant>
      <vt:variant>
        <vt:i4>1900601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_Toc92920892</vt:lpwstr>
      </vt:variant>
      <vt:variant>
        <vt:i4>1966137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_Toc92920891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_Toc92920890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_Toc92920889</vt:lpwstr>
      </vt:variant>
      <vt:variant>
        <vt:i4>1507384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_Toc92920888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_Toc92920887</vt:lpwstr>
      </vt:variant>
      <vt:variant>
        <vt:i4>1638456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_Toc92920886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_Toc92920885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_Toc92920884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_Toc92920883</vt:lpwstr>
      </vt:variant>
      <vt:variant>
        <vt:i4>1900600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_Toc92920882</vt:lpwstr>
      </vt:variant>
      <vt:variant>
        <vt:i4>1966136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_Toc92920881</vt:lpwstr>
      </vt:variant>
      <vt:variant>
        <vt:i4>2031672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_Toc92920880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_Toc92920879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_Toc92920878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_Toc92920877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_Toc92920876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_Toc92920875</vt:lpwstr>
      </vt:variant>
      <vt:variant>
        <vt:i4>1769527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_Toc92920874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_Toc92920873</vt:lpwstr>
      </vt:variant>
      <vt:variant>
        <vt:i4>1900599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_Toc92920872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_Toc92920871</vt:lpwstr>
      </vt:variant>
      <vt:variant>
        <vt:i4>2031671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_Toc92920870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_Toc92920869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_Toc92920868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_Toc92920867</vt:lpwstr>
      </vt:variant>
      <vt:variant>
        <vt:i4>1638454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_Toc92920866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_Toc92920865</vt:lpwstr>
      </vt:variant>
      <vt:variant>
        <vt:i4>1769526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_Toc92920864</vt:lpwstr>
      </vt:variant>
      <vt:variant>
        <vt:i4>1835062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_Toc92920863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_Toc92920862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_Toc92920861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_Toc92920860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_Toc92920859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_Toc92920858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_Toc92920857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_Toc92920856</vt:lpwstr>
      </vt:variant>
      <vt:variant>
        <vt:i4>1703989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_Toc92920855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_Toc92920854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_Toc92920853</vt:lpwstr>
      </vt:variant>
      <vt:variant>
        <vt:i4>1900597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_Toc92920852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_Toc92920851</vt:lpwstr>
      </vt:variant>
      <vt:variant>
        <vt:i4>2031669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_Toc92920850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_Toc92920849</vt:lpwstr>
      </vt:variant>
      <vt:variant>
        <vt:i4>1507380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_Toc92920848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_Toc92920847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_Toc92920846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_Toc92920845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_Toc92920844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_Toc92920843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_Toc92920842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_Toc92920841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_Toc92920840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_Toc92920839</vt:lpwstr>
      </vt:variant>
      <vt:variant>
        <vt:i4>1507379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_Toc92920838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_Toc92920837</vt:lpwstr>
      </vt:variant>
      <vt:variant>
        <vt:i4>1638451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_Toc92920836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_Toc92920835</vt:lpwstr>
      </vt:variant>
      <vt:variant>
        <vt:i4>1769523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_Toc92920834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_Toc92920833</vt:lpwstr>
      </vt:variant>
      <vt:variant>
        <vt:i4>1900595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_Toc92920832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_Toc92920831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_Toc92920830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_Toc92920829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_Toc92920828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_Toc92920827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_Toc92920826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_Toc92920825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_Toc92920824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_Toc92920823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_Toc92920822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_Toc92920821</vt:lpwstr>
      </vt:variant>
      <vt:variant>
        <vt:i4>2031666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_Toc92920820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_Toc92920819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_Toc92920818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_Toc92920817</vt:lpwstr>
      </vt:variant>
      <vt:variant>
        <vt:i4>1638449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_Toc92920816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_Toc92920815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_Toc92920814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_Toc92920813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_Toc92920812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_Toc92920811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_Toc92920810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_Toc92920809</vt:lpwstr>
      </vt:variant>
      <vt:variant>
        <vt:i4>1507376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_Toc92920808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_Toc92920807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_Toc92920806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_Toc92920805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_Toc92920804</vt:lpwstr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3539018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3473486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https://www.3gpp.org/ftp/tsg_ran/WG2_RL2/TSGR2_116bis-e/Docs/R2-2201045.zip</vt:lpwstr>
      </vt:variant>
      <vt:variant>
        <vt:lpwstr/>
      </vt:variant>
      <vt:variant>
        <vt:i4>3276876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https://www.3gpp.org/ftp/tsg_ran/WG2_RL2/TSGR2_116bis-e/Docs/R2-2201037.zip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3735629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https://www.3gpp.org/ftp/tsg_ran/WG2_RL2/TSGR2_116bis-e/Docs/R2-2200395.zip</vt:lpwstr>
      </vt:variant>
      <vt:variant>
        <vt:lpwstr/>
      </vt:variant>
      <vt:variant>
        <vt:i4>3604548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3342401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https://www.3gpp.org/ftp/tsg_ran/WG2_RL2/TSGR2_116bis-e/Docs/R2-2201329.zip</vt:lpwstr>
      </vt:variant>
      <vt:variant>
        <vt:lpwstr/>
      </vt:variant>
      <vt:variant>
        <vt:i4>3473487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https://www.3gpp.org/ftp/tsg_ran/WG2_RL2/TSGR2_116bis-e/Docs/R2-2201044.zip</vt:lpwstr>
      </vt:variant>
      <vt:variant>
        <vt:lpwstr/>
      </vt:variant>
      <vt:variant>
        <vt:i4>3735628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https://www.3gpp.org/ftp/tsg_ran/WG2_RL2/TSGR2_116bis-e/Docs/R2-2200394.zip</vt:lpwstr>
      </vt:variant>
      <vt:variant>
        <vt:lpwstr/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mailto:ali.parichehreh@ericsson.com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mailto:pradeepa.ramachandra@ericsson.com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cp:lastModifiedBy>Intel</cp:lastModifiedBy>
  <cp:revision>9</cp:revision>
  <dcterms:created xsi:type="dcterms:W3CDTF">2022-01-27T21:19:00Z</dcterms:created>
  <dcterms:modified xsi:type="dcterms:W3CDTF">2022-01-28T02:19:00Z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</Properties>
</file>