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02A66" w14:textId="0FBD82B5"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sidR="00296E3E">
        <w:rPr>
          <w:rFonts w:ascii="Arial" w:hAnsi="Arial" w:cs="Arial"/>
          <w:b/>
          <w:color w:val="000000"/>
          <w:kern w:val="2"/>
          <w:sz w:val="24"/>
          <w:lang w:val="en-US"/>
        </w:rPr>
        <w:t>6</w:t>
      </w:r>
      <w:r w:rsidR="003D2F8F">
        <w:rPr>
          <w:rFonts w:ascii="Arial" w:hAnsi="Arial" w:cs="Arial"/>
          <w:b/>
          <w:color w:val="000000"/>
          <w:kern w:val="2"/>
          <w:sz w:val="24"/>
          <w:lang w:val="en-US"/>
        </w:rPr>
        <w:t>bis</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w:t>
      </w:r>
      <w:r w:rsidR="003D2F8F">
        <w:rPr>
          <w:rFonts w:ascii="Arial" w:hAnsi="Arial" w:cs="Arial"/>
          <w:b/>
          <w:color w:val="000000"/>
          <w:kern w:val="2"/>
          <w:sz w:val="24"/>
          <w:lang w:val="en-US"/>
        </w:rPr>
        <w:t>2xxxxx</w:t>
      </w:r>
    </w:p>
    <w:p w14:paraId="6D275515" w14:textId="4796A52E" w:rsidR="00691F20" w:rsidRPr="003D2F8F" w:rsidRDefault="003D2F8F" w:rsidP="003D2F8F">
      <w:pPr>
        <w:spacing w:after="60" w:line="240" w:lineRule="auto"/>
        <w:ind w:left="1985" w:hanging="1985"/>
        <w:jc w:val="left"/>
        <w:rPr>
          <w:rFonts w:ascii="Arial" w:hAnsi="Arial" w:cs="Arial"/>
          <w:b/>
          <w:bCs/>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sidR="003B64A5">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proofErr w:type="spellStart"/>
      <w:r w:rsidR="009D384D" w:rsidRPr="003D2F8F">
        <w:rPr>
          <w:rFonts w:ascii="Arial" w:hAnsi="Arial" w:cs="Arial"/>
          <w:b/>
          <w:color w:val="000000"/>
          <w:kern w:val="2"/>
          <w:sz w:val="24"/>
          <w:lang w:val="en-US"/>
        </w:rPr>
        <w:t>revison</w:t>
      </w:r>
      <w:proofErr w:type="spellEnd"/>
      <w:r w:rsidR="009D384D" w:rsidRPr="003D2F8F">
        <w:rPr>
          <w:rFonts w:ascii="Arial" w:hAnsi="Arial" w:cs="Arial"/>
          <w:b/>
          <w:color w:val="000000"/>
          <w:kern w:val="2"/>
          <w:sz w:val="24"/>
          <w:lang w:val="en-US"/>
        </w:rPr>
        <w:t xml:space="preserve"> of </w:t>
      </w:r>
      <w:r>
        <w:rPr>
          <w:rFonts w:ascii="Arial" w:hAnsi="Arial" w:cs="Arial"/>
          <w:b/>
          <w:color w:val="000000"/>
          <w:kern w:val="2"/>
          <w:sz w:val="24"/>
          <w:lang w:val="en-US"/>
        </w:rPr>
        <w:t>R2-2111414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26272338" w:rsidR="00691F20" w:rsidRDefault="00343EDF">
            <w:pPr>
              <w:pStyle w:val="CRCoverPage"/>
              <w:spacing w:after="0"/>
            </w:pPr>
            <w:r>
              <w:t>1157</w:t>
            </w:r>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280771E1" w:rsidR="00691F20" w:rsidRDefault="003D2F8F">
            <w:pPr>
              <w:pStyle w:val="CRCoverPage"/>
              <w:spacing w:after="0"/>
              <w:jc w:val="center"/>
              <w:rPr>
                <w:b/>
              </w:rPr>
            </w:pPr>
            <w:r>
              <w:rPr>
                <w:lang w:eastAsia="zh-CN"/>
              </w:rPr>
              <w:t>2</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w:t>
            </w:r>
            <w:commentRangeStart w:id="0"/>
            <w:commentRangeStart w:id="1"/>
            <w:r>
              <w:rPr>
                <w:rFonts w:hint="eastAsia"/>
                <w:lang w:eastAsia="zh-CN"/>
              </w:rPr>
              <w:t>5</w:t>
            </w:r>
            <w:commentRangeEnd w:id="0"/>
            <w:r w:rsidR="006A7ACB">
              <w:rPr>
                <w:rStyle w:val="CommentReference"/>
                <w:rFonts w:ascii="Times New Roman" w:hAnsi="Times New Roman"/>
              </w:rPr>
              <w:commentReference w:id="0"/>
            </w:r>
            <w:commentRangeEnd w:id="1"/>
            <w:r w:rsidR="00227144">
              <w:rPr>
                <w:rStyle w:val="CommentReference"/>
                <w:rFonts w:ascii="Times New Roman" w:hAnsi="Times New Roman"/>
              </w:rPr>
              <w:commentReference w:id="1"/>
            </w:r>
            <w:r>
              <w:rPr>
                <w:rFonts w:hint="eastAsia"/>
                <w:lang w:eastAsia="zh-CN"/>
              </w:rPr>
              <w:t>.0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7"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8" w:history="1">
              <w:r>
                <w:rPr>
                  <w:rStyle w:val="Hyperlink"/>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宋体"/>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2D66D3D8" w:rsidR="00691F20" w:rsidRDefault="003B64A5">
            <w:pPr>
              <w:pStyle w:val="CRCoverPage"/>
              <w:spacing w:after="0"/>
              <w:ind w:left="100"/>
            </w:pPr>
            <w:r>
              <w:t>2021-</w:t>
            </w:r>
            <w:r w:rsidR="00D84980">
              <w:t>0</w:t>
            </w:r>
            <w:r w:rsidR="00F969FD">
              <w:t>1</w:t>
            </w:r>
            <w:r>
              <w:t>-</w:t>
            </w:r>
            <w:r w:rsidR="00D84980">
              <w:t>26</w:t>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1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r>
              <w:t>Introduction of MBS support in NR.</w:t>
            </w:r>
          </w:p>
          <w:p w14:paraId="4F3C391F" w14:textId="77777777" w:rsidR="00691F20" w:rsidRDefault="00691F20">
            <w:pPr>
              <w:pStyle w:val="CRCoverPage"/>
              <w:spacing w:after="0"/>
              <w:ind w:left="100"/>
            </w:pPr>
          </w:p>
          <w:p w14:paraId="4FCA286E" w14:textId="34C803A5" w:rsidR="00691F20" w:rsidRDefault="003B64A5" w:rsidP="009F75F0">
            <w:pPr>
              <w:pStyle w:val="CRCoverPage"/>
              <w:spacing w:after="0"/>
              <w:ind w:left="100"/>
              <w:rPr>
                <w:lang w:eastAsia="zh-CN"/>
              </w:rPr>
            </w:pPr>
            <w:r>
              <w:rPr>
                <w:highlight w:val="green"/>
                <w:lang w:eastAsia="zh-CN"/>
              </w:rPr>
              <w:t>Changes for section 4 based on following agreements:</w:t>
            </w:r>
          </w:p>
          <w:p w14:paraId="741E747E" w14:textId="77777777" w:rsidR="00691F20" w:rsidRDefault="003B64A5" w:rsidP="00E67D94">
            <w:pPr>
              <w:pStyle w:val="CommentText"/>
              <w:ind w:firstLineChars="50" w:firstLine="100"/>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53268C80" w:rsidR="00691F20" w:rsidRDefault="00C926D7" w:rsidP="00C926D7">
            <w:pPr>
              <w:pStyle w:val="CommentText"/>
              <w:ind w:firstLineChars="50" w:firstLine="100"/>
              <w:rPr>
                <w:lang w:eastAsia="zh-CN"/>
              </w:rPr>
            </w:pPr>
            <w:r>
              <w:rPr>
                <w:rFonts w:hint="eastAsia"/>
                <w:lang w:eastAsia="zh-CN"/>
              </w:rPr>
              <w:t>R</w:t>
            </w:r>
            <w:r>
              <w:rPr>
                <w:lang w:eastAsia="zh-CN"/>
              </w:rPr>
              <w:t>AN2#116bis agreements</w:t>
            </w:r>
          </w:p>
          <w:p w14:paraId="06633F80" w14:textId="49BB6A11" w:rsidR="00C926D7" w:rsidRDefault="00C926D7" w:rsidP="00C926D7">
            <w:pPr>
              <w:pStyle w:val="Agreement"/>
              <w:tabs>
                <w:tab w:val="clear" w:pos="1619"/>
              </w:tabs>
            </w:pPr>
            <w:r w:rsidRPr="00C926D7">
              <w:t>Multicast MBS can be supported in MCG side in NE-DC and NR-DC scenarios, i.e., MN terminated MCG bearer kind of MRB.</w:t>
            </w:r>
          </w:p>
          <w:p w14:paraId="405CDAF9" w14:textId="1F98B7A9" w:rsidR="0053655C" w:rsidRDefault="0053655C" w:rsidP="0053655C">
            <w:pPr>
              <w:pStyle w:val="CRCoverPage"/>
              <w:spacing w:after="0"/>
              <w:ind w:left="100"/>
              <w:rPr>
                <w:lang w:eastAsia="zh-CN"/>
              </w:rPr>
            </w:pPr>
            <w:r>
              <w:rPr>
                <w:highlight w:val="green"/>
                <w:lang w:eastAsia="zh-CN"/>
              </w:rPr>
              <w:t>Changes for section 5.3 based on following agreements:</w:t>
            </w:r>
          </w:p>
          <w:p w14:paraId="45494897" w14:textId="08AA5AD8" w:rsidR="0053655C" w:rsidRDefault="0053655C" w:rsidP="00E67D94">
            <w:pPr>
              <w:pStyle w:val="CommentText"/>
              <w:ind w:firstLineChars="50" w:firstLine="100"/>
              <w:rPr>
                <w:lang w:eastAsia="zh-CN"/>
              </w:rPr>
            </w:pPr>
            <w:r>
              <w:rPr>
                <w:rFonts w:hint="eastAsia"/>
                <w:lang w:eastAsia="zh-CN"/>
              </w:rPr>
              <w:lastRenderedPageBreak/>
              <w:t>R</w:t>
            </w:r>
            <w:r>
              <w:rPr>
                <w:lang w:eastAsia="zh-CN"/>
              </w:rPr>
              <w:t>AN2#116bis agreements</w:t>
            </w:r>
          </w:p>
          <w:p w14:paraId="5831FA27" w14:textId="77777777" w:rsidR="0053655C" w:rsidRPr="0053655C" w:rsidRDefault="0053655C" w:rsidP="0053655C">
            <w:pPr>
              <w:pStyle w:val="Agreement"/>
            </w:pPr>
            <w:r>
              <w:t xml:space="preserve">If the downlink assignment is for C-RNTI, and if the previous downlink assignment indicated to the HARQ entity of the same HARQ process was </w:t>
            </w:r>
            <w:proofErr w:type="spellStart"/>
            <w:r>
              <w:t>eithe</w:t>
            </w:r>
            <w:proofErr w:type="spellEnd"/>
            <w:r>
              <w:t xml:space="preserve"> a downlink assignment received for the MAC entity's G-CS-RNTI</w:t>
            </w:r>
            <w:r w:rsidRPr="0053655C">
              <w:t xml:space="preserve"> </w:t>
            </w:r>
            <w:r>
              <w:t xml:space="preserve">or a configured downlink assignment for MBS, or </w:t>
            </w:r>
          </w:p>
          <w:p w14:paraId="10568176" w14:textId="77777777" w:rsidR="0053655C" w:rsidRPr="0053655C" w:rsidRDefault="0053655C" w:rsidP="0053655C">
            <w:pPr>
              <w:pStyle w:val="Agreement"/>
            </w:pPr>
            <w:r>
              <w:t>if the downlink assignment is for G-RNTI, and if the previous downlink assignment indicated to the HARQ entity of the same HARQ process was either a downlink assignment received for the MAC entity's G-CS-RNTI or other G-RNTI</w:t>
            </w:r>
            <w:r w:rsidRPr="00281126">
              <w:t xml:space="preserve"> or C-RNTI</w:t>
            </w:r>
            <w:r>
              <w:t xml:space="preserve"> or a configured downlink assignment for MBS or unicast, </w:t>
            </w:r>
          </w:p>
          <w:p w14:paraId="61B156CB" w14:textId="13569BFD" w:rsidR="0053655C" w:rsidRDefault="0053655C" w:rsidP="0053655C">
            <w:pPr>
              <w:pStyle w:val="Agreement"/>
            </w:pPr>
            <w:r>
              <w:t>consider the NDI to have been toggled regardless of the value of the NDI.</w:t>
            </w:r>
          </w:p>
          <w:p w14:paraId="7CAB0363" w14:textId="01C7DDB5" w:rsidR="005B339C" w:rsidRPr="005B339C" w:rsidRDefault="005B339C" w:rsidP="005B339C">
            <w:pPr>
              <w:pStyle w:val="Agreement"/>
            </w:pPr>
            <w:r w:rsidRPr="005B339C">
              <w:t>Network may not ensure that all MBS sessions associated one G-RNTI are interested by UE, the proposed spec change is captured in MBS MAC running CR.</w:t>
            </w:r>
          </w:p>
          <w:p w14:paraId="35069294" w14:textId="77777777" w:rsidR="0053655C" w:rsidRPr="0053655C" w:rsidRDefault="0053655C">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Changes for section 5.7a  based on following agreements:</w:t>
            </w:r>
          </w:p>
          <w:p w14:paraId="1DF2E4C0" w14:textId="77777777" w:rsidR="00691F20" w:rsidRDefault="003B64A5" w:rsidP="00E67D94">
            <w:pPr>
              <w:pStyle w:val="CommentText"/>
              <w:ind w:firstLineChars="50" w:firstLine="100"/>
              <w:rPr>
                <w:lang w:eastAsia="zh-CN"/>
              </w:rPr>
            </w:pPr>
            <w:r>
              <w:rPr>
                <w:rFonts w:hint="eastAsia"/>
                <w:lang w:eastAsia="zh-CN"/>
              </w:rPr>
              <w:t>R</w:t>
            </w:r>
            <w:r>
              <w:rPr>
                <w:lang w:eastAsia="zh-CN"/>
              </w:rPr>
              <w:t>AN2#114 agreements</w:t>
            </w:r>
          </w:p>
          <w:p w14:paraId="0A3E5F10" w14:textId="77777777" w:rsidR="00691F20" w:rsidRDefault="003B64A5">
            <w:pPr>
              <w:pStyle w:val="Agreement"/>
            </w:pPr>
            <w:r>
              <w:t>For NR MBS delivery mode 2, LTE SC-PTM DRX scheme is used as baseline.</w:t>
            </w:r>
          </w:p>
          <w:p w14:paraId="15D19CF7" w14:textId="77777777" w:rsidR="00691F20" w:rsidRDefault="00691F20">
            <w:pPr>
              <w:pStyle w:val="CommentText"/>
              <w:rPr>
                <w:lang w:eastAsia="zh-CN"/>
              </w:rPr>
            </w:pPr>
          </w:p>
          <w:p w14:paraId="257F7365" w14:textId="77777777" w:rsidR="00691F20" w:rsidRDefault="003B64A5" w:rsidP="00E67D94">
            <w:pPr>
              <w:pStyle w:val="CommentText"/>
              <w:ind w:firstLineChars="50" w:firstLine="100"/>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0097825"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2ADF4CE8" w14:textId="77777777" w:rsidR="00E10D10" w:rsidRDefault="00E10D10" w:rsidP="00E67D94">
            <w:pPr>
              <w:pStyle w:val="CommentText"/>
              <w:ind w:firstLineChars="50" w:firstLine="100"/>
              <w:rPr>
                <w:lang w:eastAsia="zh-CN"/>
              </w:rPr>
            </w:pPr>
            <w:r>
              <w:rPr>
                <w:rFonts w:hint="eastAsia"/>
                <w:lang w:eastAsia="zh-CN"/>
              </w:rPr>
              <w:t>R</w:t>
            </w:r>
            <w:r>
              <w:rPr>
                <w:lang w:eastAsia="zh-CN"/>
              </w:rPr>
              <w:t>AN2#116 agreements</w:t>
            </w:r>
          </w:p>
          <w:p w14:paraId="5396182D" w14:textId="77777777" w:rsidR="00E10D10" w:rsidRPr="00E10D10" w:rsidRDefault="00E10D10" w:rsidP="00E10D10">
            <w:pPr>
              <w:pStyle w:val="Agreement"/>
              <w:tabs>
                <w:tab w:val="clear" w:pos="1619"/>
                <w:tab w:val="num" w:pos="1620"/>
              </w:tabs>
              <w:spacing w:line="240" w:lineRule="auto"/>
              <w:ind w:left="1620"/>
              <w:jc w:val="left"/>
            </w:pPr>
            <w:r w:rsidRPr="00E10D10">
              <w:t xml:space="preserve">In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36530B25" w14:textId="77777777" w:rsidR="00E10D10" w:rsidRPr="00E10D10" w:rsidRDefault="00E10D10" w:rsidP="00E10D10">
            <w:pPr>
              <w:rPr>
                <w:lang w:eastAsia="en-GB"/>
              </w:rPr>
            </w:pP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rsidP="00E67D94">
            <w:pPr>
              <w:pStyle w:val="CommentText"/>
              <w:ind w:firstLineChars="50" w:firstLine="100"/>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lastRenderedPageBreak/>
              <w:t>The Multicast Long DRX operation has to support the following parameters which are  similar to the UE-specific DRX for unicast, where the last two parameters are needed if the HARQ- feedback is enabled:</w:t>
            </w:r>
          </w:p>
          <w:p w14:paraId="06D9640E" w14:textId="77777777" w:rsidR="00691F20" w:rsidRPr="00291CA4" w:rsidRDefault="003B64A5">
            <w:pPr>
              <w:pStyle w:val="Agreement"/>
              <w:numPr>
                <w:ilvl w:val="0"/>
                <w:numId w:val="0"/>
              </w:numPr>
              <w:ind w:left="1619"/>
              <w:rPr>
                <w:lang w:val="fr-FR"/>
                <w:rPrChange w:id="3" w:author="Sebire, Benoist (Nokia - JP/Tokyo)" w:date="2022-01-27T14:40:00Z">
                  <w:rPr/>
                </w:rPrChange>
              </w:rPr>
            </w:pPr>
            <w:r w:rsidRPr="00291CA4">
              <w:rPr>
                <w:lang w:val="fr-FR"/>
                <w:rPrChange w:id="4" w:author="Sebire, Benoist (Nokia - JP/Tokyo)" w:date="2022-01-27T14:40:00Z">
                  <w:rPr/>
                </w:rPrChange>
              </w:rPr>
              <w:t>- drx-onDurationTimerPTM</w:t>
            </w:r>
          </w:p>
          <w:p w14:paraId="5CE02548" w14:textId="77777777" w:rsidR="00691F20" w:rsidRPr="00291CA4" w:rsidRDefault="003B64A5">
            <w:pPr>
              <w:pStyle w:val="Agreement"/>
              <w:numPr>
                <w:ilvl w:val="0"/>
                <w:numId w:val="0"/>
              </w:numPr>
              <w:ind w:left="1619"/>
              <w:rPr>
                <w:lang w:val="fr-FR"/>
                <w:rPrChange w:id="5" w:author="Sebire, Benoist (Nokia - JP/Tokyo)" w:date="2022-01-27T14:40:00Z">
                  <w:rPr/>
                </w:rPrChange>
              </w:rPr>
            </w:pPr>
            <w:r w:rsidRPr="00291CA4">
              <w:rPr>
                <w:lang w:val="fr-FR"/>
                <w:rPrChange w:id="6" w:author="Sebire, Benoist (Nokia - JP/Tokyo)" w:date="2022-01-27T14:40:00Z">
                  <w:rPr/>
                </w:rPrChange>
              </w:rPr>
              <w:t>- drx-InactivityTimerPTM</w:t>
            </w:r>
          </w:p>
          <w:p w14:paraId="1E031DD7" w14:textId="77777777" w:rsidR="00691F20" w:rsidRPr="00291CA4" w:rsidRDefault="003B64A5">
            <w:pPr>
              <w:pStyle w:val="Agreement"/>
              <w:numPr>
                <w:ilvl w:val="0"/>
                <w:numId w:val="0"/>
              </w:numPr>
              <w:ind w:left="1619"/>
              <w:rPr>
                <w:lang w:val="fr-FR"/>
                <w:rPrChange w:id="7" w:author="Sebire, Benoist (Nokia - JP/Tokyo)" w:date="2022-01-27T14:40:00Z">
                  <w:rPr/>
                </w:rPrChange>
              </w:rPr>
            </w:pPr>
            <w:r w:rsidRPr="00291CA4">
              <w:rPr>
                <w:lang w:val="fr-FR"/>
                <w:rPrChange w:id="8" w:author="Sebire, Benoist (Nokia - JP/Tokyo)" w:date="2022-01-27T14:40:00Z">
                  <w:rPr/>
                </w:rPrChange>
              </w:rPr>
              <w:t>- drx-LongCycleStartOffsetPTM</w:t>
            </w:r>
          </w:p>
          <w:p w14:paraId="789C7D0C" w14:textId="77777777" w:rsidR="00691F20" w:rsidRPr="00291CA4" w:rsidRDefault="003B64A5">
            <w:pPr>
              <w:pStyle w:val="Agreement"/>
              <w:numPr>
                <w:ilvl w:val="0"/>
                <w:numId w:val="0"/>
              </w:numPr>
              <w:ind w:left="1619"/>
              <w:rPr>
                <w:lang w:val="fr-FR"/>
                <w:rPrChange w:id="9" w:author="Sebire, Benoist (Nokia - JP/Tokyo)" w:date="2022-01-27T14:40:00Z">
                  <w:rPr/>
                </w:rPrChange>
              </w:rPr>
            </w:pPr>
            <w:r w:rsidRPr="00291CA4">
              <w:rPr>
                <w:lang w:val="fr-FR"/>
                <w:rPrChange w:id="10" w:author="Sebire, Benoist (Nokia - JP/Tokyo)" w:date="2022-01-27T14:40:00Z">
                  <w:rPr/>
                </w:rPrChange>
              </w:rPr>
              <w:t>- drx-SlotOffsetPTM</w:t>
            </w:r>
          </w:p>
          <w:p w14:paraId="26761B30" w14:textId="77777777" w:rsidR="00691F20" w:rsidRPr="00291CA4" w:rsidRDefault="003B64A5">
            <w:pPr>
              <w:pStyle w:val="Agreement"/>
              <w:numPr>
                <w:ilvl w:val="0"/>
                <w:numId w:val="0"/>
              </w:numPr>
              <w:ind w:left="1619"/>
              <w:rPr>
                <w:lang w:val="fr-FR"/>
                <w:rPrChange w:id="11" w:author="Sebire, Benoist (Nokia - JP/Tokyo)" w:date="2022-01-27T14:40:00Z">
                  <w:rPr/>
                </w:rPrChange>
              </w:rPr>
            </w:pPr>
            <w:r w:rsidRPr="00291CA4">
              <w:rPr>
                <w:lang w:val="fr-FR"/>
                <w:rPrChange w:id="12" w:author="Sebire, Benoist (Nokia - JP/Tokyo)" w:date="2022-01-27T14:40:00Z">
                  <w:rPr/>
                </w:rPrChange>
              </w:rPr>
              <w:t xml:space="preserve">- drx-HARQ-RTT-TimerDLPTM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18E9CF6B" w14:textId="77777777" w:rsidR="00E10D10" w:rsidRDefault="00E10D10">
            <w:pPr>
              <w:pStyle w:val="CRCoverPage"/>
              <w:spacing w:after="0"/>
              <w:ind w:left="100"/>
              <w:rPr>
                <w:lang w:eastAsia="zh-CN"/>
              </w:rPr>
            </w:pPr>
          </w:p>
          <w:p w14:paraId="73D1314A" w14:textId="14B33630" w:rsidR="00691F20" w:rsidRDefault="00737100" w:rsidP="00E67D94">
            <w:pPr>
              <w:pStyle w:val="CommentText"/>
              <w:ind w:firstLineChars="50" w:firstLine="100"/>
              <w:rPr>
                <w:lang w:eastAsia="zh-CN"/>
              </w:rPr>
            </w:pPr>
            <w:r>
              <w:rPr>
                <w:rFonts w:hint="eastAsia"/>
                <w:lang w:eastAsia="zh-CN"/>
              </w:rPr>
              <w:t>R</w:t>
            </w:r>
            <w:r>
              <w:rPr>
                <w:lang w:eastAsia="zh-CN"/>
              </w:rPr>
              <w:t>AN2#116 agreements:</w:t>
            </w:r>
          </w:p>
          <w:p w14:paraId="3A3292CC" w14:textId="4E76544C" w:rsidR="00E10D10" w:rsidRPr="00E10D10" w:rsidRDefault="00E10D10" w:rsidP="00737100">
            <w:pPr>
              <w:pStyle w:val="Agreement"/>
              <w:tabs>
                <w:tab w:val="clear" w:pos="1619"/>
                <w:tab w:val="num" w:pos="1620"/>
              </w:tabs>
              <w:spacing w:line="240" w:lineRule="auto"/>
              <w:ind w:left="1620"/>
              <w:jc w:val="left"/>
            </w:pPr>
            <w:r w:rsidRPr="00E10D10">
              <w:t>[050] it is up to network implementation on how to configure DL RTT and Re-transmission timer of multicast DRX in case of multicast HARQ ACK/NACK feedback using UE specific PUCCH resources. FFS for case of disabled HARQ FB.</w:t>
            </w:r>
          </w:p>
          <w:p w14:paraId="77642B77" w14:textId="77777777" w:rsidR="00737100" w:rsidRPr="00E10D10" w:rsidRDefault="00737100" w:rsidP="00737100">
            <w:pPr>
              <w:pStyle w:val="Agreement"/>
              <w:tabs>
                <w:tab w:val="clear" w:pos="1619"/>
                <w:tab w:val="num" w:pos="1620"/>
              </w:tabs>
              <w:spacing w:line="240" w:lineRule="auto"/>
              <w:ind w:left="1620"/>
              <w:jc w:val="left"/>
            </w:pPr>
            <w:r w:rsidRPr="00E10D10">
              <w:t>[050] For group common PTM Multicast HARQ PUCCH resources (NACK only feedback), the same group of UEs have aligned HRAQ RTT and DL Re-Tx timer configuration. HARQ RTT timer counting starts from end of common PUCCH resource based NACK transmission (i.e. same as Unicast DRX behaviour). FFS for case of disabled HARQ FB.</w:t>
            </w:r>
          </w:p>
          <w:p w14:paraId="6F534C5B" w14:textId="238A0B4E" w:rsidR="00737100" w:rsidRDefault="00737100">
            <w:pPr>
              <w:pStyle w:val="CRCoverPage"/>
              <w:spacing w:after="0"/>
              <w:ind w:left="100"/>
              <w:rPr>
                <w:lang w:eastAsia="zh-CN"/>
              </w:rPr>
            </w:pPr>
          </w:p>
          <w:p w14:paraId="01E0709A" w14:textId="0D55A30A" w:rsidR="00680650" w:rsidRDefault="00680650" w:rsidP="00680650">
            <w:pPr>
              <w:pStyle w:val="CommentText"/>
              <w:ind w:firstLineChars="50" w:firstLine="100"/>
              <w:rPr>
                <w:lang w:eastAsia="zh-CN"/>
              </w:rPr>
            </w:pPr>
            <w:r>
              <w:rPr>
                <w:rFonts w:hint="eastAsia"/>
                <w:lang w:eastAsia="zh-CN"/>
              </w:rPr>
              <w:t>R</w:t>
            </w:r>
            <w:r>
              <w:rPr>
                <w:lang w:eastAsia="zh-CN"/>
              </w:rPr>
              <w:t xml:space="preserve">AN2#116bis agreements </w:t>
            </w:r>
          </w:p>
          <w:p w14:paraId="4031B058" w14:textId="2C957C16" w:rsidR="00680650" w:rsidRPr="00680650" w:rsidRDefault="00680650" w:rsidP="00680650">
            <w:pPr>
              <w:pStyle w:val="Agreement"/>
              <w:tabs>
                <w:tab w:val="clear" w:pos="1619"/>
                <w:tab w:val="num" w:pos="1620"/>
              </w:tabs>
              <w:spacing w:line="240" w:lineRule="auto"/>
              <w:ind w:left="1620"/>
              <w:jc w:val="left"/>
            </w:pPr>
            <w:r>
              <w:t>RAN2 assume no RAN2 s</w:t>
            </w:r>
            <w:r w:rsidRPr="004A4816">
              <w:t>pec impact when more than one NACK-only based feedback are available for transmission in the same PUCCH slot</w:t>
            </w:r>
            <w:r>
              <w:t xml:space="preserve"> and</w:t>
            </w:r>
            <w:r w:rsidRPr="004A4816">
              <w:t xml:space="preserve"> UE will transform NACK-only into ACK/NACK HARQ bits.</w:t>
            </w:r>
          </w:p>
          <w:p w14:paraId="37B9428F" w14:textId="68D86035" w:rsidR="00680650" w:rsidRPr="00680650" w:rsidRDefault="00680650" w:rsidP="00680650">
            <w:pPr>
              <w:pStyle w:val="Agreement"/>
              <w:tabs>
                <w:tab w:val="clear" w:pos="1619"/>
                <w:tab w:val="num" w:pos="1620"/>
              </w:tabs>
              <w:spacing w:line="240" w:lineRule="auto"/>
              <w:ind w:left="1620"/>
              <w:jc w:val="left"/>
            </w:pPr>
            <w:r w:rsidRPr="00680650">
              <w:t>Remove the editor note about active time for</w:t>
            </w:r>
            <w:r w:rsidRPr="00680650">
              <w:rPr>
                <w:rFonts w:hint="eastAsia"/>
              </w:rPr>
              <w:t xml:space="preserve"> MBS DRX</w:t>
            </w:r>
          </w:p>
          <w:p w14:paraId="52CD633E" w14:textId="06B3FB9E" w:rsidR="00680650" w:rsidRPr="00680650" w:rsidRDefault="00680650" w:rsidP="00680650">
            <w:pPr>
              <w:pStyle w:val="Agreement"/>
              <w:tabs>
                <w:tab w:val="clear" w:pos="1619"/>
                <w:tab w:val="num" w:pos="1620"/>
              </w:tabs>
              <w:spacing w:line="240" w:lineRule="auto"/>
              <w:ind w:left="1620"/>
              <w:jc w:val="left"/>
            </w:pPr>
            <w:r w:rsidRPr="00680650">
              <w:rPr>
                <w:rFonts w:hint="eastAsia"/>
              </w:rPr>
              <w:t>In PTP for PTM retransmission, the UE monitors UE specific PDCCH/C-RNTI only during unicast DRX</w:t>
            </w:r>
            <w:r w:rsidRPr="00680650">
              <w:rPr>
                <w:rFonts w:hint="eastAsia"/>
              </w:rPr>
              <w:t>’</w:t>
            </w:r>
            <w:r w:rsidRPr="00680650">
              <w:rPr>
                <w:rFonts w:hint="eastAsia"/>
              </w:rPr>
              <w:t>s active time. Unicast DRX</w:t>
            </w:r>
            <w:r w:rsidRPr="00680650">
              <w:rPr>
                <w:rFonts w:hint="eastAsia"/>
              </w:rPr>
              <w:t>’</w:t>
            </w:r>
            <w:r w:rsidRPr="00680650">
              <w:rPr>
                <w:rFonts w:hint="eastAsia"/>
              </w:rPr>
              <w:t>s RTT timer can be started when PTP retransmission is expected.</w:t>
            </w:r>
          </w:p>
          <w:p w14:paraId="295C6730" w14:textId="77777777" w:rsidR="00680650" w:rsidRPr="00680650" w:rsidRDefault="0068065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45BC1DD6" w:rsidR="00691F20" w:rsidRDefault="003B64A5">
            <w:pPr>
              <w:pStyle w:val="CRCoverPage"/>
              <w:spacing w:after="0"/>
              <w:ind w:left="100"/>
              <w:rPr>
                <w:lang w:eastAsia="zh-CN"/>
              </w:rPr>
            </w:pPr>
            <w:r>
              <w:rPr>
                <w:highlight w:val="green"/>
                <w:lang w:eastAsia="zh-CN"/>
              </w:rPr>
              <w:t>Changes for section 5.1</w:t>
            </w:r>
            <w:r w:rsidR="001B63D5">
              <w:rPr>
                <w:highlight w:val="green"/>
                <w:lang w:eastAsia="zh-CN"/>
              </w:rPr>
              <w:t>5</w:t>
            </w:r>
            <w:r>
              <w:rPr>
                <w:highlight w:val="green"/>
                <w:lang w:eastAsia="zh-CN"/>
              </w:rPr>
              <w:t xml:space="preserve"> based on following agreements:</w:t>
            </w:r>
          </w:p>
          <w:p w14:paraId="3A09037E" w14:textId="60332DBE" w:rsidR="00691F20" w:rsidRDefault="003B64A5" w:rsidP="00E67D94">
            <w:pPr>
              <w:pStyle w:val="CommentText"/>
              <w:ind w:firstLineChars="50" w:firstLine="100"/>
              <w:rPr>
                <w:lang w:eastAsia="zh-CN"/>
              </w:rPr>
            </w:pPr>
            <w:r>
              <w:rPr>
                <w:rFonts w:hint="eastAsia"/>
                <w:lang w:eastAsia="zh-CN"/>
              </w:rPr>
              <w:t>R</w:t>
            </w:r>
            <w:r>
              <w:rPr>
                <w:lang w:eastAsia="zh-CN"/>
              </w:rPr>
              <w:t>AN2#11</w:t>
            </w:r>
            <w:r w:rsidR="001B63D5">
              <w:rPr>
                <w:lang w:eastAsia="zh-CN"/>
              </w:rPr>
              <w:t>6bis</w:t>
            </w:r>
            <w:r>
              <w:rPr>
                <w:lang w:eastAsia="zh-CN"/>
              </w:rPr>
              <w:t xml:space="preserve"> agreements</w:t>
            </w:r>
          </w:p>
          <w:p w14:paraId="06D7B9BD" w14:textId="426590ED" w:rsidR="00691F20" w:rsidRDefault="001B63D5">
            <w:pPr>
              <w:pStyle w:val="Agreement"/>
              <w:rPr>
                <w:rFonts w:eastAsia="等线" w:cs="Arial"/>
              </w:rPr>
            </w:pPr>
            <w:r w:rsidRPr="00473538">
              <w:rPr>
                <w:rFonts w:eastAsia="等线" w:cs="Arial"/>
              </w:rPr>
              <w:t xml:space="preserve">RAN2 confirm RAN1 agreement “the multicast MBS reception will impact BWP switching inactivity timer, but the broadcast MBS reception will not” and </w:t>
            </w:r>
            <w:proofErr w:type="spellStart"/>
            <w:r w:rsidRPr="00473538">
              <w:rPr>
                <w:rFonts w:eastAsia="等线" w:cs="Arial"/>
              </w:rPr>
              <w:t>capature</w:t>
            </w:r>
            <w:proofErr w:type="spellEnd"/>
            <w:r w:rsidRPr="00473538">
              <w:rPr>
                <w:rFonts w:eastAsia="等线" w:cs="Arial"/>
              </w:rPr>
              <w:t xml:space="preserve"> it in MAC CR.</w:t>
            </w:r>
          </w:p>
          <w:p w14:paraId="4D75BD39" w14:textId="5051B3D9" w:rsidR="001B63D5" w:rsidRPr="001B63D5" w:rsidRDefault="001B63D5" w:rsidP="001B63D5">
            <w:pPr>
              <w:pStyle w:val="Agreement"/>
              <w:rPr>
                <w:rFonts w:eastAsia="等线" w:cs="Arial"/>
              </w:rPr>
            </w:pPr>
            <w:r w:rsidRPr="001B63D5">
              <w:rPr>
                <w:rFonts w:eastAsia="等线" w:cs="Arial"/>
              </w:rPr>
              <w:t>It is up to network implementation not configure the default BWP not contain the initial BWP if UE is receiving broadcast.</w:t>
            </w:r>
          </w:p>
          <w:p w14:paraId="1CFD4DA5" w14:textId="59ECDF7E" w:rsidR="00691F20" w:rsidRDefault="00691F20">
            <w:pPr>
              <w:pStyle w:val="CRCoverPage"/>
              <w:spacing w:after="0"/>
              <w:ind w:left="100"/>
              <w:rPr>
                <w:lang w:eastAsia="zh-CN"/>
              </w:rPr>
            </w:pPr>
          </w:p>
          <w:p w14:paraId="355F34FB" w14:textId="7B44CAA2" w:rsidR="00FE2999" w:rsidRDefault="00FE2999" w:rsidP="00FE2999">
            <w:pPr>
              <w:pStyle w:val="CRCoverPage"/>
              <w:spacing w:after="0"/>
              <w:ind w:left="100"/>
              <w:rPr>
                <w:highlight w:val="green"/>
                <w:lang w:eastAsia="zh-CN"/>
              </w:rPr>
            </w:pPr>
            <w:r>
              <w:rPr>
                <w:highlight w:val="green"/>
                <w:lang w:eastAsia="zh-CN"/>
              </w:rPr>
              <w:t>Changes for section 5.18 based on following agreements:</w:t>
            </w:r>
          </w:p>
          <w:p w14:paraId="428F2DB4" w14:textId="35FAE45F" w:rsidR="00E67D94" w:rsidRDefault="00E67D94" w:rsidP="00E67D94">
            <w:pPr>
              <w:pStyle w:val="CommentText"/>
              <w:ind w:firstLineChars="50" w:firstLine="100"/>
              <w:rPr>
                <w:lang w:eastAsia="zh-CN"/>
              </w:rPr>
            </w:pPr>
            <w:r>
              <w:rPr>
                <w:rFonts w:hint="eastAsia"/>
                <w:lang w:eastAsia="zh-CN"/>
              </w:rPr>
              <w:t>R</w:t>
            </w:r>
            <w:r>
              <w:rPr>
                <w:lang w:eastAsia="zh-CN"/>
              </w:rPr>
              <w:t>AN2#116bis agreements</w:t>
            </w:r>
          </w:p>
          <w:p w14:paraId="07C3FF05" w14:textId="0CC38F3E" w:rsidR="00FE2999" w:rsidRPr="00FE2999" w:rsidRDefault="00FE2999" w:rsidP="00FE2999">
            <w:pPr>
              <w:pStyle w:val="Agreement"/>
            </w:pPr>
            <w:r w:rsidRPr="00FE2999">
              <w:lastRenderedPageBreak/>
              <w:t>One-to-many mapping between G-CS-RNTI and MBS sessions is supported and it is assumed that this does not introduce additional specification work.</w:t>
            </w:r>
          </w:p>
          <w:p w14:paraId="051B0909" w14:textId="46833389" w:rsidR="00FE2999" w:rsidRPr="00FE2999" w:rsidRDefault="00FE2999" w:rsidP="00FE2999">
            <w:pPr>
              <w:pStyle w:val="Agreement"/>
            </w:pPr>
            <w:proofErr w:type="spellStart"/>
            <w:r w:rsidRPr="00FE2999">
              <w:t>Capature</w:t>
            </w:r>
            <w:proofErr w:type="spellEnd"/>
            <w:r w:rsidRPr="00FE2999">
              <w:t xml:space="preserve"> CS-RNTI usage in table for MBS in section 7.1 in MBS MAC running CR, i.e. for PTP for PTM retransmission via CS-RNTI  and MBS SPS </w:t>
            </w:r>
            <w:proofErr w:type="spellStart"/>
            <w:r w:rsidRPr="00FE2999">
              <w:t>deactivationvia</w:t>
            </w:r>
            <w:proofErr w:type="spellEnd"/>
            <w:r w:rsidRPr="00FE2999">
              <w:t xml:space="preserve"> CS-RNTI when MBS SPS is configured.</w:t>
            </w:r>
          </w:p>
          <w:p w14:paraId="793643CE" w14:textId="0BA47D03" w:rsidR="00FE2999" w:rsidRPr="00FE2999" w:rsidRDefault="00FE2999" w:rsidP="00FE2999">
            <w:pPr>
              <w:pStyle w:val="Agreement"/>
            </w:pPr>
            <w:r w:rsidRPr="00FE2999">
              <w:t>If MBS SPS is configured and CS-RNTI is not configured, the retransmission of SPS via PTP is not supported and MBS SPS deactivation via CS-RNTI is not supported.</w:t>
            </w:r>
          </w:p>
          <w:p w14:paraId="31D4361D" w14:textId="475AADB3" w:rsidR="00FE2999" w:rsidRPr="00FE2999" w:rsidRDefault="00FE2999" w:rsidP="00FE2999">
            <w:pPr>
              <w:pStyle w:val="Agreement"/>
            </w:pPr>
            <w:r w:rsidRPr="00FE2999">
              <w:t xml:space="preserve">The </w:t>
            </w:r>
            <w:proofErr w:type="spellStart"/>
            <w:r>
              <w:t>sps-ConfigIndex</w:t>
            </w:r>
            <w:proofErr w:type="spellEnd"/>
            <w:r>
              <w:t xml:space="preserve"> should unique in UE no matter the SPS is for unicast or multicast.</w:t>
            </w:r>
          </w:p>
          <w:p w14:paraId="6D9B0B83" w14:textId="4BC51738" w:rsidR="00FE2999" w:rsidRDefault="00FE2999">
            <w:pPr>
              <w:pStyle w:val="CRCoverPage"/>
              <w:spacing w:after="0"/>
              <w:ind w:left="100"/>
              <w:rPr>
                <w:lang w:eastAsia="zh-CN"/>
              </w:rPr>
            </w:pPr>
          </w:p>
          <w:p w14:paraId="4509A69A" w14:textId="77777777" w:rsidR="001B63D5" w:rsidRDefault="001B63D5" w:rsidP="001B63D5">
            <w:pPr>
              <w:pStyle w:val="CRCoverPage"/>
              <w:spacing w:after="0"/>
              <w:ind w:left="100"/>
              <w:rPr>
                <w:lang w:eastAsia="zh-CN"/>
              </w:rPr>
            </w:pPr>
            <w:r>
              <w:rPr>
                <w:highlight w:val="green"/>
                <w:lang w:eastAsia="zh-CN"/>
              </w:rPr>
              <w:t>Changes for section 5.19 based on following agreements:</w:t>
            </w:r>
          </w:p>
          <w:p w14:paraId="1E492C34" w14:textId="77777777" w:rsidR="001B63D5" w:rsidRDefault="001B63D5" w:rsidP="001B63D5">
            <w:pPr>
              <w:pStyle w:val="CommentText"/>
              <w:ind w:firstLineChars="50" w:firstLine="100"/>
              <w:rPr>
                <w:lang w:eastAsia="zh-CN"/>
              </w:rPr>
            </w:pPr>
            <w:r>
              <w:rPr>
                <w:rFonts w:hint="eastAsia"/>
                <w:lang w:eastAsia="zh-CN"/>
              </w:rPr>
              <w:t>R</w:t>
            </w:r>
            <w:r>
              <w:rPr>
                <w:lang w:eastAsia="zh-CN"/>
              </w:rPr>
              <w:t>AN2#115 agreements</w:t>
            </w:r>
          </w:p>
          <w:p w14:paraId="78319197" w14:textId="77777777" w:rsidR="001B63D5" w:rsidRDefault="001B63D5" w:rsidP="001B63D5">
            <w:pPr>
              <w:pStyle w:val="Agreement"/>
            </w:pPr>
            <w:r>
              <w:t>If Data Inactivity timer is configured, data monitoring is applied both for unicast and MBS multicast (i.e. both PTM and PTP data) (but not MBS broadcast)</w:t>
            </w:r>
          </w:p>
          <w:p w14:paraId="6318AD7D" w14:textId="77777777" w:rsidR="001B63D5" w:rsidRPr="001B63D5" w:rsidRDefault="001B63D5">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rsidP="00E67D94">
            <w:pPr>
              <w:pStyle w:val="CommentText"/>
              <w:ind w:firstLineChars="50" w:firstLine="100"/>
              <w:rPr>
                <w:lang w:eastAsia="zh-CN"/>
              </w:rPr>
            </w:pPr>
            <w:r>
              <w:rPr>
                <w:rFonts w:hint="eastAsia"/>
                <w:lang w:eastAsia="zh-CN"/>
              </w:rPr>
              <w:t>R</w:t>
            </w:r>
            <w:r>
              <w:rPr>
                <w:lang w:eastAsia="zh-CN"/>
              </w:rPr>
              <w:t>AN2#115 agreements</w:t>
            </w:r>
          </w:p>
          <w:p w14:paraId="4DCD1D5E" w14:textId="77777777" w:rsidR="00691F20" w:rsidRDefault="003B64A5">
            <w:pPr>
              <w:pStyle w:val="Agreement"/>
            </w:pPr>
            <w:r>
              <w:t xml:space="preserve">Single bearer ID is used for each Multicast RB. </w:t>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t>Broadcast PTM/MTCH uses reserved LCID(s), which is different than Unicast DTCH/DRB LCID space.</w:t>
            </w:r>
          </w:p>
          <w:p w14:paraId="20FF3580" w14:textId="77777777" w:rsidR="00691F20" w:rsidRDefault="003B64A5">
            <w:pPr>
              <w:pStyle w:val="Agreement"/>
            </w:pPr>
            <w:r>
              <w:t>Broadcast MCCH uses reserved LCID .</w:t>
            </w:r>
          </w:p>
          <w:p w14:paraId="79B44657" w14:textId="5E362858" w:rsidR="00691F20" w:rsidRDefault="00070378" w:rsidP="00E67D94">
            <w:pPr>
              <w:ind w:firstLineChars="50" w:firstLine="100"/>
              <w:rPr>
                <w:lang w:eastAsia="en-GB"/>
              </w:rPr>
            </w:pPr>
            <w:r>
              <w:rPr>
                <w:rFonts w:hint="eastAsia"/>
                <w:lang w:eastAsia="zh-CN"/>
              </w:rPr>
              <w:t>RAN2#116</w:t>
            </w:r>
            <w:r>
              <w:rPr>
                <w:lang w:eastAsia="en-GB"/>
              </w:rPr>
              <w:t xml:space="preserve"> </w:t>
            </w:r>
            <w:r>
              <w:rPr>
                <w:rFonts w:hint="eastAsia"/>
                <w:lang w:eastAsia="zh-CN"/>
              </w:rPr>
              <w:t>agreements</w:t>
            </w:r>
          </w:p>
          <w:p w14:paraId="5EB6A49D" w14:textId="51095EFD" w:rsidR="00070378" w:rsidRDefault="00C72AFE" w:rsidP="00C72AFE">
            <w:pPr>
              <w:pStyle w:val="Agreement"/>
            </w:pPr>
            <w:r w:rsidRPr="00C72AFE">
              <w:t>Common LCID space is used for Multicast MRB (in Connected mode).</w:t>
            </w:r>
          </w:p>
          <w:p w14:paraId="6F8DEDA5" w14:textId="47A93A64" w:rsidR="00C41425" w:rsidRDefault="00C41425" w:rsidP="00E67D94">
            <w:pPr>
              <w:ind w:firstLineChars="50" w:firstLine="100"/>
              <w:rPr>
                <w:lang w:eastAsia="en-GB"/>
              </w:rPr>
            </w:pPr>
            <w:r>
              <w:rPr>
                <w:lang w:eastAsia="en-GB"/>
              </w:rPr>
              <w:t>RAN2#116bis agreements</w:t>
            </w:r>
          </w:p>
          <w:p w14:paraId="4231E2EC" w14:textId="0EDB5459" w:rsidR="00C41425" w:rsidRPr="00C41425" w:rsidRDefault="00C41425" w:rsidP="00C41425">
            <w:pPr>
              <w:pStyle w:val="Agreement"/>
            </w:pPr>
            <w:r w:rsidRPr="00C41425">
              <w:t>Remove the editor notes for LCID in broadcast in MAC running CR.</w:t>
            </w:r>
          </w:p>
          <w:p w14:paraId="13FB6574" w14:textId="09908D44" w:rsidR="00691F20" w:rsidRDefault="003B64A5">
            <w:pPr>
              <w:pStyle w:val="CRCoverPage"/>
              <w:spacing w:after="0"/>
              <w:ind w:left="100"/>
              <w:rPr>
                <w:highlight w:val="green"/>
                <w:lang w:eastAsia="zh-CN"/>
              </w:rPr>
            </w:pPr>
            <w:r>
              <w:rPr>
                <w:highlight w:val="green"/>
                <w:lang w:eastAsia="zh-CN"/>
              </w:rPr>
              <w:t>Changes for section 7 based on following agreements:</w:t>
            </w:r>
          </w:p>
          <w:p w14:paraId="09881DB5" w14:textId="765C718A" w:rsidR="00CB5D72" w:rsidRDefault="00CB5D72" w:rsidP="00E67D94">
            <w:pPr>
              <w:pStyle w:val="CommentText"/>
              <w:ind w:firstLineChars="50" w:firstLine="100"/>
              <w:rPr>
                <w:lang w:eastAsia="zh-CN"/>
              </w:rPr>
            </w:pPr>
            <w:r>
              <w:rPr>
                <w:rFonts w:hint="eastAsia"/>
                <w:lang w:eastAsia="zh-CN"/>
              </w:rPr>
              <w:t>R</w:t>
            </w:r>
            <w:r>
              <w:rPr>
                <w:lang w:eastAsia="zh-CN"/>
              </w:rPr>
              <w:t>AN2#113bis agreements:</w:t>
            </w:r>
          </w:p>
          <w:p w14:paraId="537CA7B4" w14:textId="570C981B" w:rsidR="00CB5D72" w:rsidRDefault="00CB5D72" w:rsidP="00F53908">
            <w:pPr>
              <w:pStyle w:val="Agreement"/>
              <w:tabs>
                <w:tab w:val="num" w:pos="1619"/>
              </w:tabs>
              <w:spacing w:line="240" w:lineRule="auto"/>
              <w:jc w:val="left"/>
            </w:pPr>
            <w:r w:rsidRPr="003D539C">
              <w:t>New RNTI is defined for scheduling MCCH.</w:t>
            </w:r>
          </w:p>
          <w:p w14:paraId="2E6FD1B5" w14:textId="27BE14DA" w:rsidR="00691F20" w:rsidRDefault="003B64A5" w:rsidP="00E67D94">
            <w:pPr>
              <w:pStyle w:val="CommentText"/>
              <w:ind w:firstLineChars="50" w:firstLine="100"/>
              <w:rPr>
                <w:lang w:eastAsia="zh-CN"/>
              </w:rPr>
            </w:pPr>
            <w:r>
              <w:rPr>
                <w:rFonts w:hint="eastAsia"/>
                <w:lang w:eastAsia="zh-CN"/>
              </w:rPr>
              <w:t>R</w:t>
            </w:r>
            <w:r>
              <w:rPr>
                <w:lang w:eastAsia="zh-CN"/>
              </w:rPr>
              <w:t>AN2#114 agreements</w:t>
            </w:r>
          </w:p>
          <w:p w14:paraId="4232A645" w14:textId="4B816FB7" w:rsidR="00F53908" w:rsidRPr="00F53908" w:rsidRDefault="00F53908" w:rsidP="00F53908">
            <w:pPr>
              <w:pStyle w:val="Agreement"/>
              <w:tabs>
                <w:tab w:val="num" w:pos="1619"/>
              </w:tabs>
              <w:spacing w:line="240" w:lineRule="auto"/>
              <w:jc w:val="left"/>
            </w:pPr>
            <w:r w:rsidRPr="00017039">
              <w:t>We support single MCCH (in this release)</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宋体"/>
                <w:lang w:eastAsia="zh-CN"/>
              </w:rPr>
              <w:t>CS-</w:t>
            </w:r>
            <w:r>
              <w:t>RNTI and MBS session is supported in NR MBS. Other mappings FFS.</w:t>
            </w:r>
          </w:p>
          <w:p w14:paraId="09A0B882" w14:textId="77777777" w:rsidR="00691F20" w:rsidRDefault="003B64A5">
            <w:pPr>
              <w:pStyle w:val="Agreement"/>
            </w:pPr>
            <w:r>
              <w:t>A UE can support multiple G-RNTIs/G-CS-RNTIs, It is FFS whether this depends on UE capability. Inform RAN1 of this agreement.</w:t>
            </w:r>
          </w:p>
          <w:p w14:paraId="7D9810E7" w14:textId="77777777" w:rsidR="00C72AFE" w:rsidRDefault="00C72AFE" w:rsidP="00E67D94">
            <w:pPr>
              <w:ind w:firstLineChars="50" w:firstLine="100"/>
              <w:rPr>
                <w:lang w:eastAsia="zh-CN"/>
              </w:rPr>
            </w:pPr>
            <w:r>
              <w:rPr>
                <w:rFonts w:hint="eastAsia"/>
                <w:lang w:eastAsia="zh-CN"/>
              </w:rPr>
              <w:t>R</w:t>
            </w:r>
            <w:r>
              <w:rPr>
                <w:lang w:eastAsia="zh-CN"/>
              </w:rPr>
              <w:t>AN2#116 agreements</w:t>
            </w:r>
          </w:p>
          <w:p w14:paraId="35848D66" w14:textId="77777777" w:rsidR="00C72AFE" w:rsidRDefault="00C72AFE" w:rsidP="00C72AFE">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535B8916" w14:textId="77777777" w:rsidR="00131C05" w:rsidRDefault="009D6E59" w:rsidP="00E67D94">
            <w:pPr>
              <w:widowControl w:val="0"/>
              <w:ind w:firstLineChars="50" w:firstLine="100"/>
              <w:rPr>
                <w:lang w:eastAsia="zh-CN"/>
              </w:rPr>
            </w:pPr>
            <w:r>
              <w:rPr>
                <w:rFonts w:hint="eastAsia"/>
                <w:lang w:eastAsia="zh-CN"/>
              </w:rPr>
              <w:lastRenderedPageBreak/>
              <w:t>R</w:t>
            </w:r>
            <w:r>
              <w:rPr>
                <w:lang w:eastAsia="zh-CN"/>
              </w:rPr>
              <w:t>AN2#116bis agreements</w:t>
            </w:r>
          </w:p>
          <w:p w14:paraId="1E3BEB97" w14:textId="77777777" w:rsidR="009D6E59" w:rsidRPr="009D6E59" w:rsidRDefault="009D6E59" w:rsidP="009D6E59">
            <w:pPr>
              <w:pStyle w:val="Agreement"/>
              <w:tabs>
                <w:tab w:val="clear" w:pos="1619"/>
                <w:tab w:val="num" w:pos="1620"/>
              </w:tabs>
              <w:spacing w:line="240" w:lineRule="auto"/>
              <w:ind w:left="1620"/>
              <w:jc w:val="left"/>
              <w:rPr>
                <w:lang w:eastAsia="ko-KR"/>
              </w:rPr>
            </w:pPr>
            <w:proofErr w:type="spellStart"/>
            <w:r w:rsidRPr="009D6E59">
              <w:rPr>
                <w:lang w:eastAsia="ko-KR"/>
              </w:rPr>
              <w:t>Capature</w:t>
            </w:r>
            <w:proofErr w:type="spellEnd"/>
            <w:r w:rsidRPr="009D6E59">
              <w:rPr>
                <w:lang w:eastAsia="ko-KR"/>
              </w:rPr>
              <w:t xml:space="preserve"> CS-RNTI usage in table for MBS in section 7.1 in MBS MAC running CR, i.e. for PTP for PTM retransmission via CS-RNTI  and MBS SPS </w:t>
            </w:r>
            <w:proofErr w:type="spellStart"/>
            <w:r w:rsidRPr="009D6E59">
              <w:rPr>
                <w:lang w:eastAsia="ko-KR"/>
              </w:rPr>
              <w:t>deactivationvia</w:t>
            </w:r>
            <w:proofErr w:type="spellEnd"/>
            <w:r w:rsidRPr="009D6E59">
              <w:rPr>
                <w:lang w:eastAsia="ko-KR"/>
              </w:rPr>
              <w:t xml:space="preserve"> CS-RNTI when MBS SPS is configured.</w:t>
            </w:r>
          </w:p>
          <w:p w14:paraId="15DFEAB3" w14:textId="1523ECB0" w:rsidR="009D6E59" w:rsidRPr="00122016" w:rsidRDefault="009D6E59" w:rsidP="004308A7">
            <w:pPr>
              <w:widowControl w:val="0"/>
              <w:rPr>
                <w:lang w:eastAsia="zh-CN"/>
              </w:rPr>
            </w:pP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840A934" w:rsidR="00691F20" w:rsidRDefault="003B64A5">
            <w:pPr>
              <w:pStyle w:val="CRCoverPage"/>
              <w:spacing w:after="0"/>
              <w:ind w:left="100"/>
            </w:pPr>
            <w:r>
              <w:rPr>
                <w:rFonts w:eastAsia="宋体"/>
                <w:lang w:eastAsia="zh-CN"/>
              </w:rPr>
              <w:t xml:space="preserve">NR MBS </w:t>
            </w:r>
            <w:r>
              <w:t xml:space="preserve">is not supported in </w:t>
            </w:r>
            <w:r w:rsidR="00F969FD">
              <w:t>Rel-17</w:t>
            </w:r>
            <w:r>
              <w:t>.</w:t>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20"/>
          <w:footnotePr>
            <w:numRestart w:val="eachSect"/>
          </w:footnotePr>
          <w:pgSz w:w="11907" w:h="16840"/>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Heading1"/>
        <w:rPr>
          <w:rFonts w:eastAsia="Times New Roman"/>
        </w:rPr>
      </w:pPr>
      <w:bookmarkStart w:id="13" w:name="_Toc46490278"/>
      <w:bookmarkStart w:id="14" w:name="_Toc52751973"/>
      <w:bookmarkStart w:id="15" w:name="_Toc52796435"/>
      <w:bookmarkStart w:id="16" w:name="_Toc76574118"/>
      <w:r>
        <w:rPr>
          <w:rFonts w:eastAsia="Times New Roman"/>
        </w:rPr>
        <w:t>3</w:t>
      </w:r>
      <w:r>
        <w:rPr>
          <w:rFonts w:eastAsia="Times New Roman"/>
        </w:rPr>
        <w:tab/>
        <w:t>Definitions, symbols and abbreviations</w:t>
      </w:r>
      <w:bookmarkEnd w:id="13"/>
      <w:bookmarkEnd w:id="14"/>
      <w:bookmarkEnd w:id="15"/>
      <w:bookmarkEnd w:id="16"/>
    </w:p>
    <w:p w14:paraId="684A7B87" w14:textId="510321B1" w:rsidR="00691F20" w:rsidRDefault="003B64A5">
      <w:pPr>
        <w:pStyle w:val="Heading2"/>
      </w:pPr>
      <w:bookmarkStart w:id="17" w:name="_Toc46490279"/>
      <w:bookmarkStart w:id="18" w:name="_Toc52751974"/>
      <w:bookmarkStart w:id="19" w:name="_Toc52796436"/>
      <w:bookmarkStart w:id="20" w:name="_Toc37296153"/>
      <w:bookmarkStart w:id="21" w:name="_Toc29239799"/>
      <w:bookmarkStart w:id="22" w:name="_Toc76574119"/>
      <w:r>
        <w:t>3.1</w:t>
      </w:r>
      <w:r>
        <w:tab/>
        <w:t>Definitions</w:t>
      </w:r>
      <w:bookmarkEnd w:id="17"/>
      <w:bookmarkEnd w:id="18"/>
      <w:bookmarkEnd w:id="19"/>
      <w:bookmarkEnd w:id="20"/>
      <w:bookmarkEnd w:id="21"/>
      <w:bookmarkEnd w:id="22"/>
    </w:p>
    <w:p w14:paraId="5D887C2F" w14:textId="77777777" w:rsidR="00236F7A" w:rsidRPr="00447D7D" w:rsidRDefault="00236F7A" w:rsidP="00236F7A">
      <w:r w:rsidRPr="00447D7D">
        <w:t>For the purposes of the present document, the terms and definitions given in TR 21.905 [1] and the following apply. A term defined in the present document takes precedence over the definition of the same term, if any, in TR 21.905 [1].</w:t>
      </w:r>
    </w:p>
    <w:p w14:paraId="58110212" w14:textId="77777777" w:rsidR="00236F7A" w:rsidRPr="00447D7D" w:rsidRDefault="00236F7A" w:rsidP="00236F7A">
      <w:pPr>
        <w:rPr>
          <w:b/>
          <w:lang w:eastAsia="zh-CN"/>
        </w:rPr>
      </w:pPr>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p>
    <w:p w14:paraId="1F896374" w14:textId="77777777" w:rsidR="00236F7A" w:rsidRPr="00447D7D" w:rsidRDefault="00236F7A" w:rsidP="00236F7A">
      <w:pPr>
        <w:rPr>
          <w:bCs/>
          <w:lang w:eastAsia="ko-KR"/>
        </w:rPr>
      </w:pPr>
      <w:r w:rsidRPr="00447D7D">
        <w:rPr>
          <w:b/>
          <w:lang w:eastAsia="ko-KR"/>
        </w:rPr>
        <w:t>DRX group:</w:t>
      </w:r>
      <w:r w:rsidRPr="00447D7D">
        <w:rPr>
          <w:bCs/>
          <w:lang w:eastAsia="ko-KR"/>
        </w:rPr>
        <w:t xml:space="preserve"> A group of Serving Cells that is configured by RRC and that have the same DRX Active Time.</w:t>
      </w:r>
    </w:p>
    <w:p w14:paraId="74B916BB" w14:textId="77777777" w:rsidR="00236F7A" w:rsidRPr="00447D7D" w:rsidRDefault="00236F7A" w:rsidP="00236F7A">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7BA9E99C" w14:textId="77777777" w:rsidR="00236F7A" w:rsidRPr="00447D7D" w:rsidRDefault="00236F7A" w:rsidP="00236F7A">
      <w:pPr>
        <w:rPr>
          <w:lang w:eastAsia="ko-KR"/>
        </w:rPr>
      </w:pPr>
      <w:r w:rsidRPr="00447D7D">
        <w:rPr>
          <w:b/>
          <w:lang w:eastAsia="ko-KR"/>
        </w:rPr>
        <w:t>IAB-donor:</w:t>
      </w:r>
      <w:r w:rsidRPr="00447D7D">
        <w:rPr>
          <w:lang w:eastAsia="ko-KR"/>
        </w:rPr>
        <w:t xml:space="preserve"> </w:t>
      </w:r>
      <w:proofErr w:type="spellStart"/>
      <w:r w:rsidRPr="00447D7D">
        <w:rPr>
          <w:lang w:eastAsia="ko-KR"/>
        </w:rPr>
        <w:t>gNB</w:t>
      </w:r>
      <w:proofErr w:type="spellEnd"/>
      <w:r w:rsidRPr="00447D7D">
        <w:rPr>
          <w:lang w:eastAsia="ko-KR"/>
        </w:rPr>
        <w:t xml:space="preserve"> that provides network access to UEs via a network of backhaul and access links.</w:t>
      </w:r>
    </w:p>
    <w:p w14:paraId="4073F23E" w14:textId="77777777" w:rsidR="00236F7A" w:rsidRPr="00447D7D" w:rsidRDefault="00236F7A" w:rsidP="00236F7A">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3B211601" w14:textId="77777777" w:rsidR="00236F7A" w:rsidRPr="00447D7D" w:rsidRDefault="00236F7A" w:rsidP="00236F7A">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7F560A43" w14:textId="77777777" w:rsidR="00236F7A" w:rsidRPr="00447D7D" w:rsidRDefault="00236F7A" w:rsidP="00236F7A">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22D4ADBE" w14:textId="77777777" w:rsidR="00236F7A" w:rsidRPr="00447D7D" w:rsidRDefault="00236F7A" w:rsidP="00236F7A">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541A202C" w14:textId="77777777" w:rsidR="00236F7A" w:rsidRPr="00447D7D" w:rsidRDefault="00236F7A" w:rsidP="00236F7A">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rFonts w:eastAsia="Malgun Gothic"/>
          <w:lang w:eastAsia="ko-KR"/>
        </w:rPr>
        <w:t xml:space="preserve"> </w:t>
      </w:r>
      <w:r w:rsidRPr="00447D7D">
        <w:t>AS functionality enabling at least V2X Communication as defined in TS 23.287 [19], between two or more nearby UEs, using NR technology but not traversing any network node</w:t>
      </w:r>
      <w:r w:rsidRPr="00447D7D">
        <w:rPr>
          <w:rFonts w:eastAsia="Malgun Gothic"/>
          <w:lang w:eastAsia="ko-KR"/>
        </w:rPr>
        <w:t>.</w:t>
      </w:r>
    </w:p>
    <w:p w14:paraId="09512323" w14:textId="77777777" w:rsidR="00236F7A" w:rsidRPr="00447D7D" w:rsidRDefault="00236F7A" w:rsidP="00236F7A">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08BD9F74" w14:textId="77777777" w:rsidR="00236F7A" w:rsidRPr="00447D7D" w:rsidRDefault="00236F7A" w:rsidP="00236F7A">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6D9ADF48" w14:textId="77777777" w:rsidR="00236F7A" w:rsidRPr="00447D7D" w:rsidRDefault="00236F7A" w:rsidP="00236F7A">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rFonts w:eastAsia="Malgun Gothic"/>
          <w:lang w:eastAsia="ko-KR"/>
        </w:rPr>
        <w:t xml:space="preserve"> </w:t>
      </w:r>
      <w:proofErr w:type="spellStart"/>
      <w:r w:rsidRPr="00447D7D">
        <w:rPr>
          <w:rFonts w:eastAsia="Malgun Gothic"/>
          <w:lang w:eastAsia="ko-KR"/>
        </w:rPr>
        <w:t>Sidelink</w:t>
      </w:r>
      <w:proofErr w:type="spellEnd"/>
      <w:r w:rsidRPr="00447D7D">
        <w:rPr>
          <w:rFonts w:eastAsia="Malgun Gothic"/>
          <w:lang w:eastAsia="ko-KR"/>
        </w:rPr>
        <w:t xml:space="preserve"> </w:t>
      </w:r>
      <w:r w:rsidRPr="00447D7D">
        <w:rPr>
          <w:lang w:eastAsia="ko-KR"/>
        </w:rPr>
        <w:t xml:space="preserve">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974CB8F" w14:textId="77777777" w:rsidR="00236F7A" w:rsidRPr="00447D7D" w:rsidRDefault="00236F7A" w:rsidP="00236F7A">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 xml:space="preserve">therwise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Access, and is always activated.</w:t>
      </w:r>
    </w:p>
    <w:p w14:paraId="40B21746" w14:textId="77777777" w:rsidR="00236F7A" w:rsidRPr="00447D7D" w:rsidRDefault="00236F7A" w:rsidP="00236F7A">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0B33A89B" w14:textId="0AD9E871" w:rsidR="00236F7A" w:rsidRDefault="00236F7A" w:rsidP="00236F7A">
      <w:pPr>
        <w:rPr>
          <w:ins w:id="23" w:author="OPPO-Shukun" w:date="2021-09-09T10:54:00Z"/>
          <w:lang w:eastAsia="zh-CN"/>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64B6E1FC" w14:textId="76F63455" w:rsidR="00236F7A" w:rsidRPr="00BC1075" w:rsidRDefault="00236F7A" w:rsidP="00BC1075">
      <w:pPr>
        <w:pStyle w:val="EditorsNote"/>
      </w:pPr>
      <w:ins w:id="24" w:author="OPPO-Shukun" w:date="2021-09-09T10:54:00Z">
        <w:r>
          <w:rPr>
            <w:highlight w:val="green"/>
          </w:rPr>
          <w:t>Editor’s note: The definitions/acronyms related to MBS need to be agreed and aligned between TS 38.331 and TS 38.300.</w:t>
        </w:r>
      </w:ins>
    </w:p>
    <w:p w14:paraId="57D8036C" w14:textId="77777777" w:rsidR="00236F7A" w:rsidRPr="00447D7D" w:rsidRDefault="00236F7A" w:rsidP="00236F7A">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5081A28" w14:textId="77777777" w:rsidR="00236F7A" w:rsidRPr="00447D7D" w:rsidRDefault="00236F7A" w:rsidP="00236F7A">
      <w:pPr>
        <w:pStyle w:val="Heading2"/>
      </w:pPr>
      <w:r w:rsidRPr="00447D7D">
        <w:t>3.</w:t>
      </w:r>
      <w:r w:rsidRPr="00447D7D">
        <w:rPr>
          <w:lang w:eastAsia="ko-KR"/>
        </w:rPr>
        <w:t>2</w:t>
      </w:r>
      <w:r w:rsidRPr="00447D7D">
        <w:tab/>
        <w:t>Abbreviations</w:t>
      </w:r>
    </w:p>
    <w:p w14:paraId="72E034CA" w14:textId="77777777" w:rsidR="00236F7A" w:rsidRPr="00447D7D" w:rsidRDefault="00236F7A" w:rsidP="00236F7A">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E56156F" w14:textId="77777777" w:rsidR="00236F7A" w:rsidRPr="00447D7D" w:rsidRDefault="00236F7A" w:rsidP="00236F7A">
      <w:pPr>
        <w:pStyle w:val="EW"/>
        <w:ind w:left="2268" w:hanging="1984"/>
        <w:rPr>
          <w:lang w:eastAsia="ko-KR"/>
        </w:rPr>
      </w:pPr>
      <w:r w:rsidRPr="00447D7D">
        <w:rPr>
          <w:lang w:eastAsia="ko-KR"/>
        </w:rPr>
        <w:t>AP</w:t>
      </w:r>
      <w:r w:rsidRPr="00447D7D">
        <w:rPr>
          <w:lang w:eastAsia="ko-KR"/>
        </w:rPr>
        <w:tab/>
        <w:t>Aperiodic</w:t>
      </w:r>
    </w:p>
    <w:p w14:paraId="6780F41A" w14:textId="77777777" w:rsidR="00236F7A" w:rsidRPr="00447D7D" w:rsidRDefault="00236F7A" w:rsidP="00236F7A">
      <w:pPr>
        <w:pStyle w:val="EW"/>
        <w:ind w:left="2268" w:hanging="1984"/>
        <w:rPr>
          <w:lang w:eastAsia="ko-KR"/>
        </w:rPr>
      </w:pPr>
      <w:r w:rsidRPr="00447D7D">
        <w:rPr>
          <w:lang w:eastAsia="ko-KR"/>
        </w:rPr>
        <w:t>BFR</w:t>
      </w:r>
      <w:r w:rsidRPr="00447D7D">
        <w:rPr>
          <w:lang w:eastAsia="ko-KR"/>
        </w:rPr>
        <w:tab/>
        <w:t>Beam Failure Recovery</w:t>
      </w:r>
    </w:p>
    <w:p w14:paraId="59216CCD" w14:textId="77777777" w:rsidR="00236F7A" w:rsidRPr="00447D7D" w:rsidRDefault="00236F7A" w:rsidP="00236F7A">
      <w:pPr>
        <w:pStyle w:val="EW"/>
        <w:ind w:left="2268" w:hanging="1984"/>
        <w:rPr>
          <w:lang w:eastAsia="ko-KR"/>
        </w:rPr>
      </w:pPr>
      <w:r w:rsidRPr="00447D7D">
        <w:rPr>
          <w:lang w:eastAsia="ko-KR"/>
        </w:rPr>
        <w:t>BSR</w:t>
      </w:r>
      <w:r w:rsidRPr="00447D7D">
        <w:rPr>
          <w:lang w:eastAsia="ko-KR"/>
        </w:rPr>
        <w:tab/>
        <w:t>Buffer Status Report</w:t>
      </w:r>
    </w:p>
    <w:p w14:paraId="7257C8C4" w14:textId="77777777" w:rsidR="00236F7A" w:rsidRPr="00447D7D" w:rsidRDefault="00236F7A" w:rsidP="00236F7A">
      <w:pPr>
        <w:pStyle w:val="EW"/>
        <w:ind w:left="2268" w:hanging="1984"/>
        <w:rPr>
          <w:lang w:eastAsia="ko-KR"/>
        </w:rPr>
      </w:pPr>
      <w:r w:rsidRPr="00447D7D">
        <w:rPr>
          <w:lang w:eastAsia="ko-KR"/>
        </w:rPr>
        <w:t>BWP</w:t>
      </w:r>
      <w:r w:rsidRPr="00447D7D">
        <w:rPr>
          <w:lang w:eastAsia="ko-KR"/>
        </w:rPr>
        <w:tab/>
        <w:t>Bandwidth Part</w:t>
      </w:r>
    </w:p>
    <w:p w14:paraId="2CBDEE4E" w14:textId="77777777" w:rsidR="00236F7A" w:rsidRPr="00447D7D" w:rsidRDefault="00236F7A" w:rsidP="00236F7A">
      <w:pPr>
        <w:pStyle w:val="EW"/>
        <w:ind w:left="2268" w:hanging="1984"/>
        <w:rPr>
          <w:lang w:eastAsia="ko-KR"/>
        </w:rPr>
      </w:pPr>
      <w:r w:rsidRPr="00447D7D">
        <w:rPr>
          <w:lang w:eastAsia="ko-KR"/>
        </w:rPr>
        <w:t>CE</w:t>
      </w:r>
      <w:r w:rsidRPr="00447D7D">
        <w:rPr>
          <w:lang w:eastAsia="ko-KR"/>
        </w:rPr>
        <w:tab/>
        <w:t>Control Element</w:t>
      </w:r>
    </w:p>
    <w:p w14:paraId="0D6BFDC8" w14:textId="77777777" w:rsidR="00236F7A" w:rsidRPr="00447D7D" w:rsidRDefault="00236F7A" w:rsidP="00236F7A">
      <w:pPr>
        <w:pStyle w:val="EW"/>
        <w:ind w:left="2268" w:hanging="1984"/>
        <w:rPr>
          <w:noProof/>
        </w:rPr>
      </w:pPr>
      <w:r w:rsidRPr="00447D7D">
        <w:rPr>
          <w:noProof/>
        </w:rPr>
        <w:t>CG</w:t>
      </w:r>
      <w:r w:rsidRPr="00447D7D">
        <w:rPr>
          <w:noProof/>
        </w:rPr>
        <w:tab/>
        <w:t>Cell Group</w:t>
      </w:r>
    </w:p>
    <w:p w14:paraId="02F39429" w14:textId="77777777" w:rsidR="00236F7A" w:rsidRPr="00291CA4" w:rsidRDefault="00236F7A" w:rsidP="00236F7A">
      <w:pPr>
        <w:pStyle w:val="EW"/>
        <w:ind w:left="2268" w:hanging="1984"/>
        <w:rPr>
          <w:rFonts w:eastAsia="Malgun Gothic"/>
          <w:lang w:val="fr-FR" w:eastAsia="ko-KR"/>
          <w:rPrChange w:id="25" w:author="Sebire, Benoist (Nokia - JP/Tokyo)" w:date="2022-01-27T14:40:00Z">
            <w:rPr>
              <w:rFonts w:eastAsia="Malgun Gothic"/>
              <w:lang w:eastAsia="ko-KR"/>
            </w:rPr>
          </w:rPrChange>
        </w:rPr>
      </w:pPr>
      <w:r w:rsidRPr="00291CA4">
        <w:rPr>
          <w:lang w:val="fr-FR" w:eastAsia="ko-KR"/>
          <w:rPrChange w:id="26" w:author="Sebire, Benoist (Nokia - JP/Tokyo)" w:date="2022-01-27T14:40:00Z">
            <w:rPr>
              <w:lang w:eastAsia="ko-KR"/>
            </w:rPr>
          </w:rPrChange>
        </w:rPr>
        <w:t>CI-RNTI</w:t>
      </w:r>
      <w:r w:rsidRPr="00291CA4">
        <w:rPr>
          <w:lang w:val="fr-FR" w:eastAsia="ko-KR"/>
          <w:rPrChange w:id="27" w:author="Sebire, Benoist (Nokia - JP/Tokyo)" w:date="2022-01-27T14:40:00Z">
            <w:rPr>
              <w:lang w:eastAsia="ko-KR"/>
            </w:rPr>
          </w:rPrChange>
        </w:rPr>
        <w:tab/>
        <w:t>Cancellation Indication RNTI</w:t>
      </w:r>
    </w:p>
    <w:p w14:paraId="5587ACB4" w14:textId="77777777" w:rsidR="00236F7A" w:rsidRPr="00291CA4" w:rsidRDefault="00236F7A" w:rsidP="00236F7A">
      <w:pPr>
        <w:pStyle w:val="EW"/>
        <w:ind w:left="2268" w:hanging="1984"/>
        <w:rPr>
          <w:lang w:val="fr-FR" w:eastAsia="ko-KR"/>
          <w:rPrChange w:id="28" w:author="Sebire, Benoist (Nokia - JP/Tokyo)" w:date="2022-01-27T14:40:00Z">
            <w:rPr>
              <w:lang w:eastAsia="ko-KR"/>
            </w:rPr>
          </w:rPrChange>
        </w:rPr>
      </w:pPr>
      <w:r w:rsidRPr="00291CA4">
        <w:rPr>
          <w:lang w:val="fr-FR" w:eastAsia="ko-KR"/>
          <w:rPrChange w:id="29" w:author="Sebire, Benoist (Nokia - JP/Tokyo)" w:date="2022-01-27T14:40:00Z">
            <w:rPr>
              <w:lang w:eastAsia="ko-KR"/>
            </w:rPr>
          </w:rPrChange>
        </w:rPr>
        <w:t>CSI</w:t>
      </w:r>
      <w:r w:rsidRPr="00291CA4">
        <w:rPr>
          <w:lang w:val="fr-FR" w:eastAsia="ko-KR"/>
          <w:rPrChange w:id="30" w:author="Sebire, Benoist (Nokia - JP/Tokyo)" w:date="2022-01-27T14:40:00Z">
            <w:rPr>
              <w:lang w:eastAsia="ko-KR"/>
            </w:rPr>
          </w:rPrChange>
        </w:rPr>
        <w:tab/>
        <w:t>Channel State Information</w:t>
      </w:r>
    </w:p>
    <w:p w14:paraId="50F95DFE" w14:textId="77777777" w:rsidR="00236F7A" w:rsidRPr="00447D7D" w:rsidRDefault="00236F7A" w:rsidP="00236F7A">
      <w:pPr>
        <w:pStyle w:val="EW"/>
        <w:ind w:left="2268" w:hanging="1984"/>
        <w:rPr>
          <w:lang w:eastAsia="ko-KR"/>
        </w:rPr>
      </w:pPr>
      <w:r w:rsidRPr="00447D7D">
        <w:rPr>
          <w:lang w:eastAsia="ko-KR"/>
        </w:rPr>
        <w:t>CSI-IM</w:t>
      </w:r>
      <w:r w:rsidRPr="00447D7D">
        <w:rPr>
          <w:lang w:eastAsia="ko-KR"/>
        </w:rPr>
        <w:tab/>
        <w:t>CSI Interference Measurement</w:t>
      </w:r>
    </w:p>
    <w:p w14:paraId="0997B9A3" w14:textId="77777777" w:rsidR="00236F7A" w:rsidRPr="00447D7D" w:rsidRDefault="00236F7A" w:rsidP="00236F7A">
      <w:pPr>
        <w:pStyle w:val="EW"/>
        <w:ind w:left="2268" w:hanging="1984"/>
        <w:rPr>
          <w:lang w:eastAsia="ko-KR"/>
        </w:rPr>
      </w:pPr>
      <w:r w:rsidRPr="00447D7D">
        <w:rPr>
          <w:lang w:eastAsia="ko-KR"/>
        </w:rPr>
        <w:t>CSI-RS</w:t>
      </w:r>
      <w:r w:rsidRPr="00447D7D">
        <w:rPr>
          <w:lang w:eastAsia="ko-KR"/>
        </w:rPr>
        <w:tab/>
        <w:t>CSI Reference Signal</w:t>
      </w:r>
    </w:p>
    <w:p w14:paraId="1CB945F5" w14:textId="77777777" w:rsidR="00236F7A" w:rsidRPr="00447D7D" w:rsidRDefault="00236F7A" w:rsidP="00236F7A">
      <w:pPr>
        <w:pStyle w:val="EW"/>
        <w:ind w:left="2268" w:hanging="1984"/>
        <w:rPr>
          <w:lang w:eastAsia="ko-KR"/>
        </w:rPr>
      </w:pPr>
      <w:r w:rsidRPr="00447D7D">
        <w:rPr>
          <w:lang w:eastAsia="ko-KR"/>
        </w:rPr>
        <w:t>CS-RNTI</w:t>
      </w:r>
      <w:r w:rsidRPr="00447D7D">
        <w:rPr>
          <w:lang w:eastAsia="ko-KR"/>
        </w:rPr>
        <w:tab/>
        <w:t>Configured Scheduling RNTI</w:t>
      </w:r>
    </w:p>
    <w:p w14:paraId="0ABD9422" w14:textId="77777777" w:rsidR="00236F7A" w:rsidRPr="00447D7D" w:rsidRDefault="00236F7A" w:rsidP="00236F7A">
      <w:pPr>
        <w:pStyle w:val="EW"/>
        <w:ind w:left="2268" w:hanging="1984"/>
        <w:rPr>
          <w:lang w:eastAsia="ko-KR"/>
        </w:rPr>
      </w:pPr>
      <w:r w:rsidRPr="00447D7D">
        <w:rPr>
          <w:lang w:eastAsia="zh-CN"/>
        </w:rPr>
        <w:t>DAPS</w:t>
      </w:r>
      <w:r w:rsidRPr="00447D7D">
        <w:rPr>
          <w:lang w:eastAsia="zh-CN"/>
        </w:rPr>
        <w:tab/>
        <w:t>Dual Active Protocol Stack</w:t>
      </w:r>
    </w:p>
    <w:p w14:paraId="25E8A4CF" w14:textId="77777777" w:rsidR="00236F7A" w:rsidRPr="00447D7D" w:rsidRDefault="00236F7A" w:rsidP="00236F7A">
      <w:pPr>
        <w:pStyle w:val="EW"/>
        <w:ind w:left="2268" w:hanging="1984"/>
        <w:rPr>
          <w:lang w:eastAsia="ko-KR"/>
        </w:rPr>
      </w:pPr>
      <w:r w:rsidRPr="00447D7D">
        <w:rPr>
          <w:lang w:eastAsia="ko-KR"/>
        </w:rPr>
        <w:t>DCP</w:t>
      </w:r>
      <w:r w:rsidRPr="00447D7D">
        <w:rPr>
          <w:lang w:eastAsia="ko-KR"/>
        </w:rPr>
        <w:tab/>
        <w:t>DCI with CRC scrambled by PS-RNTI</w:t>
      </w:r>
    </w:p>
    <w:p w14:paraId="69076579" w14:textId="4FA623D2" w:rsidR="00236F7A" w:rsidRDefault="00236F7A" w:rsidP="00236F7A">
      <w:pPr>
        <w:pStyle w:val="EW"/>
        <w:ind w:left="2268" w:hanging="1984"/>
        <w:rPr>
          <w:ins w:id="31" w:author="OPPO-Shukun" w:date="2021-09-09T10:57: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3B9059C" w14:textId="0FAD71B4" w:rsidR="00236F7A" w:rsidRPr="00BC1075" w:rsidRDefault="00236F7A" w:rsidP="00236F7A">
      <w:pPr>
        <w:pStyle w:val="EW"/>
        <w:ind w:left="2268" w:hanging="1984"/>
        <w:rPr>
          <w:ins w:id="32" w:author="OPPO-Shukun" w:date="2021-09-09T10:55:00Z"/>
          <w:rFonts w:eastAsia="Malgun Gothic"/>
          <w:lang w:eastAsia="ko-KR"/>
        </w:rPr>
      </w:pPr>
      <w:ins w:id="33" w:author="OPPO-Shukun" w:date="2021-09-09T10:57: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602C2C64" w14:textId="0B6EB2A8" w:rsidR="00236F7A" w:rsidRPr="00BC1075" w:rsidRDefault="00236F7A" w:rsidP="00236F7A">
      <w:pPr>
        <w:pStyle w:val="EW"/>
        <w:ind w:left="2268" w:hanging="1984"/>
        <w:rPr>
          <w:rFonts w:eastAsia="Malgun Gothic"/>
          <w:lang w:eastAsia="ko-KR"/>
        </w:rPr>
      </w:pPr>
      <w:ins w:id="34" w:author="OPPO-Shukun" w:date="2021-09-09T10:55:00Z">
        <w:r>
          <w:rPr>
            <w:rFonts w:hint="eastAsia"/>
            <w:lang w:eastAsia="zh-CN"/>
          </w:rPr>
          <w:t>G</w:t>
        </w:r>
        <w:r>
          <w:rPr>
            <w:lang w:eastAsia="zh-CN"/>
          </w:rPr>
          <w:t>-RNTI</w:t>
        </w:r>
        <w:r>
          <w:rPr>
            <w:lang w:eastAsia="zh-CN"/>
          </w:rPr>
          <w:tab/>
        </w:r>
        <w:r>
          <w:rPr>
            <w:rFonts w:eastAsia="PMingLiU"/>
            <w:lang w:eastAsia="zh-TW"/>
          </w:rPr>
          <w:t>Group RNTI</w:t>
        </w:r>
      </w:ins>
    </w:p>
    <w:p w14:paraId="5BCCCFB6" w14:textId="77777777" w:rsidR="00236F7A" w:rsidRPr="00447D7D" w:rsidRDefault="00236F7A" w:rsidP="00236F7A">
      <w:pPr>
        <w:pStyle w:val="EW"/>
        <w:ind w:left="2268" w:hanging="1984"/>
        <w:rPr>
          <w:lang w:eastAsia="ko-KR"/>
        </w:rPr>
      </w:pPr>
      <w:r w:rsidRPr="00447D7D">
        <w:rPr>
          <w:lang w:eastAsia="ko-KR"/>
        </w:rPr>
        <w:t>IAB</w:t>
      </w:r>
      <w:r w:rsidRPr="00447D7D">
        <w:rPr>
          <w:lang w:eastAsia="ko-KR"/>
        </w:rPr>
        <w:tab/>
        <w:t>Integrated Access and Backhaul</w:t>
      </w:r>
    </w:p>
    <w:p w14:paraId="5B496384" w14:textId="77777777" w:rsidR="00236F7A" w:rsidRPr="00447D7D" w:rsidRDefault="00236F7A" w:rsidP="00236F7A">
      <w:pPr>
        <w:pStyle w:val="EW"/>
        <w:ind w:left="2268" w:hanging="1984"/>
        <w:rPr>
          <w:lang w:eastAsia="ko-KR"/>
        </w:rPr>
      </w:pPr>
      <w:r w:rsidRPr="00447D7D">
        <w:rPr>
          <w:lang w:eastAsia="ko-KR"/>
        </w:rPr>
        <w:t>INT-RNTI</w:t>
      </w:r>
      <w:r w:rsidRPr="00447D7D">
        <w:rPr>
          <w:lang w:eastAsia="ko-KR"/>
        </w:rPr>
        <w:tab/>
        <w:t>Interruption RNTI</w:t>
      </w:r>
    </w:p>
    <w:p w14:paraId="297B9619" w14:textId="77777777" w:rsidR="00236F7A" w:rsidRPr="00447D7D" w:rsidRDefault="00236F7A" w:rsidP="00236F7A">
      <w:pPr>
        <w:pStyle w:val="EW"/>
        <w:ind w:left="2268" w:hanging="1984"/>
        <w:rPr>
          <w:lang w:eastAsia="ko-KR"/>
        </w:rPr>
      </w:pPr>
      <w:r w:rsidRPr="00447D7D">
        <w:rPr>
          <w:lang w:eastAsia="ko-KR"/>
        </w:rPr>
        <w:t>LBT</w:t>
      </w:r>
      <w:r w:rsidRPr="00447D7D">
        <w:rPr>
          <w:lang w:eastAsia="ko-KR"/>
        </w:rPr>
        <w:tab/>
        <w:t>Listen Before Talk</w:t>
      </w:r>
    </w:p>
    <w:p w14:paraId="0539FA14" w14:textId="77777777" w:rsidR="00236F7A" w:rsidRPr="00447D7D" w:rsidRDefault="00236F7A" w:rsidP="00236F7A">
      <w:pPr>
        <w:pStyle w:val="EW"/>
        <w:ind w:left="2268" w:hanging="1984"/>
        <w:rPr>
          <w:lang w:eastAsia="ko-KR"/>
        </w:rPr>
      </w:pPr>
      <w:r w:rsidRPr="00447D7D">
        <w:rPr>
          <w:lang w:eastAsia="ko-KR"/>
        </w:rPr>
        <w:t>LCG</w:t>
      </w:r>
      <w:r w:rsidRPr="00447D7D">
        <w:rPr>
          <w:lang w:eastAsia="ko-KR"/>
        </w:rPr>
        <w:tab/>
        <w:t>Logical Channel Group</w:t>
      </w:r>
    </w:p>
    <w:p w14:paraId="1C3B7F33" w14:textId="334CD0A5" w:rsidR="00236F7A" w:rsidRDefault="00236F7A" w:rsidP="00236F7A">
      <w:pPr>
        <w:pStyle w:val="EW"/>
        <w:ind w:left="2268" w:hanging="1984"/>
        <w:rPr>
          <w:ins w:id="35" w:author="OPPO-Shukun" w:date="2021-09-09T10:57:00Z"/>
          <w:lang w:eastAsia="ko-KR"/>
        </w:rPr>
      </w:pPr>
      <w:r w:rsidRPr="00447D7D">
        <w:rPr>
          <w:lang w:eastAsia="ko-KR"/>
        </w:rPr>
        <w:t>LCP</w:t>
      </w:r>
      <w:r w:rsidRPr="00447D7D">
        <w:rPr>
          <w:lang w:eastAsia="ko-KR"/>
        </w:rPr>
        <w:tab/>
        <w:t>Logical Channel Prioritization</w:t>
      </w:r>
    </w:p>
    <w:p w14:paraId="37C4C9DD" w14:textId="77777777" w:rsidR="00236F7A" w:rsidRDefault="00236F7A" w:rsidP="00236F7A">
      <w:pPr>
        <w:keepLines/>
        <w:overflowPunct w:val="0"/>
        <w:autoSpaceDE w:val="0"/>
        <w:autoSpaceDN w:val="0"/>
        <w:adjustRightInd w:val="0"/>
        <w:spacing w:after="0"/>
        <w:ind w:left="2268" w:hanging="1984"/>
        <w:textAlignment w:val="baseline"/>
        <w:rPr>
          <w:ins w:id="36" w:author="OPPO-Shukun" w:date="2021-09-09T10:57:00Z"/>
          <w:lang w:eastAsia="zh-CN"/>
        </w:rPr>
      </w:pPr>
      <w:ins w:id="37" w:author="OPPO-Shukun" w:date="2021-09-09T10:57:00Z">
        <w:r>
          <w:rPr>
            <w:lang w:eastAsia="zh-CN"/>
          </w:rPr>
          <w:t>MBS</w:t>
        </w:r>
        <w:r>
          <w:rPr>
            <w:lang w:eastAsia="zh-CN"/>
          </w:rPr>
          <w:tab/>
        </w:r>
        <w:r>
          <w:rPr>
            <w:rFonts w:eastAsia="宋体"/>
          </w:rPr>
          <w:t>Multicast</w:t>
        </w:r>
        <w:r>
          <w:rPr>
            <w:rFonts w:eastAsia="宋体"/>
            <w:lang w:eastAsia="zh-CN"/>
          </w:rPr>
          <w:t>/</w:t>
        </w:r>
        <w:r>
          <w:rPr>
            <w:rFonts w:eastAsia="宋体"/>
          </w:rPr>
          <w:t xml:space="preserve"> Broadcast Services</w:t>
        </w:r>
      </w:ins>
    </w:p>
    <w:p w14:paraId="24ED1ED6" w14:textId="4299DB9D" w:rsidR="00236F7A" w:rsidRDefault="00236F7A" w:rsidP="00236F7A">
      <w:pPr>
        <w:pStyle w:val="EW"/>
        <w:ind w:left="2268" w:hanging="1984"/>
        <w:rPr>
          <w:ins w:id="38" w:author="OPPO-Shukun" w:date="2021-11-15T11:20:00Z"/>
        </w:rPr>
      </w:pPr>
      <w:ins w:id="39" w:author="OPPO-Shukun" w:date="2021-09-09T10:57:00Z">
        <w:r>
          <w:rPr>
            <w:lang w:eastAsia="zh-CN"/>
          </w:rPr>
          <w:t>MCCH</w:t>
        </w:r>
        <w:r>
          <w:rPr>
            <w:lang w:eastAsia="zh-CN"/>
          </w:rPr>
          <w:tab/>
        </w:r>
        <w:r>
          <w:t>MBS Control Channel</w:t>
        </w:r>
      </w:ins>
    </w:p>
    <w:p w14:paraId="238AE011" w14:textId="29289D8C" w:rsidR="00F53908" w:rsidRPr="00BC1075" w:rsidRDefault="00F53908" w:rsidP="00236F7A">
      <w:pPr>
        <w:pStyle w:val="EW"/>
        <w:ind w:left="2268" w:hanging="1984"/>
        <w:rPr>
          <w:lang w:eastAsia="zh-CN"/>
        </w:rPr>
      </w:pPr>
      <w:ins w:id="40" w:author="OPPO-Shukun" w:date="2021-11-15T11:20:00Z">
        <w:r>
          <w:rPr>
            <w:rFonts w:hint="eastAsia"/>
            <w:lang w:eastAsia="zh-CN"/>
          </w:rPr>
          <w:t>M</w:t>
        </w:r>
        <w:r>
          <w:rPr>
            <w:lang w:eastAsia="zh-CN"/>
          </w:rPr>
          <w:t>CCH-RNTI</w:t>
        </w:r>
        <w:r>
          <w:rPr>
            <w:lang w:eastAsia="zh-CN"/>
          </w:rPr>
          <w:tab/>
        </w:r>
      </w:ins>
      <w:ins w:id="41" w:author="OPPO-Shukun" w:date="2021-11-15T11:21:00Z">
        <w:r>
          <w:t>MBS Control Channel RNTI</w:t>
        </w:r>
      </w:ins>
    </w:p>
    <w:p w14:paraId="318B8844" w14:textId="77777777" w:rsidR="00236F7A" w:rsidRPr="00447D7D" w:rsidRDefault="00236F7A" w:rsidP="00236F7A">
      <w:pPr>
        <w:pStyle w:val="EW"/>
        <w:ind w:left="2268" w:hanging="1984"/>
        <w:rPr>
          <w:lang w:eastAsia="ko-KR"/>
        </w:rPr>
      </w:pPr>
      <w:r w:rsidRPr="00447D7D">
        <w:rPr>
          <w:lang w:eastAsia="ko-KR"/>
        </w:rPr>
        <w:t>MCG</w:t>
      </w:r>
      <w:r w:rsidRPr="00447D7D">
        <w:rPr>
          <w:lang w:eastAsia="ko-KR"/>
        </w:rPr>
        <w:tab/>
        <w:t>Master Cell Group</w:t>
      </w:r>
    </w:p>
    <w:p w14:paraId="50F77025" w14:textId="22BFB557" w:rsidR="00236F7A" w:rsidRDefault="00236F7A" w:rsidP="00236F7A">
      <w:pPr>
        <w:pStyle w:val="EW"/>
        <w:ind w:left="2268" w:hanging="1984"/>
        <w:rPr>
          <w:ins w:id="42" w:author="OPPO-Shukun" w:date="2021-09-09T10:57:00Z"/>
        </w:rPr>
      </w:pPr>
      <w:r w:rsidRPr="00447D7D">
        <w:t>MPE</w:t>
      </w:r>
      <w:r w:rsidRPr="00447D7D">
        <w:tab/>
        <w:t>Maximum Permissible Exposure</w:t>
      </w:r>
    </w:p>
    <w:p w14:paraId="2F9C7C95" w14:textId="1DF3C68D" w:rsidR="00236F7A" w:rsidRPr="00447D7D" w:rsidRDefault="00236F7A" w:rsidP="00236F7A">
      <w:pPr>
        <w:pStyle w:val="EW"/>
        <w:ind w:left="2268" w:hanging="1984"/>
        <w:rPr>
          <w:lang w:eastAsia="zh-CN"/>
        </w:rPr>
      </w:pPr>
      <w:ins w:id="43" w:author="OPPO-Shukun" w:date="2021-09-09T10:57:00Z">
        <w:r>
          <w:rPr>
            <w:lang w:eastAsia="zh-CN"/>
          </w:rPr>
          <w:t>MTCH</w:t>
        </w:r>
        <w:r>
          <w:rPr>
            <w:lang w:eastAsia="zh-CN"/>
          </w:rPr>
          <w:tab/>
        </w:r>
        <w:r>
          <w:t>MBS Traffic Channel</w:t>
        </w:r>
      </w:ins>
    </w:p>
    <w:p w14:paraId="3F96144F" w14:textId="77777777" w:rsidR="00236F7A" w:rsidRPr="00447D7D" w:rsidRDefault="00236F7A" w:rsidP="00236F7A">
      <w:pPr>
        <w:pStyle w:val="EW"/>
        <w:ind w:left="2268" w:hanging="1984"/>
        <w:rPr>
          <w:lang w:eastAsia="ko-KR"/>
        </w:rPr>
      </w:pPr>
      <w:r w:rsidRPr="00447D7D">
        <w:rPr>
          <w:lang w:eastAsia="ko-KR"/>
        </w:rPr>
        <w:t>NUL</w:t>
      </w:r>
      <w:r w:rsidRPr="00447D7D">
        <w:rPr>
          <w:lang w:eastAsia="ko-KR"/>
        </w:rPr>
        <w:tab/>
        <w:t>Normal Uplink</w:t>
      </w:r>
    </w:p>
    <w:p w14:paraId="7B95DE82" w14:textId="77777777" w:rsidR="00236F7A" w:rsidRPr="00447D7D" w:rsidRDefault="00236F7A" w:rsidP="00236F7A">
      <w:pPr>
        <w:pStyle w:val="EW"/>
        <w:ind w:left="2268" w:hanging="1984"/>
        <w:rPr>
          <w:lang w:eastAsia="ko-KR"/>
        </w:rPr>
      </w:pPr>
      <w:r w:rsidRPr="00447D7D">
        <w:rPr>
          <w:lang w:eastAsia="ko-KR"/>
        </w:rPr>
        <w:t>NZP CSI-RS</w:t>
      </w:r>
      <w:r w:rsidRPr="00447D7D">
        <w:rPr>
          <w:lang w:eastAsia="ko-KR"/>
        </w:rPr>
        <w:tab/>
        <w:t>Non-Zero Power CSI-RS</w:t>
      </w:r>
    </w:p>
    <w:p w14:paraId="3F8609D4" w14:textId="77777777" w:rsidR="00236F7A" w:rsidRPr="00447D7D" w:rsidRDefault="00236F7A" w:rsidP="00236F7A">
      <w:pPr>
        <w:pStyle w:val="EW"/>
        <w:ind w:left="2268" w:hanging="1984"/>
        <w:rPr>
          <w:rFonts w:eastAsia="Malgun Gothic"/>
          <w:lang w:eastAsia="ko-KR"/>
        </w:rPr>
      </w:pPr>
      <w:r w:rsidRPr="00447D7D">
        <w:rPr>
          <w:rFonts w:eastAsia="Malgun Gothic"/>
          <w:lang w:eastAsia="ko-KR"/>
        </w:rPr>
        <w:t>PDB</w:t>
      </w:r>
      <w:r w:rsidRPr="00447D7D">
        <w:rPr>
          <w:rFonts w:eastAsia="Malgun Gothic"/>
          <w:lang w:eastAsia="ko-KR"/>
        </w:rPr>
        <w:tab/>
        <w:t>Packet Delay Budget</w:t>
      </w:r>
    </w:p>
    <w:p w14:paraId="1433D360" w14:textId="77777777" w:rsidR="00236F7A" w:rsidRPr="00447D7D" w:rsidRDefault="00236F7A" w:rsidP="00236F7A">
      <w:pPr>
        <w:pStyle w:val="EW"/>
        <w:ind w:left="2268" w:hanging="1984"/>
        <w:rPr>
          <w:lang w:eastAsia="ko-KR"/>
        </w:rPr>
      </w:pPr>
      <w:r w:rsidRPr="00447D7D">
        <w:rPr>
          <w:lang w:eastAsia="ko-KR"/>
        </w:rPr>
        <w:t>PHR</w:t>
      </w:r>
      <w:r w:rsidRPr="00447D7D">
        <w:rPr>
          <w:lang w:eastAsia="ko-KR"/>
        </w:rPr>
        <w:tab/>
        <w:t>Power Headroom Report</w:t>
      </w:r>
    </w:p>
    <w:p w14:paraId="2340B6AF" w14:textId="77777777" w:rsidR="00236F7A" w:rsidRPr="00447D7D" w:rsidRDefault="00236F7A" w:rsidP="00236F7A">
      <w:pPr>
        <w:pStyle w:val="EW"/>
        <w:ind w:left="2268" w:hanging="1984"/>
        <w:rPr>
          <w:lang w:eastAsia="ko-KR"/>
        </w:rPr>
      </w:pPr>
      <w:r w:rsidRPr="00447D7D">
        <w:t>PS-RNTI</w:t>
      </w:r>
      <w:r w:rsidRPr="00447D7D">
        <w:tab/>
        <w:t>Power Saving RNTI</w:t>
      </w:r>
    </w:p>
    <w:p w14:paraId="04AD22E2" w14:textId="3D1CE051" w:rsidR="00236F7A" w:rsidRDefault="00236F7A" w:rsidP="00236F7A">
      <w:pPr>
        <w:pStyle w:val="EW"/>
        <w:ind w:left="2268" w:hanging="1984"/>
        <w:rPr>
          <w:ins w:id="44" w:author="OPPO-Shukun" w:date="2021-09-09T10:58:00Z"/>
          <w:lang w:eastAsia="ko-KR"/>
        </w:rPr>
      </w:pPr>
      <w:r w:rsidRPr="00447D7D">
        <w:rPr>
          <w:lang w:eastAsia="ko-KR"/>
        </w:rPr>
        <w:t>PTAG</w:t>
      </w:r>
      <w:r w:rsidRPr="00447D7D">
        <w:rPr>
          <w:lang w:eastAsia="ko-KR"/>
        </w:rPr>
        <w:tab/>
        <w:t>Primary Timing Advance Group</w:t>
      </w:r>
    </w:p>
    <w:p w14:paraId="16F57DAB" w14:textId="77777777" w:rsidR="00236F7A" w:rsidRDefault="00236F7A" w:rsidP="00236F7A">
      <w:pPr>
        <w:keepLines/>
        <w:overflowPunct w:val="0"/>
        <w:autoSpaceDE w:val="0"/>
        <w:autoSpaceDN w:val="0"/>
        <w:adjustRightInd w:val="0"/>
        <w:spacing w:after="0"/>
        <w:ind w:left="2268" w:hanging="1984"/>
        <w:textAlignment w:val="baseline"/>
        <w:rPr>
          <w:ins w:id="45" w:author="OPPO-Shukun" w:date="2021-09-09T10:58:00Z"/>
          <w:rFonts w:asciiTheme="minorEastAsia" w:hAnsiTheme="minorEastAsia"/>
          <w:lang w:eastAsia="zh-CN"/>
        </w:rPr>
      </w:pPr>
      <w:ins w:id="46" w:author="OPPO-Shukun" w:date="2021-09-09T10:58:00Z">
        <w:r>
          <w:rPr>
            <w:lang w:eastAsia="zh-CN"/>
          </w:rPr>
          <w:t>PTM</w:t>
        </w:r>
        <w:r>
          <w:rPr>
            <w:rFonts w:asciiTheme="minorEastAsia" w:hAnsiTheme="minorEastAsia" w:hint="eastAsia"/>
            <w:lang w:eastAsia="zh-CN"/>
          </w:rPr>
          <w:tab/>
        </w:r>
        <w:r>
          <w:t>Point to Multipoint</w:t>
        </w:r>
      </w:ins>
    </w:p>
    <w:p w14:paraId="17D66536" w14:textId="32DF636C" w:rsidR="00236F7A" w:rsidRPr="00BC1075" w:rsidRDefault="00236F7A" w:rsidP="00236F7A">
      <w:pPr>
        <w:pStyle w:val="EW"/>
        <w:ind w:left="2268" w:hanging="1984"/>
        <w:rPr>
          <w:rFonts w:eastAsia="Malgun Gothic"/>
          <w:lang w:eastAsia="ko-KR"/>
        </w:rPr>
      </w:pPr>
      <w:ins w:id="47" w:author="OPPO-Shukun" w:date="2021-09-09T10:58:00Z">
        <w:r>
          <w:rPr>
            <w:lang w:eastAsia="zh-CN"/>
          </w:rPr>
          <w:t>PTP</w:t>
        </w:r>
        <w:r>
          <w:rPr>
            <w:lang w:eastAsia="zh-CN"/>
          </w:rPr>
          <w:tab/>
        </w:r>
        <w:r>
          <w:t>Point to Point</w:t>
        </w:r>
      </w:ins>
    </w:p>
    <w:p w14:paraId="011FDA46" w14:textId="77777777" w:rsidR="00236F7A" w:rsidRPr="00447D7D" w:rsidRDefault="00236F7A" w:rsidP="00236F7A">
      <w:pPr>
        <w:pStyle w:val="EW"/>
        <w:ind w:left="2268" w:hanging="1984"/>
        <w:rPr>
          <w:lang w:eastAsia="ko-KR"/>
        </w:rPr>
      </w:pPr>
      <w:r w:rsidRPr="00447D7D">
        <w:rPr>
          <w:lang w:eastAsia="ko-KR"/>
        </w:rPr>
        <w:t>QCL</w:t>
      </w:r>
      <w:r w:rsidRPr="00447D7D">
        <w:rPr>
          <w:lang w:eastAsia="ko-KR"/>
        </w:rPr>
        <w:tab/>
        <w:t>Quasi-colocation</w:t>
      </w:r>
    </w:p>
    <w:p w14:paraId="3E055C50" w14:textId="77777777" w:rsidR="00236F7A" w:rsidRPr="00447D7D" w:rsidRDefault="00236F7A" w:rsidP="00236F7A">
      <w:pPr>
        <w:pStyle w:val="EW"/>
        <w:ind w:left="2268" w:hanging="1984"/>
        <w:rPr>
          <w:lang w:eastAsia="ko-KR"/>
        </w:rPr>
      </w:pPr>
      <w:r w:rsidRPr="00447D7D">
        <w:rPr>
          <w:lang w:eastAsia="ko-KR"/>
        </w:rPr>
        <w:t>RS</w:t>
      </w:r>
      <w:r w:rsidRPr="00447D7D">
        <w:rPr>
          <w:lang w:eastAsia="ko-KR"/>
        </w:rPr>
        <w:tab/>
        <w:t>Reference Signal</w:t>
      </w:r>
    </w:p>
    <w:p w14:paraId="6EB33B55" w14:textId="77777777" w:rsidR="00236F7A" w:rsidRPr="00447D7D" w:rsidRDefault="00236F7A" w:rsidP="00236F7A">
      <w:pPr>
        <w:pStyle w:val="EW"/>
        <w:ind w:left="2268" w:hanging="1984"/>
        <w:rPr>
          <w:lang w:eastAsia="ko-KR"/>
        </w:rPr>
      </w:pPr>
      <w:r w:rsidRPr="00447D7D">
        <w:rPr>
          <w:lang w:eastAsia="ko-KR"/>
        </w:rPr>
        <w:t>SCG</w:t>
      </w:r>
      <w:r w:rsidRPr="00447D7D">
        <w:rPr>
          <w:lang w:eastAsia="ko-KR"/>
        </w:rPr>
        <w:tab/>
        <w:t>Secondary Cell Group</w:t>
      </w:r>
    </w:p>
    <w:p w14:paraId="6CF8221D" w14:textId="77777777" w:rsidR="00236F7A" w:rsidRPr="00291CA4" w:rsidRDefault="00236F7A" w:rsidP="00236F7A">
      <w:pPr>
        <w:pStyle w:val="EW"/>
        <w:ind w:left="2268" w:hanging="1984"/>
        <w:rPr>
          <w:lang w:val="fr-FR" w:eastAsia="ko-KR"/>
          <w:rPrChange w:id="48" w:author="Sebire, Benoist (Nokia - JP/Tokyo)" w:date="2022-01-27T14:40:00Z">
            <w:rPr>
              <w:lang w:eastAsia="ko-KR"/>
            </w:rPr>
          </w:rPrChange>
        </w:rPr>
      </w:pPr>
      <w:r w:rsidRPr="00291CA4">
        <w:rPr>
          <w:lang w:val="fr-FR" w:eastAsia="ko-KR"/>
          <w:rPrChange w:id="49" w:author="Sebire, Benoist (Nokia - JP/Tokyo)" w:date="2022-01-27T14:40:00Z">
            <w:rPr>
              <w:lang w:eastAsia="ko-KR"/>
            </w:rPr>
          </w:rPrChange>
        </w:rPr>
        <w:t>SFI-RNTI</w:t>
      </w:r>
      <w:r w:rsidRPr="00291CA4">
        <w:rPr>
          <w:lang w:val="fr-FR" w:eastAsia="ko-KR"/>
          <w:rPrChange w:id="50" w:author="Sebire, Benoist (Nokia - JP/Tokyo)" w:date="2022-01-27T14:40:00Z">
            <w:rPr>
              <w:lang w:eastAsia="ko-KR"/>
            </w:rPr>
          </w:rPrChange>
        </w:rPr>
        <w:tab/>
        <w:t>Slot Format Indication RNTI</w:t>
      </w:r>
    </w:p>
    <w:p w14:paraId="0641A4A8" w14:textId="77777777" w:rsidR="00236F7A" w:rsidRPr="00291CA4" w:rsidRDefault="00236F7A" w:rsidP="00236F7A">
      <w:pPr>
        <w:pStyle w:val="EW"/>
        <w:ind w:left="2268" w:hanging="1984"/>
        <w:rPr>
          <w:lang w:val="fr-FR" w:eastAsia="ko-KR"/>
          <w:rPrChange w:id="51" w:author="Sebire, Benoist (Nokia - JP/Tokyo)" w:date="2022-01-27T14:40:00Z">
            <w:rPr>
              <w:lang w:eastAsia="ko-KR"/>
            </w:rPr>
          </w:rPrChange>
        </w:rPr>
      </w:pPr>
      <w:r w:rsidRPr="00291CA4">
        <w:rPr>
          <w:lang w:val="fr-FR" w:eastAsia="ko-KR"/>
          <w:rPrChange w:id="52" w:author="Sebire, Benoist (Nokia - JP/Tokyo)" w:date="2022-01-27T14:40:00Z">
            <w:rPr>
              <w:lang w:eastAsia="ko-KR"/>
            </w:rPr>
          </w:rPrChange>
        </w:rPr>
        <w:t>SI</w:t>
      </w:r>
      <w:r w:rsidRPr="00291CA4">
        <w:rPr>
          <w:lang w:val="fr-FR" w:eastAsia="ko-KR"/>
          <w:rPrChange w:id="53" w:author="Sebire, Benoist (Nokia - JP/Tokyo)" w:date="2022-01-27T14:40:00Z">
            <w:rPr>
              <w:lang w:eastAsia="ko-KR"/>
            </w:rPr>
          </w:rPrChange>
        </w:rPr>
        <w:tab/>
        <w:t>System Information</w:t>
      </w:r>
    </w:p>
    <w:p w14:paraId="1F5666B9" w14:textId="77777777" w:rsidR="00236F7A" w:rsidRPr="00447D7D" w:rsidRDefault="00236F7A" w:rsidP="00236F7A">
      <w:pPr>
        <w:pStyle w:val="EW"/>
        <w:ind w:left="2268" w:hanging="1984"/>
        <w:rPr>
          <w:noProof/>
        </w:rPr>
      </w:pPr>
      <w:r w:rsidRPr="00447D7D">
        <w:rPr>
          <w:noProof/>
        </w:rPr>
        <w:t>SL-RNTI</w:t>
      </w:r>
      <w:r w:rsidRPr="00447D7D">
        <w:rPr>
          <w:noProof/>
        </w:rPr>
        <w:tab/>
        <w:t>Sidelink RNTI</w:t>
      </w:r>
    </w:p>
    <w:p w14:paraId="50AF88B2" w14:textId="77777777" w:rsidR="00236F7A" w:rsidRPr="00447D7D" w:rsidRDefault="00236F7A" w:rsidP="00236F7A">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791BE50F" w14:textId="77777777" w:rsidR="00236F7A" w:rsidRPr="00447D7D" w:rsidRDefault="00236F7A" w:rsidP="00236F7A">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3E2F6CD5" w14:textId="77777777" w:rsidR="00236F7A" w:rsidRPr="00447D7D" w:rsidRDefault="00236F7A" w:rsidP="00236F7A">
      <w:pPr>
        <w:pStyle w:val="EW"/>
        <w:ind w:left="2268" w:hanging="1984"/>
        <w:rPr>
          <w:lang w:eastAsia="ko-KR"/>
        </w:rPr>
      </w:pPr>
      <w:r w:rsidRPr="00447D7D">
        <w:rPr>
          <w:lang w:eastAsia="ko-KR"/>
        </w:rPr>
        <w:t>SP</w:t>
      </w:r>
      <w:r w:rsidRPr="00447D7D">
        <w:rPr>
          <w:lang w:eastAsia="ko-KR"/>
        </w:rPr>
        <w:tab/>
        <w:t>Semi-Persistent</w:t>
      </w:r>
    </w:p>
    <w:p w14:paraId="3C6EEEF0" w14:textId="77777777" w:rsidR="00236F7A" w:rsidRPr="00447D7D" w:rsidRDefault="00236F7A" w:rsidP="00236F7A">
      <w:pPr>
        <w:pStyle w:val="EW"/>
        <w:ind w:left="2268" w:hanging="1984"/>
        <w:rPr>
          <w:lang w:val="fi-FI" w:eastAsia="ko-KR"/>
        </w:rPr>
      </w:pPr>
      <w:r w:rsidRPr="00447D7D">
        <w:rPr>
          <w:lang w:val="fi-FI" w:eastAsia="ko-KR"/>
        </w:rPr>
        <w:t>SP-CSI-RNTI</w:t>
      </w:r>
      <w:r w:rsidRPr="00447D7D">
        <w:rPr>
          <w:lang w:val="fi-FI" w:eastAsia="ko-KR"/>
        </w:rPr>
        <w:tab/>
        <w:t>Semi-Persistent CSI RNTI</w:t>
      </w:r>
    </w:p>
    <w:p w14:paraId="06D13293" w14:textId="77777777" w:rsidR="00236F7A" w:rsidRPr="00447D7D" w:rsidRDefault="00236F7A" w:rsidP="00236F7A">
      <w:pPr>
        <w:pStyle w:val="EW"/>
        <w:ind w:left="2268" w:hanging="1984"/>
        <w:rPr>
          <w:lang w:eastAsia="ko-KR"/>
        </w:rPr>
      </w:pPr>
      <w:r w:rsidRPr="00447D7D">
        <w:rPr>
          <w:lang w:eastAsia="ko-KR"/>
        </w:rPr>
        <w:lastRenderedPageBreak/>
        <w:t>SPS</w:t>
      </w:r>
      <w:r w:rsidRPr="00447D7D">
        <w:rPr>
          <w:lang w:eastAsia="ko-KR"/>
        </w:rPr>
        <w:tab/>
        <w:t>Semi-Persistent Scheduling</w:t>
      </w:r>
    </w:p>
    <w:p w14:paraId="228DEC86" w14:textId="77777777" w:rsidR="00236F7A" w:rsidRPr="00447D7D" w:rsidRDefault="00236F7A" w:rsidP="00236F7A">
      <w:pPr>
        <w:pStyle w:val="EW"/>
        <w:ind w:left="2268" w:hanging="1984"/>
        <w:rPr>
          <w:lang w:eastAsia="ko-KR"/>
        </w:rPr>
      </w:pPr>
      <w:r w:rsidRPr="00447D7D">
        <w:rPr>
          <w:lang w:eastAsia="ko-KR"/>
        </w:rPr>
        <w:t>SR</w:t>
      </w:r>
      <w:r w:rsidRPr="00447D7D">
        <w:rPr>
          <w:lang w:eastAsia="ko-KR"/>
        </w:rPr>
        <w:tab/>
        <w:t>Scheduling Request</w:t>
      </w:r>
    </w:p>
    <w:p w14:paraId="39B79038" w14:textId="77777777" w:rsidR="00236F7A" w:rsidRPr="00447D7D" w:rsidRDefault="00236F7A" w:rsidP="00236F7A">
      <w:pPr>
        <w:pStyle w:val="EW"/>
        <w:ind w:left="2268" w:hanging="1984"/>
        <w:rPr>
          <w:lang w:eastAsia="ko-KR"/>
        </w:rPr>
      </w:pPr>
      <w:r w:rsidRPr="00447D7D">
        <w:rPr>
          <w:lang w:eastAsia="ko-KR"/>
        </w:rPr>
        <w:t>SS</w:t>
      </w:r>
      <w:r w:rsidRPr="00447D7D">
        <w:rPr>
          <w:lang w:eastAsia="ko-KR"/>
        </w:rPr>
        <w:tab/>
        <w:t>Synchronization Signals</w:t>
      </w:r>
    </w:p>
    <w:p w14:paraId="52248F61" w14:textId="77777777" w:rsidR="00236F7A" w:rsidRPr="00447D7D" w:rsidRDefault="00236F7A" w:rsidP="00236F7A">
      <w:pPr>
        <w:pStyle w:val="EW"/>
        <w:ind w:left="2268" w:hanging="1984"/>
        <w:rPr>
          <w:lang w:eastAsia="ko-KR"/>
        </w:rPr>
      </w:pPr>
      <w:r w:rsidRPr="00447D7D">
        <w:rPr>
          <w:lang w:eastAsia="ko-KR"/>
        </w:rPr>
        <w:t>SSB</w:t>
      </w:r>
      <w:r w:rsidRPr="00447D7D">
        <w:rPr>
          <w:lang w:eastAsia="ko-KR"/>
        </w:rPr>
        <w:tab/>
        <w:t>Synchronization Signal Block</w:t>
      </w:r>
    </w:p>
    <w:p w14:paraId="5F9D70AD" w14:textId="77777777" w:rsidR="00236F7A" w:rsidRPr="00447D7D" w:rsidRDefault="00236F7A" w:rsidP="00236F7A">
      <w:pPr>
        <w:pStyle w:val="EW"/>
        <w:ind w:left="2268" w:hanging="1984"/>
        <w:rPr>
          <w:lang w:eastAsia="ko-KR"/>
        </w:rPr>
      </w:pPr>
      <w:r w:rsidRPr="00447D7D">
        <w:rPr>
          <w:lang w:eastAsia="ko-KR"/>
        </w:rPr>
        <w:t>STAG</w:t>
      </w:r>
      <w:r w:rsidRPr="00447D7D">
        <w:rPr>
          <w:lang w:eastAsia="ko-KR"/>
        </w:rPr>
        <w:tab/>
        <w:t>Secondary Timing Advance Group</w:t>
      </w:r>
    </w:p>
    <w:p w14:paraId="35F88107" w14:textId="77777777" w:rsidR="00236F7A" w:rsidRPr="00447D7D" w:rsidRDefault="00236F7A" w:rsidP="00236F7A">
      <w:pPr>
        <w:pStyle w:val="EW"/>
        <w:ind w:left="2268" w:hanging="1984"/>
      </w:pPr>
      <w:r w:rsidRPr="00447D7D">
        <w:t>SUL</w:t>
      </w:r>
      <w:r w:rsidRPr="00447D7D">
        <w:tab/>
        <w:t>Supplementary Uplink</w:t>
      </w:r>
    </w:p>
    <w:p w14:paraId="197ABDC4" w14:textId="77777777" w:rsidR="00236F7A" w:rsidRPr="00447D7D" w:rsidRDefault="00236F7A" w:rsidP="00236F7A">
      <w:pPr>
        <w:pStyle w:val="EW"/>
        <w:ind w:left="2268" w:hanging="1984"/>
        <w:rPr>
          <w:lang w:eastAsia="ko-KR"/>
        </w:rPr>
      </w:pPr>
      <w:r w:rsidRPr="00447D7D">
        <w:rPr>
          <w:lang w:eastAsia="ko-KR"/>
        </w:rPr>
        <w:t>TAG</w:t>
      </w:r>
      <w:r w:rsidRPr="00447D7D">
        <w:rPr>
          <w:lang w:eastAsia="ko-KR"/>
        </w:rPr>
        <w:tab/>
        <w:t>Timing Advance Group</w:t>
      </w:r>
    </w:p>
    <w:p w14:paraId="14CEC1FA" w14:textId="77777777" w:rsidR="00236F7A" w:rsidRPr="00447D7D" w:rsidRDefault="00236F7A" w:rsidP="00236F7A">
      <w:pPr>
        <w:pStyle w:val="EW"/>
        <w:ind w:left="2268" w:hanging="1984"/>
        <w:rPr>
          <w:lang w:eastAsia="ko-KR"/>
        </w:rPr>
      </w:pPr>
      <w:r w:rsidRPr="00447D7D">
        <w:rPr>
          <w:lang w:eastAsia="ko-KR"/>
        </w:rPr>
        <w:t>TCI</w:t>
      </w:r>
      <w:r w:rsidRPr="00447D7D">
        <w:rPr>
          <w:lang w:eastAsia="ko-KR"/>
        </w:rPr>
        <w:tab/>
        <w:t>Transmission Configuration Indicator</w:t>
      </w:r>
    </w:p>
    <w:p w14:paraId="5AF44905" w14:textId="77777777" w:rsidR="00236F7A" w:rsidRPr="00447D7D" w:rsidRDefault="00236F7A" w:rsidP="00236F7A">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68A21D4E" w14:textId="77777777" w:rsidR="00236F7A" w:rsidRPr="00447D7D" w:rsidRDefault="00236F7A" w:rsidP="00236F7A">
      <w:pPr>
        <w:pStyle w:val="EW"/>
        <w:ind w:left="2268" w:hanging="1984"/>
        <w:rPr>
          <w:lang w:eastAsia="ko-KR"/>
        </w:rPr>
      </w:pPr>
      <w:r w:rsidRPr="00447D7D">
        <w:rPr>
          <w:lang w:eastAsia="ko-KR"/>
        </w:rPr>
        <w:t>UCI</w:t>
      </w:r>
      <w:r w:rsidRPr="00447D7D">
        <w:rPr>
          <w:lang w:eastAsia="ko-KR"/>
        </w:rPr>
        <w:tab/>
        <w:t>Uplink Control Information</w:t>
      </w:r>
    </w:p>
    <w:p w14:paraId="2E4B2708" w14:textId="77777777" w:rsidR="00236F7A" w:rsidRPr="00447D7D" w:rsidRDefault="00236F7A" w:rsidP="00236F7A">
      <w:pPr>
        <w:pStyle w:val="EW"/>
        <w:ind w:left="2268" w:hanging="1984"/>
        <w:rPr>
          <w:lang w:eastAsia="ko-KR"/>
        </w:rPr>
      </w:pPr>
      <w:r w:rsidRPr="00447D7D">
        <w:rPr>
          <w:lang w:eastAsia="ko-KR"/>
        </w:rPr>
        <w:t>V2X</w:t>
      </w:r>
      <w:r w:rsidRPr="00447D7D">
        <w:rPr>
          <w:lang w:eastAsia="ko-KR"/>
        </w:rPr>
        <w:tab/>
        <w:t>Vehicle-to-Everything</w:t>
      </w:r>
    </w:p>
    <w:p w14:paraId="142534C0" w14:textId="77777777" w:rsidR="00236F7A" w:rsidRPr="00447D7D" w:rsidRDefault="00236F7A" w:rsidP="00236F7A">
      <w:pPr>
        <w:pStyle w:val="EX"/>
        <w:ind w:left="2268" w:hanging="1984"/>
        <w:rPr>
          <w:lang w:eastAsia="ko-KR"/>
        </w:rPr>
      </w:pPr>
      <w:r w:rsidRPr="00447D7D">
        <w:rPr>
          <w:lang w:eastAsia="ko-KR"/>
        </w:rPr>
        <w:t>ZP CSI-RS</w:t>
      </w:r>
      <w:r w:rsidRPr="00447D7D">
        <w:rPr>
          <w:lang w:eastAsia="ko-KR"/>
        </w:rPr>
        <w:tab/>
        <w:t>Zero Power CSI-RS</w:t>
      </w:r>
    </w:p>
    <w:p w14:paraId="003071C0" w14:textId="63A82F0B" w:rsidR="00236F7A" w:rsidRPr="00F53908" w:rsidDel="00236F7A" w:rsidRDefault="00236F7A" w:rsidP="00BC1075">
      <w:pPr>
        <w:pStyle w:val="EditorsNote"/>
        <w:rPr>
          <w:del w:id="54" w:author="OPPO-Shukun" w:date="2021-09-09T10:58:00Z"/>
          <w:strike/>
        </w:rPr>
      </w:pPr>
    </w:p>
    <w:tbl>
      <w:tblPr>
        <w:tblStyle w:val="TableGrid"/>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 next of change</w:t>
            </w:r>
          </w:p>
        </w:tc>
      </w:tr>
    </w:tbl>
    <w:p w14:paraId="58E8ECC5" w14:textId="5B5655C6" w:rsidR="00691F20" w:rsidRDefault="003B64A5">
      <w:pPr>
        <w:pStyle w:val="Heading1"/>
        <w:rPr>
          <w:rFonts w:eastAsia="Times New Roman"/>
          <w:lang w:eastAsia="ko-KR"/>
        </w:rPr>
      </w:pPr>
      <w:bookmarkStart w:id="55" w:name="_Toc29239801"/>
      <w:bookmarkStart w:id="56" w:name="_Toc37296155"/>
      <w:bookmarkStart w:id="57" w:name="_Toc52796438"/>
      <w:bookmarkStart w:id="58" w:name="_Toc46490281"/>
      <w:bookmarkStart w:id="59" w:name="_Toc52751976"/>
      <w:bookmarkStart w:id="60" w:name="_Toc76574121"/>
      <w:r>
        <w:rPr>
          <w:rFonts w:eastAsia="Times New Roman"/>
        </w:rPr>
        <w:t>4</w:t>
      </w:r>
      <w:r>
        <w:rPr>
          <w:rFonts w:eastAsia="Times New Roman"/>
        </w:rPr>
        <w:tab/>
      </w:r>
      <w:r>
        <w:rPr>
          <w:rFonts w:eastAsia="Times New Roman"/>
          <w:lang w:eastAsia="ko-KR"/>
        </w:rPr>
        <w:t>General</w:t>
      </w:r>
      <w:bookmarkEnd w:id="55"/>
      <w:bookmarkEnd w:id="56"/>
      <w:bookmarkEnd w:id="57"/>
      <w:bookmarkEnd w:id="58"/>
      <w:bookmarkEnd w:id="59"/>
      <w:bookmarkEnd w:id="60"/>
    </w:p>
    <w:p w14:paraId="1DD31B0E" w14:textId="77777777" w:rsidR="00236F7A" w:rsidRPr="00447D7D" w:rsidRDefault="00236F7A" w:rsidP="00236F7A">
      <w:pPr>
        <w:pStyle w:val="Heading2"/>
        <w:rPr>
          <w:lang w:eastAsia="ko-KR"/>
        </w:rPr>
      </w:pPr>
      <w:r w:rsidRPr="00447D7D">
        <w:t>4.1</w:t>
      </w:r>
      <w:r w:rsidRPr="00447D7D">
        <w:tab/>
      </w:r>
      <w:r w:rsidRPr="00447D7D">
        <w:rPr>
          <w:lang w:eastAsia="ko-KR"/>
        </w:rPr>
        <w:t>Introduction</w:t>
      </w:r>
    </w:p>
    <w:p w14:paraId="46C1B9D5" w14:textId="77777777" w:rsidR="00236F7A" w:rsidRPr="00447D7D" w:rsidRDefault="00236F7A" w:rsidP="00236F7A">
      <w:pPr>
        <w:rPr>
          <w:lang w:eastAsia="ko-KR"/>
        </w:rPr>
      </w:pPr>
      <w:r w:rsidRPr="00447D7D">
        <w:rPr>
          <w:lang w:eastAsia="ko-KR"/>
        </w:rPr>
        <w:t>The objective of this clause is to describe the MAC architecture and the MAC entity of the UE from a functional point of view.</w:t>
      </w:r>
    </w:p>
    <w:p w14:paraId="110300BD" w14:textId="77777777" w:rsidR="00236F7A" w:rsidRPr="00447D7D" w:rsidRDefault="00236F7A" w:rsidP="00236F7A">
      <w:pPr>
        <w:pStyle w:val="Heading2"/>
        <w:rPr>
          <w:lang w:eastAsia="ko-KR"/>
        </w:rPr>
      </w:pPr>
      <w:r w:rsidRPr="00447D7D">
        <w:rPr>
          <w:lang w:eastAsia="ko-KR"/>
        </w:rPr>
        <w:t>4.2</w:t>
      </w:r>
      <w:r w:rsidRPr="00447D7D">
        <w:rPr>
          <w:lang w:eastAsia="ko-KR"/>
        </w:rPr>
        <w:tab/>
        <w:t>MAC architecture</w:t>
      </w:r>
    </w:p>
    <w:p w14:paraId="3B401CC4" w14:textId="77777777" w:rsidR="00236F7A" w:rsidRPr="00447D7D" w:rsidRDefault="00236F7A" w:rsidP="00236F7A">
      <w:pPr>
        <w:pStyle w:val="Heading3"/>
        <w:rPr>
          <w:lang w:eastAsia="ko-KR"/>
        </w:rPr>
      </w:pPr>
      <w:r w:rsidRPr="00447D7D">
        <w:rPr>
          <w:lang w:eastAsia="ko-KR"/>
        </w:rPr>
        <w:t>4.2.1</w:t>
      </w:r>
      <w:r w:rsidRPr="00447D7D">
        <w:rPr>
          <w:lang w:eastAsia="ko-KR"/>
        </w:rPr>
        <w:tab/>
        <w:t>General</w:t>
      </w:r>
    </w:p>
    <w:p w14:paraId="259C5755" w14:textId="77777777" w:rsidR="00236F7A" w:rsidRPr="00447D7D" w:rsidRDefault="00236F7A" w:rsidP="00236F7A">
      <w:pPr>
        <w:rPr>
          <w:lang w:eastAsia="ko-KR"/>
        </w:rPr>
      </w:pPr>
      <w:r w:rsidRPr="00447D7D">
        <w:rPr>
          <w:lang w:eastAsia="ko-KR"/>
        </w:rPr>
        <w:t>This clause describes a model of the MAC i.e. it does not specify or restrict implementations.</w:t>
      </w:r>
    </w:p>
    <w:p w14:paraId="79CF2055" w14:textId="77777777" w:rsidR="00236F7A" w:rsidRPr="00447D7D" w:rsidRDefault="00236F7A" w:rsidP="00236F7A">
      <w:pPr>
        <w:rPr>
          <w:lang w:eastAsia="ko-KR"/>
        </w:rPr>
      </w:pPr>
      <w:r w:rsidRPr="00447D7D">
        <w:rPr>
          <w:lang w:eastAsia="ko-KR"/>
        </w:rPr>
        <w:t>RRC is in control of the MAC configuration.</w:t>
      </w:r>
    </w:p>
    <w:p w14:paraId="1A184F86" w14:textId="77777777" w:rsidR="00236F7A" w:rsidRPr="00447D7D" w:rsidRDefault="00236F7A" w:rsidP="00236F7A">
      <w:pPr>
        <w:pStyle w:val="Heading3"/>
        <w:rPr>
          <w:lang w:eastAsia="ko-KR"/>
        </w:rPr>
      </w:pPr>
      <w:r w:rsidRPr="00447D7D">
        <w:rPr>
          <w:lang w:eastAsia="ko-KR"/>
        </w:rPr>
        <w:t>4.2.2</w:t>
      </w:r>
      <w:r w:rsidRPr="00447D7D">
        <w:rPr>
          <w:lang w:eastAsia="ko-KR"/>
        </w:rPr>
        <w:tab/>
        <w:t>MAC Entities</w:t>
      </w:r>
    </w:p>
    <w:p w14:paraId="31AF77DC" w14:textId="77777777" w:rsidR="00236F7A" w:rsidRPr="00447D7D" w:rsidRDefault="00236F7A" w:rsidP="00236F7A">
      <w:pPr>
        <w:rPr>
          <w:lang w:eastAsia="ko-KR"/>
        </w:rPr>
      </w:pPr>
      <w:r w:rsidRPr="00447D7D">
        <w:rPr>
          <w:lang w:eastAsia="ko-KR"/>
        </w:rPr>
        <w:t>The MAC entity of the UE handles the following transport channels:</w:t>
      </w:r>
    </w:p>
    <w:p w14:paraId="339604E5" w14:textId="77777777" w:rsidR="00236F7A" w:rsidRPr="00447D7D" w:rsidRDefault="00236F7A" w:rsidP="00236F7A">
      <w:pPr>
        <w:pStyle w:val="B1"/>
        <w:rPr>
          <w:lang w:eastAsia="ko-KR"/>
        </w:rPr>
      </w:pPr>
      <w:r w:rsidRPr="00447D7D">
        <w:rPr>
          <w:lang w:eastAsia="ko-KR"/>
        </w:rPr>
        <w:t>-</w:t>
      </w:r>
      <w:r w:rsidRPr="00447D7D">
        <w:rPr>
          <w:lang w:eastAsia="ko-KR"/>
        </w:rPr>
        <w:tab/>
        <w:t>Broadcast Channel (BCH);</w:t>
      </w:r>
    </w:p>
    <w:p w14:paraId="1D469418" w14:textId="77777777" w:rsidR="00236F7A" w:rsidRPr="00447D7D" w:rsidRDefault="00236F7A" w:rsidP="00236F7A">
      <w:pPr>
        <w:pStyle w:val="B1"/>
        <w:rPr>
          <w:lang w:eastAsia="ko-KR"/>
        </w:rPr>
      </w:pPr>
      <w:r w:rsidRPr="00447D7D">
        <w:rPr>
          <w:lang w:eastAsia="ko-KR"/>
        </w:rPr>
        <w:t>-</w:t>
      </w:r>
      <w:r w:rsidRPr="00447D7D">
        <w:rPr>
          <w:lang w:eastAsia="ko-KR"/>
        </w:rPr>
        <w:tab/>
        <w:t>Downlink Shared Channel(s) (DL-SCH);</w:t>
      </w:r>
    </w:p>
    <w:p w14:paraId="37AC1A76" w14:textId="77777777" w:rsidR="00236F7A" w:rsidRPr="00447D7D" w:rsidRDefault="00236F7A" w:rsidP="00236F7A">
      <w:pPr>
        <w:pStyle w:val="B1"/>
        <w:rPr>
          <w:lang w:eastAsia="ko-KR"/>
        </w:rPr>
      </w:pPr>
      <w:r w:rsidRPr="00447D7D">
        <w:rPr>
          <w:lang w:eastAsia="ko-KR"/>
        </w:rPr>
        <w:t>-</w:t>
      </w:r>
      <w:r w:rsidRPr="00447D7D">
        <w:rPr>
          <w:lang w:eastAsia="ko-KR"/>
        </w:rPr>
        <w:tab/>
        <w:t>Paging Channel (PCH);</w:t>
      </w:r>
    </w:p>
    <w:p w14:paraId="607FEE1E" w14:textId="77777777" w:rsidR="00236F7A" w:rsidRPr="00447D7D" w:rsidRDefault="00236F7A" w:rsidP="00236F7A">
      <w:pPr>
        <w:pStyle w:val="B1"/>
        <w:rPr>
          <w:lang w:eastAsia="ko-KR"/>
        </w:rPr>
      </w:pPr>
      <w:r w:rsidRPr="00447D7D">
        <w:rPr>
          <w:lang w:eastAsia="ko-KR"/>
        </w:rPr>
        <w:t>-</w:t>
      </w:r>
      <w:r w:rsidRPr="00447D7D">
        <w:rPr>
          <w:lang w:eastAsia="ko-KR"/>
        </w:rPr>
        <w:tab/>
        <w:t>Uplink Shared Channel(s) (UL-SCH);</w:t>
      </w:r>
    </w:p>
    <w:p w14:paraId="26DED928" w14:textId="77777777" w:rsidR="00236F7A" w:rsidRPr="00447D7D" w:rsidRDefault="00236F7A" w:rsidP="00236F7A">
      <w:pPr>
        <w:pStyle w:val="B1"/>
        <w:rPr>
          <w:lang w:eastAsia="ko-KR"/>
        </w:rPr>
      </w:pPr>
      <w:r w:rsidRPr="00447D7D">
        <w:rPr>
          <w:lang w:eastAsia="ko-KR"/>
        </w:rPr>
        <w:t>-</w:t>
      </w:r>
      <w:r w:rsidRPr="00447D7D">
        <w:rPr>
          <w:lang w:eastAsia="ko-KR"/>
        </w:rPr>
        <w:tab/>
        <w:t>Random Access Channel(s) (RACH).</w:t>
      </w:r>
    </w:p>
    <w:p w14:paraId="4E3D885B" w14:textId="77777777" w:rsidR="00236F7A" w:rsidRPr="00447D7D" w:rsidRDefault="00236F7A" w:rsidP="00236F7A">
      <w:pPr>
        <w:rPr>
          <w:lang w:eastAsia="ko-KR"/>
        </w:rPr>
      </w:pPr>
      <w:r w:rsidRPr="00447D7D">
        <w:rPr>
          <w:lang w:eastAsia="ko-KR"/>
        </w:rPr>
        <w:t>When the UE is configured with SCG, two MAC entities are configured to the UE: one for the MCG and one for the SCG.</w:t>
      </w:r>
    </w:p>
    <w:p w14:paraId="29A4E712" w14:textId="77777777" w:rsidR="00236F7A" w:rsidRPr="00447D7D" w:rsidRDefault="00236F7A" w:rsidP="00236F7A">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3641797A" w14:textId="77777777" w:rsidR="00236F7A" w:rsidRPr="00447D7D" w:rsidRDefault="00236F7A" w:rsidP="00236F7A">
      <w:pPr>
        <w:rPr>
          <w:lang w:eastAsia="ko-KR"/>
        </w:rPr>
      </w:pPr>
      <w:r w:rsidRPr="00447D7D">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08DE124B" w14:textId="77777777" w:rsidR="00236F7A" w:rsidRPr="00447D7D" w:rsidRDefault="00236F7A" w:rsidP="00236F7A">
      <w:pPr>
        <w:rPr>
          <w:noProof/>
        </w:rPr>
      </w:pPr>
      <w:r w:rsidRPr="00447D7D">
        <w:rPr>
          <w:noProof/>
        </w:rPr>
        <w:lastRenderedPageBreak/>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4A7079F9" w14:textId="77777777" w:rsidR="00236F7A" w:rsidRPr="00447D7D" w:rsidRDefault="00236F7A" w:rsidP="00236F7A">
      <w:pPr>
        <w:rPr>
          <w:noProof/>
          <w:lang w:eastAsia="ko-KR"/>
        </w:rPr>
      </w:pPr>
      <w:r w:rsidRPr="00447D7D">
        <w:rPr>
          <w:noProof/>
        </w:rPr>
        <w:t>If the MAC entity is not configured with any SCell, there is one DL-SCH, one UL-SCH, and one RACH per MAC entity.</w:t>
      </w:r>
    </w:p>
    <w:p w14:paraId="58041E2C" w14:textId="77777777" w:rsidR="00236F7A" w:rsidRPr="00447D7D" w:rsidRDefault="00236F7A" w:rsidP="00236F7A">
      <w:pPr>
        <w:tabs>
          <w:tab w:val="left" w:pos="6946"/>
        </w:tabs>
        <w:rPr>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p w14:paraId="31065A39" w14:textId="0DDCFA4E" w:rsidR="00236F7A" w:rsidRDefault="001932B1" w:rsidP="00236F7A">
      <w:pPr>
        <w:pStyle w:val="TH"/>
        <w:rPr>
          <w:ins w:id="61" w:author="OPPO-Shukun" w:date="2021-09-09T11:02:00Z"/>
        </w:rPr>
      </w:pPr>
      <w:del w:id="62" w:author="OPPO-Shukun" w:date="2021-09-09T11:02:00Z">
        <w:r w:rsidRPr="00447D7D" w:rsidDel="00236F7A">
          <w:rPr>
            <w:noProof/>
          </w:rPr>
          <w:object w:dxaOrig="11971" w:dyaOrig="7425" w14:anchorId="64838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8.35pt;height:299.25pt;mso-width-percent:0;mso-height-percent:0;mso-width-percent:0;mso-height-percent:0" o:ole="">
              <v:imagedata r:id="rId21" o:title=""/>
            </v:shape>
            <o:OLEObject Type="Embed" ProgID="Visio.Drawing.11" ShapeID="_x0000_i1025" DrawAspect="Content" ObjectID="_1704807328" r:id="rId22"/>
          </w:object>
        </w:r>
      </w:del>
    </w:p>
    <w:p w14:paraId="4D133D02" w14:textId="4C645332" w:rsidR="00563BBB" w:rsidRPr="00D26189" w:rsidRDefault="001932B1" w:rsidP="009F75F0">
      <w:pPr>
        <w:pStyle w:val="TH"/>
      </w:pPr>
      <w:ins w:id="63" w:author="OPPO-Shukun" w:date="2021-09-09T11:02:00Z">
        <w:r>
          <w:rPr>
            <w:noProof/>
          </w:rPr>
          <w:object w:dxaOrig="14521" w:dyaOrig="7441" w14:anchorId="1080F660">
            <v:shape id="_x0000_i1026" type="#_x0000_t75" alt="" style="width:519.05pt;height:267.95pt;mso-width-percent:0;mso-height-percent:0;mso-width-percent:0;mso-height-percent:0" o:ole="">
              <v:imagedata r:id="rId23" o:title=""/>
            </v:shape>
            <o:OLEObject Type="Embed" ProgID="Visio.Drawing.15" ShapeID="_x0000_i1026" DrawAspect="Content" ObjectID="_1704807329" r:id="rId24"/>
          </w:object>
        </w:r>
      </w:ins>
    </w:p>
    <w:p w14:paraId="5BC0072F" w14:textId="77777777" w:rsidR="00236F7A" w:rsidRPr="00447D7D" w:rsidRDefault="00236F7A" w:rsidP="00236F7A">
      <w:pPr>
        <w:pStyle w:val="TF"/>
        <w:rPr>
          <w:lang w:eastAsia="ko-KR"/>
        </w:rPr>
      </w:pPr>
      <w:r w:rsidRPr="00447D7D">
        <w:rPr>
          <w:lang w:eastAsia="ko-KR"/>
        </w:rPr>
        <w:t>Figure 4.2.2-1: MAC structure overview</w:t>
      </w:r>
    </w:p>
    <w:p w14:paraId="56ACF56C" w14:textId="56A30E0F" w:rsidR="00236F7A" w:rsidRDefault="00236F7A" w:rsidP="00C926D7">
      <w:pPr>
        <w:rPr>
          <w:ins w:id="64" w:author="OPPO-Shukun" w:date="2022-01-26T13:38:00Z"/>
          <w:lang w:eastAsia="ko-KR"/>
        </w:rPr>
      </w:pPr>
      <w:commentRangeStart w:id="65"/>
      <w:commentRangeStart w:id="66"/>
      <w:commentRangeStart w:id="67"/>
      <w:commentRangeStart w:id="68"/>
      <w:commentRangeStart w:id="69"/>
      <w:commentRangeStart w:id="70"/>
      <w:commentRangeStart w:id="71"/>
      <w:commentRangeStart w:id="72"/>
      <w:r w:rsidRPr="00447D7D">
        <w:rPr>
          <w:lang w:eastAsia="ko-KR"/>
        </w:rPr>
        <w:lastRenderedPageBreak/>
        <w:t>Figure</w:t>
      </w:r>
      <w:commentRangeEnd w:id="65"/>
      <w:r w:rsidR="00644F7D">
        <w:rPr>
          <w:rStyle w:val="CommentReference"/>
        </w:rPr>
        <w:commentReference w:id="65"/>
      </w:r>
      <w:commentRangeEnd w:id="66"/>
      <w:r w:rsidR="00227144">
        <w:rPr>
          <w:rStyle w:val="CommentReference"/>
        </w:rPr>
        <w:commentReference w:id="66"/>
      </w:r>
      <w:commentRangeEnd w:id="67"/>
      <w:r w:rsidR="00F601FB">
        <w:rPr>
          <w:rStyle w:val="CommentReference"/>
        </w:rPr>
        <w:commentReference w:id="67"/>
      </w:r>
      <w:commentRangeEnd w:id="68"/>
      <w:r w:rsidR="00ED7D6D">
        <w:rPr>
          <w:rStyle w:val="CommentReference"/>
        </w:rPr>
        <w:commentReference w:id="68"/>
      </w:r>
      <w:commentRangeEnd w:id="72"/>
      <w:r w:rsidR="00034A6A">
        <w:rPr>
          <w:rStyle w:val="CommentReference"/>
        </w:rPr>
        <w:commentReference w:id="72"/>
      </w:r>
      <w:r w:rsidRPr="00447D7D">
        <w:rPr>
          <w:lang w:eastAsia="ko-KR"/>
        </w:rPr>
        <w:t xml:space="preserve"> 4.2.2-2 illustrates one possible structure </w:t>
      </w:r>
      <w:r w:rsidRPr="00447D7D">
        <w:t>for the MAC entities when MCG and SCG are con</w:t>
      </w:r>
      <w:commentRangeStart w:id="73"/>
      <w:r w:rsidRPr="00447D7D">
        <w:t>figured</w:t>
      </w:r>
      <w:r w:rsidRPr="00447D7D">
        <w:rPr>
          <w:lang w:eastAsia="ko-KR"/>
        </w:rPr>
        <w:t>.</w:t>
      </w:r>
      <w:commentRangeEnd w:id="73"/>
      <w:r w:rsidR="001B2D76">
        <w:rPr>
          <w:rStyle w:val="CommentReference"/>
        </w:rPr>
        <w:commentReference w:id="73"/>
      </w:r>
      <w:commentRangeEnd w:id="69"/>
      <w:r w:rsidR="00266F2F">
        <w:rPr>
          <w:rStyle w:val="CommentReference"/>
        </w:rPr>
        <w:commentReference w:id="69"/>
      </w:r>
      <w:commentRangeEnd w:id="70"/>
      <w:r w:rsidR="00291CA4">
        <w:rPr>
          <w:rStyle w:val="CommentReference"/>
        </w:rPr>
        <w:commentReference w:id="70"/>
      </w:r>
      <w:commentRangeEnd w:id="71"/>
      <w:r w:rsidR="00ED7D6D">
        <w:rPr>
          <w:rStyle w:val="CommentReference"/>
        </w:rPr>
        <w:commentReference w:id="71"/>
      </w:r>
    </w:p>
    <w:p w14:paraId="485F4A0A" w14:textId="0AE7F5B3" w:rsidR="00C926D7" w:rsidRPr="001B2D76" w:rsidRDefault="001932B1" w:rsidP="001B2D76">
      <w:pPr>
        <w:rPr>
          <w:rFonts w:eastAsia="Malgun Gothic"/>
          <w:lang w:eastAsia="ko-KR"/>
        </w:rPr>
      </w:pPr>
      <w:del w:id="74" w:author="OPPO-Shukun" w:date="2022-01-27T14:42:00Z">
        <w:r w:rsidDel="00ED7D6D">
          <w:rPr>
            <w:noProof/>
          </w:rPr>
          <w:fldChar w:fldCharType="begin"/>
        </w:r>
        <w:r w:rsidDel="00ED7D6D">
          <w:rPr>
            <w:noProof/>
          </w:rPr>
          <w:fldChar w:fldCharType="end"/>
        </w:r>
      </w:del>
      <w:ins w:id="75" w:author="OPPO-Shukun" w:date="2022-01-27T14:42:00Z">
        <w:r w:rsidR="00ED7D6D" w:rsidRPr="00ED7D6D">
          <w:t xml:space="preserve"> </w:t>
        </w:r>
      </w:ins>
      <w:ins w:id="76" w:author="OPPO-Shukun" w:date="2022-01-27T14:42:00Z">
        <w:r w:rsidR="00ED7D6D">
          <w:object w:dxaOrig="23181" w:dyaOrig="7981" w14:anchorId="50AF2EB2">
            <v:shape id="_x0000_i1027" type="#_x0000_t75" style="width:480.85pt;height:165.9pt" o:ole="">
              <v:imagedata r:id="rId25" o:title=""/>
            </v:shape>
            <o:OLEObject Type="Embed" ProgID="Visio.Drawing.15" ShapeID="_x0000_i1027" DrawAspect="Content" ObjectID="_1704807330" r:id="rId26"/>
          </w:object>
        </w:r>
      </w:ins>
    </w:p>
    <w:p w14:paraId="705CD135" w14:textId="76A3F9A5" w:rsidR="00236F7A" w:rsidRPr="00447D7D" w:rsidRDefault="001932B1" w:rsidP="00236F7A">
      <w:pPr>
        <w:pStyle w:val="TH"/>
        <w:rPr>
          <w:lang w:eastAsia="ko-KR"/>
        </w:rPr>
      </w:pPr>
      <w:del w:id="77" w:author="OPPO-Shukun" w:date="2022-01-26T13:38:00Z">
        <w:r w:rsidRPr="00447D7D" w:rsidDel="00C926D7">
          <w:rPr>
            <w:noProof/>
          </w:rPr>
          <w:object w:dxaOrig="21041" w:dyaOrig="7991" w14:anchorId="55CCF595">
            <v:shape id="_x0000_i1028" type="#_x0000_t75" alt="" style="width:483.95pt;height:180.3pt;mso-width-percent:0;mso-height-percent:0;mso-width-percent:0;mso-height-percent:0" o:ole="">
              <v:imagedata r:id="rId27" o:title=""/>
            </v:shape>
            <o:OLEObject Type="Embed" ProgID="Visio.Drawing.11" ShapeID="_x0000_i1028" DrawAspect="Content" ObjectID="_1704807331" r:id="rId28"/>
          </w:object>
        </w:r>
      </w:del>
    </w:p>
    <w:p w14:paraId="33D2D2C5" w14:textId="77777777" w:rsidR="00236F7A" w:rsidRPr="00447D7D" w:rsidRDefault="00236F7A" w:rsidP="00236F7A">
      <w:pPr>
        <w:pStyle w:val="TF"/>
        <w:rPr>
          <w:lang w:eastAsia="ko-KR"/>
        </w:rPr>
      </w:pPr>
      <w:r w:rsidRPr="00447D7D">
        <w:rPr>
          <w:lang w:eastAsia="ko-KR"/>
        </w:rPr>
        <w:t>Figure 4.2.2-2: MAC structure overview with two MAC entities</w:t>
      </w:r>
    </w:p>
    <w:p w14:paraId="39EC946D" w14:textId="77777777" w:rsidR="00236F7A" w:rsidRPr="00447D7D" w:rsidRDefault="00236F7A" w:rsidP="00236F7A">
      <w:pPr>
        <w:rPr>
          <w:lang w:eastAsia="ko-KR"/>
        </w:rPr>
      </w:pPr>
      <w:r w:rsidRPr="00447D7D">
        <w:rPr>
          <w:noProof/>
          <w:lang w:eastAsia="ko-KR"/>
        </w:rPr>
        <w:t xml:space="preserve">In addition, </w:t>
      </w:r>
      <w:r w:rsidRPr="00447D7D">
        <w:rPr>
          <w:lang w:eastAsia="ko-KR"/>
        </w:rPr>
        <w:t xml:space="preserve">the MAC entity of the UE handles the following transport channel for </w:t>
      </w:r>
      <w:proofErr w:type="spellStart"/>
      <w:r w:rsidRPr="00447D7D">
        <w:rPr>
          <w:lang w:eastAsia="ko-KR"/>
        </w:rPr>
        <w:t>sidelink</w:t>
      </w:r>
      <w:proofErr w:type="spellEnd"/>
      <w:r w:rsidRPr="00447D7D">
        <w:rPr>
          <w:lang w:eastAsia="ko-KR"/>
        </w:rPr>
        <w:t>:</w:t>
      </w:r>
    </w:p>
    <w:p w14:paraId="4406F0AA" w14:textId="77777777" w:rsidR="00236F7A" w:rsidRPr="00447D7D" w:rsidRDefault="00236F7A" w:rsidP="00236F7A">
      <w:pPr>
        <w:pStyle w:val="B1"/>
        <w:rPr>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Shared Channel (SL-SCH);</w:t>
      </w:r>
    </w:p>
    <w:p w14:paraId="594B8625" w14:textId="77777777" w:rsidR="00236F7A" w:rsidRPr="00447D7D" w:rsidRDefault="00236F7A" w:rsidP="00236F7A">
      <w:pPr>
        <w:pStyle w:val="B1"/>
        <w:rPr>
          <w:noProof/>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Broadcast Channel (SL-BCH).</w:t>
      </w:r>
    </w:p>
    <w:p w14:paraId="416611DB" w14:textId="77777777" w:rsidR="00236F7A" w:rsidRPr="00447D7D" w:rsidRDefault="00236F7A" w:rsidP="00236F7A">
      <w:pPr>
        <w:rPr>
          <w:noProof/>
        </w:rPr>
      </w:pPr>
      <w:r w:rsidRPr="00447D7D">
        <w:rPr>
          <w:noProof/>
        </w:rPr>
        <w:t>Figure 4.2.2-3 illustrates one possible structure for the MAC entity when sidelink is configured.</w:t>
      </w:r>
    </w:p>
    <w:p w14:paraId="03C7E54A" w14:textId="77777777" w:rsidR="00236F7A" w:rsidRPr="00447D7D" w:rsidRDefault="001932B1" w:rsidP="00236F7A">
      <w:pPr>
        <w:pStyle w:val="TH"/>
      </w:pPr>
      <w:r w:rsidRPr="00447D7D">
        <w:rPr>
          <w:noProof/>
        </w:rPr>
        <w:object w:dxaOrig="10230" w:dyaOrig="7396" w14:anchorId="5D193C85">
          <v:shape id="_x0000_i1029" type="#_x0000_t75" alt="" style="width:308.05pt;height:221.65pt;mso-width-percent:0;mso-height-percent:0;mso-width-percent:0;mso-height-percent:0" o:ole="">
            <v:imagedata r:id="rId29" o:title=""/>
          </v:shape>
          <o:OLEObject Type="Embed" ProgID="Visio.Drawing.15" ShapeID="_x0000_i1029" DrawAspect="Content" ObjectID="_1704807332" r:id="rId30"/>
        </w:object>
      </w:r>
    </w:p>
    <w:p w14:paraId="26B3FC7C" w14:textId="77777777" w:rsidR="00236F7A" w:rsidRPr="00447D7D" w:rsidRDefault="00236F7A" w:rsidP="00236F7A">
      <w:pPr>
        <w:pStyle w:val="TF"/>
        <w:rPr>
          <w:lang w:eastAsia="ko-KR"/>
        </w:rPr>
      </w:pPr>
      <w:r w:rsidRPr="00447D7D">
        <w:t xml:space="preserve">Figure 4.2.2-3: MAC structure overview for </w:t>
      </w:r>
      <w:proofErr w:type="spellStart"/>
      <w:r w:rsidRPr="00447D7D">
        <w:t>sidelink</w:t>
      </w:r>
      <w:proofErr w:type="spellEnd"/>
    </w:p>
    <w:p w14:paraId="61E9E827" w14:textId="77777777" w:rsidR="00236F7A" w:rsidRPr="00447D7D" w:rsidRDefault="00236F7A" w:rsidP="00236F7A">
      <w:pPr>
        <w:pStyle w:val="Heading2"/>
        <w:rPr>
          <w:lang w:eastAsia="ko-KR"/>
        </w:rPr>
      </w:pPr>
      <w:r w:rsidRPr="00447D7D">
        <w:rPr>
          <w:lang w:eastAsia="ko-KR"/>
        </w:rPr>
        <w:t>4.3</w:t>
      </w:r>
      <w:r w:rsidRPr="00447D7D">
        <w:rPr>
          <w:lang w:eastAsia="ko-KR"/>
        </w:rPr>
        <w:tab/>
        <w:t>Services</w:t>
      </w:r>
    </w:p>
    <w:p w14:paraId="657C0877" w14:textId="77777777" w:rsidR="00236F7A" w:rsidRPr="00447D7D" w:rsidRDefault="00236F7A" w:rsidP="00236F7A">
      <w:pPr>
        <w:pStyle w:val="Heading3"/>
        <w:rPr>
          <w:lang w:eastAsia="ko-KR"/>
        </w:rPr>
      </w:pPr>
      <w:r w:rsidRPr="00447D7D">
        <w:rPr>
          <w:lang w:eastAsia="ko-KR"/>
        </w:rPr>
        <w:t>4.3.1</w:t>
      </w:r>
      <w:r w:rsidRPr="00447D7D">
        <w:rPr>
          <w:lang w:eastAsia="ko-KR"/>
        </w:rPr>
        <w:tab/>
        <w:t>Services provided to upper layers</w:t>
      </w:r>
    </w:p>
    <w:p w14:paraId="625DB770" w14:textId="77777777" w:rsidR="00236F7A" w:rsidRPr="00447D7D" w:rsidRDefault="00236F7A" w:rsidP="00236F7A">
      <w:pPr>
        <w:rPr>
          <w:lang w:eastAsia="ko-KR"/>
        </w:rPr>
      </w:pPr>
      <w:r w:rsidRPr="00447D7D">
        <w:rPr>
          <w:lang w:eastAsia="ko-KR"/>
        </w:rPr>
        <w:t>The MAC sublayer provides the following services to upper layers:</w:t>
      </w:r>
    </w:p>
    <w:p w14:paraId="40532758" w14:textId="77777777" w:rsidR="00236F7A" w:rsidRPr="00447D7D" w:rsidRDefault="00236F7A" w:rsidP="00236F7A">
      <w:pPr>
        <w:pStyle w:val="B1"/>
        <w:rPr>
          <w:lang w:eastAsia="ko-KR"/>
        </w:rPr>
      </w:pPr>
      <w:r w:rsidRPr="00447D7D">
        <w:rPr>
          <w:lang w:eastAsia="ko-KR"/>
        </w:rPr>
        <w:t>-</w:t>
      </w:r>
      <w:r w:rsidRPr="00447D7D">
        <w:rPr>
          <w:lang w:eastAsia="ko-KR"/>
        </w:rPr>
        <w:tab/>
        <w:t>data transfer;</w:t>
      </w:r>
    </w:p>
    <w:p w14:paraId="511924C6" w14:textId="77777777" w:rsidR="00236F7A" w:rsidRPr="00447D7D" w:rsidRDefault="00236F7A" w:rsidP="00236F7A">
      <w:pPr>
        <w:pStyle w:val="B1"/>
        <w:rPr>
          <w:lang w:eastAsia="ko-KR"/>
        </w:rPr>
      </w:pPr>
      <w:r w:rsidRPr="00447D7D">
        <w:rPr>
          <w:lang w:eastAsia="ko-KR"/>
        </w:rPr>
        <w:t>-</w:t>
      </w:r>
      <w:r w:rsidRPr="00447D7D">
        <w:rPr>
          <w:lang w:eastAsia="ko-KR"/>
        </w:rPr>
        <w:tab/>
        <w:t>radio resource allocation.</w:t>
      </w:r>
    </w:p>
    <w:p w14:paraId="4CA4968C" w14:textId="77777777" w:rsidR="00236F7A" w:rsidRPr="00447D7D" w:rsidRDefault="00236F7A" w:rsidP="00236F7A">
      <w:pPr>
        <w:pStyle w:val="Heading3"/>
        <w:rPr>
          <w:lang w:eastAsia="ko-KR"/>
        </w:rPr>
      </w:pPr>
      <w:r w:rsidRPr="00447D7D">
        <w:rPr>
          <w:lang w:eastAsia="ko-KR"/>
        </w:rPr>
        <w:t>4.3.2</w:t>
      </w:r>
      <w:r w:rsidRPr="00447D7D">
        <w:rPr>
          <w:lang w:eastAsia="ko-KR"/>
        </w:rPr>
        <w:tab/>
        <w:t>Services expected from physical layer</w:t>
      </w:r>
    </w:p>
    <w:p w14:paraId="613051CC" w14:textId="77777777" w:rsidR="00236F7A" w:rsidRPr="00447D7D" w:rsidRDefault="00236F7A" w:rsidP="00236F7A">
      <w:pPr>
        <w:rPr>
          <w:lang w:eastAsia="ko-KR"/>
        </w:rPr>
      </w:pPr>
      <w:r w:rsidRPr="00447D7D">
        <w:rPr>
          <w:lang w:eastAsia="ko-KR"/>
        </w:rPr>
        <w:t>The MAC sublayer expects the following services from the physical layer:</w:t>
      </w:r>
    </w:p>
    <w:p w14:paraId="15BEF041" w14:textId="77777777" w:rsidR="00236F7A" w:rsidRPr="00447D7D" w:rsidRDefault="00236F7A" w:rsidP="00236F7A">
      <w:pPr>
        <w:pStyle w:val="B1"/>
        <w:rPr>
          <w:lang w:eastAsia="ko-KR"/>
        </w:rPr>
      </w:pPr>
      <w:r w:rsidRPr="00447D7D">
        <w:rPr>
          <w:lang w:eastAsia="ko-KR"/>
        </w:rPr>
        <w:t>-</w:t>
      </w:r>
      <w:r w:rsidRPr="00447D7D">
        <w:rPr>
          <w:lang w:eastAsia="ko-KR"/>
        </w:rPr>
        <w:tab/>
        <w:t>data transfer services;</w:t>
      </w:r>
    </w:p>
    <w:p w14:paraId="5913ABBA" w14:textId="77777777" w:rsidR="00236F7A" w:rsidRPr="00447D7D" w:rsidRDefault="00236F7A" w:rsidP="00236F7A">
      <w:pPr>
        <w:pStyle w:val="B1"/>
        <w:rPr>
          <w:lang w:eastAsia="ko-KR"/>
        </w:rPr>
      </w:pPr>
      <w:r w:rsidRPr="00447D7D">
        <w:rPr>
          <w:lang w:eastAsia="ko-KR"/>
        </w:rPr>
        <w:t>-</w:t>
      </w:r>
      <w:r w:rsidRPr="00447D7D">
        <w:rPr>
          <w:lang w:eastAsia="ko-KR"/>
        </w:rPr>
        <w:tab/>
        <w:t>signalling of HARQ feedback;</w:t>
      </w:r>
    </w:p>
    <w:p w14:paraId="62AFEEA9" w14:textId="77777777" w:rsidR="00236F7A" w:rsidRPr="00447D7D" w:rsidRDefault="00236F7A" w:rsidP="00236F7A">
      <w:pPr>
        <w:pStyle w:val="B1"/>
        <w:rPr>
          <w:lang w:eastAsia="ko-KR"/>
        </w:rPr>
      </w:pPr>
      <w:r w:rsidRPr="00447D7D">
        <w:rPr>
          <w:lang w:eastAsia="ko-KR"/>
        </w:rPr>
        <w:t>-</w:t>
      </w:r>
      <w:r w:rsidRPr="00447D7D">
        <w:rPr>
          <w:lang w:eastAsia="ko-KR"/>
        </w:rPr>
        <w:tab/>
        <w:t>signalling of Scheduling Request;</w:t>
      </w:r>
    </w:p>
    <w:p w14:paraId="1263BF69" w14:textId="77777777" w:rsidR="00236F7A" w:rsidRPr="00447D7D" w:rsidRDefault="00236F7A" w:rsidP="00236F7A">
      <w:pPr>
        <w:pStyle w:val="B1"/>
        <w:rPr>
          <w:lang w:eastAsia="ko-KR"/>
        </w:rPr>
      </w:pPr>
      <w:r w:rsidRPr="00447D7D">
        <w:rPr>
          <w:lang w:eastAsia="ko-KR"/>
        </w:rPr>
        <w:t>-</w:t>
      </w:r>
      <w:r w:rsidRPr="00447D7D">
        <w:rPr>
          <w:lang w:eastAsia="ko-KR"/>
        </w:rPr>
        <w:tab/>
        <w:t>measurements (e.g. Channel Quality Indication (CQI)).</w:t>
      </w:r>
    </w:p>
    <w:p w14:paraId="17B2D5D8" w14:textId="77777777" w:rsidR="00236F7A" w:rsidRPr="00447D7D" w:rsidRDefault="00236F7A" w:rsidP="00236F7A">
      <w:pPr>
        <w:pStyle w:val="Heading2"/>
        <w:rPr>
          <w:lang w:eastAsia="ko-KR"/>
        </w:rPr>
      </w:pPr>
      <w:r w:rsidRPr="00447D7D">
        <w:rPr>
          <w:lang w:eastAsia="ko-KR"/>
        </w:rPr>
        <w:t>4.4</w:t>
      </w:r>
      <w:r w:rsidRPr="00447D7D">
        <w:rPr>
          <w:lang w:eastAsia="ko-KR"/>
        </w:rPr>
        <w:tab/>
        <w:t>Functions</w:t>
      </w:r>
    </w:p>
    <w:p w14:paraId="42C289DF" w14:textId="77777777" w:rsidR="00236F7A" w:rsidRPr="00447D7D" w:rsidRDefault="00236F7A" w:rsidP="00236F7A">
      <w:pPr>
        <w:rPr>
          <w:lang w:eastAsia="ko-KR"/>
        </w:rPr>
      </w:pPr>
      <w:r w:rsidRPr="00447D7D">
        <w:rPr>
          <w:lang w:eastAsia="ko-KR"/>
        </w:rPr>
        <w:t>The MAC sublayer supports the following functions:</w:t>
      </w:r>
    </w:p>
    <w:p w14:paraId="3C301803" w14:textId="77777777" w:rsidR="00236F7A" w:rsidRPr="00447D7D" w:rsidRDefault="00236F7A" w:rsidP="00236F7A">
      <w:pPr>
        <w:pStyle w:val="B1"/>
        <w:rPr>
          <w:lang w:eastAsia="ko-KR"/>
        </w:rPr>
      </w:pPr>
      <w:r w:rsidRPr="00447D7D">
        <w:rPr>
          <w:lang w:eastAsia="ko-KR"/>
        </w:rPr>
        <w:t>-</w:t>
      </w:r>
      <w:r w:rsidRPr="00447D7D">
        <w:rPr>
          <w:lang w:eastAsia="ko-KR"/>
        </w:rPr>
        <w:tab/>
        <w:t>mapping between logical channels and transport channels;</w:t>
      </w:r>
    </w:p>
    <w:p w14:paraId="1C16096D" w14:textId="77777777" w:rsidR="00236F7A" w:rsidRPr="00447D7D" w:rsidRDefault="00236F7A" w:rsidP="00236F7A">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14746860" w14:textId="77777777" w:rsidR="00236F7A" w:rsidRPr="00447D7D" w:rsidRDefault="00236F7A" w:rsidP="00236F7A">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50D4F32E" w14:textId="77777777" w:rsidR="00236F7A" w:rsidRPr="00447D7D" w:rsidRDefault="00236F7A" w:rsidP="00236F7A">
      <w:pPr>
        <w:pStyle w:val="B1"/>
        <w:rPr>
          <w:lang w:eastAsia="ko-KR"/>
        </w:rPr>
      </w:pPr>
      <w:r w:rsidRPr="00447D7D">
        <w:rPr>
          <w:lang w:eastAsia="ko-KR"/>
        </w:rPr>
        <w:t>-</w:t>
      </w:r>
      <w:r w:rsidRPr="00447D7D">
        <w:rPr>
          <w:lang w:eastAsia="ko-KR"/>
        </w:rPr>
        <w:tab/>
        <w:t>scheduling information reporting;</w:t>
      </w:r>
    </w:p>
    <w:p w14:paraId="1482106B" w14:textId="77777777" w:rsidR="00236F7A" w:rsidRPr="00447D7D" w:rsidRDefault="00236F7A" w:rsidP="00236F7A">
      <w:pPr>
        <w:pStyle w:val="B1"/>
        <w:rPr>
          <w:lang w:eastAsia="ko-KR"/>
        </w:rPr>
      </w:pPr>
      <w:r w:rsidRPr="00447D7D">
        <w:rPr>
          <w:lang w:eastAsia="ko-KR"/>
        </w:rPr>
        <w:t>-</w:t>
      </w:r>
      <w:r w:rsidRPr="00447D7D">
        <w:rPr>
          <w:lang w:eastAsia="ko-KR"/>
        </w:rPr>
        <w:tab/>
        <w:t>error correction through HARQ;</w:t>
      </w:r>
    </w:p>
    <w:p w14:paraId="5CBC9124" w14:textId="77777777" w:rsidR="00236F7A" w:rsidRPr="00447D7D" w:rsidRDefault="00236F7A" w:rsidP="00236F7A">
      <w:pPr>
        <w:pStyle w:val="B1"/>
        <w:rPr>
          <w:lang w:eastAsia="ko-KR"/>
        </w:rPr>
      </w:pPr>
      <w:r w:rsidRPr="00447D7D">
        <w:rPr>
          <w:lang w:eastAsia="ko-KR"/>
        </w:rPr>
        <w:t>-</w:t>
      </w:r>
      <w:r w:rsidRPr="00447D7D">
        <w:rPr>
          <w:lang w:eastAsia="ko-KR"/>
        </w:rPr>
        <w:tab/>
        <w:t>logical channel prioritization;</w:t>
      </w:r>
    </w:p>
    <w:p w14:paraId="4918FBBA" w14:textId="77777777" w:rsidR="00236F7A" w:rsidRPr="00447D7D" w:rsidRDefault="00236F7A" w:rsidP="00236F7A">
      <w:pPr>
        <w:pStyle w:val="B1"/>
        <w:rPr>
          <w:rFonts w:eastAsia="Malgun Gothic"/>
          <w:lang w:eastAsia="ko-KR"/>
        </w:rPr>
      </w:pPr>
      <w:r w:rsidRPr="00447D7D">
        <w:rPr>
          <w:lang w:eastAsia="ko-KR"/>
        </w:rPr>
        <w:lastRenderedPageBreak/>
        <w:t>-</w:t>
      </w:r>
      <w:r w:rsidRPr="00447D7D">
        <w:rPr>
          <w:lang w:eastAsia="ko-KR"/>
        </w:rPr>
        <w:tab/>
        <w:t>priority handling between overlapping resources of one UE;</w:t>
      </w:r>
    </w:p>
    <w:p w14:paraId="5E7DECC1" w14:textId="77777777" w:rsidR="00236F7A" w:rsidRPr="00447D7D" w:rsidRDefault="00236F7A" w:rsidP="00236F7A">
      <w:pPr>
        <w:pStyle w:val="B1"/>
        <w:rPr>
          <w:noProof/>
        </w:rPr>
      </w:pPr>
      <w:r w:rsidRPr="00447D7D">
        <w:rPr>
          <w:noProof/>
        </w:rPr>
        <w:t>-</w:t>
      </w:r>
      <w:r w:rsidRPr="00447D7D">
        <w:rPr>
          <w:noProof/>
        </w:rPr>
        <w:tab/>
        <w:t>radio resource selection.</w:t>
      </w:r>
    </w:p>
    <w:p w14:paraId="1FF08E51" w14:textId="77777777" w:rsidR="00236F7A" w:rsidRPr="00447D7D" w:rsidRDefault="00236F7A" w:rsidP="00236F7A">
      <w:pPr>
        <w:rPr>
          <w:lang w:eastAsia="ko-KR"/>
        </w:rPr>
      </w:pPr>
      <w:r w:rsidRPr="00447D7D">
        <w:rPr>
          <w:lang w:eastAsia="ko-KR"/>
        </w:rPr>
        <w:t xml:space="preserve">The relevance of MAC functions for uplink, downlink, and </w:t>
      </w:r>
      <w:proofErr w:type="spellStart"/>
      <w:r w:rsidRPr="00447D7D">
        <w:rPr>
          <w:lang w:eastAsia="ko-KR"/>
        </w:rPr>
        <w:t>sidelink</w:t>
      </w:r>
      <w:proofErr w:type="spellEnd"/>
      <w:r w:rsidRPr="00447D7D">
        <w:rPr>
          <w:lang w:eastAsia="ko-KR"/>
        </w:rPr>
        <w:t xml:space="preserve"> is indicated in Table 4.4-1.</w:t>
      </w:r>
    </w:p>
    <w:p w14:paraId="6A9089F9" w14:textId="77777777" w:rsidR="00236F7A" w:rsidRPr="00447D7D" w:rsidRDefault="00236F7A" w:rsidP="00236F7A">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236F7A" w:rsidRPr="00447D7D" w14:paraId="1FDF96BD" w14:textId="77777777" w:rsidTr="00236F7A">
        <w:trPr>
          <w:jc w:val="center"/>
        </w:trPr>
        <w:tc>
          <w:tcPr>
            <w:tcW w:w="5091" w:type="dxa"/>
            <w:shd w:val="clear" w:color="auto" w:fill="D9D9D9" w:themeFill="background1" w:themeFillShade="D9"/>
          </w:tcPr>
          <w:p w14:paraId="4609F969" w14:textId="77777777" w:rsidR="00236F7A" w:rsidRPr="00447D7D" w:rsidRDefault="00236F7A" w:rsidP="00236F7A">
            <w:pPr>
              <w:pStyle w:val="TAH"/>
              <w:rPr>
                <w:noProof/>
                <w:lang w:eastAsia="ko-KR"/>
              </w:rPr>
            </w:pPr>
            <w:r w:rsidRPr="00447D7D">
              <w:rPr>
                <w:noProof/>
                <w:lang w:eastAsia="ko-KR"/>
              </w:rPr>
              <w:t>MAC function</w:t>
            </w:r>
          </w:p>
        </w:tc>
        <w:tc>
          <w:tcPr>
            <w:tcW w:w="1058" w:type="dxa"/>
            <w:shd w:val="clear" w:color="auto" w:fill="D9D9D9" w:themeFill="background1" w:themeFillShade="D9"/>
          </w:tcPr>
          <w:p w14:paraId="07B216D3" w14:textId="77777777" w:rsidR="00236F7A" w:rsidRPr="00447D7D" w:rsidRDefault="00236F7A" w:rsidP="00236F7A">
            <w:pPr>
              <w:pStyle w:val="TAH"/>
              <w:rPr>
                <w:noProof/>
                <w:lang w:eastAsia="ko-KR"/>
              </w:rPr>
            </w:pPr>
            <w:r w:rsidRPr="00447D7D">
              <w:rPr>
                <w:noProof/>
                <w:lang w:eastAsia="ko-KR"/>
              </w:rPr>
              <w:t>Downlink</w:t>
            </w:r>
          </w:p>
        </w:tc>
        <w:tc>
          <w:tcPr>
            <w:tcW w:w="1058" w:type="dxa"/>
            <w:shd w:val="clear" w:color="auto" w:fill="D9D9D9" w:themeFill="background1" w:themeFillShade="D9"/>
          </w:tcPr>
          <w:p w14:paraId="562262C9" w14:textId="77777777" w:rsidR="00236F7A" w:rsidRPr="00447D7D" w:rsidRDefault="00236F7A" w:rsidP="00236F7A">
            <w:pPr>
              <w:pStyle w:val="TAH"/>
              <w:rPr>
                <w:noProof/>
                <w:lang w:eastAsia="ko-KR"/>
              </w:rPr>
            </w:pPr>
            <w:r w:rsidRPr="00447D7D">
              <w:rPr>
                <w:noProof/>
                <w:lang w:eastAsia="ko-KR"/>
              </w:rPr>
              <w:t>Uplink</w:t>
            </w:r>
          </w:p>
        </w:tc>
        <w:tc>
          <w:tcPr>
            <w:tcW w:w="1058" w:type="dxa"/>
            <w:shd w:val="clear" w:color="auto" w:fill="D9D9D9" w:themeFill="background1" w:themeFillShade="D9"/>
          </w:tcPr>
          <w:p w14:paraId="00349376" w14:textId="77777777" w:rsidR="00236F7A" w:rsidRPr="00447D7D" w:rsidRDefault="00236F7A" w:rsidP="00236F7A">
            <w:pPr>
              <w:pStyle w:val="TAH"/>
            </w:pPr>
            <w:r w:rsidRPr="00447D7D">
              <w:rPr>
                <w:noProof/>
                <w:lang w:eastAsia="ko-KR"/>
              </w:rPr>
              <w:t>Sidelink TX</w:t>
            </w:r>
          </w:p>
        </w:tc>
        <w:tc>
          <w:tcPr>
            <w:tcW w:w="1058" w:type="dxa"/>
            <w:shd w:val="clear" w:color="auto" w:fill="D9D9D9" w:themeFill="background1" w:themeFillShade="D9"/>
          </w:tcPr>
          <w:p w14:paraId="7C09D28E" w14:textId="77777777" w:rsidR="00236F7A" w:rsidRPr="00447D7D" w:rsidRDefault="00236F7A" w:rsidP="00236F7A">
            <w:pPr>
              <w:pStyle w:val="TAH"/>
            </w:pPr>
            <w:r w:rsidRPr="00447D7D">
              <w:rPr>
                <w:noProof/>
                <w:lang w:eastAsia="ko-KR"/>
              </w:rPr>
              <w:t>Sidelink RX</w:t>
            </w:r>
          </w:p>
        </w:tc>
      </w:tr>
      <w:tr w:rsidR="00236F7A" w:rsidRPr="00447D7D" w14:paraId="7580601B" w14:textId="77777777" w:rsidTr="00236F7A">
        <w:trPr>
          <w:jc w:val="center"/>
        </w:trPr>
        <w:tc>
          <w:tcPr>
            <w:tcW w:w="5091" w:type="dxa"/>
            <w:shd w:val="clear" w:color="auto" w:fill="auto"/>
          </w:tcPr>
          <w:p w14:paraId="5FA689FB" w14:textId="77777777" w:rsidR="00236F7A" w:rsidRPr="00447D7D" w:rsidRDefault="00236F7A" w:rsidP="00236F7A">
            <w:pPr>
              <w:pStyle w:val="TAL"/>
              <w:rPr>
                <w:noProof/>
                <w:lang w:eastAsia="ko-KR"/>
              </w:rPr>
            </w:pPr>
            <w:r w:rsidRPr="00447D7D">
              <w:rPr>
                <w:noProof/>
                <w:lang w:eastAsia="ko-KR"/>
              </w:rPr>
              <w:t>Mapping between logical channels and transport channels</w:t>
            </w:r>
          </w:p>
        </w:tc>
        <w:tc>
          <w:tcPr>
            <w:tcW w:w="1058" w:type="dxa"/>
            <w:shd w:val="clear" w:color="auto" w:fill="auto"/>
          </w:tcPr>
          <w:p w14:paraId="13083A4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3DB166D4" w14:textId="77777777" w:rsidR="00236F7A" w:rsidRPr="00447D7D" w:rsidRDefault="00236F7A" w:rsidP="00236F7A">
            <w:pPr>
              <w:pStyle w:val="TAC"/>
              <w:rPr>
                <w:noProof/>
                <w:lang w:eastAsia="ko-KR"/>
              </w:rPr>
            </w:pPr>
            <w:r w:rsidRPr="00447D7D">
              <w:rPr>
                <w:noProof/>
                <w:lang w:eastAsia="ko-KR"/>
              </w:rPr>
              <w:t>X</w:t>
            </w:r>
          </w:p>
        </w:tc>
        <w:tc>
          <w:tcPr>
            <w:tcW w:w="1058" w:type="dxa"/>
          </w:tcPr>
          <w:p w14:paraId="59C29819" w14:textId="77777777" w:rsidR="00236F7A" w:rsidRPr="00447D7D" w:rsidRDefault="00236F7A" w:rsidP="00236F7A">
            <w:pPr>
              <w:pStyle w:val="TAC"/>
            </w:pPr>
            <w:r w:rsidRPr="00447D7D">
              <w:rPr>
                <w:noProof/>
                <w:lang w:eastAsia="ko-KR"/>
              </w:rPr>
              <w:t>X</w:t>
            </w:r>
          </w:p>
        </w:tc>
        <w:tc>
          <w:tcPr>
            <w:tcW w:w="1058" w:type="dxa"/>
          </w:tcPr>
          <w:p w14:paraId="1951E30E" w14:textId="77777777" w:rsidR="00236F7A" w:rsidRPr="00447D7D" w:rsidRDefault="00236F7A" w:rsidP="00236F7A">
            <w:pPr>
              <w:pStyle w:val="TAC"/>
            </w:pPr>
            <w:r w:rsidRPr="00447D7D">
              <w:rPr>
                <w:noProof/>
                <w:lang w:eastAsia="ko-KR"/>
              </w:rPr>
              <w:t>X</w:t>
            </w:r>
          </w:p>
        </w:tc>
      </w:tr>
      <w:tr w:rsidR="00236F7A" w:rsidRPr="00447D7D" w14:paraId="6A917386" w14:textId="77777777" w:rsidTr="00236F7A">
        <w:trPr>
          <w:jc w:val="center"/>
        </w:trPr>
        <w:tc>
          <w:tcPr>
            <w:tcW w:w="5091" w:type="dxa"/>
            <w:shd w:val="clear" w:color="auto" w:fill="auto"/>
          </w:tcPr>
          <w:p w14:paraId="58F3EBB6" w14:textId="77777777" w:rsidR="00236F7A" w:rsidRPr="00447D7D" w:rsidRDefault="00236F7A" w:rsidP="00236F7A">
            <w:pPr>
              <w:pStyle w:val="TAL"/>
              <w:rPr>
                <w:noProof/>
                <w:lang w:eastAsia="ko-KR"/>
              </w:rPr>
            </w:pPr>
            <w:r w:rsidRPr="00447D7D">
              <w:rPr>
                <w:noProof/>
                <w:lang w:eastAsia="ko-KR"/>
              </w:rPr>
              <w:t>Multiplexing</w:t>
            </w:r>
          </w:p>
        </w:tc>
        <w:tc>
          <w:tcPr>
            <w:tcW w:w="1058" w:type="dxa"/>
            <w:shd w:val="clear" w:color="auto" w:fill="auto"/>
          </w:tcPr>
          <w:p w14:paraId="20A6815B" w14:textId="77777777" w:rsidR="00236F7A" w:rsidRPr="00447D7D" w:rsidRDefault="00236F7A" w:rsidP="00236F7A">
            <w:pPr>
              <w:pStyle w:val="TAC"/>
              <w:rPr>
                <w:noProof/>
                <w:lang w:eastAsia="ko-KR"/>
              </w:rPr>
            </w:pPr>
          </w:p>
        </w:tc>
        <w:tc>
          <w:tcPr>
            <w:tcW w:w="1058" w:type="dxa"/>
            <w:shd w:val="clear" w:color="auto" w:fill="auto"/>
          </w:tcPr>
          <w:p w14:paraId="2EBD4A8A" w14:textId="77777777" w:rsidR="00236F7A" w:rsidRPr="00447D7D" w:rsidRDefault="00236F7A" w:rsidP="00236F7A">
            <w:pPr>
              <w:pStyle w:val="TAC"/>
              <w:rPr>
                <w:noProof/>
                <w:lang w:eastAsia="ko-KR"/>
              </w:rPr>
            </w:pPr>
            <w:r w:rsidRPr="00447D7D">
              <w:rPr>
                <w:noProof/>
                <w:lang w:eastAsia="ko-KR"/>
              </w:rPr>
              <w:t>X</w:t>
            </w:r>
          </w:p>
        </w:tc>
        <w:tc>
          <w:tcPr>
            <w:tcW w:w="1058" w:type="dxa"/>
          </w:tcPr>
          <w:p w14:paraId="2EE158BD" w14:textId="77777777" w:rsidR="00236F7A" w:rsidRPr="00447D7D" w:rsidRDefault="00236F7A" w:rsidP="00236F7A">
            <w:pPr>
              <w:pStyle w:val="TAC"/>
            </w:pPr>
            <w:r w:rsidRPr="00447D7D">
              <w:rPr>
                <w:noProof/>
                <w:lang w:eastAsia="ko-KR"/>
              </w:rPr>
              <w:t>X</w:t>
            </w:r>
          </w:p>
        </w:tc>
        <w:tc>
          <w:tcPr>
            <w:tcW w:w="1058" w:type="dxa"/>
          </w:tcPr>
          <w:p w14:paraId="161624E0" w14:textId="77777777" w:rsidR="00236F7A" w:rsidRPr="00447D7D" w:rsidRDefault="00236F7A" w:rsidP="00236F7A">
            <w:pPr>
              <w:pStyle w:val="TAC"/>
            </w:pPr>
          </w:p>
        </w:tc>
      </w:tr>
      <w:tr w:rsidR="00236F7A" w:rsidRPr="00447D7D" w14:paraId="36532386" w14:textId="77777777" w:rsidTr="00236F7A">
        <w:trPr>
          <w:jc w:val="center"/>
        </w:trPr>
        <w:tc>
          <w:tcPr>
            <w:tcW w:w="5091" w:type="dxa"/>
            <w:shd w:val="clear" w:color="auto" w:fill="auto"/>
          </w:tcPr>
          <w:p w14:paraId="6909C6D3" w14:textId="77777777" w:rsidR="00236F7A" w:rsidRPr="00447D7D" w:rsidRDefault="00236F7A" w:rsidP="00236F7A">
            <w:pPr>
              <w:pStyle w:val="TAL"/>
              <w:rPr>
                <w:noProof/>
                <w:lang w:eastAsia="ko-KR"/>
              </w:rPr>
            </w:pPr>
            <w:r w:rsidRPr="00447D7D">
              <w:rPr>
                <w:noProof/>
                <w:lang w:eastAsia="ko-KR"/>
              </w:rPr>
              <w:t>Demultiplexing</w:t>
            </w:r>
          </w:p>
        </w:tc>
        <w:tc>
          <w:tcPr>
            <w:tcW w:w="1058" w:type="dxa"/>
            <w:shd w:val="clear" w:color="auto" w:fill="auto"/>
          </w:tcPr>
          <w:p w14:paraId="371D831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023BD00C" w14:textId="77777777" w:rsidR="00236F7A" w:rsidRPr="00447D7D" w:rsidRDefault="00236F7A" w:rsidP="00236F7A">
            <w:pPr>
              <w:pStyle w:val="TAC"/>
              <w:rPr>
                <w:noProof/>
                <w:lang w:eastAsia="ko-KR"/>
              </w:rPr>
            </w:pPr>
          </w:p>
        </w:tc>
        <w:tc>
          <w:tcPr>
            <w:tcW w:w="1058" w:type="dxa"/>
          </w:tcPr>
          <w:p w14:paraId="4BA90E09" w14:textId="77777777" w:rsidR="00236F7A" w:rsidRPr="00447D7D" w:rsidRDefault="00236F7A" w:rsidP="00236F7A">
            <w:pPr>
              <w:pStyle w:val="TAC"/>
            </w:pPr>
          </w:p>
        </w:tc>
        <w:tc>
          <w:tcPr>
            <w:tcW w:w="1058" w:type="dxa"/>
          </w:tcPr>
          <w:p w14:paraId="2F8C5986" w14:textId="77777777" w:rsidR="00236F7A" w:rsidRPr="00447D7D" w:rsidRDefault="00236F7A" w:rsidP="00236F7A">
            <w:pPr>
              <w:pStyle w:val="TAC"/>
            </w:pPr>
            <w:r w:rsidRPr="00447D7D">
              <w:rPr>
                <w:noProof/>
                <w:lang w:eastAsia="ko-KR"/>
              </w:rPr>
              <w:t>X</w:t>
            </w:r>
          </w:p>
        </w:tc>
      </w:tr>
      <w:tr w:rsidR="00236F7A" w:rsidRPr="00447D7D" w14:paraId="5393982C" w14:textId="77777777" w:rsidTr="00236F7A">
        <w:trPr>
          <w:jc w:val="center"/>
        </w:trPr>
        <w:tc>
          <w:tcPr>
            <w:tcW w:w="5091" w:type="dxa"/>
            <w:shd w:val="clear" w:color="auto" w:fill="auto"/>
          </w:tcPr>
          <w:p w14:paraId="2E86AE36" w14:textId="77777777" w:rsidR="00236F7A" w:rsidRPr="00447D7D" w:rsidRDefault="00236F7A" w:rsidP="00236F7A">
            <w:pPr>
              <w:pStyle w:val="TAL"/>
              <w:rPr>
                <w:noProof/>
                <w:lang w:eastAsia="ko-KR"/>
              </w:rPr>
            </w:pPr>
            <w:r w:rsidRPr="00447D7D">
              <w:rPr>
                <w:noProof/>
                <w:lang w:eastAsia="ko-KR"/>
              </w:rPr>
              <w:t>Scheduling information reporting</w:t>
            </w:r>
          </w:p>
        </w:tc>
        <w:tc>
          <w:tcPr>
            <w:tcW w:w="1058" w:type="dxa"/>
            <w:shd w:val="clear" w:color="auto" w:fill="auto"/>
          </w:tcPr>
          <w:p w14:paraId="7FD621FC" w14:textId="77777777" w:rsidR="00236F7A" w:rsidRPr="00447D7D" w:rsidRDefault="00236F7A" w:rsidP="00236F7A">
            <w:pPr>
              <w:pStyle w:val="TAC"/>
              <w:rPr>
                <w:noProof/>
                <w:lang w:eastAsia="ko-KR"/>
              </w:rPr>
            </w:pPr>
          </w:p>
        </w:tc>
        <w:tc>
          <w:tcPr>
            <w:tcW w:w="1058" w:type="dxa"/>
            <w:shd w:val="clear" w:color="auto" w:fill="auto"/>
          </w:tcPr>
          <w:p w14:paraId="54E2AE9E" w14:textId="77777777" w:rsidR="00236F7A" w:rsidRPr="00447D7D" w:rsidRDefault="00236F7A" w:rsidP="00236F7A">
            <w:pPr>
              <w:pStyle w:val="TAC"/>
              <w:rPr>
                <w:noProof/>
                <w:lang w:eastAsia="ko-KR"/>
              </w:rPr>
            </w:pPr>
            <w:r w:rsidRPr="00447D7D">
              <w:rPr>
                <w:noProof/>
                <w:lang w:eastAsia="ko-KR"/>
              </w:rPr>
              <w:t>X</w:t>
            </w:r>
          </w:p>
        </w:tc>
        <w:tc>
          <w:tcPr>
            <w:tcW w:w="1058" w:type="dxa"/>
          </w:tcPr>
          <w:p w14:paraId="1751B6CC" w14:textId="77777777" w:rsidR="00236F7A" w:rsidRPr="00447D7D" w:rsidRDefault="00236F7A" w:rsidP="00236F7A">
            <w:pPr>
              <w:pStyle w:val="TAC"/>
            </w:pPr>
            <w:r w:rsidRPr="00447D7D">
              <w:rPr>
                <w:noProof/>
                <w:lang w:eastAsia="ko-KR"/>
              </w:rPr>
              <w:t>X</w:t>
            </w:r>
          </w:p>
        </w:tc>
        <w:tc>
          <w:tcPr>
            <w:tcW w:w="1058" w:type="dxa"/>
          </w:tcPr>
          <w:p w14:paraId="34DE69F4" w14:textId="77777777" w:rsidR="00236F7A" w:rsidRPr="00447D7D" w:rsidRDefault="00236F7A" w:rsidP="00236F7A">
            <w:pPr>
              <w:pStyle w:val="TAC"/>
            </w:pPr>
          </w:p>
        </w:tc>
      </w:tr>
      <w:tr w:rsidR="00236F7A" w:rsidRPr="00447D7D" w14:paraId="0E1E0D54" w14:textId="77777777" w:rsidTr="00236F7A">
        <w:trPr>
          <w:jc w:val="center"/>
        </w:trPr>
        <w:tc>
          <w:tcPr>
            <w:tcW w:w="5091" w:type="dxa"/>
            <w:shd w:val="clear" w:color="auto" w:fill="auto"/>
          </w:tcPr>
          <w:p w14:paraId="6041A45A" w14:textId="77777777" w:rsidR="00236F7A" w:rsidRPr="00447D7D" w:rsidRDefault="00236F7A" w:rsidP="00236F7A">
            <w:pPr>
              <w:pStyle w:val="TAL"/>
              <w:rPr>
                <w:noProof/>
                <w:lang w:eastAsia="ko-KR"/>
              </w:rPr>
            </w:pPr>
            <w:r w:rsidRPr="00447D7D">
              <w:rPr>
                <w:noProof/>
                <w:lang w:eastAsia="ko-KR"/>
              </w:rPr>
              <w:t>Error correction through HARQ</w:t>
            </w:r>
          </w:p>
        </w:tc>
        <w:tc>
          <w:tcPr>
            <w:tcW w:w="1058" w:type="dxa"/>
            <w:shd w:val="clear" w:color="auto" w:fill="auto"/>
          </w:tcPr>
          <w:p w14:paraId="514AFEC4"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451C7886" w14:textId="77777777" w:rsidR="00236F7A" w:rsidRPr="00447D7D" w:rsidRDefault="00236F7A" w:rsidP="00236F7A">
            <w:pPr>
              <w:pStyle w:val="TAC"/>
              <w:rPr>
                <w:noProof/>
                <w:lang w:eastAsia="ko-KR"/>
              </w:rPr>
            </w:pPr>
            <w:r w:rsidRPr="00447D7D">
              <w:rPr>
                <w:noProof/>
                <w:lang w:eastAsia="ko-KR"/>
              </w:rPr>
              <w:t>X</w:t>
            </w:r>
          </w:p>
        </w:tc>
        <w:tc>
          <w:tcPr>
            <w:tcW w:w="1058" w:type="dxa"/>
          </w:tcPr>
          <w:p w14:paraId="704885EB" w14:textId="77777777" w:rsidR="00236F7A" w:rsidRPr="00447D7D" w:rsidRDefault="00236F7A" w:rsidP="00236F7A">
            <w:pPr>
              <w:pStyle w:val="TAC"/>
            </w:pPr>
            <w:r w:rsidRPr="00447D7D">
              <w:rPr>
                <w:noProof/>
                <w:lang w:eastAsia="ko-KR"/>
              </w:rPr>
              <w:t>X</w:t>
            </w:r>
          </w:p>
        </w:tc>
        <w:tc>
          <w:tcPr>
            <w:tcW w:w="1058" w:type="dxa"/>
          </w:tcPr>
          <w:p w14:paraId="29466F06" w14:textId="77777777" w:rsidR="00236F7A" w:rsidRPr="00447D7D" w:rsidRDefault="00236F7A" w:rsidP="00236F7A">
            <w:pPr>
              <w:pStyle w:val="TAC"/>
            </w:pPr>
            <w:r w:rsidRPr="00447D7D">
              <w:rPr>
                <w:rFonts w:eastAsia="Malgun Gothic"/>
                <w:noProof/>
                <w:lang w:eastAsia="ko-KR"/>
              </w:rPr>
              <w:t>X</w:t>
            </w:r>
          </w:p>
        </w:tc>
      </w:tr>
      <w:tr w:rsidR="00236F7A" w:rsidRPr="00447D7D" w14:paraId="4FA6E7FF" w14:textId="77777777" w:rsidTr="00236F7A">
        <w:trPr>
          <w:jc w:val="center"/>
        </w:trPr>
        <w:tc>
          <w:tcPr>
            <w:tcW w:w="5091" w:type="dxa"/>
            <w:shd w:val="clear" w:color="auto" w:fill="auto"/>
          </w:tcPr>
          <w:p w14:paraId="31F20251" w14:textId="77777777" w:rsidR="00236F7A" w:rsidRPr="00447D7D" w:rsidRDefault="00236F7A" w:rsidP="00236F7A">
            <w:pPr>
              <w:pStyle w:val="TAL"/>
              <w:rPr>
                <w:noProof/>
                <w:lang w:eastAsia="ko-KR"/>
              </w:rPr>
            </w:pPr>
            <w:r w:rsidRPr="00447D7D">
              <w:rPr>
                <w:noProof/>
                <w:lang w:eastAsia="ko-KR"/>
              </w:rPr>
              <w:t>Logical Channel prioritization</w:t>
            </w:r>
          </w:p>
        </w:tc>
        <w:tc>
          <w:tcPr>
            <w:tcW w:w="1058" w:type="dxa"/>
            <w:shd w:val="clear" w:color="auto" w:fill="auto"/>
          </w:tcPr>
          <w:p w14:paraId="2C4FBD1C" w14:textId="77777777" w:rsidR="00236F7A" w:rsidRPr="00447D7D" w:rsidRDefault="00236F7A" w:rsidP="00236F7A">
            <w:pPr>
              <w:pStyle w:val="TAC"/>
              <w:rPr>
                <w:noProof/>
                <w:lang w:eastAsia="ko-KR"/>
              </w:rPr>
            </w:pPr>
          </w:p>
        </w:tc>
        <w:tc>
          <w:tcPr>
            <w:tcW w:w="1058" w:type="dxa"/>
            <w:shd w:val="clear" w:color="auto" w:fill="auto"/>
          </w:tcPr>
          <w:p w14:paraId="0A16B34B" w14:textId="77777777" w:rsidR="00236F7A" w:rsidRPr="00447D7D" w:rsidRDefault="00236F7A" w:rsidP="00236F7A">
            <w:pPr>
              <w:pStyle w:val="TAC"/>
              <w:rPr>
                <w:noProof/>
                <w:lang w:eastAsia="ko-KR"/>
              </w:rPr>
            </w:pPr>
            <w:r w:rsidRPr="00447D7D">
              <w:rPr>
                <w:noProof/>
                <w:lang w:eastAsia="ko-KR"/>
              </w:rPr>
              <w:t>X</w:t>
            </w:r>
          </w:p>
        </w:tc>
        <w:tc>
          <w:tcPr>
            <w:tcW w:w="1058" w:type="dxa"/>
          </w:tcPr>
          <w:p w14:paraId="23E8E8BD" w14:textId="77777777" w:rsidR="00236F7A" w:rsidRPr="00447D7D" w:rsidRDefault="00236F7A" w:rsidP="00236F7A">
            <w:pPr>
              <w:pStyle w:val="TAC"/>
            </w:pPr>
            <w:r w:rsidRPr="00447D7D">
              <w:rPr>
                <w:noProof/>
                <w:lang w:eastAsia="ko-KR"/>
              </w:rPr>
              <w:t>X</w:t>
            </w:r>
          </w:p>
        </w:tc>
        <w:tc>
          <w:tcPr>
            <w:tcW w:w="1058" w:type="dxa"/>
          </w:tcPr>
          <w:p w14:paraId="39355FBF" w14:textId="77777777" w:rsidR="00236F7A" w:rsidRPr="00447D7D" w:rsidRDefault="00236F7A" w:rsidP="00236F7A">
            <w:pPr>
              <w:pStyle w:val="TAC"/>
            </w:pPr>
          </w:p>
        </w:tc>
      </w:tr>
      <w:tr w:rsidR="00236F7A" w:rsidRPr="00447D7D" w14:paraId="12530028" w14:textId="77777777" w:rsidTr="00236F7A">
        <w:trPr>
          <w:jc w:val="center"/>
        </w:trPr>
        <w:tc>
          <w:tcPr>
            <w:tcW w:w="5091" w:type="dxa"/>
            <w:shd w:val="clear" w:color="auto" w:fill="auto"/>
          </w:tcPr>
          <w:p w14:paraId="511EF1A9" w14:textId="77777777" w:rsidR="00236F7A" w:rsidRPr="00447D7D" w:rsidRDefault="00236F7A" w:rsidP="00236F7A">
            <w:pPr>
              <w:pStyle w:val="TAL"/>
              <w:rPr>
                <w:noProof/>
                <w:lang w:eastAsia="ko-KR"/>
              </w:rPr>
            </w:pPr>
            <w:r w:rsidRPr="00447D7D">
              <w:rPr>
                <w:rFonts w:eastAsia="Malgun Gothic"/>
                <w:noProof/>
                <w:lang w:eastAsia="ko-KR"/>
              </w:rPr>
              <w:t>Radio resource selection</w:t>
            </w:r>
          </w:p>
        </w:tc>
        <w:tc>
          <w:tcPr>
            <w:tcW w:w="1058" w:type="dxa"/>
            <w:shd w:val="clear" w:color="auto" w:fill="auto"/>
          </w:tcPr>
          <w:p w14:paraId="2B29B9EF" w14:textId="77777777" w:rsidR="00236F7A" w:rsidRPr="00447D7D" w:rsidRDefault="00236F7A" w:rsidP="00236F7A">
            <w:pPr>
              <w:pStyle w:val="TAC"/>
              <w:rPr>
                <w:noProof/>
                <w:lang w:eastAsia="ko-KR"/>
              </w:rPr>
            </w:pPr>
          </w:p>
        </w:tc>
        <w:tc>
          <w:tcPr>
            <w:tcW w:w="1058" w:type="dxa"/>
            <w:shd w:val="clear" w:color="auto" w:fill="auto"/>
          </w:tcPr>
          <w:p w14:paraId="7ACEE1FC" w14:textId="77777777" w:rsidR="00236F7A" w:rsidRPr="00447D7D" w:rsidRDefault="00236F7A" w:rsidP="00236F7A">
            <w:pPr>
              <w:pStyle w:val="TAC"/>
              <w:rPr>
                <w:noProof/>
                <w:lang w:eastAsia="ko-KR"/>
              </w:rPr>
            </w:pPr>
          </w:p>
        </w:tc>
        <w:tc>
          <w:tcPr>
            <w:tcW w:w="1058" w:type="dxa"/>
          </w:tcPr>
          <w:p w14:paraId="6DC06A6B" w14:textId="77777777" w:rsidR="00236F7A" w:rsidRPr="00447D7D" w:rsidRDefault="00236F7A" w:rsidP="00236F7A">
            <w:pPr>
              <w:pStyle w:val="TAC"/>
              <w:rPr>
                <w:noProof/>
                <w:lang w:eastAsia="ko-KR"/>
              </w:rPr>
            </w:pPr>
            <w:r w:rsidRPr="00447D7D">
              <w:rPr>
                <w:rFonts w:eastAsia="Malgun Gothic"/>
                <w:noProof/>
                <w:lang w:eastAsia="ko-KR"/>
              </w:rPr>
              <w:t>X</w:t>
            </w:r>
          </w:p>
        </w:tc>
        <w:tc>
          <w:tcPr>
            <w:tcW w:w="1058" w:type="dxa"/>
          </w:tcPr>
          <w:p w14:paraId="09BF7E0A" w14:textId="77777777" w:rsidR="00236F7A" w:rsidRPr="00447D7D" w:rsidRDefault="00236F7A" w:rsidP="00236F7A">
            <w:pPr>
              <w:pStyle w:val="TAC"/>
            </w:pPr>
          </w:p>
        </w:tc>
      </w:tr>
    </w:tbl>
    <w:p w14:paraId="1539ACB1" w14:textId="77777777" w:rsidR="00236F7A" w:rsidRPr="00447D7D" w:rsidRDefault="00236F7A" w:rsidP="00236F7A">
      <w:pPr>
        <w:rPr>
          <w:lang w:eastAsia="ko-KR"/>
        </w:rPr>
      </w:pPr>
    </w:p>
    <w:p w14:paraId="60A2B194" w14:textId="77777777" w:rsidR="00236F7A" w:rsidRPr="00447D7D" w:rsidRDefault="00236F7A" w:rsidP="00236F7A">
      <w:pPr>
        <w:pStyle w:val="Heading2"/>
        <w:rPr>
          <w:lang w:eastAsia="ko-KR"/>
        </w:rPr>
      </w:pPr>
      <w:r w:rsidRPr="00447D7D">
        <w:rPr>
          <w:lang w:eastAsia="ko-KR"/>
        </w:rPr>
        <w:t>4.5</w:t>
      </w:r>
      <w:r w:rsidRPr="00447D7D">
        <w:rPr>
          <w:lang w:eastAsia="ko-KR"/>
        </w:rPr>
        <w:tab/>
        <w:t>Channel structure</w:t>
      </w:r>
    </w:p>
    <w:p w14:paraId="5C836C35" w14:textId="77777777" w:rsidR="00236F7A" w:rsidRPr="00447D7D" w:rsidRDefault="00236F7A" w:rsidP="00236F7A">
      <w:pPr>
        <w:pStyle w:val="Heading3"/>
        <w:rPr>
          <w:lang w:eastAsia="ko-KR"/>
        </w:rPr>
      </w:pPr>
      <w:r w:rsidRPr="00447D7D">
        <w:rPr>
          <w:lang w:eastAsia="ko-KR"/>
        </w:rPr>
        <w:t>4.5.1</w:t>
      </w:r>
      <w:r w:rsidRPr="00447D7D">
        <w:rPr>
          <w:lang w:eastAsia="ko-KR"/>
        </w:rPr>
        <w:tab/>
        <w:t>General</w:t>
      </w:r>
    </w:p>
    <w:p w14:paraId="38DB073E" w14:textId="77777777" w:rsidR="00236F7A" w:rsidRPr="00447D7D" w:rsidRDefault="00236F7A" w:rsidP="00236F7A">
      <w:pPr>
        <w:rPr>
          <w:lang w:eastAsia="ko-KR"/>
        </w:rPr>
      </w:pPr>
      <w:r w:rsidRPr="00447D7D">
        <w:rPr>
          <w:lang w:eastAsia="ko-KR"/>
        </w:rPr>
        <w:t>The MAC sublayer operates on the channels defined below; transport channels are SAPs between MAC and Layer 1, logical channels are SAPs between MAC and RLC.</w:t>
      </w:r>
    </w:p>
    <w:p w14:paraId="45B1B522" w14:textId="77777777" w:rsidR="00236F7A" w:rsidRPr="00447D7D" w:rsidRDefault="00236F7A" w:rsidP="00236F7A">
      <w:pPr>
        <w:pStyle w:val="Heading3"/>
        <w:rPr>
          <w:lang w:eastAsia="ko-KR"/>
        </w:rPr>
      </w:pPr>
      <w:r w:rsidRPr="00447D7D">
        <w:rPr>
          <w:lang w:eastAsia="ko-KR"/>
        </w:rPr>
        <w:t>4.5.2</w:t>
      </w:r>
      <w:r w:rsidRPr="00447D7D">
        <w:rPr>
          <w:lang w:eastAsia="ko-KR"/>
        </w:rPr>
        <w:tab/>
        <w:t>Transport Channels</w:t>
      </w:r>
    </w:p>
    <w:p w14:paraId="4D7EAA80" w14:textId="77777777" w:rsidR="00236F7A" w:rsidRPr="00447D7D" w:rsidRDefault="00236F7A" w:rsidP="00236F7A">
      <w:pPr>
        <w:rPr>
          <w:lang w:eastAsia="ko-KR"/>
        </w:rPr>
      </w:pPr>
      <w:r w:rsidRPr="00447D7D">
        <w:rPr>
          <w:lang w:eastAsia="ko-KR"/>
        </w:rPr>
        <w:t>The MAC sublayer uses the transport channels listed in Table 4.5.2-1 below.</w:t>
      </w:r>
    </w:p>
    <w:p w14:paraId="0F5FBF7A" w14:textId="77777777" w:rsidR="00236F7A" w:rsidRPr="00447D7D" w:rsidRDefault="00236F7A" w:rsidP="00236F7A">
      <w:pPr>
        <w:pStyle w:val="TH"/>
        <w:rPr>
          <w:lang w:eastAsia="ko-KR"/>
        </w:rPr>
      </w:pPr>
      <w:r w:rsidRPr="00447D7D">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236F7A" w:rsidRPr="00447D7D" w14:paraId="3D0C6416" w14:textId="77777777" w:rsidTr="00236F7A">
        <w:trPr>
          <w:jc w:val="center"/>
        </w:trPr>
        <w:tc>
          <w:tcPr>
            <w:tcW w:w="2605" w:type="dxa"/>
            <w:shd w:val="clear" w:color="auto" w:fill="D9D9D9"/>
          </w:tcPr>
          <w:p w14:paraId="67417007" w14:textId="77777777" w:rsidR="00236F7A" w:rsidRPr="00447D7D" w:rsidRDefault="00236F7A" w:rsidP="00236F7A">
            <w:pPr>
              <w:pStyle w:val="TAH"/>
            </w:pPr>
            <w:r w:rsidRPr="00447D7D">
              <w:t>Transport channel name</w:t>
            </w:r>
          </w:p>
        </w:tc>
        <w:tc>
          <w:tcPr>
            <w:tcW w:w="1134" w:type="dxa"/>
            <w:shd w:val="clear" w:color="auto" w:fill="D9D9D9"/>
          </w:tcPr>
          <w:p w14:paraId="5473AC09" w14:textId="77777777" w:rsidR="00236F7A" w:rsidRPr="00447D7D" w:rsidRDefault="00236F7A" w:rsidP="00236F7A">
            <w:pPr>
              <w:pStyle w:val="TAH"/>
            </w:pPr>
            <w:r w:rsidRPr="00447D7D">
              <w:t>Acronym</w:t>
            </w:r>
          </w:p>
        </w:tc>
        <w:tc>
          <w:tcPr>
            <w:tcW w:w="1134" w:type="dxa"/>
            <w:shd w:val="clear" w:color="auto" w:fill="D9D9D9"/>
          </w:tcPr>
          <w:p w14:paraId="749BB9E5" w14:textId="77777777" w:rsidR="00236F7A" w:rsidRPr="00447D7D" w:rsidRDefault="00236F7A" w:rsidP="00236F7A">
            <w:pPr>
              <w:pStyle w:val="TAH"/>
            </w:pPr>
            <w:r w:rsidRPr="00447D7D">
              <w:t>Downlink</w:t>
            </w:r>
          </w:p>
        </w:tc>
        <w:tc>
          <w:tcPr>
            <w:tcW w:w="993" w:type="dxa"/>
            <w:shd w:val="clear" w:color="auto" w:fill="D9D9D9"/>
          </w:tcPr>
          <w:p w14:paraId="15378439" w14:textId="77777777" w:rsidR="00236F7A" w:rsidRPr="00447D7D" w:rsidRDefault="00236F7A" w:rsidP="00236F7A">
            <w:pPr>
              <w:pStyle w:val="TAH"/>
            </w:pPr>
            <w:r w:rsidRPr="00447D7D">
              <w:t>Uplink</w:t>
            </w:r>
          </w:p>
        </w:tc>
        <w:tc>
          <w:tcPr>
            <w:tcW w:w="1046" w:type="dxa"/>
            <w:shd w:val="clear" w:color="auto" w:fill="D9D9D9" w:themeFill="background1" w:themeFillShade="D9"/>
          </w:tcPr>
          <w:p w14:paraId="0DD84644" w14:textId="77777777" w:rsidR="00236F7A" w:rsidRPr="00447D7D" w:rsidRDefault="00236F7A" w:rsidP="00236F7A">
            <w:pPr>
              <w:pStyle w:val="TAH"/>
            </w:pPr>
            <w:proofErr w:type="spellStart"/>
            <w:r w:rsidRPr="00447D7D">
              <w:t>Sidelink</w:t>
            </w:r>
            <w:proofErr w:type="spellEnd"/>
          </w:p>
        </w:tc>
      </w:tr>
      <w:tr w:rsidR="00236F7A" w:rsidRPr="00447D7D" w14:paraId="6711D3A7" w14:textId="77777777" w:rsidTr="00236F7A">
        <w:trPr>
          <w:jc w:val="center"/>
        </w:trPr>
        <w:tc>
          <w:tcPr>
            <w:tcW w:w="2605" w:type="dxa"/>
            <w:shd w:val="clear" w:color="auto" w:fill="auto"/>
          </w:tcPr>
          <w:p w14:paraId="1F68817A" w14:textId="77777777" w:rsidR="00236F7A" w:rsidRPr="00447D7D" w:rsidRDefault="00236F7A" w:rsidP="00236F7A">
            <w:pPr>
              <w:pStyle w:val="TAL"/>
              <w:rPr>
                <w:noProof/>
              </w:rPr>
            </w:pPr>
            <w:r w:rsidRPr="00447D7D">
              <w:rPr>
                <w:noProof/>
              </w:rPr>
              <w:t>Broadcast Channel</w:t>
            </w:r>
          </w:p>
        </w:tc>
        <w:tc>
          <w:tcPr>
            <w:tcW w:w="1134" w:type="dxa"/>
            <w:shd w:val="clear" w:color="auto" w:fill="auto"/>
          </w:tcPr>
          <w:p w14:paraId="073BE4DD" w14:textId="77777777" w:rsidR="00236F7A" w:rsidRPr="00447D7D" w:rsidRDefault="00236F7A" w:rsidP="00236F7A">
            <w:pPr>
              <w:pStyle w:val="TAC"/>
              <w:rPr>
                <w:noProof/>
              </w:rPr>
            </w:pPr>
            <w:r w:rsidRPr="00447D7D">
              <w:rPr>
                <w:noProof/>
              </w:rPr>
              <w:t>BCH</w:t>
            </w:r>
          </w:p>
        </w:tc>
        <w:tc>
          <w:tcPr>
            <w:tcW w:w="1134" w:type="dxa"/>
            <w:shd w:val="clear" w:color="auto" w:fill="auto"/>
          </w:tcPr>
          <w:p w14:paraId="1FC7A6F6" w14:textId="77777777" w:rsidR="00236F7A" w:rsidRPr="00447D7D" w:rsidRDefault="00236F7A" w:rsidP="00236F7A">
            <w:pPr>
              <w:pStyle w:val="TAC"/>
              <w:rPr>
                <w:noProof/>
              </w:rPr>
            </w:pPr>
            <w:r w:rsidRPr="00447D7D">
              <w:rPr>
                <w:noProof/>
              </w:rPr>
              <w:t>X</w:t>
            </w:r>
          </w:p>
        </w:tc>
        <w:tc>
          <w:tcPr>
            <w:tcW w:w="993" w:type="dxa"/>
            <w:shd w:val="clear" w:color="auto" w:fill="auto"/>
          </w:tcPr>
          <w:p w14:paraId="495CF971" w14:textId="77777777" w:rsidR="00236F7A" w:rsidRPr="00447D7D" w:rsidRDefault="00236F7A" w:rsidP="00236F7A">
            <w:pPr>
              <w:pStyle w:val="TAC"/>
              <w:rPr>
                <w:noProof/>
              </w:rPr>
            </w:pPr>
          </w:p>
        </w:tc>
        <w:tc>
          <w:tcPr>
            <w:tcW w:w="1046" w:type="dxa"/>
          </w:tcPr>
          <w:p w14:paraId="0EDA483C" w14:textId="77777777" w:rsidR="00236F7A" w:rsidRPr="00447D7D" w:rsidRDefault="00236F7A" w:rsidP="00236F7A">
            <w:pPr>
              <w:pStyle w:val="TAC"/>
            </w:pPr>
          </w:p>
        </w:tc>
      </w:tr>
      <w:tr w:rsidR="00236F7A" w:rsidRPr="00447D7D" w14:paraId="5763D47F" w14:textId="77777777" w:rsidTr="00236F7A">
        <w:trPr>
          <w:jc w:val="center"/>
        </w:trPr>
        <w:tc>
          <w:tcPr>
            <w:tcW w:w="2605" w:type="dxa"/>
            <w:shd w:val="clear" w:color="auto" w:fill="auto"/>
          </w:tcPr>
          <w:p w14:paraId="31F18DCD" w14:textId="77777777" w:rsidR="00236F7A" w:rsidRPr="00447D7D" w:rsidRDefault="00236F7A" w:rsidP="00236F7A">
            <w:pPr>
              <w:pStyle w:val="TAL"/>
              <w:rPr>
                <w:noProof/>
              </w:rPr>
            </w:pPr>
            <w:r w:rsidRPr="00447D7D">
              <w:rPr>
                <w:noProof/>
              </w:rPr>
              <w:t>Downlink Shared Channel</w:t>
            </w:r>
          </w:p>
        </w:tc>
        <w:tc>
          <w:tcPr>
            <w:tcW w:w="1134" w:type="dxa"/>
            <w:shd w:val="clear" w:color="auto" w:fill="auto"/>
          </w:tcPr>
          <w:p w14:paraId="1AD9CD0A" w14:textId="77777777" w:rsidR="00236F7A" w:rsidRPr="00447D7D" w:rsidRDefault="00236F7A" w:rsidP="00236F7A">
            <w:pPr>
              <w:pStyle w:val="TAC"/>
              <w:rPr>
                <w:noProof/>
              </w:rPr>
            </w:pPr>
            <w:r w:rsidRPr="00447D7D">
              <w:rPr>
                <w:noProof/>
              </w:rPr>
              <w:t>DL-SCH</w:t>
            </w:r>
          </w:p>
        </w:tc>
        <w:tc>
          <w:tcPr>
            <w:tcW w:w="1134" w:type="dxa"/>
            <w:shd w:val="clear" w:color="auto" w:fill="auto"/>
          </w:tcPr>
          <w:p w14:paraId="309BAAC3" w14:textId="77777777" w:rsidR="00236F7A" w:rsidRPr="00447D7D" w:rsidRDefault="00236F7A" w:rsidP="00236F7A">
            <w:pPr>
              <w:pStyle w:val="TAC"/>
              <w:rPr>
                <w:noProof/>
              </w:rPr>
            </w:pPr>
            <w:r w:rsidRPr="00447D7D">
              <w:rPr>
                <w:noProof/>
              </w:rPr>
              <w:t>X</w:t>
            </w:r>
          </w:p>
        </w:tc>
        <w:tc>
          <w:tcPr>
            <w:tcW w:w="993" w:type="dxa"/>
            <w:shd w:val="clear" w:color="auto" w:fill="auto"/>
          </w:tcPr>
          <w:p w14:paraId="5EF2C22C" w14:textId="77777777" w:rsidR="00236F7A" w:rsidRPr="00447D7D" w:rsidRDefault="00236F7A" w:rsidP="00236F7A">
            <w:pPr>
              <w:pStyle w:val="TAC"/>
              <w:rPr>
                <w:noProof/>
              </w:rPr>
            </w:pPr>
          </w:p>
        </w:tc>
        <w:tc>
          <w:tcPr>
            <w:tcW w:w="1046" w:type="dxa"/>
          </w:tcPr>
          <w:p w14:paraId="220FE8D4" w14:textId="77777777" w:rsidR="00236F7A" w:rsidRPr="00447D7D" w:rsidRDefault="00236F7A" w:rsidP="00236F7A">
            <w:pPr>
              <w:pStyle w:val="TAC"/>
            </w:pPr>
          </w:p>
        </w:tc>
      </w:tr>
      <w:tr w:rsidR="00236F7A" w:rsidRPr="00447D7D" w14:paraId="09175D89" w14:textId="77777777" w:rsidTr="00236F7A">
        <w:trPr>
          <w:jc w:val="center"/>
        </w:trPr>
        <w:tc>
          <w:tcPr>
            <w:tcW w:w="2605" w:type="dxa"/>
            <w:shd w:val="clear" w:color="auto" w:fill="auto"/>
          </w:tcPr>
          <w:p w14:paraId="2BDBF0EB" w14:textId="77777777" w:rsidR="00236F7A" w:rsidRPr="00447D7D" w:rsidRDefault="00236F7A" w:rsidP="00236F7A">
            <w:pPr>
              <w:pStyle w:val="TAL"/>
              <w:rPr>
                <w:noProof/>
              </w:rPr>
            </w:pPr>
            <w:r w:rsidRPr="00447D7D">
              <w:rPr>
                <w:noProof/>
              </w:rPr>
              <w:t>Paging Channel</w:t>
            </w:r>
          </w:p>
        </w:tc>
        <w:tc>
          <w:tcPr>
            <w:tcW w:w="1134" w:type="dxa"/>
            <w:shd w:val="clear" w:color="auto" w:fill="auto"/>
          </w:tcPr>
          <w:p w14:paraId="2FB6269D" w14:textId="77777777" w:rsidR="00236F7A" w:rsidRPr="00447D7D" w:rsidRDefault="00236F7A" w:rsidP="00236F7A">
            <w:pPr>
              <w:pStyle w:val="TAC"/>
              <w:rPr>
                <w:noProof/>
              </w:rPr>
            </w:pPr>
            <w:r w:rsidRPr="00447D7D">
              <w:rPr>
                <w:noProof/>
              </w:rPr>
              <w:t>PCH</w:t>
            </w:r>
          </w:p>
        </w:tc>
        <w:tc>
          <w:tcPr>
            <w:tcW w:w="1134" w:type="dxa"/>
            <w:shd w:val="clear" w:color="auto" w:fill="auto"/>
          </w:tcPr>
          <w:p w14:paraId="79F41432" w14:textId="77777777" w:rsidR="00236F7A" w:rsidRPr="00447D7D" w:rsidRDefault="00236F7A" w:rsidP="00236F7A">
            <w:pPr>
              <w:pStyle w:val="TAC"/>
              <w:rPr>
                <w:noProof/>
              </w:rPr>
            </w:pPr>
            <w:r w:rsidRPr="00447D7D">
              <w:rPr>
                <w:noProof/>
              </w:rPr>
              <w:t>X</w:t>
            </w:r>
          </w:p>
        </w:tc>
        <w:tc>
          <w:tcPr>
            <w:tcW w:w="993" w:type="dxa"/>
            <w:shd w:val="clear" w:color="auto" w:fill="auto"/>
          </w:tcPr>
          <w:p w14:paraId="23B7C717" w14:textId="77777777" w:rsidR="00236F7A" w:rsidRPr="00447D7D" w:rsidRDefault="00236F7A" w:rsidP="00236F7A">
            <w:pPr>
              <w:pStyle w:val="TAC"/>
              <w:rPr>
                <w:noProof/>
              </w:rPr>
            </w:pPr>
          </w:p>
        </w:tc>
        <w:tc>
          <w:tcPr>
            <w:tcW w:w="1046" w:type="dxa"/>
          </w:tcPr>
          <w:p w14:paraId="5C5D79D2" w14:textId="77777777" w:rsidR="00236F7A" w:rsidRPr="00447D7D" w:rsidRDefault="00236F7A" w:rsidP="00236F7A">
            <w:pPr>
              <w:pStyle w:val="TAC"/>
            </w:pPr>
          </w:p>
        </w:tc>
      </w:tr>
      <w:tr w:rsidR="00236F7A" w:rsidRPr="00447D7D" w14:paraId="7A4538A6" w14:textId="77777777" w:rsidTr="00236F7A">
        <w:trPr>
          <w:jc w:val="center"/>
        </w:trPr>
        <w:tc>
          <w:tcPr>
            <w:tcW w:w="2605" w:type="dxa"/>
            <w:shd w:val="clear" w:color="auto" w:fill="auto"/>
          </w:tcPr>
          <w:p w14:paraId="606C07FD" w14:textId="77777777" w:rsidR="00236F7A" w:rsidRPr="00447D7D" w:rsidRDefault="00236F7A" w:rsidP="00236F7A">
            <w:pPr>
              <w:pStyle w:val="TAL"/>
              <w:rPr>
                <w:noProof/>
              </w:rPr>
            </w:pPr>
            <w:r w:rsidRPr="00447D7D">
              <w:rPr>
                <w:noProof/>
              </w:rPr>
              <w:t>Uplink Shared Channel</w:t>
            </w:r>
          </w:p>
        </w:tc>
        <w:tc>
          <w:tcPr>
            <w:tcW w:w="1134" w:type="dxa"/>
            <w:shd w:val="clear" w:color="auto" w:fill="auto"/>
          </w:tcPr>
          <w:p w14:paraId="2B7B7018" w14:textId="77777777" w:rsidR="00236F7A" w:rsidRPr="00447D7D" w:rsidRDefault="00236F7A" w:rsidP="00236F7A">
            <w:pPr>
              <w:pStyle w:val="TAC"/>
              <w:rPr>
                <w:noProof/>
              </w:rPr>
            </w:pPr>
            <w:r w:rsidRPr="00447D7D">
              <w:rPr>
                <w:noProof/>
              </w:rPr>
              <w:t>UL-SCH</w:t>
            </w:r>
          </w:p>
        </w:tc>
        <w:tc>
          <w:tcPr>
            <w:tcW w:w="1134" w:type="dxa"/>
            <w:shd w:val="clear" w:color="auto" w:fill="auto"/>
          </w:tcPr>
          <w:p w14:paraId="398813DF" w14:textId="77777777" w:rsidR="00236F7A" w:rsidRPr="00447D7D" w:rsidRDefault="00236F7A" w:rsidP="00236F7A">
            <w:pPr>
              <w:pStyle w:val="TAC"/>
              <w:rPr>
                <w:noProof/>
              </w:rPr>
            </w:pPr>
          </w:p>
        </w:tc>
        <w:tc>
          <w:tcPr>
            <w:tcW w:w="993" w:type="dxa"/>
            <w:shd w:val="clear" w:color="auto" w:fill="auto"/>
          </w:tcPr>
          <w:p w14:paraId="346F32F8" w14:textId="77777777" w:rsidR="00236F7A" w:rsidRPr="00447D7D" w:rsidRDefault="00236F7A" w:rsidP="00236F7A">
            <w:pPr>
              <w:pStyle w:val="TAC"/>
              <w:rPr>
                <w:noProof/>
              </w:rPr>
            </w:pPr>
            <w:r w:rsidRPr="00447D7D">
              <w:rPr>
                <w:noProof/>
              </w:rPr>
              <w:t>X</w:t>
            </w:r>
          </w:p>
        </w:tc>
        <w:tc>
          <w:tcPr>
            <w:tcW w:w="1046" w:type="dxa"/>
          </w:tcPr>
          <w:p w14:paraId="29032F95" w14:textId="77777777" w:rsidR="00236F7A" w:rsidRPr="00447D7D" w:rsidRDefault="00236F7A" w:rsidP="00236F7A">
            <w:pPr>
              <w:pStyle w:val="TAC"/>
            </w:pPr>
          </w:p>
        </w:tc>
      </w:tr>
      <w:tr w:rsidR="00236F7A" w:rsidRPr="00447D7D" w14:paraId="47663A78" w14:textId="77777777" w:rsidTr="00236F7A">
        <w:trPr>
          <w:jc w:val="center"/>
        </w:trPr>
        <w:tc>
          <w:tcPr>
            <w:tcW w:w="2605" w:type="dxa"/>
            <w:shd w:val="clear" w:color="auto" w:fill="auto"/>
          </w:tcPr>
          <w:p w14:paraId="4C9B2A1F" w14:textId="77777777" w:rsidR="00236F7A" w:rsidRPr="00447D7D" w:rsidRDefault="00236F7A" w:rsidP="00236F7A">
            <w:pPr>
              <w:pStyle w:val="TAL"/>
              <w:rPr>
                <w:noProof/>
              </w:rPr>
            </w:pPr>
            <w:r w:rsidRPr="00447D7D">
              <w:rPr>
                <w:noProof/>
              </w:rPr>
              <w:t>Random Access Channel</w:t>
            </w:r>
          </w:p>
        </w:tc>
        <w:tc>
          <w:tcPr>
            <w:tcW w:w="1134" w:type="dxa"/>
            <w:shd w:val="clear" w:color="auto" w:fill="auto"/>
          </w:tcPr>
          <w:p w14:paraId="77ABBDCD" w14:textId="77777777" w:rsidR="00236F7A" w:rsidRPr="00447D7D" w:rsidRDefault="00236F7A" w:rsidP="00236F7A">
            <w:pPr>
              <w:pStyle w:val="TAC"/>
              <w:rPr>
                <w:noProof/>
              </w:rPr>
            </w:pPr>
            <w:r w:rsidRPr="00447D7D">
              <w:rPr>
                <w:noProof/>
              </w:rPr>
              <w:t>RACH</w:t>
            </w:r>
          </w:p>
        </w:tc>
        <w:tc>
          <w:tcPr>
            <w:tcW w:w="1134" w:type="dxa"/>
            <w:shd w:val="clear" w:color="auto" w:fill="auto"/>
          </w:tcPr>
          <w:p w14:paraId="129D59D0" w14:textId="77777777" w:rsidR="00236F7A" w:rsidRPr="00447D7D" w:rsidRDefault="00236F7A" w:rsidP="00236F7A">
            <w:pPr>
              <w:pStyle w:val="TAC"/>
              <w:rPr>
                <w:noProof/>
              </w:rPr>
            </w:pPr>
          </w:p>
        </w:tc>
        <w:tc>
          <w:tcPr>
            <w:tcW w:w="993" w:type="dxa"/>
            <w:shd w:val="clear" w:color="auto" w:fill="auto"/>
          </w:tcPr>
          <w:p w14:paraId="398B2940" w14:textId="77777777" w:rsidR="00236F7A" w:rsidRPr="00447D7D" w:rsidRDefault="00236F7A" w:rsidP="00236F7A">
            <w:pPr>
              <w:pStyle w:val="TAC"/>
              <w:rPr>
                <w:noProof/>
              </w:rPr>
            </w:pPr>
            <w:r w:rsidRPr="00447D7D">
              <w:rPr>
                <w:noProof/>
              </w:rPr>
              <w:t>X</w:t>
            </w:r>
          </w:p>
        </w:tc>
        <w:tc>
          <w:tcPr>
            <w:tcW w:w="1046" w:type="dxa"/>
          </w:tcPr>
          <w:p w14:paraId="2ABA47EE" w14:textId="77777777" w:rsidR="00236F7A" w:rsidRPr="00447D7D" w:rsidRDefault="00236F7A" w:rsidP="00236F7A">
            <w:pPr>
              <w:pStyle w:val="TAC"/>
            </w:pPr>
          </w:p>
        </w:tc>
      </w:tr>
      <w:tr w:rsidR="00236F7A" w:rsidRPr="00447D7D" w14:paraId="2BB7ABD4" w14:textId="77777777" w:rsidTr="00236F7A">
        <w:trPr>
          <w:jc w:val="center"/>
        </w:trPr>
        <w:tc>
          <w:tcPr>
            <w:tcW w:w="2605" w:type="dxa"/>
            <w:shd w:val="clear" w:color="auto" w:fill="auto"/>
          </w:tcPr>
          <w:p w14:paraId="37DDF299" w14:textId="77777777" w:rsidR="00236F7A" w:rsidRPr="00447D7D" w:rsidRDefault="00236F7A" w:rsidP="00236F7A">
            <w:pPr>
              <w:pStyle w:val="TAL"/>
              <w:rPr>
                <w:noProof/>
              </w:rPr>
            </w:pPr>
            <w:r w:rsidRPr="00447D7D">
              <w:rPr>
                <w:noProof/>
              </w:rPr>
              <w:t>Sidelink Broadcast Channel</w:t>
            </w:r>
          </w:p>
        </w:tc>
        <w:tc>
          <w:tcPr>
            <w:tcW w:w="1134" w:type="dxa"/>
            <w:shd w:val="clear" w:color="auto" w:fill="auto"/>
          </w:tcPr>
          <w:p w14:paraId="58B0ABBA" w14:textId="77777777" w:rsidR="00236F7A" w:rsidRPr="00447D7D" w:rsidRDefault="00236F7A" w:rsidP="00236F7A">
            <w:pPr>
              <w:pStyle w:val="TAC"/>
              <w:rPr>
                <w:noProof/>
              </w:rPr>
            </w:pPr>
            <w:r w:rsidRPr="00447D7D">
              <w:rPr>
                <w:noProof/>
              </w:rPr>
              <w:t>SL-BCH</w:t>
            </w:r>
          </w:p>
        </w:tc>
        <w:tc>
          <w:tcPr>
            <w:tcW w:w="1134" w:type="dxa"/>
            <w:shd w:val="clear" w:color="auto" w:fill="auto"/>
          </w:tcPr>
          <w:p w14:paraId="0CB8D7BD" w14:textId="77777777" w:rsidR="00236F7A" w:rsidRPr="00447D7D" w:rsidRDefault="00236F7A" w:rsidP="00236F7A">
            <w:pPr>
              <w:pStyle w:val="TAC"/>
              <w:rPr>
                <w:noProof/>
              </w:rPr>
            </w:pPr>
          </w:p>
        </w:tc>
        <w:tc>
          <w:tcPr>
            <w:tcW w:w="993" w:type="dxa"/>
            <w:shd w:val="clear" w:color="auto" w:fill="auto"/>
          </w:tcPr>
          <w:p w14:paraId="2A3926FB" w14:textId="77777777" w:rsidR="00236F7A" w:rsidRPr="00447D7D" w:rsidRDefault="00236F7A" w:rsidP="00236F7A">
            <w:pPr>
              <w:pStyle w:val="TAC"/>
              <w:rPr>
                <w:noProof/>
              </w:rPr>
            </w:pPr>
          </w:p>
        </w:tc>
        <w:tc>
          <w:tcPr>
            <w:tcW w:w="1046" w:type="dxa"/>
          </w:tcPr>
          <w:p w14:paraId="6D99434C" w14:textId="77777777" w:rsidR="00236F7A" w:rsidRPr="00447D7D" w:rsidRDefault="00236F7A" w:rsidP="00236F7A">
            <w:pPr>
              <w:pStyle w:val="TAC"/>
            </w:pPr>
            <w:r w:rsidRPr="00447D7D">
              <w:rPr>
                <w:noProof/>
                <w:lang w:eastAsia="ko-KR"/>
              </w:rPr>
              <w:t>X</w:t>
            </w:r>
          </w:p>
        </w:tc>
      </w:tr>
      <w:tr w:rsidR="00236F7A" w:rsidRPr="00447D7D" w14:paraId="26CD6A93" w14:textId="77777777" w:rsidTr="00236F7A">
        <w:trPr>
          <w:jc w:val="center"/>
        </w:trPr>
        <w:tc>
          <w:tcPr>
            <w:tcW w:w="2605" w:type="dxa"/>
            <w:shd w:val="clear" w:color="auto" w:fill="auto"/>
          </w:tcPr>
          <w:p w14:paraId="4047A92D" w14:textId="77777777" w:rsidR="00236F7A" w:rsidRPr="00447D7D" w:rsidRDefault="00236F7A" w:rsidP="00236F7A">
            <w:pPr>
              <w:pStyle w:val="TAL"/>
              <w:rPr>
                <w:noProof/>
              </w:rPr>
            </w:pPr>
            <w:r w:rsidRPr="00447D7D">
              <w:rPr>
                <w:noProof/>
              </w:rPr>
              <w:t>Sidelink Shared Channel</w:t>
            </w:r>
          </w:p>
        </w:tc>
        <w:tc>
          <w:tcPr>
            <w:tcW w:w="1134" w:type="dxa"/>
            <w:shd w:val="clear" w:color="auto" w:fill="auto"/>
          </w:tcPr>
          <w:p w14:paraId="1831EFED" w14:textId="77777777" w:rsidR="00236F7A" w:rsidRPr="00447D7D" w:rsidRDefault="00236F7A" w:rsidP="00236F7A">
            <w:pPr>
              <w:pStyle w:val="TAC"/>
              <w:rPr>
                <w:noProof/>
              </w:rPr>
            </w:pPr>
            <w:r w:rsidRPr="00447D7D">
              <w:rPr>
                <w:noProof/>
              </w:rPr>
              <w:t>SL-SCH</w:t>
            </w:r>
          </w:p>
        </w:tc>
        <w:tc>
          <w:tcPr>
            <w:tcW w:w="1134" w:type="dxa"/>
            <w:shd w:val="clear" w:color="auto" w:fill="auto"/>
          </w:tcPr>
          <w:p w14:paraId="4ECE2300" w14:textId="77777777" w:rsidR="00236F7A" w:rsidRPr="00447D7D" w:rsidRDefault="00236F7A" w:rsidP="00236F7A">
            <w:pPr>
              <w:pStyle w:val="TAC"/>
              <w:rPr>
                <w:noProof/>
              </w:rPr>
            </w:pPr>
          </w:p>
        </w:tc>
        <w:tc>
          <w:tcPr>
            <w:tcW w:w="993" w:type="dxa"/>
            <w:shd w:val="clear" w:color="auto" w:fill="auto"/>
          </w:tcPr>
          <w:p w14:paraId="552190EA" w14:textId="77777777" w:rsidR="00236F7A" w:rsidRPr="00447D7D" w:rsidRDefault="00236F7A" w:rsidP="00236F7A">
            <w:pPr>
              <w:pStyle w:val="TAC"/>
              <w:rPr>
                <w:noProof/>
              </w:rPr>
            </w:pPr>
          </w:p>
        </w:tc>
        <w:tc>
          <w:tcPr>
            <w:tcW w:w="1046" w:type="dxa"/>
          </w:tcPr>
          <w:p w14:paraId="03C139A7" w14:textId="77777777" w:rsidR="00236F7A" w:rsidRPr="00447D7D" w:rsidRDefault="00236F7A" w:rsidP="00236F7A">
            <w:pPr>
              <w:pStyle w:val="TAC"/>
            </w:pPr>
            <w:r w:rsidRPr="00447D7D">
              <w:rPr>
                <w:noProof/>
                <w:lang w:eastAsia="ko-KR"/>
              </w:rPr>
              <w:t>X</w:t>
            </w:r>
          </w:p>
        </w:tc>
      </w:tr>
    </w:tbl>
    <w:p w14:paraId="317E5801" w14:textId="77777777" w:rsidR="00236F7A" w:rsidRPr="00447D7D" w:rsidRDefault="00236F7A" w:rsidP="00236F7A">
      <w:pPr>
        <w:rPr>
          <w:lang w:eastAsia="ko-KR"/>
        </w:rPr>
      </w:pPr>
    </w:p>
    <w:p w14:paraId="5702E698" w14:textId="77777777" w:rsidR="00236F7A" w:rsidRPr="00447D7D" w:rsidRDefault="00236F7A" w:rsidP="00236F7A">
      <w:pPr>
        <w:pStyle w:val="Heading3"/>
        <w:rPr>
          <w:lang w:eastAsia="ko-KR"/>
        </w:rPr>
      </w:pPr>
      <w:r w:rsidRPr="00447D7D">
        <w:rPr>
          <w:lang w:eastAsia="ko-KR"/>
        </w:rPr>
        <w:t>4.5.3</w:t>
      </w:r>
      <w:r w:rsidRPr="00447D7D">
        <w:rPr>
          <w:lang w:eastAsia="ko-KR"/>
        </w:rPr>
        <w:tab/>
        <w:t>Logical Channels</w:t>
      </w:r>
    </w:p>
    <w:p w14:paraId="255532F5" w14:textId="77777777" w:rsidR="00236F7A" w:rsidRPr="00447D7D" w:rsidRDefault="00236F7A" w:rsidP="00236F7A">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50909D65" w14:textId="77777777" w:rsidR="00236F7A" w:rsidRPr="00447D7D" w:rsidRDefault="00236F7A" w:rsidP="00236F7A">
      <w:pPr>
        <w:rPr>
          <w:lang w:eastAsia="ko-KR"/>
        </w:rPr>
      </w:pPr>
      <w:r w:rsidRPr="00447D7D">
        <w:rPr>
          <w:lang w:eastAsia="ko-KR"/>
        </w:rPr>
        <w:t>Each logical channel type is defined by what type of information is transferred.</w:t>
      </w:r>
    </w:p>
    <w:p w14:paraId="56F314F7" w14:textId="77777777" w:rsidR="00236F7A" w:rsidRPr="00447D7D" w:rsidRDefault="00236F7A" w:rsidP="00236F7A">
      <w:pPr>
        <w:rPr>
          <w:lang w:eastAsia="ko-KR"/>
        </w:rPr>
      </w:pPr>
      <w:r w:rsidRPr="00447D7D">
        <w:rPr>
          <w:lang w:eastAsia="ko-KR"/>
        </w:rPr>
        <w:t>The MAC sublayer provides the control and traffic channels listed in Table 4.5.3-1 below.</w:t>
      </w:r>
    </w:p>
    <w:p w14:paraId="46782970" w14:textId="77777777" w:rsidR="00236F7A" w:rsidRPr="00447D7D" w:rsidRDefault="00236F7A" w:rsidP="00236F7A">
      <w:pPr>
        <w:pStyle w:val="TH"/>
        <w:rPr>
          <w:lang w:eastAsia="ko-KR"/>
        </w:rPr>
      </w:pPr>
      <w:r w:rsidRPr="00447D7D">
        <w:rPr>
          <w:lang w:eastAsia="ko-KR"/>
        </w:rPr>
        <w:lastRenderedPageBreak/>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gridCol w:w="113"/>
      </w:tblGrid>
      <w:tr w:rsidR="00236F7A" w:rsidRPr="00447D7D" w14:paraId="686A924A" w14:textId="77777777" w:rsidTr="00236F7A">
        <w:trPr>
          <w:gridAfter w:val="1"/>
          <w:wAfter w:w="113" w:type="dxa"/>
          <w:jc w:val="center"/>
        </w:trPr>
        <w:tc>
          <w:tcPr>
            <w:tcW w:w="3158" w:type="dxa"/>
            <w:shd w:val="clear" w:color="auto" w:fill="D9D9D9"/>
          </w:tcPr>
          <w:p w14:paraId="0ADA8223" w14:textId="77777777" w:rsidR="00236F7A" w:rsidRPr="00447D7D" w:rsidRDefault="00236F7A" w:rsidP="00236F7A">
            <w:pPr>
              <w:pStyle w:val="TAH"/>
              <w:rPr>
                <w:noProof/>
              </w:rPr>
            </w:pPr>
            <w:r w:rsidRPr="00447D7D">
              <w:rPr>
                <w:noProof/>
              </w:rPr>
              <w:t>Logical channel name</w:t>
            </w:r>
          </w:p>
        </w:tc>
        <w:tc>
          <w:tcPr>
            <w:tcW w:w="997" w:type="dxa"/>
            <w:shd w:val="clear" w:color="auto" w:fill="D9D9D9"/>
          </w:tcPr>
          <w:p w14:paraId="7BBF2106" w14:textId="77777777" w:rsidR="00236F7A" w:rsidRPr="00447D7D" w:rsidRDefault="00236F7A" w:rsidP="00236F7A">
            <w:pPr>
              <w:pStyle w:val="TAH"/>
              <w:rPr>
                <w:noProof/>
              </w:rPr>
            </w:pPr>
            <w:r w:rsidRPr="00447D7D">
              <w:rPr>
                <w:noProof/>
              </w:rPr>
              <w:t>Acronym</w:t>
            </w:r>
          </w:p>
        </w:tc>
        <w:tc>
          <w:tcPr>
            <w:tcW w:w="1559" w:type="dxa"/>
            <w:shd w:val="clear" w:color="auto" w:fill="D9D9D9"/>
          </w:tcPr>
          <w:p w14:paraId="6E62D8BD" w14:textId="77777777" w:rsidR="00236F7A" w:rsidRPr="00447D7D" w:rsidRDefault="00236F7A" w:rsidP="00236F7A">
            <w:pPr>
              <w:pStyle w:val="TAH"/>
              <w:rPr>
                <w:noProof/>
              </w:rPr>
            </w:pPr>
            <w:r w:rsidRPr="00447D7D">
              <w:rPr>
                <w:noProof/>
              </w:rPr>
              <w:t>Control channel</w:t>
            </w:r>
          </w:p>
        </w:tc>
        <w:tc>
          <w:tcPr>
            <w:tcW w:w="1587" w:type="dxa"/>
            <w:shd w:val="clear" w:color="auto" w:fill="D9D9D9"/>
          </w:tcPr>
          <w:p w14:paraId="6121CAB6" w14:textId="77777777" w:rsidR="00236F7A" w:rsidRPr="00447D7D" w:rsidRDefault="00236F7A" w:rsidP="00236F7A">
            <w:pPr>
              <w:pStyle w:val="TAH"/>
              <w:rPr>
                <w:noProof/>
              </w:rPr>
            </w:pPr>
            <w:r w:rsidRPr="00447D7D">
              <w:rPr>
                <w:noProof/>
              </w:rPr>
              <w:t>Traffic channel</w:t>
            </w:r>
          </w:p>
        </w:tc>
      </w:tr>
      <w:tr w:rsidR="00236F7A" w:rsidRPr="00447D7D" w14:paraId="70012A7F" w14:textId="77777777" w:rsidTr="00236F7A">
        <w:trPr>
          <w:gridAfter w:val="1"/>
          <w:wAfter w:w="113" w:type="dxa"/>
          <w:jc w:val="center"/>
        </w:trPr>
        <w:tc>
          <w:tcPr>
            <w:tcW w:w="3158" w:type="dxa"/>
            <w:shd w:val="clear" w:color="auto" w:fill="auto"/>
          </w:tcPr>
          <w:p w14:paraId="5B7B097B" w14:textId="77777777" w:rsidR="00236F7A" w:rsidRPr="00447D7D" w:rsidRDefault="00236F7A" w:rsidP="00236F7A">
            <w:pPr>
              <w:pStyle w:val="TAL"/>
              <w:rPr>
                <w:noProof/>
              </w:rPr>
            </w:pPr>
            <w:r w:rsidRPr="00447D7D">
              <w:rPr>
                <w:noProof/>
              </w:rPr>
              <w:t>Broadcast Control Channel</w:t>
            </w:r>
          </w:p>
        </w:tc>
        <w:tc>
          <w:tcPr>
            <w:tcW w:w="997" w:type="dxa"/>
            <w:shd w:val="clear" w:color="auto" w:fill="auto"/>
          </w:tcPr>
          <w:p w14:paraId="1A27A368" w14:textId="77777777" w:rsidR="00236F7A" w:rsidRPr="00447D7D" w:rsidRDefault="00236F7A" w:rsidP="00236F7A">
            <w:pPr>
              <w:pStyle w:val="TAC"/>
              <w:rPr>
                <w:noProof/>
              </w:rPr>
            </w:pPr>
            <w:r w:rsidRPr="00447D7D">
              <w:rPr>
                <w:noProof/>
              </w:rPr>
              <w:t>BCCH</w:t>
            </w:r>
          </w:p>
        </w:tc>
        <w:tc>
          <w:tcPr>
            <w:tcW w:w="1559" w:type="dxa"/>
            <w:shd w:val="clear" w:color="auto" w:fill="auto"/>
          </w:tcPr>
          <w:p w14:paraId="7DB47996" w14:textId="77777777" w:rsidR="00236F7A" w:rsidRPr="00447D7D" w:rsidRDefault="00236F7A" w:rsidP="00236F7A">
            <w:pPr>
              <w:pStyle w:val="TAC"/>
              <w:rPr>
                <w:noProof/>
              </w:rPr>
            </w:pPr>
            <w:r w:rsidRPr="00447D7D">
              <w:rPr>
                <w:noProof/>
              </w:rPr>
              <w:t>X</w:t>
            </w:r>
          </w:p>
        </w:tc>
        <w:tc>
          <w:tcPr>
            <w:tcW w:w="1587" w:type="dxa"/>
            <w:shd w:val="clear" w:color="auto" w:fill="auto"/>
          </w:tcPr>
          <w:p w14:paraId="0FA96129" w14:textId="77777777" w:rsidR="00236F7A" w:rsidRPr="00447D7D" w:rsidRDefault="00236F7A" w:rsidP="00236F7A">
            <w:pPr>
              <w:pStyle w:val="TAC"/>
              <w:rPr>
                <w:noProof/>
              </w:rPr>
            </w:pPr>
          </w:p>
        </w:tc>
      </w:tr>
      <w:tr w:rsidR="00236F7A" w:rsidRPr="00447D7D" w14:paraId="2E8C9F76" w14:textId="77777777" w:rsidTr="00236F7A">
        <w:trPr>
          <w:gridAfter w:val="1"/>
          <w:wAfter w:w="113" w:type="dxa"/>
          <w:jc w:val="center"/>
        </w:trPr>
        <w:tc>
          <w:tcPr>
            <w:tcW w:w="3158" w:type="dxa"/>
            <w:shd w:val="clear" w:color="auto" w:fill="auto"/>
          </w:tcPr>
          <w:p w14:paraId="77C84AB6" w14:textId="77777777" w:rsidR="00236F7A" w:rsidRPr="00447D7D" w:rsidRDefault="00236F7A" w:rsidP="00236F7A">
            <w:pPr>
              <w:pStyle w:val="TAL"/>
              <w:rPr>
                <w:noProof/>
              </w:rPr>
            </w:pPr>
            <w:r w:rsidRPr="00447D7D">
              <w:rPr>
                <w:noProof/>
              </w:rPr>
              <w:t>Paging Control Channel</w:t>
            </w:r>
          </w:p>
        </w:tc>
        <w:tc>
          <w:tcPr>
            <w:tcW w:w="997" w:type="dxa"/>
            <w:shd w:val="clear" w:color="auto" w:fill="auto"/>
          </w:tcPr>
          <w:p w14:paraId="59E71CA1" w14:textId="77777777" w:rsidR="00236F7A" w:rsidRPr="00447D7D" w:rsidRDefault="00236F7A" w:rsidP="00236F7A">
            <w:pPr>
              <w:pStyle w:val="TAC"/>
              <w:rPr>
                <w:noProof/>
              </w:rPr>
            </w:pPr>
            <w:r w:rsidRPr="00447D7D">
              <w:rPr>
                <w:noProof/>
              </w:rPr>
              <w:t>PCCH</w:t>
            </w:r>
          </w:p>
        </w:tc>
        <w:tc>
          <w:tcPr>
            <w:tcW w:w="1559" w:type="dxa"/>
            <w:shd w:val="clear" w:color="auto" w:fill="auto"/>
          </w:tcPr>
          <w:p w14:paraId="124237B7" w14:textId="77777777" w:rsidR="00236F7A" w:rsidRPr="00447D7D" w:rsidRDefault="00236F7A" w:rsidP="00236F7A">
            <w:pPr>
              <w:pStyle w:val="TAC"/>
              <w:rPr>
                <w:noProof/>
              </w:rPr>
            </w:pPr>
            <w:r w:rsidRPr="00447D7D">
              <w:rPr>
                <w:noProof/>
              </w:rPr>
              <w:t>X</w:t>
            </w:r>
          </w:p>
        </w:tc>
        <w:tc>
          <w:tcPr>
            <w:tcW w:w="1587" w:type="dxa"/>
            <w:shd w:val="clear" w:color="auto" w:fill="auto"/>
          </w:tcPr>
          <w:p w14:paraId="11601830" w14:textId="77777777" w:rsidR="00236F7A" w:rsidRPr="00447D7D" w:rsidRDefault="00236F7A" w:rsidP="00236F7A">
            <w:pPr>
              <w:pStyle w:val="TAC"/>
              <w:rPr>
                <w:noProof/>
              </w:rPr>
            </w:pPr>
          </w:p>
        </w:tc>
      </w:tr>
      <w:tr w:rsidR="00236F7A" w:rsidRPr="00447D7D" w14:paraId="676BB432" w14:textId="77777777" w:rsidTr="00236F7A">
        <w:trPr>
          <w:gridAfter w:val="1"/>
          <w:wAfter w:w="113" w:type="dxa"/>
          <w:jc w:val="center"/>
        </w:trPr>
        <w:tc>
          <w:tcPr>
            <w:tcW w:w="3158" w:type="dxa"/>
            <w:shd w:val="clear" w:color="auto" w:fill="auto"/>
          </w:tcPr>
          <w:p w14:paraId="63CE4A48" w14:textId="77777777" w:rsidR="00236F7A" w:rsidRPr="00447D7D" w:rsidRDefault="00236F7A" w:rsidP="00236F7A">
            <w:pPr>
              <w:pStyle w:val="TAL"/>
              <w:rPr>
                <w:noProof/>
              </w:rPr>
            </w:pPr>
            <w:r w:rsidRPr="00447D7D">
              <w:rPr>
                <w:noProof/>
              </w:rPr>
              <w:t>Common Control Channel</w:t>
            </w:r>
          </w:p>
        </w:tc>
        <w:tc>
          <w:tcPr>
            <w:tcW w:w="997" w:type="dxa"/>
            <w:shd w:val="clear" w:color="auto" w:fill="auto"/>
          </w:tcPr>
          <w:p w14:paraId="7C0492E1" w14:textId="77777777" w:rsidR="00236F7A" w:rsidRPr="00447D7D" w:rsidRDefault="00236F7A" w:rsidP="00236F7A">
            <w:pPr>
              <w:pStyle w:val="TAC"/>
              <w:rPr>
                <w:noProof/>
              </w:rPr>
            </w:pPr>
            <w:r w:rsidRPr="00447D7D">
              <w:rPr>
                <w:noProof/>
              </w:rPr>
              <w:t>CCCH</w:t>
            </w:r>
          </w:p>
        </w:tc>
        <w:tc>
          <w:tcPr>
            <w:tcW w:w="1559" w:type="dxa"/>
            <w:shd w:val="clear" w:color="auto" w:fill="auto"/>
          </w:tcPr>
          <w:p w14:paraId="5683C310" w14:textId="77777777" w:rsidR="00236F7A" w:rsidRPr="00447D7D" w:rsidRDefault="00236F7A" w:rsidP="00236F7A">
            <w:pPr>
              <w:pStyle w:val="TAC"/>
              <w:rPr>
                <w:noProof/>
              </w:rPr>
            </w:pPr>
            <w:r w:rsidRPr="00447D7D">
              <w:rPr>
                <w:noProof/>
              </w:rPr>
              <w:t>X</w:t>
            </w:r>
          </w:p>
        </w:tc>
        <w:tc>
          <w:tcPr>
            <w:tcW w:w="1587" w:type="dxa"/>
            <w:shd w:val="clear" w:color="auto" w:fill="auto"/>
          </w:tcPr>
          <w:p w14:paraId="17DF2A6F" w14:textId="77777777" w:rsidR="00236F7A" w:rsidRPr="00447D7D" w:rsidRDefault="00236F7A" w:rsidP="00236F7A">
            <w:pPr>
              <w:pStyle w:val="TAC"/>
              <w:rPr>
                <w:noProof/>
              </w:rPr>
            </w:pPr>
          </w:p>
        </w:tc>
      </w:tr>
      <w:tr w:rsidR="00236F7A" w:rsidRPr="00447D7D" w14:paraId="092FF735" w14:textId="77777777" w:rsidTr="00236F7A">
        <w:trPr>
          <w:gridAfter w:val="1"/>
          <w:wAfter w:w="113" w:type="dxa"/>
          <w:jc w:val="center"/>
        </w:trPr>
        <w:tc>
          <w:tcPr>
            <w:tcW w:w="3158" w:type="dxa"/>
            <w:shd w:val="clear" w:color="auto" w:fill="auto"/>
          </w:tcPr>
          <w:p w14:paraId="29ECD422" w14:textId="77777777" w:rsidR="00236F7A" w:rsidRPr="00447D7D" w:rsidRDefault="00236F7A" w:rsidP="00236F7A">
            <w:pPr>
              <w:pStyle w:val="TAL"/>
              <w:rPr>
                <w:noProof/>
              </w:rPr>
            </w:pPr>
            <w:r w:rsidRPr="00447D7D">
              <w:rPr>
                <w:noProof/>
              </w:rPr>
              <w:t>Dedicated Control Channel</w:t>
            </w:r>
          </w:p>
        </w:tc>
        <w:tc>
          <w:tcPr>
            <w:tcW w:w="997" w:type="dxa"/>
            <w:shd w:val="clear" w:color="auto" w:fill="auto"/>
          </w:tcPr>
          <w:p w14:paraId="7D92DA64" w14:textId="77777777" w:rsidR="00236F7A" w:rsidRPr="00447D7D" w:rsidRDefault="00236F7A" w:rsidP="00236F7A">
            <w:pPr>
              <w:pStyle w:val="TAC"/>
              <w:rPr>
                <w:noProof/>
              </w:rPr>
            </w:pPr>
            <w:r w:rsidRPr="00447D7D">
              <w:rPr>
                <w:noProof/>
              </w:rPr>
              <w:t>DCCH</w:t>
            </w:r>
          </w:p>
        </w:tc>
        <w:tc>
          <w:tcPr>
            <w:tcW w:w="1559" w:type="dxa"/>
            <w:shd w:val="clear" w:color="auto" w:fill="auto"/>
          </w:tcPr>
          <w:p w14:paraId="05D11775" w14:textId="77777777" w:rsidR="00236F7A" w:rsidRPr="00447D7D" w:rsidRDefault="00236F7A" w:rsidP="00236F7A">
            <w:pPr>
              <w:pStyle w:val="TAC"/>
              <w:rPr>
                <w:noProof/>
              </w:rPr>
            </w:pPr>
            <w:r w:rsidRPr="00447D7D">
              <w:rPr>
                <w:noProof/>
              </w:rPr>
              <w:t>X</w:t>
            </w:r>
          </w:p>
        </w:tc>
        <w:tc>
          <w:tcPr>
            <w:tcW w:w="1587" w:type="dxa"/>
            <w:shd w:val="clear" w:color="auto" w:fill="auto"/>
          </w:tcPr>
          <w:p w14:paraId="417D90FC" w14:textId="77777777" w:rsidR="00236F7A" w:rsidRPr="00447D7D" w:rsidRDefault="00236F7A" w:rsidP="00236F7A">
            <w:pPr>
              <w:pStyle w:val="TAC"/>
              <w:rPr>
                <w:noProof/>
              </w:rPr>
            </w:pPr>
          </w:p>
        </w:tc>
      </w:tr>
      <w:tr w:rsidR="00236F7A" w:rsidRPr="00447D7D" w14:paraId="19ADAA8E" w14:textId="77777777" w:rsidTr="00236F7A">
        <w:trPr>
          <w:gridAfter w:val="1"/>
          <w:wAfter w:w="113" w:type="dxa"/>
          <w:jc w:val="center"/>
        </w:trPr>
        <w:tc>
          <w:tcPr>
            <w:tcW w:w="3158" w:type="dxa"/>
            <w:shd w:val="clear" w:color="auto" w:fill="auto"/>
          </w:tcPr>
          <w:p w14:paraId="102B4FB3" w14:textId="77777777" w:rsidR="00236F7A" w:rsidRPr="00447D7D" w:rsidRDefault="00236F7A" w:rsidP="00236F7A">
            <w:pPr>
              <w:pStyle w:val="TAL"/>
              <w:rPr>
                <w:noProof/>
              </w:rPr>
            </w:pPr>
            <w:r w:rsidRPr="00447D7D">
              <w:rPr>
                <w:noProof/>
              </w:rPr>
              <w:t>Dedicated Traffic Channel</w:t>
            </w:r>
          </w:p>
        </w:tc>
        <w:tc>
          <w:tcPr>
            <w:tcW w:w="997" w:type="dxa"/>
            <w:shd w:val="clear" w:color="auto" w:fill="auto"/>
          </w:tcPr>
          <w:p w14:paraId="689D3647" w14:textId="77777777" w:rsidR="00236F7A" w:rsidRPr="00447D7D" w:rsidRDefault="00236F7A" w:rsidP="00236F7A">
            <w:pPr>
              <w:pStyle w:val="TAC"/>
              <w:rPr>
                <w:noProof/>
              </w:rPr>
            </w:pPr>
            <w:r w:rsidRPr="00447D7D">
              <w:rPr>
                <w:noProof/>
              </w:rPr>
              <w:t>DTCH</w:t>
            </w:r>
          </w:p>
        </w:tc>
        <w:tc>
          <w:tcPr>
            <w:tcW w:w="1559" w:type="dxa"/>
            <w:shd w:val="clear" w:color="auto" w:fill="auto"/>
          </w:tcPr>
          <w:p w14:paraId="72384118" w14:textId="77777777" w:rsidR="00236F7A" w:rsidRPr="00447D7D" w:rsidRDefault="00236F7A" w:rsidP="00236F7A">
            <w:pPr>
              <w:pStyle w:val="TAC"/>
              <w:rPr>
                <w:noProof/>
              </w:rPr>
            </w:pPr>
          </w:p>
        </w:tc>
        <w:tc>
          <w:tcPr>
            <w:tcW w:w="1587" w:type="dxa"/>
            <w:shd w:val="clear" w:color="auto" w:fill="auto"/>
          </w:tcPr>
          <w:p w14:paraId="732626DC" w14:textId="77777777" w:rsidR="00236F7A" w:rsidRPr="00447D7D" w:rsidRDefault="00236F7A" w:rsidP="00236F7A">
            <w:pPr>
              <w:pStyle w:val="TAC"/>
              <w:rPr>
                <w:noProof/>
              </w:rPr>
            </w:pPr>
            <w:r w:rsidRPr="00447D7D">
              <w:rPr>
                <w:noProof/>
              </w:rPr>
              <w:t>X</w:t>
            </w:r>
          </w:p>
        </w:tc>
      </w:tr>
      <w:tr w:rsidR="00236F7A" w:rsidRPr="00447D7D" w14:paraId="7E1C8A6D" w14:textId="77777777" w:rsidTr="00236F7A">
        <w:trPr>
          <w:gridAfter w:val="1"/>
          <w:wAfter w:w="113" w:type="dxa"/>
          <w:jc w:val="center"/>
        </w:trPr>
        <w:tc>
          <w:tcPr>
            <w:tcW w:w="3158" w:type="dxa"/>
            <w:shd w:val="clear" w:color="auto" w:fill="auto"/>
          </w:tcPr>
          <w:p w14:paraId="3674BAF7" w14:textId="77777777" w:rsidR="00236F7A" w:rsidRPr="00447D7D" w:rsidRDefault="00236F7A" w:rsidP="00236F7A">
            <w:pPr>
              <w:pStyle w:val="TAL"/>
              <w:rPr>
                <w:noProof/>
              </w:rPr>
            </w:pPr>
            <w:r w:rsidRPr="00447D7D">
              <w:rPr>
                <w:noProof/>
              </w:rPr>
              <w:t>Sidelink Broadcast Control Channel</w:t>
            </w:r>
          </w:p>
        </w:tc>
        <w:tc>
          <w:tcPr>
            <w:tcW w:w="997" w:type="dxa"/>
            <w:shd w:val="clear" w:color="auto" w:fill="auto"/>
          </w:tcPr>
          <w:p w14:paraId="3735641B" w14:textId="77777777" w:rsidR="00236F7A" w:rsidRPr="00447D7D" w:rsidRDefault="00236F7A" w:rsidP="00236F7A">
            <w:pPr>
              <w:pStyle w:val="TAC"/>
              <w:rPr>
                <w:noProof/>
              </w:rPr>
            </w:pPr>
            <w:r w:rsidRPr="00447D7D">
              <w:rPr>
                <w:noProof/>
              </w:rPr>
              <w:t>SBCCH</w:t>
            </w:r>
          </w:p>
        </w:tc>
        <w:tc>
          <w:tcPr>
            <w:tcW w:w="1559" w:type="dxa"/>
            <w:shd w:val="clear" w:color="auto" w:fill="auto"/>
          </w:tcPr>
          <w:p w14:paraId="164E3980" w14:textId="77777777" w:rsidR="00236F7A" w:rsidRPr="00447D7D" w:rsidRDefault="00236F7A" w:rsidP="00236F7A">
            <w:pPr>
              <w:pStyle w:val="TAC"/>
              <w:rPr>
                <w:noProof/>
              </w:rPr>
            </w:pPr>
            <w:r w:rsidRPr="00447D7D">
              <w:rPr>
                <w:noProof/>
              </w:rPr>
              <w:t>X</w:t>
            </w:r>
          </w:p>
        </w:tc>
        <w:tc>
          <w:tcPr>
            <w:tcW w:w="1587" w:type="dxa"/>
            <w:shd w:val="clear" w:color="auto" w:fill="auto"/>
          </w:tcPr>
          <w:p w14:paraId="5200A73C" w14:textId="77777777" w:rsidR="00236F7A" w:rsidRPr="00447D7D" w:rsidRDefault="00236F7A" w:rsidP="00236F7A">
            <w:pPr>
              <w:pStyle w:val="TAC"/>
              <w:rPr>
                <w:noProof/>
              </w:rPr>
            </w:pPr>
          </w:p>
        </w:tc>
      </w:tr>
      <w:tr w:rsidR="00236F7A" w:rsidRPr="00447D7D" w14:paraId="2B9E6895" w14:textId="77777777" w:rsidTr="00236F7A">
        <w:trPr>
          <w:gridAfter w:val="1"/>
          <w:wAfter w:w="113" w:type="dxa"/>
          <w:jc w:val="center"/>
        </w:trPr>
        <w:tc>
          <w:tcPr>
            <w:tcW w:w="3158" w:type="dxa"/>
            <w:shd w:val="clear" w:color="auto" w:fill="auto"/>
          </w:tcPr>
          <w:p w14:paraId="27F76B70" w14:textId="77777777" w:rsidR="00236F7A" w:rsidRPr="00447D7D" w:rsidRDefault="00236F7A" w:rsidP="00236F7A">
            <w:pPr>
              <w:pStyle w:val="TAL"/>
              <w:rPr>
                <w:noProof/>
              </w:rPr>
            </w:pPr>
            <w:r w:rsidRPr="00447D7D">
              <w:rPr>
                <w:noProof/>
              </w:rPr>
              <w:t>Sidelink Control Channel</w:t>
            </w:r>
          </w:p>
        </w:tc>
        <w:tc>
          <w:tcPr>
            <w:tcW w:w="997" w:type="dxa"/>
            <w:shd w:val="clear" w:color="auto" w:fill="auto"/>
          </w:tcPr>
          <w:p w14:paraId="59E17AA2" w14:textId="77777777" w:rsidR="00236F7A" w:rsidRPr="00447D7D" w:rsidRDefault="00236F7A" w:rsidP="00236F7A">
            <w:pPr>
              <w:pStyle w:val="TAC"/>
              <w:rPr>
                <w:noProof/>
              </w:rPr>
            </w:pPr>
            <w:r w:rsidRPr="00447D7D">
              <w:rPr>
                <w:noProof/>
              </w:rPr>
              <w:t>SCCH</w:t>
            </w:r>
          </w:p>
        </w:tc>
        <w:tc>
          <w:tcPr>
            <w:tcW w:w="1559" w:type="dxa"/>
            <w:shd w:val="clear" w:color="auto" w:fill="auto"/>
          </w:tcPr>
          <w:p w14:paraId="3A2A759D" w14:textId="77777777" w:rsidR="00236F7A" w:rsidRPr="00447D7D" w:rsidRDefault="00236F7A" w:rsidP="00236F7A">
            <w:pPr>
              <w:pStyle w:val="TAC"/>
              <w:rPr>
                <w:noProof/>
              </w:rPr>
            </w:pPr>
            <w:r w:rsidRPr="00447D7D">
              <w:rPr>
                <w:noProof/>
              </w:rPr>
              <w:t>X</w:t>
            </w:r>
          </w:p>
        </w:tc>
        <w:tc>
          <w:tcPr>
            <w:tcW w:w="1587" w:type="dxa"/>
            <w:shd w:val="clear" w:color="auto" w:fill="auto"/>
          </w:tcPr>
          <w:p w14:paraId="09EEDCEF" w14:textId="77777777" w:rsidR="00236F7A" w:rsidRPr="00447D7D" w:rsidRDefault="00236F7A" w:rsidP="00236F7A">
            <w:pPr>
              <w:pStyle w:val="TAC"/>
              <w:rPr>
                <w:noProof/>
              </w:rPr>
            </w:pPr>
          </w:p>
        </w:tc>
      </w:tr>
      <w:tr w:rsidR="00236F7A" w:rsidRPr="00447D7D" w14:paraId="36434094" w14:textId="77777777" w:rsidTr="00236F7A">
        <w:trPr>
          <w:gridAfter w:val="1"/>
          <w:wAfter w:w="113" w:type="dxa"/>
          <w:jc w:val="center"/>
        </w:trPr>
        <w:tc>
          <w:tcPr>
            <w:tcW w:w="3158" w:type="dxa"/>
            <w:shd w:val="clear" w:color="auto" w:fill="auto"/>
          </w:tcPr>
          <w:p w14:paraId="771EF8F6" w14:textId="77777777" w:rsidR="00236F7A" w:rsidRPr="00447D7D" w:rsidRDefault="00236F7A" w:rsidP="00236F7A">
            <w:pPr>
              <w:pStyle w:val="TAL"/>
              <w:rPr>
                <w:noProof/>
              </w:rPr>
            </w:pPr>
            <w:r w:rsidRPr="00447D7D">
              <w:rPr>
                <w:noProof/>
              </w:rPr>
              <w:t>Sidelink Traffic Channel</w:t>
            </w:r>
          </w:p>
        </w:tc>
        <w:tc>
          <w:tcPr>
            <w:tcW w:w="997" w:type="dxa"/>
            <w:shd w:val="clear" w:color="auto" w:fill="auto"/>
          </w:tcPr>
          <w:p w14:paraId="7A41F797" w14:textId="77777777" w:rsidR="00236F7A" w:rsidRPr="00447D7D" w:rsidRDefault="00236F7A" w:rsidP="00236F7A">
            <w:pPr>
              <w:pStyle w:val="TAC"/>
              <w:rPr>
                <w:noProof/>
              </w:rPr>
            </w:pPr>
            <w:r w:rsidRPr="00447D7D">
              <w:rPr>
                <w:noProof/>
              </w:rPr>
              <w:t>STCH</w:t>
            </w:r>
          </w:p>
        </w:tc>
        <w:tc>
          <w:tcPr>
            <w:tcW w:w="1559" w:type="dxa"/>
            <w:shd w:val="clear" w:color="auto" w:fill="auto"/>
          </w:tcPr>
          <w:p w14:paraId="4FC4505E" w14:textId="77777777" w:rsidR="00236F7A" w:rsidRPr="00447D7D" w:rsidRDefault="00236F7A" w:rsidP="00236F7A">
            <w:pPr>
              <w:pStyle w:val="TAC"/>
              <w:rPr>
                <w:noProof/>
              </w:rPr>
            </w:pPr>
          </w:p>
        </w:tc>
        <w:tc>
          <w:tcPr>
            <w:tcW w:w="1587" w:type="dxa"/>
            <w:shd w:val="clear" w:color="auto" w:fill="auto"/>
          </w:tcPr>
          <w:p w14:paraId="394C115F" w14:textId="77777777" w:rsidR="00236F7A" w:rsidRPr="00447D7D" w:rsidRDefault="00236F7A" w:rsidP="00236F7A">
            <w:pPr>
              <w:pStyle w:val="TAC"/>
              <w:rPr>
                <w:noProof/>
              </w:rPr>
            </w:pPr>
            <w:r w:rsidRPr="00447D7D">
              <w:rPr>
                <w:noProof/>
              </w:rPr>
              <w:t>X</w:t>
            </w:r>
          </w:p>
        </w:tc>
      </w:tr>
      <w:tr w:rsidR="00291CA4" w:rsidRPr="00447D7D" w14:paraId="568422BD" w14:textId="77777777" w:rsidTr="00236F7A">
        <w:trPr>
          <w:jc w:val="center"/>
          <w:ins w:id="78" w:author="OPPO-Shukun" w:date="2021-09-09T11:04:00Z"/>
        </w:trPr>
        <w:tc>
          <w:tcPr>
            <w:tcW w:w="3158" w:type="dxa"/>
            <w:shd w:val="clear" w:color="auto" w:fill="auto"/>
          </w:tcPr>
          <w:p w14:paraId="0971E0D1" w14:textId="27E67B46" w:rsidR="004802C8" w:rsidRPr="00447D7D" w:rsidRDefault="004802C8" w:rsidP="00236F7A">
            <w:pPr>
              <w:pStyle w:val="TAL"/>
              <w:rPr>
                <w:ins w:id="79" w:author="OPPO-Shukun" w:date="2021-09-09T11:04:00Z"/>
                <w:noProof/>
                <w:lang w:eastAsia="zh-CN"/>
              </w:rPr>
            </w:pPr>
            <w:ins w:id="80" w:author="OPPO-Shukun" w:date="2021-09-09T11:04: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70CA66F9" w14:textId="789AC248" w:rsidR="004802C8" w:rsidRPr="00447D7D" w:rsidRDefault="004802C8" w:rsidP="00236F7A">
            <w:pPr>
              <w:pStyle w:val="TAC"/>
              <w:rPr>
                <w:ins w:id="81" w:author="OPPO-Shukun" w:date="2021-09-09T11:04:00Z"/>
                <w:noProof/>
                <w:lang w:eastAsia="zh-CN"/>
              </w:rPr>
            </w:pPr>
            <w:ins w:id="82" w:author="OPPO-Shukun" w:date="2021-09-09T11:04:00Z">
              <w:r>
                <w:rPr>
                  <w:rFonts w:hint="eastAsia"/>
                  <w:noProof/>
                  <w:lang w:eastAsia="zh-CN"/>
                </w:rPr>
                <w:t>M</w:t>
              </w:r>
            </w:ins>
            <w:ins w:id="83" w:author="OPPO-Shukun" w:date="2021-09-09T11:05:00Z">
              <w:r>
                <w:rPr>
                  <w:noProof/>
                  <w:lang w:eastAsia="zh-CN"/>
                </w:rPr>
                <w:t>CCH</w:t>
              </w:r>
            </w:ins>
          </w:p>
        </w:tc>
        <w:tc>
          <w:tcPr>
            <w:tcW w:w="1559" w:type="dxa"/>
            <w:shd w:val="clear" w:color="auto" w:fill="auto"/>
          </w:tcPr>
          <w:p w14:paraId="1FDD4F60" w14:textId="7AFE39A6" w:rsidR="004802C8" w:rsidRPr="00447D7D" w:rsidRDefault="004802C8" w:rsidP="00236F7A">
            <w:pPr>
              <w:pStyle w:val="TAC"/>
              <w:rPr>
                <w:ins w:id="84" w:author="OPPO-Shukun" w:date="2021-09-09T11:04:00Z"/>
                <w:noProof/>
              </w:rPr>
            </w:pPr>
            <w:ins w:id="85" w:author="OPPO-Shukun" w:date="2021-09-09T11:05:00Z">
              <w:r w:rsidRPr="00447D7D">
                <w:rPr>
                  <w:noProof/>
                </w:rPr>
                <w:t>X</w:t>
              </w:r>
            </w:ins>
          </w:p>
        </w:tc>
        <w:tc>
          <w:tcPr>
            <w:tcW w:w="1587" w:type="dxa"/>
            <w:gridSpan w:val="2"/>
            <w:shd w:val="clear" w:color="auto" w:fill="auto"/>
          </w:tcPr>
          <w:p w14:paraId="083AE587" w14:textId="77777777" w:rsidR="004802C8" w:rsidRPr="00447D7D" w:rsidRDefault="004802C8" w:rsidP="00236F7A">
            <w:pPr>
              <w:pStyle w:val="TAC"/>
              <w:rPr>
                <w:ins w:id="86" w:author="OPPO-Shukun" w:date="2021-09-09T11:04:00Z"/>
                <w:noProof/>
              </w:rPr>
            </w:pPr>
          </w:p>
        </w:tc>
      </w:tr>
      <w:tr w:rsidR="00291CA4" w:rsidRPr="00447D7D" w14:paraId="49214BF7" w14:textId="77777777" w:rsidTr="00236F7A">
        <w:trPr>
          <w:jc w:val="center"/>
          <w:ins w:id="87" w:author="OPPO-Shukun" w:date="2021-09-09T11:04:00Z"/>
        </w:trPr>
        <w:tc>
          <w:tcPr>
            <w:tcW w:w="3158" w:type="dxa"/>
            <w:shd w:val="clear" w:color="auto" w:fill="auto"/>
          </w:tcPr>
          <w:p w14:paraId="5768EBFB" w14:textId="3B3B98BC" w:rsidR="004802C8" w:rsidRPr="00447D7D" w:rsidRDefault="004802C8" w:rsidP="00236F7A">
            <w:pPr>
              <w:pStyle w:val="TAL"/>
              <w:rPr>
                <w:ins w:id="88" w:author="OPPO-Shukun" w:date="2021-09-09T11:04:00Z"/>
                <w:noProof/>
                <w:lang w:eastAsia="zh-CN"/>
              </w:rPr>
            </w:pPr>
            <w:commentRangeStart w:id="89"/>
            <w:ins w:id="90" w:author="OPPO-Shukun" w:date="2021-09-09T11:04: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6F31DCC3" w14:textId="46D4735A" w:rsidR="004802C8" w:rsidRPr="00447D7D" w:rsidRDefault="004802C8" w:rsidP="00236F7A">
            <w:pPr>
              <w:pStyle w:val="TAC"/>
              <w:rPr>
                <w:ins w:id="91" w:author="OPPO-Shukun" w:date="2021-09-09T11:04:00Z"/>
                <w:noProof/>
                <w:lang w:eastAsia="zh-CN"/>
              </w:rPr>
            </w:pPr>
            <w:ins w:id="92" w:author="OPPO-Shukun" w:date="2021-09-09T11:05:00Z">
              <w:r>
                <w:rPr>
                  <w:rFonts w:hint="eastAsia"/>
                  <w:noProof/>
                  <w:lang w:eastAsia="zh-CN"/>
                </w:rPr>
                <w:t>M</w:t>
              </w:r>
              <w:r>
                <w:rPr>
                  <w:noProof/>
                  <w:lang w:eastAsia="zh-CN"/>
                </w:rPr>
                <w:t>TCH</w:t>
              </w:r>
            </w:ins>
          </w:p>
        </w:tc>
        <w:tc>
          <w:tcPr>
            <w:tcW w:w="1559" w:type="dxa"/>
            <w:shd w:val="clear" w:color="auto" w:fill="auto"/>
          </w:tcPr>
          <w:p w14:paraId="66EF2A36" w14:textId="77777777" w:rsidR="004802C8" w:rsidRPr="00447D7D" w:rsidRDefault="004802C8" w:rsidP="00236F7A">
            <w:pPr>
              <w:pStyle w:val="TAC"/>
              <w:rPr>
                <w:ins w:id="93" w:author="OPPO-Shukun" w:date="2021-09-09T11:04:00Z"/>
                <w:noProof/>
              </w:rPr>
            </w:pPr>
          </w:p>
        </w:tc>
        <w:tc>
          <w:tcPr>
            <w:tcW w:w="1587" w:type="dxa"/>
            <w:gridSpan w:val="2"/>
            <w:shd w:val="clear" w:color="auto" w:fill="auto"/>
          </w:tcPr>
          <w:p w14:paraId="00333FC0" w14:textId="05F698F5" w:rsidR="004802C8" w:rsidRPr="00447D7D" w:rsidRDefault="004802C8" w:rsidP="00236F7A">
            <w:pPr>
              <w:pStyle w:val="TAC"/>
              <w:rPr>
                <w:ins w:id="94" w:author="OPPO-Shukun" w:date="2021-09-09T11:04:00Z"/>
                <w:noProof/>
              </w:rPr>
            </w:pPr>
            <w:ins w:id="95" w:author="OPPO-Shukun" w:date="2021-09-09T11:05:00Z">
              <w:r w:rsidRPr="00447D7D">
                <w:rPr>
                  <w:noProof/>
                </w:rPr>
                <w:t>X</w:t>
              </w:r>
            </w:ins>
            <w:commentRangeEnd w:id="89"/>
            <w:r w:rsidR="00291CA4">
              <w:rPr>
                <w:rStyle w:val="CommentReference"/>
                <w:rFonts w:ascii="Times New Roman" w:hAnsi="Times New Roman"/>
              </w:rPr>
              <w:commentReference w:id="89"/>
            </w:r>
          </w:p>
        </w:tc>
      </w:tr>
    </w:tbl>
    <w:p w14:paraId="4D114A27" w14:textId="77777777" w:rsidR="00236F7A" w:rsidRPr="00447D7D" w:rsidRDefault="00236F7A" w:rsidP="00236F7A">
      <w:pPr>
        <w:rPr>
          <w:lang w:eastAsia="ko-KR"/>
        </w:rPr>
      </w:pPr>
    </w:p>
    <w:p w14:paraId="2B569296" w14:textId="77777777" w:rsidR="00236F7A" w:rsidRPr="00447D7D" w:rsidRDefault="00236F7A" w:rsidP="00236F7A">
      <w:pPr>
        <w:pStyle w:val="Heading3"/>
        <w:rPr>
          <w:lang w:eastAsia="ko-KR"/>
        </w:rPr>
      </w:pPr>
      <w:r w:rsidRPr="00447D7D">
        <w:rPr>
          <w:lang w:eastAsia="ko-KR"/>
        </w:rPr>
        <w:t>4.5.4</w:t>
      </w:r>
      <w:r w:rsidRPr="00447D7D">
        <w:rPr>
          <w:lang w:eastAsia="ko-KR"/>
        </w:rPr>
        <w:tab/>
        <w:t>Mapping of Transport Channels to Logical Channels</w:t>
      </w:r>
    </w:p>
    <w:p w14:paraId="334244DB" w14:textId="77777777" w:rsidR="00236F7A" w:rsidRPr="00447D7D" w:rsidRDefault="00236F7A" w:rsidP="00236F7A">
      <w:pPr>
        <w:pStyle w:val="Heading4"/>
        <w:rPr>
          <w:lang w:eastAsia="ko-KR"/>
        </w:rPr>
      </w:pPr>
      <w:r w:rsidRPr="00447D7D">
        <w:rPr>
          <w:lang w:eastAsia="ko-KR"/>
        </w:rPr>
        <w:t>4.5.4.1</w:t>
      </w:r>
      <w:r w:rsidRPr="00447D7D">
        <w:rPr>
          <w:lang w:eastAsia="ko-KR"/>
        </w:rPr>
        <w:tab/>
        <w:t>General</w:t>
      </w:r>
    </w:p>
    <w:p w14:paraId="10586086" w14:textId="77777777" w:rsidR="00236F7A" w:rsidRPr="00447D7D" w:rsidRDefault="00236F7A" w:rsidP="00236F7A">
      <w:pPr>
        <w:rPr>
          <w:lang w:eastAsia="ko-KR"/>
        </w:rPr>
      </w:pPr>
      <w:r w:rsidRPr="00447D7D">
        <w:rPr>
          <w:lang w:eastAsia="ko-KR"/>
        </w:rPr>
        <w:t>The MAC entity is responsible for mapping logical channels onto transport channels. This mapping depends on the multiplexing that is configured by RRC.</w:t>
      </w:r>
    </w:p>
    <w:p w14:paraId="297BBBCA" w14:textId="77777777" w:rsidR="00236F7A" w:rsidRPr="00447D7D" w:rsidRDefault="00236F7A" w:rsidP="00236F7A">
      <w:pPr>
        <w:pStyle w:val="Heading4"/>
        <w:rPr>
          <w:lang w:eastAsia="ko-KR"/>
        </w:rPr>
      </w:pPr>
      <w:r w:rsidRPr="00447D7D">
        <w:rPr>
          <w:lang w:eastAsia="ko-KR"/>
        </w:rPr>
        <w:t>4.5.4.2</w:t>
      </w:r>
      <w:r w:rsidRPr="00447D7D">
        <w:rPr>
          <w:lang w:eastAsia="ko-KR"/>
        </w:rPr>
        <w:tab/>
        <w:t>Uplink mapping</w:t>
      </w:r>
    </w:p>
    <w:p w14:paraId="0ADFF653" w14:textId="77777777" w:rsidR="00236F7A" w:rsidRPr="00447D7D" w:rsidRDefault="00236F7A" w:rsidP="00236F7A">
      <w:pPr>
        <w:rPr>
          <w:lang w:eastAsia="ko-KR"/>
        </w:rPr>
      </w:pPr>
      <w:r w:rsidRPr="00447D7D">
        <w:rPr>
          <w:lang w:eastAsia="ko-KR"/>
        </w:rPr>
        <w:t>The uplink logical channels can be mapped as described in Table 4.5.4.2-1.</w:t>
      </w:r>
    </w:p>
    <w:p w14:paraId="4CF97BA2" w14:textId="77777777" w:rsidR="00236F7A" w:rsidRPr="00447D7D" w:rsidRDefault="00236F7A" w:rsidP="00236F7A">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38044A8A" w14:textId="77777777" w:rsidTr="00236F7A">
        <w:trPr>
          <w:jc w:val="center"/>
        </w:trPr>
        <w:tc>
          <w:tcPr>
            <w:tcW w:w="3081" w:type="dxa"/>
            <w:tcBorders>
              <w:tl2br w:val="single" w:sz="4" w:space="0" w:color="auto"/>
            </w:tcBorders>
            <w:shd w:val="clear" w:color="auto" w:fill="D9D9D9"/>
          </w:tcPr>
          <w:p w14:paraId="1A08D982" w14:textId="77777777" w:rsidR="00236F7A" w:rsidRPr="00447D7D" w:rsidRDefault="00236F7A" w:rsidP="00236F7A">
            <w:pPr>
              <w:pStyle w:val="TAH"/>
              <w:jc w:val="right"/>
              <w:rPr>
                <w:noProof/>
                <w:lang w:eastAsia="ko-KR"/>
              </w:rPr>
            </w:pPr>
            <w:r w:rsidRPr="00447D7D">
              <w:rPr>
                <w:noProof/>
                <w:lang w:eastAsia="ko-KR"/>
              </w:rPr>
              <w:t>Transport channel</w:t>
            </w:r>
          </w:p>
          <w:p w14:paraId="608D1A0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202C7B87" w14:textId="77777777" w:rsidR="00236F7A" w:rsidRPr="00447D7D" w:rsidRDefault="00236F7A" w:rsidP="00236F7A">
            <w:pPr>
              <w:pStyle w:val="TAH"/>
              <w:rPr>
                <w:noProof/>
                <w:lang w:eastAsia="ko-KR"/>
              </w:rPr>
            </w:pPr>
            <w:r w:rsidRPr="00447D7D">
              <w:rPr>
                <w:noProof/>
                <w:lang w:eastAsia="ko-KR"/>
              </w:rPr>
              <w:t>UL-SCH</w:t>
            </w:r>
          </w:p>
        </w:tc>
        <w:tc>
          <w:tcPr>
            <w:tcW w:w="1418" w:type="dxa"/>
            <w:shd w:val="clear" w:color="auto" w:fill="D9D9D9"/>
          </w:tcPr>
          <w:p w14:paraId="658B9C9E" w14:textId="77777777" w:rsidR="00236F7A" w:rsidRPr="00447D7D" w:rsidRDefault="00236F7A" w:rsidP="00236F7A">
            <w:pPr>
              <w:pStyle w:val="TAH"/>
              <w:rPr>
                <w:noProof/>
                <w:lang w:eastAsia="ko-KR"/>
              </w:rPr>
            </w:pPr>
            <w:r w:rsidRPr="00447D7D">
              <w:rPr>
                <w:noProof/>
                <w:lang w:eastAsia="ko-KR"/>
              </w:rPr>
              <w:t>RACH</w:t>
            </w:r>
          </w:p>
        </w:tc>
      </w:tr>
      <w:tr w:rsidR="00236F7A" w:rsidRPr="00447D7D" w14:paraId="57E55241" w14:textId="77777777" w:rsidTr="00236F7A">
        <w:trPr>
          <w:jc w:val="center"/>
        </w:trPr>
        <w:tc>
          <w:tcPr>
            <w:tcW w:w="3081" w:type="dxa"/>
            <w:shd w:val="clear" w:color="auto" w:fill="auto"/>
          </w:tcPr>
          <w:p w14:paraId="17AC749D"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4E0274C4"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F4652DA" w14:textId="77777777" w:rsidR="00236F7A" w:rsidRPr="00447D7D" w:rsidRDefault="00236F7A" w:rsidP="00236F7A">
            <w:pPr>
              <w:pStyle w:val="TAC"/>
              <w:rPr>
                <w:noProof/>
                <w:lang w:eastAsia="ko-KR"/>
              </w:rPr>
            </w:pPr>
          </w:p>
        </w:tc>
      </w:tr>
      <w:tr w:rsidR="00236F7A" w:rsidRPr="00447D7D" w14:paraId="7FFAA0E9" w14:textId="77777777" w:rsidTr="00236F7A">
        <w:trPr>
          <w:jc w:val="center"/>
        </w:trPr>
        <w:tc>
          <w:tcPr>
            <w:tcW w:w="3081" w:type="dxa"/>
            <w:shd w:val="clear" w:color="auto" w:fill="auto"/>
          </w:tcPr>
          <w:p w14:paraId="13917862"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4EC4093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51A3477E" w14:textId="77777777" w:rsidR="00236F7A" w:rsidRPr="00447D7D" w:rsidRDefault="00236F7A" w:rsidP="00236F7A">
            <w:pPr>
              <w:pStyle w:val="TAC"/>
              <w:rPr>
                <w:noProof/>
                <w:lang w:eastAsia="ko-KR"/>
              </w:rPr>
            </w:pPr>
          </w:p>
        </w:tc>
      </w:tr>
      <w:tr w:rsidR="00236F7A" w:rsidRPr="00447D7D" w14:paraId="46F31448" w14:textId="77777777" w:rsidTr="00236F7A">
        <w:trPr>
          <w:jc w:val="center"/>
        </w:trPr>
        <w:tc>
          <w:tcPr>
            <w:tcW w:w="3081" w:type="dxa"/>
            <w:shd w:val="clear" w:color="auto" w:fill="auto"/>
          </w:tcPr>
          <w:p w14:paraId="4CFBF95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799856D6"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64485BB5" w14:textId="77777777" w:rsidR="00236F7A" w:rsidRPr="00447D7D" w:rsidRDefault="00236F7A" w:rsidP="00236F7A">
            <w:pPr>
              <w:pStyle w:val="TAC"/>
              <w:rPr>
                <w:noProof/>
                <w:lang w:eastAsia="ko-KR"/>
              </w:rPr>
            </w:pPr>
          </w:p>
        </w:tc>
      </w:tr>
    </w:tbl>
    <w:p w14:paraId="765DECB6" w14:textId="77777777" w:rsidR="00236F7A" w:rsidRPr="00447D7D" w:rsidRDefault="00236F7A" w:rsidP="00236F7A">
      <w:pPr>
        <w:rPr>
          <w:lang w:eastAsia="ko-KR"/>
        </w:rPr>
      </w:pPr>
    </w:p>
    <w:p w14:paraId="0C4F0B2A" w14:textId="77777777" w:rsidR="00236F7A" w:rsidRPr="00447D7D" w:rsidRDefault="00236F7A" w:rsidP="00236F7A">
      <w:pPr>
        <w:pStyle w:val="Heading4"/>
        <w:rPr>
          <w:lang w:eastAsia="ko-KR"/>
        </w:rPr>
      </w:pPr>
      <w:r w:rsidRPr="00447D7D">
        <w:rPr>
          <w:lang w:eastAsia="ko-KR"/>
        </w:rPr>
        <w:t>4.5.4.3</w:t>
      </w:r>
      <w:r w:rsidRPr="00447D7D">
        <w:rPr>
          <w:lang w:eastAsia="ko-KR"/>
        </w:rPr>
        <w:tab/>
        <w:t>Downlink mapping</w:t>
      </w:r>
    </w:p>
    <w:p w14:paraId="4F6C0646" w14:textId="77777777" w:rsidR="00236F7A" w:rsidRPr="00447D7D" w:rsidRDefault="00236F7A" w:rsidP="00236F7A">
      <w:pPr>
        <w:rPr>
          <w:lang w:eastAsia="ko-KR"/>
        </w:rPr>
      </w:pPr>
      <w:r w:rsidRPr="00447D7D">
        <w:rPr>
          <w:lang w:eastAsia="ko-KR"/>
        </w:rPr>
        <w:t>The downlink logical channels can be mapped as described in Table 4.5.4.3-1.</w:t>
      </w:r>
    </w:p>
    <w:p w14:paraId="7E399839" w14:textId="77777777" w:rsidR="00236F7A" w:rsidRPr="00447D7D" w:rsidRDefault="00236F7A" w:rsidP="00236F7A">
      <w:pPr>
        <w:pStyle w:val="TH"/>
        <w:rPr>
          <w:noProof/>
        </w:rPr>
      </w:pPr>
      <w:r w:rsidRPr="00447D7D">
        <w:rPr>
          <w:noProof/>
        </w:rPr>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309"/>
        <w:gridCol w:w="1307"/>
        <w:gridCol w:w="1348"/>
        <w:gridCol w:w="100"/>
      </w:tblGrid>
      <w:tr w:rsidR="00236F7A" w:rsidRPr="00447D7D" w14:paraId="5D25D6DD" w14:textId="77777777" w:rsidTr="00236F7A">
        <w:trPr>
          <w:gridAfter w:val="1"/>
          <w:wAfter w:w="113" w:type="dxa"/>
          <w:jc w:val="center"/>
        </w:trPr>
        <w:tc>
          <w:tcPr>
            <w:tcW w:w="3081" w:type="dxa"/>
            <w:tcBorders>
              <w:tl2br w:val="single" w:sz="4" w:space="0" w:color="auto"/>
            </w:tcBorders>
            <w:shd w:val="clear" w:color="auto" w:fill="D9D9D9"/>
          </w:tcPr>
          <w:p w14:paraId="0291B906" w14:textId="77777777" w:rsidR="00236F7A" w:rsidRPr="00447D7D" w:rsidRDefault="00236F7A" w:rsidP="00236F7A">
            <w:pPr>
              <w:pStyle w:val="TAH"/>
              <w:jc w:val="right"/>
              <w:rPr>
                <w:noProof/>
                <w:lang w:eastAsia="ko-KR"/>
              </w:rPr>
            </w:pPr>
            <w:r w:rsidRPr="00447D7D">
              <w:rPr>
                <w:noProof/>
                <w:lang w:eastAsia="ko-KR"/>
              </w:rPr>
              <w:t>Transport channel</w:t>
            </w:r>
          </w:p>
          <w:p w14:paraId="2B73C77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13B7E120" w14:textId="77777777" w:rsidR="00236F7A" w:rsidRPr="00447D7D" w:rsidRDefault="00236F7A" w:rsidP="00236F7A">
            <w:pPr>
              <w:pStyle w:val="TAH"/>
              <w:rPr>
                <w:noProof/>
                <w:lang w:eastAsia="ko-KR"/>
              </w:rPr>
            </w:pPr>
            <w:r w:rsidRPr="00447D7D">
              <w:rPr>
                <w:noProof/>
                <w:lang w:eastAsia="ko-KR"/>
              </w:rPr>
              <w:t>BCH</w:t>
            </w:r>
          </w:p>
        </w:tc>
        <w:tc>
          <w:tcPr>
            <w:tcW w:w="1418" w:type="dxa"/>
            <w:shd w:val="clear" w:color="auto" w:fill="D9D9D9"/>
          </w:tcPr>
          <w:p w14:paraId="10443848" w14:textId="77777777" w:rsidR="00236F7A" w:rsidRPr="00447D7D" w:rsidRDefault="00236F7A" w:rsidP="00236F7A">
            <w:pPr>
              <w:pStyle w:val="TAH"/>
              <w:rPr>
                <w:noProof/>
                <w:lang w:eastAsia="ko-KR"/>
              </w:rPr>
            </w:pPr>
            <w:r w:rsidRPr="00447D7D">
              <w:rPr>
                <w:noProof/>
                <w:lang w:eastAsia="ko-KR"/>
              </w:rPr>
              <w:t>PCH</w:t>
            </w:r>
          </w:p>
        </w:tc>
        <w:tc>
          <w:tcPr>
            <w:tcW w:w="1418" w:type="dxa"/>
            <w:shd w:val="clear" w:color="auto" w:fill="D9D9D9"/>
          </w:tcPr>
          <w:p w14:paraId="242FE9B7" w14:textId="77777777" w:rsidR="00236F7A" w:rsidRPr="00447D7D" w:rsidRDefault="00236F7A" w:rsidP="00236F7A">
            <w:pPr>
              <w:pStyle w:val="TAH"/>
              <w:rPr>
                <w:noProof/>
                <w:lang w:eastAsia="ko-KR"/>
              </w:rPr>
            </w:pPr>
            <w:r w:rsidRPr="00447D7D">
              <w:rPr>
                <w:noProof/>
                <w:lang w:eastAsia="ko-KR"/>
              </w:rPr>
              <w:t>DL-SCH</w:t>
            </w:r>
          </w:p>
        </w:tc>
      </w:tr>
      <w:tr w:rsidR="00236F7A" w:rsidRPr="00447D7D" w14:paraId="00F5AE77" w14:textId="77777777" w:rsidTr="00236F7A">
        <w:trPr>
          <w:gridAfter w:val="1"/>
          <w:wAfter w:w="113" w:type="dxa"/>
          <w:jc w:val="center"/>
        </w:trPr>
        <w:tc>
          <w:tcPr>
            <w:tcW w:w="3081" w:type="dxa"/>
            <w:shd w:val="clear" w:color="auto" w:fill="auto"/>
          </w:tcPr>
          <w:p w14:paraId="0FB0BDC5" w14:textId="77777777" w:rsidR="00236F7A" w:rsidRPr="00447D7D" w:rsidRDefault="00236F7A" w:rsidP="00236F7A">
            <w:pPr>
              <w:pStyle w:val="TAC"/>
              <w:rPr>
                <w:noProof/>
                <w:lang w:eastAsia="ko-KR"/>
              </w:rPr>
            </w:pPr>
            <w:r w:rsidRPr="00447D7D">
              <w:rPr>
                <w:noProof/>
                <w:lang w:eastAsia="ko-KR"/>
              </w:rPr>
              <w:t>BCCH</w:t>
            </w:r>
          </w:p>
        </w:tc>
        <w:tc>
          <w:tcPr>
            <w:tcW w:w="1418" w:type="dxa"/>
            <w:shd w:val="clear" w:color="auto" w:fill="auto"/>
          </w:tcPr>
          <w:p w14:paraId="0A6CEE1C"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FF75CDA" w14:textId="77777777" w:rsidR="00236F7A" w:rsidRPr="00447D7D" w:rsidRDefault="00236F7A" w:rsidP="00236F7A">
            <w:pPr>
              <w:pStyle w:val="TAC"/>
              <w:rPr>
                <w:noProof/>
                <w:lang w:eastAsia="ko-KR"/>
              </w:rPr>
            </w:pPr>
          </w:p>
        </w:tc>
        <w:tc>
          <w:tcPr>
            <w:tcW w:w="1418" w:type="dxa"/>
            <w:shd w:val="clear" w:color="auto" w:fill="auto"/>
          </w:tcPr>
          <w:p w14:paraId="1FB1BEE9" w14:textId="77777777" w:rsidR="00236F7A" w:rsidRPr="00447D7D" w:rsidRDefault="00236F7A" w:rsidP="00236F7A">
            <w:pPr>
              <w:pStyle w:val="TAC"/>
              <w:rPr>
                <w:noProof/>
                <w:lang w:eastAsia="ko-KR"/>
              </w:rPr>
            </w:pPr>
            <w:r w:rsidRPr="00447D7D">
              <w:rPr>
                <w:noProof/>
                <w:lang w:eastAsia="ko-KR"/>
              </w:rPr>
              <w:t>X</w:t>
            </w:r>
          </w:p>
        </w:tc>
      </w:tr>
      <w:tr w:rsidR="00236F7A" w:rsidRPr="00447D7D" w14:paraId="5D22B7B7" w14:textId="77777777" w:rsidTr="00236F7A">
        <w:trPr>
          <w:gridAfter w:val="1"/>
          <w:wAfter w:w="113" w:type="dxa"/>
          <w:jc w:val="center"/>
        </w:trPr>
        <w:tc>
          <w:tcPr>
            <w:tcW w:w="3081" w:type="dxa"/>
            <w:shd w:val="clear" w:color="auto" w:fill="auto"/>
          </w:tcPr>
          <w:p w14:paraId="6C32B916" w14:textId="77777777" w:rsidR="00236F7A" w:rsidRPr="00447D7D" w:rsidRDefault="00236F7A" w:rsidP="00236F7A">
            <w:pPr>
              <w:pStyle w:val="TAC"/>
              <w:rPr>
                <w:noProof/>
                <w:lang w:eastAsia="ko-KR"/>
              </w:rPr>
            </w:pPr>
            <w:r w:rsidRPr="00447D7D">
              <w:rPr>
                <w:noProof/>
                <w:lang w:eastAsia="ko-KR"/>
              </w:rPr>
              <w:t>PCCH</w:t>
            </w:r>
          </w:p>
        </w:tc>
        <w:tc>
          <w:tcPr>
            <w:tcW w:w="1418" w:type="dxa"/>
            <w:shd w:val="clear" w:color="auto" w:fill="auto"/>
          </w:tcPr>
          <w:p w14:paraId="70F36120" w14:textId="77777777" w:rsidR="00236F7A" w:rsidRPr="00447D7D" w:rsidRDefault="00236F7A" w:rsidP="00236F7A">
            <w:pPr>
              <w:pStyle w:val="TAC"/>
              <w:rPr>
                <w:noProof/>
                <w:lang w:eastAsia="ko-KR"/>
              </w:rPr>
            </w:pPr>
          </w:p>
        </w:tc>
        <w:tc>
          <w:tcPr>
            <w:tcW w:w="1418" w:type="dxa"/>
            <w:shd w:val="clear" w:color="auto" w:fill="auto"/>
          </w:tcPr>
          <w:p w14:paraId="43E1EFC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DB969F5" w14:textId="77777777" w:rsidR="00236F7A" w:rsidRPr="00447D7D" w:rsidRDefault="00236F7A" w:rsidP="00236F7A">
            <w:pPr>
              <w:pStyle w:val="TAC"/>
              <w:rPr>
                <w:noProof/>
                <w:lang w:eastAsia="ko-KR"/>
              </w:rPr>
            </w:pPr>
          </w:p>
        </w:tc>
      </w:tr>
      <w:tr w:rsidR="00236F7A" w:rsidRPr="00447D7D" w14:paraId="16D576A3" w14:textId="77777777" w:rsidTr="00236F7A">
        <w:trPr>
          <w:gridAfter w:val="1"/>
          <w:wAfter w:w="113" w:type="dxa"/>
          <w:jc w:val="center"/>
        </w:trPr>
        <w:tc>
          <w:tcPr>
            <w:tcW w:w="3081" w:type="dxa"/>
            <w:shd w:val="clear" w:color="auto" w:fill="auto"/>
          </w:tcPr>
          <w:p w14:paraId="17EECDE9"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3F5E22BC" w14:textId="77777777" w:rsidR="00236F7A" w:rsidRPr="00447D7D" w:rsidRDefault="00236F7A" w:rsidP="00236F7A">
            <w:pPr>
              <w:pStyle w:val="TAC"/>
              <w:rPr>
                <w:noProof/>
                <w:lang w:eastAsia="ko-KR"/>
              </w:rPr>
            </w:pPr>
          </w:p>
        </w:tc>
        <w:tc>
          <w:tcPr>
            <w:tcW w:w="1418" w:type="dxa"/>
            <w:shd w:val="clear" w:color="auto" w:fill="auto"/>
          </w:tcPr>
          <w:p w14:paraId="19675DE4" w14:textId="77777777" w:rsidR="00236F7A" w:rsidRPr="00447D7D" w:rsidRDefault="00236F7A" w:rsidP="00236F7A">
            <w:pPr>
              <w:pStyle w:val="TAC"/>
              <w:rPr>
                <w:noProof/>
                <w:lang w:eastAsia="ko-KR"/>
              </w:rPr>
            </w:pPr>
          </w:p>
        </w:tc>
        <w:tc>
          <w:tcPr>
            <w:tcW w:w="1418" w:type="dxa"/>
            <w:shd w:val="clear" w:color="auto" w:fill="auto"/>
          </w:tcPr>
          <w:p w14:paraId="2D89B445" w14:textId="77777777" w:rsidR="00236F7A" w:rsidRPr="00447D7D" w:rsidRDefault="00236F7A" w:rsidP="00236F7A">
            <w:pPr>
              <w:pStyle w:val="TAC"/>
              <w:rPr>
                <w:noProof/>
                <w:lang w:eastAsia="ko-KR"/>
              </w:rPr>
            </w:pPr>
            <w:r w:rsidRPr="00447D7D">
              <w:rPr>
                <w:noProof/>
                <w:lang w:eastAsia="ko-KR"/>
              </w:rPr>
              <w:t>X</w:t>
            </w:r>
          </w:p>
        </w:tc>
      </w:tr>
      <w:tr w:rsidR="00236F7A" w:rsidRPr="00447D7D" w14:paraId="36BF9996" w14:textId="77777777" w:rsidTr="00236F7A">
        <w:trPr>
          <w:gridAfter w:val="1"/>
          <w:wAfter w:w="113" w:type="dxa"/>
          <w:jc w:val="center"/>
        </w:trPr>
        <w:tc>
          <w:tcPr>
            <w:tcW w:w="3081" w:type="dxa"/>
            <w:shd w:val="clear" w:color="auto" w:fill="auto"/>
          </w:tcPr>
          <w:p w14:paraId="16350E34"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0C6EA335" w14:textId="77777777" w:rsidR="00236F7A" w:rsidRPr="00447D7D" w:rsidRDefault="00236F7A" w:rsidP="00236F7A">
            <w:pPr>
              <w:pStyle w:val="TAC"/>
              <w:rPr>
                <w:noProof/>
                <w:lang w:eastAsia="ko-KR"/>
              </w:rPr>
            </w:pPr>
          </w:p>
        </w:tc>
        <w:tc>
          <w:tcPr>
            <w:tcW w:w="1418" w:type="dxa"/>
            <w:shd w:val="clear" w:color="auto" w:fill="auto"/>
          </w:tcPr>
          <w:p w14:paraId="0B77D238" w14:textId="77777777" w:rsidR="00236F7A" w:rsidRPr="00447D7D" w:rsidRDefault="00236F7A" w:rsidP="00236F7A">
            <w:pPr>
              <w:pStyle w:val="TAC"/>
              <w:rPr>
                <w:noProof/>
                <w:lang w:eastAsia="ko-KR"/>
              </w:rPr>
            </w:pPr>
          </w:p>
        </w:tc>
        <w:tc>
          <w:tcPr>
            <w:tcW w:w="1418" w:type="dxa"/>
            <w:shd w:val="clear" w:color="auto" w:fill="auto"/>
          </w:tcPr>
          <w:p w14:paraId="0EC85708" w14:textId="77777777" w:rsidR="00236F7A" w:rsidRPr="00447D7D" w:rsidRDefault="00236F7A" w:rsidP="00236F7A">
            <w:pPr>
              <w:pStyle w:val="TAC"/>
              <w:rPr>
                <w:noProof/>
                <w:lang w:eastAsia="ko-KR"/>
              </w:rPr>
            </w:pPr>
            <w:r w:rsidRPr="00447D7D">
              <w:rPr>
                <w:noProof/>
                <w:lang w:eastAsia="ko-KR"/>
              </w:rPr>
              <w:t>X</w:t>
            </w:r>
          </w:p>
        </w:tc>
      </w:tr>
      <w:tr w:rsidR="00236F7A" w:rsidRPr="00447D7D" w14:paraId="5B4D1F83" w14:textId="77777777" w:rsidTr="00236F7A">
        <w:trPr>
          <w:gridAfter w:val="1"/>
          <w:wAfter w:w="113" w:type="dxa"/>
          <w:jc w:val="center"/>
        </w:trPr>
        <w:tc>
          <w:tcPr>
            <w:tcW w:w="3081" w:type="dxa"/>
            <w:shd w:val="clear" w:color="auto" w:fill="auto"/>
          </w:tcPr>
          <w:p w14:paraId="6F73D48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49AC1781" w14:textId="77777777" w:rsidR="00236F7A" w:rsidRPr="00447D7D" w:rsidRDefault="00236F7A" w:rsidP="00236F7A">
            <w:pPr>
              <w:pStyle w:val="TAC"/>
              <w:rPr>
                <w:noProof/>
                <w:lang w:eastAsia="ko-KR"/>
              </w:rPr>
            </w:pPr>
          </w:p>
        </w:tc>
        <w:tc>
          <w:tcPr>
            <w:tcW w:w="1418" w:type="dxa"/>
            <w:shd w:val="clear" w:color="auto" w:fill="auto"/>
          </w:tcPr>
          <w:p w14:paraId="6A0E8401" w14:textId="77777777" w:rsidR="00236F7A" w:rsidRPr="00447D7D" w:rsidRDefault="00236F7A" w:rsidP="00236F7A">
            <w:pPr>
              <w:pStyle w:val="TAC"/>
              <w:rPr>
                <w:noProof/>
                <w:lang w:eastAsia="ko-KR"/>
              </w:rPr>
            </w:pPr>
          </w:p>
        </w:tc>
        <w:tc>
          <w:tcPr>
            <w:tcW w:w="1418" w:type="dxa"/>
            <w:shd w:val="clear" w:color="auto" w:fill="auto"/>
          </w:tcPr>
          <w:p w14:paraId="49EB19E4" w14:textId="77777777" w:rsidR="00236F7A" w:rsidRPr="00447D7D" w:rsidRDefault="00236F7A" w:rsidP="00236F7A">
            <w:pPr>
              <w:pStyle w:val="TAC"/>
              <w:rPr>
                <w:noProof/>
                <w:lang w:eastAsia="ko-KR"/>
              </w:rPr>
            </w:pPr>
            <w:r w:rsidRPr="00447D7D">
              <w:rPr>
                <w:noProof/>
                <w:lang w:eastAsia="ko-KR"/>
              </w:rPr>
              <w:t>X</w:t>
            </w:r>
          </w:p>
        </w:tc>
      </w:tr>
      <w:tr w:rsidR="00291CA4" w:rsidRPr="00447D7D" w14:paraId="59434318" w14:textId="77777777" w:rsidTr="00236F7A">
        <w:trPr>
          <w:jc w:val="center"/>
          <w:ins w:id="96" w:author="OPPO-Shukun" w:date="2021-09-09T11:05:00Z"/>
        </w:trPr>
        <w:tc>
          <w:tcPr>
            <w:tcW w:w="3081" w:type="dxa"/>
            <w:shd w:val="clear" w:color="auto" w:fill="auto"/>
          </w:tcPr>
          <w:p w14:paraId="21CF935F" w14:textId="514BD97E" w:rsidR="004802C8" w:rsidRPr="00447D7D" w:rsidRDefault="004802C8" w:rsidP="00236F7A">
            <w:pPr>
              <w:pStyle w:val="TAC"/>
              <w:rPr>
                <w:ins w:id="97" w:author="OPPO-Shukun" w:date="2021-09-09T11:05:00Z"/>
                <w:noProof/>
                <w:lang w:eastAsia="zh-CN"/>
              </w:rPr>
            </w:pPr>
            <w:commentRangeStart w:id="98"/>
            <w:ins w:id="99" w:author="OPPO-Shukun" w:date="2021-09-09T11:05:00Z">
              <w:r>
                <w:rPr>
                  <w:rFonts w:hint="eastAsia"/>
                  <w:noProof/>
                  <w:lang w:eastAsia="zh-CN"/>
                </w:rPr>
                <w:t>M</w:t>
              </w:r>
              <w:r>
                <w:rPr>
                  <w:noProof/>
                  <w:lang w:eastAsia="zh-CN"/>
                </w:rPr>
                <w:t>CCH</w:t>
              </w:r>
            </w:ins>
          </w:p>
        </w:tc>
        <w:tc>
          <w:tcPr>
            <w:tcW w:w="1418" w:type="dxa"/>
            <w:shd w:val="clear" w:color="auto" w:fill="auto"/>
          </w:tcPr>
          <w:p w14:paraId="335555B7" w14:textId="77777777" w:rsidR="004802C8" w:rsidRPr="00447D7D" w:rsidRDefault="004802C8" w:rsidP="00236F7A">
            <w:pPr>
              <w:pStyle w:val="TAC"/>
              <w:rPr>
                <w:ins w:id="100" w:author="OPPO-Shukun" w:date="2021-09-09T11:05:00Z"/>
                <w:noProof/>
                <w:lang w:eastAsia="ko-KR"/>
              </w:rPr>
            </w:pPr>
          </w:p>
        </w:tc>
        <w:tc>
          <w:tcPr>
            <w:tcW w:w="1418" w:type="dxa"/>
            <w:shd w:val="clear" w:color="auto" w:fill="auto"/>
          </w:tcPr>
          <w:p w14:paraId="6BC61BC7" w14:textId="77777777" w:rsidR="004802C8" w:rsidRPr="00447D7D" w:rsidRDefault="004802C8" w:rsidP="00236F7A">
            <w:pPr>
              <w:pStyle w:val="TAC"/>
              <w:rPr>
                <w:ins w:id="101" w:author="OPPO-Shukun" w:date="2021-09-09T11:05:00Z"/>
                <w:noProof/>
                <w:lang w:eastAsia="ko-KR"/>
              </w:rPr>
            </w:pPr>
          </w:p>
        </w:tc>
        <w:tc>
          <w:tcPr>
            <w:tcW w:w="1418" w:type="dxa"/>
            <w:gridSpan w:val="2"/>
            <w:shd w:val="clear" w:color="auto" w:fill="auto"/>
          </w:tcPr>
          <w:p w14:paraId="2A249A61" w14:textId="43145BB8" w:rsidR="004802C8" w:rsidRPr="00447D7D" w:rsidRDefault="004802C8" w:rsidP="00236F7A">
            <w:pPr>
              <w:pStyle w:val="TAC"/>
              <w:rPr>
                <w:ins w:id="102" w:author="OPPO-Shukun" w:date="2021-09-09T11:05:00Z"/>
                <w:noProof/>
                <w:lang w:eastAsia="ko-KR"/>
              </w:rPr>
            </w:pPr>
            <w:ins w:id="103" w:author="OPPO-Shukun" w:date="2021-09-09T11:05:00Z">
              <w:r w:rsidRPr="00447D7D">
                <w:rPr>
                  <w:noProof/>
                  <w:lang w:eastAsia="ko-KR"/>
                </w:rPr>
                <w:t>X</w:t>
              </w:r>
            </w:ins>
          </w:p>
        </w:tc>
      </w:tr>
      <w:tr w:rsidR="00291CA4" w:rsidRPr="00447D7D" w14:paraId="002E17A5" w14:textId="77777777" w:rsidTr="00236F7A">
        <w:trPr>
          <w:jc w:val="center"/>
          <w:ins w:id="104" w:author="OPPO-Shukun" w:date="2021-09-09T11:05:00Z"/>
        </w:trPr>
        <w:tc>
          <w:tcPr>
            <w:tcW w:w="3081" w:type="dxa"/>
            <w:shd w:val="clear" w:color="auto" w:fill="auto"/>
          </w:tcPr>
          <w:p w14:paraId="7AE5AEF9" w14:textId="2DC2061E" w:rsidR="004802C8" w:rsidRPr="00447D7D" w:rsidRDefault="004802C8" w:rsidP="00236F7A">
            <w:pPr>
              <w:pStyle w:val="TAC"/>
              <w:rPr>
                <w:ins w:id="105" w:author="OPPO-Shukun" w:date="2021-09-09T11:05:00Z"/>
                <w:noProof/>
                <w:lang w:eastAsia="zh-CN"/>
              </w:rPr>
            </w:pPr>
            <w:ins w:id="106" w:author="OPPO-Shukun" w:date="2021-09-09T11:05:00Z">
              <w:r>
                <w:rPr>
                  <w:rFonts w:hint="eastAsia"/>
                  <w:noProof/>
                  <w:lang w:eastAsia="zh-CN"/>
                </w:rPr>
                <w:t>M</w:t>
              </w:r>
              <w:r>
                <w:rPr>
                  <w:noProof/>
                  <w:lang w:eastAsia="zh-CN"/>
                </w:rPr>
                <w:t>TCH</w:t>
              </w:r>
            </w:ins>
          </w:p>
        </w:tc>
        <w:tc>
          <w:tcPr>
            <w:tcW w:w="1418" w:type="dxa"/>
            <w:shd w:val="clear" w:color="auto" w:fill="auto"/>
          </w:tcPr>
          <w:p w14:paraId="58767247" w14:textId="77777777" w:rsidR="004802C8" w:rsidRPr="00447D7D" w:rsidRDefault="004802C8" w:rsidP="00236F7A">
            <w:pPr>
              <w:pStyle w:val="TAC"/>
              <w:rPr>
                <w:ins w:id="107" w:author="OPPO-Shukun" w:date="2021-09-09T11:05:00Z"/>
                <w:noProof/>
                <w:lang w:eastAsia="ko-KR"/>
              </w:rPr>
            </w:pPr>
          </w:p>
        </w:tc>
        <w:tc>
          <w:tcPr>
            <w:tcW w:w="1418" w:type="dxa"/>
            <w:shd w:val="clear" w:color="auto" w:fill="auto"/>
          </w:tcPr>
          <w:p w14:paraId="530AF651" w14:textId="77777777" w:rsidR="004802C8" w:rsidRPr="00447D7D" w:rsidRDefault="004802C8" w:rsidP="00236F7A">
            <w:pPr>
              <w:pStyle w:val="TAC"/>
              <w:rPr>
                <w:ins w:id="108" w:author="OPPO-Shukun" w:date="2021-09-09T11:05:00Z"/>
                <w:noProof/>
                <w:lang w:eastAsia="ko-KR"/>
              </w:rPr>
            </w:pPr>
          </w:p>
        </w:tc>
        <w:tc>
          <w:tcPr>
            <w:tcW w:w="1418" w:type="dxa"/>
            <w:gridSpan w:val="2"/>
            <w:shd w:val="clear" w:color="auto" w:fill="auto"/>
          </w:tcPr>
          <w:p w14:paraId="66986A2C" w14:textId="7F0F8D4A" w:rsidR="004802C8" w:rsidRPr="00447D7D" w:rsidRDefault="004802C8" w:rsidP="00236F7A">
            <w:pPr>
              <w:pStyle w:val="TAC"/>
              <w:rPr>
                <w:ins w:id="109" w:author="OPPO-Shukun" w:date="2021-09-09T11:05:00Z"/>
                <w:noProof/>
                <w:lang w:eastAsia="ko-KR"/>
              </w:rPr>
            </w:pPr>
            <w:ins w:id="110" w:author="OPPO-Shukun" w:date="2021-09-09T11:05:00Z">
              <w:r w:rsidRPr="00447D7D">
                <w:rPr>
                  <w:noProof/>
                  <w:lang w:eastAsia="ko-KR"/>
                </w:rPr>
                <w:t>X</w:t>
              </w:r>
            </w:ins>
            <w:commentRangeEnd w:id="98"/>
            <w:r w:rsidR="00291CA4">
              <w:rPr>
                <w:rStyle w:val="CommentReference"/>
                <w:rFonts w:ascii="Times New Roman" w:hAnsi="Times New Roman"/>
              </w:rPr>
              <w:commentReference w:id="98"/>
            </w:r>
          </w:p>
        </w:tc>
      </w:tr>
    </w:tbl>
    <w:p w14:paraId="38BEBCB5" w14:textId="77777777" w:rsidR="00236F7A" w:rsidRPr="00447D7D" w:rsidRDefault="00236F7A" w:rsidP="00236F7A">
      <w:pPr>
        <w:rPr>
          <w:lang w:eastAsia="ko-KR"/>
        </w:rPr>
      </w:pPr>
    </w:p>
    <w:p w14:paraId="085A369C" w14:textId="77777777" w:rsidR="00236F7A" w:rsidRPr="00447D7D" w:rsidRDefault="00236F7A" w:rsidP="00236F7A">
      <w:pPr>
        <w:pStyle w:val="Heading4"/>
        <w:rPr>
          <w:lang w:eastAsia="ko-KR"/>
        </w:rPr>
      </w:pPr>
      <w:r w:rsidRPr="00447D7D">
        <w:rPr>
          <w:lang w:eastAsia="ko-KR"/>
        </w:rPr>
        <w:t>4.5.4.4</w:t>
      </w:r>
      <w:r w:rsidRPr="00447D7D">
        <w:rPr>
          <w:lang w:eastAsia="ko-KR"/>
        </w:rPr>
        <w:tab/>
      </w:r>
      <w:proofErr w:type="spellStart"/>
      <w:r w:rsidRPr="00447D7D">
        <w:rPr>
          <w:lang w:eastAsia="ko-KR"/>
        </w:rPr>
        <w:t>Sidelink</w:t>
      </w:r>
      <w:proofErr w:type="spellEnd"/>
      <w:r w:rsidRPr="00447D7D">
        <w:rPr>
          <w:lang w:eastAsia="ko-KR"/>
        </w:rPr>
        <w:t xml:space="preserve"> mapping</w:t>
      </w:r>
    </w:p>
    <w:p w14:paraId="07EDC3C2" w14:textId="77777777" w:rsidR="00236F7A" w:rsidRPr="00447D7D" w:rsidRDefault="00236F7A" w:rsidP="00236F7A">
      <w:pPr>
        <w:rPr>
          <w:lang w:eastAsia="ko-KR"/>
        </w:rPr>
      </w:pPr>
      <w:r w:rsidRPr="00447D7D">
        <w:rPr>
          <w:lang w:eastAsia="ko-KR"/>
        </w:rPr>
        <w:t xml:space="preserve">The </w:t>
      </w:r>
      <w:proofErr w:type="spellStart"/>
      <w:r w:rsidRPr="00447D7D">
        <w:rPr>
          <w:lang w:eastAsia="ko-KR"/>
        </w:rPr>
        <w:t>sidelink</w:t>
      </w:r>
      <w:proofErr w:type="spellEnd"/>
      <w:r w:rsidRPr="00447D7D">
        <w:rPr>
          <w:lang w:eastAsia="ko-KR"/>
        </w:rPr>
        <w:t xml:space="preserve"> logical channels can be mapped as described in Table 4.5.4.4-1.</w:t>
      </w:r>
    </w:p>
    <w:p w14:paraId="477BAF16" w14:textId="77777777" w:rsidR="00236F7A" w:rsidRPr="00447D7D" w:rsidRDefault="00236F7A" w:rsidP="00236F7A">
      <w:pPr>
        <w:pStyle w:val="TH"/>
        <w:rPr>
          <w:noProof/>
        </w:rPr>
      </w:pPr>
      <w:r w:rsidRPr="00447D7D">
        <w:rPr>
          <w:noProof/>
        </w:rPr>
        <w:lastRenderedPageBreak/>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52D91C25" w14:textId="77777777" w:rsidTr="00236F7A">
        <w:trPr>
          <w:jc w:val="center"/>
        </w:trPr>
        <w:tc>
          <w:tcPr>
            <w:tcW w:w="3081" w:type="dxa"/>
            <w:tcBorders>
              <w:tl2br w:val="single" w:sz="4" w:space="0" w:color="auto"/>
            </w:tcBorders>
            <w:shd w:val="clear" w:color="auto" w:fill="D9D9D9"/>
          </w:tcPr>
          <w:p w14:paraId="6EF8AF03" w14:textId="77777777" w:rsidR="00236F7A" w:rsidRPr="00447D7D" w:rsidRDefault="00236F7A" w:rsidP="00236F7A">
            <w:pPr>
              <w:pStyle w:val="TAH"/>
              <w:jc w:val="right"/>
              <w:rPr>
                <w:noProof/>
                <w:lang w:eastAsia="ko-KR"/>
              </w:rPr>
            </w:pPr>
            <w:r w:rsidRPr="00447D7D">
              <w:rPr>
                <w:noProof/>
                <w:lang w:eastAsia="ko-KR"/>
              </w:rPr>
              <w:t>Transport channel</w:t>
            </w:r>
          </w:p>
          <w:p w14:paraId="555F05FE"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3975BD83" w14:textId="77777777" w:rsidR="00236F7A" w:rsidRPr="00447D7D" w:rsidRDefault="00236F7A" w:rsidP="00236F7A">
            <w:pPr>
              <w:pStyle w:val="TAH"/>
              <w:rPr>
                <w:noProof/>
                <w:lang w:eastAsia="ko-KR"/>
              </w:rPr>
            </w:pPr>
            <w:r w:rsidRPr="00447D7D">
              <w:rPr>
                <w:noProof/>
                <w:lang w:eastAsia="ko-KR"/>
              </w:rPr>
              <w:t>SL-BCH</w:t>
            </w:r>
          </w:p>
        </w:tc>
        <w:tc>
          <w:tcPr>
            <w:tcW w:w="1418" w:type="dxa"/>
            <w:shd w:val="clear" w:color="auto" w:fill="D9D9D9"/>
          </w:tcPr>
          <w:p w14:paraId="74F41511" w14:textId="77777777" w:rsidR="00236F7A" w:rsidRPr="00447D7D" w:rsidRDefault="00236F7A" w:rsidP="00236F7A">
            <w:pPr>
              <w:pStyle w:val="TAH"/>
              <w:rPr>
                <w:noProof/>
                <w:lang w:eastAsia="ko-KR"/>
              </w:rPr>
            </w:pPr>
            <w:r w:rsidRPr="00447D7D">
              <w:rPr>
                <w:noProof/>
                <w:lang w:eastAsia="ko-KR"/>
              </w:rPr>
              <w:t>SL-SCH</w:t>
            </w:r>
          </w:p>
        </w:tc>
      </w:tr>
      <w:tr w:rsidR="00236F7A" w:rsidRPr="00447D7D" w14:paraId="284F333A" w14:textId="77777777" w:rsidTr="00236F7A">
        <w:trPr>
          <w:jc w:val="center"/>
        </w:trPr>
        <w:tc>
          <w:tcPr>
            <w:tcW w:w="3081" w:type="dxa"/>
            <w:shd w:val="clear" w:color="auto" w:fill="auto"/>
          </w:tcPr>
          <w:p w14:paraId="6E1991BA" w14:textId="77777777" w:rsidR="00236F7A" w:rsidRPr="00447D7D" w:rsidRDefault="00236F7A" w:rsidP="00236F7A">
            <w:pPr>
              <w:pStyle w:val="TAC"/>
              <w:rPr>
                <w:noProof/>
                <w:lang w:eastAsia="ko-KR"/>
              </w:rPr>
            </w:pPr>
            <w:r w:rsidRPr="00447D7D">
              <w:rPr>
                <w:noProof/>
                <w:lang w:eastAsia="ko-KR"/>
              </w:rPr>
              <w:t>SBCCH</w:t>
            </w:r>
          </w:p>
        </w:tc>
        <w:tc>
          <w:tcPr>
            <w:tcW w:w="1418" w:type="dxa"/>
            <w:shd w:val="clear" w:color="auto" w:fill="auto"/>
          </w:tcPr>
          <w:p w14:paraId="65F8880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A8841C1" w14:textId="77777777" w:rsidR="00236F7A" w:rsidRPr="00447D7D" w:rsidRDefault="00236F7A" w:rsidP="00236F7A">
            <w:pPr>
              <w:pStyle w:val="TAC"/>
              <w:rPr>
                <w:noProof/>
                <w:lang w:eastAsia="ko-KR"/>
              </w:rPr>
            </w:pPr>
          </w:p>
        </w:tc>
      </w:tr>
      <w:tr w:rsidR="00236F7A" w:rsidRPr="00447D7D" w14:paraId="343C6951" w14:textId="77777777" w:rsidTr="00236F7A">
        <w:trPr>
          <w:jc w:val="center"/>
        </w:trPr>
        <w:tc>
          <w:tcPr>
            <w:tcW w:w="3081" w:type="dxa"/>
            <w:shd w:val="clear" w:color="auto" w:fill="auto"/>
          </w:tcPr>
          <w:p w14:paraId="016CEEB2" w14:textId="77777777" w:rsidR="00236F7A" w:rsidRPr="00447D7D" w:rsidRDefault="00236F7A" w:rsidP="00236F7A">
            <w:pPr>
              <w:pStyle w:val="TAC"/>
              <w:rPr>
                <w:noProof/>
                <w:lang w:eastAsia="ko-KR"/>
              </w:rPr>
            </w:pPr>
            <w:r w:rsidRPr="00447D7D">
              <w:rPr>
                <w:noProof/>
                <w:lang w:eastAsia="ko-KR"/>
              </w:rPr>
              <w:t>SCCH</w:t>
            </w:r>
          </w:p>
        </w:tc>
        <w:tc>
          <w:tcPr>
            <w:tcW w:w="1418" w:type="dxa"/>
            <w:shd w:val="clear" w:color="auto" w:fill="auto"/>
          </w:tcPr>
          <w:p w14:paraId="4B0DE619" w14:textId="77777777" w:rsidR="00236F7A" w:rsidRPr="00447D7D" w:rsidRDefault="00236F7A" w:rsidP="00236F7A">
            <w:pPr>
              <w:pStyle w:val="TAC"/>
              <w:rPr>
                <w:noProof/>
                <w:lang w:eastAsia="ko-KR"/>
              </w:rPr>
            </w:pPr>
          </w:p>
        </w:tc>
        <w:tc>
          <w:tcPr>
            <w:tcW w:w="1418" w:type="dxa"/>
            <w:shd w:val="clear" w:color="auto" w:fill="auto"/>
          </w:tcPr>
          <w:p w14:paraId="6F413934" w14:textId="77777777" w:rsidR="00236F7A" w:rsidRPr="00447D7D" w:rsidRDefault="00236F7A" w:rsidP="00236F7A">
            <w:pPr>
              <w:pStyle w:val="TAC"/>
              <w:rPr>
                <w:noProof/>
                <w:lang w:eastAsia="ko-KR"/>
              </w:rPr>
            </w:pPr>
            <w:r w:rsidRPr="00447D7D">
              <w:rPr>
                <w:noProof/>
                <w:lang w:eastAsia="ko-KR"/>
              </w:rPr>
              <w:t>X</w:t>
            </w:r>
          </w:p>
        </w:tc>
      </w:tr>
      <w:tr w:rsidR="00236F7A" w:rsidRPr="00447D7D" w14:paraId="108F1A53" w14:textId="77777777" w:rsidTr="00236F7A">
        <w:trPr>
          <w:jc w:val="center"/>
        </w:trPr>
        <w:tc>
          <w:tcPr>
            <w:tcW w:w="3081" w:type="dxa"/>
            <w:shd w:val="clear" w:color="auto" w:fill="auto"/>
          </w:tcPr>
          <w:p w14:paraId="0CA111C9" w14:textId="77777777" w:rsidR="00236F7A" w:rsidRPr="00447D7D" w:rsidRDefault="00236F7A" w:rsidP="00236F7A">
            <w:pPr>
              <w:pStyle w:val="TAC"/>
              <w:rPr>
                <w:noProof/>
                <w:lang w:eastAsia="ko-KR"/>
              </w:rPr>
            </w:pPr>
            <w:r w:rsidRPr="00447D7D">
              <w:rPr>
                <w:noProof/>
                <w:lang w:eastAsia="ko-KR"/>
              </w:rPr>
              <w:t>STCH</w:t>
            </w:r>
          </w:p>
        </w:tc>
        <w:tc>
          <w:tcPr>
            <w:tcW w:w="1418" w:type="dxa"/>
            <w:shd w:val="clear" w:color="auto" w:fill="auto"/>
          </w:tcPr>
          <w:p w14:paraId="1A33F8D4" w14:textId="77777777" w:rsidR="00236F7A" w:rsidRPr="00447D7D" w:rsidRDefault="00236F7A" w:rsidP="00236F7A">
            <w:pPr>
              <w:pStyle w:val="TAC"/>
              <w:rPr>
                <w:noProof/>
                <w:lang w:eastAsia="ko-KR"/>
              </w:rPr>
            </w:pPr>
          </w:p>
        </w:tc>
        <w:tc>
          <w:tcPr>
            <w:tcW w:w="1418" w:type="dxa"/>
            <w:shd w:val="clear" w:color="auto" w:fill="auto"/>
          </w:tcPr>
          <w:p w14:paraId="56DDA851" w14:textId="77777777" w:rsidR="00236F7A" w:rsidRPr="00447D7D" w:rsidRDefault="00236F7A" w:rsidP="00236F7A">
            <w:pPr>
              <w:pStyle w:val="TAC"/>
              <w:rPr>
                <w:noProof/>
                <w:lang w:eastAsia="ko-KR"/>
              </w:rPr>
            </w:pPr>
            <w:r w:rsidRPr="00447D7D">
              <w:rPr>
                <w:noProof/>
                <w:lang w:eastAsia="ko-KR"/>
              </w:rPr>
              <w:t>X</w:t>
            </w:r>
          </w:p>
        </w:tc>
      </w:tr>
    </w:tbl>
    <w:p w14:paraId="648F64BF" w14:textId="77777777" w:rsidR="00691F20" w:rsidRPr="004802C8" w:rsidRDefault="00691F20">
      <w:pPr>
        <w:rPr>
          <w:rFonts w:eastAsia="Malgun Gothic"/>
          <w:lang w:eastAsia="ko-KR"/>
        </w:rPr>
      </w:pPr>
    </w:p>
    <w:tbl>
      <w:tblPr>
        <w:tblStyle w:val="TableGrid"/>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Heading2"/>
        <w:rPr>
          <w:rFonts w:eastAsia="Times New Roman"/>
          <w:lang w:eastAsia="ko-KR"/>
        </w:rPr>
      </w:pPr>
      <w:bookmarkStart w:id="111" w:name="_Toc52752007"/>
      <w:bookmarkStart w:id="112" w:name="_Toc29239827"/>
      <w:bookmarkStart w:id="113" w:name="_Toc37296186"/>
      <w:bookmarkStart w:id="114" w:name="_Toc46490312"/>
      <w:bookmarkStart w:id="115" w:name="_Toc52796469"/>
      <w:bookmarkStart w:id="116" w:name="_Toc76574152"/>
      <w:r>
        <w:rPr>
          <w:rFonts w:eastAsia="Times New Roman"/>
          <w:lang w:eastAsia="ko-KR"/>
        </w:rPr>
        <w:t>5.3</w:t>
      </w:r>
      <w:r>
        <w:rPr>
          <w:rFonts w:eastAsia="Times New Roman"/>
          <w:lang w:eastAsia="ko-KR"/>
        </w:rPr>
        <w:tab/>
        <w:t>DL-SCH data transfer</w:t>
      </w:r>
      <w:bookmarkEnd w:id="111"/>
      <w:bookmarkEnd w:id="112"/>
      <w:bookmarkEnd w:id="113"/>
      <w:bookmarkEnd w:id="114"/>
      <w:bookmarkEnd w:id="115"/>
      <w:bookmarkEnd w:id="116"/>
    </w:p>
    <w:p w14:paraId="7CB6D8E6" w14:textId="7467F169" w:rsidR="00691F20" w:rsidRDefault="003B64A5">
      <w:pPr>
        <w:pStyle w:val="Heading3"/>
        <w:rPr>
          <w:lang w:eastAsia="ko-KR"/>
        </w:rPr>
      </w:pPr>
      <w:bookmarkStart w:id="117" w:name="_Toc52796470"/>
      <w:bookmarkStart w:id="118" w:name="_Toc46490313"/>
      <w:bookmarkStart w:id="119" w:name="_Toc52752008"/>
      <w:bookmarkStart w:id="120" w:name="_Toc29239828"/>
      <w:bookmarkStart w:id="121" w:name="_Toc37296187"/>
      <w:bookmarkStart w:id="122" w:name="_Toc76574153"/>
      <w:r>
        <w:rPr>
          <w:lang w:eastAsia="ko-KR"/>
        </w:rPr>
        <w:t>5.3.1</w:t>
      </w:r>
      <w:r>
        <w:rPr>
          <w:lang w:eastAsia="ko-KR"/>
        </w:rPr>
        <w:tab/>
        <w:t>DL Assignment rec</w:t>
      </w:r>
      <w:commentRangeStart w:id="123"/>
      <w:r>
        <w:rPr>
          <w:lang w:eastAsia="ko-KR"/>
        </w:rPr>
        <w:t>eption</w:t>
      </w:r>
      <w:bookmarkEnd w:id="117"/>
      <w:bookmarkEnd w:id="118"/>
      <w:bookmarkEnd w:id="119"/>
      <w:bookmarkEnd w:id="120"/>
      <w:bookmarkEnd w:id="121"/>
      <w:bookmarkEnd w:id="122"/>
      <w:commentRangeEnd w:id="123"/>
      <w:r w:rsidR="001B2D76">
        <w:rPr>
          <w:rStyle w:val="CommentReference"/>
          <w:rFonts w:ascii="Times New Roman" w:hAnsi="Times New Roman"/>
        </w:rPr>
        <w:commentReference w:id="123"/>
      </w:r>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3012C0C9"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w:t>
      </w:r>
      <w:ins w:id="124" w:author="OPPO-Shukun" w:date="2022-01-26T12:02:00Z">
        <w:r w:rsidR="005D32A1">
          <w:rPr>
            <w:lang w:eastAsia="ko-KR"/>
          </w:rPr>
          <w:t xml:space="preserve"> or </w:t>
        </w:r>
      </w:ins>
      <w:ins w:id="125" w:author="OPPO-Shukun" w:date="2022-01-26T12:03:00Z">
        <w:r w:rsidR="005D32A1">
          <w:rPr>
            <w:lang w:eastAsia="ko-KR"/>
          </w:rPr>
          <w:t>G-CS-RNTI</w:t>
        </w:r>
      </w:ins>
      <w:ins w:id="126" w:author="OPPO-Shukun" w:date="2022-01-26T12:05:00Z">
        <w:r w:rsidR="005D32A1">
          <w:rPr>
            <w:lang w:eastAsia="ko-KR"/>
          </w:rPr>
          <w:t>,</w:t>
        </w:r>
      </w:ins>
      <w:r>
        <w:rPr>
          <w:lang w:eastAsia="ko-KR"/>
        </w:rPr>
        <w:t xml:space="preserve"> or a configured downlink assignment</w:t>
      </w:r>
      <w:ins w:id="127" w:author="OPPO-Shukun" w:date="2022-01-26T12:03:00Z">
        <w:r w:rsidR="005D32A1">
          <w:rPr>
            <w:lang w:eastAsia="ko-KR"/>
          </w:rPr>
          <w:t xml:space="preserve"> for unicast or multicast</w:t>
        </w:r>
      </w:ins>
      <w:r>
        <w:rPr>
          <w:lang w:eastAsia="ko-KR"/>
        </w:rPr>
        <w:t>:</w:t>
      </w:r>
    </w:p>
    <w:p w14:paraId="6C8FADDC" w14:textId="099B61F9" w:rsidR="00691F20" w:rsidRDefault="003B64A5">
      <w:pPr>
        <w:pStyle w:val="B3"/>
        <w:rPr>
          <w:ins w:id="128" w:author="OPPO-Shukun" w:date="2022-01-26T12:03:00Z"/>
          <w:lang w:eastAsia="ko-KR"/>
        </w:rPr>
      </w:pPr>
      <w:r>
        <w:rPr>
          <w:lang w:eastAsia="ko-KR"/>
        </w:rPr>
        <w:t>3&gt;</w:t>
      </w:r>
      <w:r>
        <w:rPr>
          <w:lang w:eastAsia="ko-KR"/>
        </w:rPr>
        <w:tab/>
        <w:t>consider the NDI to have been toggled regardless of the value of the NDI.</w:t>
      </w:r>
    </w:p>
    <w:p w14:paraId="0A781658" w14:textId="0B3174B6" w:rsidR="005D32A1" w:rsidRDefault="00B24FBF">
      <w:pPr>
        <w:pStyle w:val="B1"/>
        <w:rPr>
          <w:ins w:id="129" w:author="OPPO-Shukun" w:date="2022-01-26T12:03:00Z"/>
          <w:lang w:eastAsia="ko-KR"/>
        </w:rPr>
        <w:pPrChange w:id="130" w:author="OPPO-Shukun" w:date="2022-01-27T14:43:00Z">
          <w:pPr>
            <w:pStyle w:val="B2"/>
          </w:pPr>
        </w:pPrChange>
      </w:pPr>
      <w:ins w:id="131" w:author="OPPO-Shukun" w:date="2022-01-27T14:43:00Z">
        <w:r>
          <w:rPr>
            <w:lang w:eastAsia="ko-KR"/>
          </w:rPr>
          <w:t>1</w:t>
        </w:r>
      </w:ins>
      <w:commentRangeStart w:id="132"/>
      <w:commentRangeStart w:id="133"/>
      <w:commentRangeStart w:id="134"/>
      <w:ins w:id="135" w:author="OPPO-Shukun" w:date="2022-01-26T12:03:00Z">
        <w:r w:rsidR="005D32A1">
          <w:rPr>
            <w:lang w:eastAsia="ko-KR"/>
          </w:rPr>
          <w:t>&gt;</w:t>
        </w:r>
        <w:r w:rsidR="005D32A1">
          <w:rPr>
            <w:lang w:eastAsia="ko-KR"/>
          </w:rPr>
          <w:tab/>
          <w:t>if the downlink assignment is for the MAC entity's G-RNTI, and if the previous downlink assignment indicated to the HARQ entity of the same HARQ process was either a downlink assignment received for the MAC entity's CS-RNTI or G-CS-RNTI</w:t>
        </w:r>
      </w:ins>
      <w:ins w:id="136" w:author="OPPO-Shukun" w:date="2022-01-26T12:05:00Z">
        <w:r w:rsidR="005D32A1">
          <w:rPr>
            <w:lang w:eastAsia="ko-KR"/>
          </w:rPr>
          <w:t>,</w:t>
        </w:r>
      </w:ins>
      <w:ins w:id="137" w:author="OPPO-Shukun" w:date="2022-01-26T12:03:00Z">
        <w:r w:rsidR="005D32A1">
          <w:rPr>
            <w:lang w:eastAsia="ko-KR"/>
          </w:rPr>
          <w:t xml:space="preserve"> or a configured downlink assignment for unicast or multicast</w:t>
        </w:r>
      </w:ins>
      <w:ins w:id="138" w:author="OPPO-Shukun" w:date="2022-01-26T12:05:00Z">
        <w:r w:rsidR="005D32A1">
          <w:rPr>
            <w:lang w:eastAsia="ko-KR"/>
          </w:rPr>
          <w:t>, or other G-RNTI, or C-RNTI</w:t>
        </w:r>
      </w:ins>
      <w:ins w:id="139" w:author="OPPO-Shukun" w:date="2022-01-26T12:03:00Z">
        <w:r w:rsidR="005D32A1">
          <w:rPr>
            <w:lang w:eastAsia="ko-KR"/>
          </w:rPr>
          <w:t>:</w:t>
        </w:r>
      </w:ins>
    </w:p>
    <w:p w14:paraId="0DBD3E68" w14:textId="17459DB8" w:rsidR="00291CA4" w:rsidRPr="00B24FBF" w:rsidDel="00B24FBF" w:rsidRDefault="00B24FBF">
      <w:pPr>
        <w:pStyle w:val="B2"/>
        <w:rPr>
          <w:ins w:id="140" w:author="Sebire, Benoist (Nokia - JP/Tokyo)" w:date="2022-01-27T14:42:00Z"/>
          <w:del w:id="141" w:author="OPPO-Shukun" w:date="2022-01-27T14:44:00Z"/>
          <w:lang w:eastAsia="ko-KR"/>
        </w:rPr>
        <w:pPrChange w:id="142" w:author="OPPO-Shukun" w:date="2022-01-27T14:44:00Z">
          <w:pPr>
            <w:pStyle w:val="B3"/>
          </w:pPr>
        </w:pPrChange>
      </w:pPr>
      <w:ins w:id="143" w:author="OPPO-Shukun" w:date="2022-01-27T14:44:00Z">
        <w:r>
          <w:rPr>
            <w:lang w:eastAsia="ko-KR"/>
          </w:rPr>
          <w:t>2</w:t>
        </w:r>
      </w:ins>
      <w:ins w:id="144" w:author="OPPO-Shukun" w:date="2022-01-26T12:03:00Z">
        <w:r w:rsidR="005D32A1">
          <w:rPr>
            <w:lang w:eastAsia="ko-KR"/>
          </w:rPr>
          <w:t>&gt;</w:t>
        </w:r>
        <w:r w:rsidR="005D32A1">
          <w:rPr>
            <w:lang w:eastAsia="ko-KR"/>
          </w:rPr>
          <w:tab/>
          <w:t>consider the NDI to have been toggled regardless of the value of the NDI.</w:t>
        </w:r>
      </w:ins>
      <w:commentRangeEnd w:id="132"/>
      <w:r w:rsidR="00267FBD" w:rsidRPr="00B24FBF">
        <w:rPr>
          <w:lang w:eastAsia="ko-KR"/>
          <w:rPrChange w:id="145" w:author="OPPO-Shukun" w:date="2022-01-27T14:44:00Z">
            <w:rPr>
              <w:rStyle w:val="CommentReference"/>
            </w:rPr>
          </w:rPrChange>
        </w:rPr>
        <w:commentReference w:id="132"/>
      </w:r>
      <w:commentRangeEnd w:id="133"/>
      <w:r w:rsidR="00291CA4" w:rsidRPr="00B24FBF">
        <w:rPr>
          <w:lang w:eastAsia="ko-KR"/>
          <w:rPrChange w:id="146" w:author="OPPO-Shukun" w:date="2022-01-27T14:44:00Z">
            <w:rPr>
              <w:rStyle w:val="CommentReference"/>
            </w:rPr>
          </w:rPrChange>
        </w:rPr>
        <w:commentReference w:id="133"/>
      </w:r>
      <w:commentRangeEnd w:id="134"/>
      <w:r>
        <w:rPr>
          <w:rStyle w:val="CommentReference"/>
        </w:rPr>
        <w:commentReference w:id="134"/>
      </w:r>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7777777" w:rsidR="00691F20" w:rsidRDefault="003B64A5">
      <w:pPr>
        <w:pStyle w:val="B1"/>
        <w:rPr>
          <w:lang w:eastAsia="ko-KR"/>
        </w:rPr>
      </w:pPr>
      <w:r>
        <w:rPr>
          <w:lang w:eastAsia="ko-KR"/>
        </w:rPr>
        <w:t>1&gt;</w:t>
      </w:r>
      <w:r>
        <w:rPr>
          <w:lang w:eastAsia="ko-KR"/>
        </w:rPr>
        <w:tab/>
        <w:t>else if a downlink assignment for this PDCCH occasion has been received for this Serving Cell on the PDCCH for the MAC entity's CS-RNTI:</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Default="003B64A5">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lastRenderedPageBreak/>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t>1&gt;</w:t>
      </w:r>
      <w:r>
        <w:tab/>
        <w:t xml:space="preserve">if a downlink assignment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378F7CA4" w14:textId="77777777" w:rsidR="00691F20" w:rsidRDefault="003B64A5">
      <w:pPr>
        <w:pStyle w:val="Heading3"/>
        <w:rPr>
          <w:lang w:eastAsia="ko-KR"/>
        </w:rPr>
      </w:pPr>
      <w:bookmarkStart w:id="147" w:name="_Toc37296188"/>
      <w:bookmarkStart w:id="148" w:name="_Toc46490314"/>
      <w:bookmarkStart w:id="149" w:name="_Toc52752009"/>
      <w:bookmarkStart w:id="150" w:name="_Toc52796471"/>
      <w:bookmarkStart w:id="151" w:name="_Toc29239829"/>
      <w:bookmarkStart w:id="152" w:name="_Toc76574154"/>
      <w:r>
        <w:rPr>
          <w:lang w:eastAsia="ko-KR"/>
        </w:rPr>
        <w:t>5.3.2</w:t>
      </w:r>
      <w:r>
        <w:rPr>
          <w:lang w:eastAsia="ko-KR"/>
        </w:rPr>
        <w:tab/>
        <w:t>HARQ operation</w:t>
      </w:r>
      <w:bookmarkEnd w:id="147"/>
      <w:bookmarkEnd w:id="148"/>
      <w:bookmarkEnd w:id="149"/>
      <w:bookmarkEnd w:id="150"/>
      <w:bookmarkEnd w:id="151"/>
      <w:bookmarkEnd w:id="152"/>
    </w:p>
    <w:p w14:paraId="16AD73F3" w14:textId="77777777" w:rsidR="00691F20" w:rsidRDefault="003B64A5">
      <w:pPr>
        <w:pStyle w:val="Heading4"/>
        <w:rPr>
          <w:lang w:eastAsia="ko-KR"/>
        </w:rPr>
      </w:pPr>
      <w:bookmarkStart w:id="153" w:name="_Toc29239830"/>
      <w:bookmarkStart w:id="154" w:name="_Toc52796472"/>
      <w:bookmarkStart w:id="155" w:name="_Toc37296189"/>
      <w:bookmarkStart w:id="156" w:name="_Toc52752010"/>
      <w:bookmarkStart w:id="157" w:name="_Toc76574155"/>
      <w:bookmarkStart w:id="158" w:name="_Toc46490315"/>
      <w:r>
        <w:rPr>
          <w:lang w:eastAsia="ko-KR"/>
        </w:rPr>
        <w:t>5.3.2.1</w:t>
      </w:r>
      <w:r>
        <w:rPr>
          <w:lang w:eastAsia="ko-KR"/>
        </w:rPr>
        <w:tab/>
        <w:t>HARQ Entity</w:t>
      </w:r>
      <w:bookmarkEnd w:id="153"/>
      <w:bookmarkEnd w:id="154"/>
      <w:bookmarkEnd w:id="155"/>
      <w:bookmarkEnd w:id="156"/>
      <w:bookmarkEnd w:id="157"/>
      <w:bookmarkEnd w:id="158"/>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lastRenderedPageBreak/>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Heading4"/>
        <w:rPr>
          <w:lang w:eastAsia="ko-KR"/>
        </w:rPr>
      </w:pPr>
      <w:bookmarkStart w:id="159" w:name="_Toc37296190"/>
      <w:bookmarkStart w:id="160" w:name="_Toc29239831"/>
      <w:bookmarkStart w:id="161" w:name="_Toc52796473"/>
      <w:bookmarkStart w:id="162" w:name="_Toc46490316"/>
      <w:bookmarkStart w:id="163" w:name="_Toc52752011"/>
      <w:bookmarkStart w:id="164" w:name="_Toc76574156"/>
      <w:r>
        <w:rPr>
          <w:lang w:eastAsia="ko-KR"/>
        </w:rPr>
        <w:t>5.3.2.2</w:t>
      </w:r>
      <w:r>
        <w:rPr>
          <w:lang w:eastAsia="ko-KR"/>
        </w:rPr>
        <w:tab/>
        <w:t>HARQ process</w:t>
      </w:r>
      <w:bookmarkEnd w:id="159"/>
      <w:bookmarkEnd w:id="160"/>
      <w:bookmarkEnd w:id="161"/>
      <w:bookmarkEnd w:id="162"/>
      <w:bookmarkEnd w:id="163"/>
      <w:bookmarkEnd w:id="164"/>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宋体"/>
          <w:lang w:eastAsia="ko-KR"/>
        </w:rPr>
      </w:pPr>
      <w:r>
        <w:rPr>
          <w:lang w:eastAsia="ko-KR"/>
        </w:rPr>
        <w:t>2&gt;</w:t>
      </w:r>
      <w:r>
        <w:rPr>
          <w:rFonts w:eastAsia="宋体"/>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宋体"/>
          <w:lang w:eastAsia="zh-CN"/>
        </w:rPr>
      </w:pPr>
      <w:r>
        <w:rPr>
          <w:lang w:eastAsia="ko-KR"/>
        </w:rPr>
        <w:t>1&gt;</w:t>
      </w:r>
      <w:r>
        <w:tab/>
        <w:t>else</w:t>
      </w:r>
      <w:r>
        <w:rPr>
          <w:rFonts w:eastAsia="宋体"/>
          <w:lang w:eastAsia="zh-CN"/>
        </w:rPr>
        <w:t>:</w:t>
      </w:r>
    </w:p>
    <w:p w14:paraId="1490232A" w14:textId="77777777" w:rsidR="00691F20" w:rsidRDefault="003B64A5">
      <w:pPr>
        <w:pStyle w:val="B2"/>
      </w:pPr>
      <w:r>
        <w:rPr>
          <w:lang w:eastAsia="ko-KR"/>
        </w:rPr>
        <w:t>2&gt;</w:t>
      </w:r>
      <w:r>
        <w:rPr>
          <w:rFonts w:eastAsia="宋体"/>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t>1&gt;</w:t>
      </w:r>
      <w:r>
        <w:tab/>
        <w:t xml:space="preserve">if </w:t>
      </w:r>
      <w:r>
        <w:rPr>
          <w:rFonts w:eastAsia="宋体"/>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宋体"/>
          <w:lang w:eastAsia="zh-CN"/>
        </w:rPr>
        <w:t>this is</w:t>
      </w:r>
      <w:r>
        <w:t xml:space="preserve"> a retransmission:</w:t>
      </w:r>
    </w:p>
    <w:p w14:paraId="14A511B6" w14:textId="77777777" w:rsidR="00691F20" w:rsidRDefault="003B64A5">
      <w:pPr>
        <w:pStyle w:val="B2"/>
      </w:pPr>
      <w:r>
        <w:rPr>
          <w:lang w:eastAsia="ko-KR"/>
        </w:rPr>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lastRenderedPageBreak/>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if the HARQ process is associated with a transmission indicated with a MSGB-RNTI and the Random Access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Heading3"/>
        <w:rPr>
          <w:lang w:eastAsia="ko-KR"/>
        </w:rPr>
      </w:pPr>
      <w:bookmarkStart w:id="165" w:name="_Toc29239832"/>
      <w:bookmarkStart w:id="166" w:name="_Toc37296191"/>
      <w:bookmarkStart w:id="167" w:name="_Toc46490317"/>
      <w:bookmarkStart w:id="168" w:name="_Toc52752012"/>
      <w:bookmarkStart w:id="169" w:name="_Toc52796474"/>
      <w:bookmarkStart w:id="170" w:name="_Toc76574157"/>
      <w:r>
        <w:rPr>
          <w:lang w:eastAsia="ko-KR"/>
        </w:rPr>
        <w:t>5.3.3</w:t>
      </w:r>
      <w:r>
        <w:rPr>
          <w:lang w:eastAsia="ko-KR"/>
        </w:rPr>
        <w:tab/>
        <w:t>Disassembly and demultip</w:t>
      </w:r>
      <w:commentRangeStart w:id="171"/>
      <w:r>
        <w:rPr>
          <w:lang w:eastAsia="ko-KR"/>
        </w:rPr>
        <w:t>lexing</w:t>
      </w:r>
      <w:bookmarkEnd w:id="165"/>
      <w:bookmarkEnd w:id="166"/>
      <w:bookmarkEnd w:id="167"/>
      <w:bookmarkEnd w:id="168"/>
      <w:bookmarkEnd w:id="169"/>
      <w:bookmarkEnd w:id="170"/>
      <w:commentRangeEnd w:id="171"/>
      <w:r w:rsidR="001B2D76">
        <w:rPr>
          <w:rStyle w:val="CommentReference"/>
          <w:rFonts w:ascii="Times New Roman" w:hAnsi="Times New Roman"/>
        </w:rPr>
        <w:commentReference w:id="171"/>
      </w:r>
    </w:p>
    <w:p w14:paraId="62A5CA41" w14:textId="158F7BD3" w:rsidR="00691F20" w:rsidRDefault="003B64A5">
      <w:pPr>
        <w:rPr>
          <w:lang w:eastAsia="ko-KR"/>
        </w:rPr>
      </w:pPr>
      <w:r>
        <w:rPr>
          <w:lang w:eastAsia="ko-KR"/>
        </w:rPr>
        <w:t>The MAC entity shall disassemble and demultiplex a MAC PDU as defined in clauses 6.1.2 and 6.1.5a.</w:t>
      </w:r>
    </w:p>
    <w:p w14:paraId="35339E7F" w14:textId="77777777" w:rsidR="005B339C" w:rsidRDefault="005B339C" w:rsidP="005B339C">
      <w:pPr>
        <w:rPr>
          <w:ins w:id="172" w:author="OPPO-Shukun" w:date="2022-01-26T13:42:00Z"/>
        </w:rPr>
      </w:pPr>
      <w:commentRangeStart w:id="173"/>
      <w:commentRangeStart w:id="174"/>
      <w:commentRangeStart w:id="175"/>
      <w:commentRangeStart w:id="176"/>
      <w:commentRangeStart w:id="177"/>
      <w:ins w:id="178" w:author="OPPO-Shukun" w:date="2022-01-26T13:42:00Z">
        <w:r>
          <w:rPr>
            <w:lang w:eastAsia="zh-CN"/>
          </w:rPr>
          <w:t>When</w:t>
        </w:r>
      </w:ins>
      <w:commentRangeEnd w:id="173"/>
      <w:r w:rsidR="00644F7D">
        <w:rPr>
          <w:rStyle w:val="CommentReference"/>
        </w:rPr>
        <w:commentReference w:id="173"/>
      </w:r>
      <w:commentRangeEnd w:id="174"/>
      <w:r w:rsidR="00BE2DA7">
        <w:rPr>
          <w:rStyle w:val="CommentReference"/>
        </w:rPr>
        <w:commentReference w:id="174"/>
      </w:r>
      <w:commentRangeEnd w:id="175"/>
      <w:r w:rsidR="00F601FB">
        <w:rPr>
          <w:rStyle w:val="CommentReference"/>
        </w:rPr>
        <w:commentReference w:id="175"/>
      </w:r>
      <w:commentRangeEnd w:id="176"/>
      <w:r w:rsidR="00291CA4">
        <w:rPr>
          <w:rStyle w:val="CommentReference"/>
        </w:rPr>
        <w:commentReference w:id="176"/>
      </w:r>
      <w:commentRangeEnd w:id="177"/>
      <w:r w:rsidR="00CD4523">
        <w:rPr>
          <w:rStyle w:val="CommentReference"/>
        </w:rPr>
        <w:commentReference w:id="177"/>
      </w:r>
      <w:ins w:id="180" w:author="OPPO-Shukun" w:date="2022-01-26T13:42:00Z">
        <w:r>
          <w:rPr>
            <w:lang w:eastAsia="zh-CN"/>
          </w:rPr>
          <w:t xml:space="preserve"> </w:t>
        </w:r>
        <w:r w:rsidRPr="00447D7D">
          <w:t>a MAC entity</w:t>
        </w:r>
        <w:r>
          <w:rPr>
            <w:lang w:eastAsia="zh-CN"/>
          </w:rPr>
          <w:t xml:space="preserve"> receives a MAC PDU scrambled by a G-RNTI</w:t>
        </w:r>
        <w:r w:rsidRPr="000F3C00">
          <w:t xml:space="preserve"> </w:t>
        </w:r>
        <w:r w:rsidRPr="00447D7D">
          <w:t>containing</w:t>
        </w:r>
        <w:r>
          <w:rPr>
            <w:lang w:eastAsia="zh-CN"/>
          </w:rPr>
          <w:t xml:space="preserve"> one or more LCIDs corresponding to the MBS sessions that the UE is not interested in, </w:t>
        </w:r>
        <w:r w:rsidRPr="00447D7D">
          <w:t xml:space="preserve">the </w:t>
        </w:r>
        <w:r w:rsidRPr="00447D7D">
          <w:rPr>
            <w:noProof/>
            <w:lang w:eastAsia="zh-CN"/>
          </w:rPr>
          <w:t>MAC entity</w:t>
        </w:r>
        <w:r w:rsidRPr="00447D7D">
          <w:t xml:space="preserve"> shall:</w:t>
        </w:r>
      </w:ins>
    </w:p>
    <w:p w14:paraId="18543193" w14:textId="77777777" w:rsidR="005B339C" w:rsidRPr="00447D7D" w:rsidRDefault="005B339C" w:rsidP="005B339C">
      <w:pPr>
        <w:pStyle w:val="B1"/>
        <w:rPr>
          <w:ins w:id="181" w:author="OPPO-Shukun" w:date="2022-01-26T13:42:00Z"/>
        </w:rPr>
      </w:pPr>
      <w:ins w:id="182" w:author="OPPO-Shukun" w:date="2022-01-26T13:42:00Z">
        <w:r w:rsidRPr="00447D7D">
          <w:rPr>
            <w:lang w:eastAsia="zh-TW"/>
          </w:rPr>
          <w:t>1&gt;</w:t>
        </w:r>
        <w:r w:rsidRPr="00447D7D">
          <w:rPr>
            <w:lang w:eastAsia="zh-TW"/>
          </w:rPr>
          <w:tab/>
        </w:r>
        <w:r w:rsidRPr="00447D7D">
          <w:t xml:space="preserve">discard the received </w:t>
        </w:r>
        <w:proofErr w:type="spellStart"/>
        <w:r w:rsidRPr="00447D7D">
          <w:t>subPDU</w:t>
        </w:r>
        <w:proofErr w:type="spellEnd"/>
        <w:r w:rsidRPr="00447D7D">
          <w:t>.</w:t>
        </w:r>
      </w:ins>
    </w:p>
    <w:tbl>
      <w:tblPr>
        <w:tblStyle w:val="TableGrid"/>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7AF5FB02" w14:textId="77777777" w:rsidR="004802C8" w:rsidRDefault="004802C8" w:rsidP="004802C8">
      <w:pPr>
        <w:pStyle w:val="Heading2"/>
        <w:rPr>
          <w:ins w:id="183" w:author="OPPO-Shukun" w:date="2021-09-09T11:12:00Z"/>
          <w:rFonts w:eastAsia="Times New Roman"/>
          <w:lang w:eastAsia="ko-KR"/>
        </w:rPr>
      </w:pPr>
      <w:bookmarkStart w:id="184" w:name="_Toc29239849"/>
      <w:bookmarkStart w:id="185" w:name="_Toc46490335"/>
      <w:bookmarkStart w:id="186" w:name="_Toc37296208"/>
      <w:bookmarkStart w:id="187" w:name="_Toc52752030"/>
      <w:bookmarkStart w:id="188" w:name="_Toc52796492"/>
      <w:bookmarkStart w:id="189" w:name="_Toc76574175"/>
      <w:ins w:id="190" w:author="OPPO-Shukun" w:date="2021-09-09T11:12:00Z">
        <w:r>
          <w:rPr>
            <w:rFonts w:eastAsia="Times New Roman"/>
            <w:lang w:eastAsia="ko-KR"/>
          </w:rPr>
          <w:t>5.7a</w:t>
        </w:r>
        <w:r>
          <w:rPr>
            <w:rFonts w:eastAsia="Times New Roman"/>
            <w:lang w:eastAsia="ko-KR"/>
          </w:rPr>
          <w:tab/>
          <w:t>Discontinuous Reception (DRX) for Broadcast MBS</w:t>
        </w:r>
      </w:ins>
    </w:p>
    <w:p w14:paraId="49AB7243" w14:textId="1E32DB8E" w:rsidR="004802C8" w:rsidRDefault="004802C8" w:rsidP="004802C8">
      <w:pPr>
        <w:rPr>
          <w:ins w:id="191" w:author="OPPO-Shukun" w:date="2021-09-09T11:12:00Z"/>
          <w:lang w:eastAsia="zh-CN"/>
        </w:rPr>
      </w:pPr>
      <w:ins w:id="192" w:author="OPPO-Shukun" w:date="2021-09-09T11:12:00Z">
        <w:r>
          <w:rPr>
            <w:rFonts w:hint="eastAsia"/>
          </w:rPr>
          <w:t xml:space="preserve">For </w:t>
        </w:r>
        <w:r>
          <w:t>broad</w:t>
        </w:r>
        <w:r>
          <w:rPr>
            <w:rFonts w:hint="eastAsia"/>
          </w:rPr>
          <w:t>cast</w:t>
        </w:r>
        <w:r>
          <w:t xml:space="preserve"> MBS</w:t>
        </w:r>
        <w:r>
          <w:rPr>
            <w:rFonts w:hint="eastAsia"/>
          </w:rPr>
          <w: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w:t>
        </w:r>
      </w:ins>
      <w:ins w:id="193" w:author="Benoist Sébire (Nokia)" w:date="2021-11-30T07:45:00Z">
        <w:r w:rsidR="00600ACA">
          <w:rPr>
            <w:lang w:eastAsia="zh-CN"/>
          </w:rPr>
          <w:t xml:space="preserve"> </w:t>
        </w:r>
      </w:ins>
      <w:ins w:id="194" w:author="OPPO-Shukun" w:date="2021-09-09T11:12:00Z">
        <w:r>
          <w:rPr>
            <w:lang w:eastAsia="zh-CN"/>
          </w:rPr>
          <w:t>[5]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xml:space="preserve">; otherwise the MAC entity monitors </w:t>
        </w:r>
      </w:ins>
      <w:ins w:id="195" w:author="OPPO-Shukun" w:date="2021-11-22T18:02:00Z">
        <w:r w:rsidR="000F3C00">
          <w:rPr>
            <w:lang w:eastAsia="zh-CN"/>
          </w:rPr>
          <w:t>each</w:t>
        </w:r>
      </w:ins>
      <w:ins w:id="196" w:author="OPPO-Shukun" w:date="2021-09-09T11:12:00Z">
        <w:r>
          <w:rPr>
            <w:lang w:eastAsia="zh-CN"/>
          </w:rPr>
          <w:t xml:space="preserve"> PDCCH for this G-RNTI as specified in TS 38.213</w:t>
        </w:r>
      </w:ins>
      <w:ins w:id="197" w:author="Benoist Sébire (Nokia)" w:date="2021-11-30T07:47:00Z">
        <w:r w:rsidR="002B1D38">
          <w:rPr>
            <w:lang w:eastAsia="zh-CN"/>
          </w:rPr>
          <w:t xml:space="preserve"> </w:t>
        </w:r>
      </w:ins>
      <w:ins w:id="198" w:author="OPPO-Shukun" w:date="2021-09-09T11:12:00Z">
        <w:r>
          <w:rPr>
            <w:lang w:eastAsia="zh-CN"/>
          </w:rPr>
          <w:t>[6]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514B5BF7" w14:textId="23F0F221" w:rsidR="004802C8" w:rsidRDefault="004802C8" w:rsidP="004802C8">
      <w:pPr>
        <w:rPr>
          <w:ins w:id="199" w:author="OPPO-Shukun" w:date="2021-09-09T11:12:00Z"/>
          <w:lang w:eastAsia="ko-KR"/>
        </w:rPr>
      </w:pPr>
      <w:ins w:id="200" w:author="OPPO-Shukun" w:date="2021-09-09T11:12:00Z">
        <w:r>
          <w:rPr>
            <w:lang w:eastAsia="ko-KR"/>
          </w:rPr>
          <w:t xml:space="preserve">RRC controls </w:t>
        </w:r>
        <w:r>
          <w:t xml:space="preserve">broadcast </w:t>
        </w:r>
        <w:r>
          <w:rPr>
            <w:lang w:eastAsia="ko-KR"/>
          </w:rPr>
          <w:t>DRX operation by configuring the following parameters:</w:t>
        </w:r>
      </w:ins>
    </w:p>
    <w:p w14:paraId="5313F496" w14:textId="77777777" w:rsidR="004802C8" w:rsidRDefault="004802C8" w:rsidP="004802C8">
      <w:pPr>
        <w:pStyle w:val="B1"/>
        <w:rPr>
          <w:ins w:id="201" w:author="OPPO-Shukun" w:date="2021-09-09T11:12:00Z"/>
          <w:lang w:eastAsia="ko-KR"/>
        </w:rPr>
      </w:pPr>
      <w:ins w:id="202" w:author="OPPO-Shukun" w:date="2021-09-09T11:12: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F9B00E0" w14:textId="77777777" w:rsidR="004802C8" w:rsidRDefault="004802C8" w:rsidP="004802C8">
      <w:pPr>
        <w:pStyle w:val="B1"/>
        <w:rPr>
          <w:ins w:id="203" w:author="OPPO-Shukun" w:date="2021-09-09T11:12:00Z"/>
          <w:lang w:eastAsia="ko-KR"/>
        </w:rPr>
      </w:pPr>
      <w:ins w:id="204" w:author="OPPO-Shukun" w:date="2021-09-09T11:12: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387D57CF" w14:textId="77777777" w:rsidR="004802C8" w:rsidRDefault="004802C8" w:rsidP="004802C8">
      <w:pPr>
        <w:pStyle w:val="B1"/>
        <w:rPr>
          <w:ins w:id="205" w:author="OPPO-Shukun" w:date="2021-09-09T11:12:00Z"/>
          <w:lang w:eastAsia="ko-KR"/>
        </w:rPr>
      </w:pPr>
      <w:ins w:id="206" w:author="OPPO-Shukun" w:date="2021-09-09T11:12: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3B9E7026" w14:textId="1CB2BAFE" w:rsidR="004802C8" w:rsidRDefault="004802C8" w:rsidP="004802C8">
      <w:pPr>
        <w:pStyle w:val="B1"/>
        <w:rPr>
          <w:ins w:id="207" w:author="OPPO-Shukun" w:date="2021-09-09T11:12:00Z"/>
          <w:lang w:eastAsia="ko-KR"/>
        </w:rPr>
      </w:pPr>
      <w:ins w:id="208" w:author="OPPO-Shukun" w:date="2021-09-09T11:12:00Z">
        <w:r>
          <w:rPr>
            <w:lang w:eastAsia="ko-KR"/>
          </w:rPr>
          <w:lastRenderedPageBreak/>
          <w:t>-</w:t>
        </w:r>
        <w:r>
          <w:rPr>
            <w:lang w:eastAsia="ko-KR"/>
          </w:rPr>
          <w:tab/>
        </w:r>
        <w:proofErr w:type="spellStart"/>
        <w:r>
          <w:rPr>
            <w:i/>
            <w:lang w:eastAsia="ko-KR"/>
          </w:rPr>
          <w:t>drx-LongCycleStartOffsetPTM</w:t>
        </w:r>
        <w:proofErr w:type="spellEnd"/>
        <w:r>
          <w:rPr>
            <w:lang w:eastAsia="ko-KR"/>
          </w:rPr>
          <w:t xml:space="preserve">: the long DRX cycle </w:t>
        </w:r>
      </w:ins>
      <w:proofErr w:type="spellStart"/>
      <w:ins w:id="209" w:author="OPPO-Shukun" w:date="2021-09-09T16:29:00Z">
        <w:r w:rsidR="00422B60" w:rsidRPr="00422B60">
          <w:rPr>
            <w:i/>
            <w:lang w:eastAsia="ko-KR"/>
          </w:rPr>
          <w:t>drx</w:t>
        </w:r>
        <w:proofErr w:type="spellEnd"/>
        <w:r w:rsidR="00422B60" w:rsidRPr="00422B60">
          <w:rPr>
            <w:i/>
            <w:lang w:eastAsia="ko-KR"/>
          </w:rPr>
          <w:t>-</w:t>
        </w:r>
        <w:proofErr w:type="spellStart"/>
        <w:r w:rsidR="00422B60" w:rsidRPr="00422B60">
          <w:rPr>
            <w:i/>
            <w:lang w:eastAsia="ko-KR"/>
          </w:rPr>
          <w:t>LongCycle</w:t>
        </w:r>
        <w:proofErr w:type="spellEnd"/>
        <w:r w:rsidR="00422B60" w:rsidRPr="00422B60">
          <w:rPr>
            <w:i/>
            <w:lang w:eastAsia="ko-KR"/>
          </w:rPr>
          <w:t>-PTM</w:t>
        </w:r>
        <w:r w:rsidR="00422B60">
          <w:rPr>
            <w:lang w:eastAsia="ko-KR"/>
          </w:rPr>
          <w:t xml:space="preserve"> </w:t>
        </w:r>
      </w:ins>
      <w:ins w:id="210" w:author="OPPO-Shukun" w:date="2021-09-09T11:12: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11" w:author="OPPO-Shukun" w:date="2021-09-09T16:29:00Z">
        <w:r w:rsidR="00422B60">
          <w:rPr>
            <w:i/>
            <w:lang w:eastAsia="ko-KR"/>
          </w:rPr>
          <w:t>-</w:t>
        </w:r>
      </w:ins>
      <w:ins w:id="212" w:author="OPPO-Shukun" w:date="2021-09-09T11:12:00Z">
        <w:r>
          <w:rPr>
            <w:i/>
            <w:lang w:eastAsia="ko-KR"/>
          </w:rPr>
          <w:t>PTM</w:t>
        </w:r>
        <w:r>
          <w:rPr>
            <w:lang w:eastAsia="ko-KR"/>
          </w:rPr>
          <w:t xml:space="preserve"> which defines the subframe where the DRX cycle starts;</w:t>
        </w:r>
      </w:ins>
    </w:p>
    <w:p w14:paraId="48413460" w14:textId="77777777" w:rsidR="004802C8" w:rsidRDefault="004802C8" w:rsidP="004802C8">
      <w:pPr>
        <w:rPr>
          <w:ins w:id="213" w:author="OPPO-Shukun" w:date="2021-09-09T11:12:00Z"/>
        </w:rPr>
      </w:pPr>
      <w:ins w:id="214" w:author="OPPO-Shukun" w:date="2021-09-09T11:12:00Z">
        <w:r>
          <w:t>When broadcast DRX is configured</w:t>
        </w:r>
        <w:r>
          <w:rPr>
            <w:lang w:eastAsia="zh-CN"/>
          </w:rPr>
          <w:t xml:space="preserve"> for a G-RNTI</w:t>
        </w:r>
        <w:r>
          <w:t>, the Active Time includes the time while:</w:t>
        </w:r>
      </w:ins>
    </w:p>
    <w:p w14:paraId="08832729" w14:textId="77777777" w:rsidR="004802C8" w:rsidRDefault="004802C8" w:rsidP="004802C8">
      <w:pPr>
        <w:pStyle w:val="B1"/>
        <w:rPr>
          <w:ins w:id="215" w:author="OPPO-Shukun" w:date="2021-09-09T11:12:00Z"/>
        </w:rPr>
      </w:pPr>
      <w:ins w:id="216" w:author="OPPO-Shukun" w:date="2021-09-09T11:12: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2A821308" w14:textId="77777777" w:rsidR="004802C8" w:rsidRDefault="004802C8" w:rsidP="004802C8">
      <w:pPr>
        <w:rPr>
          <w:ins w:id="217" w:author="OPPO-Shukun" w:date="2021-09-09T11:12:00Z"/>
        </w:rPr>
      </w:pPr>
      <w:ins w:id="218" w:author="OPPO-Shukun" w:date="2021-09-09T11:12:00Z">
        <w:r>
          <w:t>When broadcast DRX is configured</w:t>
        </w:r>
        <w:r>
          <w:rPr>
            <w:lang w:eastAsia="zh-CN"/>
          </w:rPr>
          <w:t xml:space="preserve"> for a G-RNTI</w:t>
        </w:r>
        <w:r>
          <w:t>, the MAC entity shall</w:t>
        </w:r>
        <w:r>
          <w:rPr>
            <w:lang w:eastAsia="zh-CN"/>
          </w:rPr>
          <w:t xml:space="preserve"> for this G-RNTI</w:t>
        </w:r>
        <w:r>
          <w:t>:</w:t>
        </w:r>
      </w:ins>
    </w:p>
    <w:p w14:paraId="5B20EA27" w14:textId="5B4FDB87" w:rsidR="004802C8" w:rsidRDefault="004802C8" w:rsidP="004802C8">
      <w:pPr>
        <w:pStyle w:val="B1"/>
        <w:rPr>
          <w:ins w:id="219" w:author="OPPO-Shukun" w:date="2021-09-09T11:12:00Z"/>
          <w:lang w:eastAsia="ko-KR"/>
        </w:rPr>
      </w:pPr>
      <w:ins w:id="220" w:author="OPPO-Shukun" w:date="2021-09-09T11:12:00Z">
        <w:r>
          <w:rPr>
            <w:lang w:eastAsia="ko-KR"/>
          </w:rPr>
          <w:t>1&gt;</w:t>
        </w:r>
        <w:r>
          <w:rPr>
            <w:lang w:eastAsia="ko-KR"/>
          </w:rPr>
          <w:tab/>
        </w:r>
        <w:r>
          <w:t xml:space="preserve">if </w:t>
        </w:r>
        <w:r>
          <w:rPr>
            <w:lang w:eastAsia="ko-KR"/>
          </w:rPr>
          <w:t>[(SFN × 10) + subframe number] modulo (</w:t>
        </w:r>
      </w:ins>
      <w:proofErr w:type="spellStart"/>
      <w:ins w:id="221" w:author="OPPO-Shukun" w:date="2021-09-09T16:30:00Z">
        <w:r w:rsidR="00506B50" w:rsidRPr="00422B60">
          <w:rPr>
            <w:i/>
            <w:lang w:eastAsia="ko-KR"/>
          </w:rPr>
          <w:t>drx</w:t>
        </w:r>
        <w:proofErr w:type="spellEnd"/>
        <w:r w:rsidR="00506B50" w:rsidRPr="00422B60">
          <w:rPr>
            <w:i/>
            <w:lang w:eastAsia="ko-KR"/>
          </w:rPr>
          <w:t>-</w:t>
        </w:r>
        <w:proofErr w:type="spellStart"/>
        <w:r w:rsidR="00506B50" w:rsidRPr="00422B60">
          <w:rPr>
            <w:i/>
            <w:lang w:eastAsia="ko-KR"/>
          </w:rPr>
          <w:t>LongCycle</w:t>
        </w:r>
        <w:proofErr w:type="spellEnd"/>
        <w:r w:rsidR="00506B50" w:rsidRPr="00422B60">
          <w:rPr>
            <w:i/>
            <w:lang w:eastAsia="ko-KR"/>
          </w:rPr>
          <w:t>-PTM</w:t>
        </w:r>
      </w:ins>
      <w:ins w:id="222" w:author="OPPO-Shukun" w:date="2021-09-09T11:12:00Z">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223" w:author="OPPO-Shukun" w:date="2021-09-09T16:30:00Z">
        <w:r w:rsidR="00506B50">
          <w:rPr>
            <w:i/>
            <w:lang w:eastAsia="ko-KR"/>
          </w:rPr>
          <w:t>-</w:t>
        </w:r>
      </w:ins>
      <w:ins w:id="224" w:author="OPPO-Shukun" w:date="2021-09-09T11:12:00Z">
        <w:r>
          <w:rPr>
            <w:i/>
            <w:lang w:eastAsia="ko-KR"/>
          </w:rPr>
          <w:t>PTM</w:t>
        </w:r>
        <w:r>
          <w:t>:</w:t>
        </w:r>
      </w:ins>
    </w:p>
    <w:p w14:paraId="18C3C89D" w14:textId="77777777" w:rsidR="004802C8" w:rsidRDefault="004802C8" w:rsidP="004802C8">
      <w:pPr>
        <w:pStyle w:val="B2"/>
        <w:rPr>
          <w:ins w:id="225" w:author="OPPO-Shukun" w:date="2021-09-09T11:12:00Z"/>
        </w:rPr>
      </w:pPr>
      <w:ins w:id="226" w:author="OPPO-Shukun" w:date="2021-09-09T11:12: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29F3FED6" w14:textId="25ECB48A" w:rsidR="004802C8" w:rsidRDefault="004802C8" w:rsidP="004802C8">
      <w:pPr>
        <w:pStyle w:val="B1"/>
        <w:rPr>
          <w:ins w:id="227" w:author="OPPO-Shukun" w:date="2021-09-09T11:12:00Z"/>
          <w:lang w:eastAsia="zh-CN"/>
        </w:rPr>
      </w:pPr>
      <w:ins w:id="228" w:author="OPPO-Shukun" w:date="2021-09-09T11:12:00Z">
        <w:r>
          <w:rPr>
            <w:lang w:eastAsia="ko-KR"/>
          </w:rPr>
          <w:t>1&gt;</w:t>
        </w:r>
        <w:r>
          <w:tab/>
        </w:r>
      </w:ins>
      <w:ins w:id="229" w:author="OPPO-Shukun" w:date="2021-09-09T14:10:00Z">
        <w:r w:rsidR="00BF5E4A">
          <w:t xml:space="preserve">if </w:t>
        </w:r>
        <w:r w:rsidR="00BF5E4A">
          <w:rPr>
            <w:lang w:eastAsia="ko-KR"/>
          </w:rPr>
          <w:t>the MAC entity is in</w:t>
        </w:r>
        <w:r w:rsidR="00BF5E4A">
          <w:t xml:space="preserve"> Active Time for this G-RNTI</w:t>
        </w:r>
      </w:ins>
      <w:ins w:id="230" w:author="OPPO-Shukun" w:date="2021-09-09T11:12:00Z">
        <w:r>
          <w:rPr>
            <w:lang w:eastAsia="zh-CN"/>
          </w:rPr>
          <w:t>:</w:t>
        </w:r>
      </w:ins>
    </w:p>
    <w:p w14:paraId="10841C61" w14:textId="5250E65F" w:rsidR="004802C8" w:rsidRDefault="004802C8" w:rsidP="004802C8">
      <w:pPr>
        <w:pStyle w:val="B2"/>
        <w:rPr>
          <w:ins w:id="231" w:author="OPPO-Shukun" w:date="2021-09-09T11:12:00Z"/>
        </w:rPr>
      </w:pPr>
      <w:ins w:id="232" w:author="OPPO-Shukun" w:date="2021-09-09T11:12:00Z">
        <w:r>
          <w:rPr>
            <w:lang w:eastAsia="ko-KR"/>
          </w:rPr>
          <w:t>2&gt;</w:t>
        </w:r>
        <w:r>
          <w:tab/>
          <w:t>monitor the PDCCH</w:t>
        </w:r>
      </w:ins>
      <w:ins w:id="233" w:author="OPPO-Shukun" w:date="2021-09-09T14:10:00Z">
        <w:r w:rsidR="00BF5E4A">
          <w:t xml:space="preserve"> for this </w:t>
        </w:r>
        <w:r w:rsidR="00BF5E4A">
          <w:rPr>
            <w:rFonts w:hint="eastAsia"/>
            <w:lang w:eastAsia="zh-CN"/>
          </w:rPr>
          <w:t>G-RNTI</w:t>
        </w:r>
      </w:ins>
      <w:ins w:id="234" w:author="OPPO-Shukun" w:date="2021-09-09T14:12:00Z">
        <w:r w:rsidR="00BF5E4A" w:rsidRPr="00BF5E4A">
          <w:t xml:space="preserve"> </w:t>
        </w:r>
        <w:r w:rsidR="00BF5E4A">
          <w:t>as specified in TS 38.213 [6]</w:t>
        </w:r>
      </w:ins>
      <w:ins w:id="235" w:author="OPPO-Shukun" w:date="2021-09-09T11:12:00Z">
        <w:r>
          <w:t>;</w:t>
        </w:r>
      </w:ins>
    </w:p>
    <w:p w14:paraId="37417767" w14:textId="145BD1D8" w:rsidR="004802C8" w:rsidRDefault="004802C8" w:rsidP="004802C8">
      <w:pPr>
        <w:pStyle w:val="B2"/>
        <w:rPr>
          <w:ins w:id="236" w:author="OPPO-Shukun" w:date="2021-09-09T11:12:00Z"/>
        </w:rPr>
      </w:pPr>
      <w:ins w:id="237" w:author="OPPO-Shukun" w:date="2021-09-09T11:12:00Z">
        <w:r>
          <w:rPr>
            <w:lang w:eastAsia="ko-KR"/>
          </w:rPr>
          <w:t>2&gt;</w:t>
        </w:r>
        <w:r>
          <w:tab/>
          <w:t>if the PDCCH indicates a DL transmission</w:t>
        </w:r>
      </w:ins>
      <w:ins w:id="238" w:author="OPPO-Shukun" w:date="2021-12-01T15:03:00Z">
        <w:r w:rsidR="00F2307D">
          <w:t xml:space="preserve"> for broadcast MBS</w:t>
        </w:r>
      </w:ins>
      <w:ins w:id="239" w:author="OPPO-Shukun" w:date="2021-09-09T11:12:00Z">
        <w:r>
          <w:t>:</w:t>
        </w:r>
      </w:ins>
    </w:p>
    <w:p w14:paraId="51D503D9" w14:textId="2D43F043" w:rsidR="00691F20" w:rsidRDefault="004802C8" w:rsidP="004802C8">
      <w:pPr>
        <w:pStyle w:val="B3"/>
        <w:rPr>
          <w:lang w:eastAsia="ko-KR"/>
        </w:rPr>
      </w:pPr>
      <w:ins w:id="240" w:author="OPPO-Shukun" w:date="2021-09-09T11:12: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184"/>
      <w:bookmarkEnd w:id="185"/>
      <w:bookmarkEnd w:id="186"/>
      <w:bookmarkEnd w:id="187"/>
      <w:bookmarkEnd w:id="188"/>
      <w:bookmarkEnd w:id="189"/>
    </w:p>
    <w:tbl>
      <w:tblPr>
        <w:tblStyle w:val="TableGrid"/>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28EA8AB5" w14:textId="77777777" w:rsidR="004802C8" w:rsidRDefault="004802C8" w:rsidP="004802C8">
      <w:pPr>
        <w:pStyle w:val="Heading2"/>
        <w:rPr>
          <w:ins w:id="241" w:author="OPPO-Shukun" w:date="2021-09-09T11:17:00Z"/>
          <w:rFonts w:eastAsia="Times New Roman"/>
          <w:lang w:eastAsia="ko-KR"/>
        </w:rPr>
      </w:pPr>
      <w:ins w:id="242" w:author="OPPO-Shukun" w:date="2021-09-09T11:17:00Z">
        <w:r>
          <w:rPr>
            <w:rFonts w:eastAsia="Times New Roman"/>
            <w:lang w:eastAsia="ko-KR"/>
          </w:rPr>
          <w:t>5.7b</w:t>
        </w:r>
        <w:r>
          <w:rPr>
            <w:rFonts w:eastAsia="Times New Roman"/>
            <w:lang w:eastAsia="ko-KR"/>
          </w:rPr>
          <w:tab/>
          <w:t xml:space="preserve">Discontinuous Reception (DRX) for Multicast </w:t>
        </w:r>
        <w:commentRangeStart w:id="243"/>
        <w:r>
          <w:rPr>
            <w:rFonts w:eastAsia="Times New Roman"/>
            <w:lang w:eastAsia="ko-KR"/>
          </w:rPr>
          <w:t>MBS</w:t>
        </w:r>
      </w:ins>
      <w:commentRangeEnd w:id="243"/>
      <w:r w:rsidR="006C3B75">
        <w:rPr>
          <w:rStyle w:val="CommentReference"/>
          <w:rFonts w:ascii="Times New Roman" w:hAnsi="Times New Roman"/>
        </w:rPr>
        <w:commentReference w:id="243"/>
      </w:r>
    </w:p>
    <w:p w14:paraId="48D80663" w14:textId="0A89D9C1" w:rsidR="004802C8" w:rsidRDefault="004802C8" w:rsidP="004802C8">
      <w:pPr>
        <w:rPr>
          <w:ins w:id="244" w:author="OPPO-Shukun" w:date="2021-09-09T11:17:00Z"/>
          <w:lang w:eastAsia="zh-CN"/>
        </w:rPr>
      </w:pPr>
      <w:ins w:id="245" w:author="OPPO-Shukun" w:date="2021-09-09T11:17:00Z">
        <w:r>
          <w:rPr>
            <w:rFonts w:hint="eastAsia"/>
          </w:rPr>
          <w:t>For multicast</w:t>
        </w:r>
        <w:r>
          <w:t xml:space="preserve"> MBS</w:t>
        </w:r>
        <w:r>
          <w:rPr>
            <w:rFonts w:hint="eastAsia"/>
          </w:rPr>
          <w:t xml:space="preserve">, the </w:t>
        </w:r>
        <w:commentRangeStart w:id="246"/>
        <w:commentRangeStart w:id="247"/>
        <w:r>
          <w:rPr>
            <w:rFonts w:hint="eastAsia"/>
          </w:rPr>
          <w:t xml:space="preserve">MAC entity may be configured by RRC </w:t>
        </w:r>
      </w:ins>
      <w:commentRangeEnd w:id="246"/>
      <w:r w:rsidR="00291CA4">
        <w:rPr>
          <w:rStyle w:val="CommentReference"/>
        </w:rPr>
        <w:commentReference w:id="246"/>
      </w:r>
      <w:commentRangeEnd w:id="247"/>
      <w:r w:rsidR="00B24FBF">
        <w:rPr>
          <w:rStyle w:val="CommentReference"/>
        </w:rPr>
        <w:commentReference w:id="247"/>
      </w:r>
      <w:ins w:id="248" w:author="OPPO-Shukun" w:date="2021-09-09T11:17:00Z">
        <w:r>
          <w:rPr>
            <w:rFonts w:hint="eastAsia"/>
          </w:rPr>
          <w:t>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w:t>
        </w:r>
      </w:ins>
      <w:ins w:id="249" w:author="Benoist Sébire (Nokia)" w:date="2021-11-30T07:49:00Z">
        <w:r w:rsidR="00BA2873">
          <w:rPr>
            <w:lang w:eastAsia="zh-CN"/>
          </w:rPr>
          <w:t xml:space="preserve"> </w:t>
        </w:r>
      </w:ins>
      <w:ins w:id="250" w:author="OPPO-Shukun" w:date="2021-09-09T11:17:00Z">
        <w:r>
          <w:rPr>
            <w:lang w:eastAsia="zh-CN"/>
          </w:rPr>
          <w:t>[5]</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otherwise the MAC entity monitors the PDCCH for this G-RNTI or G-CS-RNTI as specified in TS 38.213</w:t>
        </w:r>
      </w:ins>
      <w:ins w:id="251" w:author="Benoist Sébire (Nokia)" w:date="2021-11-30T07:49:00Z">
        <w:r w:rsidR="00BA2873">
          <w:rPr>
            <w:lang w:eastAsia="zh-CN"/>
          </w:rPr>
          <w:t xml:space="preserve"> </w:t>
        </w:r>
      </w:ins>
      <w:ins w:id="252" w:author="OPPO-Shukun" w:date="2021-09-09T11:17:00Z">
        <w:r>
          <w:rPr>
            <w:lang w:eastAsia="zh-CN"/>
          </w:rPr>
          <w:t>[6]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50DFDC2F" w14:textId="77777777" w:rsidR="004802C8" w:rsidRDefault="004802C8" w:rsidP="004802C8">
      <w:pPr>
        <w:rPr>
          <w:ins w:id="253" w:author="OPPO-Shukun" w:date="2021-09-09T11:17:00Z"/>
          <w:lang w:eastAsia="ko-KR"/>
        </w:rPr>
      </w:pPr>
      <w:ins w:id="254" w:author="OPPO-Shukun" w:date="2021-09-09T11:17:00Z">
        <w:r>
          <w:rPr>
            <w:lang w:eastAsia="ko-KR"/>
          </w:rPr>
          <w:t xml:space="preserve">RRC controls </w:t>
        </w:r>
        <w:r>
          <w:t xml:space="preserve">multicast </w:t>
        </w:r>
        <w:r>
          <w:rPr>
            <w:lang w:eastAsia="ko-KR"/>
          </w:rPr>
          <w:t>DRX operation per G-RNTI or per G-CS-RNTI by configuring the following parameters:</w:t>
        </w:r>
      </w:ins>
    </w:p>
    <w:p w14:paraId="370EE85E" w14:textId="77777777" w:rsidR="004802C8" w:rsidRDefault="004802C8" w:rsidP="004802C8">
      <w:pPr>
        <w:pStyle w:val="B1"/>
        <w:rPr>
          <w:ins w:id="255" w:author="OPPO-Shukun" w:date="2021-09-09T11:17:00Z"/>
          <w:lang w:eastAsia="ko-KR"/>
        </w:rPr>
      </w:pPr>
      <w:ins w:id="256" w:author="OPPO-Shukun" w:date="2021-09-09T11:17: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51F52A33" w14:textId="77777777" w:rsidR="004802C8" w:rsidRDefault="004802C8" w:rsidP="004802C8">
      <w:pPr>
        <w:pStyle w:val="B1"/>
        <w:rPr>
          <w:ins w:id="257" w:author="OPPO-Shukun" w:date="2021-09-09T11:17:00Z"/>
          <w:lang w:eastAsia="ko-KR"/>
        </w:rPr>
      </w:pPr>
      <w:ins w:id="258" w:author="OPPO-Shukun" w:date="2021-09-09T11:17: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560CE61" w14:textId="77777777" w:rsidR="004802C8" w:rsidRDefault="004802C8" w:rsidP="004802C8">
      <w:pPr>
        <w:pStyle w:val="B1"/>
        <w:rPr>
          <w:ins w:id="259" w:author="OPPO-Shukun" w:date="2021-09-09T11:17:00Z"/>
          <w:lang w:eastAsia="ko-KR"/>
        </w:rPr>
      </w:pPr>
      <w:ins w:id="260" w:author="OPPO-Shukun" w:date="2021-09-09T11:17: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2DDA2FA3" w14:textId="2294F24C" w:rsidR="004802C8" w:rsidRDefault="004802C8" w:rsidP="004802C8">
      <w:pPr>
        <w:pStyle w:val="B1"/>
        <w:rPr>
          <w:ins w:id="261" w:author="OPPO-Shukun" w:date="2021-09-09T11:17:00Z"/>
          <w:lang w:eastAsia="ko-KR"/>
        </w:rPr>
      </w:pPr>
      <w:ins w:id="262" w:author="OPPO-Shukun" w:date="2021-09-09T11:17: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ins>
      <w:proofErr w:type="spellStart"/>
      <w:ins w:id="263" w:author="OPPO-Shukun" w:date="2021-09-09T16:33:00Z">
        <w:r w:rsidR="00096DC7" w:rsidRPr="00422B60">
          <w:rPr>
            <w:i/>
            <w:lang w:eastAsia="ko-KR"/>
          </w:rPr>
          <w:t>drx</w:t>
        </w:r>
        <w:proofErr w:type="spellEnd"/>
        <w:r w:rsidR="00096DC7" w:rsidRPr="00422B60">
          <w:rPr>
            <w:i/>
            <w:lang w:eastAsia="ko-KR"/>
          </w:rPr>
          <w:t>-</w:t>
        </w:r>
        <w:proofErr w:type="spellStart"/>
        <w:r w:rsidR="00096DC7" w:rsidRPr="00422B60">
          <w:rPr>
            <w:i/>
            <w:lang w:eastAsia="ko-KR"/>
          </w:rPr>
          <w:t>LongCycle</w:t>
        </w:r>
        <w:proofErr w:type="spellEnd"/>
        <w:r w:rsidR="00096DC7" w:rsidRPr="00422B60">
          <w:rPr>
            <w:i/>
            <w:lang w:eastAsia="ko-KR"/>
          </w:rPr>
          <w:t>-PTM</w:t>
        </w:r>
        <w:r w:rsidR="00096DC7">
          <w:rPr>
            <w:lang w:eastAsia="ko-KR"/>
          </w:rPr>
          <w:t xml:space="preserve"> </w:t>
        </w:r>
      </w:ins>
      <w:ins w:id="264" w:author="OPPO-Shukun" w:date="2021-09-09T11:17: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65" w:author="OPPO-Shukun" w:date="2021-09-09T16:33:00Z">
        <w:r w:rsidR="00096DC7">
          <w:rPr>
            <w:i/>
            <w:lang w:eastAsia="ko-KR"/>
          </w:rPr>
          <w:t>-</w:t>
        </w:r>
      </w:ins>
      <w:ins w:id="266" w:author="OPPO-Shukun" w:date="2021-09-09T11:17:00Z">
        <w:r>
          <w:rPr>
            <w:i/>
            <w:lang w:eastAsia="ko-KR"/>
          </w:rPr>
          <w:t>PTM</w:t>
        </w:r>
        <w:r>
          <w:rPr>
            <w:lang w:eastAsia="ko-KR"/>
          </w:rPr>
          <w:t xml:space="preserve"> which defines the subframe where the long DRX cycle starts;</w:t>
        </w:r>
      </w:ins>
    </w:p>
    <w:p w14:paraId="2662563C" w14:textId="22DF5651" w:rsidR="004802C8" w:rsidRDefault="004802C8" w:rsidP="004802C8">
      <w:pPr>
        <w:pStyle w:val="B1"/>
        <w:rPr>
          <w:ins w:id="267" w:author="OPPO-Shukun" w:date="2021-09-09T11:17:00Z"/>
          <w:lang w:eastAsia="ko-KR"/>
        </w:rPr>
      </w:pPr>
      <w:ins w:id="268" w:author="OPPO-Shukun" w:date="2021-09-09T11:17: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multicast MBS): the maximum duration until a DL </w:t>
        </w:r>
        <w:r>
          <w:t xml:space="preserve">multicast </w:t>
        </w:r>
        <w:r>
          <w:rPr>
            <w:lang w:eastAsia="ko-KR"/>
          </w:rPr>
          <w:t>retransmission is received;</w:t>
        </w:r>
      </w:ins>
    </w:p>
    <w:p w14:paraId="2593035B" w14:textId="6CFF2ADA" w:rsidR="004802C8" w:rsidRDefault="004802C8" w:rsidP="004802C8">
      <w:pPr>
        <w:pStyle w:val="B1"/>
        <w:rPr>
          <w:ins w:id="269" w:author="OPPO-Shukun" w:date="2021-09-09T11:17:00Z"/>
          <w:lang w:eastAsia="ko-KR"/>
        </w:rPr>
      </w:pPr>
      <w:ins w:id="270" w:author="OPPO-Shukun" w:date="2021-09-09T11:17: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ins>
    </w:p>
    <w:p w14:paraId="13F47F72" w14:textId="77777777" w:rsidR="004802C8" w:rsidRDefault="004802C8" w:rsidP="004802C8">
      <w:pPr>
        <w:rPr>
          <w:ins w:id="271" w:author="OPPO-Shukun" w:date="2021-09-09T11:17:00Z"/>
        </w:rPr>
      </w:pPr>
      <w:ins w:id="272" w:author="OPPO-Shukun" w:date="2021-09-09T11:17:00Z">
        <w:r>
          <w:t xml:space="preserve">When multicast DRX is configured </w:t>
        </w:r>
        <w:r>
          <w:rPr>
            <w:lang w:eastAsia="zh-CN"/>
          </w:rPr>
          <w:t>for a G-RNTI</w:t>
        </w:r>
        <w:r>
          <w:t>, the Active Time includes the time while:</w:t>
        </w:r>
      </w:ins>
    </w:p>
    <w:p w14:paraId="4F908E4F" w14:textId="12261C96" w:rsidR="004802C8" w:rsidRDefault="004802C8" w:rsidP="00680650">
      <w:pPr>
        <w:pStyle w:val="B1"/>
        <w:rPr>
          <w:ins w:id="273" w:author="OPPO-Shukun" w:date="2021-09-09T11:17:00Z"/>
        </w:rPr>
      </w:pPr>
      <w:ins w:id="274" w:author="OPPO-Shukun" w:date="2021-09-09T11:17: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ins>
    </w:p>
    <w:p w14:paraId="77B047BC" w14:textId="77777777" w:rsidR="004802C8" w:rsidRDefault="004802C8" w:rsidP="004802C8">
      <w:pPr>
        <w:rPr>
          <w:ins w:id="275" w:author="OPPO-Shukun" w:date="2021-09-09T11:17:00Z"/>
          <w:rFonts w:eastAsia="Times New Roman"/>
          <w:lang w:eastAsia="ko-KR"/>
        </w:rPr>
      </w:pPr>
      <w:ins w:id="276" w:author="OPPO-Shukun" w:date="2021-09-09T11:17: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40BCEBBC" w14:textId="77777777" w:rsidR="004802C8" w:rsidRDefault="004802C8" w:rsidP="004802C8">
      <w:pPr>
        <w:pStyle w:val="B1"/>
        <w:rPr>
          <w:ins w:id="277" w:author="OPPO-Shukun" w:date="2021-09-09T11:17:00Z"/>
          <w:lang w:eastAsia="ko-KR"/>
        </w:rPr>
      </w:pPr>
      <w:ins w:id="278" w:author="OPPO-Shukun" w:date="2021-09-09T11:17:00Z">
        <w:r>
          <w:rPr>
            <w:lang w:eastAsia="ko-KR"/>
          </w:rPr>
          <w:t>1&gt;</w:t>
        </w:r>
        <w:r>
          <w:rPr>
            <w:lang w:eastAsia="ko-KR"/>
          </w:rPr>
          <w:tab/>
          <w:t>if a MAC PDU is received in a configured downlink</w:t>
        </w:r>
        <w:r>
          <w:t xml:space="preserve"> multicast</w:t>
        </w:r>
        <w:r>
          <w:rPr>
            <w:lang w:eastAsia="ko-KR"/>
          </w:rPr>
          <w:t xml:space="preserve"> assignment:</w:t>
        </w:r>
      </w:ins>
    </w:p>
    <w:p w14:paraId="4F67AED1" w14:textId="32E265B0" w:rsidR="00B10EE0" w:rsidRDefault="004802C8" w:rsidP="004802C8">
      <w:pPr>
        <w:pStyle w:val="B2"/>
        <w:rPr>
          <w:ins w:id="279" w:author="OPPO-Shukun" w:date="2021-12-01T14:53:00Z"/>
          <w:lang w:eastAsia="ko-KR"/>
        </w:rPr>
      </w:pPr>
      <w:ins w:id="280" w:author="OPPO-Shukun" w:date="2021-09-09T11:17: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transmission carrying the DL HARQ feedback;</w:t>
        </w:r>
      </w:ins>
    </w:p>
    <w:p w14:paraId="57AA55ED" w14:textId="0A4D5422" w:rsidR="00B10EE0" w:rsidRDefault="00B10EE0" w:rsidP="00B10EE0">
      <w:pPr>
        <w:pStyle w:val="EditorsNote"/>
        <w:rPr>
          <w:ins w:id="281" w:author="OPPO-Shukun" w:date="2021-12-01T14:53:00Z"/>
        </w:rPr>
      </w:pPr>
      <w:ins w:id="282" w:author="OPPO-Shukun" w:date="2021-12-01T14:53:00Z">
        <w:r w:rsidRPr="00B10EE0">
          <w:rPr>
            <w:highlight w:val="green"/>
          </w:rPr>
          <w:lastRenderedPageBreak/>
          <w:t xml:space="preserve"> </w:t>
        </w:r>
        <w:r>
          <w:rPr>
            <w:highlight w:val="green"/>
          </w:rPr>
          <w:t xml:space="preserve">Editor’s note: FFS </w:t>
        </w:r>
      </w:ins>
      <w:ins w:id="283" w:author="OPPO-Shukun" w:date="2021-12-01T14:54:00Z">
        <w:r w:rsidRPr="009F75F0">
          <w:rPr>
            <w:highlight w:val="green"/>
          </w:rPr>
          <w:t>how to start the RTT timer when no feedback is transmitted</w:t>
        </w:r>
        <w:r w:rsidR="00C96E1C" w:rsidRPr="009F75F0">
          <w:rPr>
            <w:highlight w:val="green"/>
          </w:rPr>
          <w:t xml:space="preserve"> in NACK only case</w:t>
        </w:r>
        <w:r w:rsidRPr="009F75F0">
          <w:rPr>
            <w:highlight w:val="green"/>
          </w:rPr>
          <w:t>.</w:t>
        </w:r>
      </w:ins>
    </w:p>
    <w:p w14:paraId="2AAC6FA1" w14:textId="077C8785" w:rsidR="004802C8" w:rsidRPr="00B10EE0" w:rsidRDefault="004802C8" w:rsidP="004802C8">
      <w:pPr>
        <w:pStyle w:val="B2"/>
        <w:rPr>
          <w:ins w:id="284" w:author="OPPO-Shukun" w:date="2021-09-09T11:17:00Z"/>
          <w:lang w:eastAsia="ko-KR"/>
        </w:rPr>
      </w:pPr>
    </w:p>
    <w:p w14:paraId="34432F48" w14:textId="7ABA394A" w:rsidR="004802C8" w:rsidRDefault="004802C8" w:rsidP="004802C8">
      <w:pPr>
        <w:pStyle w:val="B2"/>
        <w:rPr>
          <w:ins w:id="285" w:author="OPPO-Shukun" w:date="2021-09-09T11:17:00Z"/>
          <w:lang w:eastAsia="ko-KR"/>
        </w:rPr>
      </w:pPr>
      <w:ins w:id="286" w:author="OPPO-Shukun" w:date="2021-09-09T11:17: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p>
    <w:p w14:paraId="1079B50D" w14:textId="3263E72E" w:rsidR="004802C8" w:rsidRDefault="004802C8" w:rsidP="004802C8">
      <w:pPr>
        <w:pStyle w:val="B1"/>
        <w:rPr>
          <w:ins w:id="287" w:author="OPPO-Shukun" w:date="2021-09-09T11:17:00Z"/>
        </w:rPr>
      </w:pPr>
      <w:ins w:id="288" w:author="OPPO-Shukun" w:date="2021-09-09T11:17: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ins>
    </w:p>
    <w:p w14:paraId="282369AC" w14:textId="7E90BDC8" w:rsidR="004802C8" w:rsidRDefault="004802C8" w:rsidP="004802C8">
      <w:pPr>
        <w:pStyle w:val="B2"/>
        <w:rPr>
          <w:ins w:id="289" w:author="OPPO-Shukun" w:date="2021-09-09T11:17:00Z"/>
        </w:rPr>
      </w:pPr>
      <w:ins w:id="290" w:author="OPPO-Shukun" w:date="2021-09-09T11:17:00Z">
        <w:r>
          <w:rPr>
            <w:lang w:eastAsia="ko-KR"/>
          </w:rPr>
          <w:t>2&gt;</w:t>
        </w:r>
        <w:r>
          <w:tab/>
          <w:t>if the data of the corresponding HARQ process was not successfully decoded:</w:t>
        </w:r>
      </w:ins>
    </w:p>
    <w:p w14:paraId="7199BCEE" w14:textId="3DA8AC2C" w:rsidR="004802C8" w:rsidRDefault="004802C8" w:rsidP="004802C8">
      <w:pPr>
        <w:pStyle w:val="B3"/>
        <w:rPr>
          <w:ins w:id="291" w:author="OPPO-Shukun" w:date="2021-09-09T11:17:00Z"/>
          <w:lang w:eastAsia="ko-KR"/>
        </w:rPr>
      </w:pPr>
      <w:ins w:id="292" w:author="OPPO-Shukun" w:date="2021-09-09T11:17:00Z">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ins>
    </w:p>
    <w:p w14:paraId="31F1E14F" w14:textId="77777777" w:rsidR="004802C8" w:rsidRDefault="004802C8" w:rsidP="004802C8">
      <w:pPr>
        <w:pStyle w:val="EditorsNote"/>
        <w:rPr>
          <w:ins w:id="293" w:author="OPPO-Shukun" w:date="2021-09-09T11:17:00Z"/>
          <w:highlight w:val="green"/>
        </w:rPr>
      </w:pPr>
      <w:ins w:id="294" w:author="OPPO-Shukun" w:date="2021-09-09T11:17:00Z">
        <w:r>
          <w:rPr>
            <w:highlight w:val="green"/>
          </w:rPr>
          <w:t>Editor’s note: FFS</w:t>
        </w:r>
        <w:r>
          <w:rPr>
            <w:highlight w:val="green"/>
            <w:lang w:eastAsia="zh-CN"/>
          </w:rPr>
          <w:t xml:space="preserve"> to support DRX Command MAC CE for MBS DRX</w:t>
        </w:r>
        <w:r>
          <w:rPr>
            <w:highlight w:val="green"/>
          </w:rPr>
          <w:t>.</w:t>
        </w:r>
      </w:ins>
    </w:p>
    <w:p w14:paraId="275D6E70" w14:textId="77777777" w:rsidR="004802C8" w:rsidRDefault="004802C8" w:rsidP="004802C8">
      <w:pPr>
        <w:pStyle w:val="EditorsNote"/>
        <w:rPr>
          <w:ins w:id="295" w:author="OPPO-Shukun" w:date="2021-09-09T11:17:00Z"/>
        </w:rPr>
      </w:pPr>
      <w:ins w:id="296" w:author="OPPO-Shukun" w:date="2021-09-09T11:17:00Z">
        <w:r>
          <w:rPr>
            <w:highlight w:val="green"/>
          </w:rPr>
          <w:t>Editor’s note: FFS</w:t>
        </w:r>
        <w:r>
          <w:rPr>
            <w:highlight w:val="green"/>
            <w:lang w:eastAsia="zh-CN"/>
          </w:rPr>
          <w:t xml:space="preserve"> to support short DRX for MBS</w:t>
        </w:r>
        <w:r>
          <w:rPr>
            <w:highlight w:val="green"/>
          </w:rPr>
          <w:t>.</w:t>
        </w:r>
      </w:ins>
    </w:p>
    <w:p w14:paraId="46629741" w14:textId="781366F5" w:rsidR="004802C8" w:rsidRDefault="004802C8" w:rsidP="004802C8">
      <w:pPr>
        <w:pStyle w:val="B1"/>
        <w:rPr>
          <w:ins w:id="297" w:author="OPPO-Shukun" w:date="2021-09-09T11:17:00Z"/>
          <w:lang w:eastAsia="ko-KR"/>
        </w:rPr>
      </w:pPr>
      <w:ins w:id="298" w:author="OPPO-Shukun" w:date="2021-09-09T11:17: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ins>
      <w:proofErr w:type="spellEnd"/>
      <w:ins w:id="299" w:author="OPPO-Shukun" w:date="2021-09-09T16:36:00Z">
        <w:r w:rsidR="00096DC7">
          <w:rPr>
            <w:i/>
            <w:lang w:eastAsia="ko-KR"/>
          </w:rPr>
          <w:t>-</w:t>
        </w:r>
      </w:ins>
      <w:ins w:id="300" w:author="OPPO-Shukun" w:date="2021-09-09T11:17:00Z">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301" w:author="OPPO-Shukun" w:date="2021-09-09T16:36:00Z">
        <w:r w:rsidR="00096DC7">
          <w:rPr>
            <w:i/>
            <w:lang w:eastAsia="ko-KR"/>
          </w:rPr>
          <w:t>-</w:t>
        </w:r>
      </w:ins>
      <w:ins w:id="302" w:author="OPPO-Shukun" w:date="2021-09-09T11:17:00Z">
        <w:r>
          <w:rPr>
            <w:i/>
            <w:lang w:eastAsia="ko-KR"/>
          </w:rPr>
          <w:t>PTM</w:t>
        </w:r>
        <w:r>
          <w:rPr>
            <w:lang w:eastAsia="ko-KR"/>
          </w:rPr>
          <w:t>:</w:t>
        </w:r>
      </w:ins>
    </w:p>
    <w:p w14:paraId="4F5166EA" w14:textId="77777777" w:rsidR="004802C8" w:rsidRDefault="004802C8" w:rsidP="004802C8">
      <w:pPr>
        <w:pStyle w:val="B2"/>
        <w:rPr>
          <w:ins w:id="303" w:author="OPPO-Shukun" w:date="2021-09-09T11:17:00Z"/>
          <w:lang w:eastAsia="ko-KR"/>
        </w:rPr>
      </w:pPr>
      <w:ins w:id="304" w:author="OPPO-Shukun" w:date="2021-09-09T11:17: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00E5F1BC" w14:textId="77777777" w:rsidR="004802C8" w:rsidRDefault="004802C8" w:rsidP="004802C8">
      <w:pPr>
        <w:pStyle w:val="NO"/>
        <w:rPr>
          <w:ins w:id="305" w:author="OPPO-Shukun" w:date="2021-09-09T11:17:00Z"/>
        </w:rPr>
      </w:pPr>
      <w:ins w:id="306" w:author="OPPO-Shukun" w:date="2021-09-09T11:17:00Z">
        <w:r>
          <w:t>NOTE 1:</w:t>
        </w:r>
        <w:r>
          <w:tab/>
          <w:t xml:space="preserve">In case of unaligned SFN across carriers in a cell group, the SFN of the </w:t>
        </w:r>
        <w:proofErr w:type="spellStart"/>
        <w:r>
          <w:t>SpCell</w:t>
        </w:r>
        <w:proofErr w:type="spellEnd"/>
        <w:r>
          <w:t xml:space="preserve"> is used to calculate the DRX duration.</w:t>
        </w:r>
      </w:ins>
    </w:p>
    <w:p w14:paraId="10775ACB" w14:textId="3EC8BB0F" w:rsidR="004802C8" w:rsidRDefault="004802C8" w:rsidP="004802C8">
      <w:pPr>
        <w:pStyle w:val="B1"/>
        <w:rPr>
          <w:ins w:id="307" w:author="OPPO-Shukun" w:date="2021-09-09T11:17:00Z"/>
        </w:rPr>
      </w:pPr>
      <w:ins w:id="308" w:author="OPPO-Shukun" w:date="2021-09-09T11:17:00Z">
        <w:r>
          <w:t>1&gt;</w:t>
        </w:r>
        <w:r>
          <w:tab/>
          <w:t xml:space="preserve">if </w:t>
        </w:r>
        <w:r>
          <w:rPr>
            <w:lang w:eastAsia="ko-KR"/>
          </w:rPr>
          <w:t>the MAC entity is in</w:t>
        </w:r>
        <w:r>
          <w:t xml:space="preserve"> Active Time</w:t>
        </w:r>
      </w:ins>
      <w:ins w:id="309" w:author="OPPO-Shukun" w:date="2021-09-09T14:09:00Z">
        <w:r w:rsidR="00BF5E4A">
          <w:t xml:space="preserve"> for this G-RNTI or G-CS-RNTI</w:t>
        </w:r>
      </w:ins>
      <w:ins w:id="310" w:author="OPPO-Shukun" w:date="2021-09-09T11:17:00Z">
        <w:r>
          <w:t>:</w:t>
        </w:r>
      </w:ins>
    </w:p>
    <w:p w14:paraId="4DE2D8A4" w14:textId="0281F8A5" w:rsidR="004802C8" w:rsidRDefault="004802C8" w:rsidP="004802C8">
      <w:pPr>
        <w:pStyle w:val="B2"/>
        <w:rPr>
          <w:ins w:id="311" w:author="OPPO-Shukun" w:date="2021-09-09T11:17:00Z"/>
        </w:rPr>
      </w:pPr>
      <w:ins w:id="312" w:author="OPPO-Shukun" w:date="2021-09-09T11:17:00Z">
        <w:r>
          <w:t>2&gt;</w:t>
        </w:r>
        <w:r>
          <w:tab/>
          <w:t xml:space="preserve">monitor the PDCCH </w:t>
        </w:r>
      </w:ins>
      <w:ins w:id="313" w:author="OPPO-Shukun" w:date="2021-09-09T14:12:00Z">
        <w:r w:rsidR="00BF5E4A">
          <w:t xml:space="preserve">for this G-RNTI or G-CS-RNTI </w:t>
        </w:r>
      </w:ins>
      <w:bookmarkStart w:id="314" w:name="OLE_LINK1"/>
      <w:bookmarkStart w:id="315" w:name="OLE_LINK2"/>
      <w:ins w:id="316" w:author="OPPO-Shukun" w:date="2021-09-09T11:17:00Z">
        <w:r>
          <w:t>as specified in TS 38.213 [6]</w:t>
        </w:r>
        <w:bookmarkEnd w:id="314"/>
        <w:bookmarkEnd w:id="315"/>
        <w:r>
          <w:t>;</w:t>
        </w:r>
      </w:ins>
    </w:p>
    <w:p w14:paraId="129DE815" w14:textId="77777777" w:rsidR="004802C8" w:rsidRDefault="004802C8" w:rsidP="004802C8">
      <w:pPr>
        <w:pStyle w:val="B2"/>
        <w:rPr>
          <w:ins w:id="317" w:author="OPPO-Shukun" w:date="2021-09-09T11:17:00Z"/>
          <w:lang w:eastAsia="ko-KR"/>
        </w:rPr>
      </w:pPr>
      <w:ins w:id="318" w:author="OPPO-Shukun" w:date="2021-09-09T11:17:00Z">
        <w:r>
          <w:rPr>
            <w:lang w:eastAsia="ko-KR"/>
          </w:rPr>
          <w:t>2&gt;</w:t>
        </w:r>
        <w:r>
          <w:tab/>
          <w:t>if the PDCCH indicates a DL multicast transmission:</w:t>
        </w:r>
      </w:ins>
    </w:p>
    <w:p w14:paraId="4EDD16FD" w14:textId="0AE1F35F" w:rsidR="004802C8" w:rsidRDefault="004802C8" w:rsidP="004802C8">
      <w:pPr>
        <w:pStyle w:val="B3"/>
        <w:rPr>
          <w:ins w:id="319" w:author="OPPO-Shukun" w:date="2021-09-09T11:17:00Z"/>
          <w:lang w:eastAsia="ko-KR"/>
        </w:rPr>
      </w:pPr>
      <w:ins w:id="320" w:author="OPPO-Shukun" w:date="2021-09-09T11:17:00Z">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ins>
    </w:p>
    <w:p w14:paraId="12C7CBF1" w14:textId="671B876D" w:rsidR="004802C8" w:rsidRDefault="004802C8" w:rsidP="004802C8">
      <w:pPr>
        <w:pStyle w:val="B3"/>
        <w:rPr>
          <w:ins w:id="321" w:author="OPPO-Shukun" w:date="2021-09-09T11:17:00Z"/>
          <w:lang w:eastAsia="ko-KR"/>
        </w:rPr>
      </w:pPr>
      <w:ins w:id="322" w:author="OPPO-Shukun" w:date="2021-09-09T11:17:00Z">
        <w:r>
          <w:rPr>
            <w:lang w:eastAsia="ko-KR"/>
          </w:rPr>
          <w:t>3&gt;</w:t>
        </w:r>
        <w:r>
          <w:rPr>
            <w:lang w:eastAsia="ko-KR"/>
          </w:rPr>
          <w:tab/>
          <w:t xml:space="preserve">stop the </w:t>
        </w:r>
        <w:bookmarkStart w:id="323" w:name="OLE_LINK3"/>
        <w:bookmarkStart w:id="324" w:name="OLE_LINK4"/>
        <w:proofErr w:type="spellStart"/>
        <w:r>
          <w:rPr>
            <w:i/>
            <w:lang w:eastAsia="ko-KR"/>
          </w:rPr>
          <w:t>drx</w:t>
        </w:r>
        <w:proofErr w:type="spellEnd"/>
        <w:r>
          <w:rPr>
            <w:i/>
            <w:lang w:eastAsia="ko-KR"/>
          </w:rPr>
          <w:t>-</w:t>
        </w:r>
        <w:proofErr w:type="spellStart"/>
        <w:r>
          <w:rPr>
            <w:i/>
            <w:lang w:eastAsia="ko-KR"/>
          </w:rPr>
          <w:t>RetransmissionTime</w:t>
        </w:r>
        <w:bookmarkEnd w:id="323"/>
        <w:bookmarkEnd w:id="324"/>
        <w:r>
          <w:rPr>
            <w:i/>
            <w:lang w:eastAsia="ko-KR"/>
          </w:rPr>
          <w:t>rDL</w:t>
        </w:r>
        <w:proofErr w:type="spellEnd"/>
        <w:r>
          <w:rPr>
            <w:i/>
            <w:lang w:eastAsia="ko-KR"/>
          </w:rPr>
          <w:t>-PTM</w:t>
        </w:r>
        <w:r>
          <w:rPr>
            <w:lang w:eastAsia="ko-KR"/>
          </w:rPr>
          <w:t xml:space="preserve"> for the corresponding HARQ process.</w:t>
        </w:r>
      </w:ins>
    </w:p>
    <w:p w14:paraId="15E7A2D6" w14:textId="10BD1421" w:rsidR="004802C8" w:rsidRDefault="004802C8" w:rsidP="004802C8">
      <w:pPr>
        <w:pStyle w:val="B2"/>
        <w:tabs>
          <w:tab w:val="left" w:pos="7383"/>
        </w:tabs>
        <w:rPr>
          <w:ins w:id="325" w:author="OPPO-Shukun" w:date="2021-09-09T11:17:00Z"/>
        </w:rPr>
      </w:pPr>
      <w:ins w:id="326" w:author="OPPO-Shukun" w:date="2021-09-09T11:17:00Z">
        <w:r>
          <w:t>2&gt;</w:t>
        </w:r>
        <w:r>
          <w:tab/>
          <w:t xml:space="preserve">if the PDCCH indicates a new </w:t>
        </w:r>
      </w:ins>
      <w:ins w:id="327" w:author="OPPO-Shukun" w:date="2021-09-09T14:07:00Z">
        <w:r w:rsidR="00BD0514">
          <w:t xml:space="preserve">multicast </w:t>
        </w:r>
      </w:ins>
      <w:ins w:id="328" w:author="OPPO-Shukun" w:date="2021-09-09T11:17:00Z">
        <w:r>
          <w:t>transmission for this G-RNTI or G-CS-RNTI:</w:t>
        </w:r>
      </w:ins>
    </w:p>
    <w:p w14:paraId="725EADC0" w14:textId="77777777" w:rsidR="004802C8" w:rsidRDefault="004802C8" w:rsidP="004802C8">
      <w:pPr>
        <w:pStyle w:val="B3"/>
        <w:rPr>
          <w:ins w:id="329" w:author="OPPO-Shukun" w:date="2021-09-09T11:17:00Z"/>
        </w:rPr>
      </w:pPr>
      <w:ins w:id="330" w:author="OPPO-Shukun" w:date="2021-09-09T11:17:00Z">
        <w:r>
          <w:t>3&gt;</w:t>
        </w:r>
        <w:r>
          <w:tab/>
          <w:t xml:space="preserve">start or restart </w:t>
        </w:r>
        <w:proofErr w:type="spellStart"/>
        <w:r>
          <w:rPr>
            <w:i/>
          </w:rPr>
          <w:t>drx-InactivityTimerPTM</w:t>
        </w:r>
        <w:proofErr w:type="spellEnd"/>
        <w:r>
          <w:t xml:space="preserve"> in the first symbol after the end of the PDCCH reception.</w:t>
        </w:r>
      </w:ins>
    </w:p>
    <w:p w14:paraId="353C9FED" w14:textId="77777777" w:rsidR="004802C8" w:rsidRDefault="004802C8" w:rsidP="004802C8">
      <w:pPr>
        <w:pStyle w:val="NO"/>
        <w:rPr>
          <w:ins w:id="331" w:author="OPPO-Shukun" w:date="2021-09-09T11:17:00Z"/>
        </w:rPr>
      </w:pPr>
      <w:ins w:id="332" w:author="OPPO-Shukun" w:date="2021-09-09T11:17:00Z">
        <w:r>
          <w:t>NOTE 2:</w:t>
        </w:r>
        <w:r>
          <w:tab/>
          <w:t>A PDCCH indicating activation of multicast SPS is considered to indicate a new transmission.</w:t>
        </w:r>
      </w:ins>
    </w:p>
    <w:p w14:paraId="71D026A1" w14:textId="77777777" w:rsidR="004802C8" w:rsidRDefault="004802C8" w:rsidP="004802C8">
      <w:pPr>
        <w:pStyle w:val="EditorsNote"/>
        <w:rPr>
          <w:ins w:id="333" w:author="OPPO-Shukun" w:date="2021-09-09T11:17:00Z"/>
          <w:highlight w:val="green"/>
        </w:rPr>
      </w:pPr>
      <w:ins w:id="334" w:author="OPPO-Shukun" w:date="2021-09-09T11:17:00Z">
        <w:r>
          <w:rPr>
            <w:highlight w:val="green"/>
          </w:rPr>
          <w:t>Editor’s note: FFS</w:t>
        </w:r>
        <w:r>
          <w:rPr>
            <w:highlight w:val="green"/>
            <w:lang w:eastAsia="zh-CN"/>
          </w:rPr>
          <w:t xml:space="preserve"> to CSI and SRS reporting due to MBS DRX</w:t>
        </w:r>
        <w:r>
          <w:rPr>
            <w:highlight w:val="green"/>
          </w:rPr>
          <w:t>.</w:t>
        </w:r>
      </w:ins>
    </w:p>
    <w:p w14:paraId="5966DF08" w14:textId="600A3D34" w:rsidR="004802C8" w:rsidRDefault="004802C8" w:rsidP="004802C8">
      <w:pPr>
        <w:pStyle w:val="EditorsNote"/>
        <w:rPr>
          <w:highlight w:val="green"/>
        </w:rPr>
      </w:pPr>
      <w:ins w:id="335" w:author="OPPO-Shukun" w:date="2021-09-09T11:17:00Z">
        <w:r>
          <w:rPr>
            <w:highlight w:val="green"/>
          </w:rPr>
          <w:t>Editor’s note: FFS</w:t>
        </w:r>
        <w:r>
          <w:rPr>
            <w:highlight w:val="green"/>
            <w:lang w:eastAsia="zh-CN"/>
          </w:rPr>
          <w:t xml:space="preserve"> to HARQ disable or HARQ is not configured case for MBS</w:t>
        </w:r>
        <w:r>
          <w:rPr>
            <w:highlight w:val="green"/>
          </w:rPr>
          <w:t>.</w:t>
        </w:r>
      </w:ins>
    </w:p>
    <w:p w14:paraId="03DAD082" w14:textId="3E4A5365" w:rsidR="003F4977" w:rsidRPr="003F4977" w:rsidRDefault="003F4977" w:rsidP="003F4977">
      <w:pPr>
        <w:pStyle w:val="EditorsNote"/>
        <w:rPr>
          <w:ins w:id="336" w:author="OPPO-Shukun" w:date="2021-09-09T12:00:00Z"/>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w:t>
      </w:r>
      <w:commentRangeStart w:id="337"/>
      <w:r>
        <w:rPr>
          <w:highlight w:val="green"/>
          <w:lang w:eastAsia="zh-CN"/>
        </w:rPr>
        <w:t xml:space="preserve"> case.</w:t>
      </w:r>
      <w:commentRangeEnd w:id="337"/>
      <w:r>
        <w:rPr>
          <w:rStyle w:val="CommentReference"/>
          <w:color w:val="auto"/>
        </w:rPr>
        <w:commentReference w:id="337"/>
      </w:r>
    </w:p>
    <w:p w14:paraId="5A870926" w14:textId="77777777" w:rsidR="004802C8" w:rsidRDefault="004802C8" w:rsidP="004802C8">
      <w:pPr>
        <w:rPr>
          <w:ins w:id="338" w:author="OPPO-Shukun" w:date="2021-09-09T11:17:00Z"/>
        </w:rPr>
      </w:pPr>
      <w:ins w:id="339" w:author="OPPO-Shukun" w:date="2021-09-09T11:17:00Z">
        <w:r>
          <w:rPr>
            <w:lang w:eastAsia="ko-KR"/>
          </w:rPr>
          <w:t>The MAC entity needs not to monitor the PDCCH if it is not a complete PDCCH occasion (e.g. the Active Time starts or ends in the middle of a PDCCH occasion).</w:t>
        </w:r>
      </w:ins>
    </w:p>
    <w:tbl>
      <w:tblPr>
        <w:tblStyle w:val="TableGrid"/>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t>The next of change</w:t>
            </w:r>
          </w:p>
        </w:tc>
      </w:tr>
    </w:tbl>
    <w:p w14:paraId="42AA21ED" w14:textId="77777777" w:rsidR="00691F20" w:rsidRDefault="00691F20"/>
    <w:p w14:paraId="13E44CB4" w14:textId="77777777" w:rsidR="00691F20" w:rsidRDefault="003B64A5">
      <w:pPr>
        <w:pStyle w:val="Heading2"/>
        <w:rPr>
          <w:lang w:eastAsia="ko-KR"/>
        </w:rPr>
      </w:pPr>
      <w:bookmarkStart w:id="340" w:name="_Toc29239850"/>
      <w:bookmarkStart w:id="341" w:name="_Toc37296209"/>
      <w:bookmarkStart w:id="342" w:name="_Toc46490336"/>
      <w:bookmarkStart w:id="343" w:name="_Toc52796493"/>
      <w:bookmarkStart w:id="344" w:name="_Toc52752031"/>
      <w:bookmarkStart w:id="345" w:name="_Toc76574176"/>
      <w:r>
        <w:rPr>
          <w:lang w:eastAsia="ko-KR"/>
        </w:rPr>
        <w:t>5.8</w:t>
      </w:r>
      <w:r>
        <w:rPr>
          <w:lang w:eastAsia="ko-KR"/>
        </w:rPr>
        <w:tab/>
        <w:t>Transmission and reception without dynamic scheduling</w:t>
      </w:r>
      <w:bookmarkEnd w:id="340"/>
      <w:bookmarkEnd w:id="341"/>
      <w:bookmarkEnd w:id="342"/>
      <w:bookmarkEnd w:id="343"/>
      <w:bookmarkEnd w:id="344"/>
      <w:bookmarkEnd w:id="345"/>
    </w:p>
    <w:p w14:paraId="6D574C70" w14:textId="77777777" w:rsidR="008B0D74" w:rsidRDefault="003B64A5" w:rsidP="008B0D74">
      <w:pPr>
        <w:pStyle w:val="Heading3"/>
        <w:rPr>
          <w:lang w:eastAsia="ko-KR"/>
        </w:rPr>
      </w:pPr>
      <w:bookmarkStart w:id="346" w:name="_Toc29239851"/>
      <w:bookmarkStart w:id="347" w:name="_Toc37296210"/>
      <w:bookmarkStart w:id="348" w:name="_Toc46490337"/>
      <w:bookmarkStart w:id="349" w:name="_Toc52796494"/>
      <w:bookmarkStart w:id="350" w:name="_Toc76574177"/>
      <w:bookmarkStart w:id="351" w:name="_Toc52752032"/>
      <w:r>
        <w:rPr>
          <w:lang w:eastAsia="ko-KR"/>
        </w:rPr>
        <w:t>5.8.1</w:t>
      </w:r>
      <w:r>
        <w:rPr>
          <w:lang w:eastAsia="ko-KR"/>
        </w:rPr>
        <w:tab/>
        <w:t>Downlink</w:t>
      </w:r>
      <w:bookmarkEnd w:id="346"/>
      <w:bookmarkEnd w:id="347"/>
      <w:bookmarkEnd w:id="348"/>
      <w:bookmarkEnd w:id="349"/>
      <w:bookmarkEnd w:id="350"/>
      <w:bookmarkEnd w:id="351"/>
    </w:p>
    <w:p w14:paraId="28F94487" w14:textId="1DE4CB48"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lastRenderedPageBreak/>
        <w:t xml:space="preserve">RRC configures the following parameters when </w:t>
      </w:r>
      <w:r>
        <w:rPr>
          <w:rFonts w:eastAsia="Malgun Gothic"/>
          <w:lang w:eastAsia="ko-KR"/>
        </w:rPr>
        <w:t xml:space="preserve">the </w:t>
      </w:r>
      <w:r>
        <w:rPr>
          <w:lang w:eastAsia="ko-KR"/>
        </w:rPr>
        <w:t>SPS is configured:</w:t>
      </w:r>
    </w:p>
    <w:p w14:paraId="26195BC8" w14:textId="77777777" w:rsidR="00691F20" w:rsidRDefault="003B64A5">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7169FF6A" w14:textId="179412EE" w:rsidR="005D32A1" w:rsidRDefault="005D32A1" w:rsidP="005D32A1">
      <w:pPr>
        <w:pStyle w:val="Heading3"/>
        <w:rPr>
          <w:ins w:id="352" w:author="OPPO-Shukun" w:date="2022-01-26T12:10:00Z"/>
          <w:lang w:eastAsia="ko-KR"/>
        </w:rPr>
      </w:pPr>
      <w:ins w:id="353" w:author="OPPO-Shukun" w:date="2022-01-26T12:10:00Z">
        <w:r>
          <w:rPr>
            <w:lang w:eastAsia="ko-KR"/>
          </w:rPr>
          <w:t>5.8.1</w:t>
        </w:r>
      </w:ins>
      <w:ins w:id="354" w:author="OPPO-Shukun" w:date="2022-01-26T12:12:00Z">
        <w:r w:rsidR="00EB5423">
          <w:rPr>
            <w:lang w:eastAsia="ko-KR"/>
          </w:rPr>
          <w:t>a</w:t>
        </w:r>
      </w:ins>
      <w:ins w:id="355" w:author="OPPO-Shukun" w:date="2022-01-26T12:10:00Z">
        <w:r>
          <w:rPr>
            <w:lang w:eastAsia="ko-KR"/>
          </w:rPr>
          <w:tab/>
          <w:t xml:space="preserve">Downlink for </w:t>
        </w:r>
      </w:ins>
      <w:ins w:id="356" w:author="OPPO-Shukun" w:date="2022-01-26T21:14:00Z">
        <w:r w:rsidR="00BE2DA7">
          <w:rPr>
            <w:lang w:eastAsia="ko-KR"/>
          </w:rPr>
          <w:t>M</w:t>
        </w:r>
      </w:ins>
      <w:commentRangeStart w:id="357"/>
      <w:commentRangeStart w:id="358"/>
      <w:ins w:id="359" w:author="OPPO-Shukun" w:date="2022-01-26T12:10:00Z">
        <w:r>
          <w:rPr>
            <w:lang w:eastAsia="ko-KR"/>
          </w:rPr>
          <w:t>ulticast</w:t>
        </w:r>
      </w:ins>
      <w:commentRangeEnd w:id="357"/>
      <w:commentRangeEnd w:id="358"/>
      <w:r w:rsidR="00246DEF">
        <w:rPr>
          <w:rStyle w:val="CommentReference"/>
          <w:rFonts w:ascii="Times New Roman" w:hAnsi="Times New Roman"/>
        </w:rPr>
        <w:commentReference w:id="357"/>
      </w:r>
      <w:r w:rsidR="001B2D76">
        <w:rPr>
          <w:rStyle w:val="CommentReference"/>
          <w:rFonts w:ascii="Times New Roman" w:hAnsi="Times New Roman"/>
        </w:rPr>
        <w:commentReference w:id="358"/>
      </w:r>
    </w:p>
    <w:p w14:paraId="4D666096" w14:textId="765E4B52" w:rsidR="005D32A1" w:rsidRDefault="00E12CB4" w:rsidP="005D32A1">
      <w:pPr>
        <w:rPr>
          <w:ins w:id="360" w:author="OPPO-Shukun" w:date="2022-01-26T12:10:00Z"/>
          <w:lang w:eastAsia="ko-KR"/>
        </w:rPr>
      </w:pPr>
      <w:ins w:id="361" w:author="OPPO-Shukun" w:date="2022-01-26T12:23:00Z">
        <w:r>
          <w:rPr>
            <w:lang w:eastAsia="ko-KR"/>
          </w:rPr>
          <w:t xml:space="preserve">MBS </w:t>
        </w:r>
      </w:ins>
      <w:ins w:id="362" w:author="OPPO-Shukun" w:date="2022-01-26T12:10:00Z">
        <w:r w:rsidR="005D32A1">
          <w:rPr>
            <w:lang w:eastAsia="ko-KR"/>
          </w:rPr>
          <w:t xml:space="preserve">Semi-Persistent Scheduling (SPS) </w:t>
        </w:r>
        <w:commentRangeStart w:id="363"/>
        <w:commentRangeStart w:id="364"/>
        <w:r w:rsidR="005D32A1">
          <w:rPr>
            <w:lang w:eastAsia="ko-KR"/>
          </w:rPr>
          <w:t>is configured by RRC</w:t>
        </w:r>
      </w:ins>
      <w:commentRangeEnd w:id="363"/>
      <w:r w:rsidR="00F8638F">
        <w:rPr>
          <w:rStyle w:val="CommentReference"/>
        </w:rPr>
        <w:commentReference w:id="363"/>
      </w:r>
      <w:commentRangeEnd w:id="364"/>
      <w:r w:rsidR="00B24FBF">
        <w:rPr>
          <w:rStyle w:val="CommentReference"/>
        </w:rPr>
        <w:commentReference w:id="364"/>
      </w:r>
      <w:ins w:id="365" w:author="OPPO-Shukun" w:date="2022-01-26T12:10:00Z">
        <w:r w:rsidR="005D32A1">
          <w:rPr>
            <w:lang w:eastAsia="ko-KR"/>
          </w:rPr>
          <w:t xml:space="preserve"> </w:t>
        </w:r>
      </w:ins>
      <w:ins w:id="366" w:author="OPPO-Shukun" w:date="2022-01-26T12:23:00Z">
        <w:r>
          <w:rPr>
            <w:lang w:eastAsia="ko-KR"/>
          </w:rPr>
          <w:t xml:space="preserve">on </w:t>
        </w:r>
        <w:proofErr w:type="spellStart"/>
        <w:r>
          <w:rPr>
            <w:lang w:eastAsia="ko-KR"/>
          </w:rPr>
          <w:t>PCell</w:t>
        </w:r>
      </w:ins>
      <w:proofErr w:type="spellEnd"/>
      <w:ins w:id="367" w:author="OPPO-Shukun" w:date="2022-01-26T12:10:00Z">
        <w:r w:rsidR="005D32A1">
          <w:rPr>
            <w:lang w:eastAsia="ko-KR"/>
          </w:rPr>
          <w:t xml:space="preserve"> per BWP. Multiple assignments can be active simultaneously in the same BWP. </w:t>
        </w:r>
      </w:ins>
    </w:p>
    <w:p w14:paraId="6B943FA5" w14:textId="12662438" w:rsidR="005D32A1" w:rsidRDefault="005D32A1" w:rsidP="005D32A1">
      <w:pPr>
        <w:rPr>
          <w:ins w:id="368" w:author="OPPO-Shukun" w:date="2022-01-26T12:10:00Z"/>
          <w:lang w:eastAsia="ko-KR"/>
        </w:rPr>
      </w:pPr>
      <w:ins w:id="369" w:author="OPPO-Shukun" w:date="2022-01-26T12:10:00Z">
        <w:r>
          <w:rPr>
            <w:lang w:eastAsia="ko-KR"/>
          </w:rPr>
          <w:t xml:space="preserve">For the DL </w:t>
        </w:r>
      </w:ins>
      <w:ins w:id="370" w:author="OPPO-Shukun" w:date="2022-01-26T12:24:00Z">
        <w:r w:rsidR="00E12CB4">
          <w:rPr>
            <w:lang w:eastAsia="ko-KR"/>
          </w:rPr>
          <w:t xml:space="preserve">MBS </w:t>
        </w:r>
      </w:ins>
      <w:ins w:id="371" w:author="OPPO-Shukun" w:date="2022-01-26T12:10:00Z">
        <w:r>
          <w:rPr>
            <w:lang w:eastAsia="ko-KR"/>
          </w:rPr>
          <w:t>SPS, a DL assignment is provided by PDCCH, and stored or cleared based on L1 signalling indicating SPS activation or deactivation.</w:t>
        </w:r>
      </w:ins>
    </w:p>
    <w:p w14:paraId="315A7F06" w14:textId="7082AE46" w:rsidR="005D32A1" w:rsidRDefault="005D32A1" w:rsidP="005D32A1">
      <w:pPr>
        <w:rPr>
          <w:ins w:id="372" w:author="OPPO-Shukun" w:date="2022-01-26T12:10:00Z"/>
          <w:lang w:eastAsia="ko-KR"/>
        </w:rPr>
      </w:pPr>
      <w:ins w:id="373" w:author="OPPO-Shukun" w:date="2022-01-26T12:10:00Z">
        <w:r>
          <w:rPr>
            <w:lang w:eastAsia="ko-KR"/>
          </w:rPr>
          <w:t xml:space="preserve">RRC configures the following parameters when </w:t>
        </w:r>
        <w:r>
          <w:rPr>
            <w:rFonts w:eastAsia="Malgun Gothic"/>
            <w:lang w:eastAsia="ko-KR"/>
          </w:rPr>
          <w:t xml:space="preserve">the </w:t>
        </w:r>
      </w:ins>
      <w:ins w:id="374" w:author="OPPO-Shukun" w:date="2022-01-26T12:24:00Z">
        <w:r w:rsidR="00E12CB4">
          <w:rPr>
            <w:rFonts w:eastAsia="Malgun Gothic"/>
            <w:lang w:eastAsia="ko-KR"/>
          </w:rPr>
          <w:t xml:space="preserve">MBS </w:t>
        </w:r>
      </w:ins>
      <w:ins w:id="375" w:author="OPPO-Shukun" w:date="2022-01-26T12:10:00Z">
        <w:r>
          <w:rPr>
            <w:lang w:eastAsia="ko-KR"/>
          </w:rPr>
          <w:t>SPS is configured:</w:t>
        </w:r>
      </w:ins>
    </w:p>
    <w:p w14:paraId="12657C5C" w14:textId="77A64C51" w:rsidR="00C105B8" w:rsidRPr="001B2D76" w:rsidRDefault="00C105B8" w:rsidP="00C105B8">
      <w:pPr>
        <w:pStyle w:val="B1"/>
        <w:rPr>
          <w:ins w:id="376" w:author="OPPO-Shukun" w:date="2022-01-26T12:28:00Z"/>
          <w:rFonts w:eastAsia="Malgun Gothic"/>
          <w:lang w:eastAsia="ko-KR"/>
        </w:rPr>
      </w:pPr>
      <w:ins w:id="377" w:author="OPPO-Shukun" w:date="2022-01-26T12:28:00Z">
        <w:r>
          <w:rPr>
            <w:lang w:eastAsia="ko-KR"/>
          </w:rPr>
          <w:t>-</w:t>
        </w:r>
        <w:r>
          <w:rPr>
            <w:lang w:eastAsia="ko-KR"/>
          </w:rPr>
          <w:tab/>
        </w:r>
        <w:r>
          <w:rPr>
            <w:i/>
            <w:lang w:eastAsia="ko-KR"/>
          </w:rPr>
          <w:t>cs-RNTI</w:t>
        </w:r>
        <w:r>
          <w:rPr>
            <w:lang w:eastAsia="ko-KR"/>
          </w:rPr>
          <w:t xml:space="preserve">: CS-RNTI for MBS SPS deactivation, </w:t>
        </w:r>
      </w:ins>
      <w:ins w:id="378" w:author="OPPO-Shukun" w:date="2022-01-26T12:29:00Z">
        <w:r>
          <w:rPr>
            <w:lang w:eastAsia="ko-KR"/>
          </w:rPr>
          <w:t xml:space="preserve">PTP for </w:t>
        </w:r>
        <w:commentRangeStart w:id="379"/>
        <w:r>
          <w:rPr>
            <w:lang w:eastAsia="ko-KR"/>
          </w:rPr>
          <w:t>PTM</w:t>
        </w:r>
      </w:ins>
      <w:ins w:id="380" w:author="OPPO-Shukun" w:date="2022-01-26T21:14:00Z">
        <w:r w:rsidR="00BE2DA7">
          <w:rPr>
            <w:lang w:eastAsia="ko-KR"/>
          </w:rPr>
          <w:t xml:space="preserve"> </w:t>
        </w:r>
      </w:ins>
      <w:ins w:id="381" w:author="OPPO-Shukun" w:date="2022-01-26T12:28:00Z">
        <w:r>
          <w:rPr>
            <w:lang w:eastAsia="ko-KR"/>
          </w:rPr>
          <w:t>retransmission</w:t>
        </w:r>
      </w:ins>
      <w:commentRangeEnd w:id="379"/>
      <w:r w:rsidR="00246DEF">
        <w:rPr>
          <w:rStyle w:val="CommentReference"/>
        </w:rPr>
        <w:commentReference w:id="379"/>
      </w:r>
      <w:ins w:id="382" w:author="OPPO-Shukun" w:date="2022-01-26T12:29:00Z">
        <w:r>
          <w:rPr>
            <w:lang w:eastAsia="ko-KR"/>
          </w:rPr>
          <w:t xml:space="preserve"> if configured</w:t>
        </w:r>
      </w:ins>
      <w:ins w:id="383" w:author="OPPO-Shukun" w:date="2022-01-26T12:28:00Z">
        <w:r>
          <w:rPr>
            <w:lang w:eastAsia="ko-KR"/>
          </w:rPr>
          <w:t>;</w:t>
        </w:r>
      </w:ins>
    </w:p>
    <w:p w14:paraId="77C7DA2D" w14:textId="1A20CEB2" w:rsidR="005D32A1" w:rsidRDefault="005D32A1" w:rsidP="00C105B8">
      <w:pPr>
        <w:pStyle w:val="B1"/>
        <w:rPr>
          <w:ins w:id="384" w:author="OPPO-Shukun" w:date="2022-01-26T12:10:00Z"/>
          <w:lang w:eastAsia="ko-KR"/>
        </w:rPr>
      </w:pPr>
      <w:ins w:id="385" w:author="OPPO-Shukun" w:date="2022-01-26T12:10:00Z">
        <w:r>
          <w:rPr>
            <w:lang w:eastAsia="ko-KR"/>
          </w:rPr>
          <w:t>-</w:t>
        </w:r>
        <w:r>
          <w:rPr>
            <w:lang w:eastAsia="ko-KR"/>
          </w:rPr>
          <w:tab/>
        </w:r>
      </w:ins>
      <w:ins w:id="386" w:author="OPPO-Shukun" w:date="2022-01-26T12:24:00Z">
        <w:r w:rsidR="00E12CB4" w:rsidRPr="001B2D76">
          <w:rPr>
            <w:i/>
            <w:lang w:eastAsia="ko-KR"/>
          </w:rPr>
          <w:t>g-</w:t>
        </w:r>
      </w:ins>
      <w:ins w:id="387" w:author="OPPO-Shukun" w:date="2022-01-26T12:10:00Z">
        <w:r>
          <w:rPr>
            <w:i/>
            <w:lang w:eastAsia="ko-KR"/>
          </w:rPr>
          <w:t>cs-RNTI</w:t>
        </w:r>
        <w:r>
          <w:rPr>
            <w:lang w:eastAsia="ko-KR"/>
          </w:rPr>
          <w:t xml:space="preserve">: </w:t>
        </w:r>
      </w:ins>
      <w:commentRangeStart w:id="388"/>
      <w:ins w:id="389" w:author="OPPO-Shukun" w:date="2022-01-26T12:24:00Z">
        <w:r w:rsidR="00E12CB4">
          <w:rPr>
            <w:lang w:eastAsia="ko-KR"/>
          </w:rPr>
          <w:t>G-</w:t>
        </w:r>
      </w:ins>
      <w:ins w:id="390" w:author="OPPO-Shukun" w:date="2022-01-26T12:10:00Z">
        <w:r>
          <w:rPr>
            <w:lang w:eastAsia="ko-KR"/>
          </w:rPr>
          <w:t xml:space="preserve">CS-RNTI </w:t>
        </w:r>
      </w:ins>
      <w:commentRangeEnd w:id="388"/>
      <w:r w:rsidR="00246DEF">
        <w:rPr>
          <w:rStyle w:val="CommentReference"/>
        </w:rPr>
        <w:commentReference w:id="388"/>
      </w:r>
      <w:ins w:id="391" w:author="OPPO-Shukun" w:date="2022-01-26T12:10:00Z">
        <w:r>
          <w:rPr>
            <w:lang w:eastAsia="ko-KR"/>
          </w:rPr>
          <w:t>for activation, deactivation, and retransmission;</w:t>
        </w:r>
      </w:ins>
    </w:p>
    <w:p w14:paraId="4909D7C0" w14:textId="6D3C4543" w:rsidR="005D32A1" w:rsidRDefault="005D32A1" w:rsidP="005D32A1">
      <w:pPr>
        <w:pStyle w:val="B1"/>
        <w:rPr>
          <w:ins w:id="392" w:author="OPPO-Shukun" w:date="2022-01-26T12:10:00Z"/>
          <w:lang w:eastAsia="ko-KR"/>
        </w:rPr>
      </w:pPr>
      <w:ins w:id="393" w:author="OPPO-Shukun" w:date="2022-01-26T12:10:00Z">
        <w:r>
          <w:rPr>
            <w:lang w:eastAsia="ko-KR"/>
          </w:rPr>
          <w:t>-</w:t>
        </w:r>
        <w:r>
          <w:rPr>
            <w:lang w:eastAsia="ko-KR"/>
          </w:rPr>
          <w:tab/>
        </w:r>
        <w:commentRangeStart w:id="394"/>
        <w:commentRangeStart w:id="395"/>
        <w:proofErr w:type="spellStart"/>
        <w:r>
          <w:rPr>
            <w:i/>
            <w:lang w:eastAsia="ko-KR"/>
          </w:rPr>
          <w:t>nrofHARQ</w:t>
        </w:r>
        <w:proofErr w:type="spellEnd"/>
        <w:r>
          <w:rPr>
            <w:i/>
            <w:lang w:eastAsia="ko-KR"/>
          </w:rPr>
          <w:t>-Processes</w:t>
        </w:r>
        <w:r>
          <w:rPr>
            <w:lang w:eastAsia="ko-KR"/>
          </w:rPr>
          <w:t>: the number of configured HARQ processes for SPS</w:t>
        </w:r>
      </w:ins>
      <w:ins w:id="396" w:author="OPPO-Shukun" w:date="2022-01-26T12:26:00Z">
        <w:r w:rsidR="00C105B8">
          <w:rPr>
            <w:lang w:eastAsia="ko-KR"/>
          </w:rPr>
          <w:t xml:space="preserve"> including unicast SPS and MBS S</w:t>
        </w:r>
      </w:ins>
      <w:ins w:id="397" w:author="OPPO-Shukun" w:date="2022-01-26T12:27:00Z">
        <w:r w:rsidR="00C105B8">
          <w:rPr>
            <w:lang w:eastAsia="ko-KR"/>
          </w:rPr>
          <w:t>PS</w:t>
        </w:r>
      </w:ins>
      <w:ins w:id="398" w:author="OPPO-Shukun" w:date="2022-01-26T12:10:00Z">
        <w:r>
          <w:rPr>
            <w:lang w:eastAsia="ko-KR"/>
          </w:rPr>
          <w:t>;</w:t>
        </w:r>
      </w:ins>
      <w:commentRangeEnd w:id="394"/>
      <w:r w:rsidR="003C4C3E">
        <w:rPr>
          <w:rStyle w:val="CommentReference"/>
        </w:rPr>
        <w:commentReference w:id="394"/>
      </w:r>
      <w:commentRangeEnd w:id="395"/>
      <w:r w:rsidR="00B24FBF">
        <w:rPr>
          <w:rStyle w:val="CommentReference"/>
        </w:rPr>
        <w:commentReference w:id="395"/>
      </w:r>
    </w:p>
    <w:p w14:paraId="19A6ADB4" w14:textId="211B7E06" w:rsidR="005D32A1" w:rsidRDefault="005D32A1" w:rsidP="005D32A1">
      <w:pPr>
        <w:pStyle w:val="B1"/>
        <w:rPr>
          <w:ins w:id="399" w:author="OPPO-Shukun" w:date="2022-01-26T12:10:00Z"/>
          <w:lang w:eastAsia="ko-KR"/>
        </w:rPr>
      </w:pPr>
      <w:ins w:id="400" w:author="OPPO-Shukun" w:date="2022-01-26T12:10:00Z">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HARQ process for </w:t>
        </w:r>
      </w:ins>
      <w:ins w:id="401" w:author="OPPO-Shukun" w:date="2022-01-26T12:26:00Z">
        <w:r w:rsidR="00C105B8">
          <w:rPr>
            <w:rFonts w:eastAsia="Malgun Gothic"/>
            <w:lang w:eastAsia="ko-KR"/>
          </w:rPr>
          <w:t xml:space="preserve">MBS </w:t>
        </w:r>
      </w:ins>
      <w:ins w:id="402" w:author="OPPO-Shukun" w:date="2022-01-26T12:10:00Z">
        <w:r>
          <w:rPr>
            <w:lang w:eastAsia="ko-KR"/>
          </w:rPr>
          <w:t>SPS;</w:t>
        </w:r>
      </w:ins>
    </w:p>
    <w:p w14:paraId="2A629AC6" w14:textId="6C6D8A70" w:rsidR="005D32A1" w:rsidRDefault="005D32A1" w:rsidP="005D32A1">
      <w:pPr>
        <w:pStyle w:val="B1"/>
        <w:rPr>
          <w:ins w:id="403" w:author="OPPO-Shukun" w:date="2022-01-26T12:10:00Z"/>
          <w:lang w:eastAsia="ko-KR"/>
        </w:rPr>
      </w:pPr>
      <w:ins w:id="404" w:author="OPPO-Shukun" w:date="2022-01-26T12:10:00Z">
        <w:r>
          <w:rPr>
            <w:lang w:eastAsia="ko-KR"/>
          </w:rPr>
          <w:t>-</w:t>
        </w:r>
        <w:r>
          <w:rPr>
            <w:lang w:eastAsia="ko-KR"/>
          </w:rPr>
          <w:tab/>
        </w:r>
        <w:r>
          <w:rPr>
            <w:i/>
            <w:lang w:eastAsia="ko-KR"/>
          </w:rPr>
          <w:t>periodicity</w:t>
        </w:r>
        <w:r>
          <w:rPr>
            <w:lang w:eastAsia="ko-KR"/>
          </w:rPr>
          <w:t>: periodicity of configured downlink assignment for</w:t>
        </w:r>
      </w:ins>
      <w:ins w:id="405" w:author="OPPO-Shukun" w:date="2022-01-26T12:27:00Z">
        <w:r w:rsidR="00C105B8">
          <w:rPr>
            <w:lang w:eastAsia="ko-KR"/>
          </w:rPr>
          <w:t xml:space="preserve"> MBS</w:t>
        </w:r>
      </w:ins>
      <w:ins w:id="406" w:author="OPPO-Shukun" w:date="2022-01-26T12:10:00Z">
        <w:r>
          <w:rPr>
            <w:lang w:eastAsia="ko-KR"/>
          </w:rPr>
          <w:t xml:space="preserve"> SPS.</w:t>
        </w:r>
      </w:ins>
    </w:p>
    <w:p w14:paraId="23D8633E" w14:textId="13FE7A21" w:rsidR="005D32A1" w:rsidRDefault="005D32A1" w:rsidP="005D32A1">
      <w:pPr>
        <w:rPr>
          <w:ins w:id="407" w:author="OPPO-Shukun" w:date="2022-01-26T12:10:00Z"/>
          <w:lang w:eastAsia="ko-KR"/>
        </w:rPr>
      </w:pPr>
      <w:ins w:id="408" w:author="OPPO-Shukun" w:date="2022-01-26T12:10:00Z">
        <w:r>
          <w:rPr>
            <w:lang w:eastAsia="ko-KR"/>
          </w:rPr>
          <w:t xml:space="preserve">When </w:t>
        </w:r>
        <w:r>
          <w:rPr>
            <w:rFonts w:eastAsia="Malgun Gothic"/>
            <w:lang w:eastAsia="ko-KR"/>
          </w:rPr>
          <w:t>the</w:t>
        </w:r>
      </w:ins>
      <w:ins w:id="409" w:author="OPPO-Shukun" w:date="2022-01-26T12:27:00Z">
        <w:r w:rsidR="00C105B8">
          <w:rPr>
            <w:rFonts w:eastAsia="Malgun Gothic"/>
            <w:lang w:eastAsia="ko-KR"/>
          </w:rPr>
          <w:t xml:space="preserve"> MBS</w:t>
        </w:r>
      </w:ins>
      <w:ins w:id="410" w:author="OPPO-Shukun" w:date="2022-01-26T12:10:00Z">
        <w:r>
          <w:rPr>
            <w:rFonts w:eastAsia="Malgun Gothic"/>
            <w:lang w:eastAsia="ko-KR"/>
          </w:rPr>
          <w:t xml:space="preserve"> </w:t>
        </w:r>
        <w:r>
          <w:rPr>
            <w:lang w:eastAsia="ko-KR"/>
          </w:rPr>
          <w:t>SPS is released by upper layers, all the corresponding configurations shall be released.</w:t>
        </w:r>
      </w:ins>
    </w:p>
    <w:p w14:paraId="3F63F5AD" w14:textId="0E835C9E" w:rsidR="005D32A1" w:rsidRDefault="005D32A1" w:rsidP="005D32A1">
      <w:pPr>
        <w:rPr>
          <w:ins w:id="411" w:author="OPPO-Shukun" w:date="2022-01-26T12:10:00Z"/>
          <w:lang w:eastAsia="ko-KR"/>
        </w:rPr>
      </w:pPr>
      <w:ins w:id="412" w:author="OPPO-Shukun" w:date="2022-01-26T12:10:00Z">
        <w:r>
          <w:rPr>
            <w:lang w:eastAsia="ko-KR"/>
          </w:rPr>
          <w:t xml:space="preserve">After a downlink assignment is configured for </w:t>
        </w:r>
      </w:ins>
      <w:ins w:id="413" w:author="OPPO-Shukun" w:date="2022-01-26T12:27:00Z">
        <w:r w:rsidR="00C105B8">
          <w:rPr>
            <w:lang w:eastAsia="ko-KR"/>
          </w:rPr>
          <w:t xml:space="preserve">MBS </w:t>
        </w:r>
      </w:ins>
      <w:ins w:id="414" w:author="OPPO-Shukun" w:date="2022-01-26T12:10:00Z">
        <w:r>
          <w:rPr>
            <w:lang w:eastAsia="ko-KR"/>
          </w:rPr>
          <w:t>SPS, the MAC entity shall consider sequentially that the N</w:t>
        </w:r>
        <w:r>
          <w:rPr>
            <w:vertAlign w:val="superscript"/>
            <w:lang w:eastAsia="ko-KR"/>
          </w:rPr>
          <w:t>th</w:t>
        </w:r>
        <w:r>
          <w:rPr>
            <w:lang w:eastAsia="ko-KR"/>
          </w:rPr>
          <w:t xml:space="preserve"> downlink assignment occurs in the slot for which:</w:t>
        </w:r>
      </w:ins>
    </w:p>
    <w:p w14:paraId="78D4B181" w14:textId="77777777" w:rsidR="005D32A1" w:rsidRDefault="005D32A1" w:rsidP="005D32A1">
      <w:pPr>
        <w:jc w:val="center"/>
        <w:rPr>
          <w:ins w:id="415" w:author="OPPO-Shukun" w:date="2022-01-26T12:10:00Z"/>
          <w:lang w:eastAsia="ko-KR"/>
        </w:rPr>
      </w:pPr>
      <w:ins w:id="416" w:author="OPPO-Shukun" w:date="2022-01-26T12:10:00Z">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ins>
    </w:p>
    <w:p w14:paraId="12AAA2E5" w14:textId="77777777" w:rsidR="005D32A1" w:rsidRDefault="005D32A1" w:rsidP="005D32A1">
      <w:pPr>
        <w:rPr>
          <w:ins w:id="417" w:author="OPPO-Shukun" w:date="2022-01-26T12:10:00Z"/>
          <w:lang w:eastAsia="ko-KR"/>
        </w:rPr>
      </w:pPr>
      <w:ins w:id="418" w:author="OPPO-Shukun" w:date="2022-01-26T12:10:00Z">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ins>
    </w:p>
    <w:p w14:paraId="5A30151A" w14:textId="7F4EC15A" w:rsidR="000F3C00" w:rsidRDefault="00246DEF" w:rsidP="00FE2999">
      <w:pPr>
        <w:pStyle w:val="EditorsNote"/>
        <w:rPr>
          <w:highlight w:val="green"/>
          <w:lang w:eastAsia="zh-CN"/>
        </w:rPr>
      </w:pPr>
      <w:commentRangeStart w:id="419"/>
      <w:commentRangeEnd w:id="419"/>
      <w:del w:id="420" w:author="OPPO-Shukun" w:date="2022-01-26T21:13:00Z">
        <w:r w:rsidDel="00BE2DA7">
          <w:rPr>
            <w:rStyle w:val="CommentReference"/>
          </w:rPr>
          <w:commentReference w:id="419"/>
        </w:r>
      </w:del>
      <w:ins w:id="421" w:author="OPPO-Shukun" w:date="2021-09-09T12:00:00Z">
        <w:r w:rsidR="00FE2999">
          <w:rPr>
            <w:highlight w:val="green"/>
          </w:rPr>
          <w:t>Editor’s note: FFS</w:t>
        </w:r>
        <w:r w:rsidR="00FE2999">
          <w:rPr>
            <w:highlight w:val="green"/>
            <w:lang w:eastAsia="zh-CN"/>
          </w:rPr>
          <w:t xml:space="preserve"> </w:t>
        </w:r>
      </w:ins>
      <w:ins w:id="422" w:author="OPPO-Shukun" w:date="2022-01-26T12:48:00Z">
        <w:r w:rsidR="00FE2999">
          <w:rPr>
            <w:highlight w:val="green"/>
            <w:lang w:eastAsia="zh-CN"/>
          </w:rPr>
          <w:t>how to associate the G-CS-RNTI a</w:t>
        </w:r>
      </w:ins>
      <w:ins w:id="423" w:author="OPPO-Shukun" w:date="2022-01-26T12:50:00Z">
        <w:r w:rsidR="00FE2999">
          <w:rPr>
            <w:highlight w:val="green"/>
            <w:lang w:eastAsia="zh-CN"/>
          </w:rPr>
          <w:t>nd MBS SPS</w:t>
        </w:r>
      </w:ins>
      <w:ins w:id="424" w:author="OPPO-Shukun" w:date="2021-09-09T12:01:00Z">
        <w:r w:rsidR="00FE2999">
          <w:rPr>
            <w:highlight w:val="green"/>
            <w:lang w:eastAsia="zh-CN"/>
          </w:rPr>
          <w:t>.</w:t>
        </w:r>
      </w:ins>
    </w:p>
    <w:tbl>
      <w:tblPr>
        <w:tblStyle w:val="TableGrid"/>
        <w:tblW w:w="0" w:type="auto"/>
        <w:tblLook w:val="04A0" w:firstRow="1" w:lastRow="0" w:firstColumn="1" w:lastColumn="0" w:noHBand="0" w:noVBand="1"/>
      </w:tblPr>
      <w:tblGrid>
        <w:gridCol w:w="9629"/>
      </w:tblGrid>
      <w:tr w:rsidR="006B79F3" w14:paraId="394ED6EB" w14:textId="77777777" w:rsidTr="00246DEF">
        <w:tc>
          <w:tcPr>
            <w:tcW w:w="9629" w:type="dxa"/>
            <w:shd w:val="clear" w:color="auto" w:fill="FABF8F" w:themeFill="accent6" w:themeFillTint="99"/>
          </w:tcPr>
          <w:p w14:paraId="4A5EFE4E" w14:textId="77777777" w:rsidR="006B79F3" w:rsidRDefault="006B79F3" w:rsidP="00246DEF">
            <w:pPr>
              <w:jc w:val="center"/>
              <w:rPr>
                <w:i/>
                <w:lang w:eastAsia="zh-CN"/>
              </w:rPr>
            </w:pPr>
            <w:r>
              <w:rPr>
                <w:i/>
                <w:lang w:eastAsia="zh-CN"/>
              </w:rPr>
              <w:t>The next of change</w:t>
            </w:r>
          </w:p>
        </w:tc>
      </w:tr>
    </w:tbl>
    <w:p w14:paraId="37A5EDC8" w14:textId="77777777" w:rsidR="006B79F3" w:rsidRPr="00447D7D" w:rsidRDefault="006B79F3" w:rsidP="006B79F3">
      <w:pPr>
        <w:pStyle w:val="Heading2"/>
        <w:rPr>
          <w:lang w:eastAsia="ko-KR"/>
        </w:rPr>
      </w:pPr>
      <w:bookmarkStart w:id="425" w:name="_Toc29239859"/>
      <w:bookmarkStart w:id="426" w:name="_Toc37296219"/>
      <w:bookmarkStart w:id="427" w:name="_Toc46490346"/>
      <w:bookmarkStart w:id="428" w:name="_Toc52752041"/>
      <w:bookmarkStart w:id="429" w:name="_Toc52796503"/>
      <w:bookmarkStart w:id="430" w:name="_Toc76574186"/>
      <w:r w:rsidRPr="00447D7D">
        <w:rPr>
          <w:lang w:eastAsia="ko-KR"/>
        </w:rPr>
        <w:lastRenderedPageBreak/>
        <w:t>5.15</w:t>
      </w:r>
      <w:r w:rsidRPr="00447D7D">
        <w:rPr>
          <w:lang w:eastAsia="ko-KR"/>
        </w:rPr>
        <w:tab/>
        <w:t>Bandwidth Part (BWP) operation</w:t>
      </w:r>
      <w:bookmarkEnd w:id="425"/>
      <w:bookmarkEnd w:id="426"/>
      <w:bookmarkEnd w:id="427"/>
      <w:bookmarkEnd w:id="428"/>
      <w:bookmarkEnd w:id="429"/>
      <w:bookmarkEnd w:id="430"/>
    </w:p>
    <w:p w14:paraId="739FF2E9" w14:textId="77777777" w:rsidR="006B79F3" w:rsidRPr="00447D7D" w:rsidRDefault="006B79F3" w:rsidP="006B79F3">
      <w:pPr>
        <w:pStyle w:val="Heading3"/>
        <w:rPr>
          <w:lang w:eastAsia="ko-KR"/>
        </w:rPr>
      </w:pPr>
      <w:bookmarkStart w:id="431" w:name="_Toc37296220"/>
      <w:bookmarkStart w:id="432" w:name="_Toc46490347"/>
      <w:bookmarkStart w:id="433" w:name="_Toc52752042"/>
      <w:bookmarkStart w:id="434" w:name="_Toc52796504"/>
      <w:bookmarkStart w:id="435" w:name="_Toc76574187"/>
      <w:r w:rsidRPr="00447D7D">
        <w:t>5.15.1</w:t>
      </w:r>
      <w:r w:rsidRPr="00447D7D">
        <w:tab/>
        <w:t>Downlink and Uplink</w:t>
      </w:r>
      <w:bookmarkEnd w:id="431"/>
      <w:bookmarkEnd w:id="432"/>
      <w:bookmarkEnd w:id="433"/>
      <w:bookmarkEnd w:id="434"/>
      <w:bookmarkEnd w:id="435"/>
    </w:p>
    <w:p w14:paraId="5A36CC01" w14:textId="77777777" w:rsidR="006B79F3" w:rsidRPr="00447D7D" w:rsidRDefault="006B79F3" w:rsidP="006B79F3">
      <w:pPr>
        <w:rPr>
          <w:lang w:eastAsia="ko-KR"/>
        </w:rPr>
      </w:pPr>
      <w:r w:rsidRPr="00447D7D">
        <w:rPr>
          <w:lang w:eastAsia="ko-KR"/>
        </w:rPr>
        <w:t>In addition to clause 12 of TS 38.213 [6], this clause specifies requirements on BWP operation.</w:t>
      </w:r>
    </w:p>
    <w:p w14:paraId="033D29D8" w14:textId="77777777" w:rsidR="006B79F3" w:rsidRPr="00447D7D" w:rsidRDefault="006B79F3" w:rsidP="006B79F3">
      <w:pPr>
        <w:rPr>
          <w:lang w:eastAsia="ko-KR"/>
        </w:rPr>
      </w:pPr>
      <w:r w:rsidRPr="00447D7D">
        <w:rPr>
          <w:lang w:eastAsia="ko-KR"/>
        </w:rPr>
        <w:t>A Serving Cell may be configured with one or multiple BWPs, and the maximum number of BWP per Serving Cell is specified in TS 38.213 [6].</w:t>
      </w:r>
    </w:p>
    <w:p w14:paraId="5C7AF106" w14:textId="77777777" w:rsidR="006B79F3" w:rsidRPr="00447D7D" w:rsidRDefault="006B79F3" w:rsidP="006B79F3">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447D7D">
        <w:rPr>
          <w:i/>
          <w:lang w:eastAsia="ko-KR"/>
        </w:rPr>
        <w:t>bwp-InactivityTimer</w:t>
      </w:r>
      <w:proofErr w:type="spellEnd"/>
      <w:r w:rsidRPr="00447D7D">
        <w:rPr>
          <w:lang w:eastAsia="ko-KR"/>
        </w:rPr>
        <w:t xml:space="preserve">, by RRC signalling, or by the MAC entity itself upon initiation of Random Access procedure or upon detection of consistent LBT failure on </w:t>
      </w:r>
      <w:proofErr w:type="spellStart"/>
      <w:r w:rsidRPr="00447D7D">
        <w:rPr>
          <w:lang w:eastAsia="ko-KR"/>
        </w:rPr>
        <w:t>SpCell</w:t>
      </w:r>
      <w:proofErr w:type="spellEnd"/>
      <w:r w:rsidRPr="00447D7D">
        <w:rPr>
          <w:lang w:eastAsia="ko-KR"/>
        </w:rPr>
        <w:t xml:space="preserve">. Upon RRC (re-)configuration of </w:t>
      </w:r>
      <w:proofErr w:type="spellStart"/>
      <w:r w:rsidRPr="00447D7D">
        <w:rPr>
          <w:i/>
          <w:lang w:eastAsia="ko-KR"/>
        </w:rPr>
        <w:t>firstActiveDownlinkBWP</w:t>
      </w:r>
      <w:proofErr w:type="spellEnd"/>
      <w:r w:rsidRPr="00447D7D">
        <w:rPr>
          <w:i/>
          <w:lang w:eastAsia="ko-KR"/>
        </w:rPr>
        <w:t>-Id</w:t>
      </w:r>
      <w:r w:rsidRPr="00447D7D">
        <w:rPr>
          <w:lang w:eastAsia="ko-KR"/>
        </w:rPr>
        <w:t xml:space="preserve"> </w:t>
      </w:r>
      <w:r w:rsidRPr="00447D7D">
        <w:rPr>
          <w:lang w:eastAsia="zh-CN"/>
        </w:rPr>
        <w:t>and/or</w:t>
      </w:r>
      <w:r w:rsidRPr="00447D7D">
        <w:rPr>
          <w:lang w:eastAsia="ko-KR"/>
        </w:rPr>
        <w:t xml:space="preserve"> </w:t>
      </w:r>
      <w:proofErr w:type="spellStart"/>
      <w:r w:rsidRPr="00447D7D">
        <w:rPr>
          <w:i/>
          <w:lang w:eastAsia="ko-KR"/>
        </w:rPr>
        <w:t>firstActiveUplinkBWP</w:t>
      </w:r>
      <w:proofErr w:type="spellEnd"/>
      <w:r w:rsidRPr="00447D7D">
        <w:rPr>
          <w:i/>
          <w:lang w:eastAsia="ko-KR"/>
        </w:rPr>
        <w:t>-Id</w:t>
      </w:r>
      <w:r w:rsidRPr="00447D7D">
        <w:rPr>
          <w:lang w:eastAsia="ko-KR"/>
        </w:rPr>
        <w:t xml:space="preserve"> for </w:t>
      </w:r>
      <w:proofErr w:type="spellStart"/>
      <w:r w:rsidRPr="00447D7D">
        <w:rPr>
          <w:lang w:eastAsia="ko-KR"/>
        </w:rPr>
        <w:t>SpCell</w:t>
      </w:r>
      <w:proofErr w:type="spellEnd"/>
      <w:r w:rsidRPr="00447D7D">
        <w:rPr>
          <w:lang w:eastAsia="ko-KR"/>
        </w:rPr>
        <w:t xml:space="preserve"> or activation of an </w:t>
      </w:r>
      <w:proofErr w:type="spellStart"/>
      <w:r w:rsidRPr="00447D7D">
        <w:rPr>
          <w:lang w:eastAsia="ko-KR"/>
        </w:rPr>
        <w:t>SCell</w:t>
      </w:r>
      <w:proofErr w:type="spellEnd"/>
      <w:r w:rsidRPr="00447D7D">
        <w:rPr>
          <w:lang w:eastAsia="ko-KR"/>
        </w:rPr>
        <w:t xml:space="preserve">, the DL BWP and/or UL BWP indicated by </w:t>
      </w:r>
      <w:proofErr w:type="spellStart"/>
      <w:r w:rsidRPr="00447D7D">
        <w:rPr>
          <w:i/>
          <w:lang w:eastAsia="ko-KR"/>
        </w:rPr>
        <w:t>firstActiveDownlinkBWP</w:t>
      </w:r>
      <w:proofErr w:type="spellEnd"/>
      <w:r w:rsidRPr="00447D7D">
        <w:rPr>
          <w:i/>
          <w:lang w:eastAsia="ko-KR"/>
        </w:rPr>
        <w:t>-Id</w:t>
      </w:r>
      <w:r w:rsidRPr="00447D7D">
        <w:rPr>
          <w:lang w:eastAsia="ko-KR"/>
        </w:rPr>
        <w:t xml:space="preserve"> and/or </w:t>
      </w:r>
      <w:proofErr w:type="spellStart"/>
      <w:r w:rsidRPr="00447D7D">
        <w:rPr>
          <w:i/>
          <w:lang w:eastAsia="ko-KR"/>
        </w:rPr>
        <w:t>firstActiveUplinkBWP</w:t>
      </w:r>
      <w:proofErr w:type="spellEnd"/>
      <w:r w:rsidRPr="00447D7D">
        <w:rPr>
          <w:i/>
          <w:lang w:eastAsia="ko-KR"/>
        </w:rPr>
        <w:t>-Id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737D5DCD" w14:textId="77777777" w:rsidR="006B79F3" w:rsidRPr="00447D7D" w:rsidRDefault="006B79F3" w:rsidP="006B79F3">
      <w:pPr>
        <w:rPr>
          <w:lang w:eastAsia="ko-KR"/>
        </w:rPr>
      </w:pPr>
      <w:r w:rsidRPr="00447D7D">
        <w:rPr>
          <w:lang w:eastAsia="zh-CN"/>
        </w:rPr>
        <w:t xml:space="preserve">For each </w:t>
      </w:r>
      <w:proofErr w:type="spellStart"/>
      <w:r w:rsidRPr="00447D7D">
        <w:rPr>
          <w:lang w:eastAsia="zh-CN"/>
        </w:rPr>
        <w:t>SCell</w:t>
      </w:r>
      <w:proofErr w:type="spellEnd"/>
      <w:r w:rsidRPr="00447D7D">
        <w:rPr>
          <w:lang w:eastAsia="zh-CN"/>
        </w:rPr>
        <w:t xml:space="preserve"> a dormant BWP may be configured with </w:t>
      </w:r>
      <w:proofErr w:type="spellStart"/>
      <w:r w:rsidRPr="00447D7D">
        <w:rPr>
          <w:i/>
          <w:lang w:eastAsia="zh-CN"/>
        </w:rPr>
        <w:t>dormantBWP</w:t>
      </w:r>
      <w:proofErr w:type="spellEnd"/>
      <w:r w:rsidRPr="00447D7D">
        <w:rPr>
          <w:i/>
          <w:lang w:eastAsia="zh-CN"/>
        </w:rPr>
        <w:t>-Id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w:t>
      </w:r>
      <w:proofErr w:type="spellStart"/>
      <w:r w:rsidRPr="00447D7D">
        <w:rPr>
          <w:lang w:eastAsia="zh-CN"/>
        </w:rPr>
        <w:t>SCells</w:t>
      </w:r>
      <w:proofErr w:type="spellEnd"/>
      <w:r w:rsidRPr="00447D7D">
        <w:rPr>
          <w:lang w:eastAsia="zh-CN"/>
        </w:rPr>
        <w:t xml:space="preserve"> is done by BWP switching per </w:t>
      </w:r>
      <w:proofErr w:type="spellStart"/>
      <w:r w:rsidRPr="00447D7D">
        <w:rPr>
          <w:lang w:eastAsia="zh-CN"/>
        </w:rPr>
        <w:t>SCell</w:t>
      </w:r>
      <w:proofErr w:type="spellEnd"/>
      <w:r w:rsidRPr="00447D7D">
        <w:rPr>
          <w:lang w:eastAsia="zh-CN"/>
        </w:rPr>
        <w:t xml:space="preserve"> or per dormancy </w:t>
      </w:r>
      <w:proofErr w:type="spellStart"/>
      <w:r w:rsidRPr="00447D7D">
        <w:rPr>
          <w:lang w:eastAsia="zh-CN"/>
        </w:rPr>
        <w:t>SCell</w:t>
      </w:r>
      <w:proofErr w:type="spellEnd"/>
      <w:r w:rsidRPr="00447D7D">
        <w:rPr>
          <w:lang w:eastAsia="zh-CN"/>
        </w:rPr>
        <w:t xml:space="preserve"> group based on instruction from PDCCH (as specified in TS 38.213 [6]). The dormancy </w:t>
      </w:r>
      <w:proofErr w:type="spellStart"/>
      <w:r w:rsidRPr="00447D7D">
        <w:rPr>
          <w:lang w:eastAsia="zh-CN"/>
        </w:rPr>
        <w:t>SCell</w:t>
      </w:r>
      <w:proofErr w:type="spellEnd"/>
      <w:r w:rsidRPr="00447D7D">
        <w:rPr>
          <w:lang w:eastAsia="zh-CN"/>
        </w:rPr>
        <w:t xml:space="preserve"> group configurations are configured by RRC signalling as described in TS 38.331 [5]. Upon reception of the PDCCH indicating leaving dormant BWP, the DL BWP indicated by </w:t>
      </w:r>
      <w:proofErr w:type="spellStart"/>
      <w:r w:rsidRPr="00447D7D">
        <w:rPr>
          <w:i/>
          <w:iCs/>
          <w:lang w:eastAsia="zh-CN"/>
        </w:rPr>
        <w:t>firstOutsideActiveTimeBWP</w:t>
      </w:r>
      <w:proofErr w:type="spellEnd"/>
      <w:r w:rsidRPr="00447D7D">
        <w:rPr>
          <w:i/>
          <w:iCs/>
          <w:lang w:eastAsia="zh-CN"/>
        </w:rPr>
        <w:t>-Id</w:t>
      </w:r>
      <w:r w:rsidRPr="00447D7D">
        <w:rPr>
          <w:lang w:eastAsia="zh-CN"/>
        </w:rPr>
        <w:t xml:space="preserve"> or by </w:t>
      </w:r>
      <w:proofErr w:type="spellStart"/>
      <w:r w:rsidRPr="00447D7D">
        <w:rPr>
          <w:i/>
          <w:iCs/>
          <w:lang w:eastAsia="zh-CN"/>
        </w:rPr>
        <w:t>firstWithinActiveTimeBWP</w:t>
      </w:r>
      <w:proofErr w:type="spellEnd"/>
      <w:r w:rsidRPr="00447D7D">
        <w:rPr>
          <w:i/>
          <w:iCs/>
          <w:lang w:eastAsia="zh-CN"/>
        </w:rPr>
        <w:t>-Id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proofErr w:type="spellStart"/>
      <w:r w:rsidRPr="00447D7D">
        <w:rPr>
          <w:i/>
          <w:lang w:eastAsia="zh-CN"/>
        </w:rPr>
        <w:t>dormantBWP</w:t>
      </w:r>
      <w:proofErr w:type="spellEnd"/>
      <w:r w:rsidRPr="00447D7D">
        <w:rPr>
          <w:i/>
          <w:lang w:eastAsia="zh-CN"/>
        </w:rPr>
        <w:t>-Id</w:t>
      </w:r>
      <w:r w:rsidRPr="00447D7D">
        <w:rPr>
          <w:lang w:eastAsia="zh-CN"/>
        </w:rPr>
        <w:t xml:space="preserve"> (as specified in TS 38.331 [5]) is activated. The dormant BWP configuration for </w:t>
      </w:r>
      <w:proofErr w:type="spellStart"/>
      <w:r w:rsidRPr="00447D7D">
        <w:rPr>
          <w:lang w:eastAsia="zh-CN"/>
        </w:rPr>
        <w:t>SpCell</w:t>
      </w:r>
      <w:proofErr w:type="spellEnd"/>
      <w:r w:rsidRPr="00447D7D">
        <w:rPr>
          <w:lang w:eastAsia="zh-CN"/>
        </w:rPr>
        <w:t xml:space="preserve"> or PUCCH </w:t>
      </w:r>
      <w:proofErr w:type="spellStart"/>
      <w:r w:rsidRPr="00447D7D">
        <w:rPr>
          <w:lang w:eastAsia="zh-CN"/>
        </w:rPr>
        <w:t>SCell</w:t>
      </w:r>
      <w:proofErr w:type="spellEnd"/>
      <w:r w:rsidRPr="00447D7D">
        <w:rPr>
          <w:lang w:eastAsia="zh-CN"/>
        </w:rPr>
        <w:t xml:space="preserve"> is not supported.</w:t>
      </w:r>
    </w:p>
    <w:p w14:paraId="2B848486" w14:textId="77777777" w:rsidR="006B79F3" w:rsidRPr="00447D7D" w:rsidRDefault="006B79F3" w:rsidP="006B79F3">
      <w:pPr>
        <w:rPr>
          <w:lang w:eastAsia="ko-KR"/>
        </w:rPr>
      </w:pPr>
      <w:r w:rsidRPr="00447D7D">
        <w:rPr>
          <w:lang w:eastAsia="ko-KR"/>
        </w:rPr>
        <w:t>For each activated Serving Cell configured with a BWP, the MAC entity shall:</w:t>
      </w:r>
    </w:p>
    <w:p w14:paraId="15DCD6AF" w14:textId="77777777" w:rsidR="006B79F3" w:rsidRPr="00447D7D" w:rsidRDefault="006B79F3" w:rsidP="006B79F3">
      <w:pPr>
        <w:pStyle w:val="B1"/>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5424AE6C" w14:textId="77777777" w:rsidR="006B79F3" w:rsidRPr="00447D7D" w:rsidRDefault="006B79F3" w:rsidP="006B79F3">
      <w:pPr>
        <w:pStyle w:val="B2"/>
        <w:rPr>
          <w:lang w:eastAsia="ko-KR"/>
        </w:rPr>
      </w:pPr>
      <w:r w:rsidRPr="00447D7D">
        <w:rPr>
          <w:lang w:eastAsia="ko-KR"/>
        </w:rPr>
        <w:t>2&gt;</w:t>
      </w:r>
      <w:r w:rsidRPr="00447D7D">
        <w:rPr>
          <w:lang w:eastAsia="ko-KR"/>
        </w:rPr>
        <w:tab/>
        <w:t>transmit on UL-SCH on the BWP;</w:t>
      </w:r>
    </w:p>
    <w:p w14:paraId="1E443D94" w14:textId="77777777" w:rsidR="006B79F3" w:rsidRPr="00447D7D" w:rsidRDefault="006B79F3" w:rsidP="006B79F3">
      <w:pPr>
        <w:pStyle w:val="B2"/>
        <w:rPr>
          <w:lang w:eastAsia="ko-KR"/>
        </w:rPr>
      </w:pPr>
      <w:r w:rsidRPr="00447D7D">
        <w:rPr>
          <w:lang w:eastAsia="ko-KR"/>
        </w:rPr>
        <w:t>2&gt;</w:t>
      </w:r>
      <w:r w:rsidRPr="00447D7D">
        <w:rPr>
          <w:lang w:eastAsia="ko-KR"/>
        </w:rPr>
        <w:tab/>
        <w:t>transmit on RACH on the BWP, if PRACH occasions are configured;</w:t>
      </w:r>
    </w:p>
    <w:p w14:paraId="3AFB1029" w14:textId="77777777" w:rsidR="006B79F3" w:rsidRPr="00447D7D" w:rsidRDefault="006B79F3" w:rsidP="006B79F3">
      <w:pPr>
        <w:pStyle w:val="B2"/>
        <w:rPr>
          <w:lang w:eastAsia="ko-KR"/>
        </w:rPr>
      </w:pPr>
      <w:r w:rsidRPr="00447D7D">
        <w:rPr>
          <w:lang w:eastAsia="ko-KR"/>
        </w:rPr>
        <w:t>2&gt;</w:t>
      </w:r>
      <w:r w:rsidRPr="00447D7D">
        <w:rPr>
          <w:lang w:eastAsia="ko-KR"/>
        </w:rPr>
        <w:tab/>
        <w:t>monitor the PDCCH on the BWP;</w:t>
      </w:r>
    </w:p>
    <w:p w14:paraId="4CA7D3FA" w14:textId="77777777" w:rsidR="006B79F3" w:rsidRPr="00447D7D" w:rsidRDefault="006B79F3" w:rsidP="006B79F3">
      <w:pPr>
        <w:pStyle w:val="B2"/>
        <w:rPr>
          <w:lang w:eastAsia="ko-KR"/>
        </w:rPr>
      </w:pPr>
      <w:r w:rsidRPr="00447D7D">
        <w:rPr>
          <w:lang w:eastAsia="ko-KR"/>
        </w:rPr>
        <w:t>2&gt;</w:t>
      </w:r>
      <w:r w:rsidRPr="00447D7D">
        <w:rPr>
          <w:lang w:eastAsia="ko-KR"/>
        </w:rPr>
        <w:tab/>
        <w:t>transmit PUCCH on the BWP, if configured;</w:t>
      </w:r>
    </w:p>
    <w:p w14:paraId="5D7C0AEA" w14:textId="77777777" w:rsidR="006B79F3" w:rsidRPr="00447D7D" w:rsidRDefault="006B79F3" w:rsidP="006B79F3">
      <w:pPr>
        <w:pStyle w:val="B2"/>
        <w:rPr>
          <w:lang w:eastAsia="ko-KR"/>
        </w:rPr>
      </w:pPr>
      <w:r w:rsidRPr="00447D7D">
        <w:rPr>
          <w:lang w:eastAsia="ko-KR"/>
        </w:rPr>
        <w:t>2&gt;</w:t>
      </w:r>
      <w:r w:rsidRPr="00447D7D">
        <w:rPr>
          <w:lang w:eastAsia="ko-KR"/>
        </w:rPr>
        <w:tab/>
        <w:t>report CSI for the BWP;</w:t>
      </w:r>
    </w:p>
    <w:p w14:paraId="7ABB9ED4" w14:textId="77777777" w:rsidR="006B79F3" w:rsidRPr="00447D7D" w:rsidRDefault="006B79F3" w:rsidP="006B79F3">
      <w:pPr>
        <w:pStyle w:val="B2"/>
        <w:rPr>
          <w:lang w:eastAsia="ko-KR"/>
        </w:rPr>
      </w:pPr>
      <w:r w:rsidRPr="00447D7D">
        <w:rPr>
          <w:lang w:eastAsia="ko-KR"/>
        </w:rPr>
        <w:t>2&gt;</w:t>
      </w:r>
      <w:r w:rsidRPr="00447D7D">
        <w:rPr>
          <w:lang w:eastAsia="ko-KR"/>
        </w:rPr>
        <w:tab/>
        <w:t>transmit SRS on the BWP, if configured;</w:t>
      </w:r>
    </w:p>
    <w:p w14:paraId="0AC91378" w14:textId="77777777" w:rsidR="006B79F3" w:rsidRPr="00447D7D" w:rsidRDefault="006B79F3" w:rsidP="006B79F3">
      <w:pPr>
        <w:pStyle w:val="B2"/>
        <w:rPr>
          <w:lang w:eastAsia="ko-KR"/>
        </w:rPr>
      </w:pPr>
      <w:r w:rsidRPr="00447D7D">
        <w:rPr>
          <w:lang w:eastAsia="ko-KR"/>
        </w:rPr>
        <w:t>2&gt;</w:t>
      </w:r>
      <w:r w:rsidRPr="00447D7D">
        <w:rPr>
          <w:lang w:eastAsia="ko-KR"/>
        </w:rPr>
        <w:tab/>
        <w:t>receive DL-SCH on the BWP;</w:t>
      </w:r>
    </w:p>
    <w:p w14:paraId="5EFC9E29" w14:textId="77777777" w:rsidR="006B79F3" w:rsidRPr="00447D7D" w:rsidRDefault="006B79F3" w:rsidP="006B79F3">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1C4C743F"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lbt-FailureRecoveryConfig</w:t>
      </w:r>
      <w:proofErr w:type="spellEnd"/>
      <w:r w:rsidRPr="00447D7D">
        <w:rPr>
          <w:lang w:eastAsia="ko-KR"/>
        </w:rPr>
        <w:t xml:space="preserve"> is configured:</w:t>
      </w:r>
    </w:p>
    <w:p w14:paraId="3C145733" w14:textId="77777777" w:rsidR="006B79F3" w:rsidRPr="00447D7D" w:rsidRDefault="006B79F3" w:rsidP="006B79F3">
      <w:pPr>
        <w:pStyle w:val="B3"/>
        <w:rPr>
          <w:lang w:eastAsia="ko-KR"/>
        </w:rPr>
      </w:pPr>
      <w:bookmarkStart w:id="436" w:name="_Hlk26363408"/>
      <w:r w:rsidRPr="00447D7D">
        <w:rPr>
          <w:lang w:eastAsia="ko-KR"/>
        </w:rPr>
        <w:t>3&gt;</w:t>
      </w:r>
      <w:r w:rsidRPr="00447D7D">
        <w:rPr>
          <w:lang w:eastAsia="ko-KR"/>
        </w:rPr>
        <w:tab/>
        <w:t xml:space="preserve">stop the </w:t>
      </w:r>
      <w:proofErr w:type="spellStart"/>
      <w:r w:rsidRPr="00447D7D">
        <w:rPr>
          <w:i/>
          <w:lang w:eastAsia="ko-KR"/>
        </w:rPr>
        <w:t>lbt-FailureDetectionTimer</w:t>
      </w:r>
      <w:proofErr w:type="spellEnd"/>
      <w:r w:rsidRPr="00447D7D">
        <w:rPr>
          <w:lang w:eastAsia="ko-KR"/>
        </w:rPr>
        <w:t>, if running;</w:t>
      </w:r>
    </w:p>
    <w:p w14:paraId="73620FD9" w14:textId="77777777" w:rsidR="006B79F3" w:rsidRPr="00447D7D" w:rsidRDefault="006B79F3" w:rsidP="006B79F3">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1406ED3F" w14:textId="77777777" w:rsidR="006B79F3" w:rsidRPr="00447D7D" w:rsidRDefault="006B79F3" w:rsidP="006B79F3">
      <w:pPr>
        <w:pStyle w:val="B3"/>
        <w:rPr>
          <w:lang w:eastAsia="ko-KR"/>
        </w:rPr>
      </w:pPr>
      <w:r w:rsidRPr="00447D7D">
        <w:rPr>
          <w:lang w:eastAsia="ko-KR"/>
        </w:rPr>
        <w:t>3&gt;</w:t>
      </w:r>
      <w:r w:rsidRPr="00447D7D">
        <w:rPr>
          <w:lang w:eastAsia="ko-KR"/>
        </w:rPr>
        <w:tab/>
        <w:t>monitor LBT failure indications from lower layers as specified in clause 5.21.2.</w:t>
      </w:r>
      <w:bookmarkEnd w:id="436"/>
    </w:p>
    <w:p w14:paraId="68C855A3"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688A408E" w14:textId="77777777" w:rsidR="006B79F3" w:rsidRPr="00447D7D" w:rsidRDefault="006B79F3" w:rsidP="006B79F3">
      <w:pPr>
        <w:pStyle w:val="B2"/>
        <w:rPr>
          <w:lang w:eastAsia="ko-KR"/>
        </w:rPr>
      </w:pPr>
      <w:r w:rsidRPr="00447D7D">
        <w:rPr>
          <w:lang w:eastAsia="ko-KR"/>
        </w:rPr>
        <w:t>2&gt;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of this Serving Cell, if running.</w:t>
      </w:r>
    </w:p>
    <w:p w14:paraId="1ADB6879"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on the BWP;</w:t>
      </w:r>
    </w:p>
    <w:p w14:paraId="6E43981C" w14:textId="77777777" w:rsidR="006B79F3" w:rsidRPr="00447D7D" w:rsidRDefault="006B79F3" w:rsidP="006B79F3">
      <w:pPr>
        <w:pStyle w:val="B2"/>
        <w:rPr>
          <w:lang w:eastAsia="ko-KR"/>
        </w:rPr>
      </w:pPr>
      <w:r w:rsidRPr="00447D7D">
        <w:rPr>
          <w:lang w:eastAsia="ko-KR"/>
        </w:rPr>
        <w:lastRenderedPageBreak/>
        <w:t>2&gt;</w:t>
      </w:r>
      <w:r w:rsidRPr="00447D7D">
        <w:rPr>
          <w:lang w:eastAsia="ko-KR"/>
        </w:rPr>
        <w:tab/>
        <w:t>not monitor the PDCCH for the BWP;</w:t>
      </w:r>
    </w:p>
    <w:p w14:paraId="322F662E" w14:textId="77777777" w:rsidR="006B79F3" w:rsidRPr="00447D7D" w:rsidRDefault="006B79F3" w:rsidP="006B79F3">
      <w:pPr>
        <w:pStyle w:val="B2"/>
        <w:rPr>
          <w:lang w:eastAsia="ko-KR"/>
        </w:rPr>
      </w:pPr>
      <w:r w:rsidRPr="00447D7D">
        <w:rPr>
          <w:lang w:eastAsia="ko-KR"/>
        </w:rPr>
        <w:t>2&gt;</w:t>
      </w:r>
      <w:r w:rsidRPr="00447D7D">
        <w:rPr>
          <w:lang w:eastAsia="ko-KR"/>
        </w:rPr>
        <w:tab/>
        <w:t>not receive DL-SCH on the BWP;</w:t>
      </w:r>
    </w:p>
    <w:p w14:paraId="5F6FBDDD" w14:textId="77777777" w:rsidR="006B79F3" w:rsidRPr="00447D7D" w:rsidRDefault="006B79F3" w:rsidP="006B79F3">
      <w:pPr>
        <w:pStyle w:val="B2"/>
      </w:pPr>
      <w:r w:rsidRPr="00447D7D">
        <w:rPr>
          <w:lang w:eastAsia="ko-KR"/>
        </w:rPr>
        <w:t>2&gt;</w:t>
      </w:r>
      <w:r w:rsidRPr="00447D7D">
        <w:rPr>
          <w:lang w:eastAsia="ko-KR"/>
        </w:rPr>
        <w:tab/>
        <w:t>not report CSI on the BWP, report CSI except aperiodic CSI for the BWP</w:t>
      </w:r>
      <w:r w:rsidRPr="00447D7D">
        <w:t>;</w:t>
      </w:r>
    </w:p>
    <w:p w14:paraId="5CD3A83E" w14:textId="77777777" w:rsidR="006B79F3" w:rsidRPr="00447D7D" w:rsidRDefault="006B79F3" w:rsidP="006B79F3">
      <w:pPr>
        <w:pStyle w:val="B2"/>
      </w:pPr>
      <w:r w:rsidRPr="00447D7D">
        <w:rPr>
          <w:lang w:eastAsia="ko-KR"/>
        </w:rPr>
        <w:t>2&gt;</w:t>
      </w:r>
      <w:r w:rsidRPr="00447D7D">
        <w:tab/>
        <w:t>not transmit SRS on the BWP;</w:t>
      </w:r>
    </w:p>
    <w:p w14:paraId="3EEA2E03" w14:textId="77777777" w:rsidR="006B79F3" w:rsidRPr="00447D7D" w:rsidRDefault="006B79F3" w:rsidP="006B79F3">
      <w:pPr>
        <w:pStyle w:val="B2"/>
      </w:pPr>
      <w:r w:rsidRPr="00447D7D">
        <w:rPr>
          <w:lang w:eastAsia="ko-KR"/>
        </w:rPr>
        <w:t>2&gt;</w:t>
      </w:r>
      <w:r w:rsidRPr="00447D7D">
        <w:tab/>
        <w:t>not transmit on UL-SCH on the BWP;</w:t>
      </w:r>
    </w:p>
    <w:p w14:paraId="38F3FA9D" w14:textId="77777777" w:rsidR="006B79F3" w:rsidRPr="00447D7D" w:rsidRDefault="006B79F3" w:rsidP="006B79F3">
      <w:pPr>
        <w:pStyle w:val="B2"/>
        <w:rPr>
          <w:lang w:eastAsia="ko-KR"/>
        </w:rPr>
      </w:pPr>
      <w:r w:rsidRPr="00447D7D">
        <w:rPr>
          <w:lang w:eastAsia="ko-KR"/>
        </w:rPr>
        <w:t>2&gt;</w:t>
      </w:r>
      <w:r w:rsidRPr="00447D7D">
        <w:rPr>
          <w:lang w:eastAsia="ko-KR"/>
        </w:rPr>
        <w:tab/>
        <w:t>not transmit on RACH on the BWP;</w:t>
      </w:r>
    </w:p>
    <w:p w14:paraId="02E2247E" w14:textId="77777777" w:rsidR="006B79F3" w:rsidRPr="00447D7D" w:rsidRDefault="006B79F3" w:rsidP="006B79F3">
      <w:pPr>
        <w:pStyle w:val="B2"/>
      </w:pPr>
      <w:r w:rsidRPr="00447D7D">
        <w:rPr>
          <w:lang w:eastAsia="ko-KR"/>
        </w:rPr>
        <w:t>2&gt;</w:t>
      </w:r>
      <w:r w:rsidRPr="00447D7D">
        <w:tab/>
        <w:t>not transmit PUCCH on the BWP;</w:t>
      </w:r>
    </w:p>
    <w:p w14:paraId="389EA5E1" w14:textId="77777777" w:rsidR="006B79F3" w:rsidRPr="00447D7D" w:rsidRDefault="006B79F3" w:rsidP="006B79F3">
      <w:pPr>
        <w:pStyle w:val="B2"/>
        <w:rPr>
          <w:lang w:eastAsia="ko-KR"/>
        </w:rPr>
      </w:pPr>
      <w:r w:rsidRPr="00447D7D">
        <w:rPr>
          <w:lang w:eastAsia="ko-KR"/>
        </w:rPr>
        <w:t>2&gt;</w:t>
      </w:r>
      <w:r w:rsidRPr="00447D7D">
        <w:rPr>
          <w:lang w:eastAsia="ko-KR"/>
        </w:rPr>
        <w:tab/>
        <w:t xml:space="preserve">clear any configured downlink assignment and any configured uplink grant Type 2 associated with the </w:t>
      </w:r>
      <w:proofErr w:type="spellStart"/>
      <w:r w:rsidRPr="00447D7D">
        <w:rPr>
          <w:lang w:eastAsia="ko-KR"/>
        </w:rPr>
        <w:t>SCell</w:t>
      </w:r>
      <w:proofErr w:type="spellEnd"/>
      <w:r w:rsidRPr="00447D7D">
        <w:rPr>
          <w:lang w:eastAsia="ko-KR"/>
        </w:rPr>
        <w:t xml:space="preserve"> respectively;</w:t>
      </w:r>
    </w:p>
    <w:p w14:paraId="394E73BF" w14:textId="77777777" w:rsidR="006B79F3" w:rsidRPr="00447D7D" w:rsidRDefault="006B79F3" w:rsidP="006B79F3">
      <w:pPr>
        <w:pStyle w:val="B2"/>
        <w:rPr>
          <w:lang w:eastAsia="ko-KR"/>
        </w:rPr>
      </w:pPr>
      <w:r w:rsidRPr="00447D7D">
        <w:rPr>
          <w:lang w:eastAsia="ko-KR"/>
        </w:rPr>
        <w:t>2&gt;</w:t>
      </w:r>
      <w:r w:rsidRPr="00447D7D">
        <w:rPr>
          <w:lang w:eastAsia="ko-KR"/>
        </w:rPr>
        <w:tab/>
        <w:t xml:space="preserve">suspend any configured uplink grant Type 1 associated with the </w:t>
      </w:r>
      <w:proofErr w:type="spellStart"/>
      <w:r w:rsidRPr="00447D7D">
        <w:rPr>
          <w:lang w:eastAsia="ko-KR"/>
        </w:rPr>
        <w:t>SCell</w:t>
      </w:r>
      <w:proofErr w:type="spellEnd"/>
      <w:r w:rsidRPr="00447D7D">
        <w:rPr>
          <w:lang w:eastAsia="ko-KR"/>
        </w:rPr>
        <w:t>;</w:t>
      </w:r>
    </w:p>
    <w:p w14:paraId="11BB2A0D" w14:textId="77777777" w:rsidR="006B79F3" w:rsidRPr="00447D7D" w:rsidRDefault="006B79F3" w:rsidP="006B79F3">
      <w:pPr>
        <w:pStyle w:val="B2"/>
        <w:rPr>
          <w:rFonts w:eastAsia="Malgun Gothic"/>
          <w:lang w:eastAsia="ko-KR"/>
        </w:rPr>
      </w:pPr>
      <w:r w:rsidRPr="00447D7D">
        <w:rPr>
          <w:lang w:eastAsia="ko-KR"/>
        </w:rPr>
        <w:t>2&gt;</w:t>
      </w:r>
      <w:r w:rsidRPr="00447D7D">
        <w:rPr>
          <w:lang w:eastAsia="ko-KR"/>
        </w:rPr>
        <w:tab/>
        <w:t xml:space="preserve">if configured, perform beam failure detection and beam failure recovery for the </w:t>
      </w:r>
      <w:proofErr w:type="spellStart"/>
      <w:r w:rsidRPr="00447D7D">
        <w:rPr>
          <w:lang w:eastAsia="ko-KR"/>
        </w:rPr>
        <w:t>SCell</w:t>
      </w:r>
      <w:proofErr w:type="spellEnd"/>
      <w:r w:rsidRPr="00447D7D">
        <w:rPr>
          <w:lang w:eastAsia="ko-KR"/>
        </w:rPr>
        <w:t xml:space="preserve"> if beam failure is detected.</w:t>
      </w:r>
    </w:p>
    <w:p w14:paraId="5448E906" w14:textId="77777777" w:rsidR="006B79F3" w:rsidRPr="00447D7D" w:rsidRDefault="006B79F3" w:rsidP="006B79F3">
      <w:pPr>
        <w:pStyle w:val="B1"/>
        <w:rPr>
          <w:lang w:eastAsia="ko-KR"/>
        </w:rPr>
      </w:pPr>
      <w:r w:rsidRPr="00447D7D">
        <w:rPr>
          <w:lang w:eastAsia="ko-KR"/>
        </w:rPr>
        <w:t>1&gt;</w:t>
      </w:r>
      <w:r w:rsidRPr="00447D7D">
        <w:rPr>
          <w:lang w:eastAsia="ko-KR"/>
        </w:rPr>
        <w:tab/>
        <w:t>if a BWP is deactivated:</w:t>
      </w:r>
    </w:p>
    <w:p w14:paraId="0C205CC8" w14:textId="77777777" w:rsidR="006B79F3" w:rsidRPr="00447D7D" w:rsidRDefault="006B79F3" w:rsidP="006B79F3">
      <w:pPr>
        <w:pStyle w:val="B2"/>
        <w:rPr>
          <w:lang w:eastAsia="ko-KR"/>
        </w:rPr>
      </w:pPr>
      <w:r w:rsidRPr="00447D7D">
        <w:rPr>
          <w:lang w:eastAsia="ko-KR"/>
        </w:rPr>
        <w:t>2&gt;</w:t>
      </w:r>
      <w:r w:rsidRPr="00447D7D">
        <w:rPr>
          <w:lang w:eastAsia="ko-KR"/>
        </w:rPr>
        <w:tab/>
        <w:t>not transmit on UL-SCH on the BWP;</w:t>
      </w:r>
    </w:p>
    <w:p w14:paraId="509410B7" w14:textId="77777777" w:rsidR="006B79F3" w:rsidRPr="00447D7D" w:rsidRDefault="006B79F3" w:rsidP="006B79F3">
      <w:pPr>
        <w:pStyle w:val="B2"/>
        <w:rPr>
          <w:lang w:eastAsia="ko-KR"/>
        </w:rPr>
      </w:pPr>
      <w:r w:rsidRPr="00447D7D">
        <w:rPr>
          <w:lang w:eastAsia="ko-KR"/>
        </w:rPr>
        <w:t>2&gt;</w:t>
      </w:r>
      <w:r w:rsidRPr="00447D7D">
        <w:rPr>
          <w:lang w:eastAsia="ko-KR"/>
        </w:rPr>
        <w:tab/>
        <w:t>not transmit on RACH on the BWP;</w:t>
      </w:r>
    </w:p>
    <w:p w14:paraId="5B520ED3"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on the BWP;</w:t>
      </w:r>
    </w:p>
    <w:p w14:paraId="760FA664" w14:textId="77777777" w:rsidR="006B79F3" w:rsidRPr="00447D7D" w:rsidRDefault="006B79F3" w:rsidP="006B79F3">
      <w:pPr>
        <w:pStyle w:val="B2"/>
        <w:rPr>
          <w:lang w:eastAsia="ko-KR"/>
        </w:rPr>
      </w:pPr>
      <w:r w:rsidRPr="00447D7D">
        <w:rPr>
          <w:lang w:eastAsia="ko-KR"/>
        </w:rPr>
        <w:t>2&gt;</w:t>
      </w:r>
      <w:r w:rsidRPr="00447D7D">
        <w:rPr>
          <w:lang w:eastAsia="ko-KR"/>
        </w:rPr>
        <w:tab/>
        <w:t>not transmit PUCCH on the BWP;</w:t>
      </w:r>
    </w:p>
    <w:p w14:paraId="516F4031" w14:textId="77777777" w:rsidR="006B79F3" w:rsidRPr="00447D7D" w:rsidRDefault="006B79F3" w:rsidP="006B79F3">
      <w:pPr>
        <w:pStyle w:val="B2"/>
        <w:rPr>
          <w:lang w:eastAsia="ko-KR"/>
        </w:rPr>
      </w:pPr>
      <w:r w:rsidRPr="00447D7D">
        <w:rPr>
          <w:lang w:eastAsia="ko-KR"/>
        </w:rPr>
        <w:t>2&gt;</w:t>
      </w:r>
      <w:r w:rsidRPr="00447D7D">
        <w:rPr>
          <w:lang w:eastAsia="ko-KR"/>
        </w:rPr>
        <w:tab/>
        <w:t>not report CSI for the BWP;</w:t>
      </w:r>
    </w:p>
    <w:p w14:paraId="33FE6700" w14:textId="77777777" w:rsidR="006B79F3" w:rsidRPr="00447D7D" w:rsidRDefault="006B79F3" w:rsidP="006B79F3">
      <w:pPr>
        <w:pStyle w:val="B2"/>
        <w:rPr>
          <w:lang w:eastAsia="ko-KR"/>
        </w:rPr>
      </w:pPr>
      <w:r w:rsidRPr="00447D7D">
        <w:rPr>
          <w:lang w:eastAsia="ko-KR"/>
        </w:rPr>
        <w:t>2&gt;</w:t>
      </w:r>
      <w:r w:rsidRPr="00447D7D">
        <w:rPr>
          <w:lang w:eastAsia="ko-KR"/>
        </w:rPr>
        <w:tab/>
        <w:t>not transmit SRS on the BWP;</w:t>
      </w:r>
    </w:p>
    <w:p w14:paraId="41C2449D" w14:textId="77777777" w:rsidR="006B79F3" w:rsidRPr="00447D7D" w:rsidRDefault="006B79F3" w:rsidP="006B79F3">
      <w:pPr>
        <w:pStyle w:val="B2"/>
        <w:rPr>
          <w:lang w:eastAsia="ko-KR"/>
        </w:rPr>
      </w:pPr>
      <w:r w:rsidRPr="00447D7D">
        <w:rPr>
          <w:lang w:eastAsia="ko-KR"/>
        </w:rPr>
        <w:t>2&gt;</w:t>
      </w:r>
      <w:r w:rsidRPr="00447D7D">
        <w:rPr>
          <w:lang w:eastAsia="ko-KR"/>
        </w:rPr>
        <w:tab/>
        <w:t>not receive DL-SCH on the BWP;</w:t>
      </w:r>
    </w:p>
    <w:p w14:paraId="54CF1E2A" w14:textId="77777777" w:rsidR="006B79F3" w:rsidRPr="00447D7D" w:rsidRDefault="006B79F3" w:rsidP="006B79F3">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28C51703" w14:textId="77777777" w:rsidR="006B79F3" w:rsidRPr="00447D7D" w:rsidRDefault="006B79F3" w:rsidP="006B79F3">
      <w:pPr>
        <w:pStyle w:val="B2"/>
        <w:rPr>
          <w:lang w:eastAsia="ko-KR"/>
        </w:rPr>
      </w:pPr>
      <w:r w:rsidRPr="00447D7D">
        <w:rPr>
          <w:lang w:eastAsia="ko-KR"/>
        </w:rPr>
        <w:t>2&gt;</w:t>
      </w:r>
      <w:r w:rsidRPr="00447D7D">
        <w:rPr>
          <w:lang w:eastAsia="ko-KR"/>
        </w:rPr>
        <w:tab/>
        <w:t>suspend any configured uplink grant of configured grant Type 1 on the inactive BWP.</w:t>
      </w:r>
    </w:p>
    <w:p w14:paraId="2C109B31" w14:textId="77777777" w:rsidR="006B79F3" w:rsidRPr="00447D7D" w:rsidRDefault="006B79F3" w:rsidP="006B79F3">
      <w:pPr>
        <w:rPr>
          <w:lang w:eastAsia="ko-KR"/>
        </w:rPr>
      </w:pPr>
      <w:r w:rsidRPr="00447D7D">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141E7D1F" w14:textId="77777777" w:rsidR="006B79F3" w:rsidRPr="00447D7D" w:rsidRDefault="006B79F3" w:rsidP="006B79F3">
      <w:pPr>
        <w:pStyle w:val="B1"/>
        <w:rPr>
          <w:lang w:eastAsia="ko-KR"/>
        </w:rPr>
      </w:pPr>
      <w:r w:rsidRPr="00447D7D">
        <w:rPr>
          <w:lang w:eastAsia="ko-KR"/>
        </w:rPr>
        <w:t>1&gt;</w:t>
      </w:r>
      <w:r w:rsidRPr="00447D7D">
        <w:rPr>
          <w:lang w:eastAsia="ko-KR"/>
        </w:rPr>
        <w:tab/>
        <w:t>if PRACH occasions are not configured for the active UL BWP:</w:t>
      </w:r>
    </w:p>
    <w:p w14:paraId="70B2CB53" w14:textId="77777777" w:rsidR="006B79F3" w:rsidRPr="00447D7D" w:rsidRDefault="006B79F3" w:rsidP="006B79F3">
      <w:pPr>
        <w:pStyle w:val="B2"/>
        <w:rPr>
          <w:lang w:eastAsia="ko-KR"/>
        </w:rPr>
      </w:pPr>
      <w:r w:rsidRPr="00447D7D">
        <w:rPr>
          <w:lang w:eastAsia="ko-KR"/>
        </w:rPr>
        <w:t>2&gt;</w:t>
      </w:r>
      <w:r w:rsidRPr="00447D7D">
        <w:rPr>
          <w:lang w:eastAsia="ko-KR"/>
        </w:rPr>
        <w:tab/>
        <w:t xml:space="preserve">switch the active UL BWP to BWP indicated by </w:t>
      </w:r>
      <w:proofErr w:type="spellStart"/>
      <w:r w:rsidRPr="00447D7D">
        <w:rPr>
          <w:i/>
          <w:lang w:eastAsia="ko-KR"/>
        </w:rPr>
        <w:t>initialUplinkBWP</w:t>
      </w:r>
      <w:proofErr w:type="spellEnd"/>
      <w:r w:rsidRPr="00447D7D">
        <w:rPr>
          <w:lang w:eastAsia="ko-KR"/>
        </w:rPr>
        <w:t>;</w:t>
      </w:r>
    </w:p>
    <w:p w14:paraId="162F30C8"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2B6F256D" w14:textId="77777777" w:rsidR="006B79F3" w:rsidRPr="00447D7D" w:rsidRDefault="006B79F3" w:rsidP="006B79F3">
      <w:pPr>
        <w:pStyle w:val="B3"/>
        <w:rPr>
          <w:lang w:eastAsia="ko-KR"/>
        </w:rPr>
      </w:pPr>
      <w:r w:rsidRPr="00447D7D">
        <w:rPr>
          <w:lang w:eastAsia="ko-KR"/>
        </w:rPr>
        <w:t>3&gt;</w:t>
      </w:r>
      <w:r w:rsidRPr="00447D7D">
        <w:rPr>
          <w:lang w:eastAsia="ko-KR"/>
        </w:rPr>
        <w:tab/>
        <w:t xml:space="preserve">switch the active DL BWP to BWP indicated by </w:t>
      </w:r>
      <w:proofErr w:type="spellStart"/>
      <w:r w:rsidRPr="00447D7D">
        <w:rPr>
          <w:i/>
          <w:lang w:eastAsia="ko-KR"/>
        </w:rPr>
        <w:t>initialDownlinkBWP</w:t>
      </w:r>
      <w:proofErr w:type="spellEnd"/>
      <w:r w:rsidRPr="00447D7D">
        <w:rPr>
          <w:lang w:eastAsia="ko-KR"/>
        </w:rPr>
        <w:t>.</w:t>
      </w:r>
    </w:p>
    <w:p w14:paraId="61FB85FC" w14:textId="77777777" w:rsidR="006B79F3" w:rsidRPr="00447D7D" w:rsidRDefault="006B79F3" w:rsidP="006B79F3">
      <w:pPr>
        <w:pStyle w:val="B1"/>
        <w:rPr>
          <w:lang w:eastAsia="ko-KR"/>
        </w:rPr>
      </w:pPr>
      <w:r w:rsidRPr="00447D7D">
        <w:rPr>
          <w:lang w:eastAsia="ko-KR"/>
        </w:rPr>
        <w:t>1&gt;</w:t>
      </w:r>
      <w:r w:rsidRPr="00447D7D">
        <w:rPr>
          <w:lang w:eastAsia="ko-KR"/>
        </w:rPr>
        <w:tab/>
        <w:t>else:</w:t>
      </w:r>
    </w:p>
    <w:p w14:paraId="09500804"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5E503168"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 active DL BWP does not have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45844636" w14:textId="77777777" w:rsidR="006B79F3" w:rsidRPr="00447D7D" w:rsidRDefault="006B79F3" w:rsidP="006B79F3">
      <w:pPr>
        <w:pStyle w:val="B4"/>
        <w:rPr>
          <w:lang w:eastAsia="ko-KR"/>
        </w:rPr>
      </w:pPr>
      <w:r w:rsidRPr="00447D7D">
        <w:rPr>
          <w:lang w:eastAsia="ko-KR"/>
        </w:rPr>
        <w:t>4&gt;</w:t>
      </w:r>
      <w:r w:rsidRPr="00447D7D">
        <w:rPr>
          <w:lang w:eastAsia="ko-KR"/>
        </w:rPr>
        <w:tab/>
        <w:t xml:space="preserve">switch the active DL BWP to the DL BWP with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7E8660E0" w14:textId="77777777" w:rsidR="006B79F3" w:rsidRPr="00447D7D" w:rsidRDefault="006B79F3" w:rsidP="006B79F3">
      <w:pPr>
        <w:pStyle w:val="B1"/>
        <w:rPr>
          <w:lang w:eastAsia="ko-KR"/>
        </w:rPr>
      </w:pPr>
      <w:r w:rsidRPr="00447D7D">
        <w:rPr>
          <w:lang w:eastAsia="zh-CN"/>
        </w:rPr>
        <w:t>1</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this Serving Cell, if running.</w:t>
      </w:r>
    </w:p>
    <w:p w14:paraId="043F7AB9" w14:textId="77777777" w:rsidR="006B79F3" w:rsidRPr="00447D7D" w:rsidRDefault="006B79F3" w:rsidP="006B79F3">
      <w:pPr>
        <w:pStyle w:val="B1"/>
        <w:rPr>
          <w:lang w:eastAsia="ko-KR"/>
        </w:rPr>
      </w:pPr>
      <w:r w:rsidRPr="00447D7D">
        <w:rPr>
          <w:lang w:eastAsia="zh-CN"/>
        </w:rPr>
        <w:t>1</w:t>
      </w:r>
      <w:r w:rsidRPr="00447D7D">
        <w:rPr>
          <w:lang w:eastAsia="ko-KR"/>
        </w:rPr>
        <w:t>&gt;</w:t>
      </w:r>
      <w:r w:rsidRPr="00447D7D">
        <w:rPr>
          <w:lang w:eastAsia="ko-KR"/>
        </w:rPr>
        <w:tab/>
        <w:t xml:space="preserve">if the Serving Cell is </w:t>
      </w:r>
      <w:proofErr w:type="spellStart"/>
      <w:r w:rsidRPr="00447D7D">
        <w:rPr>
          <w:lang w:eastAsia="ko-KR"/>
        </w:rPr>
        <w:t>SCell</w:t>
      </w:r>
      <w:proofErr w:type="spellEnd"/>
      <w:r w:rsidRPr="00447D7D">
        <w:rPr>
          <w:lang w:eastAsia="ko-KR"/>
        </w:rPr>
        <w:t>:</w:t>
      </w:r>
    </w:p>
    <w:p w14:paraId="1253BCBD" w14:textId="77777777" w:rsidR="006B79F3" w:rsidRPr="00447D7D" w:rsidRDefault="006B79F3" w:rsidP="006B79F3">
      <w:pPr>
        <w:pStyle w:val="B2"/>
        <w:rPr>
          <w:lang w:eastAsia="zh-CN"/>
        </w:rPr>
      </w:pPr>
      <w:r w:rsidRPr="00447D7D">
        <w:rPr>
          <w:lang w:eastAsia="zh-CN"/>
        </w:rPr>
        <w:t>2</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w:t>
      </w:r>
      <w:proofErr w:type="spellStart"/>
      <w:r w:rsidRPr="00447D7D">
        <w:rPr>
          <w:lang w:eastAsia="ko-KR"/>
        </w:rPr>
        <w:t>SpCell</w:t>
      </w:r>
      <w:proofErr w:type="spellEnd"/>
      <w:r w:rsidRPr="00447D7D">
        <w:rPr>
          <w:lang w:eastAsia="ko-KR"/>
        </w:rPr>
        <w:t>, if running.</w:t>
      </w:r>
    </w:p>
    <w:p w14:paraId="317C549C" w14:textId="77777777" w:rsidR="006B79F3" w:rsidRPr="00447D7D" w:rsidRDefault="006B79F3" w:rsidP="006B79F3">
      <w:pPr>
        <w:pStyle w:val="B1"/>
        <w:rPr>
          <w:lang w:eastAsia="ko-KR"/>
        </w:rPr>
      </w:pPr>
      <w:r w:rsidRPr="00447D7D">
        <w:rPr>
          <w:lang w:eastAsia="ko-KR"/>
        </w:rPr>
        <w:lastRenderedPageBreak/>
        <w:t>1&gt;</w:t>
      </w:r>
      <w:r w:rsidRPr="00447D7D">
        <w:rPr>
          <w:lang w:eastAsia="ko-KR"/>
        </w:rPr>
        <w:tab/>
        <w:t xml:space="preserve">perform the Random Access procedure on the active DL BWP of </w:t>
      </w:r>
      <w:proofErr w:type="spellStart"/>
      <w:r w:rsidRPr="00447D7D">
        <w:rPr>
          <w:lang w:eastAsia="ko-KR"/>
        </w:rPr>
        <w:t>SpCell</w:t>
      </w:r>
      <w:proofErr w:type="spellEnd"/>
      <w:r w:rsidRPr="00447D7D">
        <w:rPr>
          <w:lang w:eastAsia="ko-KR"/>
        </w:rPr>
        <w:t xml:space="preserve"> and active UL BWP of this Serving Cell.</w:t>
      </w:r>
    </w:p>
    <w:p w14:paraId="09C6B61F" w14:textId="77777777" w:rsidR="006B79F3" w:rsidRPr="00447D7D" w:rsidRDefault="006B79F3" w:rsidP="006B79F3">
      <w:pPr>
        <w:rPr>
          <w:lang w:eastAsia="ko-KR"/>
        </w:rPr>
      </w:pPr>
      <w:r w:rsidRPr="00447D7D">
        <w:rPr>
          <w:lang w:eastAsia="ko-KR"/>
        </w:rPr>
        <w:t>If the MAC entity receives a PDCCH for BWP switching of a Serving Cell, the MAC entity shall:</w:t>
      </w:r>
    </w:p>
    <w:p w14:paraId="274587BF" w14:textId="77777777" w:rsidR="006B79F3" w:rsidRPr="00447D7D" w:rsidRDefault="006B79F3" w:rsidP="006B79F3">
      <w:pPr>
        <w:pStyle w:val="B1"/>
        <w:rPr>
          <w:lang w:eastAsia="ko-KR"/>
        </w:rPr>
      </w:pPr>
      <w:r w:rsidRPr="00447D7D">
        <w:rPr>
          <w:lang w:eastAsia="ko-KR"/>
        </w:rPr>
        <w:t>1&gt;</w:t>
      </w:r>
      <w:r w:rsidRPr="00447D7D">
        <w:rPr>
          <w:lang w:eastAsia="ko-KR"/>
        </w:rPr>
        <w:tab/>
        <w:t>if there is no ongoing Random Access procedure associated with this Serving Cell; or</w:t>
      </w:r>
    </w:p>
    <w:p w14:paraId="317584FA" w14:textId="77777777" w:rsidR="006B79F3" w:rsidRPr="00447D7D" w:rsidRDefault="006B79F3" w:rsidP="006B79F3">
      <w:pPr>
        <w:pStyle w:val="B1"/>
        <w:rPr>
          <w:lang w:eastAsia="ko-KR"/>
        </w:rPr>
      </w:pPr>
      <w:r w:rsidRPr="00447D7D">
        <w:rPr>
          <w:lang w:eastAsia="ko-KR"/>
        </w:rPr>
        <w:t>1&gt;</w:t>
      </w:r>
      <w:r w:rsidRPr="00447D7D">
        <w:rPr>
          <w:lang w:eastAsia="ko-KR"/>
        </w:rPr>
        <w:tab/>
        <w:t>if the ongoing Random Access procedure associated with this Serving Cell is successfully completed upon reception of this PDCCH addressed to C-RNTI (as specified in clauses 5.1.4, 5.1.4a, and 5.1.5):</w:t>
      </w:r>
    </w:p>
    <w:p w14:paraId="047B3574" w14:textId="77777777" w:rsidR="006B79F3" w:rsidRPr="00447D7D" w:rsidRDefault="006B79F3" w:rsidP="006B79F3">
      <w:pPr>
        <w:pStyle w:val="B2"/>
        <w:rPr>
          <w:lang w:eastAsia="ko-KR"/>
        </w:rPr>
      </w:pPr>
      <w:bookmarkStart w:id="437" w:name="_Hlk34411370"/>
      <w:r w:rsidRPr="00447D7D">
        <w:rPr>
          <w:lang w:eastAsia="ko-KR"/>
        </w:rPr>
        <w:t>2&gt;</w:t>
      </w:r>
      <w:r w:rsidRPr="00447D7D">
        <w:rPr>
          <w:lang w:eastAsia="ko-KR"/>
        </w:rPr>
        <w:tab/>
        <w:t>cancel, if any, triggered consistent LBT failure for this Serving Cell;</w:t>
      </w:r>
      <w:bookmarkEnd w:id="437"/>
    </w:p>
    <w:p w14:paraId="05BE5353" w14:textId="77777777" w:rsidR="006B79F3" w:rsidRPr="00447D7D" w:rsidRDefault="006B79F3" w:rsidP="006B79F3">
      <w:pPr>
        <w:pStyle w:val="B2"/>
        <w:rPr>
          <w:lang w:eastAsia="ko-KR"/>
        </w:rPr>
      </w:pPr>
      <w:r w:rsidRPr="00447D7D">
        <w:rPr>
          <w:lang w:eastAsia="ko-KR"/>
        </w:rPr>
        <w:t>2&gt;</w:t>
      </w:r>
      <w:r w:rsidRPr="00447D7D">
        <w:rPr>
          <w:lang w:eastAsia="ko-KR"/>
        </w:rPr>
        <w:tab/>
        <w:t>perform BWP switching to a BWP indicated by the PDCCH.</w:t>
      </w:r>
    </w:p>
    <w:p w14:paraId="718F42C2" w14:textId="77777777" w:rsidR="006B79F3" w:rsidRPr="00447D7D" w:rsidRDefault="006B79F3" w:rsidP="006B79F3">
      <w:pPr>
        <w:rPr>
          <w:lang w:eastAsia="ko-KR"/>
        </w:rPr>
      </w:pPr>
      <w:r w:rsidRPr="00447D7D">
        <w:rPr>
          <w:lang w:eastAsia="ko-KR"/>
        </w:rPr>
        <w:t xml:space="preserve">If the MAC entity receives a PDCCH for BWP switching for a Serving Cell(s) or a dormancy </w:t>
      </w:r>
      <w:proofErr w:type="spellStart"/>
      <w:r w:rsidRPr="00447D7D">
        <w:rPr>
          <w:lang w:eastAsia="ko-KR"/>
        </w:rPr>
        <w:t>SCell</w:t>
      </w:r>
      <w:proofErr w:type="spellEnd"/>
      <w:r w:rsidRPr="00447D7D">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200101BE" w14:textId="77777777" w:rsidR="006B79F3" w:rsidRPr="00447D7D" w:rsidRDefault="006B79F3" w:rsidP="006B79F3">
      <w:pPr>
        <w:rPr>
          <w:lang w:eastAsia="ko-KR"/>
        </w:rPr>
      </w:pPr>
      <w:r w:rsidRPr="00447D7D">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61AC93D6" w14:textId="77777777" w:rsidR="006B79F3" w:rsidRPr="00447D7D" w:rsidRDefault="006B79F3" w:rsidP="006B79F3">
      <w:pPr>
        <w:rPr>
          <w:lang w:eastAsia="ko-KR"/>
        </w:rPr>
      </w:pPr>
      <w:bookmarkStart w:id="438" w:name="_Hlk34411817"/>
      <w:r w:rsidRPr="00447D7D">
        <w:rPr>
          <w:lang w:eastAsia="ko-KR"/>
        </w:rPr>
        <w:t>Upon reception of RRC (re-)configuration for BWP switching for a Serving Cell, cancel any triggered LBT failure in this Serving Cell.</w:t>
      </w:r>
      <w:bookmarkEnd w:id="438"/>
    </w:p>
    <w:p w14:paraId="34B07353" w14:textId="77777777" w:rsidR="006B79F3" w:rsidRPr="00447D7D" w:rsidRDefault="006B79F3" w:rsidP="006B79F3">
      <w:pPr>
        <w:rPr>
          <w:lang w:eastAsia="ko-KR"/>
        </w:rPr>
      </w:pPr>
      <w:r w:rsidRPr="00447D7D">
        <w:rPr>
          <w:lang w:eastAsia="ko-KR"/>
        </w:rPr>
        <w:t xml:space="preserve">The MAC entity shall for each activated Serving Cell configured with </w:t>
      </w:r>
      <w:proofErr w:type="spellStart"/>
      <w:r w:rsidRPr="00447D7D">
        <w:rPr>
          <w:i/>
          <w:lang w:eastAsia="ko-KR"/>
        </w:rPr>
        <w:t>bwp-InactivityTimer</w:t>
      </w:r>
      <w:proofErr w:type="spellEnd"/>
      <w:r w:rsidRPr="00447D7D">
        <w:rPr>
          <w:lang w:eastAsia="ko-KR"/>
        </w:rPr>
        <w:t>:</w:t>
      </w:r>
    </w:p>
    <w:p w14:paraId="70451748"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active DL BWP is not the BWP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259B2715"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active DL BWP is not the </w:t>
      </w:r>
      <w:proofErr w:type="spellStart"/>
      <w:r w:rsidRPr="00447D7D">
        <w:rPr>
          <w:i/>
          <w:lang w:eastAsia="ko-KR"/>
        </w:rPr>
        <w:t>initialDownlinkBWP</w:t>
      </w:r>
      <w:proofErr w:type="spellEnd"/>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4C372945" w14:textId="76A1C312" w:rsidR="006B79F3" w:rsidRDefault="006B79F3" w:rsidP="006B79F3">
      <w:pPr>
        <w:pStyle w:val="B2"/>
        <w:rPr>
          <w:ins w:id="439" w:author="OPPO-Shukun" w:date="2022-01-26T13:07:00Z"/>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36C578A9" w14:textId="128C1A8C" w:rsidR="006B79F3" w:rsidRPr="006C3B75" w:rsidRDefault="006B79F3" w:rsidP="006B79F3">
      <w:pPr>
        <w:pStyle w:val="B2"/>
        <w:rPr>
          <w:rFonts w:eastAsia="Malgun Gothic"/>
          <w:lang w:eastAsia="ko-KR"/>
        </w:rPr>
      </w:pPr>
      <w:ins w:id="440" w:author="OPPO-Shukun" w:date="2022-01-26T13:07:00Z">
        <w:r w:rsidRPr="00447D7D">
          <w:rPr>
            <w:lang w:eastAsia="ko-KR"/>
          </w:rPr>
          <w:t>2&gt;</w:t>
        </w:r>
        <w:r w:rsidRPr="00447D7D">
          <w:rPr>
            <w:lang w:eastAsia="ko-KR"/>
          </w:rPr>
          <w:tab/>
          <w:t xml:space="preserve">if a PDCCH addressed to </w:t>
        </w:r>
        <w:r>
          <w:rPr>
            <w:lang w:eastAsia="ko-KR"/>
          </w:rPr>
          <w:t>G</w:t>
        </w:r>
        <w:r w:rsidRPr="00447D7D">
          <w:rPr>
            <w:lang w:eastAsia="ko-KR"/>
          </w:rPr>
          <w:t xml:space="preserve">-RNTI or </w:t>
        </w:r>
      </w:ins>
      <w:ins w:id="441" w:author="OPPO-Shukun" w:date="2022-01-26T13:08:00Z">
        <w:r>
          <w:rPr>
            <w:lang w:eastAsia="ko-KR"/>
          </w:rPr>
          <w:t>G-</w:t>
        </w:r>
      </w:ins>
      <w:ins w:id="442" w:author="OPPO-Shukun" w:date="2022-01-26T13:07:00Z">
        <w:r w:rsidRPr="00447D7D">
          <w:rPr>
            <w:lang w:eastAsia="ko-KR"/>
          </w:rPr>
          <w:t>CS-RNTI</w:t>
        </w:r>
      </w:ins>
      <w:ins w:id="443" w:author="OPPO-Shukun" w:date="2022-01-26T13:08:00Z">
        <w:r>
          <w:rPr>
            <w:lang w:eastAsia="ko-KR"/>
          </w:rPr>
          <w:t xml:space="preserve"> configured for multicast</w:t>
        </w:r>
      </w:ins>
      <w:ins w:id="444" w:author="OPPO-Shukun" w:date="2022-01-26T13:07:00Z">
        <w:r w:rsidRPr="00447D7D">
          <w:rPr>
            <w:lang w:eastAsia="ko-KR"/>
          </w:rPr>
          <w:t xml:space="preserve"> indicating downlink assignment is received on the active BWP;</w:t>
        </w:r>
        <w:commentRangeStart w:id="445"/>
        <w:r w:rsidRPr="00447D7D">
          <w:rPr>
            <w:lang w:eastAsia="ko-KR"/>
          </w:rPr>
          <w:t xml:space="preserve"> or</w:t>
        </w:r>
      </w:ins>
      <w:commentRangeEnd w:id="445"/>
      <w:r w:rsidR="006C3B75">
        <w:rPr>
          <w:rStyle w:val="CommentReference"/>
        </w:rPr>
        <w:commentReference w:id="445"/>
      </w:r>
    </w:p>
    <w:p w14:paraId="7B371155" w14:textId="77777777" w:rsidR="006B79F3" w:rsidRPr="00447D7D" w:rsidRDefault="006B79F3" w:rsidP="006B79F3">
      <w:pPr>
        <w:pStyle w:val="B2"/>
        <w:rPr>
          <w:lang w:eastAsia="ko-KR"/>
        </w:rPr>
      </w:pPr>
      <w:r w:rsidRPr="00447D7D">
        <w:rPr>
          <w:lang w:eastAsia="ko-KR"/>
        </w:rPr>
        <w:t>2&gt;</w:t>
      </w:r>
      <w:r w:rsidRPr="00447D7D">
        <w:rPr>
          <w:lang w:eastAsia="ko-KR"/>
        </w:rPr>
        <w:tab/>
        <w:t>if a PDCCH addressed to C-RNTI or CS-RNTI indicating downlink assignment or uplink grant is received for the active BWP; or</w:t>
      </w:r>
    </w:p>
    <w:p w14:paraId="0AA0DED8" w14:textId="77777777" w:rsidR="006B79F3" w:rsidRPr="00447D7D" w:rsidRDefault="006B79F3" w:rsidP="006B79F3">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891CCC6" w14:textId="5D26364A" w:rsidR="006B79F3" w:rsidRPr="00447D7D" w:rsidRDefault="006B79F3" w:rsidP="006B79F3">
      <w:pPr>
        <w:pStyle w:val="B2"/>
        <w:rPr>
          <w:lang w:eastAsia="ko-KR"/>
        </w:rPr>
      </w:pPr>
      <w:r w:rsidRPr="00447D7D">
        <w:rPr>
          <w:lang w:eastAsia="ko-KR"/>
        </w:rPr>
        <w:t>2&gt;</w:t>
      </w:r>
      <w:r w:rsidRPr="00447D7D">
        <w:rPr>
          <w:lang w:eastAsia="ko-KR"/>
        </w:rPr>
        <w:tab/>
      </w:r>
      <w:commentRangeStart w:id="446"/>
      <w:commentRangeStart w:id="447"/>
      <w:r w:rsidRPr="00447D7D">
        <w:rPr>
          <w:lang w:eastAsia="ko-KR"/>
        </w:rPr>
        <w:t>if a MAC PDU is received in a configured downlink assignment</w:t>
      </w:r>
      <w:ins w:id="448" w:author="OPPO-Shukun" w:date="2022-01-26T21:12:00Z">
        <w:r w:rsidR="00BE2DA7">
          <w:rPr>
            <w:lang w:eastAsia="ko-KR"/>
          </w:rPr>
          <w:t xml:space="preserve"> for unicast or multicast</w:t>
        </w:r>
      </w:ins>
      <w:r w:rsidRPr="00447D7D">
        <w:rPr>
          <w:lang w:eastAsia="ko-KR"/>
        </w:rPr>
        <w:t>:</w:t>
      </w:r>
      <w:commentRangeEnd w:id="446"/>
      <w:r w:rsidR="006D210F">
        <w:rPr>
          <w:rStyle w:val="CommentReference"/>
        </w:rPr>
        <w:commentReference w:id="446"/>
      </w:r>
      <w:commentRangeEnd w:id="447"/>
      <w:r w:rsidR="00BE2DA7">
        <w:rPr>
          <w:rStyle w:val="CommentReference"/>
        </w:rPr>
        <w:commentReference w:id="447"/>
      </w:r>
    </w:p>
    <w:p w14:paraId="6C69ACA2" w14:textId="77777777" w:rsidR="006B79F3" w:rsidRPr="00447D7D" w:rsidRDefault="006B79F3" w:rsidP="006B79F3">
      <w:pPr>
        <w:pStyle w:val="B3"/>
        <w:rPr>
          <w:lang w:eastAsia="ko-KR"/>
        </w:rPr>
      </w:pPr>
      <w:r w:rsidRPr="00447D7D">
        <w:rPr>
          <w:lang w:eastAsia="ko-KR"/>
        </w:rPr>
        <w:t>3&gt;</w:t>
      </w:r>
      <w:r w:rsidRPr="00447D7D">
        <w:rPr>
          <w:lang w:eastAsia="ko-KR"/>
        </w:rPr>
        <w:tab/>
        <w:t>if there is no ongoing Random Access procedure associated with this Serving Cell; or</w:t>
      </w:r>
    </w:p>
    <w:p w14:paraId="2D10A17D" w14:textId="77777777" w:rsidR="006B79F3" w:rsidRPr="00447D7D" w:rsidRDefault="006B79F3" w:rsidP="006B79F3">
      <w:pPr>
        <w:pStyle w:val="B3"/>
        <w:rPr>
          <w:lang w:eastAsia="ko-KR"/>
        </w:rPr>
      </w:pPr>
      <w:r w:rsidRPr="00447D7D">
        <w:rPr>
          <w:lang w:eastAsia="ko-KR"/>
        </w:rPr>
        <w:t>3&gt;</w:t>
      </w:r>
      <w:r w:rsidRPr="00447D7D">
        <w:rPr>
          <w:lang w:eastAsia="ko-KR"/>
        </w:rPr>
        <w:tab/>
        <w:t>if the ongoing Random Access procedure associated with this Serving Cell is successfully completed upon reception of this PDCCH addressed to C-RNTI (as specified in clauses 5.1.4, 5.1.4a and 5.1.5):</w:t>
      </w:r>
    </w:p>
    <w:p w14:paraId="720FFBC5" w14:textId="77777777" w:rsidR="006B79F3" w:rsidRPr="00447D7D" w:rsidRDefault="006B79F3" w:rsidP="006B79F3">
      <w:pPr>
        <w:pStyle w:val="B4"/>
        <w:rPr>
          <w:lang w:eastAsia="ko-KR"/>
        </w:rPr>
      </w:pPr>
      <w:r w:rsidRPr="00447D7D">
        <w:rPr>
          <w:lang w:eastAsia="ko-KR"/>
        </w:rPr>
        <w:t>4&gt;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6A3A99B8"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bwp-InactivityTimer</w:t>
      </w:r>
      <w:proofErr w:type="spellEnd"/>
      <w:r w:rsidRPr="00447D7D" w:rsidDel="005E501B">
        <w:rPr>
          <w:lang w:eastAsia="ko-KR"/>
        </w:rPr>
        <w:t xml:space="preserve"> </w:t>
      </w:r>
      <w:r w:rsidRPr="00447D7D">
        <w:rPr>
          <w:lang w:eastAsia="ko-KR"/>
        </w:rPr>
        <w:t>associated with the active DL BWP expires:</w:t>
      </w:r>
    </w:p>
    <w:p w14:paraId="65280A13"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w:t>
      </w:r>
    </w:p>
    <w:p w14:paraId="4C1759C3" w14:textId="77777777" w:rsidR="006B79F3" w:rsidRPr="00447D7D" w:rsidRDefault="006B79F3" w:rsidP="006B79F3">
      <w:pPr>
        <w:pStyle w:val="B4"/>
        <w:rPr>
          <w:lang w:eastAsia="ko-KR"/>
        </w:rPr>
      </w:pPr>
      <w:r w:rsidRPr="00447D7D">
        <w:rPr>
          <w:lang w:eastAsia="ko-KR"/>
        </w:rPr>
        <w:lastRenderedPageBreak/>
        <w:t>4&gt;</w:t>
      </w:r>
      <w:r w:rsidRPr="00447D7D">
        <w:rPr>
          <w:lang w:eastAsia="ko-KR"/>
        </w:rPr>
        <w:tab/>
        <w:t xml:space="preserve">perform BWP switching to a BWP indicated by the </w:t>
      </w:r>
      <w:proofErr w:type="spellStart"/>
      <w:r w:rsidRPr="00447D7D">
        <w:rPr>
          <w:i/>
          <w:lang w:eastAsia="ko-KR"/>
        </w:rPr>
        <w:t>defaultDownlinkBWP</w:t>
      </w:r>
      <w:proofErr w:type="spellEnd"/>
      <w:r w:rsidRPr="00447D7D">
        <w:rPr>
          <w:i/>
          <w:lang w:eastAsia="ko-KR"/>
        </w:rPr>
        <w:t>-Id</w:t>
      </w:r>
      <w:r w:rsidRPr="00447D7D">
        <w:rPr>
          <w:lang w:eastAsia="ko-KR"/>
        </w:rPr>
        <w:t>.</w:t>
      </w:r>
    </w:p>
    <w:p w14:paraId="36DB6608" w14:textId="77777777" w:rsidR="006B79F3" w:rsidRPr="00447D7D" w:rsidRDefault="006B79F3" w:rsidP="006B79F3">
      <w:pPr>
        <w:pStyle w:val="B3"/>
        <w:rPr>
          <w:lang w:eastAsia="ko-KR"/>
        </w:rPr>
      </w:pPr>
      <w:r w:rsidRPr="00447D7D">
        <w:rPr>
          <w:lang w:eastAsia="ko-KR"/>
        </w:rPr>
        <w:t>3&gt;</w:t>
      </w:r>
      <w:r w:rsidRPr="00447D7D">
        <w:rPr>
          <w:lang w:eastAsia="ko-KR"/>
        </w:rPr>
        <w:tab/>
        <w:t>else:</w:t>
      </w:r>
    </w:p>
    <w:p w14:paraId="19E612BB" w14:textId="77777777" w:rsidR="006B79F3" w:rsidRPr="00447D7D" w:rsidRDefault="006B79F3" w:rsidP="006B79F3">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proofErr w:type="spellStart"/>
      <w:r w:rsidRPr="00447D7D">
        <w:rPr>
          <w:i/>
        </w:rPr>
        <w:t>initialDownlinkBWP</w:t>
      </w:r>
      <w:proofErr w:type="spellEnd"/>
      <w:r w:rsidRPr="00447D7D">
        <w:rPr>
          <w:lang w:eastAsia="ko-KR"/>
        </w:rPr>
        <w:t>.</w:t>
      </w:r>
    </w:p>
    <w:p w14:paraId="2A6950E6" w14:textId="11DFE105" w:rsidR="006B79F3" w:rsidRDefault="006B79F3" w:rsidP="006B79F3">
      <w:pPr>
        <w:pStyle w:val="NO"/>
        <w:rPr>
          <w:ins w:id="449" w:author="OPPO-Shukun" w:date="2022-01-26T13:27:00Z"/>
          <w:lang w:eastAsia="ko-KR"/>
        </w:rPr>
      </w:pPr>
      <w:r w:rsidRPr="00447D7D">
        <w:rPr>
          <w:lang w:eastAsia="ko-KR"/>
        </w:rPr>
        <w:t>NOTE</w:t>
      </w:r>
      <w:ins w:id="450" w:author="OPPO-Shukun" w:date="2022-01-26T13:27:00Z">
        <w:r w:rsidR="00020FEA">
          <w:rPr>
            <w:lang w:eastAsia="ko-KR"/>
          </w:rPr>
          <w:t xml:space="preserve"> 1</w:t>
        </w:r>
      </w:ins>
      <w:r w:rsidRPr="00447D7D">
        <w:rPr>
          <w:lang w:eastAsia="ko-KR"/>
        </w:rPr>
        <w:t>:</w:t>
      </w:r>
      <w:r w:rsidRPr="00447D7D">
        <w:rPr>
          <w:lang w:eastAsia="ko-KR"/>
        </w:rPr>
        <w:tab/>
      </w:r>
      <w:r w:rsidRPr="00447D7D">
        <w:rPr>
          <w:lang w:eastAsia="zh-CN"/>
        </w:rPr>
        <w:t>If a R</w:t>
      </w:r>
      <w:r w:rsidRPr="00447D7D">
        <w:rPr>
          <w:lang w:eastAsia="ko-KR"/>
        </w:rPr>
        <w:t xml:space="preserve">andom </w:t>
      </w:r>
      <w:r w:rsidRPr="00447D7D">
        <w:rPr>
          <w:lang w:eastAsia="zh-CN"/>
        </w:rPr>
        <w:t>A</w:t>
      </w:r>
      <w:r w:rsidRPr="00447D7D">
        <w:rPr>
          <w:lang w:eastAsia="ko-KR"/>
        </w:rPr>
        <w:t>ccess procedure</w:t>
      </w:r>
      <w:r w:rsidRPr="00447D7D">
        <w:rPr>
          <w:lang w:eastAsia="zh-CN"/>
        </w:rPr>
        <w:t xml:space="preserve"> is </w:t>
      </w:r>
      <w:r w:rsidRPr="00447D7D">
        <w:rPr>
          <w:lang w:eastAsia="ko-KR"/>
        </w:rPr>
        <w:t xml:space="preserve">initiated on an </w:t>
      </w:r>
      <w:proofErr w:type="spellStart"/>
      <w:r w:rsidRPr="00447D7D">
        <w:rPr>
          <w:lang w:eastAsia="ko-KR"/>
        </w:rPr>
        <w:t>SCell</w:t>
      </w:r>
      <w:proofErr w:type="spellEnd"/>
      <w:r w:rsidRPr="00447D7D">
        <w:rPr>
          <w:lang w:eastAsia="zh-CN"/>
        </w:rPr>
        <w:t xml:space="preserve">, both this </w:t>
      </w:r>
      <w:proofErr w:type="spellStart"/>
      <w:r w:rsidRPr="00447D7D">
        <w:rPr>
          <w:lang w:eastAsia="zh-CN"/>
        </w:rPr>
        <w:t>SCell</w:t>
      </w:r>
      <w:proofErr w:type="spellEnd"/>
      <w:r w:rsidRPr="00447D7D">
        <w:rPr>
          <w:lang w:eastAsia="zh-CN"/>
        </w:rPr>
        <w:t xml:space="preserve"> and the </w:t>
      </w:r>
      <w:proofErr w:type="spellStart"/>
      <w:r w:rsidRPr="00447D7D">
        <w:rPr>
          <w:lang w:eastAsia="zh-CN"/>
        </w:rPr>
        <w:t>SpCell</w:t>
      </w:r>
      <w:proofErr w:type="spellEnd"/>
      <w:r w:rsidRPr="00447D7D">
        <w:rPr>
          <w:lang w:eastAsia="zh-CN"/>
        </w:rPr>
        <w:t xml:space="preserve">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0B5F2905" w14:textId="18D3F277" w:rsidR="00020FEA" w:rsidRPr="006C3B75" w:rsidRDefault="00020FEA" w:rsidP="006B79F3">
      <w:pPr>
        <w:pStyle w:val="NO"/>
        <w:rPr>
          <w:lang w:eastAsia="ko-KR"/>
        </w:rPr>
      </w:pPr>
      <w:commentRangeStart w:id="451"/>
      <w:ins w:id="452" w:author="OPPO-Shukun" w:date="2022-01-26T13:27:00Z">
        <w:r w:rsidRPr="00447D7D">
          <w:rPr>
            <w:lang w:eastAsia="ko-KR"/>
          </w:rPr>
          <w:t>N</w:t>
        </w:r>
      </w:ins>
      <w:commentRangeEnd w:id="451"/>
      <w:r w:rsidR="006C3B75">
        <w:rPr>
          <w:rStyle w:val="CommentReference"/>
        </w:rPr>
        <w:commentReference w:id="451"/>
      </w:r>
      <w:ins w:id="454" w:author="OPPO-Shukun" w:date="2022-01-26T13:27:00Z">
        <w:r w:rsidRPr="00447D7D">
          <w:rPr>
            <w:lang w:eastAsia="ko-KR"/>
          </w:rPr>
          <w:t>OTE</w:t>
        </w:r>
        <w:r>
          <w:rPr>
            <w:lang w:eastAsia="ko-KR"/>
          </w:rPr>
          <w:t xml:space="preserve"> 2</w:t>
        </w:r>
        <w:r w:rsidRPr="00447D7D">
          <w:rPr>
            <w:lang w:eastAsia="ko-KR"/>
          </w:rPr>
          <w:t>:</w:t>
        </w:r>
      </w:ins>
      <w:ins w:id="455" w:author="OPPO-Shukun" w:date="2022-01-26T21:11:00Z">
        <w:r w:rsidR="00BE2DA7">
          <w:rPr>
            <w:lang w:eastAsia="ko-KR"/>
          </w:rPr>
          <w:tab/>
        </w:r>
      </w:ins>
      <w:ins w:id="456" w:author="OPPO-Shukun" w:date="2022-01-26T21:10:00Z">
        <w:r w:rsidR="00BE2DA7" w:rsidRPr="00963A8B">
          <w:t xml:space="preserve">It is up to network implementation </w:t>
        </w:r>
        <w:r w:rsidR="00BE2DA7">
          <w:t xml:space="preserve">to </w:t>
        </w:r>
        <w:r w:rsidR="00BE2DA7" w:rsidRPr="00963A8B">
          <w:t xml:space="preserve">not configure the default BWP </w:t>
        </w:r>
        <w:r w:rsidR="00BE2DA7">
          <w:t xml:space="preserve">that does </w:t>
        </w:r>
        <w:r w:rsidR="00BE2DA7" w:rsidRPr="00963A8B">
          <w:t>not contain the initial BWP if UE is receiving broadcast</w:t>
        </w:r>
        <w:r w:rsidR="00BE2DA7">
          <w:t xml:space="preserve"> MBS</w:t>
        </w:r>
      </w:ins>
      <w:ins w:id="457" w:author="OPPO-Shukun" w:date="2022-01-26T21:11:00Z">
        <w:r w:rsidR="00BE2DA7">
          <w:t>.</w:t>
        </w:r>
      </w:ins>
      <w:commentRangeStart w:id="458"/>
      <w:commentRangeEnd w:id="458"/>
      <w:del w:id="459" w:author="OPPO-Shukun" w:date="2022-01-26T21:10:00Z">
        <w:r w:rsidR="006D210F" w:rsidDel="00BE2DA7">
          <w:rPr>
            <w:rStyle w:val="CommentReference"/>
          </w:rPr>
          <w:commentReference w:id="458"/>
        </w:r>
      </w:del>
      <w:commentRangeStart w:id="460"/>
      <w:commentRangeStart w:id="461"/>
      <w:commentRangeStart w:id="462"/>
      <w:commentRangeEnd w:id="460"/>
      <w:r w:rsidR="00963A8B">
        <w:rPr>
          <w:rStyle w:val="CommentReference"/>
        </w:rPr>
        <w:commentReference w:id="460"/>
      </w:r>
      <w:commentRangeEnd w:id="461"/>
      <w:r w:rsidR="00291CA4">
        <w:rPr>
          <w:rStyle w:val="CommentReference"/>
        </w:rPr>
        <w:commentReference w:id="461"/>
      </w:r>
      <w:commentRangeEnd w:id="462"/>
      <w:r w:rsidR="00EB0BB1">
        <w:rPr>
          <w:rStyle w:val="CommentReference"/>
        </w:rPr>
        <w:commentReference w:id="462"/>
      </w:r>
    </w:p>
    <w:p w14:paraId="25514D8A" w14:textId="77777777" w:rsidR="006B79F3" w:rsidRPr="00447D7D" w:rsidRDefault="006B79F3" w:rsidP="006B79F3">
      <w:pPr>
        <w:pStyle w:val="B1"/>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B1873A3"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MAC entity switches to the DL BWP which is not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3418F926"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MAC entity switches to the DL BWP which is not the </w:t>
      </w:r>
      <w:proofErr w:type="spellStart"/>
      <w:r w:rsidRPr="00447D7D">
        <w:rPr>
          <w:i/>
          <w:lang w:eastAsia="ko-KR"/>
        </w:rPr>
        <w:t>initialDownlinkBWP</w:t>
      </w:r>
      <w:proofErr w:type="spellEnd"/>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5479C055" w14:textId="3E332395" w:rsidR="006B79F3" w:rsidRPr="006B79F3" w:rsidRDefault="006B79F3" w:rsidP="006B79F3">
      <w:pPr>
        <w:pStyle w:val="B3"/>
        <w:rPr>
          <w:lang w:eastAsia="ko-KR"/>
        </w:rPr>
      </w:pPr>
      <w:r w:rsidRPr="00447D7D">
        <w:rPr>
          <w:lang w:eastAsia="ko-KR"/>
        </w:rPr>
        <w:t>3&gt;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tbl>
      <w:tblPr>
        <w:tblStyle w:val="TableGrid"/>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The next of change</w:t>
            </w:r>
          </w:p>
        </w:tc>
      </w:tr>
    </w:tbl>
    <w:p w14:paraId="44F668AF" w14:textId="77777777" w:rsidR="00462CA8" w:rsidRPr="00447D7D" w:rsidRDefault="00462CA8" w:rsidP="00462CA8">
      <w:pPr>
        <w:pStyle w:val="Heading2"/>
      </w:pPr>
      <w:bookmarkStart w:id="463" w:name="_Toc46490371"/>
      <w:bookmarkStart w:id="464" w:name="_Toc52796528"/>
      <w:bookmarkStart w:id="465" w:name="_Toc76574211"/>
      <w:bookmarkStart w:id="466" w:name="_Toc52752066"/>
      <w:r w:rsidRPr="00447D7D">
        <w:t>5.19</w:t>
      </w:r>
      <w:r w:rsidRPr="00447D7D">
        <w:tab/>
        <w:t>Data inactivity monitoring</w:t>
      </w:r>
    </w:p>
    <w:p w14:paraId="3C1AED8C" w14:textId="77777777" w:rsidR="00462CA8" w:rsidRPr="00447D7D" w:rsidRDefault="00462CA8" w:rsidP="00462CA8">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7017E3E1" w14:textId="77777777" w:rsidR="00462CA8" w:rsidRPr="00447D7D" w:rsidRDefault="00462CA8" w:rsidP="00462CA8">
      <w:r w:rsidRPr="00447D7D">
        <w:t xml:space="preserve">When </w:t>
      </w:r>
      <w:proofErr w:type="spellStart"/>
      <w:r w:rsidRPr="00447D7D">
        <w:rPr>
          <w:i/>
        </w:rPr>
        <w:t>dataInactivityTimer</w:t>
      </w:r>
      <w:proofErr w:type="spellEnd"/>
      <w:r w:rsidRPr="00447D7D">
        <w:t xml:space="preserve"> is configured, the UE shall:</w:t>
      </w:r>
    </w:p>
    <w:p w14:paraId="5F8E2EA4" w14:textId="448BBF02" w:rsidR="00462CA8" w:rsidRPr="00447D7D" w:rsidRDefault="00462CA8" w:rsidP="00462CA8">
      <w:pPr>
        <w:pStyle w:val="B1"/>
      </w:pPr>
      <w:r w:rsidRPr="00447D7D">
        <w:t>1&gt;</w:t>
      </w:r>
      <w:r w:rsidRPr="00447D7D">
        <w:tab/>
        <w:t xml:space="preserve">if any MAC entity receives a MAC SDU for DTCH logical channel, DCCH logical channel, </w:t>
      </w:r>
      <w:del w:id="467" w:author="OPPO-Shukun" w:date="2021-09-09T11:21:00Z">
        <w:r w:rsidRPr="00447D7D" w:rsidDel="00462CA8">
          <w:delText xml:space="preserve">or </w:delText>
        </w:r>
      </w:del>
      <w:r w:rsidRPr="00447D7D">
        <w:t>CCCH logical channel</w:t>
      </w:r>
      <w:ins w:id="468" w:author="OPPO-Shukun" w:date="2021-09-09T11:21:00Z">
        <w:r>
          <w:rPr>
            <w:rFonts w:hint="eastAsia"/>
            <w:lang w:eastAsia="zh-CN"/>
          </w:rPr>
          <w:t>,</w:t>
        </w:r>
        <w:r>
          <w:rPr>
            <w:lang w:eastAsia="zh-CN"/>
          </w:rPr>
          <w:t xml:space="preserve"> or MTCH for multicast MBS</w:t>
        </w:r>
      </w:ins>
      <w:r w:rsidRPr="00447D7D">
        <w:t>; or</w:t>
      </w:r>
    </w:p>
    <w:p w14:paraId="6CA025D0" w14:textId="77777777" w:rsidR="00462CA8" w:rsidRPr="00447D7D" w:rsidRDefault="00462CA8" w:rsidP="00462CA8">
      <w:pPr>
        <w:pStyle w:val="B1"/>
      </w:pPr>
      <w:r w:rsidRPr="00447D7D">
        <w:t>1&gt;</w:t>
      </w:r>
      <w:r w:rsidRPr="00447D7D">
        <w:tab/>
        <w:t>if any MAC entity transmits a MAC SDU for DTCH logical channel, or DCCH logical channel:</w:t>
      </w:r>
    </w:p>
    <w:p w14:paraId="56D78D67" w14:textId="77777777" w:rsidR="00462CA8" w:rsidRPr="00447D7D" w:rsidRDefault="00462CA8" w:rsidP="00462CA8">
      <w:pPr>
        <w:pStyle w:val="B2"/>
      </w:pPr>
      <w:r w:rsidRPr="00447D7D">
        <w:t>2&gt;</w:t>
      </w:r>
      <w:r w:rsidRPr="00447D7D">
        <w:tab/>
        <w:t xml:space="preserve">start or restart </w:t>
      </w:r>
      <w:proofErr w:type="spellStart"/>
      <w:r w:rsidRPr="00447D7D">
        <w:rPr>
          <w:i/>
        </w:rPr>
        <w:t>dataInactivityTimer</w:t>
      </w:r>
      <w:proofErr w:type="spellEnd"/>
      <w:r w:rsidRPr="00447D7D">
        <w:t>.</w:t>
      </w:r>
    </w:p>
    <w:p w14:paraId="2658978A" w14:textId="77777777" w:rsidR="00462CA8" w:rsidRPr="00447D7D" w:rsidRDefault="00462CA8" w:rsidP="00462CA8">
      <w:pPr>
        <w:pStyle w:val="B1"/>
      </w:pPr>
      <w:r w:rsidRPr="00447D7D">
        <w:t>1&gt;</w:t>
      </w:r>
      <w:r w:rsidRPr="00447D7D">
        <w:tab/>
        <w:t xml:space="preserve">if the </w:t>
      </w:r>
      <w:proofErr w:type="spellStart"/>
      <w:r w:rsidRPr="00447D7D">
        <w:rPr>
          <w:i/>
        </w:rPr>
        <w:t>dataInactivityTimer</w:t>
      </w:r>
      <w:proofErr w:type="spellEnd"/>
      <w:r w:rsidRPr="00447D7D">
        <w:t xml:space="preserve"> expires:</w:t>
      </w:r>
    </w:p>
    <w:p w14:paraId="540454CB" w14:textId="3BC89809" w:rsidR="00691F20" w:rsidRDefault="00462CA8" w:rsidP="00462CA8">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bookmarkEnd w:id="463"/>
      <w:bookmarkEnd w:id="464"/>
      <w:bookmarkEnd w:id="465"/>
      <w:bookmarkEnd w:id="466"/>
    </w:p>
    <w:tbl>
      <w:tblPr>
        <w:tblStyle w:val="TableGrid"/>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t>The next of change</w:t>
            </w:r>
          </w:p>
        </w:tc>
      </w:tr>
    </w:tbl>
    <w:p w14:paraId="54DFAAAB" w14:textId="77777777" w:rsidR="00462CA8" w:rsidRPr="00447D7D" w:rsidRDefault="00462CA8" w:rsidP="00462CA8">
      <w:pPr>
        <w:pStyle w:val="Heading2"/>
        <w:rPr>
          <w:lang w:eastAsia="ko-KR"/>
        </w:rPr>
      </w:pPr>
      <w:bookmarkStart w:id="469" w:name="_Toc37296318"/>
      <w:bookmarkStart w:id="470" w:name="_Toc46490449"/>
      <w:bookmarkStart w:id="471" w:name="_Toc52752144"/>
      <w:bookmarkStart w:id="472" w:name="_Toc52796606"/>
      <w:bookmarkStart w:id="473" w:name="_Toc76574290"/>
      <w:r w:rsidRPr="00447D7D">
        <w:rPr>
          <w:lang w:eastAsia="ko-KR"/>
        </w:rPr>
        <w:t>6.2</w:t>
      </w:r>
      <w:r w:rsidRPr="00447D7D">
        <w:rPr>
          <w:lang w:eastAsia="ko-KR"/>
        </w:rPr>
        <w:tab/>
        <w:t>Formats and parameters</w:t>
      </w:r>
    </w:p>
    <w:p w14:paraId="23A33F4C" w14:textId="77777777" w:rsidR="00462CA8" w:rsidRPr="00447D7D" w:rsidRDefault="00462CA8" w:rsidP="00462CA8">
      <w:pPr>
        <w:pStyle w:val="Heading3"/>
        <w:rPr>
          <w:lang w:eastAsia="ko-KR"/>
        </w:rPr>
      </w:pPr>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p>
    <w:p w14:paraId="48C0083F" w14:textId="77777777" w:rsidR="00462CA8" w:rsidRPr="00447D7D" w:rsidRDefault="00462CA8" w:rsidP="00462CA8">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0A09373A" w14:textId="77777777" w:rsidR="00462CA8" w:rsidRPr="00447D7D" w:rsidRDefault="00462CA8" w:rsidP="00462CA8">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E98537C" w14:textId="77777777" w:rsidR="00462CA8" w:rsidRPr="00447D7D" w:rsidRDefault="00462CA8" w:rsidP="00462CA8">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C7845A" w14:textId="77777777" w:rsidR="00462CA8" w:rsidRPr="00447D7D" w:rsidRDefault="00462CA8" w:rsidP="00462CA8">
      <w:pPr>
        <w:pStyle w:val="NO"/>
        <w:rPr>
          <w:noProof/>
        </w:rPr>
      </w:pPr>
      <w:r w:rsidRPr="00447D7D">
        <w:rPr>
          <w:noProof/>
        </w:rPr>
        <w:lastRenderedPageBreak/>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52D5567" w14:textId="77777777" w:rsidR="00462CA8" w:rsidRPr="00447D7D" w:rsidRDefault="00462CA8" w:rsidP="00462CA8">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373208B1" w14:textId="77777777" w:rsidR="00462CA8" w:rsidRPr="00447D7D" w:rsidRDefault="00462CA8" w:rsidP="00462CA8">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15843197" w14:textId="77777777" w:rsidR="00462CA8" w:rsidRPr="00447D7D" w:rsidRDefault="00462CA8" w:rsidP="00462CA8">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0B6F25AE" w14:textId="77777777" w:rsidR="00462CA8" w:rsidRPr="00447D7D" w:rsidRDefault="00462CA8" w:rsidP="00462CA8">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4205440D" w14:textId="77777777" w:rsidR="00462CA8" w:rsidRPr="00447D7D" w:rsidRDefault="00462CA8" w:rsidP="00462CA8">
      <w:pPr>
        <w:pStyle w:val="TH"/>
        <w:rPr>
          <w:noProof/>
          <w:lang w:eastAsia="ko-KR"/>
        </w:rPr>
      </w:pPr>
      <w:bookmarkStart w:id="474" w:name="OLE_LINK15"/>
      <w:r w:rsidRPr="00447D7D">
        <w:rPr>
          <w:noProof/>
          <w:lang w:eastAsia="ko-KR"/>
        </w:rPr>
        <w:t>Table 6.2.1-1</w:t>
      </w:r>
      <w:bookmarkEnd w:id="474"/>
      <w:r w:rsidRPr="00447D7D">
        <w:rPr>
          <w:noProof/>
          <w:lang w:eastAsia="ko-KR"/>
        </w:rPr>
        <w:t xml:space="preserve">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A08837E" w14:textId="77777777" w:rsidTr="0024323B">
        <w:trPr>
          <w:jc w:val="center"/>
        </w:trPr>
        <w:tc>
          <w:tcPr>
            <w:tcW w:w="1701" w:type="dxa"/>
          </w:tcPr>
          <w:p w14:paraId="5F107745"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15BC7606"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5E6451EB" w14:textId="77777777" w:rsidTr="0024323B">
        <w:trPr>
          <w:jc w:val="center"/>
        </w:trPr>
        <w:tc>
          <w:tcPr>
            <w:tcW w:w="1701" w:type="dxa"/>
          </w:tcPr>
          <w:p w14:paraId="33A96545" w14:textId="77777777" w:rsidR="00462CA8" w:rsidRPr="00447D7D" w:rsidRDefault="00462CA8" w:rsidP="0024323B">
            <w:pPr>
              <w:pStyle w:val="TAC"/>
              <w:rPr>
                <w:noProof/>
                <w:lang w:eastAsia="ko-KR"/>
              </w:rPr>
            </w:pPr>
            <w:r w:rsidRPr="00447D7D">
              <w:rPr>
                <w:noProof/>
                <w:lang w:eastAsia="ko-KR"/>
              </w:rPr>
              <w:t>0</w:t>
            </w:r>
          </w:p>
        </w:tc>
        <w:tc>
          <w:tcPr>
            <w:tcW w:w="5670" w:type="dxa"/>
          </w:tcPr>
          <w:p w14:paraId="049EE282" w14:textId="77777777" w:rsidR="00462CA8" w:rsidRPr="00447D7D" w:rsidRDefault="00462CA8" w:rsidP="0024323B">
            <w:pPr>
              <w:pStyle w:val="TAL"/>
              <w:rPr>
                <w:noProof/>
                <w:lang w:eastAsia="ko-KR"/>
              </w:rPr>
            </w:pPr>
            <w:r w:rsidRPr="00447D7D">
              <w:rPr>
                <w:noProof/>
                <w:lang w:eastAsia="ko-KR"/>
              </w:rPr>
              <w:t>CCCH</w:t>
            </w:r>
          </w:p>
        </w:tc>
      </w:tr>
      <w:tr w:rsidR="00462CA8" w:rsidRPr="00447D7D" w14:paraId="78F5D00E" w14:textId="77777777" w:rsidTr="0024323B">
        <w:trPr>
          <w:jc w:val="center"/>
        </w:trPr>
        <w:tc>
          <w:tcPr>
            <w:tcW w:w="1701" w:type="dxa"/>
          </w:tcPr>
          <w:p w14:paraId="49A78328" w14:textId="77777777" w:rsidR="00462CA8" w:rsidRPr="00447D7D" w:rsidRDefault="00462CA8" w:rsidP="0024323B">
            <w:pPr>
              <w:pStyle w:val="TAC"/>
              <w:rPr>
                <w:noProof/>
                <w:lang w:eastAsia="ko-KR"/>
              </w:rPr>
            </w:pPr>
            <w:r w:rsidRPr="00447D7D">
              <w:rPr>
                <w:noProof/>
                <w:lang w:eastAsia="ko-KR"/>
              </w:rPr>
              <w:t>1–32</w:t>
            </w:r>
          </w:p>
        </w:tc>
        <w:tc>
          <w:tcPr>
            <w:tcW w:w="5670" w:type="dxa"/>
          </w:tcPr>
          <w:p w14:paraId="3A5F66C1" w14:textId="74FC55F1" w:rsidR="00462CA8" w:rsidRPr="00C72AFE" w:rsidRDefault="00462CA8" w:rsidP="0024323B">
            <w:pPr>
              <w:pStyle w:val="TAL"/>
              <w:rPr>
                <w:rFonts w:eastAsia="Malgun Gothic"/>
                <w:noProof/>
                <w:lang w:eastAsia="zh-CN"/>
              </w:rPr>
            </w:pPr>
            <w:r w:rsidRPr="00447D7D">
              <w:rPr>
                <w:noProof/>
                <w:lang w:eastAsia="ko-KR"/>
              </w:rPr>
              <w:t>Identity of the logical channel</w:t>
            </w:r>
            <w:ins w:id="475" w:author="OPPO-Shukun" w:date="2021-11-15T10:47:00Z">
              <w:r w:rsidR="00C72AFE">
                <w:rPr>
                  <w:noProof/>
                  <w:lang w:eastAsia="ko-KR"/>
                </w:rPr>
                <w:t xml:space="preserve"> of </w:t>
              </w:r>
            </w:ins>
            <w:ins w:id="476" w:author="OPPO-Shukun" w:date="2021-11-22T17:53:00Z">
              <w:r w:rsidR="003D4625">
                <w:rPr>
                  <w:noProof/>
                  <w:lang w:eastAsia="ko-KR"/>
                </w:rPr>
                <w:t xml:space="preserve">DCCH, </w:t>
              </w:r>
            </w:ins>
            <w:ins w:id="477" w:author="OPPO-Shukun" w:date="2021-11-15T10:47:00Z">
              <w:r w:rsidR="00C72AFE">
                <w:rPr>
                  <w:noProof/>
                  <w:lang w:eastAsia="ko-KR"/>
                </w:rPr>
                <w:t xml:space="preserve">DTCH and </w:t>
              </w:r>
            </w:ins>
            <w:ins w:id="478" w:author="OPPO-Shukun" w:date="2021-11-22T17:53:00Z">
              <w:r w:rsidR="001B727B">
                <w:rPr>
                  <w:noProof/>
                  <w:lang w:eastAsia="ko-KR"/>
                </w:rPr>
                <w:t>multicast</w:t>
              </w:r>
            </w:ins>
            <w:r w:rsidR="001B727B">
              <w:rPr>
                <w:noProof/>
                <w:lang w:eastAsia="ko-KR"/>
              </w:rPr>
              <w:t xml:space="preserve"> </w:t>
            </w:r>
            <w:ins w:id="479" w:author="OPPO-Shukun" w:date="2021-11-15T10:47:00Z">
              <w:r w:rsidR="00C72AFE">
                <w:rPr>
                  <w:noProof/>
                  <w:lang w:eastAsia="ko-KR"/>
                </w:rPr>
                <w:t>MTCH</w:t>
              </w:r>
            </w:ins>
          </w:p>
        </w:tc>
      </w:tr>
      <w:tr w:rsidR="00462CA8" w:rsidRPr="00447D7D" w14:paraId="37327490" w14:textId="77777777" w:rsidTr="0024323B">
        <w:trPr>
          <w:jc w:val="center"/>
        </w:trPr>
        <w:tc>
          <w:tcPr>
            <w:tcW w:w="1701" w:type="dxa"/>
          </w:tcPr>
          <w:p w14:paraId="093B900B" w14:textId="77777777" w:rsidR="00462CA8" w:rsidRPr="00447D7D" w:rsidRDefault="00462CA8" w:rsidP="0024323B">
            <w:pPr>
              <w:pStyle w:val="TAC"/>
              <w:rPr>
                <w:noProof/>
                <w:lang w:eastAsia="ko-KR"/>
              </w:rPr>
            </w:pPr>
            <w:r w:rsidRPr="00447D7D">
              <w:rPr>
                <w:noProof/>
                <w:lang w:eastAsia="ko-KR"/>
              </w:rPr>
              <w:t>33</w:t>
            </w:r>
          </w:p>
        </w:tc>
        <w:tc>
          <w:tcPr>
            <w:tcW w:w="5670" w:type="dxa"/>
          </w:tcPr>
          <w:p w14:paraId="4D119949"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52D9A1C7" w14:textId="77777777" w:rsidTr="0024323B">
        <w:trPr>
          <w:jc w:val="center"/>
        </w:trPr>
        <w:tc>
          <w:tcPr>
            <w:tcW w:w="1701" w:type="dxa"/>
          </w:tcPr>
          <w:p w14:paraId="25AE997F" w14:textId="77777777" w:rsidR="00462CA8" w:rsidRPr="00447D7D" w:rsidRDefault="00462CA8" w:rsidP="0024323B">
            <w:pPr>
              <w:pStyle w:val="TAC"/>
              <w:rPr>
                <w:noProof/>
                <w:lang w:eastAsia="ko-KR"/>
              </w:rPr>
            </w:pPr>
            <w:r w:rsidRPr="00447D7D">
              <w:rPr>
                <w:noProof/>
                <w:lang w:eastAsia="ko-KR"/>
              </w:rPr>
              <w:t>34</w:t>
            </w:r>
          </w:p>
        </w:tc>
        <w:tc>
          <w:tcPr>
            <w:tcW w:w="5670" w:type="dxa"/>
          </w:tcPr>
          <w:p w14:paraId="3643672B"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67F583F1" w14:textId="77777777" w:rsidTr="0024323B">
        <w:trPr>
          <w:jc w:val="center"/>
        </w:trPr>
        <w:tc>
          <w:tcPr>
            <w:tcW w:w="1701" w:type="dxa"/>
          </w:tcPr>
          <w:p w14:paraId="0220423D" w14:textId="77777777" w:rsidR="00462CA8" w:rsidRPr="00447D7D" w:rsidRDefault="00462CA8" w:rsidP="0024323B">
            <w:pPr>
              <w:pStyle w:val="TAC"/>
              <w:rPr>
                <w:noProof/>
                <w:lang w:eastAsia="ko-KR"/>
              </w:rPr>
            </w:pPr>
            <w:r w:rsidRPr="00447D7D">
              <w:rPr>
                <w:noProof/>
                <w:lang w:eastAsia="ko-KR"/>
              </w:rPr>
              <w:t>35–46</w:t>
            </w:r>
          </w:p>
        </w:tc>
        <w:tc>
          <w:tcPr>
            <w:tcW w:w="5670" w:type="dxa"/>
          </w:tcPr>
          <w:p w14:paraId="2A99C3B3"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06B58B94" w14:textId="77777777" w:rsidTr="0024323B">
        <w:trPr>
          <w:jc w:val="center"/>
        </w:trPr>
        <w:tc>
          <w:tcPr>
            <w:tcW w:w="1701" w:type="dxa"/>
          </w:tcPr>
          <w:p w14:paraId="50D3A431" w14:textId="77777777" w:rsidR="00462CA8" w:rsidRPr="00447D7D" w:rsidRDefault="00462CA8" w:rsidP="0024323B">
            <w:pPr>
              <w:pStyle w:val="TAC"/>
              <w:rPr>
                <w:noProof/>
                <w:lang w:eastAsia="ko-KR"/>
              </w:rPr>
            </w:pPr>
            <w:r w:rsidRPr="00447D7D">
              <w:rPr>
                <w:noProof/>
                <w:lang w:eastAsia="ko-KR"/>
              </w:rPr>
              <w:t>47</w:t>
            </w:r>
          </w:p>
        </w:tc>
        <w:tc>
          <w:tcPr>
            <w:tcW w:w="5670" w:type="dxa"/>
          </w:tcPr>
          <w:p w14:paraId="624EDE5D" w14:textId="77777777" w:rsidR="00462CA8" w:rsidRPr="00447D7D" w:rsidRDefault="00462CA8" w:rsidP="0024323B">
            <w:pPr>
              <w:pStyle w:val="TAL"/>
            </w:pPr>
            <w:r w:rsidRPr="00447D7D">
              <w:rPr>
                <w:noProof/>
                <w:lang w:eastAsia="ko-KR"/>
              </w:rPr>
              <w:t>Recommended bit rate</w:t>
            </w:r>
          </w:p>
        </w:tc>
      </w:tr>
      <w:tr w:rsidR="00462CA8" w:rsidRPr="00447D7D" w14:paraId="05FE4583" w14:textId="77777777" w:rsidTr="0024323B">
        <w:trPr>
          <w:jc w:val="center"/>
        </w:trPr>
        <w:tc>
          <w:tcPr>
            <w:tcW w:w="1701" w:type="dxa"/>
          </w:tcPr>
          <w:p w14:paraId="7DB84E8E" w14:textId="77777777" w:rsidR="00462CA8" w:rsidRPr="00447D7D" w:rsidRDefault="00462CA8" w:rsidP="0024323B">
            <w:pPr>
              <w:pStyle w:val="TAC"/>
              <w:rPr>
                <w:noProof/>
                <w:lang w:eastAsia="ko-KR"/>
              </w:rPr>
            </w:pPr>
            <w:r w:rsidRPr="00447D7D">
              <w:rPr>
                <w:noProof/>
                <w:lang w:eastAsia="ko-KR"/>
              </w:rPr>
              <w:t>48</w:t>
            </w:r>
          </w:p>
        </w:tc>
        <w:tc>
          <w:tcPr>
            <w:tcW w:w="5670" w:type="dxa"/>
          </w:tcPr>
          <w:p w14:paraId="22AA9AB8" w14:textId="77777777" w:rsidR="00462CA8" w:rsidRPr="00447D7D" w:rsidRDefault="00462CA8" w:rsidP="0024323B">
            <w:pPr>
              <w:pStyle w:val="TAL"/>
              <w:rPr>
                <w:noProof/>
                <w:lang w:eastAsia="ko-KR"/>
              </w:rPr>
            </w:pPr>
            <w:r w:rsidRPr="00447D7D">
              <w:t xml:space="preserve">SP ZP CSI-RS Resource Set </w:t>
            </w:r>
            <w:r w:rsidRPr="00447D7D">
              <w:rPr>
                <w:noProof/>
                <w:lang w:eastAsia="ko-KR"/>
              </w:rPr>
              <w:t>Activation/Deactivation</w:t>
            </w:r>
          </w:p>
        </w:tc>
      </w:tr>
      <w:tr w:rsidR="00462CA8" w:rsidRPr="00447D7D" w14:paraId="183188E4" w14:textId="77777777" w:rsidTr="0024323B">
        <w:trPr>
          <w:jc w:val="center"/>
        </w:trPr>
        <w:tc>
          <w:tcPr>
            <w:tcW w:w="1701" w:type="dxa"/>
          </w:tcPr>
          <w:p w14:paraId="06BD5CB4" w14:textId="77777777" w:rsidR="00462CA8" w:rsidRPr="00447D7D" w:rsidRDefault="00462CA8" w:rsidP="0024323B">
            <w:pPr>
              <w:pStyle w:val="TAC"/>
              <w:rPr>
                <w:noProof/>
                <w:lang w:eastAsia="ko-KR"/>
              </w:rPr>
            </w:pPr>
            <w:r w:rsidRPr="00447D7D">
              <w:rPr>
                <w:noProof/>
                <w:lang w:eastAsia="ko-KR"/>
              </w:rPr>
              <w:t>49</w:t>
            </w:r>
          </w:p>
        </w:tc>
        <w:tc>
          <w:tcPr>
            <w:tcW w:w="5670" w:type="dxa"/>
          </w:tcPr>
          <w:p w14:paraId="299A1C04" w14:textId="77777777" w:rsidR="00462CA8" w:rsidRPr="00447D7D" w:rsidRDefault="00462CA8" w:rsidP="0024323B">
            <w:pPr>
              <w:pStyle w:val="TAL"/>
              <w:rPr>
                <w:noProof/>
                <w:lang w:eastAsia="ko-KR"/>
              </w:rPr>
            </w:pPr>
            <w:r w:rsidRPr="00447D7D">
              <w:rPr>
                <w:noProof/>
                <w:lang w:eastAsia="ko-KR"/>
              </w:rPr>
              <w:t>PUCCH spatial relation Activation/Deactivation</w:t>
            </w:r>
          </w:p>
        </w:tc>
      </w:tr>
      <w:tr w:rsidR="00462CA8" w:rsidRPr="00447D7D" w14:paraId="08474371" w14:textId="77777777" w:rsidTr="0024323B">
        <w:trPr>
          <w:jc w:val="center"/>
        </w:trPr>
        <w:tc>
          <w:tcPr>
            <w:tcW w:w="1701" w:type="dxa"/>
          </w:tcPr>
          <w:p w14:paraId="3F5D5896" w14:textId="77777777" w:rsidR="00462CA8" w:rsidRPr="00447D7D" w:rsidRDefault="00462CA8" w:rsidP="0024323B">
            <w:pPr>
              <w:pStyle w:val="TAC"/>
              <w:rPr>
                <w:noProof/>
                <w:lang w:eastAsia="ko-KR"/>
              </w:rPr>
            </w:pPr>
            <w:r w:rsidRPr="00447D7D">
              <w:rPr>
                <w:noProof/>
                <w:lang w:eastAsia="ko-KR"/>
              </w:rPr>
              <w:t>50</w:t>
            </w:r>
          </w:p>
        </w:tc>
        <w:tc>
          <w:tcPr>
            <w:tcW w:w="5670" w:type="dxa"/>
          </w:tcPr>
          <w:p w14:paraId="7B1C5073" w14:textId="77777777" w:rsidR="00462CA8" w:rsidRPr="00447D7D" w:rsidRDefault="00462CA8" w:rsidP="0024323B">
            <w:pPr>
              <w:pStyle w:val="TAL"/>
              <w:rPr>
                <w:noProof/>
                <w:lang w:eastAsia="ko-KR"/>
              </w:rPr>
            </w:pPr>
            <w:r w:rsidRPr="00447D7D">
              <w:rPr>
                <w:lang w:eastAsia="ko-KR"/>
              </w:rPr>
              <w:t xml:space="preserve">SP SRS Activation/Deactivation </w:t>
            </w:r>
          </w:p>
        </w:tc>
      </w:tr>
      <w:tr w:rsidR="00462CA8" w:rsidRPr="00447D7D" w14:paraId="0D198248" w14:textId="77777777" w:rsidTr="0024323B">
        <w:trPr>
          <w:jc w:val="center"/>
        </w:trPr>
        <w:tc>
          <w:tcPr>
            <w:tcW w:w="1701" w:type="dxa"/>
          </w:tcPr>
          <w:p w14:paraId="30F2FCAD" w14:textId="77777777" w:rsidR="00462CA8" w:rsidRPr="00447D7D" w:rsidRDefault="00462CA8" w:rsidP="0024323B">
            <w:pPr>
              <w:pStyle w:val="TAC"/>
              <w:rPr>
                <w:noProof/>
                <w:lang w:eastAsia="ko-KR"/>
              </w:rPr>
            </w:pPr>
            <w:r w:rsidRPr="00447D7D">
              <w:rPr>
                <w:noProof/>
                <w:lang w:eastAsia="ko-KR"/>
              </w:rPr>
              <w:t>51</w:t>
            </w:r>
          </w:p>
        </w:tc>
        <w:tc>
          <w:tcPr>
            <w:tcW w:w="5670" w:type="dxa"/>
          </w:tcPr>
          <w:p w14:paraId="74D43C48" w14:textId="77777777" w:rsidR="00462CA8" w:rsidRPr="00447D7D" w:rsidRDefault="00462CA8" w:rsidP="0024323B">
            <w:pPr>
              <w:pStyle w:val="TAL"/>
              <w:rPr>
                <w:noProof/>
                <w:lang w:eastAsia="ko-KR"/>
              </w:rPr>
            </w:pPr>
            <w:r w:rsidRPr="00447D7D">
              <w:rPr>
                <w:lang w:eastAsia="ko-KR"/>
              </w:rPr>
              <w:t>SP CSI reporting on PUCCH Activation/Deactivation</w:t>
            </w:r>
          </w:p>
        </w:tc>
      </w:tr>
      <w:tr w:rsidR="00462CA8" w:rsidRPr="00447D7D" w14:paraId="4D5B7EF2" w14:textId="77777777" w:rsidTr="0024323B">
        <w:trPr>
          <w:jc w:val="center"/>
        </w:trPr>
        <w:tc>
          <w:tcPr>
            <w:tcW w:w="1701" w:type="dxa"/>
          </w:tcPr>
          <w:p w14:paraId="26A7BBD4" w14:textId="77777777" w:rsidR="00462CA8" w:rsidRPr="00447D7D" w:rsidRDefault="00462CA8" w:rsidP="0024323B">
            <w:pPr>
              <w:pStyle w:val="TAC"/>
              <w:rPr>
                <w:noProof/>
                <w:lang w:eastAsia="ko-KR"/>
              </w:rPr>
            </w:pPr>
            <w:r w:rsidRPr="00447D7D">
              <w:rPr>
                <w:noProof/>
                <w:lang w:eastAsia="ko-KR"/>
              </w:rPr>
              <w:t>52</w:t>
            </w:r>
          </w:p>
        </w:tc>
        <w:tc>
          <w:tcPr>
            <w:tcW w:w="5670" w:type="dxa"/>
          </w:tcPr>
          <w:p w14:paraId="0BDD8C49" w14:textId="77777777" w:rsidR="00462CA8" w:rsidRPr="00447D7D" w:rsidRDefault="00462CA8" w:rsidP="0024323B">
            <w:pPr>
              <w:pStyle w:val="TAL"/>
              <w:rPr>
                <w:noProof/>
                <w:lang w:eastAsia="ko-KR"/>
              </w:rPr>
            </w:pPr>
            <w:r w:rsidRPr="00447D7D">
              <w:rPr>
                <w:lang w:eastAsia="ko-KR"/>
              </w:rPr>
              <w:t>TCI State Indication for UE-specific PDCCH</w:t>
            </w:r>
          </w:p>
        </w:tc>
      </w:tr>
      <w:tr w:rsidR="00462CA8" w:rsidRPr="00447D7D" w14:paraId="19F690BF" w14:textId="77777777" w:rsidTr="0024323B">
        <w:trPr>
          <w:jc w:val="center"/>
        </w:trPr>
        <w:tc>
          <w:tcPr>
            <w:tcW w:w="1701" w:type="dxa"/>
          </w:tcPr>
          <w:p w14:paraId="4A21ED1E" w14:textId="77777777" w:rsidR="00462CA8" w:rsidRPr="00447D7D" w:rsidRDefault="00462CA8" w:rsidP="0024323B">
            <w:pPr>
              <w:pStyle w:val="TAC"/>
              <w:rPr>
                <w:noProof/>
                <w:lang w:eastAsia="ko-KR"/>
              </w:rPr>
            </w:pPr>
            <w:r w:rsidRPr="00447D7D">
              <w:rPr>
                <w:noProof/>
                <w:lang w:eastAsia="ko-KR"/>
              </w:rPr>
              <w:t>53</w:t>
            </w:r>
          </w:p>
        </w:tc>
        <w:tc>
          <w:tcPr>
            <w:tcW w:w="5670" w:type="dxa"/>
          </w:tcPr>
          <w:p w14:paraId="1292849F" w14:textId="77777777" w:rsidR="00462CA8" w:rsidRPr="00447D7D" w:rsidRDefault="00462CA8" w:rsidP="0024323B">
            <w:pPr>
              <w:pStyle w:val="TAL"/>
              <w:rPr>
                <w:noProof/>
                <w:lang w:eastAsia="ko-KR"/>
              </w:rPr>
            </w:pPr>
            <w:r w:rsidRPr="00447D7D">
              <w:rPr>
                <w:lang w:eastAsia="ko-KR"/>
              </w:rPr>
              <w:t>TCI States Activation/Deactivation for UE-specific PDSCH</w:t>
            </w:r>
          </w:p>
        </w:tc>
      </w:tr>
      <w:tr w:rsidR="00462CA8" w:rsidRPr="00447D7D" w14:paraId="0A1A35FD" w14:textId="77777777" w:rsidTr="0024323B">
        <w:trPr>
          <w:jc w:val="center"/>
        </w:trPr>
        <w:tc>
          <w:tcPr>
            <w:tcW w:w="1701" w:type="dxa"/>
          </w:tcPr>
          <w:p w14:paraId="231B9FB8" w14:textId="77777777" w:rsidR="00462CA8" w:rsidRPr="00447D7D" w:rsidRDefault="00462CA8" w:rsidP="0024323B">
            <w:pPr>
              <w:pStyle w:val="TAC"/>
              <w:rPr>
                <w:noProof/>
                <w:lang w:eastAsia="ko-KR"/>
              </w:rPr>
            </w:pPr>
            <w:r w:rsidRPr="00447D7D">
              <w:rPr>
                <w:noProof/>
                <w:lang w:eastAsia="ko-KR"/>
              </w:rPr>
              <w:t>54</w:t>
            </w:r>
          </w:p>
        </w:tc>
        <w:tc>
          <w:tcPr>
            <w:tcW w:w="5670" w:type="dxa"/>
          </w:tcPr>
          <w:p w14:paraId="75CB0F63" w14:textId="77777777" w:rsidR="00462CA8" w:rsidRPr="00447D7D" w:rsidRDefault="00462CA8" w:rsidP="0024323B">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462CA8" w:rsidRPr="00447D7D" w14:paraId="0641776D" w14:textId="77777777" w:rsidTr="0024323B">
        <w:trPr>
          <w:jc w:val="center"/>
        </w:trPr>
        <w:tc>
          <w:tcPr>
            <w:tcW w:w="1701" w:type="dxa"/>
          </w:tcPr>
          <w:p w14:paraId="2A95E97A" w14:textId="77777777" w:rsidR="00462CA8" w:rsidRPr="00447D7D" w:rsidRDefault="00462CA8" w:rsidP="0024323B">
            <w:pPr>
              <w:pStyle w:val="TAC"/>
              <w:rPr>
                <w:noProof/>
                <w:lang w:eastAsia="ko-KR"/>
              </w:rPr>
            </w:pPr>
            <w:r w:rsidRPr="00447D7D">
              <w:rPr>
                <w:noProof/>
                <w:lang w:eastAsia="ko-KR"/>
              </w:rPr>
              <w:t>55</w:t>
            </w:r>
          </w:p>
        </w:tc>
        <w:tc>
          <w:tcPr>
            <w:tcW w:w="5670" w:type="dxa"/>
          </w:tcPr>
          <w:p w14:paraId="542ABA7F" w14:textId="77777777" w:rsidR="00462CA8" w:rsidRPr="00447D7D" w:rsidRDefault="00462CA8" w:rsidP="0024323B">
            <w:pPr>
              <w:pStyle w:val="TAL"/>
              <w:rPr>
                <w:noProof/>
                <w:lang w:eastAsia="ko-KR"/>
              </w:rPr>
            </w:pPr>
            <w:r w:rsidRPr="00447D7D">
              <w:rPr>
                <w:lang w:eastAsia="ko-KR"/>
              </w:rPr>
              <w:t>SP CSI-RS/CSI-IM Resource Set Activation/Deactivation</w:t>
            </w:r>
          </w:p>
        </w:tc>
      </w:tr>
      <w:tr w:rsidR="00462CA8" w:rsidRPr="00447D7D" w14:paraId="7ED438CF" w14:textId="77777777" w:rsidTr="0024323B">
        <w:trPr>
          <w:jc w:val="center"/>
        </w:trPr>
        <w:tc>
          <w:tcPr>
            <w:tcW w:w="1701" w:type="dxa"/>
          </w:tcPr>
          <w:p w14:paraId="188F498C" w14:textId="77777777" w:rsidR="00462CA8" w:rsidRPr="00447D7D" w:rsidRDefault="00462CA8" w:rsidP="0024323B">
            <w:pPr>
              <w:pStyle w:val="TAC"/>
              <w:rPr>
                <w:noProof/>
                <w:lang w:eastAsia="ko-KR"/>
              </w:rPr>
            </w:pPr>
            <w:r w:rsidRPr="00447D7D">
              <w:rPr>
                <w:noProof/>
                <w:lang w:eastAsia="ko-KR"/>
              </w:rPr>
              <w:t>56</w:t>
            </w:r>
          </w:p>
        </w:tc>
        <w:tc>
          <w:tcPr>
            <w:tcW w:w="5670" w:type="dxa"/>
          </w:tcPr>
          <w:p w14:paraId="4C053522" w14:textId="77777777" w:rsidR="00462CA8" w:rsidRPr="00447D7D" w:rsidRDefault="00462CA8" w:rsidP="0024323B">
            <w:pPr>
              <w:pStyle w:val="TAL"/>
              <w:rPr>
                <w:noProof/>
                <w:lang w:eastAsia="ko-KR"/>
              </w:rPr>
            </w:pPr>
            <w:r w:rsidRPr="00447D7D">
              <w:rPr>
                <w:noProof/>
                <w:lang w:eastAsia="ko-KR"/>
              </w:rPr>
              <w:t>Duplication Activation/Deactivation</w:t>
            </w:r>
          </w:p>
        </w:tc>
      </w:tr>
      <w:tr w:rsidR="00462CA8" w:rsidRPr="00447D7D" w14:paraId="0D11E2A4" w14:textId="77777777" w:rsidTr="0024323B">
        <w:trPr>
          <w:jc w:val="center"/>
        </w:trPr>
        <w:tc>
          <w:tcPr>
            <w:tcW w:w="1701" w:type="dxa"/>
          </w:tcPr>
          <w:p w14:paraId="2E9446C6" w14:textId="77777777" w:rsidR="00462CA8" w:rsidRPr="00447D7D" w:rsidRDefault="00462CA8" w:rsidP="0024323B">
            <w:pPr>
              <w:pStyle w:val="TAC"/>
              <w:rPr>
                <w:noProof/>
                <w:lang w:eastAsia="ko-KR"/>
              </w:rPr>
            </w:pPr>
            <w:r w:rsidRPr="00447D7D">
              <w:rPr>
                <w:noProof/>
                <w:lang w:eastAsia="ko-KR"/>
              </w:rPr>
              <w:t>57</w:t>
            </w:r>
          </w:p>
        </w:tc>
        <w:tc>
          <w:tcPr>
            <w:tcW w:w="5670" w:type="dxa"/>
          </w:tcPr>
          <w:p w14:paraId="096BF13A" w14:textId="77777777" w:rsidR="00462CA8" w:rsidRPr="00447D7D" w:rsidRDefault="00462CA8" w:rsidP="0024323B">
            <w:pPr>
              <w:pStyle w:val="TAL"/>
              <w:rPr>
                <w:noProof/>
                <w:lang w:eastAsia="ko-KR"/>
              </w:rPr>
            </w:pPr>
            <w:r w:rsidRPr="00447D7D">
              <w:rPr>
                <w:noProof/>
                <w:lang w:eastAsia="ko-KR"/>
              </w:rPr>
              <w:t>SCell Activation/Deactivation (four octets)</w:t>
            </w:r>
          </w:p>
        </w:tc>
      </w:tr>
      <w:tr w:rsidR="00462CA8" w:rsidRPr="00447D7D" w14:paraId="324DFAFD" w14:textId="77777777" w:rsidTr="0024323B">
        <w:trPr>
          <w:jc w:val="center"/>
        </w:trPr>
        <w:tc>
          <w:tcPr>
            <w:tcW w:w="1701" w:type="dxa"/>
          </w:tcPr>
          <w:p w14:paraId="02305345" w14:textId="77777777" w:rsidR="00462CA8" w:rsidRPr="00447D7D" w:rsidRDefault="00462CA8" w:rsidP="0024323B">
            <w:pPr>
              <w:pStyle w:val="TAC"/>
              <w:rPr>
                <w:noProof/>
                <w:lang w:eastAsia="ko-KR"/>
              </w:rPr>
            </w:pPr>
            <w:r w:rsidRPr="00447D7D">
              <w:rPr>
                <w:noProof/>
                <w:lang w:eastAsia="ko-KR"/>
              </w:rPr>
              <w:t>58</w:t>
            </w:r>
          </w:p>
        </w:tc>
        <w:tc>
          <w:tcPr>
            <w:tcW w:w="5670" w:type="dxa"/>
          </w:tcPr>
          <w:p w14:paraId="12F73F8F" w14:textId="77777777" w:rsidR="00462CA8" w:rsidRPr="00447D7D" w:rsidRDefault="00462CA8" w:rsidP="0024323B">
            <w:pPr>
              <w:pStyle w:val="TAL"/>
              <w:rPr>
                <w:noProof/>
                <w:lang w:eastAsia="ko-KR"/>
              </w:rPr>
            </w:pPr>
            <w:r w:rsidRPr="00447D7D">
              <w:rPr>
                <w:noProof/>
                <w:lang w:eastAsia="ko-KR"/>
              </w:rPr>
              <w:t>SCell Activation/Deactivation (one octet)</w:t>
            </w:r>
          </w:p>
        </w:tc>
      </w:tr>
      <w:tr w:rsidR="00462CA8" w:rsidRPr="00447D7D" w14:paraId="25E0FCC4" w14:textId="77777777" w:rsidTr="0024323B">
        <w:trPr>
          <w:jc w:val="center"/>
        </w:trPr>
        <w:tc>
          <w:tcPr>
            <w:tcW w:w="1701" w:type="dxa"/>
          </w:tcPr>
          <w:p w14:paraId="74A28291" w14:textId="77777777" w:rsidR="00462CA8" w:rsidRPr="00447D7D" w:rsidRDefault="00462CA8" w:rsidP="0024323B">
            <w:pPr>
              <w:pStyle w:val="TAC"/>
              <w:rPr>
                <w:noProof/>
                <w:lang w:eastAsia="ko-KR"/>
              </w:rPr>
            </w:pPr>
            <w:r w:rsidRPr="00447D7D">
              <w:rPr>
                <w:noProof/>
                <w:lang w:eastAsia="ko-KR"/>
              </w:rPr>
              <w:t>59</w:t>
            </w:r>
          </w:p>
        </w:tc>
        <w:tc>
          <w:tcPr>
            <w:tcW w:w="5670" w:type="dxa"/>
          </w:tcPr>
          <w:p w14:paraId="1977D988" w14:textId="77777777" w:rsidR="00462CA8" w:rsidRPr="00447D7D" w:rsidRDefault="00462CA8" w:rsidP="0024323B">
            <w:pPr>
              <w:pStyle w:val="TAL"/>
              <w:rPr>
                <w:noProof/>
                <w:lang w:eastAsia="ko-KR"/>
              </w:rPr>
            </w:pPr>
            <w:r w:rsidRPr="00447D7D">
              <w:rPr>
                <w:noProof/>
                <w:lang w:eastAsia="ko-KR"/>
              </w:rPr>
              <w:t>Long DRX Command</w:t>
            </w:r>
          </w:p>
        </w:tc>
      </w:tr>
      <w:tr w:rsidR="00462CA8" w:rsidRPr="00447D7D" w14:paraId="66AF501C" w14:textId="77777777" w:rsidTr="0024323B">
        <w:trPr>
          <w:jc w:val="center"/>
        </w:trPr>
        <w:tc>
          <w:tcPr>
            <w:tcW w:w="1701" w:type="dxa"/>
          </w:tcPr>
          <w:p w14:paraId="434DB42F" w14:textId="77777777" w:rsidR="00462CA8" w:rsidRPr="00447D7D" w:rsidRDefault="00462CA8" w:rsidP="0024323B">
            <w:pPr>
              <w:pStyle w:val="TAC"/>
              <w:rPr>
                <w:noProof/>
                <w:lang w:eastAsia="ko-KR"/>
              </w:rPr>
            </w:pPr>
            <w:r w:rsidRPr="00447D7D">
              <w:rPr>
                <w:noProof/>
                <w:lang w:eastAsia="ko-KR"/>
              </w:rPr>
              <w:t>60</w:t>
            </w:r>
          </w:p>
        </w:tc>
        <w:tc>
          <w:tcPr>
            <w:tcW w:w="5670" w:type="dxa"/>
          </w:tcPr>
          <w:p w14:paraId="170645C5" w14:textId="77777777" w:rsidR="00462CA8" w:rsidRPr="00447D7D" w:rsidRDefault="00462CA8" w:rsidP="0024323B">
            <w:pPr>
              <w:pStyle w:val="TAL"/>
              <w:rPr>
                <w:noProof/>
                <w:lang w:eastAsia="ko-KR"/>
              </w:rPr>
            </w:pPr>
            <w:r w:rsidRPr="00447D7D">
              <w:rPr>
                <w:noProof/>
                <w:lang w:eastAsia="ko-KR"/>
              </w:rPr>
              <w:t>DRX Command</w:t>
            </w:r>
          </w:p>
        </w:tc>
      </w:tr>
      <w:tr w:rsidR="00462CA8" w:rsidRPr="00447D7D" w14:paraId="5FA8A663" w14:textId="77777777" w:rsidTr="0024323B">
        <w:trPr>
          <w:jc w:val="center"/>
        </w:trPr>
        <w:tc>
          <w:tcPr>
            <w:tcW w:w="1701" w:type="dxa"/>
          </w:tcPr>
          <w:p w14:paraId="6EA12F31" w14:textId="77777777" w:rsidR="00462CA8" w:rsidRPr="00447D7D" w:rsidRDefault="00462CA8" w:rsidP="0024323B">
            <w:pPr>
              <w:pStyle w:val="TAC"/>
              <w:rPr>
                <w:noProof/>
                <w:lang w:eastAsia="ko-KR"/>
              </w:rPr>
            </w:pPr>
            <w:r w:rsidRPr="00447D7D">
              <w:rPr>
                <w:noProof/>
                <w:lang w:eastAsia="ko-KR"/>
              </w:rPr>
              <w:t>61</w:t>
            </w:r>
          </w:p>
        </w:tc>
        <w:tc>
          <w:tcPr>
            <w:tcW w:w="5670" w:type="dxa"/>
          </w:tcPr>
          <w:p w14:paraId="389C4FA8" w14:textId="77777777" w:rsidR="00462CA8" w:rsidRPr="00447D7D" w:rsidRDefault="00462CA8" w:rsidP="0024323B">
            <w:pPr>
              <w:pStyle w:val="TAL"/>
              <w:rPr>
                <w:noProof/>
                <w:lang w:eastAsia="ko-KR"/>
              </w:rPr>
            </w:pPr>
            <w:r w:rsidRPr="00447D7D">
              <w:rPr>
                <w:noProof/>
                <w:lang w:eastAsia="ko-KR"/>
              </w:rPr>
              <w:t>Timing Advance Command</w:t>
            </w:r>
          </w:p>
        </w:tc>
      </w:tr>
      <w:tr w:rsidR="00462CA8" w:rsidRPr="00447D7D" w14:paraId="52FAA03C" w14:textId="77777777" w:rsidTr="0024323B">
        <w:trPr>
          <w:jc w:val="center"/>
        </w:trPr>
        <w:tc>
          <w:tcPr>
            <w:tcW w:w="1701" w:type="dxa"/>
          </w:tcPr>
          <w:p w14:paraId="6404134E" w14:textId="77777777" w:rsidR="00462CA8" w:rsidRPr="00447D7D" w:rsidRDefault="00462CA8" w:rsidP="0024323B">
            <w:pPr>
              <w:pStyle w:val="TAC"/>
              <w:rPr>
                <w:noProof/>
                <w:lang w:eastAsia="ko-KR"/>
              </w:rPr>
            </w:pPr>
            <w:r w:rsidRPr="00447D7D">
              <w:rPr>
                <w:noProof/>
                <w:lang w:eastAsia="ko-KR"/>
              </w:rPr>
              <w:t>62</w:t>
            </w:r>
          </w:p>
        </w:tc>
        <w:tc>
          <w:tcPr>
            <w:tcW w:w="5670" w:type="dxa"/>
          </w:tcPr>
          <w:p w14:paraId="0B659465" w14:textId="77777777" w:rsidR="00462CA8" w:rsidRPr="00447D7D" w:rsidRDefault="00462CA8" w:rsidP="0024323B">
            <w:pPr>
              <w:pStyle w:val="TAL"/>
              <w:rPr>
                <w:noProof/>
                <w:lang w:eastAsia="ko-KR"/>
              </w:rPr>
            </w:pPr>
            <w:r w:rsidRPr="00447D7D">
              <w:rPr>
                <w:noProof/>
                <w:lang w:eastAsia="ko-KR"/>
              </w:rPr>
              <w:t>UE Contention Resolution Identity</w:t>
            </w:r>
          </w:p>
        </w:tc>
      </w:tr>
      <w:tr w:rsidR="00462CA8" w:rsidRPr="00447D7D" w14:paraId="5E1A3703" w14:textId="77777777" w:rsidTr="0024323B">
        <w:trPr>
          <w:jc w:val="center"/>
        </w:trPr>
        <w:tc>
          <w:tcPr>
            <w:tcW w:w="1701" w:type="dxa"/>
          </w:tcPr>
          <w:p w14:paraId="73E20AD1" w14:textId="77777777" w:rsidR="00462CA8" w:rsidRPr="00447D7D" w:rsidRDefault="00462CA8" w:rsidP="0024323B">
            <w:pPr>
              <w:pStyle w:val="TAC"/>
              <w:rPr>
                <w:noProof/>
                <w:lang w:eastAsia="ko-KR"/>
              </w:rPr>
            </w:pPr>
            <w:r w:rsidRPr="00447D7D">
              <w:rPr>
                <w:noProof/>
                <w:lang w:eastAsia="ko-KR"/>
              </w:rPr>
              <w:t>63</w:t>
            </w:r>
          </w:p>
        </w:tc>
        <w:tc>
          <w:tcPr>
            <w:tcW w:w="5670" w:type="dxa"/>
          </w:tcPr>
          <w:p w14:paraId="41C5D8C8" w14:textId="77777777" w:rsidR="00462CA8" w:rsidRPr="00447D7D" w:rsidRDefault="00462CA8" w:rsidP="0024323B">
            <w:pPr>
              <w:pStyle w:val="TAL"/>
              <w:rPr>
                <w:noProof/>
                <w:lang w:eastAsia="ko-KR"/>
              </w:rPr>
            </w:pPr>
            <w:r w:rsidRPr="00447D7D">
              <w:rPr>
                <w:noProof/>
                <w:lang w:eastAsia="ko-KR"/>
              </w:rPr>
              <w:t>Padding</w:t>
            </w:r>
          </w:p>
        </w:tc>
      </w:tr>
    </w:tbl>
    <w:p w14:paraId="2EBD5D6F" w14:textId="77777777" w:rsidR="00462CA8" w:rsidRPr="00462CA8" w:rsidRDefault="00462CA8" w:rsidP="00462CA8">
      <w:pPr>
        <w:rPr>
          <w:noProof/>
          <w:lang w:eastAsia="ko-KR"/>
        </w:rPr>
      </w:pPr>
    </w:p>
    <w:p w14:paraId="31B64204" w14:textId="77777777" w:rsidR="00462CA8" w:rsidRPr="00447D7D" w:rsidRDefault="00462CA8" w:rsidP="00462CA8">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FD3567E"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380F735D"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3C97D71"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3DE3CE8"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1E640055"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09A9DAD2"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43C62DC"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A97115"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D6D7E37" w14:textId="77777777" w:rsidR="00462CA8" w:rsidRPr="00447D7D" w:rsidRDefault="00462CA8" w:rsidP="00462CA8">
      <w:pPr>
        <w:rPr>
          <w:noProof/>
          <w:lang w:eastAsia="ko-KR"/>
        </w:rPr>
      </w:pPr>
    </w:p>
    <w:p w14:paraId="6C8FECCE" w14:textId="77777777" w:rsidR="00462CA8" w:rsidRPr="00447D7D" w:rsidRDefault="00462CA8" w:rsidP="00462CA8">
      <w:pPr>
        <w:pStyle w:val="TH"/>
        <w:rPr>
          <w:noProof/>
          <w:lang w:eastAsia="ko-KR"/>
        </w:rPr>
      </w:pPr>
      <w:r w:rsidRPr="00447D7D">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682E10A" w14:textId="77777777" w:rsidTr="0024323B">
        <w:trPr>
          <w:jc w:val="center"/>
        </w:trPr>
        <w:tc>
          <w:tcPr>
            <w:tcW w:w="1701" w:type="dxa"/>
          </w:tcPr>
          <w:p w14:paraId="687C792B"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0A415AD7"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846930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2686A23" w14:textId="77777777" w:rsidTr="0024323B">
        <w:tblPrEx>
          <w:tblLook w:val="04A0" w:firstRow="1" w:lastRow="0" w:firstColumn="1" w:lastColumn="0" w:noHBand="0" w:noVBand="1"/>
        </w:tblPrEx>
        <w:trPr>
          <w:jc w:val="center"/>
        </w:trPr>
        <w:tc>
          <w:tcPr>
            <w:tcW w:w="1701" w:type="dxa"/>
          </w:tcPr>
          <w:p w14:paraId="35FFF548" w14:textId="77777777" w:rsidR="00462CA8" w:rsidRPr="00447D7D" w:rsidRDefault="00462CA8" w:rsidP="0024323B">
            <w:pPr>
              <w:pStyle w:val="TAC"/>
              <w:rPr>
                <w:rFonts w:eastAsia="Malgun Gothic"/>
                <w:lang w:eastAsia="ko-KR"/>
              </w:rPr>
            </w:pPr>
            <w:r w:rsidRPr="00447D7D">
              <w:rPr>
                <w:rFonts w:eastAsia="Malgun Gothic"/>
                <w:lang w:eastAsia="ko-KR"/>
              </w:rPr>
              <w:t>0 to 244</w:t>
            </w:r>
          </w:p>
        </w:tc>
        <w:tc>
          <w:tcPr>
            <w:tcW w:w="1701" w:type="dxa"/>
          </w:tcPr>
          <w:p w14:paraId="37718AEC" w14:textId="77777777" w:rsidR="00462CA8" w:rsidRPr="00447D7D" w:rsidRDefault="00462CA8" w:rsidP="0024323B">
            <w:pPr>
              <w:pStyle w:val="TAC"/>
              <w:rPr>
                <w:rFonts w:eastAsia="Malgun Gothic"/>
                <w:lang w:eastAsia="ko-KR"/>
              </w:rPr>
            </w:pPr>
            <w:r w:rsidRPr="00447D7D">
              <w:rPr>
                <w:rFonts w:eastAsia="Malgun Gothic"/>
                <w:lang w:eastAsia="ko-KR"/>
              </w:rPr>
              <w:t>64 to 308</w:t>
            </w:r>
          </w:p>
        </w:tc>
        <w:tc>
          <w:tcPr>
            <w:tcW w:w="3969" w:type="dxa"/>
          </w:tcPr>
          <w:p w14:paraId="19EB4951" w14:textId="77777777" w:rsidR="00462CA8" w:rsidRPr="00447D7D" w:rsidRDefault="00462CA8" w:rsidP="0024323B">
            <w:pPr>
              <w:pStyle w:val="TAL"/>
            </w:pPr>
            <w:r w:rsidRPr="00447D7D">
              <w:t>Reserved</w:t>
            </w:r>
          </w:p>
        </w:tc>
      </w:tr>
      <w:tr w:rsidR="00462CA8" w:rsidRPr="00447D7D" w14:paraId="08411F67" w14:textId="77777777" w:rsidTr="0024323B">
        <w:tblPrEx>
          <w:tblLook w:val="04A0" w:firstRow="1" w:lastRow="0" w:firstColumn="1" w:lastColumn="0" w:noHBand="0" w:noVBand="1"/>
        </w:tblPrEx>
        <w:trPr>
          <w:jc w:val="center"/>
        </w:trPr>
        <w:tc>
          <w:tcPr>
            <w:tcW w:w="1701" w:type="dxa"/>
          </w:tcPr>
          <w:p w14:paraId="2ABCA605" w14:textId="77777777" w:rsidR="00462CA8" w:rsidRPr="00447D7D" w:rsidRDefault="00462CA8" w:rsidP="0024323B">
            <w:pPr>
              <w:pStyle w:val="TAC"/>
              <w:rPr>
                <w:rFonts w:eastAsia="Malgun Gothic"/>
                <w:lang w:eastAsia="ko-KR"/>
              </w:rPr>
            </w:pPr>
            <w:r w:rsidRPr="00447D7D">
              <w:rPr>
                <w:rFonts w:eastAsia="Malgun Gothic"/>
                <w:lang w:eastAsia="ko-KR"/>
              </w:rPr>
              <w:t>245</w:t>
            </w:r>
          </w:p>
        </w:tc>
        <w:tc>
          <w:tcPr>
            <w:tcW w:w="1701" w:type="dxa"/>
          </w:tcPr>
          <w:p w14:paraId="2239D779" w14:textId="77777777" w:rsidR="00462CA8" w:rsidRPr="00447D7D" w:rsidRDefault="00462CA8" w:rsidP="0024323B">
            <w:pPr>
              <w:pStyle w:val="TAC"/>
              <w:rPr>
                <w:rFonts w:eastAsia="Malgun Gothic"/>
                <w:lang w:eastAsia="ko-KR"/>
              </w:rPr>
            </w:pPr>
            <w:r w:rsidRPr="00447D7D">
              <w:rPr>
                <w:rFonts w:eastAsia="Malgun Gothic"/>
                <w:lang w:eastAsia="ko-KR"/>
              </w:rPr>
              <w:t>309</w:t>
            </w:r>
          </w:p>
        </w:tc>
        <w:tc>
          <w:tcPr>
            <w:tcW w:w="3969" w:type="dxa"/>
          </w:tcPr>
          <w:p w14:paraId="200C05A4" w14:textId="77777777" w:rsidR="00462CA8" w:rsidRPr="00447D7D" w:rsidRDefault="00462CA8" w:rsidP="0024323B">
            <w:pPr>
              <w:pStyle w:val="TAL"/>
              <w:rPr>
                <w:lang w:eastAsia="ko-KR"/>
              </w:rPr>
            </w:pPr>
            <w:r w:rsidRPr="00447D7D">
              <w:t>Serving Cell Set based SRS Spatial Relation Indication</w:t>
            </w:r>
          </w:p>
        </w:tc>
      </w:tr>
      <w:tr w:rsidR="00462CA8" w:rsidRPr="00447D7D" w14:paraId="70790649" w14:textId="77777777" w:rsidTr="0024323B">
        <w:tblPrEx>
          <w:tblLook w:val="04A0" w:firstRow="1" w:lastRow="0" w:firstColumn="1" w:lastColumn="0" w:noHBand="0" w:noVBand="1"/>
        </w:tblPrEx>
        <w:trPr>
          <w:jc w:val="center"/>
        </w:trPr>
        <w:tc>
          <w:tcPr>
            <w:tcW w:w="1701" w:type="dxa"/>
          </w:tcPr>
          <w:p w14:paraId="455E5615" w14:textId="77777777" w:rsidR="00462CA8" w:rsidRPr="00447D7D" w:rsidRDefault="00462CA8" w:rsidP="0024323B">
            <w:pPr>
              <w:pStyle w:val="TAC"/>
              <w:rPr>
                <w:rFonts w:eastAsia="Malgun Gothic"/>
                <w:lang w:eastAsia="ko-KR"/>
              </w:rPr>
            </w:pPr>
            <w:r w:rsidRPr="00447D7D">
              <w:rPr>
                <w:rFonts w:eastAsia="Malgun Gothic"/>
                <w:lang w:eastAsia="ko-KR"/>
              </w:rPr>
              <w:t>246</w:t>
            </w:r>
          </w:p>
        </w:tc>
        <w:tc>
          <w:tcPr>
            <w:tcW w:w="1701" w:type="dxa"/>
          </w:tcPr>
          <w:p w14:paraId="4F194F27" w14:textId="77777777" w:rsidR="00462CA8" w:rsidRPr="00447D7D" w:rsidRDefault="00462CA8" w:rsidP="0024323B">
            <w:pPr>
              <w:pStyle w:val="TAC"/>
              <w:rPr>
                <w:rFonts w:eastAsia="Malgun Gothic"/>
                <w:lang w:eastAsia="ko-KR"/>
              </w:rPr>
            </w:pPr>
            <w:r w:rsidRPr="00447D7D">
              <w:rPr>
                <w:rFonts w:eastAsia="Malgun Gothic"/>
                <w:lang w:eastAsia="ko-KR"/>
              </w:rPr>
              <w:t>310</w:t>
            </w:r>
          </w:p>
        </w:tc>
        <w:tc>
          <w:tcPr>
            <w:tcW w:w="3969" w:type="dxa"/>
          </w:tcPr>
          <w:p w14:paraId="18FE57BF" w14:textId="77777777" w:rsidR="00462CA8" w:rsidRPr="00447D7D" w:rsidRDefault="00462CA8" w:rsidP="0024323B">
            <w:pPr>
              <w:pStyle w:val="TAL"/>
              <w:rPr>
                <w:lang w:eastAsia="ko-KR"/>
              </w:rPr>
            </w:pPr>
            <w:r w:rsidRPr="00447D7D">
              <w:t>PUSCH Pathloss Reference RS Update</w:t>
            </w:r>
          </w:p>
        </w:tc>
      </w:tr>
      <w:tr w:rsidR="00462CA8" w:rsidRPr="00447D7D" w14:paraId="6DB78D49" w14:textId="77777777" w:rsidTr="0024323B">
        <w:tblPrEx>
          <w:tblLook w:val="04A0" w:firstRow="1" w:lastRow="0" w:firstColumn="1" w:lastColumn="0" w:noHBand="0" w:noVBand="1"/>
        </w:tblPrEx>
        <w:trPr>
          <w:jc w:val="center"/>
        </w:trPr>
        <w:tc>
          <w:tcPr>
            <w:tcW w:w="1701" w:type="dxa"/>
          </w:tcPr>
          <w:p w14:paraId="6DF31ECB" w14:textId="77777777" w:rsidR="00462CA8" w:rsidRPr="00447D7D" w:rsidRDefault="00462CA8" w:rsidP="0024323B">
            <w:pPr>
              <w:pStyle w:val="TAC"/>
              <w:rPr>
                <w:rFonts w:eastAsia="Malgun Gothic"/>
                <w:lang w:eastAsia="ko-KR"/>
              </w:rPr>
            </w:pPr>
            <w:r w:rsidRPr="00447D7D">
              <w:rPr>
                <w:rFonts w:eastAsia="Malgun Gothic"/>
                <w:lang w:eastAsia="ko-KR"/>
              </w:rPr>
              <w:t>247</w:t>
            </w:r>
          </w:p>
        </w:tc>
        <w:tc>
          <w:tcPr>
            <w:tcW w:w="1701" w:type="dxa"/>
          </w:tcPr>
          <w:p w14:paraId="22F150C0" w14:textId="77777777" w:rsidR="00462CA8" w:rsidRPr="00447D7D" w:rsidRDefault="00462CA8" w:rsidP="0024323B">
            <w:pPr>
              <w:pStyle w:val="TAC"/>
              <w:rPr>
                <w:rFonts w:eastAsia="Malgun Gothic"/>
                <w:lang w:eastAsia="ko-KR"/>
              </w:rPr>
            </w:pPr>
            <w:r w:rsidRPr="00447D7D">
              <w:rPr>
                <w:rFonts w:eastAsia="Malgun Gothic"/>
                <w:lang w:eastAsia="ko-KR"/>
              </w:rPr>
              <w:t>311</w:t>
            </w:r>
          </w:p>
        </w:tc>
        <w:tc>
          <w:tcPr>
            <w:tcW w:w="3969" w:type="dxa"/>
          </w:tcPr>
          <w:p w14:paraId="1EB3AB18" w14:textId="77777777" w:rsidR="00462CA8" w:rsidRPr="00447D7D" w:rsidRDefault="00462CA8" w:rsidP="0024323B">
            <w:pPr>
              <w:pStyle w:val="TAL"/>
              <w:rPr>
                <w:lang w:eastAsia="ko-KR"/>
              </w:rPr>
            </w:pPr>
            <w:r w:rsidRPr="00447D7D">
              <w:t>SRS Pathloss Reference RS Update</w:t>
            </w:r>
          </w:p>
        </w:tc>
      </w:tr>
      <w:tr w:rsidR="00462CA8" w:rsidRPr="00447D7D" w14:paraId="6499234D" w14:textId="77777777" w:rsidTr="0024323B">
        <w:tblPrEx>
          <w:tblLook w:val="04A0" w:firstRow="1" w:lastRow="0" w:firstColumn="1" w:lastColumn="0" w:noHBand="0" w:noVBand="1"/>
        </w:tblPrEx>
        <w:trPr>
          <w:jc w:val="center"/>
        </w:trPr>
        <w:tc>
          <w:tcPr>
            <w:tcW w:w="1701" w:type="dxa"/>
          </w:tcPr>
          <w:p w14:paraId="35B413FE" w14:textId="77777777" w:rsidR="00462CA8" w:rsidRPr="00447D7D" w:rsidRDefault="00462CA8" w:rsidP="0024323B">
            <w:pPr>
              <w:pStyle w:val="TAC"/>
              <w:rPr>
                <w:rFonts w:eastAsia="Malgun Gothic"/>
                <w:lang w:eastAsia="ko-KR"/>
              </w:rPr>
            </w:pPr>
            <w:r w:rsidRPr="00447D7D">
              <w:rPr>
                <w:rFonts w:eastAsia="Malgun Gothic"/>
                <w:lang w:eastAsia="ko-KR"/>
              </w:rPr>
              <w:t>248</w:t>
            </w:r>
          </w:p>
        </w:tc>
        <w:tc>
          <w:tcPr>
            <w:tcW w:w="1701" w:type="dxa"/>
          </w:tcPr>
          <w:p w14:paraId="586FD575" w14:textId="77777777" w:rsidR="00462CA8" w:rsidRPr="00447D7D" w:rsidRDefault="00462CA8" w:rsidP="0024323B">
            <w:pPr>
              <w:pStyle w:val="TAC"/>
              <w:rPr>
                <w:rFonts w:eastAsia="Malgun Gothic"/>
                <w:lang w:eastAsia="ko-KR"/>
              </w:rPr>
            </w:pPr>
            <w:r w:rsidRPr="00447D7D">
              <w:rPr>
                <w:rFonts w:eastAsia="Malgun Gothic"/>
                <w:lang w:eastAsia="ko-KR"/>
              </w:rPr>
              <w:t>312</w:t>
            </w:r>
          </w:p>
        </w:tc>
        <w:tc>
          <w:tcPr>
            <w:tcW w:w="3969" w:type="dxa"/>
          </w:tcPr>
          <w:p w14:paraId="555CCFB5" w14:textId="77777777" w:rsidR="00462CA8" w:rsidRPr="00447D7D" w:rsidRDefault="00462CA8" w:rsidP="0024323B">
            <w:pPr>
              <w:pStyle w:val="TAL"/>
              <w:rPr>
                <w:lang w:eastAsia="ko-KR"/>
              </w:rPr>
            </w:pPr>
            <w:r w:rsidRPr="00447D7D">
              <w:t>Enhanced SP/AP SRS Spatial Relation Indication</w:t>
            </w:r>
          </w:p>
        </w:tc>
      </w:tr>
      <w:tr w:rsidR="00462CA8" w:rsidRPr="00447D7D" w14:paraId="4B6A8D09" w14:textId="77777777" w:rsidTr="0024323B">
        <w:tblPrEx>
          <w:tblLook w:val="04A0" w:firstRow="1" w:lastRow="0" w:firstColumn="1" w:lastColumn="0" w:noHBand="0" w:noVBand="1"/>
        </w:tblPrEx>
        <w:trPr>
          <w:jc w:val="center"/>
        </w:trPr>
        <w:tc>
          <w:tcPr>
            <w:tcW w:w="1701" w:type="dxa"/>
          </w:tcPr>
          <w:p w14:paraId="61EC24ED" w14:textId="77777777" w:rsidR="00462CA8" w:rsidRPr="00447D7D" w:rsidRDefault="00462CA8" w:rsidP="0024323B">
            <w:pPr>
              <w:pStyle w:val="TAC"/>
              <w:rPr>
                <w:rFonts w:eastAsia="Malgun Gothic"/>
                <w:lang w:eastAsia="ko-KR"/>
              </w:rPr>
            </w:pPr>
            <w:r w:rsidRPr="00447D7D">
              <w:rPr>
                <w:rFonts w:eastAsia="Malgun Gothic"/>
                <w:lang w:eastAsia="ko-KR"/>
              </w:rPr>
              <w:t>249</w:t>
            </w:r>
          </w:p>
        </w:tc>
        <w:tc>
          <w:tcPr>
            <w:tcW w:w="1701" w:type="dxa"/>
          </w:tcPr>
          <w:p w14:paraId="3B517DC7" w14:textId="77777777" w:rsidR="00462CA8" w:rsidRPr="00447D7D" w:rsidRDefault="00462CA8" w:rsidP="0024323B">
            <w:pPr>
              <w:pStyle w:val="TAC"/>
              <w:rPr>
                <w:rFonts w:eastAsia="Malgun Gothic"/>
                <w:lang w:eastAsia="ko-KR"/>
              </w:rPr>
            </w:pPr>
            <w:r w:rsidRPr="00447D7D">
              <w:rPr>
                <w:rFonts w:eastAsia="Malgun Gothic"/>
                <w:lang w:eastAsia="ko-KR"/>
              </w:rPr>
              <w:t>313</w:t>
            </w:r>
          </w:p>
        </w:tc>
        <w:tc>
          <w:tcPr>
            <w:tcW w:w="3969" w:type="dxa"/>
          </w:tcPr>
          <w:p w14:paraId="4053016D" w14:textId="77777777" w:rsidR="00462CA8" w:rsidRPr="00447D7D" w:rsidRDefault="00462CA8" w:rsidP="0024323B">
            <w:pPr>
              <w:pStyle w:val="TAL"/>
              <w:rPr>
                <w:lang w:eastAsia="ko-KR"/>
              </w:rPr>
            </w:pPr>
            <w:r w:rsidRPr="00447D7D">
              <w:t>Enhanced PUCCH Spatial Relation Activation/Deactivation</w:t>
            </w:r>
          </w:p>
        </w:tc>
      </w:tr>
      <w:tr w:rsidR="00462CA8" w:rsidRPr="00447D7D" w14:paraId="0BD8C117" w14:textId="77777777" w:rsidTr="0024323B">
        <w:tblPrEx>
          <w:tblLook w:val="04A0" w:firstRow="1" w:lastRow="0" w:firstColumn="1" w:lastColumn="0" w:noHBand="0" w:noVBand="1"/>
        </w:tblPrEx>
        <w:trPr>
          <w:jc w:val="center"/>
        </w:trPr>
        <w:tc>
          <w:tcPr>
            <w:tcW w:w="1701" w:type="dxa"/>
          </w:tcPr>
          <w:p w14:paraId="51B17553"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1FEECFF0"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27ABFB69" w14:textId="77777777" w:rsidR="00462CA8" w:rsidRPr="00447D7D" w:rsidRDefault="00462CA8" w:rsidP="0024323B">
            <w:pPr>
              <w:pStyle w:val="TAL"/>
              <w:rPr>
                <w:lang w:eastAsia="ko-KR"/>
              </w:rPr>
            </w:pPr>
            <w:r w:rsidRPr="00447D7D">
              <w:t>Enhanced TCI States Activation/Deactivation for UE-specific PDSCH</w:t>
            </w:r>
          </w:p>
        </w:tc>
      </w:tr>
      <w:tr w:rsidR="00462CA8" w:rsidRPr="00447D7D" w14:paraId="6862C53E" w14:textId="77777777" w:rsidTr="0024323B">
        <w:tblPrEx>
          <w:tblLook w:val="04A0" w:firstRow="1" w:lastRow="0" w:firstColumn="1" w:lastColumn="0" w:noHBand="0" w:noVBand="1"/>
        </w:tblPrEx>
        <w:trPr>
          <w:jc w:val="center"/>
        </w:trPr>
        <w:tc>
          <w:tcPr>
            <w:tcW w:w="1701" w:type="dxa"/>
          </w:tcPr>
          <w:p w14:paraId="15744FF2"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2A2BC06C"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6B81A9FA" w14:textId="77777777" w:rsidR="00462CA8" w:rsidRPr="00447D7D" w:rsidRDefault="00462CA8" w:rsidP="0024323B">
            <w:pPr>
              <w:pStyle w:val="TAL"/>
            </w:pPr>
            <w:r w:rsidRPr="00447D7D">
              <w:rPr>
                <w:rFonts w:eastAsia="Malgun Gothic"/>
                <w:noProof/>
                <w:lang w:eastAsia="ko-KR"/>
              </w:rPr>
              <w:t>Duplication RLC Activation/Deactivation</w:t>
            </w:r>
          </w:p>
        </w:tc>
      </w:tr>
      <w:tr w:rsidR="00462CA8" w:rsidRPr="00447D7D" w14:paraId="579CE9A0" w14:textId="77777777" w:rsidTr="0024323B">
        <w:tblPrEx>
          <w:tblLook w:val="04A0" w:firstRow="1" w:lastRow="0" w:firstColumn="1" w:lastColumn="0" w:noHBand="0" w:noVBand="1"/>
        </w:tblPrEx>
        <w:trPr>
          <w:jc w:val="center"/>
        </w:trPr>
        <w:tc>
          <w:tcPr>
            <w:tcW w:w="1701" w:type="dxa"/>
          </w:tcPr>
          <w:p w14:paraId="3035CB3E"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1AC2DCB2"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409963F8" w14:textId="77777777" w:rsidR="00462CA8" w:rsidRPr="00447D7D" w:rsidRDefault="00462CA8" w:rsidP="0024323B">
            <w:pPr>
              <w:pStyle w:val="TAL"/>
              <w:rPr>
                <w:rFonts w:eastAsia="Malgun Gothic"/>
                <w:noProof/>
                <w:lang w:eastAsia="ko-KR"/>
              </w:rPr>
            </w:pPr>
            <w:r w:rsidRPr="00447D7D">
              <w:rPr>
                <w:noProof/>
                <w:lang w:eastAsia="ko-KR"/>
              </w:rPr>
              <w:t>Absolute Timing Advance Command</w:t>
            </w:r>
          </w:p>
        </w:tc>
      </w:tr>
      <w:tr w:rsidR="00462CA8" w:rsidRPr="00447D7D" w14:paraId="12B0FE96" w14:textId="77777777" w:rsidTr="0024323B">
        <w:tblPrEx>
          <w:tblLook w:val="04A0" w:firstRow="1" w:lastRow="0" w:firstColumn="1" w:lastColumn="0" w:noHBand="0" w:noVBand="1"/>
        </w:tblPrEx>
        <w:trPr>
          <w:jc w:val="center"/>
        </w:trPr>
        <w:tc>
          <w:tcPr>
            <w:tcW w:w="1701" w:type="dxa"/>
          </w:tcPr>
          <w:p w14:paraId="39BB725F"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671F78C8"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3D697B6E" w14:textId="77777777" w:rsidR="00462CA8" w:rsidRPr="00447D7D" w:rsidRDefault="00462CA8" w:rsidP="0024323B">
            <w:pPr>
              <w:pStyle w:val="TAL"/>
              <w:rPr>
                <w:noProof/>
                <w:lang w:eastAsia="ko-KR"/>
              </w:rPr>
            </w:pPr>
            <w:r w:rsidRPr="00447D7D">
              <w:rPr>
                <w:noProof/>
                <w:lang w:eastAsia="ko-KR"/>
              </w:rPr>
              <w:t>SP Positioning SRS Activation/Deactivation</w:t>
            </w:r>
          </w:p>
        </w:tc>
      </w:tr>
      <w:tr w:rsidR="00462CA8" w:rsidRPr="00447D7D" w14:paraId="2DC1E170" w14:textId="77777777" w:rsidTr="0024323B">
        <w:trPr>
          <w:jc w:val="center"/>
        </w:trPr>
        <w:tc>
          <w:tcPr>
            <w:tcW w:w="1701" w:type="dxa"/>
          </w:tcPr>
          <w:p w14:paraId="2B2368E1" w14:textId="77777777" w:rsidR="00462CA8" w:rsidRPr="00447D7D" w:rsidRDefault="00462CA8" w:rsidP="0024323B">
            <w:pPr>
              <w:pStyle w:val="TAC"/>
              <w:rPr>
                <w:noProof/>
                <w:lang w:eastAsia="ko-KR"/>
              </w:rPr>
            </w:pPr>
            <w:r w:rsidRPr="00447D7D">
              <w:rPr>
                <w:noProof/>
                <w:lang w:eastAsia="ko-KR"/>
              </w:rPr>
              <w:t>254</w:t>
            </w:r>
          </w:p>
        </w:tc>
        <w:tc>
          <w:tcPr>
            <w:tcW w:w="1701" w:type="dxa"/>
          </w:tcPr>
          <w:p w14:paraId="087B55E9"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E9B7AC5" w14:textId="77777777" w:rsidR="00462CA8" w:rsidRPr="00447D7D" w:rsidRDefault="00462CA8" w:rsidP="0024323B">
            <w:pPr>
              <w:pStyle w:val="TAL"/>
              <w:rPr>
                <w:noProof/>
                <w:lang w:eastAsia="ko-KR"/>
              </w:rPr>
            </w:pPr>
            <w:r w:rsidRPr="00447D7D">
              <w:rPr>
                <w:noProof/>
                <w:lang w:eastAsia="ko-KR"/>
              </w:rPr>
              <w:t>Provided Guard Symbols</w:t>
            </w:r>
          </w:p>
        </w:tc>
      </w:tr>
      <w:tr w:rsidR="00462CA8" w:rsidRPr="00447D7D" w14:paraId="23925723" w14:textId="77777777" w:rsidTr="0024323B">
        <w:trPr>
          <w:jc w:val="center"/>
        </w:trPr>
        <w:tc>
          <w:tcPr>
            <w:tcW w:w="1701" w:type="dxa"/>
          </w:tcPr>
          <w:p w14:paraId="01F2418F" w14:textId="77777777" w:rsidR="00462CA8" w:rsidRPr="00447D7D" w:rsidRDefault="00462CA8" w:rsidP="0024323B">
            <w:pPr>
              <w:pStyle w:val="TAC"/>
              <w:rPr>
                <w:noProof/>
                <w:lang w:eastAsia="ko-KR"/>
              </w:rPr>
            </w:pPr>
            <w:r w:rsidRPr="00447D7D">
              <w:rPr>
                <w:noProof/>
                <w:lang w:eastAsia="ko-KR"/>
              </w:rPr>
              <w:t>255</w:t>
            </w:r>
          </w:p>
        </w:tc>
        <w:tc>
          <w:tcPr>
            <w:tcW w:w="1701" w:type="dxa"/>
          </w:tcPr>
          <w:p w14:paraId="45C9C372" w14:textId="77777777" w:rsidR="00462CA8" w:rsidRPr="00447D7D" w:rsidRDefault="00462CA8" w:rsidP="0024323B">
            <w:pPr>
              <w:pStyle w:val="TAC"/>
              <w:rPr>
                <w:noProof/>
                <w:lang w:eastAsia="ko-KR"/>
              </w:rPr>
            </w:pPr>
            <w:r w:rsidRPr="00447D7D">
              <w:rPr>
                <w:noProof/>
                <w:lang w:eastAsia="ko-KR"/>
              </w:rPr>
              <w:t>319</w:t>
            </w:r>
          </w:p>
        </w:tc>
        <w:tc>
          <w:tcPr>
            <w:tcW w:w="3969" w:type="dxa"/>
          </w:tcPr>
          <w:p w14:paraId="685BC49B" w14:textId="77777777" w:rsidR="00462CA8" w:rsidRPr="00447D7D" w:rsidRDefault="00462CA8" w:rsidP="0024323B">
            <w:pPr>
              <w:pStyle w:val="TAL"/>
              <w:rPr>
                <w:noProof/>
                <w:lang w:eastAsia="ko-KR"/>
              </w:rPr>
            </w:pPr>
            <w:r w:rsidRPr="00447D7D">
              <w:rPr>
                <w:noProof/>
                <w:lang w:eastAsia="ko-KR"/>
              </w:rPr>
              <w:t>Timing Delta</w:t>
            </w:r>
          </w:p>
        </w:tc>
      </w:tr>
    </w:tbl>
    <w:p w14:paraId="4025919D" w14:textId="43A48B1C" w:rsidR="00462CA8" w:rsidRDefault="00462CA8" w:rsidP="00462CA8">
      <w:pPr>
        <w:jc w:val="center"/>
        <w:rPr>
          <w:ins w:id="480" w:author="OPPO-Shukun" w:date="2021-09-09T11:27:00Z"/>
          <w:rFonts w:eastAsia="Malgun Gothic"/>
          <w:noProof/>
          <w:lang w:eastAsia="ko-KR"/>
        </w:rPr>
      </w:pPr>
    </w:p>
    <w:p w14:paraId="421937CF" w14:textId="18171E01" w:rsidR="00462CA8" w:rsidRDefault="00462CA8" w:rsidP="00462CA8">
      <w:pPr>
        <w:pStyle w:val="TH"/>
        <w:rPr>
          <w:ins w:id="481" w:author="OPPO-Shukun" w:date="2021-09-09T11:28:00Z"/>
          <w:lang w:eastAsia="ko-KR"/>
        </w:rPr>
      </w:pPr>
      <w:ins w:id="482" w:author="OPPO-Shukun" w:date="2021-09-09T11:28:00Z">
        <w:r>
          <w:rPr>
            <w:lang w:eastAsia="ko-KR"/>
          </w:rPr>
          <w:t xml:space="preserve">Table 6.2.1-1c Values of LCID for </w:t>
        </w:r>
      </w:ins>
      <w:commentRangeStart w:id="483"/>
      <w:commentRangeEnd w:id="483"/>
      <w:del w:id="484" w:author="OPPO-Shukun" w:date="2022-01-26T21:09:00Z">
        <w:r w:rsidR="00D34739" w:rsidDel="00BE2DA7">
          <w:rPr>
            <w:rStyle w:val="CommentReference"/>
            <w:rFonts w:ascii="Times New Roman" w:hAnsi="Times New Roman"/>
            <w:b w:val="0"/>
          </w:rPr>
          <w:commentReference w:id="483"/>
        </w:r>
      </w:del>
      <w:ins w:id="485" w:author="OPPO-Shukun" w:date="2021-09-09T11:28:00Z">
        <w:r>
          <w:rPr>
            <w:lang w:eastAsia="ko-KR"/>
          </w:rPr>
          <w:t xml:space="preserve">broadcast MBS on </w:t>
        </w:r>
        <w:commentRangeStart w:id="486"/>
        <w:r>
          <w:rPr>
            <w:lang w:eastAsia="ko-KR"/>
          </w:rPr>
          <w:t>DL-SCH</w:t>
        </w:r>
      </w:ins>
      <w:commentRangeEnd w:id="486"/>
      <w:r w:rsidR="006C3B75">
        <w:rPr>
          <w:rStyle w:val="CommentReference"/>
          <w:rFonts w:ascii="Times New Roman" w:hAnsi="Times New Roman"/>
          <w:b w:val="0"/>
        </w:rPr>
        <w:commentReference w:id="486"/>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62CA8" w14:paraId="4AFA9AF4" w14:textId="77777777" w:rsidTr="0024323B">
        <w:trPr>
          <w:jc w:val="center"/>
          <w:ins w:id="487" w:author="OPPO-Shukun" w:date="2021-09-09T11:28:00Z"/>
        </w:trPr>
        <w:tc>
          <w:tcPr>
            <w:tcW w:w="1701" w:type="dxa"/>
          </w:tcPr>
          <w:p w14:paraId="5C7ECC2D" w14:textId="77777777" w:rsidR="00462CA8" w:rsidRDefault="00462CA8" w:rsidP="0024323B">
            <w:pPr>
              <w:pStyle w:val="TAH"/>
              <w:rPr>
                <w:ins w:id="488" w:author="OPPO-Shukun" w:date="2021-09-09T11:28:00Z"/>
                <w:lang w:eastAsia="ko-KR"/>
              </w:rPr>
            </w:pPr>
            <w:ins w:id="489" w:author="OPPO-Shukun" w:date="2021-09-09T11:28:00Z">
              <w:r>
                <w:rPr>
                  <w:lang w:eastAsia="ko-KR"/>
                </w:rPr>
                <w:t>Codepoint/Index</w:t>
              </w:r>
            </w:ins>
          </w:p>
        </w:tc>
        <w:tc>
          <w:tcPr>
            <w:tcW w:w="5670" w:type="dxa"/>
          </w:tcPr>
          <w:p w14:paraId="076BBB3C" w14:textId="77777777" w:rsidR="00462CA8" w:rsidRDefault="00462CA8" w:rsidP="0024323B">
            <w:pPr>
              <w:pStyle w:val="TAH"/>
              <w:rPr>
                <w:ins w:id="490" w:author="OPPO-Shukun" w:date="2021-09-09T11:28:00Z"/>
                <w:lang w:eastAsia="ko-KR"/>
              </w:rPr>
            </w:pPr>
            <w:ins w:id="491" w:author="OPPO-Shukun" w:date="2021-09-09T11:28:00Z">
              <w:r>
                <w:rPr>
                  <w:lang w:eastAsia="ko-KR"/>
                </w:rPr>
                <w:t>LCID values</w:t>
              </w:r>
            </w:ins>
          </w:p>
        </w:tc>
      </w:tr>
      <w:tr w:rsidR="00462CA8" w14:paraId="11D0CE93" w14:textId="77777777" w:rsidTr="0024323B">
        <w:trPr>
          <w:jc w:val="center"/>
          <w:ins w:id="492" w:author="OPPO-Shukun" w:date="2021-09-09T11:28:00Z"/>
        </w:trPr>
        <w:tc>
          <w:tcPr>
            <w:tcW w:w="1701" w:type="dxa"/>
          </w:tcPr>
          <w:p w14:paraId="0B17584A" w14:textId="77777777" w:rsidR="00462CA8" w:rsidRDefault="00462CA8" w:rsidP="0024323B">
            <w:pPr>
              <w:pStyle w:val="TAC"/>
              <w:rPr>
                <w:ins w:id="493" w:author="OPPO-Shukun" w:date="2021-09-09T11:28:00Z"/>
                <w:lang w:eastAsia="ko-KR"/>
              </w:rPr>
            </w:pPr>
            <w:ins w:id="494" w:author="OPPO-Shukun" w:date="2021-09-09T11:28:00Z">
              <w:r>
                <w:rPr>
                  <w:lang w:eastAsia="ko-KR"/>
                </w:rPr>
                <w:t>0</w:t>
              </w:r>
            </w:ins>
          </w:p>
        </w:tc>
        <w:tc>
          <w:tcPr>
            <w:tcW w:w="5670" w:type="dxa"/>
          </w:tcPr>
          <w:p w14:paraId="19A2B39A" w14:textId="77777777" w:rsidR="00462CA8" w:rsidRDefault="00462CA8" w:rsidP="0024323B">
            <w:pPr>
              <w:pStyle w:val="TAL"/>
              <w:rPr>
                <w:ins w:id="495" w:author="OPPO-Shukun" w:date="2021-09-09T11:28:00Z"/>
                <w:lang w:eastAsia="ko-KR"/>
              </w:rPr>
            </w:pPr>
            <w:ins w:id="496" w:author="OPPO-Shukun" w:date="2021-09-09T11:28:00Z">
              <w:r>
                <w:rPr>
                  <w:lang w:eastAsia="ko-KR"/>
                </w:rPr>
                <w:t>MCCH</w:t>
              </w:r>
            </w:ins>
          </w:p>
        </w:tc>
      </w:tr>
      <w:tr w:rsidR="00462CA8" w14:paraId="0A22441E" w14:textId="77777777" w:rsidTr="0024323B">
        <w:trPr>
          <w:jc w:val="center"/>
          <w:ins w:id="497" w:author="OPPO-Shukun" w:date="2021-09-09T11:28:00Z"/>
        </w:trPr>
        <w:tc>
          <w:tcPr>
            <w:tcW w:w="1701" w:type="dxa"/>
          </w:tcPr>
          <w:p w14:paraId="129196A7" w14:textId="77777777" w:rsidR="00462CA8" w:rsidRDefault="00462CA8" w:rsidP="0024323B">
            <w:pPr>
              <w:pStyle w:val="TAC"/>
              <w:rPr>
                <w:ins w:id="498" w:author="OPPO-Shukun" w:date="2021-09-09T11:28:00Z"/>
                <w:lang w:eastAsia="ko-KR"/>
              </w:rPr>
            </w:pPr>
            <w:ins w:id="499" w:author="OPPO-Shukun" w:date="2021-09-09T11:28:00Z">
              <w:r>
                <w:rPr>
                  <w:lang w:eastAsia="ko-KR"/>
                </w:rPr>
                <w:t>1–32</w:t>
              </w:r>
            </w:ins>
          </w:p>
        </w:tc>
        <w:tc>
          <w:tcPr>
            <w:tcW w:w="5670" w:type="dxa"/>
          </w:tcPr>
          <w:p w14:paraId="764D2F73" w14:textId="372D217E" w:rsidR="00462CA8" w:rsidRDefault="00462CA8" w:rsidP="0024323B">
            <w:pPr>
              <w:pStyle w:val="TAL"/>
              <w:rPr>
                <w:ins w:id="500" w:author="OPPO-Shukun" w:date="2021-09-09T11:28:00Z"/>
                <w:lang w:eastAsia="ko-KR"/>
              </w:rPr>
            </w:pPr>
            <w:ins w:id="501" w:author="OPPO-Shukun" w:date="2021-09-09T11:28:00Z">
              <w:r>
                <w:rPr>
                  <w:lang w:eastAsia="ko-KR"/>
                </w:rPr>
                <w:t>Identity of the logical channel</w:t>
              </w:r>
            </w:ins>
            <w:ins w:id="502" w:author="OPPO-Shukun" w:date="2021-11-22T17:51:00Z">
              <w:r w:rsidR="003D4625">
                <w:rPr>
                  <w:lang w:eastAsia="ko-KR"/>
                </w:rPr>
                <w:t xml:space="preserve"> of broadcast MTCH</w:t>
              </w:r>
            </w:ins>
          </w:p>
        </w:tc>
      </w:tr>
      <w:tr w:rsidR="00462CA8" w14:paraId="31C144E2" w14:textId="77777777" w:rsidTr="0024323B">
        <w:trPr>
          <w:jc w:val="center"/>
          <w:ins w:id="503" w:author="OPPO-Shukun" w:date="2021-09-09T11:28:00Z"/>
        </w:trPr>
        <w:tc>
          <w:tcPr>
            <w:tcW w:w="1701" w:type="dxa"/>
          </w:tcPr>
          <w:p w14:paraId="5F9BF7C2" w14:textId="77777777" w:rsidR="00462CA8" w:rsidRDefault="00462CA8" w:rsidP="0024323B">
            <w:pPr>
              <w:pStyle w:val="TAC"/>
              <w:rPr>
                <w:ins w:id="504" w:author="OPPO-Shukun" w:date="2021-09-09T11:28:00Z"/>
                <w:lang w:eastAsia="ko-KR"/>
              </w:rPr>
            </w:pPr>
            <w:ins w:id="505" w:author="OPPO-Shukun" w:date="2021-09-09T11:28:00Z">
              <w:r>
                <w:rPr>
                  <w:lang w:eastAsia="ko-KR"/>
                </w:rPr>
                <w:t>33–63</w:t>
              </w:r>
            </w:ins>
          </w:p>
        </w:tc>
        <w:tc>
          <w:tcPr>
            <w:tcW w:w="5670" w:type="dxa"/>
          </w:tcPr>
          <w:p w14:paraId="7D7CA48A" w14:textId="77777777" w:rsidR="00462CA8" w:rsidRDefault="00462CA8" w:rsidP="0024323B">
            <w:pPr>
              <w:pStyle w:val="TAL"/>
              <w:rPr>
                <w:ins w:id="506" w:author="OPPO-Shukun" w:date="2021-09-09T11:28:00Z"/>
                <w:lang w:eastAsia="ko-KR"/>
              </w:rPr>
            </w:pPr>
            <w:ins w:id="507" w:author="OPPO-Shukun" w:date="2021-09-09T11:28:00Z">
              <w:r>
                <w:rPr>
                  <w:lang w:eastAsia="ko-KR"/>
                </w:rPr>
                <w:t>Reserved</w:t>
              </w:r>
            </w:ins>
          </w:p>
        </w:tc>
      </w:tr>
    </w:tbl>
    <w:p w14:paraId="1A797F66" w14:textId="0ED3D5A5" w:rsidR="00462CA8" w:rsidRPr="00BC1075" w:rsidRDefault="00462CA8" w:rsidP="00C41425">
      <w:pPr>
        <w:pStyle w:val="EditorsNote"/>
        <w:ind w:left="0" w:firstLine="0"/>
      </w:pPr>
    </w:p>
    <w:p w14:paraId="7C4FFAD7" w14:textId="77777777" w:rsidR="00462CA8" w:rsidRPr="00447D7D" w:rsidRDefault="00462CA8" w:rsidP="00462CA8">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87CED78" w14:textId="77777777" w:rsidTr="0024323B">
        <w:trPr>
          <w:jc w:val="center"/>
        </w:trPr>
        <w:tc>
          <w:tcPr>
            <w:tcW w:w="1701" w:type="dxa"/>
          </w:tcPr>
          <w:p w14:paraId="2356FCE6"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5B30C18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1B69BD5" w14:textId="77777777" w:rsidTr="0024323B">
        <w:trPr>
          <w:jc w:val="center"/>
        </w:trPr>
        <w:tc>
          <w:tcPr>
            <w:tcW w:w="1701" w:type="dxa"/>
          </w:tcPr>
          <w:p w14:paraId="6BAF12D8" w14:textId="77777777" w:rsidR="00462CA8" w:rsidRPr="00447D7D" w:rsidRDefault="00462CA8" w:rsidP="0024323B">
            <w:pPr>
              <w:pStyle w:val="TAC"/>
              <w:rPr>
                <w:noProof/>
                <w:lang w:eastAsia="ko-KR"/>
              </w:rPr>
            </w:pPr>
            <w:r w:rsidRPr="00447D7D">
              <w:rPr>
                <w:noProof/>
                <w:lang w:eastAsia="ko-KR"/>
              </w:rPr>
              <w:t>0</w:t>
            </w:r>
          </w:p>
        </w:tc>
        <w:tc>
          <w:tcPr>
            <w:tcW w:w="5670" w:type="dxa"/>
          </w:tcPr>
          <w:p w14:paraId="3672EB38" w14:textId="77777777" w:rsidR="00462CA8" w:rsidRPr="00447D7D" w:rsidRDefault="00462CA8" w:rsidP="0024323B">
            <w:pPr>
              <w:pStyle w:val="TAL"/>
              <w:rPr>
                <w:noProof/>
                <w:lang w:eastAsia="ko-KR"/>
              </w:rPr>
            </w:pPr>
            <w:r w:rsidRPr="00447D7D">
              <w:rPr>
                <w:noProof/>
                <w:lang w:eastAsia="ko-KR"/>
              </w:rPr>
              <w:t>CCCH of size 64 bits (referred to as "CCCH1" in TS 38.331 [5])</w:t>
            </w:r>
          </w:p>
        </w:tc>
      </w:tr>
      <w:tr w:rsidR="00462CA8" w:rsidRPr="00447D7D" w14:paraId="3FEA61DE" w14:textId="77777777" w:rsidTr="0024323B">
        <w:trPr>
          <w:jc w:val="center"/>
        </w:trPr>
        <w:tc>
          <w:tcPr>
            <w:tcW w:w="1701" w:type="dxa"/>
          </w:tcPr>
          <w:p w14:paraId="05852814" w14:textId="77777777" w:rsidR="00462CA8" w:rsidRPr="00447D7D" w:rsidRDefault="00462CA8" w:rsidP="0024323B">
            <w:pPr>
              <w:pStyle w:val="TAC"/>
              <w:rPr>
                <w:noProof/>
                <w:lang w:eastAsia="ko-KR"/>
              </w:rPr>
            </w:pPr>
            <w:r w:rsidRPr="00447D7D">
              <w:rPr>
                <w:noProof/>
                <w:lang w:eastAsia="ko-KR"/>
              </w:rPr>
              <w:t>1–32</w:t>
            </w:r>
          </w:p>
        </w:tc>
        <w:tc>
          <w:tcPr>
            <w:tcW w:w="5670" w:type="dxa"/>
          </w:tcPr>
          <w:p w14:paraId="605F37BE" w14:textId="6AE2B8EE" w:rsidR="00462CA8" w:rsidRPr="00447D7D" w:rsidRDefault="00462CA8" w:rsidP="0024323B">
            <w:pPr>
              <w:pStyle w:val="TAL"/>
              <w:rPr>
                <w:noProof/>
                <w:lang w:eastAsia="ko-KR"/>
              </w:rPr>
            </w:pPr>
            <w:r w:rsidRPr="00447D7D">
              <w:rPr>
                <w:noProof/>
                <w:lang w:eastAsia="ko-KR"/>
              </w:rPr>
              <w:t>Identity of the logical channel</w:t>
            </w:r>
            <w:ins w:id="508" w:author="OPPO-Shukun" w:date="2021-12-02T10:03:00Z">
              <w:r w:rsidR="00122016">
                <w:rPr>
                  <w:noProof/>
                  <w:lang w:eastAsia="ko-KR"/>
                </w:rPr>
                <w:t xml:space="preserve"> of DCCH and DTCH</w:t>
              </w:r>
            </w:ins>
          </w:p>
        </w:tc>
      </w:tr>
      <w:tr w:rsidR="00462CA8" w:rsidRPr="00447D7D" w14:paraId="1C540F0F" w14:textId="77777777" w:rsidTr="0024323B">
        <w:trPr>
          <w:jc w:val="center"/>
        </w:trPr>
        <w:tc>
          <w:tcPr>
            <w:tcW w:w="1701" w:type="dxa"/>
          </w:tcPr>
          <w:p w14:paraId="1DB9666E" w14:textId="77777777" w:rsidR="00462CA8" w:rsidRPr="00447D7D" w:rsidRDefault="00462CA8" w:rsidP="0024323B">
            <w:pPr>
              <w:pStyle w:val="TAC"/>
              <w:rPr>
                <w:noProof/>
                <w:lang w:eastAsia="ko-KR"/>
              </w:rPr>
            </w:pPr>
            <w:r w:rsidRPr="00447D7D">
              <w:rPr>
                <w:noProof/>
                <w:lang w:eastAsia="ko-KR"/>
              </w:rPr>
              <w:t>33</w:t>
            </w:r>
          </w:p>
        </w:tc>
        <w:tc>
          <w:tcPr>
            <w:tcW w:w="5670" w:type="dxa"/>
          </w:tcPr>
          <w:p w14:paraId="6C9B4933"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25B405F6" w14:textId="77777777" w:rsidTr="0024323B">
        <w:trPr>
          <w:jc w:val="center"/>
        </w:trPr>
        <w:tc>
          <w:tcPr>
            <w:tcW w:w="1701" w:type="dxa"/>
          </w:tcPr>
          <w:p w14:paraId="5FD26AB8" w14:textId="77777777" w:rsidR="00462CA8" w:rsidRPr="00447D7D" w:rsidRDefault="00462CA8" w:rsidP="0024323B">
            <w:pPr>
              <w:pStyle w:val="TAC"/>
              <w:rPr>
                <w:noProof/>
                <w:lang w:eastAsia="ko-KR"/>
              </w:rPr>
            </w:pPr>
            <w:r w:rsidRPr="00447D7D">
              <w:rPr>
                <w:noProof/>
                <w:lang w:eastAsia="ko-KR"/>
              </w:rPr>
              <w:t>34</w:t>
            </w:r>
          </w:p>
        </w:tc>
        <w:tc>
          <w:tcPr>
            <w:tcW w:w="5670" w:type="dxa"/>
          </w:tcPr>
          <w:p w14:paraId="2654FE7F"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23A5176E" w14:textId="77777777" w:rsidTr="0024323B">
        <w:trPr>
          <w:jc w:val="center"/>
        </w:trPr>
        <w:tc>
          <w:tcPr>
            <w:tcW w:w="1701" w:type="dxa"/>
          </w:tcPr>
          <w:p w14:paraId="06556E36" w14:textId="77777777" w:rsidR="00462CA8" w:rsidRPr="00447D7D" w:rsidRDefault="00462CA8" w:rsidP="0024323B">
            <w:pPr>
              <w:pStyle w:val="TAC"/>
              <w:rPr>
                <w:noProof/>
                <w:lang w:eastAsia="ko-KR"/>
              </w:rPr>
            </w:pPr>
            <w:r w:rsidRPr="00447D7D">
              <w:rPr>
                <w:noProof/>
                <w:lang w:eastAsia="ko-KR"/>
              </w:rPr>
              <w:t>35–44</w:t>
            </w:r>
          </w:p>
        </w:tc>
        <w:tc>
          <w:tcPr>
            <w:tcW w:w="5670" w:type="dxa"/>
          </w:tcPr>
          <w:p w14:paraId="1671B7CE"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70FB4989" w14:textId="77777777" w:rsidTr="0024323B">
        <w:trPr>
          <w:jc w:val="center"/>
        </w:trPr>
        <w:tc>
          <w:tcPr>
            <w:tcW w:w="1701" w:type="dxa"/>
          </w:tcPr>
          <w:p w14:paraId="0F809647" w14:textId="77777777" w:rsidR="00462CA8" w:rsidRPr="00447D7D" w:rsidRDefault="00462CA8" w:rsidP="0024323B">
            <w:pPr>
              <w:pStyle w:val="TAC"/>
              <w:rPr>
                <w:noProof/>
                <w:lang w:eastAsia="ko-KR"/>
              </w:rPr>
            </w:pPr>
            <w:r w:rsidRPr="00447D7D">
              <w:rPr>
                <w:noProof/>
                <w:lang w:eastAsia="ko-KR"/>
              </w:rPr>
              <w:t>45</w:t>
            </w:r>
          </w:p>
        </w:tc>
        <w:tc>
          <w:tcPr>
            <w:tcW w:w="5670" w:type="dxa"/>
          </w:tcPr>
          <w:p w14:paraId="5311E7ED" w14:textId="77777777" w:rsidR="00462CA8" w:rsidRPr="00447D7D" w:rsidRDefault="00462CA8" w:rsidP="0024323B">
            <w:pPr>
              <w:pStyle w:val="TAL"/>
              <w:rPr>
                <w:noProof/>
                <w:lang w:eastAsia="ko-KR"/>
              </w:rPr>
            </w:pPr>
            <w:r w:rsidRPr="00447D7D">
              <w:rPr>
                <w:noProof/>
              </w:rPr>
              <w:t xml:space="preserve">Truncated </w:t>
            </w:r>
            <w:r w:rsidRPr="00447D7D">
              <w:rPr>
                <w:noProof/>
                <w:lang w:eastAsia="ko-KR"/>
              </w:rPr>
              <w:t>Sidelink BSR</w:t>
            </w:r>
          </w:p>
        </w:tc>
      </w:tr>
      <w:tr w:rsidR="00462CA8" w:rsidRPr="00447D7D" w14:paraId="544969BA" w14:textId="77777777" w:rsidTr="0024323B">
        <w:trPr>
          <w:jc w:val="center"/>
        </w:trPr>
        <w:tc>
          <w:tcPr>
            <w:tcW w:w="1701" w:type="dxa"/>
          </w:tcPr>
          <w:p w14:paraId="7340EFD2" w14:textId="77777777" w:rsidR="00462CA8" w:rsidRPr="00447D7D" w:rsidRDefault="00462CA8" w:rsidP="0024323B">
            <w:pPr>
              <w:pStyle w:val="TAC"/>
              <w:rPr>
                <w:noProof/>
                <w:lang w:eastAsia="ko-KR"/>
              </w:rPr>
            </w:pPr>
            <w:r w:rsidRPr="00447D7D">
              <w:rPr>
                <w:noProof/>
                <w:lang w:eastAsia="ko-KR"/>
              </w:rPr>
              <w:t>46</w:t>
            </w:r>
          </w:p>
        </w:tc>
        <w:tc>
          <w:tcPr>
            <w:tcW w:w="5670" w:type="dxa"/>
          </w:tcPr>
          <w:p w14:paraId="1D3D5097" w14:textId="77777777" w:rsidR="00462CA8" w:rsidRPr="00447D7D" w:rsidRDefault="00462CA8" w:rsidP="0024323B">
            <w:pPr>
              <w:pStyle w:val="TAL"/>
              <w:rPr>
                <w:noProof/>
                <w:lang w:eastAsia="ko-KR"/>
              </w:rPr>
            </w:pPr>
            <w:r w:rsidRPr="00447D7D">
              <w:rPr>
                <w:noProof/>
                <w:lang w:eastAsia="ko-KR"/>
              </w:rPr>
              <w:t>Sidelink BSR</w:t>
            </w:r>
          </w:p>
        </w:tc>
      </w:tr>
      <w:tr w:rsidR="00462CA8" w:rsidRPr="00447D7D" w14:paraId="6D8427DB" w14:textId="77777777" w:rsidTr="0024323B">
        <w:trPr>
          <w:jc w:val="center"/>
        </w:trPr>
        <w:tc>
          <w:tcPr>
            <w:tcW w:w="1701" w:type="dxa"/>
          </w:tcPr>
          <w:p w14:paraId="1F69D93E" w14:textId="77777777" w:rsidR="00462CA8" w:rsidRPr="00447D7D" w:rsidRDefault="00462CA8" w:rsidP="0024323B">
            <w:pPr>
              <w:pStyle w:val="TAC"/>
              <w:rPr>
                <w:noProof/>
                <w:lang w:eastAsia="ko-KR"/>
              </w:rPr>
            </w:pPr>
            <w:r w:rsidRPr="00447D7D">
              <w:rPr>
                <w:noProof/>
                <w:lang w:eastAsia="ko-KR"/>
              </w:rPr>
              <w:t>47</w:t>
            </w:r>
          </w:p>
        </w:tc>
        <w:tc>
          <w:tcPr>
            <w:tcW w:w="5670" w:type="dxa"/>
          </w:tcPr>
          <w:p w14:paraId="3ABFDCBE" w14:textId="77777777" w:rsidR="00462CA8" w:rsidRPr="00447D7D" w:rsidRDefault="00462CA8" w:rsidP="0024323B">
            <w:pPr>
              <w:pStyle w:val="TAL"/>
              <w:rPr>
                <w:noProof/>
                <w:lang w:eastAsia="ko-KR"/>
              </w:rPr>
            </w:pPr>
            <w:r w:rsidRPr="00447D7D">
              <w:rPr>
                <w:rFonts w:eastAsia="Malgun Gothic"/>
                <w:noProof/>
                <w:lang w:eastAsia="ko-KR"/>
              </w:rPr>
              <w:t>Reserved</w:t>
            </w:r>
          </w:p>
        </w:tc>
      </w:tr>
      <w:tr w:rsidR="00462CA8" w:rsidRPr="00447D7D" w14:paraId="0284CF8B" w14:textId="77777777" w:rsidTr="0024323B">
        <w:trPr>
          <w:jc w:val="center"/>
        </w:trPr>
        <w:tc>
          <w:tcPr>
            <w:tcW w:w="1701" w:type="dxa"/>
          </w:tcPr>
          <w:p w14:paraId="01F9FDAA" w14:textId="77777777" w:rsidR="00462CA8" w:rsidRPr="00447D7D" w:rsidRDefault="00462CA8" w:rsidP="0024323B">
            <w:pPr>
              <w:pStyle w:val="TAC"/>
              <w:rPr>
                <w:noProof/>
                <w:lang w:eastAsia="ko-KR"/>
              </w:rPr>
            </w:pPr>
            <w:r w:rsidRPr="00447D7D">
              <w:rPr>
                <w:noProof/>
                <w:lang w:eastAsia="ko-KR"/>
              </w:rPr>
              <w:t>48</w:t>
            </w:r>
          </w:p>
        </w:tc>
        <w:tc>
          <w:tcPr>
            <w:tcW w:w="5670" w:type="dxa"/>
          </w:tcPr>
          <w:p w14:paraId="6E851508" w14:textId="77777777" w:rsidR="00462CA8" w:rsidRPr="00447D7D" w:rsidRDefault="00462CA8" w:rsidP="0024323B">
            <w:pPr>
              <w:pStyle w:val="TAL"/>
              <w:rPr>
                <w:noProof/>
                <w:lang w:eastAsia="ko-KR"/>
              </w:rPr>
            </w:pPr>
            <w:r w:rsidRPr="00447D7D">
              <w:rPr>
                <w:noProof/>
                <w:lang w:eastAsia="ko-KR"/>
              </w:rPr>
              <w:t>LBT failure (four octets)</w:t>
            </w:r>
          </w:p>
        </w:tc>
      </w:tr>
      <w:tr w:rsidR="00462CA8" w:rsidRPr="00447D7D" w14:paraId="2F17A11B" w14:textId="77777777" w:rsidTr="0024323B">
        <w:trPr>
          <w:jc w:val="center"/>
        </w:trPr>
        <w:tc>
          <w:tcPr>
            <w:tcW w:w="1701" w:type="dxa"/>
          </w:tcPr>
          <w:p w14:paraId="3C1AC6D0" w14:textId="77777777" w:rsidR="00462CA8" w:rsidRPr="00447D7D" w:rsidRDefault="00462CA8" w:rsidP="0024323B">
            <w:pPr>
              <w:pStyle w:val="TAC"/>
              <w:rPr>
                <w:noProof/>
                <w:lang w:eastAsia="ko-KR"/>
              </w:rPr>
            </w:pPr>
            <w:r w:rsidRPr="00447D7D">
              <w:rPr>
                <w:noProof/>
                <w:lang w:eastAsia="ko-KR"/>
              </w:rPr>
              <w:t>49</w:t>
            </w:r>
          </w:p>
        </w:tc>
        <w:tc>
          <w:tcPr>
            <w:tcW w:w="5670" w:type="dxa"/>
          </w:tcPr>
          <w:p w14:paraId="6A49DFB2" w14:textId="77777777" w:rsidR="00462CA8" w:rsidRPr="00447D7D" w:rsidRDefault="00462CA8" w:rsidP="0024323B">
            <w:pPr>
              <w:pStyle w:val="TAL"/>
              <w:rPr>
                <w:noProof/>
                <w:lang w:eastAsia="ko-KR"/>
              </w:rPr>
            </w:pPr>
            <w:r w:rsidRPr="00447D7D">
              <w:rPr>
                <w:noProof/>
                <w:lang w:eastAsia="ko-KR"/>
              </w:rPr>
              <w:t>LBT failure (one octet)</w:t>
            </w:r>
          </w:p>
        </w:tc>
      </w:tr>
      <w:tr w:rsidR="00462CA8" w:rsidRPr="00447D7D" w14:paraId="154962FE" w14:textId="77777777" w:rsidTr="0024323B">
        <w:trPr>
          <w:jc w:val="center"/>
        </w:trPr>
        <w:tc>
          <w:tcPr>
            <w:tcW w:w="1701" w:type="dxa"/>
          </w:tcPr>
          <w:p w14:paraId="388C62CC" w14:textId="77777777" w:rsidR="00462CA8" w:rsidRPr="00447D7D" w:rsidRDefault="00462CA8" w:rsidP="0024323B">
            <w:pPr>
              <w:pStyle w:val="TAC"/>
              <w:rPr>
                <w:noProof/>
                <w:lang w:eastAsia="ko-KR"/>
              </w:rPr>
            </w:pPr>
            <w:r w:rsidRPr="00447D7D">
              <w:rPr>
                <w:noProof/>
                <w:lang w:eastAsia="ko-KR"/>
              </w:rPr>
              <w:t>50</w:t>
            </w:r>
          </w:p>
        </w:tc>
        <w:tc>
          <w:tcPr>
            <w:tcW w:w="5670" w:type="dxa"/>
          </w:tcPr>
          <w:p w14:paraId="7CB70BB7" w14:textId="77777777" w:rsidR="00462CA8" w:rsidRPr="00447D7D" w:rsidRDefault="00462CA8" w:rsidP="0024323B">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01AC2064" w14:textId="77777777" w:rsidTr="0024323B">
        <w:trPr>
          <w:jc w:val="center"/>
        </w:trPr>
        <w:tc>
          <w:tcPr>
            <w:tcW w:w="1701" w:type="dxa"/>
          </w:tcPr>
          <w:p w14:paraId="3B677953" w14:textId="77777777" w:rsidR="00462CA8" w:rsidRPr="00447D7D" w:rsidRDefault="00462CA8" w:rsidP="0024323B">
            <w:pPr>
              <w:pStyle w:val="TAC"/>
              <w:rPr>
                <w:noProof/>
                <w:lang w:eastAsia="ko-KR"/>
              </w:rPr>
            </w:pPr>
            <w:r w:rsidRPr="00447D7D">
              <w:rPr>
                <w:noProof/>
                <w:lang w:eastAsia="ko-KR"/>
              </w:rPr>
              <w:t>51</w:t>
            </w:r>
          </w:p>
        </w:tc>
        <w:tc>
          <w:tcPr>
            <w:tcW w:w="5670" w:type="dxa"/>
          </w:tcPr>
          <w:p w14:paraId="0BA630D5" w14:textId="77777777" w:rsidR="00462CA8" w:rsidRPr="00447D7D" w:rsidRDefault="00462CA8" w:rsidP="0024323B">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50670454" w14:textId="77777777" w:rsidTr="0024323B">
        <w:trPr>
          <w:jc w:val="center"/>
        </w:trPr>
        <w:tc>
          <w:tcPr>
            <w:tcW w:w="1701" w:type="dxa"/>
          </w:tcPr>
          <w:p w14:paraId="43635AF8" w14:textId="77777777" w:rsidR="00462CA8" w:rsidRPr="00447D7D" w:rsidDel="00C77ADE" w:rsidRDefault="00462CA8" w:rsidP="0024323B">
            <w:pPr>
              <w:pStyle w:val="TAC"/>
              <w:rPr>
                <w:noProof/>
                <w:lang w:eastAsia="ko-KR"/>
              </w:rPr>
            </w:pPr>
            <w:r w:rsidRPr="00447D7D">
              <w:rPr>
                <w:noProof/>
                <w:lang w:eastAsia="ko-KR"/>
              </w:rPr>
              <w:t>52</w:t>
            </w:r>
          </w:p>
        </w:tc>
        <w:tc>
          <w:tcPr>
            <w:tcW w:w="5670" w:type="dxa"/>
          </w:tcPr>
          <w:p w14:paraId="55A5B03D" w14:textId="77777777" w:rsidR="00462CA8" w:rsidRPr="00447D7D" w:rsidRDefault="00462CA8" w:rsidP="0024323B">
            <w:pPr>
              <w:pStyle w:val="TAL"/>
              <w:rPr>
                <w:noProof/>
                <w:lang w:eastAsia="ko-KR"/>
              </w:rPr>
            </w:pPr>
            <w:r w:rsidRPr="00447D7D">
              <w:rPr>
                <w:noProof/>
                <w:lang w:eastAsia="ko-KR"/>
              </w:rPr>
              <w:t>CCCH of size 48 bits (referred to as "CCCH" in TS 38.331 [5])</w:t>
            </w:r>
          </w:p>
        </w:tc>
      </w:tr>
      <w:tr w:rsidR="00462CA8" w:rsidRPr="00447D7D" w14:paraId="52F53E06" w14:textId="77777777" w:rsidTr="0024323B">
        <w:trPr>
          <w:jc w:val="center"/>
        </w:trPr>
        <w:tc>
          <w:tcPr>
            <w:tcW w:w="1701" w:type="dxa"/>
          </w:tcPr>
          <w:p w14:paraId="1B1DE123" w14:textId="77777777" w:rsidR="00462CA8" w:rsidRPr="00447D7D" w:rsidRDefault="00462CA8" w:rsidP="0024323B">
            <w:pPr>
              <w:pStyle w:val="TAC"/>
              <w:rPr>
                <w:noProof/>
                <w:lang w:eastAsia="ko-KR"/>
              </w:rPr>
            </w:pPr>
            <w:r w:rsidRPr="00447D7D">
              <w:rPr>
                <w:noProof/>
                <w:lang w:eastAsia="ko-KR"/>
              </w:rPr>
              <w:t>53</w:t>
            </w:r>
          </w:p>
        </w:tc>
        <w:tc>
          <w:tcPr>
            <w:tcW w:w="5670" w:type="dxa"/>
          </w:tcPr>
          <w:p w14:paraId="6452AE4A" w14:textId="77777777" w:rsidR="00462CA8" w:rsidRPr="00447D7D" w:rsidRDefault="00462CA8" w:rsidP="0024323B">
            <w:pPr>
              <w:pStyle w:val="TAL"/>
              <w:rPr>
                <w:noProof/>
                <w:lang w:eastAsia="ko-KR"/>
              </w:rPr>
            </w:pPr>
            <w:r w:rsidRPr="00447D7D">
              <w:rPr>
                <w:noProof/>
                <w:lang w:eastAsia="ko-KR"/>
              </w:rPr>
              <w:t>Recommended bit rate query</w:t>
            </w:r>
          </w:p>
        </w:tc>
      </w:tr>
      <w:tr w:rsidR="00462CA8" w:rsidRPr="00447D7D" w14:paraId="1367F447" w14:textId="77777777" w:rsidTr="0024323B">
        <w:trPr>
          <w:jc w:val="center"/>
        </w:trPr>
        <w:tc>
          <w:tcPr>
            <w:tcW w:w="1701" w:type="dxa"/>
          </w:tcPr>
          <w:p w14:paraId="255950A9" w14:textId="77777777" w:rsidR="00462CA8" w:rsidRPr="00447D7D" w:rsidDel="00EC5CCA" w:rsidRDefault="00462CA8" w:rsidP="0024323B">
            <w:pPr>
              <w:pStyle w:val="TAC"/>
              <w:rPr>
                <w:noProof/>
                <w:lang w:eastAsia="ko-KR"/>
              </w:rPr>
            </w:pPr>
            <w:r w:rsidRPr="00447D7D">
              <w:rPr>
                <w:noProof/>
                <w:lang w:eastAsia="ko-KR"/>
              </w:rPr>
              <w:t>54</w:t>
            </w:r>
          </w:p>
        </w:tc>
        <w:tc>
          <w:tcPr>
            <w:tcW w:w="5670" w:type="dxa"/>
          </w:tcPr>
          <w:p w14:paraId="6E782D1F" w14:textId="77777777" w:rsidR="00462CA8" w:rsidRPr="00447D7D" w:rsidRDefault="00462CA8" w:rsidP="0024323B">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462CA8" w:rsidRPr="00447D7D" w14:paraId="73D2FA3C" w14:textId="77777777" w:rsidTr="0024323B">
        <w:trPr>
          <w:jc w:val="center"/>
        </w:trPr>
        <w:tc>
          <w:tcPr>
            <w:tcW w:w="1701" w:type="dxa"/>
          </w:tcPr>
          <w:p w14:paraId="1612FE92" w14:textId="77777777" w:rsidR="00462CA8" w:rsidRPr="00447D7D" w:rsidRDefault="00462CA8" w:rsidP="0024323B">
            <w:pPr>
              <w:pStyle w:val="TAC"/>
              <w:rPr>
                <w:noProof/>
                <w:lang w:eastAsia="ko-KR"/>
              </w:rPr>
            </w:pPr>
            <w:r w:rsidRPr="00447D7D">
              <w:rPr>
                <w:noProof/>
                <w:lang w:eastAsia="ko-KR"/>
              </w:rPr>
              <w:t>55</w:t>
            </w:r>
          </w:p>
        </w:tc>
        <w:tc>
          <w:tcPr>
            <w:tcW w:w="5670" w:type="dxa"/>
          </w:tcPr>
          <w:p w14:paraId="71BCD20C" w14:textId="77777777" w:rsidR="00462CA8" w:rsidRPr="00447D7D" w:rsidRDefault="00462CA8" w:rsidP="0024323B">
            <w:pPr>
              <w:pStyle w:val="TAL"/>
              <w:rPr>
                <w:noProof/>
                <w:lang w:eastAsia="ko-KR"/>
              </w:rPr>
            </w:pPr>
            <w:r w:rsidRPr="00447D7D">
              <w:rPr>
                <w:noProof/>
                <w:lang w:eastAsia="ko-KR"/>
              </w:rPr>
              <w:t>Configured Grant Confirmation</w:t>
            </w:r>
          </w:p>
        </w:tc>
      </w:tr>
      <w:tr w:rsidR="00462CA8" w:rsidRPr="00447D7D" w14:paraId="6B38099A" w14:textId="77777777" w:rsidTr="0024323B">
        <w:trPr>
          <w:jc w:val="center"/>
        </w:trPr>
        <w:tc>
          <w:tcPr>
            <w:tcW w:w="1701" w:type="dxa"/>
          </w:tcPr>
          <w:p w14:paraId="7FD6D4F1" w14:textId="77777777" w:rsidR="00462CA8" w:rsidRPr="00447D7D" w:rsidRDefault="00462CA8" w:rsidP="0024323B">
            <w:pPr>
              <w:pStyle w:val="TAC"/>
              <w:rPr>
                <w:noProof/>
                <w:lang w:eastAsia="ko-KR"/>
              </w:rPr>
            </w:pPr>
            <w:r w:rsidRPr="00447D7D">
              <w:rPr>
                <w:noProof/>
                <w:lang w:eastAsia="ko-KR"/>
              </w:rPr>
              <w:t>56</w:t>
            </w:r>
          </w:p>
        </w:tc>
        <w:tc>
          <w:tcPr>
            <w:tcW w:w="5670" w:type="dxa"/>
          </w:tcPr>
          <w:p w14:paraId="6FB41935" w14:textId="77777777" w:rsidR="00462CA8" w:rsidRPr="00447D7D" w:rsidRDefault="00462CA8" w:rsidP="0024323B">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462CA8" w:rsidRPr="00447D7D" w14:paraId="7A8E3629" w14:textId="77777777" w:rsidTr="0024323B">
        <w:trPr>
          <w:jc w:val="center"/>
        </w:trPr>
        <w:tc>
          <w:tcPr>
            <w:tcW w:w="1701" w:type="dxa"/>
          </w:tcPr>
          <w:p w14:paraId="5FD542D1" w14:textId="77777777" w:rsidR="00462CA8" w:rsidRPr="00447D7D" w:rsidRDefault="00462CA8" w:rsidP="0024323B">
            <w:pPr>
              <w:pStyle w:val="TAC"/>
              <w:rPr>
                <w:noProof/>
                <w:lang w:eastAsia="ko-KR"/>
              </w:rPr>
            </w:pPr>
            <w:r w:rsidRPr="00447D7D">
              <w:rPr>
                <w:noProof/>
                <w:lang w:eastAsia="ko-KR"/>
              </w:rPr>
              <w:t>57</w:t>
            </w:r>
          </w:p>
        </w:tc>
        <w:tc>
          <w:tcPr>
            <w:tcW w:w="5670" w:type="dxa"/>
          </w:tcPr>
          <w:p w14:paraId="13713F18" w14:textId="77777777" w:rsidR="00462CA8" w:rsidRPr="00447D7D" w:rsidRDefault="00462CA8" w:rsidP="0024323B">
            <w:pPr>
              <w:pStyle w:val="TAL"/>
              <w:rPr>
                <w:noProof/>
                <w:lang w:eastAsia="ko-KR"/>
              </w:rPr>
            </w:pPr>
            <w:r w:rsidRPr="00447D7D">
              <w:rPr>
                <w:noProof/>
                <w:lang w:eastAsia="ko-KR"/>
              </w:rPr>
              <w:t>Single Entry PHR</w:t>
            </w:r>
          </w:p>
        </w:tc>
      </w:tr>
      <w:tr w:rsidR="00462CA8" w:rsidRPr="00447D7D" w14:paraId="40C53A4E" w14:textId="77777777" w:rsidTr="0024323B">
        <w:trPr>
          <w:jc w:val="center"/>
        </w:trPr>
        <w:tc>
          <w:tcPr>
            <w:tcW w:w="1701" w:type="dxa"/>
          </w:tcPr>
          <w:p w14:paraId="3CC0B6CF" w14:textId="77777777" w:rsidR="00462CA8" w:rsidRPr="00447D7D" w:rsidRDefault="00462CA8" w:rsidP="0024323B">
            <w:pPr>
              <w:pStyle w:val="TAC"/>
              <w:rPr>
                <w:noProof/>
                <w:lang w:eastAsia="ko-KR"/>
              </w:rPr>
            </w:pPr>
            <w:r w:rsidRPr="00447D7D">
              <w:rPr>
                <w:noProof/>
                <w:lang w:eastAsia="ko-KR"/>
              </w:rPr>
              <w:t>58</w:t>
            </w:r>
          </w:p>
        </w:tc>
        <w:tc>
          <w:tcPr>
            <w:tcW w:w="5670" w:type="dxa"/>
          </w:tcPr>
          <w:p w14:paraId="4831FD0A" w14:textId="77777777" w:rsidR="00462CA8" w:rsidRPr="00447D7D" w:rsidRDefault="00462CA8" w:rsidP="0024323B">
            <w:pPr>
              <w:pStyle w:val="TAL"/>
              <w:rPr>
                <w:noProof/>
                <w:lang w:eastAsia="ko-KR"/>
              </w:rPr>
            </w:pPr>
            <w:r w:rsidRPr="00447D7D">
              <w:rPr>
                <w:noProof/>
                <w:lang w:eastAsia="ko-KR"/>
              </w:rPr>
              <w:t>C-RNTI</w:t>
            </w:r>
          </w:p>
        </w:tc>
      </w:tr>
      <w:tr w:rsidR="00462CA8" w:rsidRPr="00447D7D" w14:paraId="4432E9DD" w14:textId="77777777" w:rsidTr="0024323B">
        <w:trPr>
          <w:jc w:val="center"/>
        </w:trPr>
        <w:tc>
          <w:tcPr>
            <w:tcW w:w="1701" w:type="dxa"/>
          </w:tcPr>
          <w:p w14:paraId="695A9BB9" w14:textId="77777777" w:rsidR="00462CA8" w:rsidRPr="00447D7D" w:rsidRDefault="00462CA8" w:rsidP="0024323B">
            <w:pPr>
              <w:pStyle w:val="TAC"/>
              <w:rPr>
                <w:noProof/>
                <w:lang w:eastAsia="ko-KR"/>
              </w:rPr>
            </w:pPr>
            <w:r w:rsidRPr="00447D7D">
              <w:rPr>
                <w:noProof/>
                <w:lang w:eastAsia="ko-KR"/>
              </w:rPr>
              <w:t>59</w:t>
            </w:r>
          </w:p>
        </w:tc>
        <w:tc>
          <w:tcPr>
            <w:tcW w:w="5670" w:type="dxa"/>
          </w:tcPr>
          <w:p w14:paraId="5414FCCB" w14:textId="77777777" w:rsidR="00462CA8" w:rsidRPr="00447D7D" w:rsidRDefault="00462CA8" w:rsidP="0024323B">
            <w:pPr>
              <w:pStyle w:val="TAL"/>
              <w:rPr>
                <w:noProof/>
                <w:lang w:eastAsia="ko-KR"/>
              </w:rPr>
            </w:pPr>
            <w:r w:rsidRPr="00447D7D">
              <w:rPr>
                <w:noProof/>
                <w:lang w:eastAsia="ko-KR"/>
              </w:rPr>
              <w:t>Short Truncated BSR</w:t>
            </w:r>
          </w:p>
        </w:tc>
      </w:tr>
      <w:tr w:rsidR="00462CA8" w:rsidRPr="00447D7D" w14:paraId="5220054D" w14:textId="77777777" w:rsidTr="0024323B">
        <w:trPr>
          <w:jc w:val="center"/>
        </w:trPr>
        <w:tc>
          <w:tcPr>
            <w:tcW w:w="1701" w:type="dxa"/>
          </w:tcPr>
          <w:p w14:paraId="70428F43" w14:textId="77777777" w:rsidR="00462CA8" w:rsidRPr="00447D7D" w:rsidRDefault="00462CA8" w:rsidP="0024323B">
            <w:pPr>
              <w:pStyle w:val="TAC"/>
              <w:rPr>
                <w:noProof/>
                <w:lang w:eastAsia="ko-KR"/>
              </w:rPr>
            </w:pPr>
            <w:r w:rsidRPr="00447D7D">
              <w:rPr>
                <w:noProof/>
                <w:lang w:eastAsia="ko-KR"/>
              </w:rPr>
              <w:t>60</w:t>
            </w:r>
          </w:p>
        </w:tc>
        <w:tc>
          <w:tcPr>
            <w:tcW w:w="5670" w:type="dxa"/>
          </w:tcPr>
          <w:p w14:paraId="447EDE39" w14:textId="77777777" w:rsidR="00462CA8" w:rsidRPr="00447D7D" w:rsidRDefault="00462CA8" w:rsidP="0024323B">
            <w:pPr>
              <w:pStyle w:val="TAL"/>
              <w:rPr>
                <w:noProof/>
                <w:lang w:eastAsia="ko-KR"/>
              </w:rPr>
            </w:pPr>
            <w:r w:rsidRPr="00447D7D">
              <w:rPr>
                <w:noProof/>
                <w:lang w:eastAsia="ko-KR"/>
              </w:rPr>
              <w:t>Long Truncated BSR</w:t>
            </w:r>
          </w:p>
        </w:tc>
      </w:tr>
      <w:tr w:rsidR="00462CA8" w:rsidRPr="00447D7D" w14:paraId="5390E224" w14:textId="77777777" w:rsidTr="0024323B">
        <w:trPr>
          <w:jc w:val="center"/>
        </w:trPr>
        <w:tc>
          <w:tcPr>
            <w:tcW w:w="1701" w:type="dxa"/>
          </w:tcPr>
          <w:p w14:paraId="31783796" w14:textId="77777777" w:rsidR="00462CA8" w:rsidRPr="00447D7D" w:rsidRDefault="00462CA8" w:rsidP="0024323B">
            <w:pPr>
              <w:pStyle w:val="TAC"/>
              <w:rPr>
                <w:noProof/>
                <w:lang w:eastAsia="ko-KR"/>
              </w:rPr>
            </w:pPr>
            <w:r w:rsidRPr="00447D7D">
              <w:rPr>
                <w:noProof/>
                <w:lang w:eastAsia="ko-KR"/>
              </w:rPr>
              <w:t>61</w:t>
            </w:r>
          </w:p>
        </w:tc>
        <w:tc>
          <w:tcPr>
            <w:tcW w:w="5670" w:type="dxa"/>
          </w:tcPr>
          <w:p w14:paraId="6BF93C72" w14:textId="77777777" w:rsidR="00462CA8" w:rsidRPr="00447D7D" w:rsidRDefault="00462CA8" w:rsidP="0024323B">
            <w:pPr>
              <w:pStyle w:val="TAL"/>
              <w:rPr>
                <w:noProof/>
                <w:lang w:eastAsia="ko-KR"/>
              </w:rPr>
            </w:pPr>
            <w:r w:rsidRPr="00447D7D">
              <w:rPr>
                <w:noProof/>
                <w:lang w:eastAsia="ko-KR"/>
              </w:rPr>
              <w:t>Short BSR</w:t>
            </w:r>
          </w:p>
        </w:tc>
      </w:tr>
      <w:tr w:rsidR="00462CA8" w:rsidRPr="00447D7D" w14:paraId="79221909" w14:textId="77777777" w:rsidTr="0024323B">
        <w:trPr>
          <w:jc w:val="center"/>
        </w:trPr>
        <w:tc>
          <w:tcPr>
            <w:tcW w:w="1701" w:type="dxa"/>
          </w:tcPr>
          <w:p w14:paraId="78405B50" w14:textId="77777777" w:rsidR="00462CA8" w:rsidRPr="00447D7D" w:rsidRDefault="00462CA8" w:rsidP="0024323B">
            <w:pPr>
              <w:pStyle w:val="TAC"/>
              <w:rPr>
                <w:noProof/>
                <w:lang w:eastAsia="ko-KR"/>
              </w:rPr>
            </w:pPr>
            <w:r w:rsidRPr="00447D7D">
              <w:rPr>
                <w:noProof/>
                <w:lang w:eastAsia="ko-KR"/>
              </w:rPr>
              <w:t>62</w:t>
            </w:r>
          </w:p>
        </w:tc>
        <w:tc>
          <w:tcPr>
            <w:tcW w:w="5670" w:type="dxa"/>
          </w:tcPr>
          <w:p w14:paraId="57FBFCE7" w14:textId="77777777" w:rsidR="00462CA8" w:rsidRPr="00447D7D" w:rsidRDefault="00462CA8" w:rsidP="0024323B">
            <w:pPr>
              <w:pStyle w:val="TAL"/>
              <w:rPr>
                <w:noProof/>
                <w:lang w:eastAsia="ko-KR"/>
              </w:rPr>
            </w:pPr>
            <w:r w:rsidRPr="00447D7D">
              <w:rPr>
                <w:noProof/>
                <w:lang w:eastAsia="ko-KR"/>
              </w:rPr>
              <w:t>Long BSR</w:t>
            </w:r>
          </w:p>
        </w:tc>
      </w:tr>
      <w:tr w:rsidR="00462CA8" w:rsidRPr="00447D7D" w14:paraId="205B97B8" w14:textId="77777777" w:rsidTr="0024323B">
        <w:trPr>
          <w:jc w:val="center"/>
        </w:trPr>
        <w:tc>
          <w:tcPr>
            <w:tcW w:w="1701" w:type="dxa"/>
          </w:tcPr>
          <w:p w14:paraId="2C27566C" w14:textId="77777777" w:rsidR="00462CA8" w:rsidRPr="00447D7D" w:rsidRDefault="00462CA8" w:rsidP="0024323B">
            <w:pPr>
              <w:pStyle w:val="TAC"/>
              <w:rPr>
                <w:noProof/>
                <w:lang w:eastAsia="ko-KR"/>
              </w:rPr>
            </w:pPr>
            <w:r w:rsidRPr="00447D7D">
              <w:rPr>
                <w:noProof/>
                <w:lang w:eastAsia="ko-KR"/>
              </w:rPr>
              <w:t>63</w:t>
            </w:r>
          </w:p>
        </w:tc>
        <w:tc>
          <w:tcPr>
            <w:tcW w:w="5670" w:type="dxa"/>
          </w:tcPr>
          <w:p w14:paraId="7C2B334A" w14:textId="77777777" w:rsidR="00462CA8" w:rsidRPr="00447D7D" w:rsidRDefault="00462CA8" w:rsidP="0024323B">
            <w:pPr>
              <w:pStyle w:val="TAL"/>
              <w:rPr>
                <w:noProof/>
                <w:lang w:eastAsia="ko-KR"/>
              </w:rPr>
            </w:pPr>
            <w:r w:rsidRPr="00447D7D">
              <w:rPr>
                <w:noProof/>
                <w:lang w:eastAsia="ko-KR"/>
              </w:rPr>
              <w:t>Padding</w:t>
            </w:r>
          </w:p>
        </w:tc>
      </w:tr>
    </w:tbl>
    <w:p w14:paraId="74D82ECE" w14:textId="77777777" w:rsidR="00462CA8" w:rsidRPr="00447D7D" w:rsidRDefault="00462CA8" w:rsidP="00462CA8">
      <w:pPr>
        <w:rPr>
          <w:noProof/>
          <w:lang w:eastAsia="ko-KR"/>
        </w:rPr>
      </w:pPr>
    </w:p>
    <w:p w14:paraId="2488812F" w14:textId="77777777" w:rsidR="00462CA8" w:rsidRPr="00447D7D" w:rsidRDefault="00462CA8" w:rsidP="00462CA8">
      <w:pPr>
        <w:pStyle w:val="TH"/>
        <w:rPr>
          <w:noProof/>
          <w:lang w:eastAsia="ko-KR"/>
        </w:rPr>
      </w:pPr>
      <w:r w:rsidRPr="00447D7D">
        <w:rPr>
          <w:noProof/>
          <w:lang w:eastAsia="ko-KR"/>
        </w:rPr>
        <w:lastRenderedPageBreak/>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2826B17C"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23D0B4BA"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B21672"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13C2D9"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48944570"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6F73B3CB"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C56A1B"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847548"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B38C44F" w14:textId="77777777" w:rsidR="00462CA8" w:rsidRPr="00447D7D" w:rsidRDefault="00462CA8" w:rsidP="00462CA8">
      <w:pPr>
        <w:rPr>
          <w:lang w:eastAsia="ko-KR"/>
        </w:rPr>
      </w:pPr>
    </w:p>
    <w:p w14:paraId="4BCFF6BF" w14:textId="77777777" w:rsidR="00462CA8" w:rsidRPr="00447D7D" w:rsidRDefault="00462CA8" w:rsidP="00462CA8">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4186786F" w14:textId="77777777" w:rsidTr="0024323B">
        <w:trPr>
          <w:jc w:val="center"/>
        </w:trPr>
        <w:tc>
          <w:tcPr>
            <w:tcW w:w="1701" w:type="dxa"/>
          </w:tcPr>
          <w:p w14:paraId="0439D488"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399B2266"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F83775A"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64E569EE" w14:textId="77777777" w:rsidTr="0024323B">
        <w:tblPrEx>
          <w:tblLook w:val="04A0" w:firstRow="1" w:lastRow="0" w:firstColumn="1" w:lastColumn="0" w:noHBand="0" w:noVBand="1"/>
        </w:tblPrEx>
        <w:trPr>
          <w:jc w:val="center"/>
        </w:trPr>
        <w:tc>
          <w:tcPr>
            <w:tcW w:w="1701" w:type="dxa"/>
          </w:tcPr>
          <w:p w14:paraId="5EC711C4" w14:textId="77777777" w:rsidR="00462CA8" w:rsidRPr="00447D7D" w:rsidRDefault="00462CA8" w:rsidP="0024323B">
            <w:pPr>
              <w:pStyle w:val="TAC"/>
              <w:rPr>
                <w:rFonts w:eastAsia="Malgun Gothic"/>
                <w:lang w:eastAsia="ko-KR"/>
              </w:rPr>
            </w:pPr>
            <w:r w:rsidRPr="00447D7D">
              <w:rPr>
                <w:rFonts w:eastAsia="Malgun Gothic"/>
                <w:lang w:eastAsia="ko-KR"/>
              </w:rPr>
              <w:t>0 to 249</w:t>
            </w:r>
          </w:p>
        </w:tc>
        <w:tc>
          <w:tcPr>
            <w:tcW w:w="1701" w:type="dxa"/>
          </w:tcPr>
          <w:p w14:paraId="16016512" w14:textId="77777777" w:rsidR="00462CA8" w:rsidRPr="00447D7D" w:rsidRDefault="00462CA8" w:rsidP="0024323B">
            <w:pPr>
              <w:pStyle w:val="TAC"/>
              <w:rPr>
                <w:rFonts w:eastAsia="Malgun Gothic"/>
                <w:lang w:eastAsia="ko-KR"/>
              </w:rPr>
            </w:pPr>
            <w:r w:rsidRPr="00447D7D">
              <w:rPr>
                <w:rFonts w:eastAsia="Malgun Gothic"/>
                <w:lang w:eastAsia="ko-KR"/>
              </w:rPr>
              <w:t>64 to 313</w:t>
            </w:r>
          </w:p>
        </w:tc>
        <w:tc>
          <w:tcPr>
            <w:tcW w:w="3969" w:type="dxa"/>
          </w:tcPr>
          <w:p w14:paraId="4E8F2759" w14:textId="77777777" w:rsidR="00462CA8" w:rsidRPr="00447D7D" w:rsidRDefault="00462CA8" w:rsidP="0024323B">
            <w:pPr>
              <w:pStyle w:val="TAL"/>
              <w:rPr>
                <w:lang w:eastAsia="ko-KR"/>
              </w:rPr>
            </w:pPr>
            <w:r w:rsidRPr="00447D7D">
              <w:rPr>
                <w:lang w:eastAsia="ko-KR"/>
              </w:rPr>
              <w:t>Reserved</w:t>
            </w:r>
          </w:p>
        </w:tc>
      </w:tr>
      <w:tr w:rsidR="00462CA8" w:rsidRPr="00447D7D" w14:paraId="7C882D4F" w14:textId="77777777" w:rsidTr="0024323B">
        <w:tblPrEx>
          <w:tblLook w:val="04A0" w:firstRow="1" w:lastRow="0" w:firstColumn="1" w:lastColumn="0" w:noHBand="0" w:noVBand="1"/>
        </w:tblPrEx>
        <w:trPr>
          <w:jc w:val="center"/>
        </w:trPr>
        <w:tc>
          <w:tcPr>
            <w:tcW w:w="1701" w:type="dxa"/>
          </w:tcPr>
          <w:p w14:paraId="501DBF2E"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203C1AE2"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3CE01B68" w14:textId="77777777" w:rsidR="00462CA8" w:rsidRPr="00447D7D" w:rsidRDefault="00462CA8" w:rsidP="0024323B">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1B457B29" w14:textId="77777777" w:rsidTr="0024323B">
        <w:tblPrEx>
          <w:tblLook w:val="04A0" w:firstRow="1" w:lastRow="0" w:firstColumn="1" w:lastColumn="0" w:noHBand="0" w:noVBand="1"/>
        </w:tblPrEx>
        <w:trPr>
          <w:jc w:val="center"/>
        </w:trPr>
        <w:tc>
          <w:tcPr>
            <w:tcW w:w="1701" w:type="dxa"/>
          </w:tcPr>
          <w:p w14:paraId="0F3F2950"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05208E0D"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4CF62DBD" w14:textId="77777777" w:rsidR="00462CA8" w:rsidRPr="00447D7D" w:rsidRDefault="00462CA8" w:rsidP="0024323B">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3A18B347" w14:textId="77777777" w:rsidTr="0024323B">
        <w:tblPrEx>
          <w:tblLook w:val="04A0" w:firstRow="1" w:lastRow="0" w:firstColumn="1" w:lastColumn="0" w:noHBand="0" w:noVBand="1"/>
        </w:tblPrEx>
        <w:trPr>
          <w:jc w:val="center"/>
        </w:trPr>
        <w:tc>
          <w:tcPr>
            <w:tcW w:w="1701" w:type="dxa"/>
          </w:tcPr>
          <w:p w14:paraId="5392A305"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3B84C977"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70319B1E" w14:textId="77777777" w:rsidR="00462CA8" w:rsidRPr="00447D7D" w:rsidRDefault="00462CA8" w:rsidP="0024323B">
            <w:pPr>
              <w:pStyle w:val="TAL"/>
              <w:rPr>
                <w:lang w:eastAsia="ko-KR"/>
              </w:rPr>
            </w:pPr>
            <w:r w:rsidRPr="00447D7D">
              <w:rPr>
                <w:rFonts w:eastAsia="Malgun Gothic"/>
                <w:noProof/>
                <w:lang w:eastAsia="ko-KR"/>
              </w:rPr>
              <w:t>Multiple Entry Configured Grant Confirmation</w:t>
            </w:r>
          </w:p>
        </w:tc>
      </w:tr>
      <w:tr w:rsidR="00462CA8" w:rsidRPr="00447D7D" w14:paraId="08202A08" w14:textId="77777777" w:rsidTr="0024323B">
        <w:tblPrEx>
          <w:tblLook w:val="04A0" w:firstRow="1" w:lastRow="0" w:firstColumn="1" w:lastColumn="0" w:noHBand="0" w:noVBand="1"/>
        </w:tblPrEx>
        <w:trPr>
          <w:jc w:val="center"/>
        </w:trPr>
        <w:tc>
          <w:tcPr>
            <w:tcW w:w="1701" w:type="dxa"/>
          </w:tcPr>
          <w:p w14:paraId="60A27B7D"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54685C4D"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42A9D369" w14:textId="77777777" w:rsidR="00462CA8" w:rsidRPr="00447D7D" w:rsidRDefault="00462CA8" w:rsidP="0024323B">
            <w:pPr>
              <w:pStyle w:val="TAL"/>
              <w:rPr>
                <w:rFonts w:eastAsia="Malgun Gothic"/>
                <w:noProof/>
                <w:lang w:eastAsia="ko-KR"/>
              </w:rPr>
            </w:pPr>
            <w:r w:rsidRPr="00447D7D">
              <w:rPr>
                <w:rFonts w:eastAsia="Malgun Gothic"/>
                <w:noProof/>
                <w:lang w:eastAsia="ko-KR"/>
              </w:rPr>
              <w:t>Sidelink Configured Grant Confirmation</w:t>
            </w:r>
          </w:p>
        </w:tc>
      </w:tr>
      <w:tr w:rsidR="00462CA8" w:rsidRPr="00447D7D" w14:paraId="6BBAA426" w14:textId="77777777" w:rsidTr="0024323B">
        <w:trPr>
          <w:jc w:val="center"/>
        </w:trPr>
        <w:tc>
          <w:tcPr>
            <w:tcW w:w="1701" w:type="dxa"/>
          </w:tcPr>
          <w:p w14:paraId="54F921F0" w14:textId="77777777" w:rsidR="00462CA8" w:rsidRPr="00447D7D" w:rsidRDefault="00462CA8" w:rsidP="0024323B">
            <w:pPr>
              <w:pStyle w:val="TAC"/>
              <w:rPr>
                <w:noProof/>
                <w:lang w:eastAsia="ko-KR"/>
              </w:rPr>
            </w:pPr>
            <w:r w:rsidRPr="00447D7D">
              <w:rPr>
                <w:noProof/>
                <w:lang w:eastAsia="ko-KR"/>
              </w:rPr>
              <w:t>254</w:t>
            </w:r>
          </w:p>
        </w:tc>
        <w:tc>
          <w:tcPr>
            <w:tcW w:w="1701" w:type="dxa"/>
          </w:tcPr>
          <w:p w14:paraId="7497D464"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FBC0938" w14:textId="77777777" w:rsidR="00462CA8" w:rsidRPr="00447D7D" w:rsidRDefault="00462CA8" w:rsidP="0024323B">
            <w:pPr>
              <w:pStyle w:val="TAL"/>
              <w:rPr>
                <w:noProof/>
                <w:lang w:eastAsia="ko-KR"/>
              </w:rPr>
            </w:pPr>
            <w:r w:rsidRPr="00447D7D">
              <w:rPr>
                <w:noProof/>
                <w:lang w:eastAsia="ko-KR"/>
              </w:rPr>
              <w:t>Desired Guard Symbols</w:t>
            </w:r>
          </w:p>
        </w:tc>
      </w:tr>
      <w:tr w:rsidR="00462CA8" w:rsidRPr="00447D7D" w14:paraId="59C91577" w14:textId="77777777" w:rsidTr="0024323B">
        <w:trPr>
          <w:jc w:val="center"/>
        </w:trPr>
        <w:tc>
          <w:tcPr>
            <w:tcW w:w="1701" w:type="dxa"/>
          </w:tcPr>
          <w:p w14:paraId="72383AEA" w14:textId="77777777" w:rsidR="00462CA8" w:rsidRPr="00447D7D" w:rsidRDefault="00462CA8" w:rsidP="0024323B">
            <w:pPr>
              <w:pStyle w:val="TAC"/>
              <w:rPr>
                <w:noProof/>
                <w:lang w:eastAsia="ko-KR"/>
              </w:rPr>
            </w:pPr>
            <w:r w:rsidRPr="00447D7D">
              <w:rPr>
                <w:noProof/>
                <w:lang w:eastAsia="ko-KR"/>
              </w:rPr>
              <w:t>255</w:t>
            </w:r>
          </w:p>
        </w:tc>
        <w:tc>
          <w:tcPr>
            <w:tcW w:w="1701" w:type="dxa"/>
          </w:tcPr>
          <w:p w14:paraId="72391F9C" w14:textId="77777777" w:rsidR="00462CA8" w:rsidRPr="00447D7D" w:rsidRDefault="00462CA8" w:rsidP="0024323B">
            <w:pPr>
              <w:pStyle w:val="TAC"/>
              <w:rPr>
                <w:noProof/>
                <w:lang w:eastAsia="ko-KR"/>
              </w:rPr>
            </w:pPr>
            <w:r w:rsidRPr="00447D7D">
              <w:rPr>
                <w:noProof/>
                <w:lang w:eastAsia="ko-KR"/>
              </w:rPr>
              <w:t>319</w:t>
            </w:r>
          </w:p>
        </w:tc>
        <w:tc>
          <w:tcPr>
            <w:tcW w:w="3969" w:type="dxa"/>
          </w:tcPr>
          <w:p w14:paraId="147EA693" w14:textId="77777777" w:rsidR="00462CA8" w:rsidRPr="00447D7D" w:rsidRDefault="00462CA8" w:rsidP="0024323B">
            <w:pPr>
              <w:pStyle w:val="TAL"/>
              <w:rPr>
                <w:noProof/>
                <w:lang w:eastAsia="ko-KR"/>
              </w:rPr>
            </w:pPr>
            <w:r w:rsidRPr="00447D7D">
              <w:rPr>
                <w:noProof/>
                <w:lang w:eastAsia="ko-KR"/>
              </w:rPr>
              <w:t>Pre-emptive BSR</w:t>
            </w:r>
          </w:p>
        </w:tc>
      </w:tr>
    </w:tbl>
    <w:p w14:paraId="09F76E34" w14:textId="0F79EF79" w:rsidR="00462CA8" w:rsidRPr="00C72AFE" w:rsidRDefault="00462CA8" w:rsidP="001B727B">
      <w:pPr>
        <w:pStyle w:val="EditorsNote"/>
        <w:ind w:left="0" w:firstLine="0"/>
        <w:rPr>
          <w:strike/>
        </w:rPr>
      </w:pPr>
    </w:p>
    <w:tbl>
      <w:tblPr>
        <w:tblStyle w:val="TableGrid"/>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bookmarkEnd w:id="469"/>
          <w:bookmarkEnd w:id="470"/>
          <w:bookmarkEnd w:id="471"/>
          <w:bookmarkEnd w:id="472"/>
          <w:bookmarkEnd w:id="473"/>
          <w:p w14:paraId="620C9ACF" w14:textId="77777777" w:rsidR="00691F20" w:rsidRDefault="003B64A5">
            <w:pPr>
              <w:jc w:val="center"/>
              <w:rPr>
                <w:i/>
                <w:lang w:eastAsia="zh-CN"/>
              </w:rPr>
            </w:pPr>
            <w:r>
              <w:rPr>
                <w:i/>
                <w:lang w:eastAsia="zh-CN"/>
              </w:rPr>
              <w:t>The next of change</w:t>
            </w:r>
          </w:p>
        </w:tc>
      </w:tr>
    </w:tbl>
    <w:p w14:paraId="2E168E24" w14:textId="3F130D19" w:rsidR="00691F20" w:rsidRDefault="003B64A5">
      <w:pPr>
        <w:pStyle w:val="Heading2"/>
        <w:rPr>
          <w:rFonts w:eastAsia="Times New Roman"/>
          <w:lang w:eastAsia="ko-KR"/>
        </w:rPr>
      </w:pPr>
      <w:bookmarkStart w:id="509" w:name="_Toc29239906"/>
      <w:bookmarkStart w:id="510" w:name="_Toc46490457"/>
      <w:bookmarkStart w:id="511" w:name="_Toc52752152"/>
      <w:bookmarkStart w:id="512" w:name="_Toc52796614"/>
      <w:bookmarkStart w:id="513" w:name="_Toc76574298"/>
      <w:bookmarkStart w:id="514" w:name="_Toc37296326"/>
      <w:r>
        <w:rPr>
          <w:rFonts w:eastAsia="Times New Roman"/>
          <w:lang w:eastAsia="ko-KR"/>
        </w:rPr>
        <w:t>7.1</w:t>
      </w:r>
      <w:r>
        <w:rPr>
          <w:rFonts w:eastAsia="Times New Roman"/>
          <w:lang w:eastAsia="ko-KR"/>
        </w:rPr>
        <w:tab/>
        <w:t>RNTI values</w:t>
      </w:r>
      <w:bookmarkEnd w:id="509"/>
      <w:bookmarkEnd w:id="510"/>
      <w:bookmarkEnd w:id="511"/>
      <w:bookmarkEnd w:id="512"/>
      <w:bookmarkEnd w:id="513"/>
      <w:bookmarkEnd w:id="514"/>
    </w:p>
    <w:p w14:paraId="54C83853" w14:textId="77777777" w:rsidR="00BC1075" w:rsidRPr="00447D7D" w:rsidRDefault="00BC1075" w:rsidP="00BC1075">
      <w:pPr>
        <w:rPr>
          <w:lang w:eastAsia="ko-KR"/>
        </w:rPr>
      </w:pPr>
      <w:r w:rsidRPr="00447D7D">
        <w:rPr>
          <w:lang w:eastAsia="ko-KR"/>
        </w:rPr>
        <w:t>RNTI values are presented in Table 7.1-1.</w:t>
      </w:r>
    </w:p>
    <w:p w14:paraId="2025B0E8" w14:textId="77777777" w:rsidR="00BC1075" w:rsidRPr="00447D7D" w:rsidRDefault="00BC1075" w:rsidP="00BC1075">
      <w:pPr>
        <w:pStyle w:val="TH"/>
        <w:rPr>
          <w:noProof/>
        </w:rPr>
      </w:pPr>
      <w:r w:rsidRPr="00447D7D">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gridCol w:w="113"/>
      </w:tblGrid>
      <w:tr w:rsidR="00BC1075" w:rsidRPr="00447D7D" w14:paraId="5A242DE9" w14:textId="77777777" w:rsidTr="0024323B">
        <w:trPr>
          <w:gridAfter w:val="1"/>
          <w:wAfter w:w="113" w:type="dxa"/>
          <w:jc w:val="center"/>
        </w:trPr>
        <w:tc>
          <w:tcPr>
            <w:tcW w:w="2530" w:type="dxa"/>
          </w:tcPr>
          <w:p w14:paraId="61006535" w14:textId="77777777" w:rsidR="00BC1075" w:rsidRPr="00447D7D" w:rsidRDefault="00BC1075" w:rsidP="0024323B">
            <w:pPr>
              <w:pStyle w:val="TAH"/>
              <w:rPr>
                <w:lang w:eastAsia="ko-KR"/>
              </w:rPr>
            </w:pPr>
            <w:r w:rsidRPr="00447D7D">
              <w:rPr>
                <w:lang w:eastAsia="ko-KR"/>
              </w:rPr>
              <w:t>Value (hexa-decimal)</w:t>
            </w:r>
          </w:p>
        </w:tc>
        <w:tc>
          <w:tcPr>
            <w:tcW w:w="5577" w:type="dxa"/>
          </w:tcPr>
          <w:p w14:paraId="6737938B" w14:textId="77777777" w:rsidR="00BC1075" w:rsidRPr="00447D7D" w:rsidRDefault="00BC1075" w:rsidP="0024323B">
            <w:pPr>
              <w:pStyle w:val="TAH"/>
              <w:rPr>
                <w:lang w:eastAsia="ko-KR"/>
              </w:rPr>
            </w:pPr>
            <w:r w:rsidRPr="00447D7D">
              <w:rPr>
                <w:lang w:eastAsia="ko-KR"/>
              </w:rPr>
              <w:t>RNTI</w:t>
            </w:r>
          </w:p>
        </w:tc>
      </w:tr>
      <w:tr w:rsidR="00BC1075" w:rsidRPr="00447D7D" w14:paraId="213598CA" w14:textId="77777777" w:rsidTr="0024323B">
        <w:trPr>
          <w:gridAfter w:val="1"/>
          <w:wAfter w:w="113" w:type="dxa"/>
          <w:jc w:val="center"/>
        </w:trPr>
        <w:tc>
          <w:tcPr>
            <w:tcW w:w="2530" w:type="dxa"/>
          </w:tcPr>
          <w:p w14:paraId="39022B7F" w14:textId="77777777" w:rsidR="00BC1075" w:rsidRPr="00447D7D" w:rsidRDefault="00BC1075" w:rsidP="0024323B">
            <w:pPr>
              <w:pStyle w:val="TAC"/>
              <w:rPr>
                <w:lang w:eastAsia="ko-KR"/>
              </w:rPr>
            </w:pPr>
            <w:r w:rsidRPr="00447D7D">
              <w:rPr>
                <w:lang w:eastAsia="ko-KR"/>
              </w:rPr>
              <w:t>0000</w:t>
            </w:r>
          </w:p>
        </w:tc>
        <w:tc>
          <w:tcPr>
            <w:tcW w:w="5577" w:type="dxa"/>
          </w:tcPr>
          <w:p w14:paraId="234B7789" w14:textId="77777777" w:rsidR="00BC1075" w:rsidRPr="00447D7D" w:rsidRDefault="00BC1075" w:rsidP="0024323B">
            <w:pPr>
              <w:pStyle w:val="TAC"/>
              <w:rPr>
                <w:lang w:eastAsia="ko-KR"/>
              </w:rPr>
            </w:pPr>
            <w:r w:rsidRPr="00447D7D">
              <w:rPr>
                <w:lang w:eastAsia="ko-KR"/>
              </w:rPr>
              <w:t>N/A</w:t>
            </w:r>
          </w:p>
        </w:tc>
      </w:tr>
      <w:tr w:rsidR="00BC1075" w:rsidRPr="00447D7D" w14:paraId="1AF3304F" w14:textId="77777777" w:rsidTr="0024323B">
        <w:trPr>
          <w:gridAfter w:val="1"/>
          <w:wAfter w:w="113" w:type="dxa"/>
          <w:jc w:val="center"/>
        </w:trPr>
        <w:tc>
          <w:tcPr>
            <w:tcW w:w="2530" w:type="dxa"/>
          </w:tcPr>
          <w:p w14:paraId="203344F1" w14:textId="77777777" w:rsidR="00BC1075" w:rsidRPr="00447D7D" w:rsidRDefault="00BC1075" w:rsidP="0024323B">
            <w:pPr>
              <w:pStyle w:val="TAC"/>
              <w:rPr>
                <w:lang w:eastAsia="ko-KR"/>
              </w:rPr>
            </w:pPr>
            <w:r w:rsidRPr="00447D7D">
              <w:rPr>
                <w:lang w:eastAsia="ko-KR"/>
              </w:rPr>
              <w:t>0001–FFF2</w:t>
            </w:r>
          </w:p>
        </w:tc>
        <w:tc>
          <w:tcPr>
            <w:tcW w:w="5577" w:type="dxa"/>
          </w:tcPr>
          <w:p w14:paraId="69E896EF" w14:textId="161CE321" w:rsidR="00BC1075" w:rsidRPr="00BC1075" w:rsidRDefault="00BC1075" w:rsidP="0024323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eastAsia="Malgun Gothic" w:hAnsi="Arial" w:cs="Arial"/>
                <w:sz w:val="18"/>
                <w:szCs w:val="18"/>
                <w:lang w:eastAsia="zh-CN"/>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515" w:author="OPPO-Shukun" w:date="2021-09-09T11:30:00Z">
              <w:r w:rsidRPr="00447D7D" w:rsidDel="00BC1075">
                <w:rPr>
                  <w:rFonts w:ascii="Arial" w:hAnsi="Arial" w:cs="Arial"/>
                  <w:sz w:val="18"/>
                  <w:szCs w:val="18"/>
                  <w:lang w:eastAsia="ko-KR"/>
                </w:rPr>
                <w:delText xml:space="preserve">and </w:delText>
              </w:r>
            </w:del>
            <w:r w:rsidRPr="00447D7D">
              <w:rPr>
                <w:rFonts w:ascii="Arial" w:hAnsi="Arial" w:cs="Arial"/>
                <w:sz w:val="18"/>
                <w:szCs w:val="18"/>
                <w:lang w:eastAsia="ko-KR"/>
              </w:rPr>
              <w:t>AI-RNTI</w:t>
            </w:r>
            <w:ins w:id="516" w:author="OPPO-Shukun" w:date="2021-09-09T11:31:00Z">
              <w:r>
                <w:rPr>
                  <w:rFonts w:ascii="Arial" w:hAnsi="Arial" w:cs="Arial" w:hint="eastAsia"/>
                  <w:sz w:val="18"/>
                  <w:szCs w:val="18"/>
                  <w:lang w:eastAsia="zh-CN"/>
                </w:rPr>
                <w:t>,</w:t>
              </w:r>
              <w:r>
                <w:rPr>
                  <w:rFonts w:ascii="Arial" w:hAnsi="Arial" w:cs="Arial"/>
                  <w:sz w:val="18"/>
                  <w:szCs w:val="18"/>
                  <w:lang w:eastAsia="zh-CN"/>
                </w:rPr>
                <w:t xml:space="preserve"> G-RNTI</w:t>
              </w:r>
            </w:ins>
            <w:ins w:id="517" w:author="vivo (Stephen)" w:date="2021-11-25T17:51:00Z">
              <w:r w:rsidR="0096453A">
                <w:rPr>
                  <w:rFonts w:ascii="Arial" w:hAnsi="Arial" w:cs="Arial"/>
                  <w:sz w:val="18"/>
                  <w:szCs w:val="18"/>
                  <w:lang w:eastAsia="zh-CN"/>
                </w:rPr>
                <w:t>,</w:t>
              </w:r>
            </w:ins>
            <w:ins w:id="518" w:author="OPPO-Shukun" w:date="2021-09-09T11:31:00Z">
              <w:r>
                <w:rPr>
                  <w:rFonts w:ascii="Arial" w:hAnsi="Arial" w:cs="Arial"/>
                  <w:sz w:val="18"/>
                  <w:szCs w:val="18"/>
                  <w:lang w:eastAsia="zh-CN"/>
                </w:rPr>
                <w:t xml:space="preserve"> and G-CS-RNTI</w:t>
              </w:r>
            </w:ins>
          </w:p>
        </w:tc>
      </w:tr>
      <w:tr w:rsidR="00BC1075" w:rsidRPr="00447D7D" w14:paraId="2137CBAE" w14:textId="77777777" w:rsidTr="0024323B">
        <w:trPr>
          <w:gridAfter w:val="1"/>
          <w:wAfter w:w="113" w:type="dxa"/>
          <w:jc w:val="center"/>
        </w:trPr>
        <w:tc>
          <w:tcPr>
            <w:tcW w:w="2530" w:type="dxa"/>
          </w:tcPr>
          <w:p w14:paraId="7E91063C" w14:textId="645F99BD" w:rsidR="00BC1075" w:rsidRPr="00447D7D" w:rsidRDefault="00BC1075" w:rsidP="0024323B">
            <w:pPr>
              <w:pStyle w:val="TAC"/>
              <w:rPr>
                <w:lang w:eastAsia="ko-KR"/>
              </w:rPr>
            </w:pPr>
            <w:r w:rsidRPr="00447D7D">
              <w:rPr>
                <w:lang w:eastAsia="ko-KR"/>
              </w:rPr>
              <w:t>FFF3–FFF</w:t>
            </w:r>
            <w:ins w:id="519" w:author="OPPO-Shukun" w:date="2021-11-15T11:19:00Z">
              <w:r w:rsidR="00F53908">
                <w:rPr>
                  <w:lang w:eastAsia="ko-KR"/>
                </w:rPr>
                <w:t>C</w:t>
              </w:r>
            </w:ins>
            <w:del w:id="520" w:author="OPPO-Shukun" w:date="2021-11-15T11:19:00Z">
              <w:r w:rsidRPr="00447D7D" w:rsidDel="00F53908">
                <w:rPr>
                  <w:lang w:eastAsia="ko-KR"/>
                </w:rPr>
                <w:delText>D</w:delText>
              </w:r>
            </w:del>
          </w:p>
        </w:tc>
        <w:tc>
          <w:tcPr>
            <w:tcW w:w="5577" w:type="dxa"/>
          </w:tcPr>
          <w:p w14:paraId="1CA92D33" w14:textId="77777777" w:rsidR="00BC1075" w:rsidRPr="00447D7D" w:rsidRDefault="00BC1075" w:rsidP="0024323B">
            <w:pPr>
              <w:pStyle w:val="TAC"/>
              <w:rPr>
                <w:lang w:eastAsia="ko-KR"/>
              </w:rPr>
            </w:pPr>
            <w:r w:rsidRPr="00447D7D">
              <w:rPr>
                <w:lang w:eastAsia="ko-KR"/>
              </w:rPr>
              <w:t>Reserved</w:t>
            </w:r>
          </w:p>
        </w:tc>
      </w:tr>
      <w:tr w:rsidR="00291CA4" w:rsidRPr="00447D7D" w14:paraId="38287E83" w14:textId="77777777" w:rsidTr="0024323B">
        <w:trPr>
          <w:jc w:val="center"/>
          <w:ins w:id="521" w:author="OPPO-Shukun" w:date="2021-11-15T11:19:00Z"/>
        </w:trPr>
        <w:tc>
          <w:tcPr>
            <w:tcW w:w="2530" w:type="dxa"/>
          </w:tcPr>
          <w:p w14:paraId="00C5A6B3" w14:textId="6257A9C0" w:rsidR="00F53908" w:rsidRPr="00447D7D" w:rsidRDefault="00F53908" w:rsidP="0024323B">
            <w:pPr>
              <w:pStyle w:val="TAC"/>
              <w:rPr>
                <w:ins w:id="522" w:author="OPPO-Shukun" w:date="2021-11-15T11:19:00Z"/>
                <w:lang w:eastAsia="zh-CN"/>
              </w:rPr>
            </w:pPr>
            <w:ins w:id="523" w:author="OPPO-Shukun" w:date="2021-11-15T11:19:00Z">
              <w:r>
                <w:rPr>
                  <w:rFonts w:hint="eastAsia"/>
                  <w:lang w:eastAsia="zh-CN"/>
                </w:rPr>
                <w:t>F</w:t>
              </w:r>
              <w:r>
                <w:rPr>
                  <w:lang w:eastAsia="zh-CN"/>
                </w:rPr>
                <w:t>FFD</w:t>
              </w:r>
            </w:ins>
          </w:p>
        </w:tc>
        <w:tc>
          <w:tcPr>
            <w:tcW w:w="5577" w:type="dxa"/>
            <w:gridSpan w:val="2"/>
          </w:tcPr>
          <w:p w14:paraId="3998DB79" w14:textId="18CF50E8" w:rsidR="00F53908" w:rsidRPr="00447D7D" w:rsidRDefault="00F53908" w:rsidP="0024323B">
            <w:pPr>
              <w:pStyle w:val="TAC"/>
              <w:rPr>
                <w:ins w:id="524" w:author="OPPO-Shukun" w:date="2021-11-15T11:19:00Z"/>
                <w:lang w:eastAsia="zh-CN"/>
              </w:rPr>
            </w:pPr>
            <w:commentRangeStart w:id="525"/>
            <w:ins w:id="526" w:author="OPPO-Shukun" w:date="2021-11-15T11:19:00Z">
              <w:r>
                <w:rPr>
                  <w:rFonts w:hint="eastAsia"/>
                  <w:lang w:eastAsia="zh-CN"/>
                </w:rPr>
                <w:t>M</w:t>
              </w:r>
              <w:r>
                <w:rPr>
                  <w:lang w:eastAsia="zh-CN"/>
                </w:rPr>
                <w:t>CCH-RNTI</w:t>
              </w:r>
            </w:ins>
            <w:commentRangeEnd w:id="525"/>
            <w:r w:rsidR="00291CA4">
              <w:rPr>
                <w:rStyle w:val="CommentReference"/>
                <w:rFonts w:ascii="Times New Roman" w:hAnsi="Times New Roman"/>
              </w:rPr>
              <w:commentReference w:id="525"/>
            </w:r>
          </w:p>
        </w:tc>
      </w:tr>
      <w:tr w:rsidR="00BC1075" w:rsidRPr="00447D7D" w14:paraId="047F00E2" w14:textId="77777777" w:rsidTr="0024323B">
        <w:trPr>
          <w:gridAfter w:val="1"/>
          <w:wAfter w:w="113" w:type="dxa"/>
          <w:jc w:val="center"/>
        </w:trPr>
        <w:tc>
          <w:tcPr>
            <w:tcW w:w="2530" w:type="dxa"/>
          </w:tcPr>
          <w:p w14:paraId="748D96FE" w14:textId="77777777" w:rsidR="00BC1075" w:rsidRPr="00447D7D" w:rsidRDefault="00BC1075" w:rsidP="0024323B">
            <w:pPr>
              <w:pStyle w:val="TAC"/>
              <w:rPr>
                <w:lang w:eastAsia="ko-KR"/>
              </w:rPr>
            </w:pPr>
            <w:r w:rsidRPr="00447D7D">
              <w:t>FFFE</w:t>
            </w:r>
          </w:p>
        </w:tc>
        <w:tc>
          <w:tcPr>
            <w:tcW w:w="5577" w:type="dxa"/>
          </w:tcPr>
          <w:p w14:paraId="76E684BB" w14:textId="77777777" w:rsidR="00BC1075" w:rsidRPr="00447D7D" w:rsidRDefault="00BC1075" w:rsidP="0024323B">
            <w:pPr>
              <w:pStyle w:val="TAC"/>
              <w:rPr>
                <w:lang w:eastAsia="ko-KR"/>
              </w:rPr>
            </w:pPr>
            <w:r w:rsidRPr="00447D7D">
              <w:t>P-RNTI</w:t>
            </w:r>
          </w:p>
        </w:tc>
      </w:tr>
      <w:tr w:rsidR="00BC1075" w:rsidRPr="00447D7D" w14:paraId="0607126D" w14:textId="77777777" w:rsidTr="0024323B">
        <w:trPr>
          <w:gridAfter w:val="1"/>
          <w:wAfter w:w="113" w:type="dxa"/>
          <w:jc w:val="center"/>
        </w:trPr>
        <w:tc>
          <w:tcPr>
            <w:tcW w:w="2530" w:type="dxa"/>
          </w:tcPr>
          <w:p w14:paraId="175196D3" w14:textId="77777777" w:rsidR="00BC1075" w:rsidRPr="00447D7D" w:rsidRDefault="00BC1075" w:rsidP="0024323B">
            <w:pPr>
              <w:pStyle w:val="TAC"/>
              <w:rPr>
                <w:lang w:eastAsia="ko-KR"/>
              </w:rPr>
            </w:pPr>
            <w:r w:rsidRPr="00447D7D">
              <w:t>FFFF</w:t>
            </w:r>
          </w:p>
        </w:tc>
        <w:tc>
          <w:tcPr>
            <w:tcW w:w="5577" w:type="dxa"/>
          </w:tcPr>
          <w:p w14:paraId="3013E363" w14:textId="77777777" w:rsidR="00BC1075" w:rsidRPr="00447D7D" w:rsidRDefault="00BC1075" w:rsidP="0024323B">
            <w:pPr>
              <w:pStyle w:val="TAC"/>
              <w:rPr>
                <w:lang w:eastAsia="ko-KR"/>
              </w:rPr>
            </w:pPr>
            <w:r w:rsidRPr="00447D7D">
              <w:t>SI-RNTI</w:t>
            </w:r>
          </w:p>
        </w:tc>
      </w:tr>
    </w:tbl>
    <w:p w14:paraId="585AA1AF" w14:textId="77777777" w:rsidR="00BC1075" w:rsidRPr="00447D7D" w:rsidRDefault="00BC1075" w:rsidP="00BC1075">
      <w:pPr>
        <w:rPr>
          <w:lang w:eastAsia="ko-KR"/>
        </w:rPr>
      </w:pPr>
    </w:p>
    <w:p w14:paraId="27F9985C" w14:textId="77777777" w:rsidR="00BC1075" w:rsidRPr="00447D7D" w:rsidRDefault="00BC1075" w:rsidP="00BC1075">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3691"/>
        <w:gridCol w:w="1875"/>
        <w:gridCol w:w="1978"/>
        <w:gridCol w:w="361"/>
      </w:tblGrid>
      <w:tr w:rsidR="00BC1075" w:rsidRPr="00447D7D" w14:paraId="31DDF30A" w14:textId="77777777" w:rsidTr="00BC1075">
        <w:tc>
          <w:tcPr>
            <w:tcW w:w="1778" w:type="dxa"/>
            <w:shd w:val="clear" w:color="auto" w:fill="auto"/>
          </w:tcPr>
          <w:p w14:paraId="2D56B679" w14:textId="77777777" w:rsidR="00BC1075" w:rsidRPr="00447D7D" w:rsidRDefault="00BC1075" w:rsidP="0024323B">
            <w:pPr>
              <w:pStyle w:val="TAH"/>
              <w:rPr>
                <w:lang w:eastAsia="ko-KR"/>
              </w:rPr>
            </w:pPr>
            <w:r w:rsidRPr="00447D7D">
              <w:rPr>
                <w:lang w:eastAsia="ko-KR"/>
              </w:rPr>
              <w:lastRenderedPageBreak/>
              <w:t>RNTI</w:t>
            </w:r>
          </w:p>
        </w:tc>
        <w:tc>
          <w:tcPr>
            <w:tcW w:w="3862" w:type="dxa"/>
            <w:shd w:val="clear" w:color="auto" w:fill="auto"/>
          </w:tcPr>
          <w:p w14:paraId="72A30A82" w14:textId="77777777" w:rsidR="00BC1075" w:rsidRPr="00447D7D" w:rsidRDefault="00BC1075" w:rsidP="0024323B">
            <w:pPr>
              <w:pStyle w:val="TAH"/>
              <w:rPr>
                <w:lang w:eastAsia="ko-KR"/>
              </w:rPr>
            </w:pPr>
            <w:r w:rsidRPr="00447D7D">
              <w:rPr>
                <w:lang w:eastAsia="ko-KR"/>
              </w:rPr>
              <w:t>Usage</w:t>
            </w:r>
          </w:p>
        </w:tc>
        <w:tc>
          <w:tcPr>
            <w:tcW w:w="1946" w:type="dxa"/>
            <w:shd w:val="clear" w:color="auto" w:fill="auto"/>
          </w:tcPr>
          <w:p w14:paraId="73D71329" w14:textId="77777777" w:rsidR="00BC1075" w:rsidRPr="00447D7D" w:rsidRDefault="00BC1075" w:rsidP="0024323B">
            <w:pPr>
              <w:pStyle w:val="TAH"/>
              <w:rPr>
                <w:lang w:eastAsia="ko-KR"/>
              </w:rPr>
            </w:pPr>
            <w:r w:rsidRPr="00447D7D">
              <w:rPr>
                <w:lang w:eastAsia="ko-KR"/>
              </w:rPr>
              <w:t>Transport Channel</w:t>
            </w:r>
          </w:p>
        </w:tc>
        <w:tc>
          <w:tcPr>
            <w:tcW w:w="2043" w:type="dxa"/>
            <w:gridSpan w:val="2"/>
            <w:shd w:val="clear" w:color="auto" w:fill="auto"/>
          </w:tcPr>
          <w:p w14:paraId="1D070881" w14:textId="77777777" w:rsidR="00BC1075" w:rsidRPr="00447D7D" w:rsidRDefault="00BC1075" w:rsidP="0024323B">
            <w:pPr>
              <w:pStyle w:val="TAH"/>
              <w:rPr>
                <w:lang w:eastAsia="ko-KR"/>
              </w:rPr>
            </w:pPr>
            <w:r w:rsidRPr="00447D7D">
              <w:rPr>
                <w:lang w:eastAsia="ko-KR"/>
              </w:rPr>
              <w:t>Logical Channel</w:t>
            </w:r>
          </w:p>
        </w:tc>
      </w:tr>
      <w:tr w:rsidR="00BC1075" w:rsidRPr="00447D7D" w14:paraId="24D6C22E" w14:textId="77777777" w:rsidTr="00BC1075">
        <w:tc>
          <w:tcPr>
            <w:tcW w:w="1778" w:type="dxa"/>
            <w:shd w:val="clear" w:color="auto" w:fill="auto"/>
          </w:tcPr>
          <w:p w14:paraId="2AC186A0" w14:textId="77777777" w:rsidR="00BC1075" w:rsidRPr="00447D7D" w:rsidRDefault="00BC1075" w:rsidP="0024323B">
            <w:pPr>
              <w:pStyle w:val="TAC"/>
              <w:rPr>
                <w:lang w:eastAsia="ko-KR"/>
              </w:rPr>
            </w:pPr>
            <w:r w:rsidRPr="00447D7D">
              <w:rPr>
                <w:noProof/>
                <w:lang w:eastAsia="ko-KR"/>
              </w:rPr>
              <w:t>P-RNTI</w:t>
            </w:r>
          </w:p>
        </w:tc>
        <w:tc>
          <w:tcPr>
            <w:tcW w:w="3862" w:type="dxa"/>
            <w:shd w:val="clear" w:color="auto" w:fill="auto"/>
          </w:tcPr>
          <w:p w14:paraId="5D56603F" w14:textId="77777777" w:rsidR="00BC1075" w:rsidRPr="00447D7D" w:rsidRDefault="00BC1075" w:rsidP="0024323B">
            <w:pPr>
              <w:pStyle w:val="TAL"/>
              <w:rPr>
                <w:lang w:eastAsia="ko-KR"/>
              </w:rPr>
            </w:pPr>
            <w:r w:rsidRPr="00447D7D">
              <w:rPr>
                <w:noProof/>
                <w:lang w:eastAsia="ko-KR"/>
              </w:rPr>
              <w:t>Paging and System Information change notification</w:t>
            </w:r>
          </w:p>
        </w:tc>
        <w:tc>
          <w:tcPr>
            <w:tcW w:w="1946" w:type="dxa"/>
            <w:shd w:val="clear" w:color="auto" w:fill="auto"/>
          </w:tcPr>
          <w:p w14:paraId="55B72C99" w14:textId="77777777" w:rsidR="00BC1075" w:rsidRPr="00447D7D" w:rsidRDefault="00BC1075" w:rsidP="0024323B">
            <w:pPr>
              <w:pStyle w:val="TAC"/>
              <w:rPr>
                <w:lang w:eastAsia="ko-KR"/>
              </w:rPr>
            </w:pPr>
            <w:r w:rsidRPr="00447D7D">
              <w:rPr>
                <w:noProof/>
                <w:lang w:eastAsia="ko-KR"/>
              </w:rPr>
              <w:t>PCH</w:t>
            </w:r>
          </w:p>
        </w:tc>
        <w:tc>
          <w:tcPr>
            <w:tcW w:w="2043" w:type="dxa"/>
            <w:gridSpan w:val="2"/>
            <w:shd w:val="clear" w:color="auto" w:fill="auto"/>
          </w:tcPr>
          <w:p w14:paraId="6F36D002" w14:textId="77777777" w:rsidR="00BC1075" w:rsidRPr="00447D7D" w:rsidRDefault="00BC1075" w:rsidP="0024323B">
            <w:pPr>
              <w:pStyle w:val="TAC"/>
              <w:rPr>
                <w:lang w:eastAsia="ko-KR"/>
              </w:rPr>
            </w:pPr>
            <w:r w:rsidRPr="00447D7D">
              <w:rPr>
                <w:noProof/>
                <w:lang w:eastAsia="ko-KR"/>
              </w:rPr>
              <w:t>PCCH</w:t>
            </w:r>
          </w:p>
        </w:tc>
      </w:tr>
      <w:tr w:rsidR="00BC1075" w:rsidRPr="00447D7D" w14:paraId="70EFA67A" w14:textId="77777777" w:rsidTr="00BC1075">
        <w:tc>
          <w:tcPr>
            <w:tcW w:w="1778" w:type="dxa"/>
            <w:shd w:val="clear" w:color="auto" w:fill="auto"/>
          </w:tcPr>
          <w:p w14:paraId="5DE43673" w14:textId="77777777" w:rsidR="00BC1075" w:rsidRPr="00447D7D" w:rsidRDefault="00BC1075" w:rsidP="0024323B">
            <w:pPr>
              <w:pStyle w:val="TAC"/>
              <w:rPr>
                <w:lang w:eastAsia="ko-KR"/>
              </w:rPr>
            </w:pPr>
            <w:r w:rsidRPr="00447D7D">
              <w:rPr>
                <w:noProof/>
                <w:lang w:eastAsia="ko-KR"/>
              </w:rPr>
              <w:t>SI-RNTI</w:t>
            </w:r>
          </w:p>
        </w:tc>
        <w:tc>
          <w:tcPr>
            <w:tcW w:w="3862" w:type="dxa"/>
            <w:shd w:val="clear" w:color="auto" w:fill="auto"/>
          </w:tcPr>
          <w:p w14:paraId="1709CE85" w14:textId="77777777" w:rsidR="00BC1075" w:rsidRPr="00447D7D" w:rsidRDefault="00BC1075" w:rsidP="0024323B">
            <w:pPr>
              <w:pStyle w:val="TAL"/>
              <w:rPr>
                <w:lang w:eastAsia="ko-KR"/>
              </w:rPr>
            </w:pPr>
            <w:r w:rsidRPr="00447D7D">
              <w:rPr>
                <w:noProof/>
                <w:lang w:eastAsia="ko-KR"/>
              </w:rPr>
              <w:t>Broadcast of System Information</w:t>
            </w:r>
          </w:p>
        </w:tc>
        <w:tc>
          <w:tcPr>
            <w:tcW w:w="1946" w:type="dxa"/>
            <w:shd w:val="clear" w:color="auto" w:fill="auto"/>
          </w:tcPr>
          <w:p w14:paraId="6E4477A4" w14:textId="77777777" w:rsidR="00BC1075" w:rsidRPr="00447D7D" w:rsidRDefault="00BC1075" w:rsidP="0024323B">
            <w:pPr>
              <w:pStyle w:val="TAC"/>
              <w:rPr>
                <w:lang w:eastAsia="ko-KR"/>
              </w:rPr>
            </w:pPr>
            <w:r w:rsidRPr="00447D7D">
              <w:rPr>
                <w:noProof/>
                <w:lang w:eastAsia="ko-KR"/>
              </w:rPr>
              <w:t>DL-SCH</w:t>
            </w:r>
          </w:p>
        </w:tc>
        <w:tc>
          <w:tcPr>
            <w:tcW w:w="2043" w:type="dxa"/>
            <w:gridSpan w:val="2"/>
            <w:shd w:val="clear" w:color="auto" w:fill="auto"/>
          </w:tcPr>
          <w:p w14:paraId="53AEB8AD" w14:textId="77777777" w:rsidR="00BC1075" w:rsidRPr="00447D7D" w:rsidRDefault="00BC1075" w:rsidP="0024323B">
            <w:pPr>
              <w:pStyle w:val="TAC"/>
              <w:rPr>
                <w:lang w:eastAsia="ko-KR"/>
              </w:rPr>
            </w:pPr>
            <w:r w:rsidRPr="00447D7D">
              <w:rPr>
                <w:noProof/>
                <w:lang w:eastAsia="ko-KR"/>
              </w:rPr>
              <w:t>BCCH</w:t>
            </w:r>
          </w:p>
        </w:tc>
      </w:tr>
      <w:tr w:rsidR="00BC1075" w:rsidRPr="00447D7D" w14:paraId="5F7EEC9E" w14:textId="77777777" w:rsidTr="00BC1075">
        <w:tc>
          <w:tcPr>
            <w:tcW w:w="1778" w:type="dxa"/>
            <w:shd w:val="clear" w:color="auto" w:fill="auto"/>
          </w:tcPr>
          <w:p w14:paraId="34D28A29" w14:textId="77777777" w:rsidR="00BC1075" w:rsidRPr="00447D7D" w:rsidRDefault="00BC1075" w:rsidP="0024323B">
            <w:pPr>
              <w:pStyle w:val="TAC"/>
              <w:rPr>
                <w:lang w:eastAsia="ko-KR"/>
              </w:rPr>
            </w:pPr>
            <w:r w:rsidRPr="00447D7D">
              <w:rPr>
                <w:noProof/>
                <w:lang w:eastAsia="ko-KR"/>
              </w:rPr>
              <w:t>RA-RNTI</w:t>
            </w:r>
          </w:p>
        </w:tc>
        <w:tc>
          <w:tcPr>
            <w:tcW w:w="3862" w:type="dxa"/>
            <w:shd w:val="clear" w:color="auto" w:fill="auto"/>
          </w:tcPr>
          <w:p w14:paraId="0C0B19D8" w14:textId="77777777" w:rsidR="00BC1075" w:rsidRPr="00447D7D" w:rsidRDefault="00BC1075" w:rsidP="0024323B">
            <w:pPr>
              <w:pStyle w:val="TAL"/>
              <w:rPr>
                <w:lang w:eastAsia="ko-KR"/>
              </w:rPr>
            </w:pPr>
            <w:r w:rsidRPr="00447D7D">
              <w:rPr>
                <w:noProof/>
                <w:lang w:eastAsia="ko-KR"/>
              </w:rPr>
              <w:t>Random Access Response</w:t>
            </w:r>
          </w:p>
        </w:tc>
        <w:tc>
          <w:tcPr>
            <w:tcW w:w="1946" w:type="dxa"/>
            <w:shd w:val="clear" w:color="auto" w:fill="auto"/>
          </w:tcPr>
          <w:p w14:paraId="20EB29DE" w14:textId="77777777" w:rsidR="00BC1075" w:rsidRPr="00447D7D" w:rsidRDefault="00BC1075" w:rsidP="0024323B">
            <w:pPr>
              <w:pStyle w:val="TAC"/>
              <w:rPr>
                <w:lang w:eastAsia="ko-KR"/>
              </w:rPr>
            </w:pPr>
            <w:r w:rsidRPr="00447D7D">
              <w:rPr>
                <w:noProof/>
                <w:lang w:eastAsia="ko-KR"/>
              </w:rPr>
              <w:t>DL-SCH</w:t>
            </w:r>
          </w:p>
        </w:tc>
        <w:tc>
          <w:tcPr>
            <w:tcW w:w="2043" w:type="dxa"/>
            <w:gridSpan w:val="2"/>
            <w:shd w:val="clear" w:color="auto" w:fill="auto"/>
          </w:tcPr>
          <w:p w14:paraId="78B1FE8A" w14:textId="77777777" w:rsidR="00BC1075" w:rsidRPr="00447D7D" w:rsidRDefault="00BC1075" w:rsidP="0024323B">
            <w:pPr>
              <w:pStyle w:val="TAC"/>
              <w:rPr>
                <w:lang w:eastAsia="ko-KR"/>
              </w:rPr>
            </w:pPr>
            <w:r w:rsidRPr="00447D7D">
              <w:rPr>
                <w:noProof/>
                <w:lang w:eastAsia="ko-KR"/>
              </w:rPr>
              <w:t>N/A</w:t>
            </w:r>
          </w:p>
        </w:tc>
      </w:tr>
      <w:tr w:rsidR="00BC1075" w:rsidRPr="00447D7D" w14:paraId="48A26542" w14:textId="77777777" w:rsidTr="00BC1075">
        <w:tc>
          <w:tcPr>
            <w:tcW w:w="1778" w:type="dxa"/>
            <w:shd w:val="clear" w:color="auto" w:fill="auto"/>
          </w:tcPr>
          <w:p w14:paraId="2348463D" w14:textId="77777777" w:rsidR="00BC1075" w:rsidRPr="00447D7D" w:rsidRDefault="00BC1075" w:rsidP="0024323B">
            <w:pPr>
              <w:pStyle w:val="TAC"/>
              <w:rPr>
                <w:noProof/>
                <w:lang w:eastAsia="ko-KR"/>
              </w:rPr>
            </w:pPr>
            <w:r w:rsidRPr="00447D7D">
              <w:rPr>
                <w:noProof/>
                <w:lang w:eastAsia="ko-KR"/>
              </w:rPr>
              <w:t>MSGB-RNTI</w:t>
            </w:r>
          </w:p>
        </w:tc>
        <w:tc>
          <w:tcPr>
            <w:tcW w:w="3862" w:type="dxa"/>
            <w:shd w:val="clear" w:color="auto" w:fill="auto"/>
          </w:tcPr>
          <w:p w14:paraId="26BB47A9" w14:textId="77777777" w:rsidR="00BC1075" w:rsidRPr="00447D7D" w:rsidRDefault="00BC1075" w:rsidP="0024323B">
            <w:pPr>
              <w:pStyle w:val="TAL"/>
              <w:rPr>
                <w:noProof/>
                <w:lang w:eastAsia="ko-KR"/>
              </w:rPr>
            </w:pPr>
            <w:r w:rsidRPr="00447D7D">
              <w:rPr>
                <w:noProof/>
                <w:lang w:eastAsia="ko-KR"/>
              </w:rPr>
              <w:t>Random Access Response for 2-step RA type</w:t>
            </w:r>
          </w:p>
        </w:tc>
        <w:tc>
          <w:tcPr>
            <w:tcW w:w="1946" w:type="dxa"/>
            <w:shd w:val="clear" w:color="auto" w:fill="auto"/>
          </w:tcPr>
          <w:p w14:paraId="79B8EC64" w14:textId="77777777" w:rsidR="00BC1075" w:rsidRPr="00447D7D" w:rsidRDefault="00BC1075" w:rsidP="0024323B">
            <w:pPr>
              <w:pStyle w:val="TAC"/>
              <w:rPr>
                <w:noProof/>
                <w:lang w:eastAsia="ko-KR"/>
              </w:rPr>
            </w:pPr>
            <w:r w:rsidRPr="00447D7D">
              <w:rPr>
                <w:noProof/>
                <w:lang w:eastAsia="ko-KR"/>
              </w:rPr>
              <w:t>DL-SCH</w:t>
            </w:r>
          </w:p>
        </w:tc>
        <w:tc>
          <w:tcPr>
            <w:tcW w:w="2043" w:type="dxa"/>
            <w:gridSpan w:val="2"/>
            <w:shd w:val="clear" w:color="auto" w:fill="auto"/>
          </w:tcPr>
          <w:p w14:paraId="4651BBE7" w14:textId="77777777" w:rsidR="00BC1075" w:rsidRPr="00447D7D" w:rsidRDefault="00BC1075" w:rsidP="0024323B">
            <w:pPr>
              <w:pStyle w:val="TAC"/>
              <w:rPr>
                <w:noProof/>
                <w:lang w:eastAsia="ko-KR"/>
              </w:rPr>
            </w:pPr>
            <w:r w:rsidRPr="00447D7D">
              <w:rPr>
                <w:noProof/>
                <w:lang w:eastAsia="ko-KR"/>
              </w:rPr>
              <w:t>CCCH, DCCH</w:t>
            </w:r>
          </w:p>
        </w:tc>
      </w:tr>
      <w:tr w:rsidR="00BC1075" w:rsidRPr="00447D7D" w14:paraId="510A547A" w14:textId="77777777" w:rsidTr="00BC1075">
        <w:tc>
          <w:tcPr>
            <w:tcW w:w="1778" w:type="dxa"/>
            <w:shd w:val="clear" w:color="auto" w:fill="auto"/>
          </w:tcPr>
          <w:p w14:paraId="191374BD"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1A722F62" w14:textId="77777777" w:rsidR="00BC1075" w:rsidRPr="00447D7D" w:rsidRDefault="00BC1075" w:rsidP="0024323B">
            <w:pPr>
              <w:pStyle w:val="TAL"/>
              <w:rPr>
                <w:lang w:eastAsia="ko-KR"/>
              </w:rPr>
            </w:pPr>
            <w:r w:rsidRPr="00447D7D">
              <w:rPr>
                <w:noProof/>
                <w:lang w:eastAsia="ko-KR"/>
              </w:rPr>
              <w:t>Contention Resolution</w:t>
            </w:r>
            <w:r w:rsidRPr="00447D7D">
              <w:rPr>
                <w:noProof/>
                <w:lang w:eastAsia="ko-KR"/>
              </w:rPr>
              <w:br/>
              <w:t>(when no valid C-RNTI is available)</w:t>
            </w:r>
          </w:p>
        </w:tc>
        <w:tc>
          <w:tcPr>
            <w:tcW w:w="1946" w:type="dxa"/>
            <w:shd w:val="clear" w:color="auto" w:fill="auto"/>
          </w:tcPr>
          <w:p w14:paraId="29908956" w14:textId="77777777" w:rsidR="00BC1075" w:rsidRPr="00447D7D" w:rsidRDefault="00BC1075" w:rsidP="0024323B">
            <w:pPr>
              <w:pStyle w:val="TAC"/>
              <w:rPr>
                <w:lang w:eastAsia="ko-KR"/>
              </w:rPr>
            </w:pPr>
            <w:r w:rsidRPr="00447D7D">
              <w:rPr>
                <w:noProof/>
                <w:lang w:eastAsia="ko-KR"/>
              </w:rPr>
              <w:t>DL-SCH</w:t>
            </w:r>
          </w:p>
        </w:tc>
        <w:tc>
          <w:tcPr>
            <w:tcW w:w="2043" w:type="dxa"/>
            <w:gridSpan w:val="2"/>
            <w:shd w:val="clear" w:color="auto" w:fill="auto"/>
          </w:tcPr>
          <w:p w14:paraId="28F16DB4" w14:textId="77777777" w:rsidR="00BC1075" w:rsidRPr="00447D7D" w:rsidRDefault="00BC1075" w:rsidP="0024323B">
            <w:pPr>
              <w:pStyle w:val="TAC"/>
              <w:rPr>
                <w:lang w:eastAsia="ko-KR"/>
              </w:rPr>
            </w:pPr>
            <w:r w:rsidRPr="00447D7D">
              <w:rPr>
                <w:noProof/>
                <w:lang w:eastAsia="ko-KR"/>
              </w:rPr>
              <w:t>CCCH, DCCH</w:t>
            </w:r>
          </w:p>
        </w:tc>
      </w:tr>
      <w:tr w:rsidR="00BC1075" w:rsidRPr="00447D7D" w14:paraId="6FF6B95C" w14:textId="77777777" w:rsidTr="00BC1075">
        <w:tc>
          <w:tcPr>
            <w:tcW w:w="1778" w:type="dxa"/>
            <w:shd w:val="clear" w:color="auto" w:fill="auto"/>
          </w:tcPr>
          <w:p w14:paraId="1457AE1B"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02BEF6DD" w14:textId="77777777" w:rsidR="00BC1075" w:rsidRPr="00447D7D" w:rsidRDefault="00BC1075" w:rsidP="0024323B">
            <w:pPr>
              <w:pStyle w:val="TAL"/>
              <w:rPr>
                <w:lang w:eastAsia="ko-KR"/>
              </w:rPr>
            </w:pPr>
            <w:r w:rsidRPr="00447D7D">
              <w:rPr>
                <w:noProof/>
                <w:lang w:eastAsia="ko-KR"/>
              </w:rPr>
              <w:t>Msg3 transmission</w:t>
            </w:r>
          </w:p>
        </w:tc>
        <w:tc>
          <w:tcPr>
            <w:tcW w:w="1946" w:type="dxa"/>
            <w:shd w:val="clear" w:color="auto" w:fill="auto"/>
          </w:tcPr>
          <w:p w14:paraId="73112079" w14:textId="77777777" w:rsidR="00BC1075" w:rsidRPr="00447D7D" w:rsidRDefault="00BC1075" w:rsidP="0024323B">
            <w:pPr>
              <w:pStyle w:val="TAC"/>
              <w:rPr>
                <w:lang w:eastAsia="ko-KR"/>
              </w:rPr>
            </w:pPr>
            <w:r w:rsidRPr="00447D7D">
              <w:rPr>
                <w:noProof/>
                <w:lang w:eastAsia="ko-KR"/>
              </w:rPr>
              <w:t>UL-SCH</w:t>
            </w:r>
          </w:p>
        </w:tc>
        <w:tc>
          <w:tcPr>
            <w:tcW w:w="2043" w:type="dxa"/>
            <w:gridSpan w:val="2"/>
            <w:shd w:val="clear" w:color="auto" w:fill="auto"/>
          </w:tcPr>
          <w:p w14:paraId="7317B7E5" w14:textId="77777777" w:rsidR="00BC1075" w:rsidRPr="00447D7D" w:rsidRDefault="00BC1075" w:rsidP="0024323B">
            <w:pPr>
              <w:pStyle w:val="TAC"/>
              <w:rPr>
                <w:lang w:eastAsia="ko-KR"/>
              </w:rPr>
            </w:pPr>
            <w:r w:rsidRPr="00447D7D">
              <w:rPr>
                <w:noProof/>
                <w:lang w:eastAsia="ko-KR"/>
              </w:rPr>
              <w:t>CCCH, DCCH, DTCH</w:t>
            </w:r>
          </w:p>
        </w:tc>
      </w:tr>
      <w:tr w:rsidR="00BC1075" w:rsidRPr="00447D7D" w14:paraId="090E36DA" w14:textId="77777777" w:rsidTr="00BC1075">
        <w:tc>
          <w:tcPr>
            <w:tcW w:w="1778" w:type="dxa"/>
            <w:shd w:val="clear" w:color="auto" w:fill="auto"/>
          </w:tcPr>
          <w:p w14:paraId="6731F149" w14:textId="77777777" w:rsidR="00BC1075" w:rsidRPr="00447D7D" w:rsidRDefault="00BC1075" w:rsidP="0024323B">
            <w:pPr>
              <w:pStyle w:val="TAC"/>
              <w:rPr>
                <w:lang w:eastAsia="ko-KR"/>
              </w:rPr>
            </w:pPr>
            <w:r w:rsidRPr="00447D7D">
              <w:rPr>
                <w:noProof/>
                <w:lang w:eastAsia="ko-KR"/>
              </w:rPr>
              <w:t>C-RNTI, MCS-C-RNTI</w:t>
            </w:r>
          </w:p>
        </w:tc>
        <w:tc>
          <w:tcPr>
            <w:tcW w:w="3862" w:type="dxa"/>
            <w:shd w:val="clear" w:color="auto" w:fill="auto"/>
          </w:tcPr>
          <w:p w14:paraId="020268E5"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317ED7D5" w14:textId="77777777" w:rsidR="00BC1075" w:rsidRPr="00447D7D" w:rsidRDefault="00BC1075" w:rsidP="0024323B">
            <w:pPr>
              <w:pStyle w:val="TAC"/>
              <w:rPr>
                <w:lang w:eastAsia="ko-KR"/>
              </w:rPr>
            </w:pPr>
            <w:r w:rsidRPr="00447D7D">
              <w:rPr>
                <w:noProof/>
                <w:lang w:eastAsia="ko-KR"/>
              </w:rPr>
              <w:t>UL-SCH</w:t>
            </w:r>
          </w:p>
        </w:tc>
        <w:tc>
          <w:tcPr>
            <w:tcW w:w="2043" w:type="dxa"/>
            <w:gridSpan w:val="2"/>
            <w:shd w:val="clear" w:color="auto" w:fill="auto"/>
          </w:tcPr>
          <w:p w14:paraId="6A2ADA86" w14:textId="77777777" w:rsidR="00BC1075" w:rsidRPr="00447D7D" w:rsidRDefault="00BC1075" w:rsidP="0024323B">
            <w:pPr>
              <w:pStyle w:val="TAC"/>
              <w:rPr>
                <w:lang w:eastAsia="ko-KR"/>
              </w:rPr>
            </w:pPr>
            <w:r w:rsidRPr="00447D7D">
              <w:rPr>
                <w:noProof/>
                <w:lang w:eastAsia="ko-KR"/>
              </w:rPr>
              <w:t>DCCH, DTCH</w:t>
            </w:r>
          </w:p>
        </w:tc>
      </w:tr>
      <w:tr w:rsidR="00BC1075" w:rsidRPr="00447D7D" w14:paraId="477ADA83" w14:textId="77777777" w:rsidTr="00BC1075">
        <w:tc>
          <w:tcPr>
            <w:tcW w:w="1778" w:type="dxa"/>
            <w:shd w:val="clear" w:color="auto" w:fill="auto"/>
          </w:tcPr>
          <w:p w14:paraId="015AF974"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1A2089B8"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6D50229F" w14:textId="77777777" w:rsidR="00BC1075" w:rsidRPr="00447D7D" w:rsidRDefault="00BC1075" w:rsidP="0024323B">
            <w:pPr>
              <w:pStyle w:val="TAC"/>
              <w:rPr>
                <w:lang w:eastAsia="ko-KR"/>
              </w:rPr>
            </w:pPr>
            <w:r w:rsidRPr="00447D7D">
              <w:rPr>
                <w:noProof/>
                <w:lang w:eastAsia="ko-KR"/>
              </w:rPr>
              <w:t>DL-SCH</w:t>
            </w:r>
          </w:p>
        </w:tc>
        <w:tc>
          <w:tcPr>
            <w:tcW w:w="2043" w:type="dxa"/>
            <w:gridSpan w:val="2"/>
            <w:shd w:val="clear" w:color="auto" w:fill="auto"/>
          </w:tcPr>
          <w:p w14:paraId="364D1DBE" w14:textId="77777777" w:rsidR="00BC1075" w:rsidRPr="00447D7D" w:rsidRDefault="00BC1075" w:rsidP="0024323B">
            <w:pPr>
              <w:pStyle w:val="TAC"/>
              <w:rPr>
                <w:lang w:eastAsia="ko-KR"/>
              </w:rPr>
            </w:pPr>
            <w:r w:rsidRPr="00447D7D">
              <w:rPr>
                <w:noProof/>
                <w:lang w:eastAsia="zh-CN"/>
              </w:rPr>
              <w:t xml:space="preserve">CCCH, </w:t>
            </w:r>
            <w:r w:rsidRPr="00447D7D">
              <w:rPr>
                <w:noProof/>
                <w:lang w:eastAsia="ko-KR"/>
              </w:rPr>
              <w:t>DCCH, DTCH</w:t>
            </w:r>
          </w:p>
        </w:tc>
      </w:tr>
      <w:tr w:rsidR="00BC1075" w:rsidRPr="00447D7D" w14:paraId="39951849" w14:textId="77777777" w:rsidTr="00BC1075">
        <w:tc>
          <w:tcPr>
            <w:tcW w:w="1778" w:type="dxa"/>
            <w:shd w:val="clear" w:color="auto" w:fill="auto"/>
          </w:tcPr>
          <w:p w14:paraId="4F1DC149" w14:textId="77777777" w:rsidR="00BC1075" w:rsidRPr="00447D7D" w:rsidRDefault="00BC1075" w:rsidP="0024323B">
            <w:pPr>
              <w:pStyle w:val="TAC"/>
              <w:rPr>
                <w:noProof/>
                <w:lang w:eastAsia="ko-KR"/>
              </w:rPr>
            </w:pPr>
            <w:r w:rsidRPr="00447D7D">
              <w:rPr>
                <w:noProof/>
                <w:lang w:eastAsia="ko-KR"/>
              </w:rPr>
              <w:t>MCS-C-RNTI</w:t>
            </w:r>
          </w:p>
        </w:tc>
        <w:tc>
          <w:tcPr>
            <w:tcW w:w="3862" w:type="dxa"/>
            <w:shd w:val="clear" w:color="auto" w:fill="auto"/>
          </w:tcPr>
          <w:p w14:paraId="438CE45D" w14:textId="77777777" w:rsidR="00BC1075" w:rsidRPr="00447D7D" w:rsidRDefault="00BC1075" w:rsidP="0024323B">
            <w:pPr>
              <w:pStyle w:val="TAL"/>
              <w:rPr>
                <w:noProof/>
                <w:lang w:eastAsia="ko-KR"/>
              </w:rPr>
            </w:pPr>
            <w:r w:rsidRPr="00447D7D">
              <w:rPr>
                <w:noProof/>
                <w:lang w:eastAsia="ko-KR"/>
              </w:rPr>
              <w:t>Dynamically scheduled unicast transmission</w:t>
            </w:r>
          </w:p>
        </w:tc>
        <w:tc>
          <w:tcPr>
            <w:tcW w:w="1946" w:type="dxa"/>
            <w:shd w:val="clear" w:color="auto" w:fill="auto"/>
          </w:tcPr>
          <w:p w14:paraId="0F218B45" w14:textId="77777777" w:rsidR="00BC1075" w:rsidRPr="00447D7D" w:rsidRDefault="00BC1075" w:rsidP="0024323B">
            <w:pPr>
              <w:pStyle w:val="TAC"/>
              <w:rPr>
                <w:noProof/>
                <w:lang w:eastAsia="ko-KR"/>
              </w:rPr>
            </w:pPr>
            <w:r w:rsidRPr="00447D7D">
              <w:rPr>
                <w:noProof/>
                <w:lang w:eastAsia="ko-KR"/>
              </w:rPr>
              <w:t>DL-SCH</w:t>
            </w:r>
          </w:p>
        </w:tc>
        <w:tc>
          <w:tcPr>
            <w:tcW w:w="2043" w:type="dxa"/>
            <w:gridSpan w:val="2"/>
            <w:shd w:val="clear" w:color="auto" w:fill="auto"/>
          </w:tcPr>
          <w:p w14:paraId="14E8947C" w14:textId="77777777" w:rsidR="00BC1075" w:rsidRPr="00447D7D" w:rsidRDefault="00BC1075" w:rsidP="0024323B">
            <w:pPr>
              <w:pStyle w:val="TAC"/>
              <w:rPr>
                <w:noProof/>
                <w:lang w:eastAsia="zh-CN"/>
              </w:rPr>
            </w:pPr>
            <w:r w:rsidRPr="00447D7D">
              <w:rPr>
                <w:noProof/>
                <w:lang w:eastAsia="ko-KR"/>
              </w:rPr>
              <w:t>DCCH, DTCH</w:t>
            </w:r>
          </w:p>
        </w:tc>
      </w:tr>
      <w:tr w:rsidR="00BC1075" w:rsidRPr="00447D7D" w14:paraId="1155FD60" w14:textId="77777777" w:rsidTr="00BC1075">
        <w:tc>
          <w:tcPr>
            <w:tcW w:w="1778" w:type="dxa"/>
            <w:shd w:val="clear" w:color="auto" w:fill="auto"/>
          </w:tcPr>
          <w:p w14:paraId="27D18E0D"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2D4340EC" w14:textId="77777777" w:rsidR="00BC1075" w:rsidRPr="00447D7D" w:rsidRDefault="00BC1075" w:rsidP="0024323B">
            <w:pPr>
              <w:pStyle w:val="TAL"/>
              <w:rPr>
                <w:lang w:eastAsia="ko-KR"/>
              </w:rPr>
            </w:pPr>
            <w:r w:rsidRPr="00447D7D">
              <w:rPr>
                <w:noProof/>
                <w:lang w:eastAsia="ko-KR"/>
              </w:rPr>
              <w:t>Triggering of PDCCH ordered random access</w:t>
            </w:r>
          </w:p>
        </w:tc>
        <w:tc>
          <w:tcPr>
            <w:tcW w:w="1946" w:type="dxa"/>
            <w:shd w:val="clear" w:color="auto" w:fill="auto"/>
          </w:tcPr>
          <w:p w14:paraId="081E5A0E" w14:textId="77777777" w:rsidR="00BC1075" w:rsidRPr="00447D7D" w:rsidRDefault="00BC1075" w:rsidP="0024323B">
            <w:pPr>
              <w:pStyle w:val="TAC"/>
              <w:rPr>
                <w:lang w:eastAsia="ko-KR"/>
              </w:rPr>
            </w:pPr>
            <w:r w:rsidRPr="00447D7D">
              <w:rPr>
                <w:noProof/>
                <w:lang w:eastAsia="ko-KR"/>
              </w:rPr>
              <w:t>N/A</w:t>
            </w:r>
          </w:p>
        </w:tc>
        <w:tc>
          <w:tcPr>
            <w:tcW w:w="2043" w:type="dxa"/>
            <w:gridSpan w:val="2"/>
            <w:shd w:val="clear" w:color="auto" w:fill="auto"/>
          </w:tcPr>
          <w:p w14:paraId="0F718708" w14:textId="77777777" w:rsidR="00BC1075" w:rsidRPr="00447D7D" w:rsidRDefault="00BC1075" w:rsidP="0024323B">
            <w:pPr>
              <w:pStyle w:val="TAC"/>
              <w:rPr>
                <w:lang w:eastAsia="ko-KR"/>
              </w:rPr>
            </w:pPr>
            <w:r w:rsidRPr="00447D7D">
              <w:rPr>
                <w:noProof/>
                <w:lang w:eastAsia="ko-KR"/>
              </w:rPr>
              <w:t>N/A</w:t>
            </w:r>
          </w:p>
        </w:tc>
      </w:tr>
      <w:tr w:rsidR="00291CA4" w:rsidRPr="00447D7D" w14:paraId="7B00F1F7" w14:textId="77777777" w:rsidTr="00BC1075">
        <w:trPr>
          <w:gridAfter w:val="1"/>
          <w:wAfter w:w="392" w:type="dxa"/>
          <w:ins w:id="527" w:author="OPPO-Shukun" w:date="2021-09-09T11:31:00Z"/>
        </w:trPr>
        <w:tc>
          <w:tcPr>
            <w:tcW w:w="1778" w:type="dxa"/>
            <w:shd w:val="clear" w:color="auto" w:fill="auto"/>
          </w:tcPr>
          <w:p w14:paraId="49C9FB5D" w14:textId="20413AB1" w:rsidR="00BC1075" w:rsidRPr="00447D7D" w:rsidRDefault="00BC1075" w:rsidP="0024323B">
            <w:pPr>
              <w:pStyle w:val="TAC"/>
              <w:rPr>
                <w:ins w:id="528" w:author="OPPO-Shukun" w:date="2021-09-09T11:31:00Z"/>
                <w:noProof/>
                <w:lang w:eastAsia="zh-CN"/>
              </w:rPr>
            </w:pPr>
            <w:ins w:id="529" w:author="OPPO-Shukun" w:date="2021-09-09T11:31:00Z">
              <w:r>
                <w:rPr>
                  <w:rFonts w:hint="eastAsia"/>
                  <w:noProof/>
                  <w:lang w:eastAsia="zh-CN"/>
                </w:rPr>
                <w:t>C</w:t>
              </w:r>
              <w:r>
                <w:rPr>
                  <w:noProof/>
                  <w:lang w:eastAsia="zh-CN"/>
                </w:rPr>
                <w:t>-RNTI</w:t>
              </w:r>
            </w:ins>
          </w:p>
        </w:tc>
        <w:tc>
          <w:tcPr>
            <w:tcW w:w="3862" w:type="dxa"/>
            <w:shd w:val="clear" w:color="auto" w:fill="auto"/>
          </w:tcPr>
          <w:p w14:paraId="64BD02F6" w14:textId="1AE35EF9" w:rsidR="00BC1075" w:rsidRPr="00447D7D" w:rsidRDefault="00BC1075" w:rsidP="0024323B">
            <w:pPr>
              <w:pStyle w:val="TAL"/>
              <w:rPr>
                <w:ins w:id="530" w:author="OPPO-Shukun" w:date="2021-09-09T11:31:00Z"/>
                <w:noProof/>
                <w:lang w:eastAsia="ko-KR"/>
              </w:rPr>
            </w:pPr>
            <w:ins w:id="531" w:author="OPPO-Shukun" w:date="2021-09-09T11:31:00Z">
              <w:r w:rsidRPr="00447D7D">
                <w:rPr>
                  <w:noProof/>
                  <w:lang w:eastAsia="ko-KR"/>
                </w:rPr>
                <w:t>Dynamically scheduled</w:t>
              </w:r>
              <w:r>
                <w:rPr>
                  <w:noProof/>
                  <w:lang w:eastAsia="ko-KR"/>
                </w:rPr>
                <w:t xml:space="preserve"> </w:t>
              </w:r>
              <w:commentRangeStart w:id="532"/>
              <w:r>
                <w:rPr>
                  <w:noProof/>
                  <w:lang w:eastAsia="ko-KR"/>
                </w:rPr>
                <w:t>retransmission</w:t>
              </w:r>
            </w:ins>
            <w:commentRangeEnd w:id="532"/>
            <w:r w:rsidR="00FE7893">
              <w:rPr>
                <w:rStyle w:val="CommentReference"/>
                <w:rFonts w:ascii="Times New Roman" w:hAnsi="Times New Roman"/>
              </w:rPr>
              <w:commentReference w:id="532"/>
            </w:r>
            <w:ins w:id="533" w:author="OPPO-Shukun" w:date="2021-09-09T11:31:00Z">
              <w:r>
                <w:rPr>
                  <w:noProof/>
                  <w:lang w:eastAsia="ko-KR"/>
                </w:rPr>
                <w:t xml:space="preserve"> for </w:t>
              </w:r>
            </w:ins>
            <w:ins w:id="534" w:author="OPPO-Shukun" w:date="2021-09-09T11:32:00Z">
              <w:r>
                <w:rPr>
                  <w:noProof/>
                  <w:lang w:eastAsia="ko-KR"/>
                </w:rPr>
                <w:t>initial PTM transmission for multicast MBS.</w:t>
              </w:r>
            </w:ins>
          </w:p>
        </w:tc>
        <w:tc>
          <w:tcPr>
            <w:tcW w:w="1946" w:type="dxa"/>
            <w:shd w:val="clear" w:color="auto" w:fill="auto"/>
          </w:tcPr>
          <w:p w14:paraId="422791F3" w14:textId="2523FB64" w:rsidR="00BC1075" w:rsidRPr="00BC1075" w:rsidRDefault="00BC1075" w:rsidP="0024323B">
            <w:pPr>
              <w:pStyle w:val="TAC"/>
              <w:rPr>
                <w:ins w:id="535" w:author="OPPO-Shukun" w:date="2021-09-09T11:31:00Z"/>
                <w:noProof/>
                <w:lang w:eastAsia="ko-KR"/>
              </w:rPr>
            </w:pPr>
            <w:ins w:id="536" w:author="OPPO-Shukun" w:date="2021-09-09T11:32:00Z">
              <w:r w:rsidRPr="00447D7D">
                <w:rPr>
                  <w:noProof/>
                  <w:lang w:eastAsia="ko-KR"/>
                </w:rPr>
                <w:t>DL-SCH</w:t>
              </w:r>
            </w:ins>
          </w:p>
        </w:tc>
        <w:tc>
          <w:tcPr>
            <w:tcW w:w="2043" w:type="dxa"/>
            <w:shd w:val="clear" w:color="auto" w:fill="auto"/>
          </w:tcPr>
          <w:p w14:paraId="0316F76A" w14:textId="42B3ADA0" w:rsidR="00BC1075" w:rsidRPr="00447D7D" w:rsidRDefault="00BC1075" w:rsidP="0024323B">
            <w:pPr>
              <w:pStyle w:val="TAC"/>
              <w:rPr>
                <w:ins w:id="537" w:author="OPPO-Shukun" w:date="2021-09-09T11:31:00Z"/>
                <w:noProof/>
                <w:lang w:eastAsia="zh-CN"/>
              </w:rPr>
            </w:pPr>
            <w:ins w:id="538" w:author="OPPO-Shukun" w:date="2021-09-09T11:32:00Z">
              <w:r>
                <w:rPr>
                  <w:rFonts w:hint="eastAsia"/>
                  <w:noProof/>
                  <w:lang w:eastAsia="zh-CN"/>
                </w:rPr>
                <w:t>M</w:t>
              </w:r>
              <w:r>
                <w:rPr>
                  <w:noProof/>
                  <w:lang w:eastAsia="zh-CN"/>
                </w:rPr>
                <w:t>TCH</w:t>
              </w:r>
            </w:ins>
          </w:p>
        </w:tc>
      </w:tr>
      <w:tr w:rsidR="00BC1075" w:rsidRPr="00447D7D" w14:paraId="39B635D6" w14:textId="77777777" w:rsidTr="00BC1075">
        <w:tc>
          <w:tcPr>
            <w:tcW w:w="1778" w:type="dxa"/>
            <w:shd w:val="clear" w:color="auto" w:fill="auto"/>
          </w:tcPr>
          <w:p w14:paraId="2AE5F995"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53A49B53" w14:textId="77777777" w:rsidR="00BC1075" w:rsidRPr="00447D7D" w:rsidRDefault="00BC1075" w:rsidP="0024323B">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946" w:type="dxa"/>
            <w:shd w:val="clear" w:color="auto" w:fill="auto"/>
          </w:tcPr>
          <w:p w14:paraId="6CE7A2F4" w14:textId="77777777" w:rsidR="00BC1075" w:rsidRPr="00447D7D" w:rsidRDefault="00BC1075" w:rsidP="0024323B">
            <w:pPr>
              <w:pStyle w:val="TAC"/>
              <w:rPr>
                <w:lang w:eastAsia="ko-KR"/>
              </w:rPr>
            </w:pPr>
            <w:r w:rsidRPr="00447D7D">
              <w:rPr>
                <w:noProof/>
                <w:lang w:eastAsia="ko-KR"/>
              </w:rPr>
              <w:t>DL-SCH, UL-SCH</w:t>
            </w:r>
          </w:p>
        </w:tc>
        <w:tc>
          <w:tcPr>
            <w:tcW w:w="2043" w:type="dxa"/>
            <w:gridSpan w:val="2"/>
            <w:shd w:val="clear" w:color="auto" w:fill="auto"/>
          </w:tcPr>
          <w:p w14:paraId="0D6368C0" w14:textId="77777777" w:rsidR="00BC1075" w:rsidRPr="00447D7D" w:rsidRDefault="00BC1075" w:rsidP="0024323B">
            <w:pPr>
              <w:pStyle w:val="TAC"/>
              <w:rPr>
                <w:lang w:eastAsia="ko-KR"/>
              </w:rPr>
            </w:pPr>
            <w:r w:rsidRPr="00447D7D">
              <w:rPr>
                <w:noProof/>
                <w:lang w:eastAsia="ko-KR"/>
              </w:rPr>
              <w:t>DCCH, DTCH</w:t>
            </w:r>
          </w:p>
        </w:tc>
      </w:tr>
      <w:tr w:rsidR="00BC1075" w:rsidRPr="00447D7D" w14:paraId="35B135EC" w14:textId="77777777" w:rsidTr="00BC1075">
        <w:tc>
          <w:tcPr>
            <w:tcW w:w="1778" w:type="dxa"/>
            <w:shd w:val="clear" w:color="auto" w:fill="auto"/>
          </w:tcPr>
          <w:p w14:paraId="1E3C3367"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068CB609" w14:textId="77777777" w:rsidR="00BC1075" w:rsidRPr="00447D7D" w:rsidRDefault="00BC1075" w:rsidP="0024323B">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946" w:type="dxa"/>
            <w:shd w:val="clear" w:color="auto" w:fill="auto"/>
          </w:tcPr>
          <w:p w14:paraId="5F3032E9" w14:textId="77777777" w:rsidR="00BC1075" w:rsidRPr="00447D7D" w:rsidRDefault="00BC1075" w:rsidP="0024323B">
            <w:pPr>
              <w:pStyle w:val="TAC"/>
              <w:rPr>
                <w:lang w:eastAsia="ko-KR"/>
              </w:rPr>
            </w:pPr>
            <w:r w:rsidRPr="00447D7D">
              <w:rPr>
                <w:noProof/>
                <w:lang w:eastAsia="ko-KR"/>
              </w:rPr>
              <w:t>N/A</w:t>
            </w:r>
          </w:p>
        </w:tc>
        <w:tc>
          <w:tcPr>
            <w:tcW w:w="2043" w:type="dxa"/>
            <w:gridSpan w:val="2"/>
            <w:shd w:val="clear" w:color="auto" w:fill="auto"/>
          </w:tcPr>
          <w:p w14:paraId="571E04F6" w14:textId="77777777" w:rsidR="00BC1075" w:rsidRPr="00447D7D" w:rsidRDefault="00BC1075" w:rsidP="0024323B">
            <w:pPr>
              <w:pStyle w:val="TAC"/>
              <w:rPr>
                <w:lang w:eastAsia="ko-KR"/>
              </w:rPr>
            </w:pPr>
            <w:r w:rsidRPr="00447D7D">
              <w:rPr>
                <w:noProof/>
                <w:lang w:eastAsia="ko-KR"/>
              </w:rPr>
              <w:t>N/A</w:t>
            </w:r>
          </w:p>
        </w:tc>
      </w:tr>
      <w:tr w:rsidR="00291CA4" w:rsidRPr="00447D7D" w14:paraId="17988EA2" w14:textId="77777777" w:rsidTr="00BC1075">
        <w:trPr>
          <w:gridAfter w:val="1"/>
          <w:wAfter w:w="392" w:type="dxa"/>
          <w:ins w:id="539" w:author="OPPO-Shukun" w:date="2022-01-26T11:47:00Z"/>
        </w:trPr>
        <w:tc>
          <w:tcPr>
            <w:tcW w:w="1778" w:type="dxa"/>
            <w:shd w:val="clear" w:color="auto" w:fill="auto"/>
          </w:tcPr>
          <w:p w14:paraId="76D2A4D5" w14:textId="28E46CA9" w:rsidR="00FF20E3" w:rsidRPr="00447D7D" w:rsidRDefault="00FF20E3" w:rsidP="00FF20E3">
            <w:pPr>
              <w:pStyle w:val="TAC"/>
              <w:rPr>
                <w:ins w:id="540" w:author="OPPO-Shukun" w:date="2022-01-26T11:47:00Z"/>
                <w:noProof/>
                <w:lang w:eastAsia="ko-KR"/>
              </w:rPr>
            </w:pPr>
            <w:ins w:id="541" w:author="OPPO-Shukun" w:date="2022-01-26T11:48:00Z">
              <w:r w:rsidRPr="00447D7D">
                <w:rPr>
                  <w:noProof/>
                  <w:lang w:eastAsia="ko-KR"/>
                </w:rPr>
                <w:t>CS-RNTI</w:t>
              </w:r>
            </w:ins>
          </w:p>
        </w:tc>
        <w:tc>
          <w:tcPr>
            <w:tcW w:w="3862" w:type="dxa"/>
            <w:shd w:val="clear" w:color="auto" w:fill="auto"/>
          </w:tcPr>
          <w:p w14:paraId="0A0A7F23" w14:textId="655F7A4A" w:rsidR="00FF20E3" w:rsidRPr="00447D7D" w:rsidRDefault="00FF20E3" w:rsidP="00FF20E3">
            <w:pPr>
              <w:pStyle w:val="TAL"/>
              <w:rPr>
                <w:ins w:id="542" w:author="OPPO-Shukun" w:date="2022-01-26T11:47:00Z"/>
                <w:lang w:eastAsia="ko-KR"/>
              </w:rPr>
            </w:pPr>
            <w:ins w:id="543" w:author="OPPO-Shukun" w:date="2022-01-26T11:48:00Z">
              <w:r w:rsidRPr="00447D7D">
                <w:rPr>
                  <w:lang w:eastAsia="ko-KR"/>
                </w:rPr>
                <w:t xml:space="preserve">Configured </w:t>
              </w:r>
              <w:r w:rsidRPr="00447D7D">
                <w:rPr>
                  <w:noProof/>
                  <w:lang w:eastAsia="ko-KR"/>
                </w:rPr>
                <w:t>scheduled unicast transmission</w:t>
              </w:r>
              <w:r w:rsidRPr="00447D7D">
                <w:rPr>
                  <w:noProof/>
                  <w:lang w:eastAsia="ko-KR"/>
                </w:rPr>
                <w:br/>
                <w:t>(</w:t>
              </w:r>
            </w:ins>
            <w:commentRangeStart w:id="544"/>
            <w:ins w:id="545" w:author="OPPO-Shukun" w:date="2022-01-26T11:50:00Z">
              <w:r w:rsidR="009D6E59">
                <w:rPr>
                  <w:noProof/>
                  <w:lang w:eastAsia="ko-KR"/>
                </w:rPr>
                <w:t>PTP</w:t>
              </w:r>
            </w:ins>
            <w:commentRangeEnd w:id="544"/>
            <w:r w:rsidR="00FE7893">
              <w:rPr>
                <w:rStyle w:val="CommentReference"/>
                <w:rFonts w:ascii="Times New Roman" w:hAnsi="Times New Roman"/>
              </w:rPr>
              <w:commentReference w:id="544"/>
            </w:r>
            <w:ins w:id="546" w:author="OPPO-Shukun" w:date="2022-01-26T11:50:00Z">
              <w:r w:rsidR="009D6E59">
                <w:rPr>
                  <w:noProof/>
                  <w:lang w:eastAsia="ko-KR"/>
                </w:rPr>
                <w:t xml:space="preserve"> </w:t>
              </w:r>
            </w:ins>
            <w:ins w:id="547" w:author="OPPO-Shukun" w:date="2022-01-26T11:48:00Z">
              <w:r w:rsidRPr="00447D7D">
                <w:rPr>
                  <w:noProof/>
                  <w:lang w:eastAsia="ko-KR"/>
                </w:rPr>
                <w:t>retransmission</w:t>
              </w:r>
            </w:ins>
            <w:ins w:id="548" w:author="OPPO-Shukun" w:date="2022-01-26T11:50:00Z">
              <w:r w:rsidR="009D6E59">
                <w:rPr>
                  <w:noProof/>
                  <w:lang w:eastAsia="ko-KR"/>
                </w:rPr>
                <w:t xml:space="preserve"> for </w:t>
              </w:r>
            </w:ins>
            <w:ins w:id="549" w:author="OPPO-Shukun" w:date="2022-01-26T21:08:00Z">
              <w:r w:rsidR="00BE2DA7">
                <w:rPr>
                  <w:noProof/>
                  <w:lang w:eastAsia="ko-KR"/>
                </w:rPr>
                <w:t xml:space="preserve">initial </w:t>
              </w:r>
            </w:ins>
            <w:ins w:id="550" w:author="OPPO-Shukun" w:date="2022-01-26T11:50:00Z">
              <w:r w:rsidR="009D6E59">
                <w:rPr>
                  <w:noProof/>
                  <w:lang w:eastAsia="ko-KR"/>
                </w:rPr>
                <w:t xml:space="preserve">PTM </w:t>
              </w:r>
              <w:commentRangeStart w:id="551"/>
              <w:r w:rsidR="009D6E59">
                <w:rPr>
                  <w:noProof/>
                  <w:lang w:eastAsia="ko-KR"/>
                </w:rPr>
                <w:t>tra</w:t>
              </w:r>
            </w:ins>
            <w:ins w:id="552" w:author="OPPO-Shukun" w:date="2022-01-26T21:09:00Z">
              <w:r w:rsidR="00BE2DA7">
                <w:rPr>
                  <w:noProof/>
                  <w:lang w:eastAsia="ko-KR"/>
                </w:rPr>
                <w:t>n</w:t>
              </w:r>
            </w:ins>
            <w:ins w:id="553" w:author="OPPO-Shukun" w:date="2022-01-26T11:50:00Z">
              <w:r w:rsidR="009D6E59">
                <w:rPr>
                  <w:noProof/>
                  <w:lang w:eastAsia="ko-KR"/>
                </w:rPr>
                <w:t>smission</w:t>
              </w:r>
            </w:ins>
            <w:commentRangeEnd w:id="551"/>
            <w:r w:rsidR="00D34739">
              <w:rPr>
                <w:rStyle w:val="CommentReference"/>
                <w:rFonts w:ascii="Times New Roman" w:hAnsi="Times New Roman"/>
              </w:rPr>
              <w:commentReference w:id="551"/>
            </w:r>
            <w:ins w:id="554" w:author="OPPO-Shukun" w:date="2022-01-26T11:48:00Z">
              <w:r w:rsidRPr="00447D7D">
                <w:rPr>
                  <w:noProof/>
                  <w:lang w:eastAsia="ko-KR"/>
                </w:rPr>
                <w:t>)</w:t>
              </w:r>
            </w:ins>
          </w:p>
        </w:tc>
        <w:tc>
          <w:tcPr>
            <w:tcW w:w="1946" w:type="dxa"/>
            <w:shd w:val="clear" w:color="auto" w:fill="auto"/>
          </w:tcPr>
          <w:p w14:paraId="4FBC09A7" w14:textId="75E4F266" w:rsidR="00FF20E3" w:rsidRPr="00447D7D" w:rsidRDefault="00FF20E3" w:rsidP="00FF20E3">
            <w:pPr>
              <w:pStyle w:val="TAC"/>
              <w:rPr>
                <w:ins w:id="555" w:author="OPPO-Shukun" w:date="2022-01-26T11:47:00Z"/>
                <w:noProof/>
                <w:lang w:eastAsia="ko-KR"/>
              </w:rPr>
            </w:pPr>
            <w:ins w:id="556" w:author="OPPO-Shukun" w:date="2022-01-26T11:48:00Z">
              <w:r w:rsidRPr="00447D7D">
                <w:rPr>
                  <w:noProof/>
                  <w:lang w:eastAsia="ko-KR"/>
                </w:rPr>
                <w:t>DL-SCH, UL-SCH</w:t>
              </w:r>
            </w:ins>
          </w:p>
        </w:tc>
        <w:tc>
          <w:tcPr>
            <w:tcW w:w="2043" w:type="dxa"/>
            <w:shd w:val="clear" w:color="auto" w:fill="auto"/>
          </w:tcPr>
          <w:p w14:paraId="7BCB1E63" w14:textId="6B34173B" w:rsidR="00FF20E3" w:rsidRPr="00447D7D" w:rsidRDefault="00FF20E3" w:rsidP="00FF20E3">
            <w:pPr>
              <w:pStyle w:val="TAC"/>
              <w:rPr>
                <w:ins w:id="557" w:author="OPPO-Shukun" w:date="2022-01-26T11:47:00Z"/>
                <w:noProof/>
                <w:lang w:eastAsia="ko-KR"/>
              </w:rPr>
            </w:pPr>
            <w:commentRangeStart w:id="558"/>
            <w:ins w:id="559" w:author="OPPO-Shukun" w:date="2022-01-26T11:48:00Z">
              <w:r w:rsidRPr="00447D7D">
                <w:rPr>
                  <w:noProof/>
                  <w:lang w:eastAsia="ko-KR"/>
                </w:rPr>
                <w:t>DCCH, DTCH</w:t>
              </w:r>
            </w:ins>
            <w:commentRangeEnd w:id="558"/>
            <w:r w:rsidR="006C3B75">
              <w:rPr>
                <w:rStyle w:val="CommentReference"/>
                <w:rFonts w:ascii="Times New Roman" w:hAnsi="Times New Roman"/>
              </w:rPr>
              <w:commentReference w:id="558"/>
            </w:r>
          </w:p>
        </w:tc>
      </w:tr>
      <w:tr w:rsidR="00291CA4" w:rsidRPr="00447D7D" w14:paraId="08F4F781" w14:textId="77777777" w:rsidTr="00BC1075">
        <w:trPr>
          <w:gridAfter w:val="1"/>
          <w:wAfter w:w="392" w:type="dxa"/>
          <w:ins w:id="560" w:author="OPPO-Shukun" w:date="2022-01-26T11:47:00Z"/>
        </w:trPr>
        <w:tc>
          <w:tcPr>
            <w:tcW w:w="1778" w:type="dxa"/>
            <w:shd w:val="clear" w:color="auto" w:fill="auto"/>
          </w:tcPr>
          <w:p w14:paraId="3F9ADAA3" w14:textId="486C2D17" w:rsidR="00FF20E3" w:rsidRPr="00447D7D" w:rsidRDefault="00FF20E3" w:rsidP="00FF20E3">
            <w:pPr>
              <w:pStyle w:val="TAC"/>
              <w:rPr>
                <w:ins w:id="561" w:author="OPPO-Shukun" w:date="2022-01-26T11:47:00Z"/>
                <w:noProof/>
                <w:lang w:eastAsia="ko-KR"/>
              </w:rPr>
            </w:pPr>
            <w:ins w:id="562" w:author="OPPO-Shukun" w:date="2022-01-26T11:48:00Z">
              <w:r w:rsidRPr="00447D7D">
                <w:rPr>
                  <w:noProof/>
                  <w:lang w:eastAsia="ko-KR"/>
                </w:rPr>
                <w:t>CS-RNTI</w:t>
              </w:r>
            </w:ins>
          </w:p>
        </w:tc>
        <w:tc>
          <w:tcPr>
            <w:tcW w:w="3862" w:type="dxa"/>
            <w:shd w:val="clear" w:color="auto" w:fill="auto"/>
          </w:tcPr>
          <w:p w14:paraId="32C27648" w14:textId="78C7540C" w:rsidR="00FF20E3" w:rsidRPr="00447D7D" w:rsidRDefault="00FF20E3" w:rsidP="00FF20E3">
            <w:pPr>
              <w:pStyle w:val="TAL"/>
              <w:rPr>
                <w:ins w:id="563" w:author="OPPO-Shukun" w:date="2022-01-26T11:47:00Z"/>
                <w:lang w:eastAsia="ko-KR"/>
              </w:rPr>
            </w:pPr>
            <w:ins w:id="564" w:author="OPPO-Shukun" w:date="2022-01-26T11:48:00Z">
              <w:r w:rsidRPr="00447D7D">
                <w:rPr>
                  <w:lang w:eastAsia="ko-KR"/>
                </w:rPr>
                <w:t>Configured</w:t>
              </w:r>
              <w:r w:rsidRPr="00447D7D">
                <w:rPr>
                  <w:noProof/>
                  <w:lang w:eastAsia="ko-KR"/>
                </w:rPr>
                <w:t xml:space="preserve"> scheduled unicast transmission</w:t>
              </w:r>
              <w:r w:rsidRPr="00447D7D">
                <w:rPr>
                  <w:noProof/>
                  <w:lang w:eastAsia="ko-KR"/>
                </w:rPr>
                <w:br/>
                <w:t>(</w:t>
              </w:r>
            </w:ins>
            <w:ins w:id="565" w:author="OPPO-Shukun" w:date="2022-01-26T11:49:00Z">
              <w:r>
                <w:rPr>
                  <w:noProof/>
                  <w:lang w:eastAsia="ko-KR"/>
                </w:rPr>
                <w:t xml:space="preserve">MBS SPS </w:t>
              </w:r>
            </w:ins>
            <w:ins w:id="566" w:author="OPPO-Shukun" w:date="2022-01-26T11:48:00Z">
              <w:r w:rsidRPr="00447D7D">
                <w:rPr>
                  <w:noProof/>
                  <w:lang w:eastAsia="ko-KR"/>
                </w:rPr>
                <w:t>deactivation)</w:t>
              </w:r>
            </w:ins>
          </w:p>
        </w:tc>
        <w:tc>
          <w:tcPr>
            <w:tcW w:w="1946" w:type="dxa"/>
            <w:shd w:val="clear" w:color="auto" w:fill="auto"/>
          </w:tcPr>
          <w:p w14:paraId="6940848A" w14:textId="2A6FE9D1" w:rsidR="00FF20E3" w:rsidRPr="00447D7D" w:rsidRDefault="00FF20E3" w:rsidP="00FF20E3">
            <w:pPr>
              <w:pStyle w:val="TAC"/>
              <w:rPr>
                <w:ins w:id="567" w:author="OPPO-Shukun" w:date="2022-01-26T11:47:00Z"/>
                <w:noProof/>
                <w:lang w:eastAsia="ko-KR"/>
              </w:rPr>
            </w:pPr>
            <w:ins w:id="568" w:author="OPPO-Shukun" w:date="2022-01-26T11:48:00Z">
              <w:r w:rsidRPr="00447D7D">
                <w:rPr>
                  <w:noProof/>
                  <w:lang w:eastAsia="ko-KR"/>
                </w:rPr>
                <w:t>N/A</w:t>
              </w:r>
            </w:ins>
          </w:p>
        </w:tc>
        <w:tc>
          <w:tcPr>
            <w:tcW w:w="2043" w:type="dxa"/>
            <w:shd w:val="clear" w:color="auto" w:fill="auto"/>
          </w:tcPr>
          <w:p w14:paraId="6B29A0E9" w14:textId="2269CBAC" w:rsidR="00FF20E3" w:rsidRPr="00447D7D" w:rsidRDefault="00FF20E3" w:rsidP="00FF20E3">
            <w:pPr>
              <w:pStyle w:val="TAC"/>
              <w:rPr>
                <w:ins w:id="569" w:author="OPPO-Shukun" w:date="2022-01-26T11:47:00Z"/>
                <w:noProof/>
                <w:lang w:eastAsia="ko-KR"/>
              </w:rPr>
            </w:pPr>
            <w:ins w:id="570" w:author="OPPO-Shukun" w:date="2022-01-26T11:48:00Z">
              <w:r w:rsidRPr="00447D7D">
                <w:rPr>
                  <w:noProof/>
                  <w:lang w:eastAsia="ko-KR"/>
                </w:rPr>
                <w:t>N/A</w:t>
              </w:r>
            </w:ins>
          </w:p>
        </w:tc>
      </w:tr>
      <w:tr w:rsidR="00291CA4" w:rsidRPr="00447D7D" w14:paraId="653DA593" w14:textId="77777777" w:rsidTr="00BC1075">
        <w:trPr>
          <w:gridAfter w:val="1"/>
          <w:wAfter w:w="392" w:type="dxa"/>
          <w:ins w:id="571" w:author="OPPO-Shukun" w:date="2021-09-09T15:51:00Z"/>
        </w:trPr>
        <w:tc>
          <w:tcPr>
            <w:tcW w:w="1778" w:type="dxa"/>
            <w:shd w:val="clear" w:color="auto" w:fill="auto"/>
          </w:tcPr>
          <w:p w14:paraId="115196D4" w14:textId="795961A3" w:rsidR="00FF20E3" w:rsidRPr="00447D7D" w:rsidRDefault="00FF20E3" w:rsidP="00FF20E3">
            <w:pPr>
              <w:pStyle w:val="TAC"/>
              <w:rPr>
                <w:ins w:id="572" w:author="OPPO-Shukun" w:date="2021-09-09T15:51:00Z"/>
                <w:noProof/>
                <w:lang w:eastAsia="ko-KR"/>
              </w:rPr>
            </w:pPr>
            <w:ins w:id="573" w:author="OPPO-Shukun" w:date="2021-09-09T15:51:00Z">
              <w:r>
                <w:rPr>
                  <w:rFonts w:hint="eastAsia"/>
                  <w:lang w:eastAsia="zh-CN"/>
                </w:rPr>
                <w:t>G</w:t>
              </w:r>
              <w:r>
                <w:rPr>
                  <w:lang w:eastAsia="zh-CN"/>
                </w:rPr>
                <w:t>-CS-RNTI</w:t>
              </w:r>
            </w:ins>
          </w:p>
        </w:tc>
        <w:tc>
          <w:tcPr>
            <w:tcW w:w="3862" w:type="dxa"/>
            <w:shd w:val="clear" w:color="auto" w:fill="auto"/>
          </w:tcPr>
          <w:p w14:paraId="021406AE" w14:textId="7503AE16" w:rsidR="00FF20E3" w:rsidRPr="00447D7D" w:rsidRDefault="00FF20E3" w:rsidP="00FF20E3">
            <w:pPr>
              <w:pStyle w:val="TAL"/>
              <w:rPr>
                <w:ins w:id="574" w:author="OPPO-Shukun" w:date="2021-09-09T15:51:00Z"/>
                <w:lang w:eastAsia="ko-KR"/>
              </w:rPr>
            </w:pPr>
            <w:ins w:id="575" w:author="OPPO-Shukun" w:date="2021-09-09T15:5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5550F583" w14:textId="293A7635" w:rsidR="00FF20E3" w:rsidRPr="00447D7D" w:rsidRDefault="00FF20E3" w:rsidP="00FF20E3">
            <w:pPr>
              <w:pStyle w:val="TAC"/>
              <w:rPr>
                <w:ins w:id="576" w:author="OPPO-Shukun" w:date="2021-09-09T15:51:00Z"/>
                <w:noProof/>
                <w:lang w:eastAsia="ko-KR"/>
              </w:rPr>
            </w:pPr>
            <w:ins w:id="577" w:author="OPPO-Shukun" w:date="2021-09-09T15:51:00Z">
              <w:r>
                <w:rPr>
                  <w:rFonts w:eastAsia="Times New Roman"/>
                  <w:lang w:eastAsia="ko-KR"/>
                </w:rPr>
                <w:t>DL-SCH</w:t>
              </w:r>
            </w:ins>
          </w:p>
        </w:tc>
        <w:tc>
          <w:tcPr>
            <w:tcW w:w="2043" w:type="dxa"/>
            <w:shd w:val="clear" w:color="auto" w:fill="auto"/>
          </w:tcPr>
          <w:p w14:paraId="1DE77431" w14:textId="42D59E9A" w:rsidR="00FF20E3" w:rsidRPr="00447D7D" w:rsidRDefault="00FF20E3" w:rsidP="00FF20E3">
            <w:pPr>
              <w:pStyle w:val="TAC"/>
              <w:rPr>
                <w:ins w:id="578" w:author="OPPO-Shukun" w:date="2021-09-09T15:51:00Z"/>
                <w:noProof/>
                <w:lang w:eastAsia="ko-KR"/>
              </w:rPr>
            </w:pPr>
            <w:ins w:id="579" w:author="OPPO-Shukun" w:date="2021-09-09T15:51:00Z">
              <w:r>
                <w:rPr>
                  <w:rFonts w:hint="eastAsia"/>
                  <w:lang w:eastAsia="zh-CN"/>
                </w:rPr>
                <w:t>M</w:t>
              </w:r>
              <w:r>
                <w:rPr>
                  <w:lang w:eastAsia="zh-CN"/>
                </w:rPr>
                <w:t>TCH</w:t>
              </w:r>
            </w:ins>
          </w:p>
        </w:tc>
      </w:tr>
      <w:tr w:rsidR="00291CA4" w:rsidRPr="00447D7D" w14:paraId="6FFC78DE" w14:textId="77777777" w:rsidTr="00BC1075">
        <w:trPr>
          <w:gridAfter w:val="1"/>
          <w:wAfter w:w="392" w:type="dxa"/>
          <w:ins w:id="580" w:author="OPPO-Shukun" w:date="2021-09-09T15:51:00Z"/>
        </w:trPr>
        <w:tc>
          <w:tcPr>
            <w:tcW w:w="1778" w:type="dxa"/>
            <w:shd w:val="clear" w:color="auto" w:fill="auto"/>
          </w:tcPr>
          <w:p w14:paraId="69653A46" w14:textId="18326180" w:rsidR="00FF20E3" w:rsidRPr="00447D7D" w:rsidRDefault="00FF20E3" w:rsidP="00FF20E3">
            <w:pPr>
              <w:pStyle w:val="TAC"/>
              <w:rPr>
                <w:ins w:id="581" w:author="OPPO-Shukun" w:date="2021-09-09T15:51:00Z"/>
                <w:noProof/>
                <w:lang w:eastAsia="ko-KR"/>
              </w:rPr>
            </w:pPr>
            <w:commentRangeStart w:id="582"/>
            <w:ins w:id="583" w:author="OPPO-Shukun" w:date="2021-09-09T15:51:00Z">
              <w:r>
                <w:rPr>
                  <w:rFonts w:hint="eastAsia"/>
                  <w:lang w:eastAsia="zh-CN"/>
                </w:rPr>
                <w:t>G</w:t>
              </w:r>
              <w:r>
                <w:rPr>
                  <w:lang w:eastAsia="zh-CN"/>
                </w:rPr>
                <w:t>-CS-RNTI</w:t>
              </w:r>
            </w:ins>
          </w:p>
        </w:tc>
        <w:tc>
          <w:tcPr>
            <w:tcW w:w="3862" w:type="dxa"/>
            <w:shd w:val="clear" w:color="auto" w:fill="auto"/>
          </w:tcPr>
          <w:p w14:paraId="6B79764E" w14:textId="5FD32006" w:rsidR="00FF20E3" w:rsidRPr="00447D7D" w:rsidRDefault="00FF20E3" w:rsidP="00FF20E3">
            <w:pPr>
              <w:pStyle w:val="TAL"/>
              <w:rPr>
                <w:ins w:id="584" w:author="OPPO-Shukun" w:date="2021-09-09T15:51:00Z"/>
                <w:lang w:eastAsia="ko-KR"/>
              </w:rPr>
            </w:pPr>
            <w:ins w:id="585" w:author="OPPO-Shukun" w:date="2021-09-09T15:51:00Z">
              <w:r>
                <w:rPr>
                  <w:rFonts w:eastAsia="Times New Roman"/>
                  <w:lang w:eastAsia="ko-KR"/>
                </w:rPr>
                <w:t>Configured scheduled multicast transmission</w:t>
              </w:r>
              <w:r>
                <w:rPr>
                  <w:rFonts w:eastAsia="Times New Roman"/>
                  <w:lang w:eastAsia="ko-KR"/>
                </w:rPr>
                <w:br/>
                <w:t>(deactivation)</w:t>
              </w:r>
            </w:ins>
          </w:p>
        </w:tc>
        <w:tc>
          <w:tcPr>
            <w:tcW w:w="1946" w:type="dxa"/>
            <w:shd w:val="clear" w:color="auto" w:fill="auto"/>
          </w:tcPr>
          <w:p w14:paraId="2DBC773D" w14:textId="41806CAF" w:rsidR="00FF20E3" w:rsidRPr="00447D7D" w:rsidRDefault="00FF20E3" w:rsidP="00FF20E3">
            <w:pPr>
              <w:pStyle w:val="TAC"/>
              <w:rPr>
                <w:ins w:id="586" w:author="OPPO-Shukun" w:date="2021-09-09T15:51:00Z"/>
                <w:noProof/>
                <w:lang w:eastAsia="ko-KR"/>
              </w:rPr>
            </w:pPr>
            <w:ins w:id="587" w:author="OPPO-Shukun" w:date="2021-09-09T15:51:00Z">
              <w:r>
                <w:rPr>
                  <w:lang w:eastAsia="ko-KR"/>
                </w:rPr>
                <w:t>N/A</w:t>
              </w:r>
            </w:ins>
          </w:p>
        </w:tc>
        <w:tc>
          <w:tcPr>
            <w:tcW w:w="2043" w:type="dxa"/>
            <w:shd w:val="clear" w:color="auto" w:fill="auto"/>
          </w:tcPr>
          <w:p w14:paraId="32371E07" w14:textId="76D63BA1" w:rsidR="00FF20E3" w:rsidRPr="00447D7D" w:rsidRDefault="00FF20E3" w:rsidP="00FF20E3">
            <w:pPr>
              <w:pStyle w:val="TAC"/>
              <w:rPr>
                <w:ins w:id="588" w:author="OPPO-Shukun" w:date="2021-09-09T15:51:00Z"/>
                <w:noProof/>
                <w:lang w:eastAsia="ko-KR"/>
              </w:rPr>
            </w:pPr>
            <w:ins w:id="589" w:author="OPPO-Shukun" w:date="2021-09-09T15:51:00Z">
              <w:r>
                <w:rPr>
                  <w:lang w:eastAsia="ko-KR"/>
                </w:rPr>
                <w:t>N/A</w:t>
              </w:r>
            </w:ins>
            <w:commentRangeEnd w:id="582"/>
            <w:r w:rsidR="00291CA4">
              <w:rPr>
                <w:rStyle w:val="CommentReference"/>
                <w:rFonts w:ascii="Times New Roman" w:hAnsi="Times New Roman"/>
              </w:rPr>
              <w:commentReference w:id="582"/>
            </w:r>
          </w:p>
        </w:tc>
      </w:tr>
      <w:tr w:rsidR="00FF20E3" w:rsidRPr="00447D7D" w14:paraId="724140B0" w14:textId="77777777" w:rsidTr="00BC1075">
        <w:tc>
          <w:tcPr>
            <w:tcW w:w="1778" w:type="dxa"/>
            <w:shd w:val="clear" w:color="auto" w:fill="auto"/>
          </w:tcPr>
          <w:p w14:paraId="6A6E6F6E" w14:textId="77777777" w:rsidR="00FF20E3" w:rsidRPr="00447D7D" w:rsidRDefault="00FF20E3" w:rsidP="00FF20E3">
            <w:pPr>
              <w:pStyle w:val="TAC"/>
              <w:rPr>
                <w:lang w:eastAsia="ko-KR"/>
              </w:rPr>
            </w:pPr>
            <w:r w:rsidRPr="00447D7D">
              <w:rPr>
                <w:noProof/>
                <w:lang w:eastAsia="ko-KR"/>
              </w:rPr>
              <w:t>TPC-PUCCH-RNTI</w:t>
            </w:r>
          </w:p>
        </w:tc>
        <w:tc>
          <w:tcPr>
            <w:tcW w:w="3862" w:type="dxa"/>
            <w:shd w:val="clear" w:color="auto" w:fill="auto"/>
          </w:tcPr>
          <w:p w14:paraId="29B5C0DB" w14:textId="77777777" w:rsidR="00FF20E3" w:rsidRPr="00447D7D" w:rsidRDefault="00FF20E3" w:rsidP="00FF20E3">
            <w:pPr>
              <w:pStyle w:val="TAL"/>
              <w:rPr>
                <w:lang w:eastAsia="ko-KR"/>
              </w:rPr>
            </w:pPr>
            <w:r w:rsidRPr="00447D7D">
              <w:rPr>
                <w:lang w:eastAsia="zh-CN"/>
              </w:rPr>
              <w:t>PUCCH power control</w:t>
            </w:r>
          </w:p>
        </w:tc>
        <w:tc>
          <w:tcPr>
            <w:tcW w:w="1946" w:type="dxa"/>
            <w:shd w:val="clear" w:color="auto" w:fill="auto"/>
          </w:tcPr>
          <w:p w14:paraId="3CB448A2" w14:textId="77777777" w:rsidR="00FF20E3" w:rsidRPr="00447D7D" w:rsidRDefault="00FF20E3" w:rsidP="00FF20E3">
            <w:pPr>
              <w:pStyle w:val="TAC"/>
              <w:rPr>
                <w:lang w:eastAsia="ko-KR"/>
              </w:rPr>
            </w:pPr>
            <w:r w:rsidRPr="00447D7D">
              <w:rPr>
                <w:noProof/>
                <w:lang w:eastAsia="ko-KR"/>
              </w:rPr>
              <w:t>N/A</w:t>
            </w:r>
          </w:p>
        </w:tc>
        <w:tc>
          <w:tcPr>
            <w:tcW w:w="2043" w:type="dxa"/>
            <w:gridSpan w:val="2"/>
            <w:shd w:val="clear" w:color="auto" w:fill="auto"/>
          </w:tcPr>
          <w:p w14:paraId="6B5335BB" w14:textId="77777777" w:rsidR="00FF20E3" w:rsidRPr="00447D7D" w:rsidRDefault="00FF20E3" w:rsidP="00FF20E3">
            <w:pPr>
              <w:pStyle w:val="TAC"/>
              <w:rPr>
                <w:lang w:eastAsia="ko-KR"/>
              </w:rPr>
            </w:pPr>
            <w:r w:rsidRPr="00447D7D">
              <w:rPr>
                <w:noProof/>
                <w:lang w:eastAsia="ko-KR"/>
              </w:rPr>
              <w:t>N/A</w:t>
            </w:r>
          </w:p>
        </w:tc>
      </w:tr>
      <w:tr w:rsidR="00FF20E3" w:rsidRPr="00447D7D" w14:paraId="08653207" w14:textId="77777777" w:rsidTr="00BC1075">
        <w:tc>
          <w:tcPr>
            <w:tcW w:w="1778" w:type="dxa"/>
            <w:shd w:val="clear" w:color="auto" w:fill="auto"/>
          </w:tcPr>
          <w:p w14:paraId="4C5BA695" w14:textId="77777777" w:rsidR="00FF20E3" w:rsidRPr="00447D7D" w:rsidRDefault="00FF20E3" w:rsidP="00FF20E3">
            <w:pPr>
              <w:pStyle w:val="TAC"/>
              <w:rPr>
                <w:lang w:eastAsia="ko-KR"/>
              </w:rPr>
            </w:pPr>
            <w:r w:rsidRPr="00447D7D">
              <w:rPr>
                <w:noProof/>
                <w:lang w:eastAsia="ko-KR"/>
              </w:rPr>
              <w:t>TPC-PUSCH-RNTI</w:t>
            </w:r>
          </w:p>
        </w:tc>
        <w:tc>
          <w:tcPr>
            <w:tcW w:w="3862" w:type="dxa"/>
            <w:shd w:val="clear" w:color="auto" w:fill="auto"/>
          </w:tcPr>
          <w:p w14:paraId="73128BB3" w14:textId="77777777" w:rsidR="00FF20E3" w:rsidRPr="00447D7D" w:rsidRDefault="00FF20E3" w:rsidP="00FF20E3">
            <w:pPr>
              <w:pStyle w:val="TAL"/>
              <w:rPr>
                <w:lang w:eastAsia="ko-KR"/>
              </w:rPr>
            </w:pPr>
            <w:r w:rsidRPr="00447D7D">
              <w:rPr>
                <w:lang w:eastAsia="zh-CN"/>
              </w:rPr>
              <w:t>PUSCH power control</w:t>
            </w:r>
          </w:p>
        </w:tc>
        <w:tc>
          <w:tcPr>
            <w:tcW w:w="1946" w:type="dxa"/>
            <w:shd w:val="clear" w:color="auto" w:fill="auto"/>
          </w:tcPr>
          <w:p w14:paraId="29864F9C" w14:textId="77777777" w:rsidR="00FF20E3" w:rsidRPr="00447D7D" w:rsidRDefault="00FF20E3" w:rsidP="00FF20E3">
            <w:pPr>
              <w:pStyle w:val="TAC"/>
              <w:rPr>
                <w:lang w:eastAsia="ko-KR"/>
              </w:rPr>
            </w:pPr>
            <w:r w:rsidRPr="00447D7D">
              <w:rPr>
                <w:noProof/>
                <w:lang w:eastAsia="ko-KR"/>
              </w:rPr>
              <w:t>N/A</w:t>
            </w:r>
          </w:p>
        </w:tc>
        <w:tc>
          <w:tcPr>
            <w:tcW w:w="2043" w:type="dxa"/>
            <w:gridSpan w:val="2"/>
            <w:shd w:val="clear" w:color="auto" w:fill="auto"/>
          </w:tcPr>
          <w:p w14:paraId="20A8D7A2" w14:textId="77777777" w:rsidR="00FF20E3" w:rsidRPr="00447D7D" w:rsidRDefault="00FF20E3" w:rsidP="00FF20E3">
            <w:pPr>
              <w:pStyle w:val="TAC"/>
              <w:rPr>
                <w:lang w:eastAsia="ko-KR"/>
              </w:rPr>
            </w:pPr>
            <w:r w:rsidRPr="00447D7D">
              <w:rPr>
                <w:noProof/>
                <w:lang w:eastAsia="ko-KR"/>
              </w:rPr>
              <w:t>N/A</w:t>
            </w:r>
          </w:p>
        </w:tc>
      </w:tr>
      <w:tr w:rsidR="00FF20E3" w:rsidRPr="00447D7D" w14:paraId="02B07D17" w14:textId="77777777" w:rsidTr="00BC1075">
        <w:tc>
          <w:tcPr>
            <w:tcW w:w="1778" w:type="dxa"/>
            <w:shd w:val="clear" w:color="auto" w:fill="auto"/>
          </w:tcPr>
          <w:p w14:paraId="2D3CF7A8" w14:textId="77777777" w:rsidR="00FF20E3" w:rsidRPr="00447D7D" w:rsidRDefault="00FF20E3" w:rsidP="00FF20E3">
            <w:pPr>
              <w:pStyle w:val="TAC"/>
              <w:rPr>
                <w:lang w:eastAsia="ko-KR"/>
              </w:rPr>
            </w:pPr>
            <w:r w:rsidRPr="00447D7D">
              <w:rPr>
                <w:noProof/>
                <w:lang w:eastAsia="ko-KR"/>
              </w:rPr>
              <w:t>TPC-SRS-RNTI</w:t>
            </w:r>
          </w:p>
        </w:tc>
        <w:tc>
          <w:tcPr>
            <w:tcW w:w="3862" w:type="dxa"/>
            <w:shd w:val="clear" w:color="auto" w:fill="auto"/>
          </w:tcPr>
          <w:p w14:paraId="16F5BBF4" w14:textId="77777777" w:rsidR="00FF20E3" w:rsidRPr="00447D7D" w:rsidRDefault="00FF20E3" w:rsidP="00FF20E3">
            <w:pPr>
              <w:pStyle w:val="TAL"/>
              <w:rPr>
                <w:lang w:eastAsia="ko-KR"/>
              </w:rPr>
            </w:pPr>
            <w:r w:rsidRPr="00447D7D">
              <w:rPr>
                <w:lang w:eastAsia="zh-CN"/>
              </w:rPr>
              <w:t>SRS trigger and power control</w:t>
            </w:r>
          </w:p>
        </w:tc>
        <w:tc>
          <w:tcPr>
            <w:tcW w:w="1946" w:type="dxa"/>
            <w:shd w:val="clear" w:color="auto" w:fill="auto"/>
          </w:tcPr>
          <w:p w14:paraId="6C3843E6" w14:textId="77777777" w:rsidR="00FF20E3" w:rsidRPr="00447D7D" w:rsidRDefault="00FF20E3" w:rsidP="00FF20E3">
            <w:pPr>
              <w:pStyle w:val="TAC"/>
              <w:rPr>
                <w:lang w:eastAsia="ko-KR"/>
              </w:rPr>
            </w:pPr>
            <w:r w:rsidRPr="00447D7D">
              <w:rPr>
                <w:noProof/>
                <w:lang w:eastAsia="ko-KR"/>
              </w:rPr>
              <w:t>N/A</w:t>
            </w:r>
          </w:p>
        </w:tc>
        <w:tc>
          <w:tcPr>
            <w:tcW w:w="2043" w:type="dxa"/>
            <w:gridSpan w:val="2"/>
            <w:shd w:val="clear" w:color="auto" w:fill="auto"/>
          </w:tcPr>
          <w:p w14:paraId="4591BA9A" w14:textId="77777777" w:rsidR="00FF20E3" w:rsidRPr="00447D7D" w:rsidRDefault="00FF20E3" w:rsidP="00FF20E3">
            <w:pPr>
              <w:pStyle w:val="TAC"/>
              <w:rPr>
                <w:lang w:eastAsia="ko-KR"/>
              </w:rPr>
            </w:pPr>
            <w:r w:rsidRPr="00447D7D">
              <w:rPr>
                <w:noProof/>
                <w:lang w:eastAsia="ko-KR"/>
              </w:rPr>
              <w:t>N/A</w:t>
            </w:r>
          </w:p>
        </w:tc>
      </w:tr>
      <w:tr w:rsidR="00FF20E3" w:rsidRPr="00447D7D" w14:paraId="6C4788E4" w14:textId="77777777" w:rsidTr="00BC1075">
        <w:tc>
          <w:tcPr>
            <w:tcW w:w="1778" w:type="dxa"/>
            <w:shd w:val="clear" w:color="auto" w:fill="auto"/>
          </w:tcPr>
          <w:p w14:paraId="47BB9859" w14:textId="77777777" w:rsidR="00FF20E3" w:rsidRPr="00447D7D" w:rsidRDefault="00FF20E3" w:rsidP="00FF20E3">
            <w:pPr>
              <w:pStyle w:val="TAC"/>
              <w:rPr>
                <w:lang w:eastAsia="ko-KR"/>
              </w:rPr>
            </w:pPr>
            <w:r w:rsidRPr="00447D7D">
              <w:rPr>
                <w:lang w:eastAsia="ko-KR"/>
              </w:rPr>
              <w:t>INT-RNTI</w:t>
            </w:r>
          </w:p>
        </w:tc>
        <w:tc>
          <w:tcPr>
            <w:tcW w:w="3862" w:type="dxa"/>
            <w:shd w:val="clear" w:color="auto" w:fill="auto"/>
          </w:tcPr>
          <w:p w14:paraId="02D062A2" w14:textId="77777777" w:rsidR="00FF20E3" w:rsidRPr="00447D7D" w:rsidRDefault="00FF20E3" w:rsidP="00FF20E3">
            <w:pPr>
              <w:pStyle w:val="TAL"/>
              <w:rPr>
                <w:lang w:eastAsia="ko-KR"/>
              </w:rPr>
            </w:pPr>
            <w:r w:rsidRPr="00447D7D">
              <w:rPr>
                <w:lang w:eastAsia="zh-CN"/>
              </w:rPr>
              <w:t>Indication pre-emption in DL</w:t>
            </w:r>
          </w:p>
        </w:tc>
        <w:tc>
          <w:tcPr>
            <w:tcW w:w="1946" w:type="dxa"/>
            <w:shd w:val="clear" w:color="auto" w:fill="auto"/>
          </w:tcPr>
          <w:p w14:paraId="0F64923C" w14:textId="77777777" w:rsidR="00FF20E3" w:rsidRPr="00447D7D" w:rsidRDefault="00FF20E3" w:rsidP="00FF20E3">
            <w:pPr>
              <w:pStyle w:val="TAC"/>
              <w:rPr>
                <w:lang w:eastAsia="ko-KR"/>
              </w:rPr>
            </w:pPr>
            <w:r w:rsidRPr="00447D7D">
              <w:rPr>
                <w:noProof/>
                <w:lang w:eastAsia="ko-KR"/>
              </w:rPr>
              <w:t>N/A</w:t>
            </w:r>
          </w:p>
        </w:tc>
        <w:tc>
          <w:tcPr>
            <w:tcW w:w="2043" w:type="dxa"/>
            <w:gridSpan w:val="2"/>
            <w:shd w:val="clear" w:color="auto" w:fill="auto"/>
          </w:tcPr>
          <w:p w14:paraId="204AAFD0" w14:textId="77777777" w:rsidR="00FF20E3" w:rsidRPr="00447D7D" w:rsidRDefault="00FF20E3" w:rsidP="00FF20E3">
            <w:pPr>
              <w:pStyle w:val="TAC"/>
              <w:rPr>
                <w:lang w:eastAsia="ko-KR"/>
              </w:rPr>
            </w:pPr>
            <w:r w:rsidRPr="00447D7D">
              <w:rPr>
                <w:noProof/>
                <w:lang w:eastAsia="ko-KR"/>
              </w:rPr>
              <w:t>N/A</w:t>
            </w:r>
          </w:p>
        </w:tc>
      </w:tr>
      <w:tr w:rsidR="00FF20E3" w:rsidRPr="00447D7D" w14:paraId="652DE6ED" w14:textId="77777777" w:rsidTr="00BC1075">
        <w:tc>
          <w:tcPr>
            <w:tcW w:w="1778" w:type="dxa"/>
            <w:shd w:val="clear" w:color="auto" w:fill="auto"/>
          </w:tcPr>
          <w:p w14:paraId="0F5B73DD" w14:textId="77777777" w:rsidR="00FF20E3" w:rsidRPr="00447D7D" w:rsidRDefault="00FF20E3" w:rsidP="00FF20E3">
            <w:pPr>
              <w:pStyle w:val="TAC"/>
              <w:rPr>
                <w:lang w:eastAsia="ko-KR"/>
              </w:rPr>
            </w:pPr>
            <w:r w:rsidRPr="00447D7D">
              <w:rPr>
                <w:lang w:eastAsia="ko-KR"/>
              </w:rPr>
              <w:t>SFI-RNTI</w:t>
            </w:r>
          </w:p>
        </w:tc>
        <w:tc>
          <w:tcPr>
            <w:tcW w:w="3862" w:type="dxa"/>
            <w:shd w:val="clear" w:color="auto" w:fill="auto"/>
          </w:tcPr>
          <w:p w14:paraId="4278A174" w14:textId="77777777" w:rsidR="00FF20E3" w:rsidRPr="00447D7D" w:rsidRDefault="00FF20E3" w:rsidP="00FF20E3">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946" w:type="dxa"/>
            <w:shd w:val="clear" w:color="auto" w:fill="auto"/>
          </w:tcPr>
          <w:p w14:paraId="28D6B383" w14:textId="77777777" w:rsidR="00FF20E3" w:rsidRPr="00447D7D" w:rsidRDefault="00FF20E3" w:rsidP="00FF20E3">
            <w:pPr>
              <w:pStyle w:val="TAC"/>
              <w:rPr>
                <w:lang w:eastAsia="ko-KR"/>
              </w:rPr>
            </w:pPr>
            <w:r w:rsidRPr="00447D7D">
              <w:rPr>
                <w:noProof/>
                <w:lang w:eastAsia="ko-KR"/>
              </w:rPr>
              <w:t>N/A</w:t>
            </w:r>
          </w:p>
        </w:tc>
        <w:tc>
          <w:tcPr>
            <w:tcW w:w="2043" w:type="dxa"/>
            <w:gridSpan w:val="2"/>
            <w:shd w:val="clear" w:color="auto" w:fill="auto"/>
          </w:tcPr>
          <w:p w14:paraId="4FB1704C" w14:textId="77777777" w:rsidR="00FF20E3" w:rsidRPr="00447D7D" w:rsidRDefault="00FF20E3" w:rsidP="00FF20E3">
            <w:pPr>
              <w:pStyle w:val="TAC"/>
              <w:rPr>
                <w:lang w:eastAsia="ko-KR"/>
              </w:rPr>
            </w:pPr>
            <w:r w:rsidRPr="00447D7D">
              <w:rPr>
                <w:noProof/>
                <w:lang w:eastAsia="ko-KR"/>
              </w:rPr>
              <w:t>N/A</w:t>
            </w:r>
          </w:p>
        </w:tc>
      </w:tr>
      <w:tr w:rsidR="00FF20E3" w:rsidRPr="00447D7D" w14:paraId="3FAA7F9C" w14:textId="77777777" w:rsidTr="00BC1075">
        <w:tc>
          <w:tcPr>
            <w:tcW w:w="1778" w:type="dxa"/>
            <w:shd w:val="clear" w:color="auto" w:fill="auto"/>
          </w:tcPr>
          <w:p w14:paraId="2D0111B4" w14:textId="77777777" w:rsidR="00FF20E3" w:rsidRPr="00447D7D" w:rsidRDefault="00FF20E3" w:rsidP="00FF20E3">
            <w:pPr>
              <w:pStyle w:val="TAC"/>
              <w:rPr>
                <w:lang w:eastAsia="ko-KR"/>
              </w:rPr>
            </w:pPr>
            <w:r w:rsidRPr="00447D7D">
              <w:rPr>
                <w:lang w:eastAsia="ko-KR"/>
              </w:rPr>
              <w:t>SP-CSI-RNTI</w:t>
            </w:r>
          </w:p>
        </w:tc>
        <w:tc>
          <w:tcPr>
            <w:tcW w:w="3862" w:type="dxa"/>
            <w:shd w:val="clear" w:color="auto" w:fill="auto"/>
          </w:tcPr>
          <w:p w14:paraId="1D10E6AE" w14:textId="77777777" w:rsidR="00FF20E3" w:rsidRPr="00447D7D" w:rsidRDefault="00FF20E3" w:rsidP="00FF20E3">
            <w:pPr>
              <w:pStyle w:val="TAL"/>
              <w:rPr>
                <w:lang w:eastAsia="ko-KR"/>
              </w:rPr>
            </w:pPr>
            <w:r w:rsidRPr="00447D7D">
              <w:rPr>
                <w:lang w:eastAsia="zh-CN"/>
              </w:rPr>
              <w:t>Activation of Semi-persistent CSI reporting on PUSCH</w:t>
            </w:r>
          </w:p>
        </w:tc>
        <w:tc>
          <w:tcPr>
            <w:tcW w:w="1946" w:type="dxa"/>
            <w:shd w:val="clear" w:color="auto" w:fill="auto"/>
          </w:tcPr>
          <w:p w14:paraId="2C6E7535" w14:textId="77777777" w:rsidR="00FF20E3" w:rsidRPr="00447D7D" w:rsidRDefault="00FF20E3" w:rsidP="00FF20E3">
            <w:pPr>
              <w:pStyle w:val="TAC"/>
              <w:rPr>
                <w:lang w:eastAsia="ko-KR"/>
              </w:rPr>
            </w:pPr>
            <w:r w:rsidRPr="00447D7D">
              <w:rPr>
                <w:noProof/>
                <w:lang w:eastAsia="ko-KR"/>
              </w:rPr>
              <w:t>N/A</w:t>
            </w:r>
          </w:p>
        </w:tc>
        <w:tc>
          <w:tcPr>
            <w:tcW w:w="2043" w:type="dxa"/>
            <w:gridSpan w:val="2"/>
            <w:shd w:val="clear" w:color="auto" w:fill="auto"/>
          </w:tcPr>
          <w:p w14:paraId="24933D7C" w14:textId="77777777" w:rsidR="00FF20E3" w:rsidRPr="00447D7D" w:rsidRDefault="00FF20E3" w:rsidP="00FF20E3">
            <w:pPr>
              <w:pStyle w:val="TAC"/>
              <w:rPr>
                <w:lang w:eastAsia="ko-KR"/>
              </w:rPr>
            </w:pPr>
            <w:r w:rsidRPr="00447D7D">
              <w:rPr>
                <w:noProof/>
                <w:lang w:eastAsia="ko-KR"/>
              </w:rPr>
              <w:t>N/A</w:t>
            </w:r>
          </w:p>
        </w:tc>
      </w:tr>
      <w:tr w:rsidR="00FF20E3" w:rsidRPr="00447D7D" w14:paraId="53B29879" w14:textId="77777777" w:rsidTr="00BC1075">
        <w:tc>
          <w:tcPr>
            <w:tcW w:w="1778" w:type="dxa"/>
            <w:shd w:val="clear" w:color="auto" w:fill="auto"/>
          </w:tcPr>
          <w:p w14:paraId="0AEE5B0B" w14:textId="77777777" w:rsidR="00FF20E3" w:rsidRPr="00447D7D" w:rsidRDefault="00FF20E3" w:rsidP="00FF20E3">
            <w:pPr>
              <w:pStyle w:val="TAC"/>
              <w:rPr>
                <w:lang w:eastAsia="ko-KR"/>
              </w:rPr>
            </w:pPr>
            <w:r w:rsidRPr="00447D7D">
              <w:rPr>
                <w:lang w:eastAsia="ko-KR"/>
              </w:rPr>
              <w:t>CI-RNTI</w:t>
            </w:r>
          </w:p>
        </w:tc>
        <w:tc>
          <w:tcPr>
            <w:tcW w:w="3862" w:type="dxa"/>
            <w:shd w:val="clear" w:color="auto" w:fill="auto"/>
          </w:tcPr>
          <w:p w14:paraId="75276087" w14:textId="77777777" w:rsidR="00FF20E3" w:rsidRPr="00447D7D" w:rsidRDefault="00FF20E3" w:rsidP="00FF20E3">
            <w:pPr>
              <w:pStyle w:val="TAL"/>
              <w:rPr>
                <w:lang w:eastAsia="zh-CN"/>
              </w:rPr>
            </w:pPr>
            <w:r w:rsidRPr="00447D7D">
              <w:rPr>
                <w:lang w:eastAsia="zh-CN"/>
              </w:rPr>
              <w:t>Cancellation indication in UL</w:t>
            </w:r>
          </w:p>
        </w:tc>
        <w:tc>
          <w:tcPr>
            <w:tcW w:w="1946" w:type="dxa"/>
            <w:shd w:val="clear" w:color="auto" w:fill="auto"/>
          </w:tcPr>
          <w:p w14:paraId="02AF0957" w14:textId="77777777" w:rsidR="00FF20E3" w:rsidRPr="00447D7D" w:rsidRDefault="00FF20E3" w:rsidP="00FF20E3">
            <w:pPr>
              <w:pStyle w:val="TAC"/>
              <w:rPr>
                <w:noProof/>
                <w:lang w:eastAsia="ko-KR"/>
              </w:rPr>
            </w:pPr>
            <w:r w:rsidRPr="00447D7D">
              <w:rPr>
                <w:noProof/>
                <w:lang w:eastAsia="ko-KR"/>
              </w:rPr>
              <w:t>N/A</w:t>
            </w:r>
          </w:p>
        </w:tc>
        <w:tc>
          <w:tcPr>
            <w:tcW w:w="2043" w:type="dxa"/>
            <w:gridSpan w:val="2"/>
            <w:shd w:val="clear" w:color="auto" w:fill="auto"/>
          </w:tcPr>
          <w:p w14:paraId="10061078" w14:textId="77777777" w:rsidR="00FF20E3" w:rsidRPr="00447D7D" w:rsidRDefault="00FF20E3" w:rsidP="00FF20E3">
            <w:pPr>
              <w:pStyle w:val="TAC"/>
              <w:rPr>
                <w:noProof/>
                <w:lang w:eastAsia="ko-KR"/>
              </w:rPr>
            </w:pPr>
            <w:r w:rsidRPr="00447D7D">
              <w:rPr>
                <w:noProof/>
                <w:lang w:eastAsia="ko-KR"/>
              </w:rPr>
              <w:t>N/A</w:t>
            </w:r>
          </w:p>
        </w:tc>
      </w:tr>
      <w:tr w:rsidR="00FF20E3" w:rsidRPr="00447D7D" w14:paraId="3175B03C" w14:textId="77777777" w:rsidTr="00BC1075">
        <w:tc>
          <w:tcPr>
            <w:tcW w:w="1778" w:type="dxa"/>
            <w:shd w:val="clear" w:color="auto" w:fill="auto"/>
          </w:tcPr>
          <w:p w14:paraId="05903260" w14:textId="77777777" w:rsidR="00FF20E3" w:rsidRPr="00447D7D" w:rsidRDefault="00FF20E3" w:rsidP="00FF20E3">
            <w:pPr>
              <w:pStyle w:val="TAC"/>
              <w:rPr>
                <w:lang w:eastAsia="ko-KR"/>
              </w:rPr>
            </w:pPr>
            <w:r w:rsidRPr="00447D7D">
              <w:rPr>
                <w:lang w:eastAsia="zh-CN"/>
              </w:rPr>
              <w:t>PS-RNTI</w:t>
            </w:r>
          </w:p>
        </w:tc>
        <w:tc>
          <w:tcPr>
            <w:tcW w:w="3862" w:type="dxa"/>
            <w:shd w:val="clear" w:color="auto" w:fill="auto"/>
          </w:tcPr>
          <w:p w14:paraId="07E94D3E" w14:textId="77777777" w:rsidR="00FF20E3" w:rsidRPr="00447D7D" w:rsidRDefault="00FF20E3" w:rsidP="00FF20E3">
            <w:pPr>
              <w:pStyle w:val="TAL"/>
              <w:rPr>
                <w:lang w:eastAsia="zh-CN"/>
              </w:rPr>
            </w:pPr>
            <w:r w:rsidRPr="00447D7D">
              <w:rPr>
                <w:lang w:eastAsia="zh-CN"/>
              </w:rPr>
              <w:t xml:space="preserve">DCP to indicate whether to start </w:t>
            </w:r>
            <w:proofErr w:type="spellStart"/>
            <w:r w:rsidRPr="00447D7D">
              <w:rPr>
                <w:i/>
                <w:lang w:eastAsia="zh-CN"/>
              </w:rPr>
              <w:t>drx-onDurationTimer</w:t>
            </w:r>
            <w:proofErr w:type="spellEnd"/>
            <w:r w:rsidRPr="00447D7D">
              <w:rPr>
                <w:lang w:eastAsia="zh-CN"/>
              </w:rPr>
              <w:t xml:space="preserve"> for associated DRX cycle</w:t>
            </w:r>
          </w:p>
        </w:tc>
        <w:tc>
          <w:tcPr>
            <w:tcW w:w="1946" w:type="dxa"/>
            <w:shd w:val="clear" w:color="auto" w:fill="auto"/>
          </w:tcPr>
          <w:p w14:paraId="1C44F820" w14:textId="77777777" w:rsidR="00FF20E3" w:rsidRPr="00447D7D" w:rsidRDefault="00FF20E3" w:rsidP="00FF20E3">
            <w:pPr>
              <w:pStyle w:val="TAC"/>
              <w:rPr>
                <w:noProof/>
                <w:lang w:eastAsia="ko-KR"/>
              </w:rPr>
            </w:pPr>
            <w:r w:rsidRPr="00447D7D">
              <w:rPr>
                <w:noProof/>
                <w:lang w:eastAsia="ko-KR"/>
              </w:rPr>
              <w:t>N/A</w:t>
            </w:r>
          </w:p>
        </w:tc>
        <w:tc>
          <w:tcPr>
            <w:tcW w:w="2043" w:type="dxa"/>
            <w:gridSpan w:val="2"/>
            <w:shd w:val="clear" w:color="auto" w:fill="auto"/>
          </w:tcPr>
          <w:p w14:paraId="1CEFAABC" w14:textId="77777777" w:rsidR="00FF20E3" w:rsidRPr="00447D7D" w:rsidRDefault="00FF20E3" w:rsidP="00FF20E3">
            <w:pPr>
              <w:pStyle w:val="TAC"/>
              <w:rPr>
                <w:noProof/>
                <w:lang w:eastAsia="ko-KR"/>
              </w:rPr>
            </w:pPr>
            <w:r w:rsidRPr="00447D7D">
              <w:rPr>
                <w:noProof/>
                <w:lang w:eastAsia="ko-KR"/>
              </w:rPr>
              <w:t>N/A</w:t>
            </w:r>
          </w:p>
        </w:tc>
      </w:tr>
      <w:tr w:rsidR="00FF20E3" w:rsidRPr="00447D7D" w14:paraId="59BC9240" w14:textId="77777777" w:rsidTr="00BC1075">
        <w:tc>
          <w:tcPr>
            <w:tcW w:w="1778" w:type="dxa"/>
            <w:shd w:val="clear" w:color="auto" w:fill="auto"/>
          </w:tcPr>
          <w:p w14:paraId="0AF6C1A5" w14:textId="77777777" w:rsidR="00FF20E3" w:rsidRPr="00447D7D" w:rsidRDefault="00FF20E3" w:rsidP="00FF20E3">
            <w:pPr>
              <w:pStyle w:val="TAC"/>
              <w:rPr>
                <w:lang w:eastAsia="zh-CN"/>
              </w:rPr>
            </w:pPr>
            <w:r w:rsidRPr="00447D7D">
              <w:rPr>
                <w:noProof/>
                <w:lang w:eastAsia="ko-KR"/>
              </w:rPr>
              <w:t>SL-RNTI</w:t>
            </w:r>
          </w:p>
        </w:tc>
        <w:tc>
          <w:tcPr>
            <w:tcW w:w="3862" w:type="dxa"/>
            <w:shd w:val="clear" w:color="auto" w:fill="auto"/>
          </w:tcPr>
          <w:p w14:paraId="376F943C" w14:textId="77777777" w:rsidR="00FF20E3" w:rsidRPr="00447D7D" w:rsidRDefault="00FF20E3" w:rsidP="00FF20E3">
            <w:pPr>
              <w:pStyle w:val="TAL"/>
              <w:rPr>
                <w:lang w:eastAsia="zh-CN"/>
              </w:rPr>
            </w:pPr>
            <w:r w:rsidRPr="00447D7D">
              <w:rPr>
                <w:rFonts w:eastAsia="宋体"/>
                <w:lang w:eastAsia="zh-CN"/>
              </w:rPr>
              <w:t xml:space="preserve">Dynamically scheduled </w:t>
            </w:r>
            <w:proofErr w:type="spellStart"/>
            <w:r w:rsidRPr="00447D7D">
              <w:rPr>
                <w:rFonts w:eastAsia="宋体"/>
                <w:lang w:eastAsia="zh-CN"/>
              </w:rPr>
              <w:t>sidelink</w:t>
            </w:r>
            <w:proofErr w:type="spellEnd"/>
            <w:r w:rsidRPr="00447D7D">
              <w:rPr>
                <w:rFonts w:eastAsia="宋体"/>
                <w:lang w:eastAsia="zh-CN"/>
              </w:rPr>
              <w:t xml:space="preserve"> transmission</w:t>
            </w:r>
          </w:p>
        </w:tc>
        <w:tc>
          <w:tcPr>
            <w:tcW w:w="1946" w:type="dxa"/>
            <w:shd w:val="clear" w:color="auto" w:fill="auto"/>
          </w:tcPr>
          <w:p w14:paraId="4E968B9A" w14:textId="77777777" w:rsidR="00FF20E3" w:rsidRPr="00447D7D" w:rsidRDefault="00FF20E3" w:rsidP="00FF20E3">
            <w:pPr>
              <w:pStyle w:val="TAC"/>
              <w:rPr>
                <w:noProof/>
                <w:lang w:eastAsia="ko-KR"/>
              </w:rPr>
            </w:pPr>
            <w:r w:rsidRPr="00447D7D">
              <w:rPr>
                <w:noProof/>
                <w:lang w:eastAsia="ko-KR"/>
              </w:rPr>
              <w:t>SL-SCH</w:t>
            </w:r>
          </w:p>
        </w:tc>
        <w:tc>
          <w:tcPr>
            <w:tcW w:w="2043" w:type="dxa"/>
            <w:gridSpan w:val="2"/>
            <w:shd w:val="clear" w:color="auto" w:fill="auto"/>
          </w:tcPr>
          <w:p w14:paraId="00766991" w14:textId="77777777" w:rsidR="00FF20E3" w:rsidRPr="00447D7D" w:rsidRDefault="00FF20E3" w:rsidP="00FF20E3">
            <w:pPr>
              <w:pStyle w:val="TAC"/>
              <w:rPr>
                <w:noProof/>
                <w:lang w:eastAsia="ko-KR"/>
              </w:rPr>
            </w:pPr>
            <w:r w:rsidRPr="00447D7D">
              <w:rPr>
                <w:noProof/>
                <w:lang w:eastAsia="ko-KR"/>
              </w:rPr>
              <w:t>SCCH, STCH</w:t>
            </w:r>
          </w:p>
        </w:tc>
      </w:tr>
      <w:tr w:rsidR="00FF20E3" w:rsidRPr="00447D7D" w14:paraId="6C53A041" w14:textId="77777777" w:rsidTr="00BC1075">
        <w:tc>
          <w:tcPr>
            <w:tcW w:w="1778" w:type="dxa"/>
            <w:shd w:val="clear" w:color="auto" w:fill="auto"/>
          </w:tcPr>
          <w:p w14:paraId="32439265" w14:textId="77777777" w:rsidR="00FF20E3" w:rsidRPr="00447D7D" w:rsidRDefault="00FF20E3" w:rsidP="00FF20E3">
            <w:pPr>
              <w:pStyle w:val="TAC"/>
              <w:rPr>
                <w:lang w:eastAsia="zh-CN"/>
              </w:rPr>
            </w:pPr>
            <w:r w:rsidRPr="00447D7D">
              <w:rPr>
                <w:noProof/>
                <w:lang w:eastAsia="ko-KR"/>
              </w:rPr>
              <w:t>SLCS-RNTI</w:t>
            </w:r>
          </w:p>
        </w:tc>
        <w:tc>
          <w:tcPr>
            <w:tcW w:w="3862" w:type="dxa"/>
            <w:shd w:val="clear" w:color="auto" w:fill="auto"/>
          </w:tcPr>
          <w:p w14:paraId="6553F645" w14:textId="77777777" w:rsidR="00FF20E3" w:rsidRPr="00447D7D" w:rsidRDefault="00FF20E3" w:rsidP="00FF20E3">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946" w:type="dxa"/>
            <w:shd w:val="clear" w:color="auto" w:fill="auto"/>
          </w:tcPr>
          <w:p w14:paraId="611B9D24" w14:textId="77777777" w:rsidR="00FF20E3" w:rsidRPr="00447D7D" w:rsidRDefault="00FF20E3" w:rsidP="00FF20E3">
            <w:pPr>
              <w:pStyle w:val="TAC"/>
              <w:rPr>
                <w:noProof/>
                <w:lang w:eastAsia="ko-KR"/>
              </w:rPr>
            </w:pPr>
            <w:r w:rsidRPr="00447D7D">
              <w:rPr>
                <w:noProof/>
                <w:lang w:eastAsia="ko-KR"/>
              </w:rPr>
              <w:t>SL-SCH</w:t>
            </w:r>
          </w:p>
        </w:tc>
        <w:tc>
          <w:tcPr>
            <w:tcW w:w="2043" w:type="dxa"/>
            <w:gridSpan w:val="2"/>
            <w:shd w:val="clear" w:color="auto" w:fill="auto"/>
          </w:tcPr>
          <w:p w14:paraId="7B685361" w14:textId="77777777" w:rsidR="00FF20E3" w:rsidRPr="00447D7D" w:rsidRDefault="00FF20E3" w:rsidP="00FF20E3">
            <w:pPr>
              <w:pStyle w:val="TAC"/>
              <w:rPr>
                <w:noProof/>
                <w:lang w:eastAsia="ko-KR"/>
              </w:rPr>
            </w:pPr>
            <w:r w:rsidRPr="00447D7D">
              <w:rPr>
                <w:noProof/>
                <w:lang w:eastAsia="ko-KR"/>
              </w:rPr>
              <w:t>SCCH, STCH</w:t>
            </w:r>
          </w:p>
        </w:tc>
      </w:tr>
      <w:tr w:rsidR="00FF20E3" w:rsidRPr="00447D7D" w14:paraId="2DE1BD24" w14:textId="77777777" w:rsidTr="00BC1075">
        <w:tc>
          <w:tcPr>
            <w:tcW w:w="1778" w:type="dxa"/>
            <w:shd w:val="clear" w:color="auto" w:fill="auto"/>
          </w:tcPr>
          <w:p w14:paraId="5F37CCBB" w14:textId="77777777" w:rsidR="00FF20E3" w:rsidRPr="00447D7D" w:rsidRDefault="00FF20E3" w:rsidP="00FF20E3">
            <w:pPr>
              <w:pStyle w:val="TAC"/>
              <w:rPr>
                <w:lang w:eastAsia="zh-CN"/>
              </w:rPr>
            </w:pPr>
            <w:r w:rsidRPr="00447D7D">
              <w:rPr>
                <w:noProof/>
                <w:lang w:eastAsia="ko-KR"/>
              </w:rPr>
              <w:t>SLCS-RNTI</w:t>
            </w:r>
          </w:p>
        </w:tc>
        <w:tc>
          <w:tcPr>
            <w:tcW w:w="3862" w:type="dxa"/>
            <w:shd w:val="clear" w:color="auto" w:fill="auto"/>
          </w:tcPr>
          <w:p w14:paraId="7AB60A28" w14:textId="77777777" w:rsidR="00FF20E3" w:rsidRPr="00447D7D" w:rsidRDefault="00FF20E3" w:rsidP="00FF20E3">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946" w:type="dxa"/>
            <w:shd w:val="clear" w:color="auto" w:fill="auto"/>
          </w:tcPr>
          <w:p w14:paraId="34B093C6" w14:textId="77777777" w:rsidR="00FF20E3" w:rsidRPr="00447D7D" w:rsidRDefault="00FF20E3" w:rsidP="00FF20E3">
            <w:pPr>
              <w:pStyle w:val="TAC"/>
              <w:rPr>
                <w:noProof/>
                <w:lang w:eastAsia="ko-KR"/>
              </w:rPr>
            </w:pPr>
            <w:r w:rsidRPr="00447D7D">
              <w:rPr>
                <w:noProof/>
                <w:lang w:eastAsia="ko-KR"/>
              </w:rPr>
              <w:t>N/A</w:t>
            </w:r>
          </w:p>
        </w:tc>
        <w:tc>
          <w:tcPr>
            <w:tcW w:w="2043" w:type="dxa"/>
            <w:gridSpan w:val="2"/>
            <w:shd w:val="clear" w:color="auto" w:fill="auto"/>
          </w:tcPr>
          <w:p w14:paraId="7521D47D" w14:textId="77777777" w:rsidR="00FF20E3" w:rsidRPr="00447D7D" w:rsidRDefault="00FF20E3" w:rsidP="00FF20E3">
            <w:pPr>
              <w:pStyle w:val="TAC"/>
              <w:rPr>
                <w:noProof/>
                <w:lang w:eastAsia="ko-KR"/>
              </w:rPr>
            </w:pPr>
            <w:r w:rsidRPr="00447D7D">
              <w:rPr>
                <w:noProof/>
                <w:lang w:eastAsia="ko-KR"/>
              </w:rPr>
              <w:t>N/A</w:t>
            </w:r>
          </w:p>
        </w:tc>
      </w:tr>
      <w:tr w:rsidR="00FF20E3" w:rsidRPr="00447D7D" w14:paraId="6E3F0F4A" w14:textId="77777777" w:rsidTr="00BC1075">
        <w:tc>
          <w:tcPr>
            <w:tcW w:w="1778" w:type="dxa"/>
            <w:shd w:val="clear" w:color="auto" w:fill="auto"/>
          </w:tcPr>
          <w:p w14:paraId="4821E020" w14:textId="77777777" w:rsidR="00FF20E3" w:rsidRPr="00447D7D" w:rsidRDefault="00FF20E3" w:rsidP="00FF20E3">
            <w:pPr>
              <w:pStyle w:val="TAC"/>
              <w:rPr>
                <w:lang w:eastAsia="zh-CN"/>
              </w:rPr>
            </w:pPr>
            <w:r w:rsidRPr="00447D7D">
              <w:rPr>
                <w:lang w:eastAsia="zh-CN"/>
              </w:rPr>
              <w:t xml:space="preserve">SL </w:t>
            </w:r>
            <w:r w:rsidRPr="00447D7D">
              <w:rPr>
                <w:lang w:eastAsia="ko-KR"/>
              </w:rPr>
              <w:t>Semi-Persistent Scheduling V-RNTI (NOTE 2)</w:t>
            </w:r>
          </w:p>
        </w:tc>
        <w:tc>
          <w:tcPr>
            <w:tcW w:w="3862" w:type="dxa"/>
            <w:shd w:val="clear" w:color="auto" w:fill="auto"/>
          </w:tcPr>
          <w:p w14:paraId="56A0017E" w14:textId="77777777" w:rsidR="00FF20E3" w:rsidRPr="00447D7D" w:rsidRDefault="00FF20E3" w:rsidP="00FF20E3">
            <w:pPr>
              <w:pStyle w:val="TAL"/>
              <w:rPr>
                <w:noProof/>
                <w:lang w:eastAsia="ko-KR"/>
              </w:rPr>
            </w:pPr>
            <w:r w:rsidRPr="00447D7D">
              <w:rPr>
                <w:noProof/>
                <w:lang w:eastAsia="ko-KR"/>
              </w:rPr>
              <w:t>Semi-Persistently scheduled sidelink transmission for V2X sidelink communication</w:t>
            </w:r>
          </w:p>
          <w:p w14:paraId="53661EC1" w14:textId="77777777" w:rsidR="00FF20E3" w:rsidRPr="00447D7D" w:rsidRDefault="00FF20E3" w:rsidP="00FF20E3">
            <w:pPr>
              <w:pStyle w:val="TAL"/>
              <w:rPr>
                <w:lang w:eastAsia="zh-CN"/>
              </w:rPr>
            </w:pPr>
            <w:r w:rsidRPr="00447D7D">
              <w:rPr>
                <w:noProof/>
                <w:lang w:eastAsia="ko-KR"/>
              </w:rPr>
              <w:t>(activation, reactivation and retransmission)</w:t>
            </w:r>
          </w:p>
        </w:tc>
        <w:tc>
          <w:tcPr>
            <w:tcW w:w="1946" w:type="dxa"/>
            <w:shd w:val="clear" w:color="auto" w:fill="auto"/>
          </w:tcPr>
          <w:p w14:paraId="0FB6C61B" w14:textId="77777777" w:rsidR="00FF20E3" w:rsidRPr="00447D7D" w:rsidRDefault="00FF20E3" w:rsidP="00FF20E3">
            <w:pPr>
              <w:pStyle w:val="TAC"/>
              <w:rPr>
                <w:noProof/>
                <w:lang w:eastAsia="ko-KR"/>
              </w:rPr>
            </w:pPr>
            <w:r w:rsidRPr="00447D7D">
              <w:rPr>
                <w:noProof/>
                <w:lang w:eastAsia="ko-KR"/>
              </w:rPr>
              <w:t>SL-SCH</w:t>
            </w:r>
          </w:p>
        </w:tc>
        <w:tc>
          <w:tcPr>
            <w:tcW w:w="2043" w:type="dxa"/>
            <w:gridSpan w:val="2"/>
            <w:shd w:val="clear" w:color="auto" w:fill="auto"/>
          </w:tcPr>
          <w:p w14:paraId="71DAB42D" w14:textId="77777777" w:rsidR="00FF20E3" w:rsidRPr="00447D7D" w:rsidRDefault="00FF20E3" w:rsidP="00FF20E3">
            <w:pPr>
              <w:pStyle w:val="TAC"/>
              <w:rPr>
                <w:noProof/>
                <w:lang w:eastAsia="ko-KR"/>
              </w:rPr>
            </w:pPr>
            <w:r w:rsidRPr="00447D7D">
              <w:rPr>
                <w:noProof/>
                <w:lang w:eastAsia="ko-KR"/>
              </w:rPr>
              <w:t>STCH</w:t>
            </w:r>
          </w:p>
        </w:tc>
      </w:tr>
      <w:tr w:rsidR="00FF20E3" w:rsidRPr="00447D7D" w14:paraId="0E6119D8" w14:textId="77777777" w:rsidTr="00BC1075">
        <w:tc>
          <w:tcPr>
            <w:tcW w:w="1778" w:type="dxa"/>
            <w:shd w:val="clear" w:color="auto" w:fill="auto"/>
          </w:tcPr>
          <w:p w14:paraId="043A8E49" w14:textId="77777777" w:rsidR="00FF20E3" w:rsidRPr="00447D7D" w:rsidRDefault="00FF20E3" w:rsidP="00FF20E3">
            <w:pPr>
              <w:pStyle w:val="TAC"/>
              <w:rPr>
                <w:lang w:eastAsia="ko-KR"/>
              </w:rPr>
            </w:pPr>
            <w:r w:rsidRPr="00447D7D">
              <w:rPr>
                <w:lang w:eastAsia="zh-CN"/>
              </w:rPr>
              <w:lastRenderedPageBreak/>
              <w:t xml:space="preserve">SL </w:t>
            </w:r>
            <w:r w:rsidRPr="00447D7D">
              <w:rPr>
                <w:lang w:eastAsia="ko-KR"/>
              </w:rPr>
              <w:t>Semi-Persistent Scheduling V-RNTI</w:t>
            </w:r>
          </w:p>
          <w:p w14:paraId="5571387F" w14:textId="77777777" w:rsidR="00FF20E3" w:rsidRPr="00447D7D" w:rsidRDefault="00FF20E3" w:rsidP="00FF20E3">
            <w:pPr>
              <w:pStyle w:val="TAC"/>
              <w:rPr>
                <w:lang w:eastAsia="zh-CN"/>
              </w:rPr>
            </w:pPr>
            <w:r w:rsidRPr="00447D7D">
              <w:rPr>
                <w:lang w:eastAsia="ko-KR"/>
              </w:rPr>
              <w:t>(NOTE 2)</w:t>
            </w:r>
          </w:p>
        </w:tc>
        <w:tc>
          <w:tcPr>
            <w:tcW w:w="3862" w:type="dxa"/>
            <w:shd w:val="clear" w:color="auto" w:fill="auto"/>
          </w:tcPr>
          <w:p w14:paraId="73913FE4" w14:textId="77777777" w:rsidR="00FF20E3" w:rsidRPr="00447D7D" w:rsidRDefault="00FF20E3" w:rsidP="00FF20E3">
            <w:pPr>
              <w:pStyle w:val="TAL"/>
              <w:rPr>
                <w:noProof/>
                <w:lang w:eastAsia="ko-KR"/>
              </w:rPr>
            </w:pPr>
            <w:r w:rsidRPr="00447D7D">
              <w:rPr>
                <w:noProof/>
                <w:lang w:eastAsia="ko-KR"/>
              </w:rPr>
              <w:t>Semi-Persistently scheduled sidelink transmission for V2X sidelink communication</w:t>
            </w:r>
          </w:p>
          <w:p w14:paraId="264D1347" w14:textId="77777777" w:rsidR="00FF20E3" w:rsidRPr="00447D7D" w:rsidRDefault="00FF20E3" w:rsidP="00FF20E3">
            <w:pPr>
              <w:pStyle w:val="TAL"/>
              <w:rPr>
                <w:lang w:eastAsia="zh-CN"/>
              </w:rPr>
            </w:pPr>
            <w:r w:rsidRPr="00447D7D">
              <w:rPr>
                <w:noProof/>
                <w:lang w:eastAsia="ko-KR"/>
              </w:rPr>
              <w:t>(deactivation)</w:t>
            </w:r>
          </w:p>
        </w:tc>
        <w:tc>
          <w:tcPr>
            <w:tcW w:w="1946" w:type="dxa"/>
            <w:shd w:val="clear" w:color="auto" w:fill="auto"/>
          </w:tcPr>
          <w:p w14:paraId="75E95199" w14:textId="77777777" w:rsidR="00FF20E3" w:rsidRPr="00447D7D" w:rsidRDefault="00FF20E3" w:rsidP="00FF20E3">
            <w:pPr>
              <w:pStyle w:val="TAC"/>
              <w:rPr>
                <w:noProof/>
                <w:lang w:eastAsia="ko-KR"/>
              </w:rPr>
            </w:pPr>
            <w:r w:rsidRPr="00447D7D">
              <w:rPr>
                <w:noProof/>
                <w:lang w:eastAsia="ko-KR"/>
              </w:rPr>
              <w:t>N/A</w:t>
            </w:r>
          </w:p>
        </w:tc>
        <w:tc>
          <w:tcPr>
            <w:tcW w:w="2043" w:type="dxa"/>
            <w:gridSpan w:val="2"/>
            <w:shd w:val="clear" w:color="auto" w:fill="auto"/>
          </w:tcPr>
          <w:p w14:paraId="12EC4D60" w14:textId="77777777" w:rsidR="00FF20E3" w:rsidRPr="00447D7D" w:rsidRDefault="00FF20E3" w:rsidP="00FF20E3">
            <w:pPr>
              <w:pStyle w:val="TAC"/>
              <w:rPr>
                <w:noProof/>
                <w:lang w:eastAsia="ko-KR"/>
              </w:rPr>
            </w:pPr>
            <w:r w:rsidRPr="00447D7D">
              <w:rPr>
                <w:noProof/>
                <w:lang w:eastAsia="ko-KR"/>
              </w:rPr>
              <w:t>N/A</w:t>
            </w:r>
          </w:p>
        </w:tc>
      </w:tr>
      <w:tr w:rsidR="00FF20E3" w:rsidRPr="00447D7D" w14:paraId="5595DA3A" w14:textId="77777777" w:rsidTr="00BC1075">
        <w:tc>
          <w:tcPr>
            <w:tcW w:w="1778" w:type="dxa"/>
            <w:shd w:val="clear" w:color="auto" w:fill="auto"/>
          </w:tcPr>
          <w:p w14:paraId="3E292F43" w14:textId="77777777" w:rsidR="00FF20E3" w:rsidRPr="00447D7D" w:rsidRDefault="00FF20E3" w:rsidP="00FF20E3">
            <w:pPr>
              <w:pStyle w:val="TAC"/>
              <w:rPr>
                <w:lang w:eastAsia="zh-CN"/>
              </w:rPr>
            </w:pPr>
            <w:r w:rsidRPr="00447D7D">
              <w:rPr>
                <w:lang w:eastAsia="zh-CN"/>
              </w:rPr>
              <w:t>AI-RNTI</w:t>
            </w:r>
          </w:p>
        </w:tc>
        <w:tc>
          <w:tcPr>
            <w:tcW w:w="3862" w:type="dxa"/>
            <w:shd w:val="clear" w:color="auto" w:fill="auto"/>
          </w:tcPr>
          <w:p w14:paraId="4D06F53B" w14:textId="77777777" w:rsidR="00FF20E3" w:rsidRPr="00447D7D" w:rsidRDefault="00FF20E3" w:rsidP="00FF20E3">
            <w:pPr>
              <w:pStyle w:val="TAL"/>
              <w:rPr>
                <w:noProof/>
                <w:lang w:eastAsia="ko-KR"/>
              </w:rPr>
            </w:pPr>
            <w:r w:rsidRPr="00447D7D">
              <w:rPr>
                <w:noProof/>
                <w:lang w:eastAsia="ko-KR"/>
              </w:rPr>
              <w:t>Availability indication on the given cell</w:t>
            </w:r>
          </w:p>
        </w:tc>
        <w:tc>
          <w:tcPr>
            <w:tcW w:w="1946" w:type="dxa"/>
            <w:shd w:val="clear" w:color="auto" w:fill="auto"/>
          </w:tcPr>
          <w:p w14:paraId="1EFAB4BF" w14:textId="77777777" w:rsidR="00FF20E3" w:rsidRPr="00447D7D" w:rsidRDefault="00FF20E3" w:rsidP="00FF20E3">
            <w:pPr>
              <w:pStyle w:val="TAC"/>
              <w:rPr>
                <w:noProof/>
                <w:lang w:eastAsia="ko-KR"/>
              </w:rPr>
            </w:pPr>
            <w:r w:rsidRPr="00447D7D">
              <w:rPr>
                <w:noProof/>
                <w:lang w:eastAsia="ko-KR"/>
              </w:rPr>
              <w:t>N/A</w:t>
            </w:r>
          </w:p>
        </w:tc>
        <w:tc>
          <w:tcPr>
            <w:tcW w:w="2043" w:type="dxa"/>
            <w:gridSpan w:val="2"/>
            <w:shd w:val="clear" w:color="auto" w:fill="auto"/>
          </w:tcPr>
          <w:p w14:paraId="12F4D4D6" w14:textId="77777777" w:rsidR="00FF20E3" w:rsidRPr="00447D7D" w:rsidRDefault="00FF20E3" w:rsidP="00FF20E3">
            <w:pPr>
              <w:pStyle w:val="TAC"/>
              <w:rPr>
                <w:noProof/>
                <w:lang w:eastAsia="ko-KR"/>
              </w:rPr>
            </w:pPr>
            <w:r w:rsidRPr="00447D7D">
              <w:rPr>
                <w:noProof/>
                <w:lang w:eastAsia="ko-KR"/>
              </w:rPr>
              <w:t>N/A</w:t>
            </w:r>
          </w:p>
        </w:tc>
      </w:tr>
      <w:tr w:rsidR="00291CA4" w:rsidRPr="00447D7D" w14:paraId="2CACB3EC" w14:textId="77777777" w:rsidTr="00BC1075">
        <w:trPr>
          <w:gridAfter w:val="1"/>
          <w:wAfter w:w="392" w:type="dxa"/>
          <w:ins w:id="590" w:author="OPPO-Shukun" w:date="2021-09-09T11:33:00Z"/>
        </w:trPr>
        <w:tc>
          <w:tcPr>
            <w:tcW w:w="1778" w:type="dxa"/>
            <w:shd w:val="clear" w:color="auto" w:fill="auto"/>
          </w:tcPr>
          <w:p w14:paraId="5458AAF6" w14:textId="47F74EEA" w:rsidR="00FF20E3" w:rsidRPr="00447D7D" w:rsidRDefault="00FF20E3" w:rsidP="00FF20E3">
            <w:pPr>
              <w:pStyle w:val="TAC"/>
              <w:rPr>
                <w:ins w:id="591" w:author="OPPO-Shukun" w:date="2021-09-09T11:33:00Z"/>
                <w:lang w:eastAsia="zh-CN"/>
              </w:rPr>
            </w:pPr>
            <w:ins w:id="592" w:author="OPPO-Shukun" w:date="2021-09-09T11:33:00Z">
              <w:r>
                <w:rPr>
                  <w:rFonts w:hint="eastAsia"/>
                  <w:lang w:eastAsia="zh-CN"/>
                </w:rPr>
                <w:t>G</w:t>
              </w:r>
              <w:r>
                <w:rPr>
                  <w:lang w:eastAsia="zh-CN"/>
                </w:rPr>
                <w:t>-RNTI</w:t>
              </w:r>
            </w:ins>
          </w:p>
        </w:tc>
        <w:tc>
          <w:tcPr>
            <w:tcW w:w="3862" w:type="dxa"/>
            <w:shd w:val="clear" w:color="auto" w:fill="auto"/>
          </w:tcPr>
          <w:p w14:paraId="68A38BC9" w14:textId="49CEFCA1" w:rsidR="00FF20E3" w:rsidRPr="00447D7D" w:rsidRDefault="00FF20E3" w:rsidP="00FF20E3">
            <w:pPr>
              <w:pStyle w:val="TAL"/>
              <w:rPr>
                <w:ins w:id="593" w:author="OPPO-Shukun" w:date="2021-09-09T11:33:00Z"/>
                <w:noProof/>
                <w:lang w:eastAsia="ko-KR"/>
              </w:rPr>
            </w:pPr>
            <w:ins w:id="594" w:author="OPPO-Shukun" w:date="2021-09-09T11:33:00Z">
              <w:r>
                <w:rPr>
                  <w:rFonts w:eastAsia="Times New Roman"/>
                  <w:lang w:eastAsia="ko-KR"/>
                </w:rPr>
                <w:t xml:space="preserve">Dynamically scheduled MBS </w:t>
              </w:r>
            </w:ins>
            <w:ins w:id="595" w:author="OPPO-Shukun" w:date="2021-11-22T17:50:00Z">
              <w:r>
                <w:rPr>
                  <w:rFonts w:eastAsia="Times New Roman"/>
                  <w:lang w:eastAsia="ko-KR"/>
                </w:rPr>
                <w:t xml:space="preserve">PTM </w:t>
              </w:r>
            </w:ins>
            <w:ins w:id="596" w:author="OPPO-Shukun" w:date="2021-09-09T11:33:00Z">
              <w:r>
                <w:rPr>
                  <w:rFonts w:eastAsia="Times New Roman"/>
                  <w:lang w:eastAsia="ko-KR"/>
                </w:rPr>
                <w:t>transmission</w:t>
              </w:r>
            </w:ins>
          </w:p>
        </w:tc>
        <w:tc>
          <w:tcPr>
            <w:tcW w:w="1946" w:type="dxa"/>
            <w:shd w:val="clear" w:color="auto" w:fill="auto"/>
          </w:tcPr>
          <w:p w14:paraId="653697DA" w14:textId="5FF3F7ED" w:rsidR="00FF20E3" w:rsidRPr="00447D7D" w:rsidRDefault="00FF20E3" w:rsidP="00FF20E3">
            <w:pPr>
              <w:pStyle w:val="TAC"/>
              <w:rPr>
                <w:ins w:id="597" w:author="OPPO-Shukun" w:date="2021-09-09T11:33:00Z"/>
                <w:noProof/>
                <w:lang w:eastAsia="ko-KR"/>
              </w:rPr>
            </w:pPr>
            <w:ins w:id="598" w:author="OPPO-Shukun" w:date="2021-09-09T11:33:00Z">
              <w:r>
                <w:rPr>
                  <w:rFonts w:eastAsia="Times New Roman"/>
                  <w:lang w:eastAsia="ko-KR"/>
                </w:rPr>
                <w:t>DL-SCH</w:t>
              </w:r>
            </w:ins>
          </w:p>
        </w:tc>
        <w:tc>
          <w:tcPr>
            <w:tcW w:w="2043" w:type="dxa"/>
            <w:shd w:val="clear" w:color="auto" w:fill="auto"/>
          </w:tcPr>
          <w:p w14:paraId="7A6C6D5E" w14:textId="2D7B1F88" w:rsidR="00FF20E3" w:rsidRPr="00447D7D" w:rsidRDefault="00FF20E3" w:rsidP="00FF20E3">
            <w:pPr>
              <w:pStyle w:val="TAC"/>
              <w:rPr>
                <w:ins w:id="599" w:author="OPPO-Shukun" w:date="2021-09-09T11:33:00Z"/>
                <w:noProof/>
                <w:lang w:eastAsia="ko-KR"/>
              </w:rPr>
            </w:pPr>
            <w:ins w:id="600" w:author="OPPO-Shukun" w:date="2021-09-09T11:33:00Z">
              <w:r>
                <w:rPr>
                  <w:rFonts w:hint="eastAsia"/>
                  <w:lang w:eastAsia="zh-CN"/>
                </w:rPr>
                <w:t>M</w:t>
              </w:r>
              <w:r>
                <w:rPr>
                  <w:lang w:eastAsia="zh-CN"/>
                </w:rPr>
                <w:t>TCH</w:t>
              </w:r>
            </w:ins>
          </w:p>
        </w:tc>
      </w:tr>
      <w:tr w:rsidR="00291CA4" w:rsidRPr="00447D7D" w14:paraId="2A5E7E7C" w14:textId="77777777" w:rsidTr="00BC1075">
        <w:trPr>
          <w:gridAfter w:val="1"/>
          <w:wAfter w:w="392" w:type="dxa"/>
          <w:ins w:id="601" w:author="OPPO-Shukun" w:date="2021-11-16T14:20:00Z"/>
        </w:trPr>
        <w:tc>
          <w:tcPr>
            <w:tcW w:w="1778" w:type="dxa"/>
            <w:shd w:val="clear" w:color="auto" w:fill="auto"/>
          </w:tcPr>
          <w:p w14:paraId="0BAB8C24" w14:textId="0B7A9331" w:rsidR="00FF20E3" w:rsidRDefault="00FF20E3" w:rsidP="00FF20E3">
            <w:pPr>
              <w:pStyle w:val="TAC"/>
              <w:rPr>
                <w:ins w:id="602" w:author="OPPO-Shukun" w:date="2021-11-16T14:20:00Z"/>
                <w:lang w:eastAsia="zh-CN"/>
              </w:rPr>
            </w:pPr>
            <w:ins w:id="603" w:author="OPPO-Shukun" w:date="2021-11-16T14:20:00Z">
              <w:r>
                <w:rPr>
                  <w:rFonts w:hint="eastAsia"/>
                  <w:lang w:eastAsia="zh-CN"/>
                </w:rPr>
                <w:t>M</w:t>
              </w:r>
              <w:r>
                <w:rPr>
                  <w:lang w:eastAsia="zh-CN"/>
                </w:rPr>
                <w:t>CCH-RNTI</w:t>
              </w:r>
            </w:ins>
          </w:p>
        </w:tc>
        <w:tc>
          <w:tcPr>
            <w:tcW w:w="3862" w:type="dxa"/>
            <w:shd w:val="clear" w:color="auto" w:fill="auto"/>
          </w:tcPr>
          <w:p w14:paraId="4F2BE74A" w14:textId="417BA299" w:rsidR="00FF20E3" w:rsidRDefault="00FF20E3" w:rsidP="00FF20E3">
            <w:pPr>
              <w:pStyle w:val="TAL"/>
              <w:rPr>
                <w:ins w:id="604" w:author="OPPO-Shukun" w:date="2021-11-16T14:20:00Z"/>
                <w:rFonts w:eastAsia="Times New Roman"/>
                <w:lang w:eastAsia="ko-KR"/>
              </w:rPr>
            </w:pPr>
            <w:ins w:id="605" w:author="OPPO-Shukun" w:date="2021-11-16T14:21:00Z">
              <w:r>
                <w:rPr>
                  <w:rFonts w:eastAsia="Times New Roman"/>
                  <w:lang w:eastAsia="ko-KR"/>
                </w:rPr>
                <w:t>Dynamically scheduled MCCH signalling and MCCH</w:t>
              </w:r>
            </w:ins>
            <w:ins w:id="606" w:author="OPPO-Shukun" w:date="2021-11-16T14:22:00Z">
              <w:r>
                <w:rPr>
                  <w:rFonts w:eastAsia="Times New Roman"/>
                  <w:lang w:eastAsia="ko-KR"/>
                </w:rPr>
                <w:t xml:space="preserve"> change notification</w:t>
              </w:r>
            </w:ins>
          </w:p>
        </w:tc>
        <w:tc>
          <w:tcPr>
            <w:tcW w:w="1946" w:type="dxa"/>
            <w:shd w:val="clear" w:color="auto" w:fill="auto"/>
          </w:tcPr>
          <w:p w14:paraId="6254F426" w14:textId="3DAB84CC" w:rsidR="00FF20E3" w:rsidRDefault="00FF20E3" w:rsidP="00FF20E3">
            <w:pPr>
              <w:pStyle w:val="TAC"/>
              <w:rPr>
                <w:ins w:id="607" w:author="OPPO-Shukun" w:date="2021-11-16T14:20:00Z"/>
                <w:rFonts w:eastAsia="Times New Roman"/>
                <w:lang w:eastAsia="ko-KR"/>
              </w:rPr>
            </w:pPr>
            <w:ins w:id="608" w:author="OPPO-Shukun" w:date="2021-11-16T14:21:00Z">
              <w:r>
                <w:rPr>
                  <w:rFonts w:eastAsia="Times New Roman"/>
                  <w:lang w:eastAsia="ko-KR"/>
                </w:rPr>
                <w:t>DL-SCH</w:t>
              </w:r>
            </w:ins>
          </w:p>
        </w:tc>
        <w:tc>
          <w:tcPr>
            <w:tcW w:w="2043" w:type="dxa"/>
            <w:shd w:val="clear" w:color="auto" w:fill="auto"/>
          </w:tcPr>
          <w:p w14:paraId="70272FB7" w14:textId="6A74320E" w:rsidR="00FF20E3" w:rsidRDefault="00FF20E3" w:rsidP="00FF20E3">
            <w:pPr>
              <w:pStyle w:val="TAC"/>
              <w:rPr>
                <w:ins w:id="609" w:author="OPPO-Shukun" w:date="2021-11-16T14:20:00Z"/>
                <w:lang w:eastAsia="zh-CN"/>
              </w:rPr>
            </w:pPr>
            <w:ins w:id="610" w:author="OPPO-Shukun" w:date="2021-11-16T14:21:00Z">
              <w:r>
                <w:rPr>
                  <w:rFonts w:hint="eastAsia"/>
                  <w:lang w:eastAsia="zh-CN"/>
                </w:rPr>
                <w:t>M</w:t>
              </w:r>
              <w:r>
                <w:rPr>
                  <w:lang w:eastAsia="zh-CN"/>
                </w:rPr>
                <w:t>CCH</w:t>
              </w:r>
            </w:ins>
          </w:p>
        </w:tc>
      </w:tr>
      <w:tr w:rsidR="00FF20E3" w:rsidRPr="00447D7D" w14:paraId="6D2107B8" w14:textId="77777777" w:rsidTr="00BC1075">
        <w:tc>
          <w:tcPr>
            <w:tcW w:w="9629" w:type="dxa"/>
            <w:gridSpan w:val="5"/>
            <w:shd w:val="clear" w:color="auto" w:fill="auto"/>
          </w:tcPr>
          <w:p w14:paraId="70E1BDA8" w14:textId="77777777" w:rsidR="00FF20E3" w:rsidRPr="00447D7D" w:rsidRDefault="00FF20E3" w:rsidP="00FF20E3">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1F35C707" w14:textId="77777777" w:rsidR="00FF20E3" w:rsidRPr="00447D7D" w:rsidRDefault="00FF20E3" w:rsidP="00FF20E3">
            <w:pPr>
              <w:pStyle w:val="TAN"/>
              <w:rPr>
                <w:noProof/>
                <w:lang w:eastAsia="ko-KR"/>
              </w:rPr>
            </w:pPr>
            <w:r w:rsidRPr="00447D7D">
              <w:rPr>
                <w:lang w:eastAsia="ko-KR"/>
              </w:rPr>
              <w:t>NOTE 2:</w:t>
            </w:r>
            <w:r w:rsidRPr="00447D7D">
              <w:rPr>
                <w:lang w:eastAsia="ko-KR"/>
              </w:rPr>
              <w:tab/>
              <w:t xml:space="preserve">The MAC entity uses SL Semi-Persistent Scheduling V-RNTI to control semi-persistently scheduled </w:t>
            </w:r>
            <w:proofErr w:type="spellStart"/>
            <w:r w:rsidRPr="00447D7D">
              <w:rPr>
                <w:lang w:eastAsia="ko-KR"/>
              </w:rPr>
              <w:t>sidelink</w:t>
            </w:r>
            <w:proofErr w:type="spellEnd"/>
            <w:r w:rsidRPr="00447D7D">
              <w:rPr>
                <w:lang w:eastAsia="ko-KR"/>
              </w:rPr>
              <w:t xml:space="preserve"> transmission on SL-SCH for V2X </w:t>
            </w:r>
            <w:proofErr w:type="spellStart"/>
            <w:r w:rsidRPr="00447D7D">
              <w:rPr>
                <w:lang w:eastAsia="ko-KR"/>
              </w:rPr>
              <w:t>sidelink</w:t>
            </w:r>
            <w:proofErr w:type="spellEnd"/>
            <w:r w:rsidRPr="00447D7D">
              <w:rPr>
                <w:lang w:eastAsia="ko-KR"/>
              </w:rPr>
              <w:t xml:space="preserve"> communication as specified in clause 5.14.1.1 of TS 36.321 [22].</w:t>
            </w:r>
          </w:p>
        </w:tc>
      </w:tr>
    </w:tbl>
    <w:p w14:paraId="4BA23864" w14:textId="3560B5CB" w:rsidR="00691F20" w:rsidRPr="004C48AB" w:rsidRDefault="00691F20" w:rsidP="00BC1075">
      <w:pPr>
        <w:pStyle w:val="EditorsNote"/>
        <w:rPr>
          <w:strike/>
        </w:rPr>
      </w:pPr>
    </w:p>
    <w:tbl>
      <w:tblPr>
        <w:tblStyle w:val="TableGrid"/>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t>The end of change</w:t>
            </w:r>
          </w:p>
        </w:tc>
      </w:tr>
    </w:tbl>
    <w:p w14:paraId="6D7E35A5" w14:textId="77777777" w:rsidR="00691F20" w:rsidRDefault="00691F20" w:rsidP="00BC1075"/>
    <w:sectPr w:rsidR="00691F20">
      <w:headerReference w:type="even" r:id="rId31"/>
      <w:headerReference w:type="default" r:id="rId32"/>
      <w:headerReference w:type="first" r:id="rId3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amsung" w:date="2022-01-27T09:07:00Z" w:initials="s">
    <w:p w14:paraId="281A2787" w14:textId="4D328E7F" w:rsidR="00ED7D6D" w:rsidRDefault="00ED7D6D">
      <w:pPr>
        <w:pStyle w:val="CommentText"/>
      </w:pPr>
      <w:r>
        <w:rPr>
          <w:rStyle w:val="CommentReference"/>
        </w:rPr>
        <w:annotationRef/>
      </w:r>
      <w:r>
        <w:t>This should be 16.7.0</w:t>
      </w:r>
    </w:p>
  </w:comment>
  <w:comment w:id="1" w:author="OPPO-Shukun" w:date="2022-01-27T14:20:00Z" w:initials="SW">
    <w:p w14:paraId="607BEBF8" w14:textId="561447C2" w:rsidR="00ED7D6D" w:rsidRDefault="00ED7D6D">
      <w:pPr>
        <w:pStyle w:val="CommentText"/>
        <w:rPr>
          <w:lang w:eastAsia="zh-CN"/>
        </w:rPr>
      </w:pPr>
      <w:r>
        <w:rPr>
          <w:rStyle w:val="CommentReference"/>
        </w:rPr>
        <w:annotationRef/>
      </w:r>
      <w:r>
        <w:rPr>
          <w:lang w:eastAsia="zh-CN"/>
        </w:rPr>
        <w:t xml:space="preserve">The CR will be update based on latest </w:t>
      </w:r>
      <w:r>
        <w:rPr>
          <w:rFonts w:hint="eastAsia"/>
          <w:lang w:eastAsia="zh-CN"/>
        </w:rPr>
        <w:t>spec</w:t>
      </w:r>
      <w:r>
        <w:rPr>
          <w:lang w:eastAsia="zh-CN"/>
        </w:rPr>
        <w:t xml:space="preserve"> in next meeting, before RAN meeting anyway.</w:t>
      </w:r>
    </w:p>
  </w:comment>
  <w:comment w:id="65" w:author="Samsung" w:date="2022-01-27T07:52:00Z" w:initials="s">
    <w:p w14:paraId="3DF950A1" w14:textId="765A1FA6" w:rsidR="00ED7D6D" w:rsidRDefault="00ED7D6D">
      <w:pPr>
        <w:pStyle w:val="CommentText"/>
      </w:pPr>
      <w:r>
        <w:rPr>
          <w:rStyle w:val="CommentReference"/>
        </w:rPr>
        <w:annotationRef/>
      </w:r>
      <w:r>
        <w:t>Agreement was about multicast MBS. However, figure should not suggest that broadcast MBS is not supported in the for the UE in dual connectivity configuration</w:t>
      </w:r>
    </w:p>
  </w:comment>
  <w:comment w:id="66" w:author="OPPO-Shukun" w:date="2022-01-27T14:17:00Z" w:initials="SW">
    <w:p w14:paraId="03BF0F7C" w14:textId="1CB8A0E8" w:rsidR="00ED7D6D" w:rsidRDefault="00ED7D6D">
      <w:pPr>
        <w:pStyle w:val="CommentText"/>
        <w:rPr>
          <w:lang w:eastAsia="zh-CN"/>
        </w:rPr>
      </w:pPr>
      <w:r>
        <w:rPr>
          <w:rStyle w:val="CommentReference"/>
        </w:rPr>
        <w:annotationRef/>
      </w:r>
      <w:r>
        <w:rPr>
          <w:lang w:eastAsia="zh-CN"/>
        </w:rPr>
        <w:t>The agreement is only about the multicast.</w:t>
      </w:r>
    </w:p>
    <w:p w14:paraId="0650D7CD" w14:textId="7DAE60FB" w:rsidR="00ED7D6D" w:rsidRDefault="00ED7D6D">
      <w:pPr>
        <w:pStyle w:val="CommentText"/>
        <w:rPr>
          <w:lang w:eastAsia="zh-CN"/>
        </w:rPr>
      </w:pPr>
      <w:r>
        <w:rPr>
          <w:lang w:eastAsia="zh-CN"/>
        </w:rPr>
        <w:t xml:space="preserve">For broadcast, RAN2 agreed that any </w:t>
      </w:r>
      <w:proofErr w:type="spellStart"/>
      <w:r>
        <w:rPr>
          <w:lang w:eastAsia="zh-CN"/>
        </w:rPr>
        <w:t>SCell</w:t>
      </w:r>
      <w:proofErr w:type="spellEnd"/>
      <w:r>
        <w:rPr>
          <w:lang w:eastAsia="zh-CN"/>
        </w:rPr>
        <w:t xml:space="preserve"> can be used for broadcast reception and send LS to RAN1.</w:t>
      </w:r>
    </w:p>
    <w:p w14:paraId="604A15C0" w14:textId="0534B552" w:rsidR="00ED7D6D" w:rsidRDefault="00ED7D6D">
      <w:pPr>
        <w:pStyle w:val="CommentText"/>
        <w:rPr>
          <w:lang w:eastAsia="zh-CN"/>
        </w:rPr>
      </w:pPr>
      <w:r>
        <w:rPr>
          <w:lang w:eastAsia="zh-CN"/>
        </w:rPr>
        <w:t xml:space="preserve">We can wait for RAN1 </w:t>
      </w:r>
      <w:r>
        <w:rPr>
          <w:rFonts w:hint="eastAsia"/>
          <w:lang w:eastAsia="zh-CN"/>
        </w:rPr>
        <w:t>response</w:t>
      </w:r>
      <w:r>
        <w:rPr>
          <w:lang w:eastAsia="zh-CN"/>
        </w:rPr>
        <w:t xml:space="preserve"> LS and I also do not know how to capture broadcast in DC case, in both MCG and SCG?</w:t>
      </w:r>
    </w:p>
  </w:comment>
  <w:comment w:id="67" w:author="Prasad QC1" w:date="2022-01-27T11:08:00Z" w:initials="PK">
    <w:p w14:paraId="0FF54101" w14:textId="77777777" w:rsidR="00ED7D6D" w:rsidRDefault="00ED7D6D">
      <w:pPr>
        <w:pStyle w:val="CommentText"/>
      </w:pPr>
      <w:r>
        <w:rPr>
          <w:rStyle w:val="CommentReference"/>
        </w:rPr>
        <w:annotationRef/>
      </w:r>
      <w:r>
        <w:t xml:space="preserve">Our understanding is broadcast reception is mainly in MN. Is there any agreement indicating UE receiving broadcast via </w:t>
      </w:r>
      <w:proofErr w:type="gramStart"/>
      <w:r>
        <w:t>SN ?</w:t>
      </w:r>
      <w:proofErr w:type="gramEnd"/>
      <w:r>
        <w:t xml:space="preserve"> </w:t>
      </w:r>
    </w:p>
    <w:p w14:paraId="5ACB48BA" w14:textId="339604D6" w:rsidR="00ED7D6D" w:rsidRDefault="00ED7D6D">
      <w:pPr>
        <w:pStyle w:val="CommentText"/>
      </w:pPr>
      <w:r>
        <w:t xml:space="preserve">RAN1 sent reply LS indicating broadcast reception supported in </w:t>
      </w:r>
      <w:proofErr w:type="spellStart"/>
      <w:proofErr w:type="gramStart"/>
      <w:r>
        <w:t>SCell</w:t>
      </w:r>
      <w:proofErr w:type="spellEnd"/>
      <w:r>
        <w:t xml:space="preserve"> .</w:t>
      </w:r>
      <w:proofErr w:type="gramEnd"/>
      <w:r>
        <w:t xml:space="preserve"> </w:t>
      </w:r>
      <w:hyperlink r:id="rId1" w:history="1">
        <w:r>
          <w:rPr>
            <w:rStyle w:val="Hyperlink"/>
            <w:sz w:val="21"/>
            <w:szCs w:val="21"/>
          </w:rPr>
          <w:t>R1-2200798</w:t>
        </w:r>
      </w:hyperlink>
      <w:r>
        <w:rPr>
          <w:sz w:val="21"/>
          <w:szCs w:val="21"/>
        </w:rPr>
        <w:t>.</w:t>
      </w:r>
    </w:p>
  </w:comment>
  <w:comment w:id="68" w:author="OPPO-Shukun" w:date="2022-01-27T14:31:00Z" w:initials="SW">
    <w:p w14:paraId="72361A91" w14:textId="77777777" w:rsidR="00ED7D6D" w:rsidRDefault="00ED7D6D">
      <w:pPr>
        <w:pStyle w:val="CommentText"/>
        <w:rPr>
          <w:lang w:eastAsia="zh-CN"/>
        </w:rPr>
      </w:pPr>
      <w:r>
        <w:rPr>
          <w:rStyle w:val="CommentReference"/>
        </w:rPr>
        <w:annotationRef/>
      </w:r>
      <w:r>
        <w:rPr>
          <w:lang w:eastAsia="zh-CN"/>
        </w:rPr>
        <w:t xml:space="preserve">But, the </w:t>
      </w:r>
      <w:proofErr w:type="spellStart"/>
      <w:r>
        <w:rPr>
          <w:lang w:eastAsia="zh-CN"/>
        </w:rPr>
        <w:t>SCell</w:t>
      </w:r>
      <w:proofErr w:type="spellEnd"/>
      <w:r>
        <w:rPr>
          <w:lang w:eastAsia="zh-CN"/>
        </w:rPr>
        <w:t xml:space="preserve"> can be MCG </w:t>
      </w:r>
      <w:proofErr w:type="spellStart"/>
      <w:r>
        <w:rPr>
          <w:lang w:eastAsia="zh-CN"/>
        </w:rPr>
        <w:t>SCell</w:t>
      </w:r>
      <w:proofErr w:type="spellEnd"/>
      <w:r>
        <w:rPr>
          <w:lang w:eastAsia="zh-CN"/>
        </w:rPr>
        <w:t xml:space="preserve"> or SCG </w:t>
      </w:r>
      <w:proofErr w:type="spellStart"/>
      <w:r>
        <w:rPr>
          <w:lang w:eastAsia="zh-CN"/>
        </w:rPr>
        <w:t>SCell</w:t>
      </w:r>
      <w:proofErr w:type="spellEnd"/>
      <w:r>
        <w:rPr>
          <w:lang w:eastAsia="zh-CN"/>
        </w:rPr>
        <w:t>?</w:t>
      </w:r>
    </w:p>
    <w:p w14:paraId="1BE3E711" w14:textId="4EDDEE7A" w:rsidR="00ED7D6D" w:rsidRDefault="00ED7D6D">
      <w:pPr>
        <w:pStyle w:val="CommentText"/>
        <w:rPr>
          <w:lang w:eastAsia="zh-CN"/>
        </w:rPr>
      </w:pPr>
      <w:r>
        <w:rPr>
          <w:lang w:eastAsia="zh-CN"/>
        </w:rPr>
        <w:t xml:space="preserve">Anyway, the figure is updated and only MCG </w:t>
      </w:r>
      <w:proofErr w:type="spellStart"/>
      <w:r>
        <w:rPr>
          <w:lang w:eastAsia="zh-CN"/>
        </w:rPr>
        <w:t>SCell</w:t>
      </w:r>
      <w:proofErr w:type="spellEnd"/>
      <w:r>
        <w:rPr>
          <w:lang w:eastAsia="zh-CN"/>
        </w:rPr>
        <w:t xml:space="preserve"> will be used for broadcast reception. </w:t>
      </w:r>
    </w:p>
  </w:comment>
  <w:comment w:id="72" w:author="Xiaomi" w:date="2022-01-27T16:31:00Z" w:initials="Xiaomi">
    <w:p w14:paraId="4A787F14" w14:textId="119915E7" w:rsidR="00034A6A" w:rsidRDefault="00034A6A">
      <w:pPr>
        <w:pStyle w:val="CommentText"/>
      </w:pPr>
      <w:r>
        <w:rPr>
          <w:rStyle w:val="CommentReference"/>
        </w:rPr>
        <w:annotationRef/>
      </w:r>
      <w:r>
        <w:t>Can we add Editor’s Note</w:t>
      </w:r>
      <w:r w:rsidR="000019E9">
        <w:t xml:space="preserve"> for the support of the SCG MBS? </w:t>
      </w:r>
      <w:r w:rsidR="000019E9">
        <w:rPr>
          <w:rFonts w:hint="eastAsia"/>
          <w:lang w:eastAsia="zh-CN"/>
        </w:rPr>
        <w:t>F</w:t>
      </w:r>
      <w:r w:rsidR="000019E9">
        <w:t>rom our understanding, whether to support SCG MBS has not been confirmed yet</w:t>
      </w:r>
      <w:r w:rsidR="002927E2">
        <w:t>, according to the following RAN2 agreement:</w:t>
      </w:r>
    </w:p>
    <w:p w14:paraId="38E9F372" w14:textId="022D1C8F" w:rsidR="002927E2" w:rsidRPr="002927E2" w:rsidRDefault="002927E2">
      <w:pPr>
        <w:pStyle w:val="CommentText"/>
        <w:rPr>
          <w:b/>
        </w:rPr>
      </w:pPr>
      <w:r w:rsidRPr="002927E2">
        <w:rPr>
          <w:b/>
        </w:rPr>
        <w:t>Multicast MBS can be supported in MCG side in NE-DC and NR-DC scenarios, i.e., MN terminated MCG bearer kind of MRB.</w:t>
      </w:r>
    </w:p>
  </w:comment>
  <w:comment w:id="73" w:author="OPPO-Shukun" w:date="2022-01-27T08:16:00Z" w:initials="SW">
    <w:p w14:paraId="39CFD547" w14:textId="77777777" w:rsidR="00ED7D6D" w:rsidRDefault="00ED7D6D">
      <w:pPr>
        <w:pStyle w:val="CommentText"/>
        <w:rPr>
          <w:lang w:eastAsia="ko-KR"/>
        </w:rPr>
      </w:pPr>
      <w:r>
        <w:rPr>
          <w:rStyle w:val="CommentReference"/>
        </w:rPr>
        <w:annotationRef/>
      </w:r>
      <w:r>
        <w:rPr>
          <w:lang w:eastAsia="zh-CN"/>
        </w:rPr>
        <w:t xml:space="preserve">Based on the following agreements, one editor notes is deleted and the figure </w:t>
      </w:r>
      <w:proofErr w:type="spellStart"/>
      <w:r w:rsidRPr="00447D7D">
        <w:rPr>
          <w:lang w:eastAsia="ko-KR"/>
        </w:rPr>
        <w:t>Figure</w:t>
      </w:r>
      <w:proofErr w:type="spellEnd"/>
      <w:r w:rsidRPr="00447D7D">
        <w:rPr>
          <w:lang w:eastAsia="ko-KR"/>
        </w:rPr>
        <w:t xml:space="preserve"> 4.2.2-2</w:t>
      </w:r>
      <w:r>
        <w:rPr>
          <w:lang w:eastAsia="ko-KR"/>
        </w:rPr>
        <w:t xml:space="preserve"> is updated.</w:t>
      </w:r>
    </w:p>
    <w:p w14:paraId="35606238" w14:textId="77777777" w:rsidR="00ED7D6D" w:rsidRDefault="00ED7D6D">
      <w:pPr>
        <w:pStyle w:val="CommentText"/>
        <w:rPr>
          <w:lang w:eastAsia="zh-CN"/>
        </w:rPr>
      </w:pPr>
    </w:p>
    <w:p w14:paraId="492284AF" w14:textId="2EC5DB90" w:rsidR="00ED7D6D" w:rsidRDefault="00ED7D6D">
      <w:pPr>
        <w:pStyle w:val="CommentText"/>
        <w:rPr>
          <w:lang w:eastAsia="zh-CN"/>
        </w:rPr>
      </w:pPr>
      <w:r w:rsidRPr="00846CEF">
        <w:rPr>
          <w:b/>
          <w:lang w:val="en-US"/>
        </w:rPr>
        <w:t>Multicast MBS can be supported in MCG side in NE-DC and NR-DC scenarios, i.e., MN terminated MCG bearer kind of MRB.</w:t>
      </w:r>
    </w:p>
  </w:comment>
  <w:comment w:id="69" w:author="CATT" w:date="2022-01-27T13:24:00Z" w:initials="CATT">
    <w:p w14:paraId="40AB4ABB" w14:textId="43C80348" w:rsidR="00ED7D6D" w:rsidRDefault="00ED7D6D">
      <w:pPr>
        <w:pStyle w:val="CommentText"/>
        <w:rPr>
          <w:lang w:eastAsia="zh-CN"/>
        </w:rPr>
      </w:pPr>
      <w:r>
        <w:rPr>
          <w:rStyle w:val="CommentReference"/>
        </w:rPr>
        <w:annotationRef/>
      </w:r>
      <w:r>
        <w:rPr>
          <w:lang w:eastAsia="zh-CN"/>
        </w:rPr>
        <w:t>B</w:t>
      </w:r>
      <w:r>
        <w:rPr>
          <w:rFonts w:hint="eastAsia"/>
          <w:lang w:eastAsia="zh-CN"/>
        </w:rPr>
        <w:t>oth multicast and broadcast should only be supported on MN in R17</w:t>
      </w:r>
    </w:p>
  </w:comment>
  <w:comment w:id="70" w:author="Sebire, Benoist (Nokia - JP/Tokyo)" w:date="2022-01-27T14:40:00Z" w:initials="SB(J">
    <w:p w14:paraId="1B146B65" w14:textId="75679A7D" w:rsidR="00ED7D6D" w:rsidRDefault="00ED7D6D">
      <w:pPr>
        <w:pStyle w:val="CommentText"/>
      </w:pPr>
      <w:r>
        <w:rPr>
          <w:rStyle w:val="CommentReference"/>
        </w:rPr>
        <w:annotationRef/>
      </w:r>
      <w:r>
        <w:t>Agree.</w:t>
      </w:r>
    </w:p>
  </w:comment>
  <w:comment w:id="71" w:author="OPPO-Shukun" w:date="2022-01-27T14:43:00Z" w:initials="SW">
    <w:p w14:paraId="7FC98BFF" w14:textId="590FF1A8" w:rsidR="00ED7D6D" w:rsidRDefault="00ED7D6D">
      <w:pPr>
        <w:pStyle w:val="CommentText"/>
        <w:rPr>
          <w:lang w:eastAsia="zh-CN"/>
        </w:rPr>
      </w:pPr>
      <w:r>
        <w:rPr>
          <w:rStyle w:val="CommentReference"/>
        </w:rPr>
        <w:annotationRef/>
      </w:r>
      <w:r>
        <w:rPr>
          <w:lang w:eastAsia="zh-CN"/>
        </w:rPr>
        <w:t>The figure is updated.</w:t>
      </w:r>
    </w:p>
  </w:comment>
  <w:comment w:id="89" w:author="Sebire, Benoist (Nokia - JP/Tokyo)" w:date="2022-01-27T14:40:00Z" w:initials="SB(J">
    <w:p w14:paraId="3575661B" w14:textId="75C2E107" w:rsidR="00ED7D6D" w:rsidRDefault="00ED7D6D">
      <w:pPr>
        <w:pStyle w:val="CommentText"/>
      </w:pPr>
      <w:r>
        <w:rPr>
          <w:rStyle w:val="CommentReference"/>
        </w:rPr>
        <w:annotationRef/>
      </w:r>
      <w:r>
        <w:t>Some alignment problems.</w:t>
      </w:r>
    </w:p>
  </w:comment>
  <w:comment w:id="98" w:author="Sebire, Benoist (Nokia - JP/Tokyo)" w:date="2022-01-27T14:40:00Z" w:initials="SB(J">
    <w:p w14:paraId="0C4F7C6B" w14:textId="7A86950C" w:rsidR="00ED7D6D" w:rsidRDefault="00ED7D6D">
      <w:pPr>
        <w:pStyle w:val="CommentText"/>
      </w:pPr>
      <w:r>
        <w:rPr>
          <w:rStyle w:val="CommentReference"/>
        </w:rPr>
        <w:annotationRef/>
      </w:r>
      <w:r>
        <w:t>Some alignment problems</w:t>
      </w:r>
    </w:p>
  </w:comment>
  <w:comment w:id="123" w:author="OPPO-Shukun" w:date="2022-01-27T08:19:00Z" w:initials="SW">
    <w:p w14:paraId="3E219995" w14:textId="77777777" w:rsidR="00ED7D6D" w:rsidRDefault="00ED7D6D">
      <w:pPr>
        <w:pStyle w:val="CommentText"/>
        <w:rPr>
          <w:lang w:eastAsia="zh-CN"/>
        </w:rPr>
      </w:pPr>
      <w:r>
        <w:rPr>
          <w:rStyle w:val="CommentReference"/>
        </w:rPr>
        <w:annotationRef/>
      </w:r>
      <w:r>
        <w:rPr>
          <w:lang w:eastAsia="zh-CN"/>
        </w:rPr>
        <w:t>Based on the following agreements, one editor note is deleted and following changes are captured.</w:t>
      </w:r>
    </w:p>
    <w:p w14:paraId="3758C56E" w14:textId="77777777" w:rsidR="00ED7D6D" w:rsidRDefault="00ED7D6D">
      <w:pPr>
        <w:pStyle w:val="CommentText"/>
        <w:rPr>
          <w:lang w:eastAsia="zh-CN"/>
        </w:rPr>
      </w:pPr>
    </w:p>
    <w:p w14:paraId="37F64B43" w14:textId="77777777" w:rsidR="00ED7D6D" w:rsidRPr="001B2D76" w:rsidRDefault="00ED7D6D" w:rsidP="001B2D76">
      <w:pPr>
        <w:pStyle w:val="ListParagraph"/>
        <w:numPr>
          <w:ilvl w:val="0"/>
          <w:numId w:val="7"/>
        </w:numPr>
        <w:ind w:firstLineChars="0"/>
        <w:rPr>
          <w:b/>
        </w:rPr>
      </w:pPr>
      <w:r w:rsidRPr="001B2D76">
        <w:rPr>
          <w:b/>
        </w:rPr>
        <w:t xml:space="preserve">If the downlink assignment is for C-RNTI, and if the previous downlink assignment indicated to the HARQ entity of the same HARQ process was </w:t>
      </w:r>
      <w:proofErr w:type="spellStart"/>
      <w:r w:rsidRPr="001B2D76">
        <w:rPr>
          <w:b/>
        </w:rPr>
        <w:t>eithe</w:t>
      </w:r>
      <w:proofErr w:type="spellEnd"/>
      <w:r w:rsidRPr="001B2D76">
        <w:rPr>
          <w:b/>
        </w:rPr>
        <w:t xml:space="preserve"> a downlink assignment received for the MAC entity's G-CS-RNTI or a configured downlink assignment for MBS, or </w:t>
      </w:r>
    </w:p>
    <w:p w14:paraId="7EB2195C" w14:textId="77777777" w:rsidR="00ED7D6D" w:rsidRPr="001B2D76" w:rsidRDefault="00ED7D6D" w:rsidP="001B2D76">
      <w:pPr>
        <w:pStyle w:val="ListParagraph"/>
        <w:numPr>
          <w:ilvl w:val="0"/>
          <w:numId w:val="7"/>
        </w:numPr>
        <w:ind w:firstLineChars="0"/>
        <w:rPr>
          <w:b/>
        </w:rPr>
      </w:pPr>
      <w:r w:rsidRPr="001B2D76">
        <w:rPr>
          <w:b/>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1183DE54" w14:textId="77777777" w:rsidR="00ED7D6D" w:rsidRPr="00846CEF" w:rsidRDefault="00ED7D6D" w:rsidP="001B2D76">
      <w:pPr>
        <w:pStyle w:val="ListParagraph"/>
        <w:numPr>
          <w:ilvl w:val="0"/>
          <w:numId w:val="7"/>
        </w:numPr>
        <w:ind w:firstLineChars="0"/>
        <w:rPr>
          <w:b/>
          <w:highlight w:val="yellow"/>
        </w:rPr>
      </w:pPr>
      <w:r w:rsidRPr="001B2D76">
        <w:rPr>
          <w:b/>
          <w:lang w:eastAsia="ko-KR"/>
        </w:rPr>
        <w:t>consider the NDI to have been toggled regardless of the value of the NDI.</w:t>
      </w:r>
    </w:p>
    <w:p w14:paraId="6C1DD48C" w14:textId="5C294C16" w:rsidR="00ED7D6D" w:rsidRPr="001B2D76" w:rsidRDefault="00ED7D6D">
      <w:pPr>
        <w:pStyle w:val="CommentText"/>
        <w:rPr>
          <w:lang w:eastAsia="zh-CN"/>
        </w:rPr>
      </w:pPr>
    </w:p>
  </w:comment>
  <w:comment w:id="132" w:author="CATT" w:date="2022-01-27T13:18:00Z" w:initials="CATT">
    <w:p w14:paraId="24E13384" w14:textId="664323CE" w:rsidR="00ED7D6D" w:rsidRDefault="00ED7D6D" w:rsidP="00267FBD">
      <w:pPr>
        <w:pStyle w:val="B1"/>
      </w:pPr>
      <w:r>
        <w:rPr>
          <w:rStyle w:val="CommentReference"/>
        </w:rPr>
        <w:annotationRef/>
      </w:r>
      <w:r>
        <w:rPr>
          <w:lang w:eastAsia="zh-CN"/>
        </w:rPr>
        <w:t>S</w:t>
      </w:r>
      <w:r>
        <w:rPr>
          <w:rFonts w:hint="eastAsia"/>
          <w:lang w:eastAsia="zh-CN"/>
        </w:rPr>
        <w:t xml:space="preserve">hould be </w:t>
      </w:r>
      <w:r>
        <w:rPr>
          <w:lang w:eastAsia="zh-CN"/>
        </w:rPr>
        <w:t>“</w:t>
      </w:r>
      <w:r>
        <w:rPr>
          <w:rFonts w:hint="eastAsia"/>
          <w:lang w:eastAsia="zh-CN"/>
        </w:rPr>
        <w:t>1&gt;</w:t>
      </w:r>
      <w:r>
        <w:rPr>
          <w:lang w:eastAsia="zh-CN"/>
        </w:rPr>
        <w:t>”</w:t>
      </w:r>
      <w:r>
        <w:rPr>
          <w:rFonts w:hint="eastAsia"/>
          <w:lang w:eastAsia="zh-CN"/>
        </w:rPr>
        <w:t xml:space="preserve">,not  </w:t>
      </w:r>
      <w:r>
        <w:rPr>
          <w:lang w:eastAsia="zh-CN"/>
        </w:rPr>
        <w:t>“</w:t>
      </w:r>
      <w:r>
        <w:rPr>
          <w:lang w:eastAsia="ko-KR"/>
        </w:rPr>
        <w:t>2&gt;</w:t>
      </w:r>
      <w:r>
        <w:rPr>
          <w:lang w:eastAsia="zh-CN"/>
        </w:rPr>
        <w:t>”</w:t>
      </w:r>
      <w:r>
        <w:rPr>
          <w:rFonts w:hint="eastAsia"/>
          <w:lang w:eastAsia="zh-CN"/>
        </w:rPr>
        <w:t xml:space="preserve">,as it should be parallel with </w:t>
      </w:r>
      <w:r>
        <w:rPr>
          <w:lang w:eastAsia="zh-CN"/>
        </w:rPr>
        <w:t>“</w:t>
      </w: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31B24534" w14:textId="1C5C882F" w:rsidR="00ED7D6D" w:rsidRPr="00267FBD" w:rsidRDefault="00ED7D6D">
      <w:pPr>
        <w:pStyle w:val="CommentText"/>
      </w:pPr>
      <w:r>
        <w:rPr>
          <w:lang w:eastAsia="zh-CN"/>
        </w:rPr>
        <w:t>”</w:t>
      </w:r>
    </w:p>
  </w:comment>
  <w:comment w:id="133" w:author="Sebire, Benoist (Nokia - JP/Tokyo)" w:date="2022-01-27T14:41:00Z" w:initials="SB(J">
    <w:p w14:paraId="05AAF9A1" w14:textId="4D4F9958" w:rsidR="00ED7D6D" w:rsidRDefault="00ED7D6D">
      <w:pPr>
        <w:pStyle w:val="CommentText"/>
      </w:pPr>
      <w:r>
        <w:rPr>
          <w:rStyle w:val="CommentReference"/>
        </w:rPr>
        <w:annotationRef/>
      </w:r>
      <w:r>
        <w:t xml:space="preserve">Agree with CATT. MBS reception cannot be </w:t>
      </w:r>
      <w:proofErr w:type="spellStart"/>
      <w:r>
        <w:t>conditionned</w:t>
      </w:r>
      <w:proofErr w:type="spellEnd"/>
      <w:r>
        <w:t xml:space="preserve"> by unicast.</w:t>
      </w:r>
    </w:p>
  </w:comment>
  <w:comment w:id="134" w:author="OPPO-Shukun" w:date="2022-01-27T14:45:00Z" w:initials="SW">
    <w:p w14:paraId="64C06725" w14:textId="7EA9CAAD" w:rsidR="00B24FBF" w:rsidRDefault="00B24FBF">
      <w:pPr>
        <w:pStyle w:val="CommentText"/>
        <w:rPr>
          <w:lang w:eastAsia="zh-CN"/>
        </w:rPr>
      </w:pPr>
      <w:r>
        <w:rPr>
          <w:rStyle w:val="CommentReference"/>
        </w:rPr>
        <w:annotationRef/>
      </w:r>
      <w:r>
        <w:rPr>
          <w:lang w:eastAsia="zh-CN"/>
        </w:rPr>
        <w:t xml:space="preserve">Yes </w:t>
      </w:r>
    </w:p>
  </w:comment>
  <w:comment w:id="171" w:author="OPPO-Shukun" w:date="2022-01-27T08:21:00Z" w:initials="SW">
    <w:p w14:paraId="69989B67" w14:textId="77777777" w:rsidR="00ED7D6D" w:rsidRDefault="00ED7D6D" w:rsidP="001B2D76">
      <w:pPr>
        <w:pStyle w:val="CommentText"/>
        <w:rPr>
          <w:lang w:eastAsia="zh-CN"/>
        </w:rPr>
      </w:pPr>
      <w:r>
        <w:rPr>
          <w:rStyle w:val="CommentReference"/>
        </w:rPr>
        <w:annotationRef/>
      </w:r>
      <w:r>
        <w:rPr>
          <w:lang w:eastAsia="zh-CN"/>
        </w:rPr>
        <w:t>Based on the following agreements, one editor note is deleted and following changes are captured.</w:t>
      </w:r>
    </w:p>
    <w:p w14:paraId="1E8EB5A2" w14:textId="77777777" w:rsidR="00ED7D6D" w:rsidRDefault="00ED7D6D" w:rsidP="001B2D76">
      <w:pPr>
        <w:pStyle w:val="CommentText"/>
        <w:rPr>
          <w:lang w:eastAsia="zh-CN"/>
        </w:rPr>
      </w:pPr>
    </w:p>
    <w:p w14:paraId="35C8CC8B" w14:textId="123A36F7" w:rsidR="00ED7D6D" w:rsidRPr="001B2D76" w:rsidRDefault="00ED7D6D">
      <w:pPr>
        <w:pStyle w:val="CommentText"/>
      </w:pPr>
      <w:r w:rsidRPr="00846CEF">
        <w:rPr>
          <w:b/>
          <w:lang w:val="en-US"/>
        </w:rPr>
        <w:t>Network may not ensure that all MBS sessions associated one G-RNTI are interested by UE, the proposed spec change is captured in MBS MAC running CR.</w:t>
      </w:r>
    </w:p>
  </w:comment>
  <w:comment w:id="173" w:author="Samsung" w:date="2022-01-27T07:51:00Z" w:initials="s">
    <w:p w14:paraId="4F397AE5" w14:textId="2768EF30" w:rsidR="00ED7D6D" w:rsidRDefault="00ED7D6D">
      <w:pPr>
        <w:pStyle w:val="CommentText"/>
      </w:pPr>
      <w:r>
        <w:rPr>
          <w:rStyle w:val="CommentReference"/>
        </w:rPr>
        <w:annotationRef/>
      </w:r>
      <w:r>
        <w:t>Better to capture in 5.13, since there are similar texts. You can reuse the existing text.</w:t>
      </w:r>
    </w:p>
  </w:comment>
  <w:comment w:id="174" w:author="OPPO-Shukun" w:date="2022-01-27T14:14:00Z" w:initials="SW">
    <w:p w14:paraId="26A6E611" w14:textId="42AC4A33" w:rsidR="00ED7D6D" w:rsidRDefault="00ED7D6D">
      <w:pPr>
        <w:pStyle w:val="CommentText"/>
        <w:rPr>
          <w:lang w:eastAsia="zh-CN"/>
        </w:rPr>
      </w:pPr>
      <w:r>
        <w:rPr>
          <w:rStyle w:val="CommentReference"/>
        </w:rPr>
        <w:annotationRef/>
      </w:r>
      <w:r>
        <w:rPr>
          <w:lang w:eastAsia="zh-CN"/>
        </w:rPr>
        <w:t>It is discussed in last MAC running CR discussion. Some companies think 5.13 is for abnormal case and it is not abnormal case for MBS.</w:t>
      </w:r>
    </w:p>
  </w:comment>
  <w:comment w:id="175" w:author="Prasad QC1" w:date="2022-01-27T11:13:00Z" w:initials="PK">
    <w:p w14:paraId="44D57EF0" w14:textId="62D7905D" w:rsidR="00ED7D6D" w:rsidRDefault="00ED7D6D">
      <w:pPr>
        <w:pStyle w:val="CommentText"/>
      </w:pPr>
      <w:r>
        <w:rPr>
          <w:rStyle w:val="CommentReference"/>
        </w:rPr>
        <w:annotationRef/>
      </w:r>
      <w:r>
        <w:t>5.3.3 is appropriate place to capture this.</w:t>
      </w:r>
    </w:p>
  </w:comment>
  <w:comment w:id="176" w:author="Sebire, Benoist (Nokia - JP/Tokyo)" w:date="2022-01-27T14:42:00Z" w:initials="SB(J">
    <w:p w14:paraId="40661D6F" w14:textId="205A0946" w:rsidR="00ED7D6D" w:rsidRDefault="00ED7D6D">
      <w:pPr>
        <w:pStyle w:val="CommentText"/>
      </w:pPr>
      <w:r>
        <w:rPr>
          <w:rStyle w:val="CommentReference"/>
        </w:rPr>
        <w:annotationRef/>
      </w:r>
      <w:r>
        <w:t>Fine with 5.3.3.</w:t>
      </w:r>
    </w:p>
  </w:comment>
  <w:comment w:id="177" w:author="Xiaomi" w:date="2022-01-27T16:35:00Z" w:initials="Xiaomi">
    <w:p w14:paraId="0BC6C4D3" w14:textId="6D9C1E9B" w:rsidR="00CD4523" w:rsidRDefault="00CD4523">
      <w:pPr>
        <w:pStyle w:val="CommentText"/>
      </w:pPr>
      <w:r>
        <w:rPr>
          <w:rStyle w:val="CommentReference"/>
        </w:rPr>
        <w:annotationRef/>
      </w:r>
      <w:r>
        <w:t>It seems that 5.3.3 also works.</w:t>
      </w:r>
      <w:bookmarkStart w:id="179" w:name="_GoBack"/>
      <w:bookmarkEnd w:id="179"/>
    </w:p>
  </w:comment>
  <w:comment w:id="243" w:author="OPPO-Shukun" w:date="2022-01-27T08:31:00Z" w:initials="SW">
    <w:p w14:paraId="70FC6618" w14:textId="62523469" w:rsidR="00ED7D6D" w:rsidRDefault="00ED7D6D">
      <w:pPr>
        <w:pStyle w:val="CommentText"/>
        <w:rPr>
          <w:lang w:eastAsia="zh-CN"/>
        </w:rPr>
      </w:pPr>
      <w:r>
        <w:rPr>
          <w:rStyle w:val="CommentReference"/>
        </w:rPr>
        <w:annotationRef/>
      </w:r>
      <w:r>
        <w:rPr>
          <w:lang w:eastAsia="zh-CN"/>
        </w:rPr>
        <w:t>The editor notes about DRX active time</w:t>
      </w:r>
    </w:p>
    <w:p w14:paraId="11B467EB" w14:textId="77777777" w:rsidR="00ED7D6D" w:rsidRDefault="00ED7D6D">
      <w:pPr>
        <w:pStyle w:val="CommentText"/>
        <w:rPr>
          <w:lang w:eastAsia="zh-CN"/>
        </w:rPr>
      </w:pPr>
    </w:p>
    <w:p w14:paraId="2638F0B5" w14:textId="08D229B2" w:rsidR="00ED7D6D" w:rsidRPr="003F4977" w:rsidRDefault="00ED7D6D" w:rsidP="003F4977">
      <w:pPr>
        <w:rPr>
          <w:b/>
          <w:bCs/>
        </w:rPr>
      </w:pPr>
      <w:r w:rsidRPr="00846CEF">
        <w:rPr>
          <w:b/>
          <w:bCs/>
        </w:rPr>
        <w:t>Remove the editor note about active time for</w:t>
      </w:r>
      <w:r w:rsidRPr="00846CEF">
        <w:rPr>
          <w:rFonts w:hint="eastAsia"/>
          <w:b/>
          <w:bCs/>
        </w:rPr>
        <w:t xml:space="preserve"> MBS DRX</w:t>
      </w:r>
    </w:p>
  </w:comment>
  <w:comment w:id="246" w:author="Sebire, Benoist (Nokia - JP/Tokyo)" w:date="2022-01-27T14:43:00Z" w:initials="SB(J">
    <w:p w14:paraId="52147809" w14:textId="750422E9" w:rsidR="00ED7D6D" w:rsidRDefault="00ED7D6D">
      <w:pPr>
        <w:pStyle w:val="CommentText"/>
      </w:pPr>
      <w:r>
        <w:rPr>
          <w:rStyle w:val="CommentReference"/>
        </w:rPr>
        <w:annotationRef/>
      </w:r>
      <w:r>
        <w:t>Just to point out that the corresponding procedure in RRC seems to be missing.</w:t>
      </w:r>
    </w:p>
  </w:comment>
  <w:comment w:id="247" w:author="OPPO-Shukun" w:date="2022-01-27T14:46:00Z" w:initials="SW">
    <w:p w14:paraId="52D14AB4" w14:textId="3715301A" w:rsidR="00B24FBF" w:rsidRDefault="00B24FBF">
      <w:pPr>
        <w:pStyle w:val="CommentText"/>
        <w:rPr>
          <w:lang w:eastAsia="zh-CN"/>
        </w:rPr>
      </w:pPr>
      <w:r>
        <w:rPr>
          <w:rStyle w:val="CommentReference"/>
        </w:rPr>
        <w:annotationRef/>
      </w:r>
      <w:r>
        <w:rPr>
          <w:lang w:eastAsia="zh-CN"/>
        </w:rPr>
        <w:t xml:space="preserve">It mean the DRX configuration. </w:t>
      </w:r>
    </w:p>
  </w:comment>
  <w:comment w:id="337" w:author="OPPO-Shukun" w:date="2022-01-27T08:37:00Z" w:initials="SW">
    <w:p w14:paraId="3B82971E" w14:textId="32F7A5F4" w:rsidR="00ED7D6D" w:rsidRPr="003F4977" w:rsidRDefault="00ED7D6D">
      <w:pPr>
        <w:pStyle w:val="CommentText"/>
        <w:rPr>
          <w:lang w:eastAsia="zh-CN"/>
        </w:rPr>
      </w:pPr>
      <w:r>
        <w:rPr>
          <w:rStyle w:val="CommentReference"/>
        </w:rPr>
        <w:annotationRef/>
      </w:r>
      <w:r>
        <w:rPr>
          <w:lang w:eastAsia="zh-CN"/>
        </w:rPr>
        <w:t>It is not clear the function of PTP for PTM retransmission is enabled by RRC or DCI, so it is hard to capture based on following agreement.</w:t>
      </w:r>
      <w:r>
        <w:rPr>
          <w:rFonts w:hint="eastAsia"/>
          <w:lang w:eastAsia="zh-CN"/>
        </w:rPr>
        <w:t xml:space="preserve"> </w:t>
      </w:r>
      <w:r>
        <w:rPr>
          <w:lang w:eastAsia="zh-CN"/>
        </w:rPr>
        <w:t>So can we leave the editor note and also remember the agreement.</w:t>
      </w:r>
    </w:p>
    <w:p w14:paraId="77B065EF" w14:textId="77777777" w:rsidR="00ED7D6D" w:rsidRDefault="00ED7D6D">
      <w:pPr>
        <w:pStyle w:val="CommentText"/>
      </w:pPr>
    </w:p>
    <w:p w14:paraId="61263959" w14:textId="51CC8170" w:rsidR="00ED7D6D" w:rsidRDefault="00ED7D6D">
      <w:pPr>
        <w:pStyle w:val="CommentText"/>
      </w:pPr>
      <w:r w:rsidRPr="00846CEF">
        <w:rPr>
          <w:rFonts w:hint="eastAsia"/>
          <w:b/>
          <w:bCs/>
        </w:rPr>
        <w:t>In PTP for PTM retransmission, the UE monitors UE specific PDCCH/C-RNTI only during unicast DRX</w:t>
      </w:r>
      <w:r w:rsidRPr="00846CEF">
        <w:rPr>
          <w:rFonts w:hint="eastAsia"/>
          <w:b/>
          <w:bCs/>
        </w:rPr>
        <w:t>’</w:t>
      </w:r>
      <w:r w:rsidRPr="00846CEF">
        <w:rPr>
          <w:rFonts w:hint="eastAsia"/>
          <w:b/>
          <w:bCs/>
        </w:rPr>
        <w:t>s active time. Unicast DRX</w:t>
      </w:r>
      <w:r w:rsidRPr="00846CEF">
        <w:rPr>
          <w:rFonts w:hint="eastAsia"/>
          <w:b/>
          <w:bCs/>
        </w:rPr>
        <w:t>’</w:t>
      </w:r>
      <w:r w:rsidRPr="00846CEF">
        <w:rPr>
          <w:rFonts w:hint="eastAsia"/>
          <w:b/>
          <w:bCs/>
        </w:rPr>
        <w:t>s RTT timer can be started when PTP retransmission is expected.</w:t>
      </w:r>
    </w:p>
  </w:comment>
  <w:comment w:id="357" w:author="Samsung" w:date="2022-01-27T07:56:00Z" w:initials="s">
    <w:p w14:paraId="37DC8799" w14:textId="2D153849" w:rsidR="00ED7D6D" w:rsidRDefault="00ED7D6D">
      <w:pPr>
        <w:pStyle w:val="CommentText"/>
      </w:pPr>
      <w:r>
        <w:rPr>
          <w:rStyle w:val="CommentReference"/>
        </w:rPr>
        <w:annotationRef/>
      </w:r>
      <w:r>
        <w:t>Should be “Multicast”, not “multicast”. The title of 5.7 use capital M</w:t>
      </w:r>
    </w:p>
  </w:comment>
  <w:comment w:id="358" w:author="OPPO-Shukun" w:date="2022-01-27T08:23:00Z" w:initials="SW">
    <w:p w14:paraId="1C695BC7" w14:textId="1507B76F" w:rsidR="00ED7D6D" w:rsidRDefault="00ED7D6D">
      <w:pPr>
        <w:pStyle w:val="CommentText"/>
        <w:rPr>
          <w:lang w:eastAsia="zh-CN"/>
        </w:rPr>
      </w:pPr>
      <w:r>
        <w:rPr>
          <w:rStyle w:val="CommentReference"/>
        </w:rPr>
        <w:annotationRef/>
      </w:r>
      <w:r>
        <w:rPr>
          <w:lang w:eastAsia="zh-CN"/>
        </w:rPr>
        <w:t xml:space="preserve">Based on the following agreements, one editor note is </w:t>
      </w:r>
      <w:proofErr w:type="spellStart"/>
      <w:r>
        <w:rPr>
          <w:lang w:eastAsia="zh-CN"/>
        </w:rPr>
        <w:t>delted</w:t>
      </w:r>
      <w:proofErr w:type="spellEnd"/>
      <w:r>
        <w:rPr>
          <w:lang w:eastAsia="zh-CN"/>
        </w:rPr>
        <w:t xml:space="preserve"> and add new section for MBS SPS.</w:t>
      </w:r>
    </w:p>
    <w:p w14:paraId="6414E4A7" w14:textId="77777777" w:rsidR="00ED7D6D" w:rsidRDefault="00ED7D6D">
      <w:pPr>
        <w:pStyle w:val="CommentText"/>
        <w:rPr>
          <w:lang w:eastAsia="zh-CN"/>
        </w:rPr>
      </w:pPr>
    </w:p>
    <w:p w14:paraId="7914AA04" w14:textId="2EA88F64" w:rsidR="00ED7D6D" w:rsidRPr="006C3B75" w:rsidRDefault="00ED7D6D" w:rsidP="006C3B75">
      <w:pPr>
        <w:pStyle w:val="ListParagraph"/>
        <w:numPr>
          <w:ilvl w:val="0"/>
          <w:numId w:val="15"/>
        </w:numPr>
        <w:ind w:firstLineChars="0"/>
        <w:rPr>
          <w:b/>
          <w:lang w:val="en-US"/>
        </w:rPr>
      </w:pPr>
      <w:r w:rsidRPr="006C3B75">
        <w:rPr>
          <w:b/>
          <w:lang w:val="en-US"/>
        </w:rPr>
        <w:t>One-to-many mapping between G-CS-RNTI and MBS sessions is supported and it is assumed that this does not introduce additional specification work.</w:t>
      </w:r>
    </w:p>
    <w:p w14:paraId="28CB5417" w14:textId="214B0DFB" w:rsidR="00ED7D6D" w:rsidRPr="006C3B75" w:rsidRDefault="00ED7D6D" w:rsidP="006C3B75">
      <w:pPr>
        <w:pStyle w:val="ListParagraph"/>
        <w:numPr>
          <w:ilvl w:val="0"/>
          <w:numId w:val="15"/>
        </w:numPr>
        <w:ind w:firstLineChars="0"/>
        <w:rPr>
          <w:rFonts w:eastAsia="等线" w:cs="Arial"/>
          <w:color w:val="00B050"/>
        </w:rPr>
      </w:pPr>
      <w:proofErr w:type="spellStart"/>
      <w:r w:rsidRPr="006C3B75">
        <w:rPr>
          <w:rFonts w:eastAsia="等线" w:cs="Arial"/>
          <w:b/>
        </w:rPr>
        <w:t>Capature</w:t>
      </w:r>
      <w:proofErr w:type="spellEnd"/>
      <w:r w:rsidRPr="006C3B75">
        <w:rPr>
          <w:rFonts w:eastAsia="等线" w:cs="Arial"/>
          <w:b/>
        </w:rPr>
        <w:t xml:space="preserve"> CS-RNTI usage in table for MBS in section 7.1 in MBS MAC running CR, i.e. for PTP for PTM retransmission via CS-RNTI  and MBS SPS </w:t>
      </w:r>
      <w:proofErr w:type="spellStart"/>
      <w:r w:rsidRPr="006C3B75">
        <w:rPr>
          <w:rFonts w:eastAsia="等线" w:cs="Arial"/>
          <w:b/>
        </w:rPr>
        <w:t>deactivationvia</w:t>
      </w:r>
      <w:proofErr w:type="spellEnd"/>
      <w:r w:rsidRPr="006C3B75">
        <w:rPr>
          <w:rFonts w:eastAsia="等线" w:cs="Arial"/>
          <w:b/>
        </w:rPr>
        <w:t xml:space="preserve"> CS-RNTI when MBS SPS is configured.</w:t>
      </w:r>
    </w:p>
    <w:p w14:paraId="1B65BAEB" w14:textId="1FC675E8" w:rsidR="00ED7D6D" w:rsidRPr="006C3B75" w:rsidRDefault="00ED7D6D" w:rsidP="006C3B75">
      <w:pPr>
        <w:pStyle w:val="ListParagraph"/>
        <w:numPr>
          <w:ilvl w:val="0"/>
          <w:numId w:val="15"/>
        </w:numPr>
        <w:ind w:firstLineChars="0"/>
        <w:rPr>
          <w:b/>
          <w:color w:val="00B050"/>
          <w:lang w:val="en-US"/>
        </w:rPr>
      </w:pPr>
      <w:r w:rsidRPr="006C3B75">
        <w:rPr>
          <w:rFonts w:eastAsia="等线" w:cs="Arial"/>
          <w:b/>
        </w:rPr>
        <w:t>If MBS SPS is configured and CS-RNTI is not configured, the retransmission of SPS via PTP is not supported and MBS SPS deactivation via CS-RNTI is not supported.</w:t>
      </w:r>
    </w:p>
    <w:p w14:paraId="28C08491" w14:textId="5B0ADA84" w:rsidR="00ED7D6D" w:rsidRPr="006C3B75" w:rsidRDefault="00ED7D6D" w:rsidP="006C3B75">
      <w:pPr>
        <w:pStyle w:val="ListParagraph"/>
        <w:numPr>
          <w:ilvl w:val="0"/>
          <w:numId w:val="15"/>
        </w:numPr>
        <w:ind w:firstLineChars="0"/>
        <w:rPr>
          <w:b/>
        </w:rPr>
      </w:pPr>
      <w:r w:rsidRPr="006C3B75">
        <w:rPr>
          <w:b/>
          <w:bCs/>
        </w:rPr>
        <w:t xml:space="preserve">The </w:t>
      </w:r>
      <w:proofErr w:type="spellStart"/>
      <w:r w:rsidRPr="006C3B75">
        <w:rPr>
          <w:b/>
        </w:rPr>
        <w:t>sps-ConfigIndex</w:t>
      </w:r>
      <w:proofErr w:type="spellEnd"/>
      <w:r w:rsidRPr="006C3B75">
        <w:rPr>
          <w:b/>
        </w:rPr>
        <w:t xml:space="preserve"> should unique in UE no matter the SPS is for unicast or multicast.</w:t>
      </w:r>
    </w:p>
    <w:p w14:paraId="18F118F5" w14:textId="77777777" w:rsidR="00ED7D6D" w:rsidRPr="006C3B75" w:rsidRDefault="00ED7D6D">
      <w:pPr>
        <w:pStyle w:val="CommentText"/>
        <w:rPr>
          <w:lang w:eastAsia="zh-CN"/>
        </w:rPr>
      </w:pPr>
    </w:p>
    <w:p w14:paraId="3B7C82D6" w14:textId="1D5D2214" w:rsidR="00ED7D6D" w:rsidRDefault="00ED7D6D">
      <w:pPr>
        <w:pStyle w:val="CommentText"/>
        <w:rPr>
          <w:lang w:eastAsia="zh-CN"/>
        </w:rPr>
      </w:pPr>
    </w:p>
  </w:comment>
  <w:comment w:id="363" w:author="Sebire, Benoist (Nokia - JP/Tokyo)" w:date="2022-01-27T14:46:00Z" w:initials="SB(J">
    <w:p w14:paraId="28F8DBA9" w14:textId="173424AF" w:rsidR="00ED7D6D" w:rsidRDefault="00ED7D6D">
      <w:pPr>
        <w:pStyle w:val="CommentText"/>
      </w:pPr>
      <w:r>
        <w:rPr>
          <w:rStyle w:val="CommentReference"/>
        </w:rPr>
        <w:annotationRef/>
      </w:r>
      <w:r>
        <w:t>Corresponding procedure seems to be missing from RRC.</w:t>
      </w:r>
    </w:p>
  </w:comment>
  <w:comment w:id="364" w:author="OPPO-Shukun" w:date="2022-01-27T14:47:00Z" w:initials="SW">
    <w:p w14:paraId="23076EEC" w14:textId="77777777" w:rsidR="00B24FBF" w:rsidRDefault="00B24FBF">
      <w:pPr>
        <w:pStyle w:val="CommentText"/>
        <w:rPr>
          <w:lang w:eastAsia="zh-CN"/>
        </w:rPr>
      </w:pPr>
      <w:r>
        <w:rPr>
          <w:rStyle w:val="CommentReference"/>
        </w:rPr>
        <w:annotationRef/>
      </w:r>
      <w:r>
        <w:rPr>
          <w:lang w:eastAsia="zh-CN"/>
        </w:rPr>
        <w:t>It is configured in RRC now.</w:t>
      </w:r>
    </w:p>
    <w:p w14:paraId="53B7F438" w14:textId="77777777" w:rsidR="00B24FBF" w:rsidRPr="00966039" w:rsidRDefault="00B24FBF" w:rsidP="00B24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66039">
        <w:rPr>
          <w:rFonts w:ascii="Courier New" w:eastAsia="Times New Roman" w:hAnsi="Courier New"/>
          <w:noProof/>
          <w:sz w:val="16"/>
          <w:lang w:eastAsia="en-GB"/>
        </w:rPr>
        <w:t xml:space="preserve">    sps-Config</w:t>
      </w:r>
      <w:r>
        <w:rPr>
          <w:rFonts w:ascii="Courier New" w:eastAsia="Times New Roman" w:hAnsi="Courier New"/>
          <w:noProof/>
          <w:sz w:val="16"/>
          <w:lang w:eastAsia="en-GB"/>
        </w:rPr>
        <w:t>Multicast</w:t>
      </w:r>
      <w:r w:rsidRPr="00966039">
        <w:rPr>
          <w:rFonts w:ascii="Courier New" w:eastAsia="Times New Roman" w:hAnsi="Courier New"/>
          <w:noProof/>
          <w:sz w:val="16"/>
          <w:lang w:eastAsia="en-GB"/>
        </w:rPr>
        <w:t>ToAddModList-r1</w:t>
      </w:r>
      <w:r>
        <w:rPr>
          <w:rFonts w:ascii="Courier New" w:eastAsia="Times New Roman" w:hAnsi="Courier New"/>
          <w:noProof/>
          <w:sz w:val="16"/>
          <w:lang w:eastAsia="en-GB"/>
        </w:rPr>
        <w:t>7</w:t>
      </w:r>
      <w:r w:rsidRPr="0096603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SPS-ConfigMulticastToAddModList</w:t>
      </w:r>
      <w:r w:rsidRPr="00966039">
        <w:rPr>
          <w:rFonts w:ascii="Courier New" w:eastAsia="Times New Roman" w:hAnsi="Courier New"/>
          <w:noProof/>
          <w:sz w:val="16"/>
          <w:lang w:eastAsia="en-GB"/>
        </w:rPr>
        <w:t>-r1</w:t>
      </w:r>
      <w:r>
        <w:rPr>
          <w:rFonts w:ascii="Courier New" w:eastAsia="Times New Roman" w:hAnsi="Courier New"/>
          <w:noProof/>
          <w:sz w:val="16"/>
          <w:lang w:eastAsia="en-GB"/>
        </w:rPr>
        <w:t xml:space="preserve">7     </w:t>
      </w:r>
      <w:r w:rsidRPr="00966039">
        <w:rPr>
          <w:rFonts w:ascii="Courier New" w:eastAsia="Times New Roman" w:hAnsi="Courier New"/>
          <w:noProof/>
          <w:sz w:val="16"/>
          <w:lang w:eastAsia="en-GB"/>
        </w:rPr>
        <w:t>OPTIONAL,   -- Need N</w:t>
      </w:r>
    </w:p>
    <w:p w14:paraId="5320DD89" w14:textId="77777777" w:rsidR="00B24FBF" w:rsidRDefault="00B24FBF" w:rsidP="00B24F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966039">
        <w:rPr>
          <w:rFonts w:ascii="Courier New" w:eastAsia="Times New Roman" w:hAnsi="Courier New"/>
          <w:noProof/>
          <w:sz w:val="16"/>
          <w:lang w:eastAsia="en-GB"/>
        </w:rPr>
        <w:t xml:space="preserve">    sps-Config</w:t>
      </w:r>
      <w:r>
        <w:rPr>
          <w:rFonts w:ascii="Courier New" w:eastAsia="Times New Roman" w:hAnsi="Courier New"/>
          <w:noProof/>
          <w:sz w:val="16"/>
          <w:lang w:eastAsia="en-GB"/>
        </w:rPr>
        <w:t>Multicast</w:t>
      </w:r>
      <w:r w:rsidRPr="00966039">
        <w:rPr>
          <w:rFonts w:ascii="Courier New" w:eastAsia="Times New Roman" w:hAnsi="Courier New"/>
          <w:noProof/>
          <w:sz w:val="16"/>
          <w:lang w:eastAsia="en-GB"/>
        </w:rPr>
        <w:t>ToReleaseList-r1</w:t>
      </w:r>
      <w:r>
        <w:rPr>
          <w:rFonts w:ascii="Courier New" w:eastAsia="Times New Roman" w:hAnsi="Courier New"/>
          <w:noProof/>
          <w:sz w:val="16"/>
          <w:lang w:eastAsia="en-GB"/>
        </w:rPr>
        <w:t>7</w:t>
      </w:r>
      <w:r w:rsidRPr="0096603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966039">
        <w:rPr>
          <w:rFonts w:ascii="Courier New" w:eastAsia="Times New Roman" w:hAnsi="Courier New"/>
          <w:noProof/>
          <w:sz w:val="16"/>
          <w:lang w:eastAsia="en-GB"/>
        </w:rPr>
        <w:t>SPS-Config</w:t>
      </w:r>
      <w:r>
        <w:rPr>
          <w:rFonts w:ascii="Courier New" w:eastAsia="Times New Roman" w:hAnsi="Courier New"/>
          <w:noProof/>
          <w:sz w:val="16"/>
          <w:lang w:eastAsia="en-GB"/>
        </w:rPr>
        <w:t>Multicast</w:t>
      </w:r>
      <w:r w:rsidRPr="00966039">
        <w:rPr>
          <w:rFonts w:ascii="Courier New" w:eastAsia="Times New Roman" w:hAnsi="Courier New"/>
          <w:noProof/>
          <w:sz w:val="16"/>
          <w:lang w:eastAsia="en-GB"/>
        </w:rPr>
        <w:t>ToReleaseList-r1</w:t>
      </w:r>
      <w:r>
        <w:rPr>
          <w:rFonts w:ascii="Courier New" w:eastAsia="Times New Roman" w:hAnsi="Courier New"/>
          <w:noProof/>
          <w:sz w:val="16"/>
          <w:lang w:eastAsia="en-GB"/>
        </w:rPr>
        <w:t>7    OPTIONAL</w:t>
      </w:r>
      <w:r w:rsidRPr="00966039">
        <w:rPr>
          <w:rFonts w:ascii="Courier New" w:eastAsia="Times New Roman" w:hAnsi="Courier New"/>
          <w:noProof/>
          <w:sz w:val="16"/>
          <w:lang w:eastAsia="en-GB"/>
        </w:rPr>
        <w:t xml:space="preserve">   -- Need N</w:t>
      </w:r>
    </w:p>
    <w:p w14:paraId="42E337E7" w14:textId="613756BD" w:rsidR="00B24FBF" w:rsidRPr="00B24FBF" w:rsidRDefault="00B24FBF">
      <w:pPr>
        <w:pStyle w:val="CommentText"/>
        <w:rPr>
          <w:lang w:eastAsia="zh-CN"/>
        </w:rPr>
      </w:pPr>
    </w:p>
  </w:comment>
  <w:comment w:id="379" w:author="Samsung" w:date="2022-01-27T07:57:00Z" w:initials="s">
    <w:p w14:paraId="221D0FEE" w14:textId="56E800A8" w:rsidR="00ED7D6D" w:rsidRDefault="00ED7D6D">
      <w:pPr>
        <w:pStyle w:val="CommentText"/>
      </w:pPr>
      <w:r>
        <w:rPr>
          <w:rStyle w:val="CommentReference"/>
        </w:rPr>
        <w:annotationRef/>
      </w:r>
      <w:r>
        <w:t>Space needed in between</w:t>
      </w:r>
    </w:p>
  </w:comment>
  <w:comment w:id="388" w:author="Samsung" w:date="2022-01-27T07:58:00Z" w:initials="s">
    <w:p w14:paraId="0E1752B3" w14:textId="2F29F83E" w:rsidR="00ED7D6D" w:rsidRDefault="00ED7D6D">
      <w:pPr>
        <w:pStyle w:val="CommentText"/>
      </w:pPr>
      <w:r>
        <w:rPr>
          <w:rStyle w:val="CommentReference"/>
        </w:rPr>
        <w:annotationRef/>
      </w:r>
      <w:r>
        <w:t>“a list” is redundant. This is for each SPS configuration.</w:t>
      </w:r>
    </w:p>
  </w:comment>
  <w:comment w:id="394" w:author="CATT" w:date="2022-01-27T13:21:00Z" w:initials="CATT">
    <w:p w14:paraId="7E6E7135" w14:textId="595B896A" w:rsidR="00ED7D6D" w:rsidRDefault="00ED7D6D">
      <w:pPr>
        <w:pStyle w:val="CommentText"/>
      </w:pPr>
      <w:r>
        <w:rPr>
          <w:rStyle w:val="CommentReference"/>
        </w:rPr>
        <w:annotationRef/>
      </w:r>
      <w:r>
        <w:rPr>
          <w:rFonts w:hint="eastAsia"/>
          <w:lang w:eastAsia="zh-CN"/>
        </w:rPr>
        <w:t xml:space="preserve">We think the </w:t>
      </w:r>
      <w:proofErr w:type="spellStart"/>
      <w:r>
        <w:rPr>
          <w:i/>
          <w:lang w:eastAsia="ko-KR"/>
        </w:rPr>
        <w:t>nrofHARQ-Processes</w:t>
      </w:r>
      <w:r>
        <w:rPr>
          <w:rFonts w:hint="eastAsia"/>
          <w:lang w:eastAsia="zh-CN"/>
        </w:rPr>
        <w:t>is</w:t>
      </w:r>
      <w:proofErr w:type="spellEnd"/>
      <w:r>
        <w:rPr>
          <w:rFonts w:hint="eastAsia"/>
          <w:lang w:eastAsia="zh-CN"/>
        </w:rPr>
        <w:t xml:space="preserve"> here should only be </w:t>
      </w:r>
      <w:proofErr w:type="gramStart"/>
      <w:r>
        <w:rPr>
          <w:rFonts w:hint="eastAsia"/>
          <w:lang w:eastAsia="zh-CN"/>
        </w:rPr>
        <w:t>used  MBS</w:t>
      </w:r>
      <w:proofErr w:type="gramEnd"/>
      <w:r>
        <w:rPr>
          <w:rFonts w:hint="eastAsia"/>
          <w:lang w:eastAsia="zh-CN"/>
        </w:rPr>
        <w:t xml:space="preserve"> SPS.</w:t>
      </w:r>
    </w:p>
  </w:comment>
  <w:comment w:id="395" w:author="OPPO-Shukun" w:date="2022-01-27T14:53:00Z" w:initials="SW">
    <w:p w14:paraId="49BA9F6E" w14:textId="78CA77C5" w:rsidR="00B24FBF" w:rsidRDefault="00B24FBF">
      <w:pPr>
        <w:pStyle w:val="CommentText"/>
        <w:rPr>
          <w:lang w:eastAsia="zh-CN"/>
        </w:rPr>
      </w:pPr>
      <w:r>
        <w:rPr>
          <w:rStyle w:val="CommentReference"/>
        </w:rPr>
        <w:annotationRef/>
      </w:r>
      <w:r>
        <w:rPr>
          <w:lang w:eastAsia="zh-CN"/>
        </w:rPr>
        <w:t xml:space="preserve">No, I do not think so. I </w:t>
      </w:r>
      <w:r w:rsidR="00EB0BB1">
        <w:rPr>
          <w:lang w:eastAsia="zh-CN"/>
        </w:rPr>
        <w:t xml:space="preserve">will wait if other companies have same understanding as you. </w:t>
      </w:r>
    </w:p>
  </w:comment>
  <w:comment w:id="419" w:author="Samsung" w:date="2022-01-27T08:02:00Z" w:initials="s">
    <w:p w14:paraId="61F953E7" w14:textId="33DBCE3C" w:rsidR="00ED7D6D" w:rsidRDefault="00ED7D6D">
      <w:pPr>
        <w:pStyle w:val="CommentText"/>
      </w:pPr>
      <w:r>
        <w:rPr>
          <w:rStyle w:val="CommentReference"/>
        </w:rPr>
        <w:annotationRef/>
      </w:r>
      <w:r>
        <w:t>Note is repeated from the last section and seems not relevant here. This should be removed.</w:t>
      </w:r>
    </w:p>
  </w:comment>
  <w:comment w:id="445" w:author="OPPO-Shukun" w:date="2022-01-27T08:25:00Z" w:initials="SW">
    <w:p w14:paraId="374EA4F0" w14:textId="77777777" w:rsidR="00ED7D6D" w:rsidRDefault="00ED7D6D">
      <w:pPr>
        <w:pStyle w:val="CommentText"/>
        <w:rPr>
          <w:lang w:eastAsia="zh-CN"/>
        </w:rPr>
      </w:pPr>
      <w:r>
        <w:rPr>
          <w:rStyle w:val="CommentReference"/>
        </w:rPr>
        <w:annotationRef/>
      </w:r>
      <w:r>
        <w:rPr>
          <w:lang w:eastAsia="zh-CN"/>
        </w:rPr>
        <w:t>Based on the following agreement, this change is captured.</w:t>
      </w:r>
    </w:p>
    <w:p w14:paraId="35FB5996" w14:textId="77777777" w:rsidR="00ED7D6D" w:rsidRDefault="00ED7D6D">
      <w:pPr>
        <w:pStyle w:val="CommentText"/>
        <w:rPr>
          <w:lang w:eastAsia="zh-CN"/>
        </w:rPr>
      </w:pPr>
    </w:p>
    <w:p w14:paraId="1F9CC3E6" w14:textId="02C747D7" w:rsidR="00ED7D6D" w:rsidRDefault="00ED7D6D">
      <w:pPr>
        <w:pStyle w:val="CommentText"/>
        <w:rPr>
          <w:lang w:eastAsia="zh-CN"/>
        </w:rPr>
      </w:pPr>
      <w:r w:rsidRPr="00846CEF">
        <w:rPr>
          <w:rFonts w:eastAsia="等线" w:cs="Arial"/>
          <w:b/>
        </w:rPr>
        <w:t xml:space="preserve">RAN2 confirm RAN1 agreement “the multicast MBS reception will impact BWP switching inactivity timer, but the broadcast MBS reception will not” and </w:t>
      </w:r>
      <w:proofErr w:type="spellStart"/>
      <w:r w:rsidRPr="00846CEF">
        <w:rPr>
          <w:rFonts w:eastAsia="等线" w:cs="Arial"/>
          <w:b/>
        </w:rPr>
        <w:t>capature</w:t>
      </w:r>
      <w:proofErr w:type="spellEnd"/>
      <w:r w:rsidRPr="00846CEF">
        <w:rPr>
          <w:rFonts w:eastAsia="等线" w:cs="Arial"/>
          <w:b/>
        </w:rPr>
        <w:t xml:space="preserve"> it in MAC CR.</w:t>
      </w:r>
    </w:p>
  </w:comment>
  <w:comment w:id="446" w:author="Samsung" w:date="2022-01-27T08:09:00Z" w:initials="s">
    <w:p w14:paraId="2CDD2A2C" w14:textId="20A8FE83" w:rsidR="00ED7D6D" w:rsidRDefault="00ED7D6D">
      <w:pPr>
        <w:pStyle w:val="CommentText"/>
      </w:pPr>
      <w:r>
        <w:rPr>
          <w:rStyle w:val="CommentReference"/>
        </w:rPr>
        <w:annotationRef/>
      </w:r>
      <w:r>
        <w:t>For clarity and consistency, it should be ‘</w:t>
      </w:r>
      <w:r w:rsidRPr="00447D7D">
        <w:rPr>
          <w:lang w:eastAsia="ko-KR"/>
        </w:rPr>
        <w:t>if a MAC PDU is received in a configured downlink assignment</w:t>
      </w:r>
      <w:r>
        <w:rPr>
          <w:lang w:eastAsia="ko-KR"/>
        </w:rPr>
        <w:t xml:space="preserve"> </w:t>
      </w:r>
      <w:r w:rsidRPr="006D210F">
        <w:rPr>
          <w:lang w:eastAsia="ko-KR"/>
        </w:rPr>
        <w:t>for unicast or multicast:</w:t>
      </w:r>
      <w:r>
        <w:rPr>
          <w:lang w:eastAsia="ko-KR"/>
        </w:rPr>
        <w:t>’ in the same way as captured for changes in section 5.3.1</w:t>
      </w:r>
    </w:p>
  </w:comment>
  <w:comment w:id="447" w:author="OPPO-Shukun" w:date="2022-01-27T14:11:00Z" w:initials="SW">
    <w:p w14:paraId="16098345" w14:textId="7508E047" w:rsidR="00ED7D6D" w:rsidRDefault="00ED7D6D">
      <w:pPr>
        <w:pStyle w:val="CommentText"/>
        <w:rPr>
          <w:lang w:eastAsia="zh-CN"/>
        </w:rPr>
      </w:pPr>
      <w:r>
        <w:rPr>
          <w:rStyle w:val="CommentReference"/>
        </w:rPr>
        <w:annotationRef/>
      </w:r>
      <w:r>
        <w:rPr>
          <w:lang w:eastAsia="zh-CN"/>
        </w:rPr>
        <w:t>No matter unicast SPS or multicast SPS, it is configured downlink assignment. I am also fine to make more clear.</w:t>
      </w:r>
    </w:p>
  </w:comment>
  <w:comment w:id="451" w:author="OPPO-Shukun" w:date="2022-01-27T08:26:00Z" w:initials="SW">
    <w:p w14:paraId="2907FE45" w14:textId="77777777" w:rsidR="00ED7D6D" w:rsidRDefault="00ED7D6D">
      <w:pPr>
        <w:pStyle w:val="CommentText"/>
        <w:rPr>
          <w:lang w:eastAsia="zh-CN"/>
        </w:rPr>
      </w:pPr>
      <w:r>
        <w:rPr>
          <w:rStyle w:val="CommentReference"/>
        </w:rPr>
        <w:annotationRef/>
      </w:r>
      <w:r>
        <w:rPr>
          <w:lang w:eastAsia="zh-CN"/>
        </w:rPr>
        <w:t>Based on the following agreement, the note is captured.</w:t>
      </w:r>
    </w:p>
    <w:p w14:paraId="0503EBF0" w14:textId="77777777" w:rsidR="00ED7D6D" w:rsidRDefault="00ED7D6D">
      <w:pPr>
        <w:pStyle w:val="CommentText"/>
        <w:rPr>
          <w:lang w:eastAsia="zh-CN"/>
        </w:rPr>
      </w:pPr>
    </w:p>
    <w:p w14:paraId="657D7AFC" w14:textId="7B3683A0" w:rsidR="00ED7D6D" w:rsidRDefault="00ED7D6D">
      <w:pPr>
        <w:pStyle w:val="CommentText"/>
        <w:rPr>
          <w:lang w:eastAsia="zh-CN"/>
        </w:rPr>
      </w:pPr>
      <w:bookmarkStart w:id="453" w:name="_Hlk94096040"/>
      <w:r w:rsidRPr="00846CEF">
        <w:rPr>
          <w:b/>
        </w:rPr>
        <w:t>It is up to network implementation not configure the default BWP not contain the initial BWP if UE is receiving broadcast.</w:t>
      </w:r>
      <w:bookmarkEnd w:id="453"/>
    </w:p>
  </w:comment>
  <w:comment w:id="458" w:author="Samsung" w:date="2022-01-27T08:13:00Z" w:initials="s">
    <w:p w14:paraId="09EC7DBF" w14:textId="415C9590" w:rsidR="00ED7D6D" w:rsidRDefault="00ED7D6D">
      <w:pPr>
        <w:pStyle w:val="CommentText"/>
      </w:pPr>
      <w:r>
        <w:rPr>
          <w:rStyle w:val="CommentReference"/>
        </w:rPr>
        <w:annotationRef/>
      </w:r>
      <w:r>
        <w:t>Tab space is missing</w:t>
      </w:r>
    </w:p>
  </w:comment>
  <w:comment w:id="460" w:author="Samsung" w:date="2022-01-27T08:15:00Z" w:initials="s">
    <w:p w14:paraId="1AEDFACE" w14:textId="29A2340C" w:rsidR="00ED7D6D" w:rsidRDefault="00ED7D6D">
      <w:pPr>
        <w:pStyle w:val="CommentText"/>
      </w:pPr>
      <w:r>
        <w:rPr>
          <w:rStyle w:val="CommentReference"/>
        </w:rPr>
        <w:annotationRef/>
      </w:r>
      <w:r>
        <w:t>Overall sentence may be corrected to ‘</w:t>
      </w:r>
      <w:r w:rsidRPr="00963A8B">
        <w:t xml:space="preserve">It is up to network implementation </w:t>
      </w:r>
      <w:r>
        <w:t xml:space="preserve">to </w:t>
      </w:r>
      <w:r w:rsidRPr="00963A8B">
        <w:t xml:space="preserve">not configure the default BWP </w:t>
      </w:r>
      <w:r>
        <w:t xml:space="preserve">that does </w:t>
      </w:r>
      <w:r w:rsidRPr="00963A8B">
        <w:t>not contain the initial BWP if UE is receiving broadcast</w:t>
      </w:r>
      <w:r>
        <w:t xml:space="preserve"> MBS</w:t>
      </w:r>
      <w:r w:rsidRPr="00963A8B">
        <w:t>.</w:t>
      </w:r>
      <w:r>
        <w:t>’</w:t>
      </w:r>
    </w:p>
  </w:comment>
  <w:comment w:id="461" w:author="Sebire, Benoist (Nokia - JP/Tokyo)" w:date="2022-01-27T14:44:00Z" w:initials="SB(J">
    <w:p w14:paraId="530F600B" w14:textId="08815FED" w:rsidR="00ED7D6D" w:rsidRDefault="00ED7D6D">
      <w:pPr>
        <w:pStyle w:val="CommentText"/>
      </w:pPr>
      <w:r>
        <w:rPr>
          <w:rStyle w:val="CommentReference"/>
        </w:rPr>
        <w:annotationRef/>
      </w:r>
      <w:r>
        <w:t>Prefer Samsung’s wording.</w:t>
      </w:r>
    </w:p>
  </w:comment>
  <w:comment w:id="462" w:author="OPPO-Shukun" w:date="2022-01-27T14:55:00Z" w:initials="SW">
    <w:p w14:paraId="0A61BEE6" w14:textId="1127E62A" w:rsidR="00EB0BB1" w:rsidRDefault="00EB0BB1">
      <w:pPr>
        <w:pStyle w:val="CommentText"/>
        <w:rPr>
          <w:lang w:eastAsia="zh-CN"/>
        </w:rPr>
      </w:pPr>
      <w:r>
        <w:rPr>
          <w:rStyle w:val="CommentReference"/>
        </w:rPr>
        <w:annotationRef/>
      </w:r>
      <w:r>
        <w:rPr>
          <w:rFonts w:hint="eastAsia"/>
          <w:lang w:eastAsia="zh-CN"/>
        </w:rPr>
        <w:t>o</w:t>
      </w:r>
      <w:r>
        <w:rPr>
          <w:lang w:eastAsia="zh-CN"/>
        </w:rPr>
        <w:t>k</w:t>
      </w:r>
    </w:p>
  </w:comment>
  <w:comment w:id="483" w:author="Samsung" w:date="2022-01-27T08:33:00Z" w:initials="s">
    <w:p w14:paraId="2B01B8AE" w14:textId="0C5EA923" w:rsidR="00ED7D6D" w:rsidRDefault="00ED7D6D">
      <w:pPr>
        <w:pStyle w:val="CommentText"/>
      </w:pPr>
      <w:r>
        <w:rPr>
          <w:rStyle w:val="CommentReference"/>
        </w:rPr>
        <w:annotationRef/>
      </w:r>
      <w:r>
        <w:t>‘NR’ may be skipped</w:t>
      </w:r>
    </w:p>
  </w:comment>
  <w:comment w:id="486" w:author="OPPO-Shukun" w:date="2022-01-27T08:27:00Z" w:initials="SW">
    <w:p w14:paraId="2F6B0763" w14:textId="77777777" w:rsidR="00ED7D6D" w:rsidRDefault="00ED7D6D">
      <w:pPr>
        <w:pStyle w:val="CommentText"/>
        <w:rPr>
          <w:lang w:eastAsia="zh-CN"/>
        </w:rPr>
      </w:pPr>
      <w:r>
        <w:rPr>
          <w:rStyle w:val="CommentReference"/>
        </w:rPr>
        <w:annotationRef/>
      </w:r>
      <w:r>
        <w:rPr>
          <w:lang w:eastAsia="zh-CN"/>
        </w:rPr>
        <w:t xml:space="preserve">Based on the following agreement, one editor note is </w:t>
      </w:r>
      <w:proofErr w:type="spellStart"/>
      <w:r>
        <w:rPr>
          <w:lang w:eastAsia="zh-CN"/>
        </w:rPr>
        <w:t>delted</w:t>
      </w:r>
      <w:proofErr w:type="spellEnd"/>
      <w:r>
        <w:rPr>
          <w:lang w:eastAsia="zh-CN"/>
        </w:rPr>
        <w:t>.</w:t>
      </w:r>
    </w:p>
    <w:p w14:paraId="666EDE9C" w14:textId="77777777" w:rsidR="00ED7D6D" w:rsidRDefault="00ED7D6D">
      <w:pPr>
        <w:pStyle w:val="CommentText"/>
        <w:rPr>
          <w:lang w:eastAsia="zh-CN"/>
        </w:rPr>
      </w:pPr>
    </w:p>
    <w:p w14:paraId="47A2CAE3" w14:textId="74CF86AC" w:rsidR="00ED7D6D" w:rsidRDefault="00ED7D6D">
      <w:pPr>
        <w:pStyle w:val="CommentText"/>
        <w:rPr>
          <w:lang w:eastAsia="zh-CN"/>
        </w:rPr>
      </w:pPr>
      <w:r w:rsidRPr="006C3B75">
        <w:rPr>
          <w:b/>
          <w:bCs/>
        </w:rPr>
        <w:t>Remove the editor notes for LCID in broadcast in MAC running CR.</w:t>
      </w:r>
    </w:p>
  </w:comment>
  <w:comment w:id="525" w:author="Sebire, Benoist (Nokia - JP/Tokyo)" w:date="2022-01-27T14:44:00Z" w:initials="SB(J">
    <w:p w14:paraId="547DB3A0" w14:textId="275F6D0F" w:rsidR="00ED7D6D" w:rsidRDefault="00ED7D6D">
      <w:pPr>
        <w:pStyle w:val="CommentText"/>
      </w:pPr>
      <w:r>
        <w:rPr>
          <w:rStyle w:val="CommentReference"/>
        </w:rPr>
        <w:annotationRef/>
      </w:r>
      <w:r>
        <w:t>Alignment problems.</w:t>
      </w:r>
    </w:p>
  </w:comment>
  <w:comment w:id="532" w:author="Samsung" w:date="2022-01-27T08:45:00Z" w:initials="s">
    <w:p w14:paraId="470AF724" w14:textId="20D14AF5" w:rsidR="00ED7D6D" w:rsidRDefault="00ED7D6D">
      <w:pPr>
        <w:pStyle w:val="CommentText"/>
      </w:pPr>
      <w:r>
        <w:rPr>
          <w:rStyle w:val="CommentReference"/>
        </w:rPr>
        <w:annotationRef/>
      </w:r>
      <w:r>
        <w:t>Should be ‘retransmission’</w:t>
      </w:r>
    </w:p>
  </w:comment>
  <w:comment w:id="544" w:author="Samsung" w:date="2022-01-27T08:44:00Z" w:initials="s">
    <w:p w14:paraId="67D3EFE9" w14:textId="5678F1FF" w:rsidR="00ED7D6D" w:rsidRDefault="00ED7D6D">
      <w:pPr>
        <w:pStyle w:val="CommentText"/>
      </w:pPr>
      <w:r>
        <w:rPr>
          <w:rStyle w:val="CommentReference"/>
        </w:rPr>
        <w:annotationRef/>
      </w:r>
      <w:r>
        <w:t>Change to ‘PTP retransmission for initial PTM transmission’</w:t>
      </w:r>
    </w:p>
  </w:comment>
  <w:comment w:id="551" w:author="Samsung" w:date="2022-01-27T08:36:00Z" w:initials="s">
    <w:p w14:paraId="108BFD90" w14:textId="5FF2CEBA" w:rsidR="00ED7D6D" w:rsidRDefault="00ED7D6D">
      <w:pPr>
        <w:pStyle w:val="CommentText"/>
      </w:pPr>
      <w:r>
        <w:rPr>
          <w:rStyle w:val="CommentReference"/>
        </w:rPr>
        <w:annotationRef/>
      </w:r>
      <w:r>
        <w:t>Typo</w:t>
      </w:r>
    </w:p>
  </w:comment>
  <w:comment w:id="558" w:author="OPPO-Shukun" w:date="2022-01-27T08:29:00Z" w:initials="SW">
    <w:p w14:paraId="09074382" w14:textId="77777777" w:rsidR="00ED7D6D" w:rsidRDefault="00ED7D6D">
      <w:pPr>
        <w:pStyle w:val="CommentText"/>
        <w:rPr>
          <w:lang w:eastAsia="zh-CN"/>
        </w:rPr>
      </w:pPr>
      <w:r>
        <w:rPr>
          <w:rStyle w:val="CommentReference"/>
        </w:rPr>
        <w:annotationRef/>
      </w:r>
      <w:r>
        <w:rPr>
          <w:lang w:eastAsia="zh-CN"/>
        </w:rPr>
        <w:t>The two CS-RNTI usage is based on following agreement.</w:t>
      </w:r>
    </w:p>
    <w:p w14:paraId="3D61FCC3" w14:textId="77777777" w:rsidR="00ED7D6D" w:rsidRDefault="00ED7D6D">
      <w:pPr>
        <w:pStyle w:val="CommentText"/>
        <w:rPr>
          <w:lang w:eastAsia="zh-CN"/>
        </w:rPr>
      </w:pPr>
    </w:p>
    <w:p w14:paraId="0C809A42" w14:textId="6923314B" w:rsidR="00ED7D6D" w:rsidRPr="006C3B75" w:rsidRDefault="00ED7D6D">
      <w:pPr>
        <w:pStyle w:val="CommentText"/>
        <w:rPr>
          <w:lang w:eastAsia="zh-CN"/>
        </w:rPr>
      </w:pPr>
      <w:proofErr w:type="spellStart"/>
      <w:r w:rsidRPr="006C3B75">
        <w:rPr>
          <w:rFonts w:eastAsia="等线" w:cs="Arial"/>
          <w:b/>
        </w:rPr>
        <w:t>Capature</w:t>
      </w:r>
      <w:proofErr w:type="spellEnd"/>
      <w:r w:rsidRPr="006C3B75">
        <w:rPr>
          <w:rFonts w:eastAsia="等线" w:cs="Arial"/>
          <w:b/>
        </w:rPr>
        <w:t xml:space="preserve"> CS-RNTI usage in table for MBS in section 7.1 in MBS MAC running CR, i.e. for PTP for PTM retransmission via CS-RNTI  and MBS SPS </w:t>
      </w:r>
      <w:proofErr w:type="spellStart"/>
      <w:r w:rsidRPr="006C3B75">
        <w:rPr>
          <w:rFonts w:eastAsia="等线" w:cs="Arial"/>
          <w:b/>
        </w:rPr>
        <w:t>deactivationvia</w:t>
      </w:r>
      <w:proofErr w:type="spellEnd"/>
      <w:r w:rsidRPr="006C3B75">
        <w:rPr>
          <w:rFonts w:eastAsia="等线" w:cs="Arial"/>
          <w:b/>
        </w:rPr>
        <w:t xml:space="preserve"> CS-RNTI when MBS SPS is configured.</w:t>
      </w:r>
    </w:p>
  </w:comment>
  <w:comment w:id="582" w:author="Sebire, Benoist (Nokia - JP/Tokyo)" w:date="2022-01-27T14:45:00Z" w:initials="SB(J">
    <w:p w14:paraId="353B63D2" w14:textId="10E47827" w:rsidR="00ED7D6D" w:rsidRDefault="00ED7D6D">
      <w:pPr>
        <w:pStyle w:val="CommentText"/>
      </w:pPr>
      <w:r>
        <w:rPr>
          <w:rStyle w:val="CommentReference"/>
        </w:rPr>
        <w:annotationRef/>
      </w:r>
      <w:r>
        <w:t>Alignment problems.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1A2787" w15:done="0"/>
  <w15:commentEx w15:paraId="607BEBF8" w15:paraIdParent="281A2787" w15:done="0"/>
  <w15:commentEx w15:paraId="3DF950A1" w15:done="0"/>
  <w15:commentEx w15:paraId="604A15C0" w15:paraIdParent="3DF950A1" w15:done="0"/>
  <w15:commentEx w15:paraId="5ACB48BA" w15:paraIdParent="3DF950A1" w15:done="0"/>
  <w15:commentEx w15:paraId="1BE3E711" w15:paraIdParent="3DF950A1" w15:done="0"/>
  <w15:commentEx w15:paraId="38E9F372" w15:paraIdParent="3DF950A1" w15:done="0"/>
  <w15:commentEx w15:paraId="492284AF" w15:done="0"/>
  <w15:commentEx w15:paraId="40AB4ABB" w15:done="0"/>
  <w15:commentEx w15:paraId="1B146B65" w15:paraIdParent="40AB4ABB" w15:done="0"/>
  <w15:commentEx w15:paraId="7FC98BFF" w15:paraIdParent="40AB4ABB" w15:done="0"/>
  <w15:commentEx w15:paraId="3575661B" w15:done="0"/>
  <w15:commentEx w15:paraId="0C4F7C6B" w15:done="0"/>
  <w15:commentEx w15:paraId="6C1DD48C" w15:done="0"/>
  <w15:commentEx w15:paraId="31B24534" w15:done="0"/>
  <w15:commentEx w15:paraId="05AAF9A1" w15:paraIdParent="31B24534" w15:done="0"/>
  <w15:commentEx w15:paraId="64C06725" w15:paraIdParent="31B24534" w15:done="0"/>
  <w15:commentEx w15:paraId="35C8CC8B" w15:done="0"/>
  <w15:commentEx w15:paraId="4F397AE5" w15:done="0"/>
  <w15:commentEx w15:paraId="26A6E611" w15:paraIdParent="4F397AE5" w15:done="0"/>
  <w15:commentEx w15:paraId="44D57EF0" w15:paraIdParent="4F397AE5" w15:done="0"/>
  <w15:commentEx w15:paraId="40661D6F" w15:paraIdParent="4F397AE5" w15:done="0"/>
  <w15:commentEx w15:paraId="0BC6C4D3" w15:paraIdParent="4F397AE5" w15:done="0"/>
  <w15:commentEx w15:paraId="2638F0B5" w15:done="0"/>
  <w15:commentEx w15:paraId="52147809" w15:done="0"/>
  <w15:commentEx w15:paraId="52D14AB4" w15:paraIdParent="52147809" w15:done="0"/>
  <w15:commentEx w15:paraId="61263959" w15:done="0"/>
  <w15:commentEx w15:paraId="37DC8799" w15:done="0"/>
  <w15:commentEx w15:paraId="3B7C82D6" w15:done="0"/>
  <w15:commentEx w15:paraId="28F8DBA9" w15:done="0"/>
  <w15:commentEx w15:paraId="42E337E7" w15:paraIdParent="28F8DBA9" w15:done="0"/>
  <w15:commentEx w15:paraId="221D0FEE" w15:done="0"/>
  <w15:commentEx w15:paraId="0E1752B3" w15:done="0"/>
  <w15:commentEx w15:paraId="7E6E7135" w15:done="0"/>
  <w15:commentEx w15:paraId="49BA9F6E" w15:paraIdParent="7E6E7135" w15:done="0"/>
  <w15:commentEx w15:paraId="61F953E7" w15:done="0"/>
  <w15:commentEx w15:paraId="1F9CC3E6" w15:done="0"/>
  <w15:commentEx w15:paraId="2CDD2A2C" w15:done="0"/>
  <w15:commentEx w15:paraId="16098345" w15:paraIdParent="2CDD2A2C" w15:done="0"/>
  <w15:commentEx w15:paraId="657D7AFC" w15:done="0"/>
  <w15:commentEx w15:paraId="09EC7DBF" w15:done="0"/>
  <w15:commentEx w15:paraId="1AEDFACE" w15:done="0"/>
  <w15:commentEx w15:paraId="530F600B" w15:paraIdParent="1AEDFACE" w15:done="0"/>
  <w15:commentEx w15:paraId="0A61BEE6" w15:paraIdParent="1AEDFACE" w15:done="0"/>
  <w15:commentEx w15:paraId="2B01B8AE" w15:done="0"/>
  <w15:commentEx w15:paraId="47A2CAE3" w15:done="0"/>
  <w15:commentEx w15:paraId="547DB3A0" w15:done="0"/>
  <w15:commentEx w15:paraId="470AF724" w15:done="0"/>
  <w15:commentEx w15:paraId="67D3EFE9" w15:done="0"/>
  <w15:commentEx w15:paraId="108BFD90" w15:done="0"/>
  <w15:commentEx w15:paraId="0C809A42" w15:done="0"/>
  <w15:commentEx w15:paraId="353B63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35D0" w16cex:dateUtc="2022-01-27T00:07:00Z"/>
  <w16cex:commentExtensible w16cex:durableId="259C398B" w16cex:dateUtc="2022-01-27T05:20:00Z"/>
  <w16cex:commentExtensible w16cex:durableId="259C35D1" w16cex:dateUtc="2022-01-26T22:52:00Z"/>
  <w16cex:commentExtensible w16cex:durableId="259C38EE" w16cex:dateUtc="2022-01-27T05:17:00Z"/>
  <w16cex:commentExtensible w16cex:durableId="259C0CA5" w16cex:dateUtc="2022-01-27T02:08:00Z"/>
  <w16cex:commentExtensible w16cex:durableId="259BE465" w16cex:dateUtc="2022-01-26T23:16:00Z"/>
  <w16cex:commentExtensible w16cex:durableId="259D2CC2" w16cex:dateUtc="2022-01-27T04:24:00Z"/>
  <w16cex:commentExtensible w16cex:durableId="259D2D46" w16cex:dateUtc="2022-01-27T05:40:00Z"/>
  <w16cex:commentExtensible w16cex:durableId="259D2D67" w16cex:dateUtc="2022-01-27T05:40:00Z"/>
  <w16cex:commentExtensible w16cex:durableId="259D2D75" w16cex:dateUtc="2022-01-27T05:40:00Z"/>
  <w16cex:commentExtensible w16cex:durableId="259BE51C" w16cex:dateUtc="2022-01-26T23:19:00Z"/>
  <w16cex:commentExtensible w16cex:durableId="259D2CC4" w16cex:dateUtc="2022-01-27T04:18:00Z"/>
  <w16cex:commentExtensible w16cex:durableId="259D2DA5" w16cex:dateUtc="2022-01-27T05:41:00Z"/>
  <w16cex:commentExtensible w16cex:durableId="259BE579" w16cex:dateUtc="2022-01-26T23:21:00Z"/>
  <w16cex:commentExtensible w16cex:durableId="259C35D5" w16cex:dateUtc="2022-01-26T22:51:00Z"/>
  <w16cex:commentExtensible w16cex:durableId="259C3834" w16cex:dateUtc="2022-01-27T05:14:00Z"/>
  <w16cex:commentExtensible w16cex:durableId="259C0DD6" w16cex:dateUtc="2022-01-27T02:13:00Z"/>
  <w16cex:commentExtensible w16cex:durableId="259D2DDC" w16cex:dateUtc="2022-01-27T05:42:00Z"/>
  <w16cex:commentExtensible w16cex:durableId="259BE7CF" w16cex:dateUtc="2022-01-26T23:31:00Z"/>
  <w16cex:commentExtensible w16cex:durableId="259D2E00" w16cex:dateUtc="2022-01-27T05:43:00Z"/>
  <w16cex:commentExtensible w16cex:durableId="259BE951" w16cex:dateUtc="2022-01-26T23:37:00Z"/>
  <w16cex:commentExtensible w16cex:durableId="259C35D8" w16cex:dateUtc="2022-01-26T22:56:00Z"/>
  <w16cex:commentExtensible w16cex:durableId="259BE5DC" w16cex:dateUtc="2022-01-26T23:23:00Z"/>
  <w16cex:commentExtensible w16cex:durableId="259D2ED0" w16cex:dateUtc="2022-01-27T05:46:00Z"/>
  <w16cex:commentExtensible w16cex:durableId="259C35DA" w16cex:dateUtc="2022-01-26T22:57:00Z"/>
  <w16cex:commentExtensible w16cex:durableId="259C35DB" w16cex:dateUtc="2022-01-26T22:58:00Z"/>
  <w16cex:commentExtensible w16cex:durableId="259D2CCF" w16cex:dateUtc="2022-01-27T04:21:00Z"/>
  <w16cex:commentExtensible w16cex:durableId="259C0724" w16cex:dateUtc="2022-01-26T23:02:00Z"/>
  <w16cex:commentExtensible w16cex:durableId="259BE665" w16cex:dateUtc="2022-01-26T23:25:00Z"/>
  <w16cex:commentExtensible w16cex:durableId="259C35DE" w16cex:dateUtc="2022-01-26T23:09:00Z"/>
  <w16cex:commentExtensible w16cex:durableId="259C377C" w16cex:dateUtc="2022-01-27T05:11:00Z"/>
  <w16cex:commentExtensible w16cex:durableId="259BE6A2" w16cex:dateUtc="2022-01-26T23:26:00Z"/>
  <w16cex:commentExtensible w16cex:durableId="259C0729" w16cex:dateUtc="2022-01-26T23:13:00Z"/>
  <w16cex:commentExtensible w16cex:durableId="259C072A" w16cex:dateUtc="2022-01-26T23:15:00Z"/>
  <w16cex:commentExtensible w16cex:durableId="259D2E4F" w16cex:dateUtc="2022-01-27T05:44:00Z"/>
  <w16cex:commentExtensible w16cex:durableId="259C072B" w16cex:dateUtc="2022-01-26T23:33:00Z"/>
  <w16cex:commentExtensible w16cex:durableId="259BE6E6" w16cex:dateUtc="2022-01-26T23:27:00Z"/>
  <w16cex:commentExtensible w16cex:durableId="259D2E6B" w16cex:dateUtc="2022-01-27T05:44:00Z"/>
  <w16cex:commentExtensible w16cex:durableId="259C35E4" w16cex:dateUtc="2022-01-26T23:45:00Z"/>
  <w16cex:commentExtensible w16cex:durableId="259C35E5" w16cex:dateUtc="2022-01-26T23:44:00Z"/>
  <w16cex:commentExtensible w16cex:durableId="259C35E6" w16cex:dateUtc="2022-01-26T23:36:00Z"/>
  <w16cex:commentExtensible w16cex:durableId="259BE73F" w16cex:dateUtc="2022-01-26T23:29:00Z"/>
  <w16cex:commentExtensible w16cex:durableId="259D2E79" w16cex:dateUtc="2022-01-27T0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1A2787" w16cid:durableId="259C35D0"/>
  <w16cid:commentId w16cid:paraId="607BEBF8" w16cid:durableId="259C398B"/>
  <w16cid:commentId w16cid:paraId="3DF950A1" w16cid:durableId="259C35D1"/>
  <w16cid:commentId w16cid:paraId="604A15C0" w16cid:durableId="259C38EE"/>
  <w16cid:commentId w16cid:paraId="5ACB48BA" w16cid:durableId="259C0CA5"/>
  <w16cid:commentId w16cid:paraId="1BE3E711" w16cid:durableId="259D2B5F"/>
  <w16cid:commentId w16cid:paraId="492284AF" w16cid:durableId="259BE465"/>
  <w16cid:commentId w16cid:paraId="40AB4ABB" w16cid:durableId="259D2CC2"/>
  <w16cid:commentId w16cid:paraId="1B146B65" w16cid:durableId="259D2D46"/>
  <w16cid:commentId w16cid:paraId="7FC98BFF" w16cid:durableId="259D2DF6"/>
  <w16cid:commentId w16cid:paraId="3575661B" w16cid:durableId="259D2D67"/>
  <w16cid:commentId w16cid:paraId="0C4F7C6B" w16cid:durableId="259D2D75"/>
  <w16cid:commentId w16cid:paraId="6C1DD48C" w16cid:durableId="259BE51C"/>
  <w16cid:commentId w16cid:paraId="31B24534" w16cid:durableId="259D2CC4"/>
  <w16cid:commentId w16cid:paraId="05AAF9A1" w16cid:durableId="259D2DA5"/>
  <w16cid:commentId w16cid:paraId="64C06725" w16cid:durableId="259D2E6E"/>
  <w16cid:commentId w16cid:paraId="35C8CC8B" w16cid:durableId="259BE579"/>
  <w16cid:commentId w16cid:paraId="4F397AE5" w16cid:durableId="259C35D5"/>
  <w16cid:commentId w16cid:paraId="26A6E611" w16cid:durableId="259C3834"/>
  <w16cid:commentId w16cid:paraId="44D57EF0" w16cid:durableId="259C0DD6"/>
  <w16cid:commentId w16cid:paraId="40661D6F" w16cid:durableId="259D2DDC"/>
  <w16cid:commentId w16cid:paraId="2638F0B5" w16cid:durableId="259BE7CF"/>
  <w16cid:commentId w16cid:paraId="52147809" w16cid:durableId="259D2E00"/>
  <w16cid:commentId w16cid:paraId="52D14AB4" w16cid:durableId="259D2EBA"/>
  <w16cid:commentId w16cid:paraId="61263959" w16cid:durableId="259BE951"/>
  <w16cid:commentId w16cid:paraId="37DC8799" w16cid:durableId="259C35D8"/>
  <w16cid:commentId w16cid:paraId="3B7C82D6" w16cid:durableId="259BE5DC"/>
  <w16cid:commentId w16cid:paraId="28F8DBA9" w16cid:durableId="259D2ED0"/>
  <w16cid:commentId w16cid:paraId="42E337E7" w16cid:durableId="259D2EFB"/>
  <w16cid:commentId w16cid:paraId="221D0FEE" w16cid:durableId="259C35DA"/>
  <w16cid:commentId w16cid:paraId="0E1752B3" w16cid:durableId="259C35DB"/>
  <w16cid:commentId w16cid:paraId="7E6E7135" w16cid:durableId="259D2CCF"/>
  <w16cid:commentId w16cid:paraId="49BA9F6E" w16cid:durableId="259D307B"/>
  <w16cid:commentId w16cid:paraId="61F953E7" w16cid:durableId="259C0724"/>
  <w16cid:commentId w16cid:paraId="1F9CC3E6" w16cid:durableId="259BE665"/>
  <w16cid:commentId w16cid:paraId="2CDD2A2C" w16cid:durableId="259C35DE"/>
  <w16cid:commentId w16cid:paraId="16098345" w16cid:durableId="259C377C"/>
  <w16cid:commentId w16cid:paraId="657D7AFC" w16cid:durableId="259BE6A2"/>
  <w16cid:commentId w16cid:paraId="09EC7DBF" w16cid:durableId="259C0729"/>
  <w16cid:commentId w16cid:paraId="1AEDFACE" w16cid:durableId="259C072A"/>
  <w16cid:commentId w16cid:paraId="530F600B" w16cid:durableId="259D2E4F"/>
  <w16cid:commentId w16cid:paraId="0A61BEE6" w16cid:durableId="259D30E7"/>
  <w16cid:commentId w16cid:paraId="2B01B8AE" w16cid:durableId="259C072B"/>
  <w16cid:commentId w16cid:paraId="47A2CAE3" w16cid:durableId="259BE6E6"/>
  <w16cid:commentId w16cid:paraId="547DB3A0" w16cid:durableId="259D2E6B"/>
  <w16cid:commentId w16cid:paraId="470AF724" w16cid:durableId="259C35E4"/>
  <w16cid:commentId w16cid:paraId="67D3EFE9" w16cid:durableId="259C35E5"/>
  <w16cid:commentId w16cid:paraId="108BFD90" w16cid:durableId="259C35E6"/>
  <w16cid:commentId w16cid:paraId="0C809A42" w16cid:durableId="259BE73F"/>
  <w16cid:commentId w16cid:paraId="353B63D2" w16cid:durableId="259D2E7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A7B30" w14:textId="77777777" w:rsidR="00E47705" w:rsidRDefault="00E47705">
      <w:pPr>
        <w:spacing w:after="0" w:line="240" w:lineRule="auto"/>
      </w:pPr>
      <w:r>
        <w:separator/>
      </w:r>
    </w:p>
  </w:endnote>
  <w:endnote w:type="continuationSeparator" w:id="0">
    <w:p w14:paraId="75ECD7F2" w14:textId="77777777" w:rsidR="00E47705" w:rsidRDefault="00E47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宋体"/>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1261E" w14:textId="77777777" w:rsidR="00E47705" w:rsidRDefault="00E47705">
      <w:pPr>
        <w:spacing w:after="0" w:line="240" w:lineRule="auto"/>
      </w:pPr>
      <w:r>
        <w:separator/>
      </w:r>
    </w:p>
  </w:footnote>
  <w:footnote w:type="continuationSeparator" w:id="0">
    <w:p w14:paraId="0371645E" w14:textId="77777777" w:rsidR="00E47705" w:rsidRDefault="00E47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7A4E2" w14:textId="77777777" w:rsidR="00ED7D6D" w:rsidRDefault="00ED7D6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F79DD" w14:textId="77777777" w:rsidR="00ED7D6D" w:rsidRDefault="00ED7D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CE35F" w14:textId="77777777" w:rsidR="00ED7D6D" w:rsidRDefault="00ED7D6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E9792" w14:textId="77777777" w:rsidR="00ED7D6D" w:rsidRDefault="00ED7D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2A5650F"/>
    <w:multiLevelType w:val="multilevel"/>
    <w:tmpl w:val="72A5650F"/>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6BE38F4"/>
    <w:multiLevelType w:val="hybridMultilevel"/>
    <w:tmpl w:val="4ECC66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
  </w:num>
  <w:num w:numId="3">
    <w:abstractNumId w:val="1"/>
  </w:num>
  <w:num w:numId="4">
    <w:abstractNumId w:val="0"/>
  </w:num>
  <w:num w:numId="5">
    <w:abstractNumId w:val="1"/>
  </w:num>
  <w:num w:numId="6">
    <w:abstractNumId w:val="1"/>
  </w:num>
  <w:num w:numId="7">
    <w:abstractNumId w:val="2"/>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OPPO-Shukun">
    <w15:presenceInfo w15:providerId="None" w15:userId="OPPO-Shukun"/>
  </w15:person>
  <w15:person w15:author="Sebire, Benoist (Nokia - JP/Tokyo)">
    <w15:presenceInfo w15:providerId="AD" w15:userId="S::benoist.sebire@nokia.com::c0a42ab7-0449-4d12-9c7e-da7831bc81d6"/>
  </w15:person>
  <w15:person w15:author="Prasad QC1">
    <w15:presenceInfo w15:providerId="None" w15:userId="Prasad QC1"/>
  </w15:person>
  <w15:person w15:author="Xiaomi">
    <w15:presenceInfo w15:providerId="Windows Live" w15:userId="2a6ef316731c65de"/>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I2MDc0NDAzNbMwMjFR0lEKTi0uzszPAykwrAUAYwJHMCwAAAA="/>
  </w:docVars>
  <w:rsids>
    <w:rsidRoot w:val="00022E4A"/>
    <w:rsid w:val="000019E9"/>
    <w:rsid w:val="0000639C"/>
    <w:rsid w:val="000116E9"/>
    <w:rsid w:val="00011BDF"/>
    <w:rsid w:val="00015376"/>
    <w:rsid w:val="00020FEA"/>
    <w:rsid w:val="00022E4A"/>
    <w:rsid w:val="00031F54"/>
    <w:rsid w:val="00033873"/>
    <w:rsid w:val="00034A6A"/>
    <w:rsid w:val="00034B7F"/>
    <w:rsid w:val="00042633"/>
    <w:rsid w:val="00043F23"/>
    <w:rsid w:val="000474A0"/>
    <w:rsid w:val="000478A2"/>
    <w:rsid w:val="00064814"/>
    <w:rsid w:val="00070378"/>
    <w:rsid w:val="0007206C"/>
    <w:rsid w:val="00074B41"/>
    <w:rsid w:val="00080B9A"/>
    <w:rsid w:val="000831AF"/>
    <w:rsid w:val="00083C21"/>
    <w:rsid w:val="0008460A"/>
    <w:rsid w:val="00084DAA"/>
    <w:rsid w:val="00096DC7"/>
    <w:rsid w:val="000A0CDB"/>
    <w:rsid w:val="000A4B13"/>
    <w:rsid w:val="000A6394"/>
    <w:rsid w:val="000A703A"/>
    <w:rsid w:val="000B7FED"/>
    <w:rsid w:val="000C038A"/>
    <w:rsid w:val="000C0398"/>
    <w:rsid w:val="000C6598"/>
    <w:rsid w:val="000D44B3"/>
    <w:rsid w:val="000D648A"/>
    <w:rsid w:val="000F3C00"/>
    <w:rsid w:val="000F573C"/>
    <w:rsid w:val="001022B1"/>
    <w:rsid w:val="00110C81"/>
    <w:rsid w:val="00116D6A"/>
    <w:rsid w:val="00122016"/>
    <w:rsid w:val="00131C05"/>
    <w:rsid w:val="00135224"/>
    <w:rsid w:val="00145D43"/>
    <w:rsid w:val="00154E54"/>
    <w:rsid w:val="00192C46"/>
    <w:rsid w:val="001932B1"/>
    <w:rsid w:val="00197379"/>
    <w:rsid w:val="001A08B3"/>
    <w:rsid w:val="001A0BDC"/>
    <w:rsid w:val="001A0DE1"/>
    <w:rsid w:val="001A7B60"/>
    <w:rsid w:val="001B2D76"/>
    <w:rsid w:val="001B52F0"/>
    <w:rsid w:val="001B63D5"/>
    <w:rsid w:val="001B727B"/>
    <w:rsid w:val="001B7A65"/>
    <w:rsid w:val="001C1BED"/>
    <w:rsid w:val="001D179E"/>
    <w:rsid w:val="001D5AC8"/>
    <w:rsid w:val="001D74FB"/>
    <w:rsid w:val="001E3E71"/>
    <w:rsid w:val="001E41F3"/>
    <w:rsid w:val="001E6B51"/>
    <w:rsid w:val="00201039"/>
    <w:rsid w:val="0020693F"/>
    <w:rsid w:val="00216A8B"/>
    <w:rsid w:val="00224420"/>
    <w:rsid w:val="00227144"/>
    <w:rsid w:val="00236F7A"/>
    <w:rsid w:val="0023785F"/>
    <w:rsid w:val="0024323B"/>
    <w:rsid w:val="00246310"/>
    <w:rsid w:val="00246DEF"/>
    <w:rsid w:val="002513BF"/>
    <w:rsid w:val="00255945"/>
    <w:rsid w:val="0026004D"/>
    <w:rsid w:val="002640DD"/>
    <w:rsid w:val="00266F2F"/>
    <w:rsid w:val="00267FBD"/>
    <w:rsid w:val="00275C33"/>
    <w:rsid w:val="00275D12"/>
    <w:rsid w:val="00284FEB"/>
    <w:rsid w:val="002860C4"/>
    <w:rsid w:val="00291CA4"/>
    <w:rsid w:val="002920DA"/>
    <w:rsid w:val="002927E2"/>
    <w:rsid w:val="00294966"/>
    <w:rsid w:val="00296E3E"/>
    <w:rsid w:val="002B1D38"/>
    <w:rsid w:val="002B5741"/>
    <w:rsid w:val="002B5A27"/>
    <w:rsid w:val="002B6314"/>
    <w:rsid w:val="002B71FA"/>
    <w:rsid w:val="002C2D5B"/>
    <w:rsid w:val="002C3FBC"/>
    <w:rsid w:val="002C6CD8"/>
    <w:rsid w:val="002D0CA5"/>
    <w:rsid w:val="002D272A"/>
    <w:rsid w:val="002D36C1"/>
    <w:rsid w:val="002D5AE7"/>
    <w:rsid w:val="002E0F20"/>
    <w:rsid w:val="002E472E"/>
    <w:rsid w:val="002E65DC"/>
    <w:rsid w:val="002E78F4"/>
    <w:rsid w:val="00305409"/>
    <w:rsid w:val="00326B87"/>
    <w:rsid w:val="0033529F"/>
    <w:rsid w:val="00342B6E"/>
    <w:rsid w:val="00343EDF"/>
    <w:rsid w:val="00350D47"/>
    <w:rsid w:val="00356504"/>
    <w:rsid w:val="003609EF"/>
    <w:rsid w:val="0036231A"/>
    <w:rsid w:val="00362AA8"/>
    <w:rsid w:val="003630AD"/>
    <w:rsid w:val="00365B9F"/>
    <w:rsid w:val="00374DD4"/>
    <w:rsid w:val="003767FB"/>
    <w:rsid w:val="00383A18"/>
    <w:rsid w:val="003853FE"/>
    <w:rsid w:val="003957EF"/>
    <w:rsid w:val="003A1664"/>
    <w:rsid w:val="003A5663"/>
    <w:rsid w:val="003A67E5"/>
    <w:rsid w:val="003B55E8"/>
    <w:rsid w:val="003B64A5"/>
    <w:rsid w:val="003C4C3E"/>
    <w:rsid w:val="003C5B7E"/>
    <w:rsid w:val="003D1ED5"/>
    <w:rsid w:val="003D1EF6"/>
    <w:rsid w:val="003D2F8F"/>
    <w:rsid w:val="003D4625"/>
    <w:rsid w:val="003E1A36"/>
    <w:rsid w:val="003E2468"/>
    <w:rsid w:val="003F4977"/>
    <w:rsid w:val="00404A6A"/>
    <w:rsid w:val="00410371"/>
    <w:rsid w:val="00422B60"/>
    <w:rsid w:val="004242F1"/>
    <w:rsid w:val="004308A7"/>
    <w:rsid w:val="0044104A"/>
    <w:rsid w:val="00442C12"/>
    <w:rsid w:val="00442C1F"/>
    <w:rsid w:val="00452A79"/>
    <w:rsid w:val="004616BA"/>
    <w:rsid w:val="00462CA8"/>
    <w:rsid w:val="00466062"/>
    <w:rsid w:val="00477B97"/>
    <w:rsid w:val="004802C8"/>
    <w:rsid w:val="00496CEC"/>
    <w:rsid w:val="004A49E1"/>
    <w:rsid w:val="004A6068"/>
    <w:rsid w:val="004B68D1"/>
    <w:rsid w:val="004B75B7"/>
    <w:rsid w:val="004C48AB"/>
    <w:rsid w:val="004C630F"/>
    <w:rsid w:val="004C76EE"/>
    <w:rsid w:val="004E06B4"/>
    <w:rsid w:val="004E17E9"/>
    <w:rsid w:val="004E2552"/>
    <w:rsid w:val="004E53F7"/>
    <w:rsid w:val="004E7BBB"/>
    <w:rsid w:val="004F3633"/>
    <w:rsid w:val="004F7691"/>
    <w:rsid w:val="00503802"/>
    <w:rsid w:val="0050552C"/>
    <w:rsid w:val="00506B50"/>
    <w:rsid w:val="00515374"/>
    <w:rsid w:val="0051580D"/>
    <w:rsid w:val="00515D0B"/>
    <w:rsid w:val="00525F60"/>
    <w:rsid w:val="0053655C"/>
    <w:rsid w:val="00537B9A"/>
    <w:rsid w:val="00547111"/>
    <w:rsid w:val="00554B3D"/>
    <w:rsid w:val="00557EB9"/>
    <w:rsid w:val="00563BBB"/>
    <w:rsid w:val="00577A07"/>
    <w:rsid w:val="005838EB"/>
    <w:rsid w:val="00584861"/>
    <w:rsid w:val="0058734C"/>
    <w:rsid w:val="00592D74"/>
    <w:rsid w:val="005B339C"/>
    <w:rsid w:val="005B3A6A"/>
    <w:rsid w:val="005B5DC7"/>
    <w:rsid w:val="005D32A1"/>
    <w:rsid w:val="005E0F86"/>
    <w:rsid w:val="005E2C44"/>
    <w:rsid w:val="005E40F9"/>
    <w:rsid w:val="005F2D5D"/>
    <w:rsid w:val="005F6E12"/>
    <w:rsid w:val="00600ACA"/>
    <w:rsid w:val="006055BB"/>
    <w:rsid w:val="00610E84"/>
    <w:rsid w:val="00615405"/>
    <w:rsid w:val="00621188"/>
    <w:rsid w:val="006257ED"/>
    <w:rsid w:val="0063061F"/>
    <w:rsid w:val="00640331"/>
    <w:rsid w:val="0064114E"/>
    <w:rsid w:val="00644F7D"/>
    <w:rsid w:val="0065597F"/>
    <w:rsid w:val="00665C47"/>
    <w:rsid w:val="00670801"/>
    <w:rsid w:val="00676103"/>
    <w:rsid w:val="00680650"/>
    <w:rsid w:val="00691F20"/>
    <w:rsid w:val="00695808"/>
    <w:rsid w:val="006A2EB3"/>
    <w:rsid w:val="006A586D"/>
    <w:rsid w:val="006A64C1"/>
    <w:rsid w:val="006A7ACB"/>
    <w:rsid w:val="006B46FB"/>
    <w:rsid w:val="006B79F3"/>
    <w:rsid w:val="006C3B75"/>
    <w:rsid w:val="006C749C"/>
    <w:rsid w:val="006D210F"/>
    <w:rsid w:val="006D67AE"/>
    <w:rsid w:val="006E21FB"/>
    <w:rsid w:val="007176FF"/>
    <w:rsid w:val="00725830"/>
    <w:rsid w:val="00731AE2"/>
    <w:rsid w:val="00737100"/>
    <w:rsid w:val="007404D7"/>
    <w:rsid w:val="007420DA"/>
    <w:rsid w:val="0074348E"/>
    <w:rsid w:val="00760A9E"/>
    <w:rsid w:val="007714E4"/>
    <w:rsid w:val="00787F3E"/>
    <w:rsid w:val="00792342"/>
    <w:rsid w:val="0079763E"/>
    <w:rsid w:val="007977A8"/>
    <w:rsid w:val="007A0915"/>
    <w:rsid w:val="007B512A"/>
    <w:rsid w:val="007C03BA"/>
    <w:rsid w:val="007C2097"/>
    <w:rsid w:val="007D56F4"/>
    <w:rsid w:val="007D6A07"/>
    <w:rsid w:val="007E4873"/>
    <w:rsid w:val="007F0CC8"/>
    <w:rsid w:val="007F7259"/>
    <w:rsid w:val="008040A8"/>
    <w:rsid w:val="008279FA"/>
    <w:rsid w:val="00830940"/>
    <w:rsid w:val="00841758"/>
    <w:rsid w:val="00842EF8"/>
    <w:rsid w:val="008626E7"/>
    <w:rsid w:val="008640C4"/>
    <w:rsid w:val="008703F8"/>
    <w:rsid w:val="00870EE7"/>
    <w:rsid w:val="008753D2"/>
    <w:rsid w:val="00876235"/>
    <w:rsid w:val="008813E2"/>
    <w:rsid w:val="008863B9"/>
    <w:rsid w:val="008969FB"/>
    <w:rsid w:val="00897700"/>
    <w:rsid w:val="008A45A6"/>
    <w:rsid w:val="008A705E"/>
    <w:rsid w:val="008B0D74"/>
    <w:rsid w:val="008D033F"/>
    <w:rsid w:val="008D2DC2"/>
    <w:rsid w:val="008F1BE5"/>
    <w:rsid w:val="008F3789"/>
    <w:rsid w:val="008F686C"/>
    <w:rsid w:val="00900154"/>
    <w:rsid w:val="00907EF9"/>
    <w:rsid w:val="009148DE"/>
    <w:rsid w:val="00914D06"/>
    <w:rsid w:val="00926D8D"/>
    <w:rsid w:val="00927497"/>
    <w:rsid w:val="00930589"/>
    <w:rsid w:val="00941E30"/>
    <w:rsid w:val="00960E1D"/>
    <w:rsid w:val="00963A8B"/>
    <w:rsid w:val="0096453A"/>
    <w:rsid w:val="009655D3"/>
    <w:rsid w:val="00967170"/>
    <w:rsid w:val="009777D9"/>
    <w:rsid w:val="0098575D"/>
    <w:rsid w:val="0098626E"/>
    <w:rsid w:val="00991B88"/>
    <w:rsid w:val="009A5753"/>
    <w:rsid w:val="009A579D"/>
    <w:rsid w:val="009C19E7"/>
    <w:rsid w:val="009C21FA"/>
    <w:rsid w:val="009D384D"/>
    <w:rsid w:val="009D47B2"/>
    <w:rsid w:val="009D4D76"/>
    <w:rsid w:val="009D5F07"/>
    <w:rsid w:val="009D6E59"/>
    <w:rsid w:val="009D751E"/>
    <w:rsid w:val="009E3297"/>
    <w:rsid w:val="009E4200"/>
    <w:rsid w:val="009F7085"/>
    <w:rsid w:val="009F734F"/>
    <w:rsid w:val="009F75F0"/>
    <w:rsid w:val="00A17838"/>
    <w:rsid w:val="00A246B6"/>
    <w:rsid w:val="00A3460D"/>
    <w:rsid w:val="00A42E88"/>
    <w:rsid w:val="00A46F0C"/>
    <w:rsid w:val="00A47E70"/>
    <w:rsid w:val="00A50B6C"/>
    <w:rsid w:val="00A50CF0"/>
    <w:rsid w:val="00A70930"/>
    <w:rsid w:val="00A70F90"/>
    <w:rsid w:val="00A7671C"/>
    <w:rsid w:val="00A94A58"/>
    <w:rsid w:val="00AA2CBC"/>
    <w:rsid w:val="00AA5847"/>
    <w:rsid w:val="00AA654C"/>
    <w:rsid w:val="00AB11CE"/>
    <w:rsid w:val="00AB4E0D"/>
    <w:rsid w:val="00AB5C89"/>
    <w:rsid w:val="00AB619D"/>
    <w:rsid w:val="00AC5820"/>
    <w:rsid w:val="00AD1CD8"/>
    <w:rsid w:val="00AD2374"/>
    <w:rsid w:val="00AD4816"/>
    <w:rsid w:val="00AD60B8"/>
    <w:rsid w:val="00AE0B50"/>
    <w:rsid w:val="00AE2499"/>
    <w:rsid w:val="00AF28A2"/>
    <w:rsid w:val="00AF6C75"/>
    <w:rsid w:val="00B10EE0"/>
    <w:rsid w:val="00B12C23"/>
    <w:rsid w:val="00B205A5"/>
    <w:rsid w:val="00B23689"/>
    <w:rsid w:val="00B24FBF"/>
    <w:rsid w:val="00B258BB"/>
    <w:rsid w:val="00B43A56"/>
    <w:rsid w:val="00B4418A"/>
    <w:rsid w:val="00B67B97"/>
    <w:rsid w:val="00B71791"/>
    <w:rsid w:val="00B968C8"/>
    <w:rsid w:val="00BA2873"/>
    <w:rsid w:val="00BA3EC5"/>
    <w:rsid w:val="00BA4B99"/>
    <w:rsid w:val="00BA51D9"/>
    <w:rsid w:val="00BB5DFC"/>
    <w:rsid w:val="00BC0B2B"/>
    <w:rsid w:val="00BC1075"/>
    <w:rsid w:val="00BD0514"/>
    <w:rsid w:val="00BD279D"/>
    <w:rsid w:val="00BD6BB8"/>
    <w:rsid w:val="00BE2DA7"/>
    <w:rsid w:val="00BE6809"/>
    <w:rsid w:val="00BF156F"/>
    <w:rsid w:val="00BF15BE"/>
    <w:rsid w:val="00BF24C2"/>
    <w:rsid w:val="00BF3F97"/>
    <w:rsid w:val="00BF5E4A"/>
    <w:rsid w:val="00C105B8"/>
    <w:rsid w:val="00C14377"/>
    <w:rsid w:val="00C23A84"/>
    <w:rsid w:val="00C41425"/>
    <w:rsid w:val="00C50C3A"/>
    <w:rsid w:val="00C54429"/>
    <w:rsid w:val="00C63D14"/>
    <w:rsid w:val="00C646C7"/>
    <w:rsid w:val="00C66799"/>
    <w:rsid w:val="00C66BA2"/>
    <w:rsid w:val="00C72461"/>
    <w:rsid w:val="00C72AFE"/>
    <w:rsid w:val="00C82D17"/>
    <w:rsid w:val="00C87B5C"/>
    <w:rsid w:val="00C926D7"/>
    <w:rsid w:val="00C95985"/>
    <w:rsid w:val="00C96E1C"/>
    <w:rsid w:val="00CB5D72"/>
    <w:rsid w:val="00CC5026"/>
    <w:rsid w:val="00CC68D0"/>
    <w:rsid w:val="00CC7D1B"/>
    <w:rsid w:val="00CD4523"/>
    <w:rsid w:val="00CE0946"/>
    <w:rsid w:val="00CF523F"/>
    <w:rsid w:val="00D026E2"/>
    <w:rsid w:val="00D03F9A"/>
    <w:rsid w:val="00D05539"/>
    <w:rsid w:val="00D06D51"/>
    <w:rsid w:val="00D207F9"/>
    <w:rsid w:val="00D24991"/>
    <w:rsid w:val="00D26189"/>
    <w:rsid w:val="00D30652"/>
    <w:rsid w:val="00D310FF"/>
    <w:rsid w:val="00D32043"/>
    <w:rsid w:val="00D3261F"/>
    <w:rsid w:val="00D335DA"/>
    <w:rsid w:val="00D34739"/>
    <w:rsid w:val="00D37F0C"/>
    <w:rsid w:val="00D42286"/>
    <w:rsid w:val="00D43489"/>
    <w:rsid w:val="00D4625C"/>
    <w:rsid w:val="00D50255"/>
    <w:rsid w:val="00D66520"/>
    <w:rsid w:val="00D753C9"/>
    <w:rsid w:val="00D77376"/>
    <w:rsid w:val="00D843F4"/>
    <w:rsid w:val="00D84980"/>
    <w:rsid w:val="00D92B8A"/>
    <w:rsid w:val="00DB0A9E"/>
    <w:rsid w:val="00DE34CF"/>
    <w:rsid w:val="00DE537C"/>
    <w:rsid w:val="00E06462"/>
    <w:rsid w:val="00E10D10"/>
    <w:rsid w:val="00E117F6"/>
    <w:rsid w:val="00E12190"/>
    <w:rsid w:val="00E12CB4"/>
    <w:rsid w:val="00E13F3D"/>
    <w:rsid w:val="00E16350"/>
    <w:rsid w:val="00E34898"/>
    <w:rsid w:val="00E4136B"/>
    <w:rsid w:val="00E443B9"/>
    <w:rsid w:val="00E44E76"/>
    <w:rsid w:val="00E47705"/>
    <w:rsid w:val="00E660E6"/>
    <w:rsid w:val="00E67D94"/>
    <w:rsid w:val="00E742D7"/>
    <w:rsid w:val="00E80B25"/>
    <w:rsid w:val="00E85EBA"/>
    <w:rsid w:val="00EA7BE9"/>
    <w:rsid w:val="00EB09B7"/>
    <w:rsid w:val="00EB0BB1"/>
    <w:rsid w:val="00EB5423"/>
    <w:rsid w:val="00EC5B61"/>
    <w:rsid w:val="00ED0FE3"/>
    <w:rsid w:val="00ED7D6D"/>
    <w:rsid w:val="00EE0DD5"/>
    <w:rsid w:val="00EE31EF"/>
    <w:rsid w:val="00EE7D7C"/>
    <w:rsid w:val="00F048DA"/>
    <w:rsid w:val="00F07097"/>
    <w:rsid w:val="00F12252"/>
    <w:rsid w:val="00F1364D"/>
    <w:rsid w:val="00F13893"/>
    <w:rsid w:val="00F16298"/>
    <w:rsid w:val="00F20396"/>
    <w:rsid w:val="00F221BF"/>
    <w:rsid w:val="00F22BC2"/>
    <w:rsid w:val="00F2307D"/>
    <w:rsid w:val="00F2486C"/>
    <w:rsid w:val="00F25D98"/>
    <w:rsid w:val="00F25F28"/>
    <w:rsid w:val="00F300FB"/>
    <w:rsid w:val="00F31905"/>
    <w:rsid w:val="00F31E5E"/>
    <w:rsid w:val="00F350D4"/>
    <w:rsid w:val="00F414B0"/>
    <w:rsid w:val="00F43A38"/>
    <w:rsid w:val="00F462B9"/>
    <w:rsid w:val="00F472D0"/>
    <w:rsid w:val="00F53908"/>
    <w:rsid w:val="00F601FB"/>
    <w:rsid w:val="00F60F35"/>
    <w:rsid w:val="00F613CC"/>
    <w:rsid w:val="00F66FBD"/>
    <w:rsid w:val="00F672BE"/>
    <w:rsid w:val="00F8638F"/>
    <w:rsid w:val="00F907C4"/>
    <w:rsid w:val="00F969FD"/>
    <w:rsid w:val="00FB5ED4"/>
    <w:rsid w:val="00FB6386"/>
    <w:rsid w:val="00FD01FD"/>
    <w:rsid w:val="00FD4FE8"/>
    <w:rsid w:val="00FE2999"/>
    <w:rsid w:val="00FE7893"/>
    <w:rsid w:val="00FF20E3"/>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224D4"/>
  <w15:docId w15:val="{333F5ED8-8EB7-5B4F-B9B4-6A82D50A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semiHidden/>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DefaultParagraphFont"/>
  </w:style>
  <w:style w:type="character" w:customStyle="1" w:styleId="CommentTextChar">
    <w:name w:val="Comment Text Char"/>
    <w:basedOn w:val="DefaultParagraphFont"/>
    <w:link w:val="CommentText"/>
    <w:uiPriority w:val="99"/>
    <w:semiHidden/>
    <w:rsid w:val="00C72AFE"/>
    <w:rPr>
      <w:rFonts w:ascii="Times New Roman" w:hAnsi="Times New Roman"/>
      <w:lang w:val="en-GB" w:eastAsia="en-US"/>
    </w:rPr>
  </w:style>
  <w:style w:type="character" w:customStyle="1" w:styleId="Heading2Char">
    <w:name w:val="Heading 2 Char"/>
    <w:basedOn w:val="DefaultParagraphFont"/>
    <w:link w:val="Heading2"/>
    <w:rsid w:val="00577A07"/>
    <w:rPr>
      <w:rFonts w:ascii="Arial" w:hAnsi="Arial"/>
      <w:sz w:val="32"/>
      <w:lang w:val="en-GB" w:eastAsia="en-US"/>
    </w:rPr>
  </w:style>
  <w:style w:type="paragraph" w:styleId="Revision">
    <w:name w:val="Revision"/>
    <w:hidden/>
    <w:uiPriority w:val="99"/>
    <w:semiHidden/>
    <w:rsid w:val="0098575D"/>
    <w:pPr>
      <w:spacing w:after="0" w:line="240" w:lineRule="auto"/>
      <w:jc w:val="left"/>
    </w:pPr>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rsid w:val="004A49E1"/>
    <w:pPr>
      <w:overflowPunct w:val="0"/>
      <w:autoSpaceDE w:val="0"/>
      <w:autoSpaceDN w:val="0"/>
      <w:adjustRightInd w:val="0"/>
      <w:spacing w:after="120" w:line="288" w:lineRule="auto"/>
      <w:ind w:firstLineChars="200" w:firstLine="420"/>
      <w:textAlignment w:val="baseline"/>
    </w:pPr>
    <w:rPr>
      <w:rFonts w:eastAsia="宋体"/>
      <w:sz w:val="22"/>
      <w:lang w:eastAsia="zh-CN"/>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rsid w:val="00131C05"/>
    <w:rPr>
      <w:rFonts w:ascii="Times New Roman" w:eastAsia="宋体" w:hAnsi="Times New Roman"/>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78195">
      <w:bodyDiv w:val="1"/>
      <w:marLeft w:val="0"/>
      <w:marRight w:val="0"/>
      <w:marTop w:val="0"/>
      <w:marBottom w:val="0"/>
      <w:divBdr>
        <w:top w:val="none" w:sz="0" w:space="0" w:color="auto"/>
        <w:left w:val="none" w:sz="0" w:space="0" w:color="auto"/>
        <w:bottom w:val="none" w:sz="0" w:space="0" w:color="auto"/>
        <w:right w:val="none" w:sz="0" w:space="0" w:color="auto"/>
      </w:divBdr>
    </w:div>
    <w:div w:id="931667050">
      <w:bodyDiv w:val="1"/>
      <w:marLeft w:val="0"/>
      <w:marRight w:val="0"/>
      <w:marTop w:val="0"/>
      <w:marBottom w:val="0"/>
      <w:divBdr>
        <w:top w:val="none" w:sz="0" w:space="0" w:color="auto"/>
        <w:left w:val="none" w:sz="0" w:space="0" w:color="auto"/>
        <w:bottom w:val="none" w:sz="0" w:space="0" w:color="auto"/>
        <w:right w:val="none" w:sz="0" w:space="0" w:color="auto"/>
      </w:divBdr>
    </w:div>
    <w:div w:id="1182622991">
      <w:bodyDiv w:val="1"/>
      <w:marLeft w:val="0"/>
      <w:marRight w:val="0"/>
      <w:marTop w:val="0"/>
      <w:marBottom w:val="0"/>
      <w:divBdr>
        <w:top w:val="none" w:sz="0" w:space="0" w:color="auto"/>
        <w:left w:val="none" w:sz="0" w:space="0" w:color="auto"/>
        <w:bottom w:val="none" w:sz="0" w:space="0" w:color="auto"/>
        <w:right w:val="none" w:sz="0" w:space="0" w:color="auto"/>
      </w:divBdr>
    </w:div>
    <w:div w:id="1259409554">
      <w:bodyDiv w:val="1"/>
      <w:marLeft w:val="0"/>
      <w:marRight w:val="0"/>
      <w:marTop w:val="0"/>
      <w:marBottom w:val="0"/>
      <w:divBdr>
        <w:top w:val="none" w:sz="0" w:space="0" w:color="auto"/>
        <w:left w:val="none" w:sz="0" w:space="0" w:color="auto"/>
        <w:bottom w:val="none" w:sz="0" w:space="0" w:color="auto"/>
        <w:right w:val="none" w:sz="0" w:space="0" w:color="auto"/>
      </w:divBdr>
    </w:div>
    <w:div w:id="1671174245">
      <w:bodyDiv w:val="1"/>
      <w:marLeft w:val="0"/>
      <w:marRight w:val="0"/>
      <w:marTop w:val="0"/>
      <w:marBottom w:val="0"/>
      <w:divBdr>
        <w:top w:val="none" w:sz="0" w:space="0" w:color="auto"/>
        <w:left w:val="none" w:sz="0" w:space="0" w:color="auto"/>
        <w:bottom w:val="none" w:sz="0" w:space="0" w:color="auto"/>
        <w:right w:val="none" w:sz="0" w:space="0" w:color="auto"/>
      </w:divBdr>
    </w:div>
    <w:div w:id="1749115686">
      <w:bodyDiv w:val="1"/>
      <w:marLeft w:val="0"/>
      <w:marRight w:val="0"/>
      <w:marTop w:val="0"/>
      <w:marBottom w:val="0"/>
      <w:divBdr>
        <w:top w:val="none" w:sz="0" w:space="0" w:color="auto"/>
        <w:left w:val="none" w:sz="0" w:space="0" w:color="auto"/>
        <w:bottom w:val="none" w:sz="0" w:space="0" w:color="auto"/>
        <w:right w:val="none" w:sz="0" w:space="0" w:color="auto"/>
      </w:divBdr>
    </w:div>
    <w:div w:id="2027439341">
      <w:bodyDiv w:val="1"/>
      <w:marLeft w:val="0"/>
      <w:marRight w:val="0"/>
      <w:marTop w:val="0"/>
      <w:marBottom w:val="0"/>
      <w:divBdr>
        <w:top w:val="none" w:sz="0" w:space="0" w:color="auto"/>
        <w:left w:val="none" w:sz="0" w:space="0" w:color="auto"/>
        <w:bottom w:val="none" w:sz="0" w:space="0" w:color="auto"/>
        <w:right w:val="none" w:sz="0" w:space="0" w:color="auto"/>
      </w:divBdr>
    </w:div>
    <w:div w:id="2039308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1_RL1/TSGR1_107b-e/Inbox/R1-2200798.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www.3gpp.org/Change-Requests" TargetMode="External"/><Relationship Id="rId26" Type="http://schemas.openxmlformats.org/officeDocument/2006/relationships/package" Target="embeddings/Microsoft_Visio___1.vsdx"/><Relationship Id="rId21" Type="http://schemas.openxmlformats.org/officeDocument/2006/relationships/image" Target="media/image1.emf"/><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3G_Specs/CRs.htm" TargetMode="External"/><Relationship Id="rId25" Type="http://schemas.openxmlformats.org/officeDocument/2006/relationships/image" Target="media/image3.emf"/><Relationship Id="rId33" Type="http://schemas.openxmlformats.org/officeDocument/2006/relationships/header" Target="header4.xml"/><Relationship Id="rId38" Type="http://schemas.microsoft.com/office/2018/08/relationships/commentsExtensible" Target="commentsExtensib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1.xml"/><Relationship Id="rId29"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package" Target="embeddings/Microsoft_Visio___.vsdx"/><Relationship Id="rId32" Type="http://schemas.openxmlformats.org/officeDocument/2006/relationships/header" Target="header3.xml"/><Relationship Id="rId37"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2.emf"/><Relationship Id="rId28" Type="http://schemas.openxmlformats.org/officeDocument/2006/relationships/oleObject" Target="embeddings/Microsoft_Visio_2003-2010___1.vsd"/><Relationship Id="rId36"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www.3gpp.org/ftp/Specs/html-info/21900.htm" TargetMode="External"/><Relationship Id="rId31"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Microsoft_Visio_2003-2010___.vsd"/><Relationship Id="rId27" Type="http://schemas.openxmlformats.org/officeDocument/2006/relationships/image" Target="media/image4.emf"/><Relationship Id="rId30" Type="http://schemas.openxmlformats.org/officeDocument/2006/relationships/package" Target="embeddings/Microsoft_Visio___2.vsdx"/><Relationship Id="rId35" Type="http://schemas.microsoft.com/office/2011/relationships/people" Target="people.xml"/><Relationship Id="rId8" Type="http://schemas.openxmlformats.org/officeDocument/2006/relationships/customXml" Target="../customXml/item7.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5AIRPNAIUNRU-859666464-10240</_dlc_DocId>
    <HideFromDelve xmlns="71c5aaf6-e6ce-465b-b873-5148d2a4c105">false</HideFromDelve>
    <_dlc_DocIdUrl xmlns="71c5aaf6-e6ce-465b-b873-5148d2a4c105">
      <Url>https://nokia.sharepoint.com/sites/c5g/e2earch/_layouts/15/DocIdRedir.aspx?ID=5AIRPNAIUNRU-859666464-10240</Url>
      <Description>5AIRPNAIUNRU-859666464-10240</Description>
    </_dlc_DocIdUrl>
    <Information xmlns="3b34c8f0-1ef5-4d1e-bb66-517ce7fe7356" xsi:nil="true"/>
    <Associated_x0020_Task xmlns="3b34c8f0-1ef5-4d1e-bb66-517ce7fe735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B6332-26DD-4F5A-9E9D-DA4E7D4EFCCE}">
  <ds:schemaRefs>
    <ds:schemaRef ds:uri="http://schemas.microsoft.com/sharepoint/v3/contenttype/forms"/>
  </ds:schemaRefs>
</ds:datastoreItem>
</file>

<file path=customXml/itemProps2.xml><?xml version="1.0" encoding="utf-8"?>
<ds:datastoreItem xmlns:ds="http://schemas.openxmlformats.org/officeDocument/2006/customXml" ds:itemID="{9B2AA863-0EBE-42CF-B6B8-4CCE8A77D09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545C6002-4131-4608-8C5F-387CA7877A1E}">
  <ds:schemaRefs>
    <ds:schemaRef ds:uri="http://schemas.microsoft.com/sharepoint/events"/>
  </ds:schemaRefs>
</ds:datastoreItem>
</file>

<file path=customXml/itemProps4.xml><?xml version="1.0" encoding="utf-8"?>
<ds:datastoreItem xmlns:ds="http://schemas.openxmlformats.org/officeDocument/2006/customXml" ds:itemID="{2FE8AC2A-C097-4EC8-B624-DE85472EA496}">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799C3D3-7C62-4793-A0E1-C63AF275D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517E52F-3F44-4478-8FB2-DFBEC1700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30</Pages>
  <Words>8844</Words>
  <Characters>50415</Characters>
  <Application>Microsoft Office Word</Application>
  <DocSecurity>0</DocSecurity>
  <Lines>420</Lines>
  <Paragraphs>118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59141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Xiaomi</cp:lastModifiedBy>
  <cp:revision>6</cp:revision>
  <cp:lastPrinted>1900-12-31T16:00:00Z</cp:lastPrinted>
  <dcterms:created xsi:type="dcterms:W3CDTF">2022-01-27T06:58:00Z</dcterms:created>
  <dcterms:modified xsi:type="dcterms:W3CDTF">2022-01-27T08:36:00Z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38dbc8bc6df647b1a1ae0ecd8d8b921c">
    <vt:lpwstr>CWM2vxcBK3Xs9FaLQueuOEVQcT2Xu8BLDWr9jA5ENxAiqY2MmEHcqVrvCw3TC/RgLpdoYH3l4gEdhO6XlQBDJeYXg==</vt:lpwstr>
  </property>
  <property fmtid="{D5CDD505-2E9C-101B-9397-08002B2CF9AE}" pid="23" name="_2015_ms_pID_725343">
    <vt:lpwstr>(3)BU5lK4PaYKaFts+x5ENe6ixsTlEheHEj08drSB0Cz9vPdFEsaPpFVUH++fbwBm3O3nOwP/Ts
+fStESnmgBV3q7AX2//FvAMRTMEc6VdYmMjuicpm5Hm2LBmUkdHwsDb2BRhtFGgfSCqtXdk6
xmSIozvMRN3gxKhLSTUfyElLYVfKIvg0vu+GsEK4ylOHq/oZ8yJlT8KD/A74k+3JagtM2yBB
5cNze5soWSfT2+gjpb</vt:lpwstr>
  </property>
  <property fmtid="{D5CDD505-2E9C-101B-9397-08002B2CF9AE}" pid="24" name="_2015_ms_pID_7253431">
    <vt:lpwstr>gqad7ASCInGLO79a0rCcC3Ax6o+RZMwaCZeBKdwUXgWLXXH1EhA8B7
3g13f82SnQGVGb+8y7OiI6J4XAftY6RPziAsv3kfRg7bE9LN27Z6jxcE9V+0u+kt0m0PoaLW
beYsyBDOIKkiuGMQ1m0MRq2GFJN/bO2gS/k2l1MtUTKIawe2PajEitSnxpo2n25wbRrj6pDc
eThuL6FCb9RnH+VWNsWRbBh6mwzzxaTbmD4s</vt:lpwstr>
  </property>
  <property fmtid="{D5CDD505-2E9C-101B-9397-08002B2CF9AE}" pid="25" name="_2015_ms_pID_7253432">
    <vt:lpwstr>od8h/PfyxeIeKRSZ3lWFiXs=</vt:lpwstr>
  </property>
  <property fmtid="{D5CDD505-2E9C-101B-9397-08002B2CF9AE}" pid="26" name="ContentTypeId">
    <vt:lpwstr>0x01010054371E7EC0F13943B87F9D9F2BE005B3</vt:lpwstr>
  </property>
  <property fmtid="{D5CDD505-2E9C-101B-9397-08002B2CF9AE}" pid="27" name="_dlc_DocIdItemGuid">
    <vt:lpwstr>6748c0e3-8196-4824-8b41-73e0f9b70d2e</vt:lpwstr>
  </property>
</Properties>
</file>