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1"/>
                <w:rFonts w:ascii="Times New Roman" w:hAnsi="Times New Roman"/>
              </w:rPr>
              <w:commentReference w:id="0"/>
            </w:r>
            <w:commentRangeEnd w:id="1"/>
            <w:r w:rsidR="00227144">
              <w:rPr>
                <w:rStyle w:val="af1"/>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9"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20"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1"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2"/>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Malgun Gothic"/>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1EF7BDE6"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53812" w:rsidP="00236F7A">
      <w:pPr>
        <w:pStyle w:val="TH"/>
        <w:rPr>
          <w:ins w:id="61" w:author="OPPO-Shukun" w:date="2021-09-09T11:02:00Z"/>
        </w:rPr>
      </w:pPr>
      <w:del w:id="62" w:author="OPPO-Shukun" w:date="2021-09-09T11:02:00Z">
        <w:r w:rsidRPr="00447D7D" w:rsidDel="00236F7A">
          <w:rPr>
            <w:noProof/>
          </w:rPr>
          <w:object w:dxaOrig="11971" w:dyaOrig="7425" w14:anchorId="5C13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95pt;height:298.65pt;mso-width-percent:0;mso-height-percent:0;mso-width-percent:0;mso-height-percent:0" o:ole="">
              <v:imagedata r:id="rId23" o:title=""/>
            </v:shape>
            <o:OLEObject Type="Embed" ProgID="Visio.Drawing.11" ShapeID="_x0000_i1025" DrawAspect="Content" ObjectID="_1704887612" r:id="rId24"/>
          </w:object>
        </w:r>
      </w:del>
    </w:p>
    <w:p w14:paraId="4D133D02" w14:textId="4C645332" w:rsidR="00563BBB" w:rsidRPr="00D26189" w:rsidRDefault="00153812" w:rsidP="009F75F0">
      <w:pPr>
        <w:pStyle w:val="TH"/>
      </w:pPr>
      <w:ins w:id="63" w:author="OPPO-Shukun" w:date="2021-09-09T11:02:00Z">
        <w:r>
          <w:rPr>
            <w:noProof/>
          </w:rPr>
          <w:object w:dxaOrig="14521" w:dyaOrig="7441" w14:anchorId="0841145C">
            <v:shape id="_x0000_i1026" type="#_x0000_t75" alt="" style="width:519.05pt;height:267.95pt;mso-width-percent:0;mso-height-percent:0;mso-width-percent:0;mso-height-percent:0" o:ole="">
              <v:imagedata r:id="rId25" o:title=""/>
            </v:shape>
            <o:OLEObject Type="Embed" ProgID="Visio.Drawing.15" ShapeID="_x0000_i1026" DrawAspect="Content" ObjectID="_1704887613" r:id="rId26"/>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commentRangeStart w:id="70"/>
      <w:commentRangeStart w:id="71"/>
      <w:commentRangeStart w:id="72"/>
      <w:commentRangeStart w:id="73"/>
      <w:r w:rsidRPr="00447D7D">
        <w:rPr>
          <w:lang w:eastAsia="ko-KR"/>
        </w:rPr>
        <w:lastRenderedPageBreak/>
        <w:t>Figure</w:t>
      </w:r>
      <w:commentRangeEnd w:id="65"/>
      <w:r w:rsidR="00644F7D">
        <w:rPr>
          <w:rStyle w:val="af1"/>
        </w:rPr>
        <w:commentReference w:id="65"/>
      </w:r>
      <w:commentRangeEnd w:id="66"/>
      <w:r w:rsidR="00227144">
        <w:rPr>
          <w:rStyle w:val="af1"/>
        </w:rPr>
        <w:commentReference w:id="66"/>
      </w:r>
      <w:commentRangeEnd w:id="67"/>
      <w:r w:rsidR="00F601FB">
        <w:rPr>
          <w:rStyle w:val="af1"/>
        </w:rPr>
        <w:commentReference w:id="67"/>
      </w:r>
      <w:commentRangeEnd w:id="68"/>
      <w:r w:rsidR="00ED7D6D">
        <w:rPr>
          <w:rStyle w:val="af1"/>
        </w:rPr>
        <w:commentReference w:id="68"/>
      </w:r>
      <w:commentRangeEnd w:id="69"/>
      <w:r w:rsidR="00034A6A">
        <w:rPr>
          <w:rStyle w:val="af1"/>
        </w:rPr>
        <w:commentReference w:id="69"/>
      </w:r>
      <w:commentRangeEnd w:id="70"/>
      <w:r w:rsidR="00586FCE">
        <w:rPr>
          <w:rStyle w:val="af1"/>
        </w:rPr>
        <w:commentReference w:id="70"/>
      </w:r>
      <w:r w:rsidRPr="00447D7D">
        <w:rPr>
          <w:lang w:eastAsia="ko-KR"/>
        </w:rPr>
        <w:t xml:space="preserve"> 4.2.2-2 illustrates one possible structure </w:t>
      </w:r>
      <w:r w:rsidRPr="00447D7D">
        <w:t>for the MAC entities when MCG and SCG are con</w:t>
      </w:r>
      <w:commentRangeStart w:id="74"/>
      <w:r w:rsidRPr="00447D7D">
        <w:t>figured</w:t>
      </w:r>
      <w:r w:rsidRPr="00447D7D">
        <w:rPr>
          <w:lang w:eastAsia="ko-KR"/>
        </w:rPr>
        <w:t>.</w:t>
      </w:r>
      <w:commentRangeEnd w:id="74"/>
      <w:r w:rsidR="001B2D76">
        <w:rPr>
          <w:rStyle w:val="af1"/>
        </w:rPr>
        <w:commentReference w:id="74"/>
      </w:r>
      <w:commentRangeEnd w:id="71"/>
      <w:r w:rsidR="00266F2F">
        <w:rPr>
          <w:rStyle w:val="af1"/>
        </w:rPr>
        <w:commentReference w:id="71"/>
      </w:r>
      <w:commentRangeEnd w:id="72"/>
      <w:r w:rsidR="00291CA4">
        <w:rPr>
          <w:rStyle w:val="af1"/>
        </w:rPr>
        <w:commentReference w:id="72"/>
      </w:r>
      <w:commentRangeEnd w:id="73"/>
      <w:r w:rsidR="00ED7D6D">
        <w:rPr>
          <w:rStyle w:val="af1"/>
        </w:rPr>
        <w:commentReference w:id="73"/>
      </w:r>
    </w:p>
    <w:p w14:paraId="485F4A0A" w14:textId="0AE7F5B3" w:rsidR="00C926D7" w:rsidRPr="001B2D76" w:rsidRDefault="001932B1" w:rsidP="001B2D76">
      <w:pPr>
        <w:rPr>
          <w:rFonts w:eastAsia="Malgun Gothic"/>
          <w:lang w:eastAsia="ko-KR"/>
        </w:rPr>
      </w:pPr>
      <w:del w:id="75" w:author="OPPO-Shukun" w:date="2022-01-27T14:42:00Z">
        <w:r w:rsidDel="00ED7D6D">
          <w:rPr>
            <w:noProof/>
          </w:rPr>
          <w:fldChar w:fldCharType="begin"/>
        </w:r>
        <w:r w:rsidDel="00ED7D6D">
          <w:rPr>
            <w:noProof/>
          </w:rPr>
          <w:fldChar w:fldCharType="end"/>
        </w:r>
      </w:del>
      <w:ins w:id="76" w:author="OPPO-Shukun" w:date="2022-01-27T14:42:00Z">
        <w:r w:rsidR="00ED7D6D" w:rsidRPr="00ED7D6D">
          <w:t xml:space="preserve"> </w:t>
        </w:r>
      </w:ins>
      <w:ins w:id="77" w:author="OPPO-Shukun" w:date="2022-01-27T14:42:00Z">
        <w:r w:rsidR="00153812">
          <w:rPr>
            <w:noProof/>
          </w:rPr>
          <w:object w:dxaOrig="23181" w:dyaOrig="7981" w14:anchorId="1D96ED9E">
            <v:shape id="_x0000_i1027" type="#_x0000_t75" alt="" style="width:480.85pt;height:165.9pt;mso-width-percent:0;mso-height-percent:0;mso-width-percent:0;mso-height-percent:0" o:ole="">
              <v:imagedata r:id="rId27" o:title=""/>
            </v:shape>
            <o:OLEObject Type="Embed" ProgID="Visio.Drawing.15" ShapeID="_x0000_i1027" DrawAspect="Content" ObjectID="_1704887614" r:id="rId28"/>
          </w:object>
        </w:r>
      </w:ins>
    </w:p>
    <w:p w14:paraId="705CD135" w14:textId="76A3F9A5" w:rsidR="00236F7A" w:rsidRPr="00447D7D" w:rsidRDefault="00153812" w:rsidP="00236F7A">
      <w:pPr>
        <w:pStyle w:val="TH"/>
        <w:rPr>
          <w:lang w:eastAsia="ko-KR"/>
        </w:rPr>
      </w:pPr>
      <w:del w:id="78" w:author="OPPO-Shukun" w:date="2022-01-26T13:38:00Z">
        <w:r w:rsidRPr="00447D7D" w:rsidDel="00C926D7">
          <w:rPr>
            <w:noProof/>
          </w:rPr>
          <w:object w:dxaOrig="21041" w:dyaOrig="7991" w14:anchorId="25AC63B2">
            <v:shape id="_x0000_i1028" type="#_x0000_t75" alt="" style="width:483.95pt;height:180.3pt;mso-width-percent:0;mso-height-percent:0;mso-width-percent:0;mso-height-percent:0" o:ole="">
              <v:imagedata r:id="rId29" o:title=""/>
            </v:shape>
            <o:OLEObject Type="Embed" ProgID="Visio.Drawing.11" ShapeID="_x0000_i1028" DrawAspect="Content" ObjectID="_1704887615" r:id="rId30"/>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53812" w:rsidP="00236F7A">
      <w:pPr>
        <w:pStyle w:val="TH"/>
      </w:pPr>
      <w:r w:rsidRPr="00447D7D">
        <w:rPr>
          <w:noProof/>
        </w:rPr>
        <w:object w:dxaOrig="10230" w:dyaOrig="7396" w14:anchorId="525F6D9C">
          <v:shape id="_x0000_i1029" type="#_x0000_t75" alt="" style="width:307.4pt;height:221.65pt;mso-width-percent:0;mso-height-percent:0;mso-width-percent:0;mso-height-percent:0" o:ole="">
            <v:imagedata r:id="rId31" o:title=""/>
          </v:shape>
          <o:OLEObject Type="Embed" ProgID="Visio.Drawing.15" ShapeID="_x0000_i1029" DrawAspect="Content" ObjectID="_1704887616" r:id="rId32"/>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79"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80" w:author="OPPO-Shukun" w:date="2021-09-09T11:04:00Z">
              <w:r>
                <w:rPr>
                  <w:rFonts w:hint="eastAsia"/>
                  <w:noProof/>
                  <w:lang w:eastAsia="zh-CN"/>
                </w:rPr>
                <w:t>M</w:t>
              </w:r>
            </w:ins>
            <w:ins w:id="81"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82"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8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84"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85" w:author="OPPO-Shukun" w:date="2021-09-09T11:05:00Z">
              <w:r w:rsidRPr="00447D7D">
                <w:rPr>
                  <w:noProof/>
                </w:rPr>
                <w:t>X</w:t>
              </w:r>
            </w:ins>
            <w:commentRangeStart w:id="86"/>
            <w:commentRangeEnd w:id="86"/>
            <w:r w:rsidRPr="00155391">
              <w:rPr>
                <w:noProof/>
              </w:rPr>
              <w:commentReference w:id="86"/>
            </w:r>
            <w:commentRangeStart w:id="87"/>
            <w:commentRangeEnd w:id="87"/>
            <w:r w:rsidR="003C372B">
              <w:rPr>
                <w:rStyle w:val="af1"/>
                <w:rFonts w:ascii="Times New Roman" w:hAnsi="Times New Roman"/>
              </w:rPr>
              <w:commentReference w:id="87"/>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83"/>
        <w:gridCol w:w="1281"/>
        <w:gridCol w:w="1465"/>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88"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89"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90"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91" w:author="OPPO-Shukun" w:date="2021-09-09T11:05:00Z">
              <w:r w:rsidRPr="00447D7D">
                <w:rPr>
                  <w:noProof/>
                  <w:lang w:eastAsia="ko-KR"/>
                </w:rPr>
                <w:t>X</w:t>
              </w:r>
            </w:ins>
            <w:commentRangeStart w:id="92"/>
            <w:commentRangeEnd w:id="92"/>
            <w:r>
              <w:rPr>
                <w:rStyle w:val="af1"/>
                <w:rFonts w:ascii="Times New Roman" w:hAnsi="Times New Roman"/>
              </w:rPr>
              <w:commentReference w:id="92"/>
            </w:r>
            <w:commentRangeStart w:id="93"/>
            <w:commentRangeEnd w:id="93"/>
            <w:r>
              <w:rPr>
                <w:rStyle w:val="af1"/>
                <w:rFonts w:ascii="Times New Roman" w:hAnsi="Times New Roman"/>
              </w:rPr>
              <w:commentReference w:id="93"/>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4" w:name="_Toc52752007"/>
      <w:bookmarkStart w:id="95" w:name="_Toc29239827"/>
      <w:bookmarkStart w:id="96" w:name="_Toc37296186"/>
      <w:bookmarkStart w:id="97" w:name="_Toc46490312"/>
      <w:bookmarkStart w:id="98" w:name="_Toc52796469"/>
      <w:bookmarkStart w:id="99" w:name="_Toc76574152"/>
      <w:r>
        <w:rPr>
          <w:rFonts w:eastAsia="Times New Roman"/>
          <w:lang w:eastAsia="ko-KR"/>
        </w:rPr>
        <w:t>5.3</w:t>
      </w:r>
      <w:r>
        <w:rPr>
          <w:rFonts w:eastAsia="Times New Roman"/>
          <w:lang w:eastAsia="ko-KR"/>
        </w:rPr>
        <w:tab/>
        <w:t>DL-SCH data transfer</w:t>
      </w:r>
      <w:bookmarkEnd w:id="94"/>
      <w:bookmarkEnd w:id="95"/>
      <w:bookmarkEnd w:id="96"/>
      <w:bookmarkEnd w:id="97"/>
      <w:bookmarkEnd w:id="98"/>
      <w:bookmarkEnd w:id="99"/>
    </w:p>
    <w:p w14:paraId="7CB6D8E6" w14:textId="7467F169" w:rsidR="00691F20" w:rsidRDefault="003B64A5">
      <w:pPr>
        <w:pStyle w:val="3"/>
        <w:rPr>
          <w:lang w:eastAsia="ko-KR"/>
        </w:rPr>
      </w:pPr>
      <w:bookmarkStart w:id="100" w:name="_Toc52796470"/>
      <w:bookmarkStart w:id="101" w:name="_Toc46490313"/>
      <w:bookmarkStart w:id="102" w:name="_Toc52752008"/>
      <w:bookmarkStart w:id="103" w:name="_Toc29239828"/>
      <w:bookmarkStart w:id="104" w:name="_Toc37296187"/>
      <w:bookmarkStart w:id="105" w:name="_Toc76574153"/>
      <w:r>
        <w:rPr>
          <w:lang w:eastAsia="ko-KR"/>
        </w:rPr>
        <w:t>5.3.1</w:t>
      </w:r>
      <w:r>
        <w:rPr>
          <w:lang w:eastAsia="ko-KR"/>
        </w:rPr>
        <w:tab/>
        <w:t>DL Assignment rec</w:t>
      </w:r>
      <w:commentRangeStart w:id="106"/>
      <w:r>
        <w:rPr>
          <w:lang w:eastAsia="ko-KR"/>
        </w:rPr>
        <w:t>eption</w:t>
      </w:r>
      <w:bookmarkEnd w:id="100"/>
      <w:bookmarkEnd w:id="101"/>
      <w:bookmarkEnd w:id="102"/>
      <w:bookmarkEnd w:id="103"/>
      <w:bookmarkEnd w:id="104"/>
      <w:bookmarkEnd w:id="105"/>
      <w:commentRangeEnd w:id="106"/>
      <w:r w:rsidR="001B2D76">
        <w:rPr>
          <w:rStyle w:val="af1"/>
          <w:rFonts w:ascii="Times New Roman" w:hAnsi="Times New Roman"/>
        </w:rPr>
        <w:commentReference w:id="106"/>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07" w:author="OPPO-Shukun" w:date="2022-01-26T12:02:00Z">
        <w:r w:rsidR="005D32A1">
          <w:rPr>
            <w:lang w:eastAsia="ko-KR"/>
          </w:rPr>
          <w:t xml:space="preserve"> or </w:t>
        </w:r>
      </w:ins>
      <w:ins w:id="108" w:author="OPPO-Shukun" w:date="2022-01-26T12:03:00Z">
        <w:r w:rsidR="005D32A1">
          <w:rPr>
            <w:lang w:eastAsia="ko-KR"/>
          </w:rPr>
          <w:t>G-CS-RNTI</w:t>
        </w:r>
      </w:ins>
      <w:ins w:id="109" w:author="OPPO-Shukun" w:date="2022-01-26T12:05:00Z">
        <w:r w:rsidR="005D32A1">
          <w:rPr>
            <w:lang w:eastAsia="ko-KR"/>
          </w:rPr>
          <w:t>,</w:t>
        </w:r>
      </w:ins>
      <w:r>
        <w:rPr>
          <w:lang w:eastAsia="ko-KR"/>
        </w:rPr>
        <w:t xml:space="preserve"> or a configured downlink assignment</w:t>
      </w:r>
      <w:ins w:id="110" w:author="OPPO-Shukun" w:date="2022-01-26T12:03:00Z">
        <w:r w:rsidR="005D32A1">
          <w:rPr>
            <w:lang w:eastAsia="ko-KR"/>
          </w:rPr>
          <w:t xml:space="preserve"> for unicast or </w:t>
        </w:r>
        <w:commentRangeStart w:id="111"/>
        <w:r w:rsidR="005D32A1">
          <w:rPr>
            <w:lang w:eastAsia="ko-KR"/>
          </w:rPr>
          <w:t>multicast</w:t>
        </w:r>
      </w:ins>
      <w:commentRangeEnd w:id="111"/>
      <w:r w:rsidR="00F43A50">
        <w:rPr>
          <w:rStyle w:val="af1"/>
        </w:rPr>
        <w:commentReference w:id="111"/>
      </w:r>
      <w:r>
        <w:rPr>
          <w:lang w:eastAsia="ko-KR"/>
        </w:rPr>
        <w:t>:</w:t>
      </w:r>
    </w:p>
    <w:p w14:paraId="6C8FADDC" w14:textId="74094D50" w:rsidR="00691F20" w:rsidRDefault="003B64A5">
      <w:pPr>
        <w:pStyle w:val="B3"/>
        <w:rPr>
          <w:ins w:id="112" w:author="vivo (Stephen)" w:date="2022-01-27T17:50:00Z"/>
          <w:lang w:eastAsia="ko-KR"/>
        </w:rPr>
      </w:pPr>
      <w:r>
        <w:rPr>
          <w:lang w:eastAsia="ko-KR"/>
        </w:rPr>
        <w:t>3&gt;</w:t>
      </w:r>
      <w:r>
        <w:rPr>
          <w:lang w:eastAsia="ko-KR"/>
        </w:rPr>
        <w:tab/>
        <w:t>consider the NDI to have been toggled regardless of the value of the NDI.</w:t>
      </w:r>
    </w:p>
    <w:p w14:paraId="23E7F4FE" w14:textId="25340B59" w:rsidR="007A4896" w:rsidRPr="007A4896" w:rsidRDefault="007A4896" w:rsidP="007A4896">
      <w:pPr>
        <w:pStyle w:val="B2"/>
        <w:rPr>
          <w:ins w:id="113" w:author="OPPO-Shukun" w:date="2022-01-26T12:03:00Z"/>
          <w:lang w:eastAsia="ko-KR"/>
        </w:rPr>
      </w:pPr>
      <w:commentRangeStart w:id="114"/>
      <w:commentRangeStart w:id="115"/>
      <w:ins w:id="116" w:author="vivo (Stephen)" w:date="2022-01-27T17:50:00Z">
        <w:r>
          <w:rPr>
            <w:lang w:eastAsia="ko-KR"/>
          </w:rPr>
          <w:t>2&gt;</w:t>
        </w:r>
        <w:r>
          <w:tab/>
          <w:t>indicate the presence of a downlink assignment and deliver the associated HARQ information to the HARQ entity</w:t>
        </w:r>
        <w:r>
          <w:rPr>
            <w:lang w:eastAsia="ko-KR"/>
          </w:rPr>
          <w:t>.</w:t>
        </w:r>
      </w:ins>
      <w:commentRangeEnd w:id="114"/>
      <w:r>
        <w:rPr>
          <w:rStyle w:val="af1"/>
        </w:rPr>
        <w:commentReference w:id="114"/>
      </w:r>
      <w:commentRangeEnd w:id="115"/>
      <w:r w:rsidR="008F607A">
        <w:rPr>
          <w:rStyle w:val="af1"/>
        </w:rPr>
        <w:commentReference w:id="115"/>
      </w:r>
    </w:p>
    <w:p w14:paraId="0A781658" w14:textId="0B281340" w:rsidR="005D32A1" w:rsidRDefault="00B24FBF">
      <w:pPr>
        <w:pStyle w:val="B1"/>
        <w:rPr>
          <w:ins w:id="117" w:author="OPPO-Shukun" w:date="2022-01-26T12:03:00Z"/>
          <w:lang w:eastAsia="ko-KR"/>
        </w:rPr>
        <w:pPrChange w:id="118" w:author="OPPO-Shukun" w:date="2022-01-27T14:43:00Z">
          <w:pPr>
            <w:pStyle w:val="B2"/>
          </w:pPr>
        </w:pPrChange>
      </w:pPr>
      <w:ins w:id="119" w:author="OPPO-Shukun" w:date="2022-01-27T14:43:00Z">
        <w:r>
          <w:rPr>
            <w:lang w:eastAsia="ko-KR"/>
          </w:rPr>
          <w:t>1</w:t>
        </w:r>
      </w:ins>
      <w:commentRangeStart w:id="120"/>
      <w:commentRangeStart w:id="121"/>
      <w:commentRangeStart w:id="122"/>
      <w:ins w:id="123"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24" w:author="OPPO-Shukun" w:date="2022-01-26T12:05:00Z">
        <w:r w:rsidR="005D32A1">
          <w:rPr>
            <w:lang w:eastAsia="ko-KR"/>
          </w:rPr>
          <w:t>,</w:t>
        </w:r>
      </w:ins>
      <w:ins w:id="125" w:author="OPPO-Shukun" w:date="2022-01-26T12:03:00Z">
        <w:r w:rsidR="005D32A1">
          <w:rPr>
            <w:lang w:eastAsia="ko-KR"/>
          </w:rPr>
          <w:t xml:space="preserve"> </w:t>
        </w:r>
      </w:ins>
      <w:commentRangeStart w:id="126"/>
      <w:commentRangeStart w:id="127"/>
      <w:ins w:id="128" w:author="OPPO-Shukun" w:date="2022-01-28T10:04:00Z">
        <w:r w:rsidR="003276A1">
          <w:rPr>
            <w:lang w:eastAsia="ko-KR"/>
          </w:rPr>
          <w:t xml:space="preserve">or other G-RNTI, or </w:t>
        </w:r>
        <w:commentRangeStart w:id="129"/>
        <w:r w:rsidR="003276A1">
          <w:rPr>
            <w:lang w:eastAsia="ko-KR"/>
          </w:rPr>
          <w:t>C-RNTI</w:t>
        </w:r>
        <w:commentRangeEnd w:id="126"/>
        <w:r w:rsidR="003276A1">
          <w:rPr>
            <w:rStyle w:val="af1"/>
          </w:rPr>
          <w:commentReference w:id="126"/>
        </w:r>
        <w:commentRangeEnd w:id="127"/>
        <w:r w:rsidR="003276A1">
          <w:rPr>
            <w:rStyle w:val="af1"/>
          </w:rPr>
          <w:commentReference w:id="127"/>
        </w:r>
      </w:ins>
      <w:commentRangeEnd w:id="129"/>
      <w:r w:rsidR="00794D8A">
        <w:rPr>
          <w:rStyle w:val="af1"/>
        </w:rPr>
        <w:commentReference w:id="129"/>
      </w:r>
      <w:ins w:id="130" w:author="OPPO-Shukun" w:date="2022-01-28T10:04:00Z">
        <w:r w:rsidR="003276A1">
          <w:rPr>
            <w:lang w:eastAsia="ko-KR"/>
          </w:rPr>
          <w:t xml:space="preserve">, </w:t>
        </w:r>
      </w:ins>
      <w:ins w:id="131" w:author="OPPO-Shukun" w:date="2022-01-26T12:03:00Z">
        <w:r w:rsidR="005D32A1">
          <w:rPr>
            <w:lang w:eastAsia="ko-KR"/>
          </w:rPr>
          <w:t>or a configured downlink assignment for unicast or multicast</w:t>
        </w:r>
      </w:ins>
      <w:ins w:id="132" w:author="OPPO-Shukun" w:date="2022-01-26T12:05:00Z">
        <w:r w:rsidR="005D32A1">
          <w:rPr>
            <w:lang w:eastAsia="ko-KR"/>
          </w:rPr>
          <w:t>,</w:t>
        </w:r>
      </w:ins>
      <w:commentRangeStart w:id="133"/>
      <w:commentRangeEnd w:id="133"/>
      <w:del w:id="134" w:author="OPPO-Shukun" w:date="2022-01-28T10:04:00Z">
        <w:r w:rsidR="007E5A68" w:rsidDel="003276A1">
          <w:rPr>
            <w:rStyle w:val="af1"/>
          </w:rPr>
          <w:commentReference w:id="133"/>
        </w:r>
      </w:del>
      <w:ins w:id="135" w:author="OPPO-Shukun" w:date="2022-01-26T12:03:00Z">
        <w:r w:rsidR="005D32A1">
          <w:rPr>
            <w:lang w:eastAsia="ko-KR"/>
          </w:rPr>
          <w:t>:</w:t>
        </w:r>
      </w:ins>
    </w:p>
    <w:p w14:paraId="0DBD3E68" w14:textId="17459DB8" w:rsidR="00291CA4" w:rsidRPr="00B24FBF" w:rsidDel="00B24FBF" w:rsidRDefault="00B24FBF">
      <w:pPr>
        <w:pStyle w:val="B2"/>
        <w:rPr>
          <w:ins w:id="136" w:author="Sebire, Benoist (Nokia - JP/Tokyo)" w:date="2022-01-27T14:42:00Z"/>
          <w:del w:id="137" w:author="OPPO-Shukun" w:date="2022-01-27T14:44:00Z"/>
          <w:lang w:eastAsia="ko-KR"/>
        </w:rPr>
        <w:pPrChange w:id="138" w:author="OPPO-Shukun" w:date="2022-01-27T14:44:00Z">
          <w:pPr>
            <w:pStyle w:val="B3"/>
          </w:pPr>
        </w:pPrChange>
      </w:pPr>
      <w:ins w:id="139" w:author="OPPO-Shukun" w:date="2022-01-27T14:44:00Z">
        <w:r>
          <w:rPr>
            <w:lang w:eastAsia="ko-KR"/>
          </w:rPr>
          <w:t>2</w:t>
        </w:r>
      </w:ins>
      <w:ins w:id="140" w:author="OPPO-Shukun" w:date="2022-01-26T12:03:00Z">
        <w:r w:rsidR="005D32A1">
          <w:rPr>
            <w:lang w:eastAsia="ko-KR"/>
          </w:rPr>
          <w:t>&gt;</w:t>
        </w:r>
        <w:r w:rsidR="005D32A1">
          <w:rPr>
            <w:lang w:eastAsia="ko-KR"/>
          </w:rPr>
          <w:tab/>
          <w:t>consider the NDI to have been toggled regardless of the value of the NDI.</w:t>
        </w:r>
      </w:ins>
      <w:commentRangeEnd w:id="120"/>
      <w:r w:rsidR="00267FBD" w:rsidRPr="00B24FBF">
        <w:rPr>
          <w:lang w:eastAsia="ko-KR"/>
          <w:rPrChange w:id="141" w:author="OPPO-Shukun" w:date="2022-01-27T14:44:00Z">
            <w:rPr>
              <w:rStyle w:val="af1"/>
            </w:rPr>
          </w:rPrChange>
        </w:rPr>
        <w:commentReference w:id="120"/>
      </w:r>
      <w:commentRangeEnd w:id="121"/>
      <w:r w:rsidR="00291CA4" w:rsidRPr="00B24FBF">
        <w:rPr>
          <w:lang w:eastAsia="ko-KR"/>
          <w:rPrChange w:id="142" w:author="OPPO-Shukun" w:date="2022-01-27T14:44:00Z">
            <w:rPr>
              <w:rStyle w:val="af1"/>
            </w:rPr>
          </w:rPrChange>
        </w:rPr>
        <w:commentReference w:id="121"/>
      </w:r>
      <w:commentRangeEnd w:id="122"/>
      <w:r>
        <w:rPr>
          <w:rStyle w:val="af1"/>
        </w:rPr>
        <w:commentReference w:id="122"/>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CC4756A" w:rsidR="00691F20" w:rsidRDefault="003B64A5">
      <w:pPr>
        <w:pStyle w:val="B1"/>
        <w:rPr>
          <w:lang w:eastAsia="ko-KR"/>
        </w:rPr>
      </w:pPr>
      <w:r>
        <w:rPr>
          <w:lang w:eastAsia="ko-KR"/>
        </w:rPr>
        <w:t>1&gt;</w:t>
      </w:r>
      <w:r>
        <w:rPr>
          <w:lang w:eastAsia="ko-KR"/>
        </w:rPr>
        <w:tab/>
        <w:t xml:space="preserve">else if a downlink assignment for this PDCCH occasion has been received for this Serving Cell on the PDCCH for the MAC entity's </w:t>
      </w:r>
      <w:commentRangeStart w:id="143"/>
      <w:commentRangeStart w:id="144"/>
      <w:r>
        <w:rPr>
          <w:lang w:eastAsia="ko-KR"/>
        </w:rPr>
        <w:t>CS-RNTI</w:t>
      </w:r>
      <w:commentRangeEnd w:id="143"/>
      <w:r w:rsidR="005473EB">
        <w:rPr>
          <w:rStyle w:val="af1"/>
        </w:rPr>
        <w:commentReference w:id="143"/>
      </w:r>
      <w:commentRangeEnd w:id="144"/>
      <w:ins w:id="145" w:author="OPPO-Shukun" w:date="2022-01-28T10:06:00Z">
        <w:r w:rsidR="008F607A">
          <w:rPr>
            <w:lang w:eastAsia="ko-KR"/>
          </w:rPr>
          <w:t xml:space="preserve"> or G-CS-RNTI</w:t>
        </w:r>
      </w:ins>
      <w:r w:rsidR="008F607A">
        <w:rPr>
          <w:rStyle w:val="af1"/>
        </w:rPr>
        <w:commentReference w:id="144"/>
      </w:r>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Pr="00B8108A" w:rsidRDefault="003B64A5">
      <w:pPr>
        <w:pStyle w:val="B4"/>
        <w:rPr>
          <w:lang w:eastAsia="zh-CN"/>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46" w:name="_Toc37296188"/>
      <w:bookmarkStart w:id="147" w:name="_Toc46490314"/>
      <w:bookmarkStart w:id="148" w:name="_Toc52752009"/>
      <w:bookmarkStart w:id="149" w:name="_Toc52796471"/>
      <w:bookmarkStart w:id="150" w:name="_Toc29239829"/>
      <w:bookmarkStart w:id="151" w:name="_Toc76574154"/>
      <w:r>
        <w:rPr>
          <w:lang w:eastAsia="ko-KR"/>
        </w:rPr>
        <w:lastRenderedPageBreak/>
        <w:t>5.3.2</w:t>
      </w:r>
      <w:r>
        <w:rPr>
          <w:lang w:eastAsia="ko-KR"/>
        </w:rPr>
        <w:tab/>
        <w:t>HARQ operation</w:t>
      </w:r>
      <w:bookmarkEnd w:id="146"/>
      <w:bookmarkEnd w:id="147"/>
      <w:bookmarkEnd w:id="148"/>
      <w:bookmarkEnd w:id="149"/>
      <w:bookmarkEnd w:id="150"/>
      <w:bookmarkEnd w:id="151"/>
    </w:p>
    <w:p w14:paraId="16AD73F3" w14:textId="77777777" w:rsidR="00691F20" w:rsidRDefault="003B64A5">
      <w:pPr>
        <w:pStyle w:val="4"/>
        <w:rPr>
          <w:lang w:eastAsia="ko-KR"/>
        </w:rPr>
      </w:pPr>
      <w:bookmarkStart w:id="152" w:name="_Toc29239830"/>
      <w:bookmarkStart w:id="153" w:name="_Toc52796472"/>
      <w:bookmarkStart w:id="154" w:name="_Toc37296189"/>
      <w:bookmarkStart w:id="155" w:name="_Toc52752010"/>
      <w:bookmarkStart w:id="156" w:name="_Toc76574155"/>
      <w:bookmarkStart w:id="157" w:name="_Toc46490315"/>
      <w:r>
        <w:rPr>
          <w:lang w:eastAsia="ko-KR"/>
        </w:rPr>
        <w:t>5.3.2.1</w:t>
      </w:r>
      <w:r>
        <w:rPr>
          <w:lang w:eastAsia="ko-KR"/>
        </w:rPr>
        <w:tab/>
        <w:t>HARQ Entity</w:t>
      </w:r>
      <w:bookmarkEnd w:id="152"/>
      <w:bookmarkEnd w:id="153"/>
      <w:bookmarkEnd w:id="154"/>
      <w:bookmarkEnd w:id="155"/>
      <w:bookmarkEnd w:id="156"/>
      <w:bookmarkEnd w:id="157"/>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58" w:name="_Toc37296190"/>
      <w:bookmarkStart w:id="159" w:name="_Toc29239831"/>
      <w:bookmarkStart w:id="160" w:name="_Toc52796473"/>
      <w:bookmarkStart w:id="161" w:name="_Toc46490316"/>
      <w:bookmarkStart w:id="162" w:name="_Toc52752011"/>
      <w:bookmarkStart w:id="163" w:name="_Toc76574156"/>
      <w:r>
        <w:rPr>
          <w:lang w:eastAsia="ko-KR"/>
        </w:rPr>
        <w:t>5.3.2.2</w:t>
      </w:r>
      <w:r>
        <w:rPr>
          <w:lang w:eastAsia="ko-KR"/>
        </w:rPr>
        <w:tab/>
        <w:t>HARQ process</w:t>
      </w:r>
      <w:bookmarkEnd w:id="158"/>
      <w:bookmarkEnd w:id="159"/>
      <w:bookmarkEnd w:id="160"/>
      <w:bookmarkEnd w:id="161"/>
      <w:bookmarkEnd w:id="162"/>
      <w:bookmarkEnd w:id="163"/>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64" w:name="_Toc29239832"/>
      <w:bookmarkStart w:id="165" w:name="_Toc37296191"/>
      <w:bookmarkStart w:id="166" w:name="_Toc46490317"/>
      <w:bookmarkStart w:id="167" w:name="_Toc52752012"/>
      <w:bookmarkStart w:id="168" w:name="_Toc52796474"/>
      <w:bookmarkStart w:id="169" w:name="_Toc76574157"/>
      <w:r>
        <w:rPr>
          <w:lang w:eastAsia="ko-KR"/>
        </w:rPr>
        <w:t>5.3.3</w:t>
      </w:r>
      <w:r>
        <w:rPr>
          <w:lang w:eastAsia="ko-KR"/>
        </w:rPr>
        <w:tab/>
        <w:t>Disassembly and demultip</w:t>
      </w:r>
      <w:commentRangeStart w:id="170"/>
      <w:r>
        <w:rPr>
          <w:lang w:eastAsia="ko-KR"/>
        </w:rPr>
        <w:t>lexing</w:t>
      </w:r>
      <w:bookmarkEnd w:id="164"/>
      <w:bookmarkEnd w:id="165"/>
      <w:bookmarkEnd w:id="166"/>
      <w:bookmarkEnd w:id="167"/>
      <w:bookmarkEnd w:id="168"/>
      <w:bookmarkEnd w:id="169"/>
      <w:commentRangeEnd w:id="170"/>
      <w:r w:rsidR="001B2D76">
        <w:rPr>
          <w:rStyle w:val="af1"/>
          <w:rFonts w:ascii="Times New Roman" w:hAnsi="Times New Roman"/>
        </w:rPr>
        <w:commentReference w:id="170"/>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71" w:author="OPPO-Shukun" w:date="2022-01-26T13:42:00Z"/>
        </w:rPr>
      </w:pPr>
      <w:commentRangeStart w:id="172"/>
      <w:commentRangeStart w:id="173"/>
      <w:commentRangeStart w:id="174"/>
      <w:commentRangeStart w:id="175"/>
      <w:commentRangeStart w:id="176"/>
      <w:commentRangeStart w:id="177"/>
      <w:commentRangeStart w:id="178"/>
      <w:ins w:id="179" w:author="OPPO-Shukun" w:date="2022-01-26T13:42:00Z">
        <w:r>
          <w:rPr>
            <w:lang w:eastAsia="zh-CN"/>
          </w:rPr>
          <w:t>When</w:t>
        </w:r>
      </w:ins>
      <w:commentRangeEnd w:id="172"/>
      <w:r w:rsidR="00644F7D">
        <w:rPr>
          <w:rStyle w:val="af1"/>
        </w:rPr>
        <w:commentReference w:id="172"/>
      </w:r>
      <w:commentRangeEnd w:id="173"/>
      <w:r w:rsidR="00BE2DA7">
        <w:rPr>
          <w:rStyle w:val="af1"/>
        </w:rPr>
        <w:commentReference w:id="173"/>
      </w:r>
      <w:commentRangeEnd w:id="174"/>
      <w:r w:rsidR="00F601FB">
        <w:rPr>
          <w:rStyle w:val="af1"/>
        </w:rPr>
        <w:commentReference w:id="174"/>
      </w:r>
      <w:commentRangeEnd w:id="175"/>
      <w:r w:rsidR="00291CA4">
        <w:rPr>
          <w:rStyle w:val="af1"/>
        </w:rPr>
        <w:commentReference w:id="175"/>
      </w:r>
      <w:commentRangeEnd w:id="176"/>
      <w:r w:rsidR="00CD4523">
        <w:rPr>
          <w:rStyle w:val="af1"/>
        </w:rPr>
        <w:commentReference w:id="176"/>
      </w:r>
      <w:commentRangeEnd w:id="177"/>
      <w:r w:rsidR="00621AF2">
        <w:rPr>
          <w:rStyle w:val="af1"/>
        </w:rPr>
        <w:commentReference w:id="177"/>
      </w:r>
      <w:commentRangeEnd w:id="178"/>
      <w:r w:rsidR="00941B09">
        <w:rPr>
          <w:rStyle w:val="af1"/>
        </w:rPr>
        <w:commentReference w:id="178"/>
      </w:r>
      <w:ins w:id="180" w:author="OPPO-Shukun" w:date="2022-01-26T13:42:00Z">
        <w:r>
          <w:rPr>
            <w:lang w:eastAsia="zh-CN"/>
          </w:rPr>
          <w:t xml:space="preserve"> </w:t>
        </w:r>
        <w:r w:rsidRPr="00447D7D">
          <w:t>a MAC entity</w:t>
        </w:r>
        <w:r>
          <w:rPr>
            <w:lang w:eastAsia="zh-CN"/>
          </w:rPr>
          <w:t xml:space="preserve"> receives a MAC PDU scrambled </w:t>
        </w:r>
        <w:commentRangeStart w:id="181"/>
        <w:commentRangeStart w:id="182"/>
        <w:r>
          <w:rPr>
            <w:lang w:eastAsia="zh-CN"/>
          </w:rPr>
          <w:t>by a G-RNTI</w:t>
        </w:r>
        <w:r w:rsidRPr="000F3C00">
          <w:t xml:space="preserve"> </w:t>
        </w:r>
        <w:r w:rsidRPr="00447D7D">
          <w:t>containing</w:t>
        </w:r>
        <w:r>
          <w:rPr>
            <w:lang w:eastAsia="zh-CN"/>
          </w:rPr>
          <w:t xml:space="preserve"> one or more LCIDs corresponding to the MBS sessions that the UE is not interested in</w:t>
        </w:r>
      </w:ins>
      <w:commentRangeEnd w:id="181"/>
      <w:r w:rsidR="00794D8A">
        <w:rPr>
          <w:rStyle w:val="af1"/>
        </w:rPr>
        <w:commentReference w:id="181"/>
      </w:r>
      <w:commentRangeEnd w:id="182"/>
      <w:r w:rsidR="00621AF2">
        <w:rPr>
          <w:rStyle w:val="af1"/>
        </w:rPr>
        <w:commentReference w:id="182"/>
      </w:r>
      <w:ins w:id="183" w:author="OPPO-Shukun" w:date="2022-01-26T13:42:00Z">
        <w:r>
          <w:rPr>
            <w:lang w:eastAsia="zh-CN"/>
          </w:rPr>
          <w:t xml:space="preserve">,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84" w:author="OPPO-Shukun" w:date="2022-01-26T13:42:00Z"/>
        </w:rPr>
      </w:pPr>
      <w:ins w:id="185"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86" w:author="OPPO-Shukun" w:date="2021-09-09T11:12:00Z"/>
          <w:rFonts w:eastAsia="Times New Roman"/>
          <w:lang w:eastAsia="ko-KR"/>
        </w:rPr>
      </w:pPr>
      <w:bookmarkStart w:id="187" w:name="_Toc29239849"/>
      <w:bookmarkStart w:id="188" w:name="_Toc46490335"/>
      <w:bookmarkStart w:id="189" w:name="_Toc37296208"/>
      <w:bookmarkStart w:id="190" w:name="_Toc52752030"/>
      <w:bookmarkStart w:id="191" w:name="_Toc52796492"/>
      <w:bookmarkStart w:id="192" w:name="_Toc76574175"/>
      <w:ins w:id="193"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94" w:author="OPPO-Shukun" w:date="2021-09-09T11:12:00Z"/>
          <w:lang w:eastAsia="zh-CN"/>
        </w:rPr>
      </w:pPr>
      <w:ins w:id="195"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96" w:author="Benoist Sébire (Nokia)" w:date="2021-11-30T07:45:00Z">
        <w:r w:rsidR="00600ACA">
          <w:rPr>
            <w:lang w:eastAsia="zh-CN"/>
          </w:rPr>
          <w:t xml:space="preserve"> </w:t>
        </w:r>
      </w:ins>
      <w:ins w:id="197"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98" w:author="OPPO-Shukun" w:date="2021-11-22T18:02:00Z">
        <w:r w:rsidR="000F3C00">
          <w:rPr>
            <w:lang w:eastAsia="zh-CN"/>
          </w:rPr>
          <w:t>each</w:t>
        </w:r>
      </w:ins>
      <w:ins w:id="199" w:author="OPPO-Shukun" w:date="2021-09-09T11:12:00Z">
        <w:r>
          <w:rPr>
            <w:lang w:eastAsia="zh-CN"/>
          </w:rPr>
          <w:t xml:space="preserve"> PDCCH for this G-RNTI as specified in TS 38.213</w:t>
        </w:r>
      </w:ins>
      <w:ins w:id="200" w:author="Benoist Sébire (Nokia)" w:date="2021-11-30T07:47:00Z">
        <w:r w:rsidR="002B1D38">
          <w:rPr>
            <w:lang w:eastAsia="zh-CN"/>
          </w:rPr>
          <w:t xml:space="preserve"> </w:t>
        </w:r>
      </w:ins>
      <w:ins w:id="201"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202" w:author="OPPO-Shukun" w:date="2021-09-09T11:12:00Z"/>
          <w:lang w:eastAsia="ko-KR"/>
        </w:rPr>
      </w:pPr>
      <w:ins w:id="203"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204" w:author="OPPO-Shukun" w:date="2021-09-09T11:12:00Z"/>
          <w:lang w:eastAsia="ko-KR"/>
        </w:rPr>
      </w:pPr>
      <w:ins w:id="205" w:author="OPPO-Shukun" w:date="2021-09-09T11:12:00Z">
        <w:r>
          <w:rPr>
            <w:lang w:eastAsia="ko-KR"/>
          </w:rPr>
          <w:lastRenderedPageBreak/>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206" w:author="OPPO-Shukun" w:date="2021-09-09T11:12:00Z"/>
          <w:lang w:eastAsia="ko-KR"/>
        </w:rPr>
      </w:pPr>
      <w:ins w:id="207"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08" w:author="OPPO-Shukun" w:date="2021-09-09T11:12:00Z"/>
          <w:lang w:eastAsia="ko-KR"/>
        </w:rPr>
      </w:pPr>
      <w:ins w:id="209"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10" w:author="OPPO-Shukun" w:date="2021-09-09T11:12:00Z"/>
          <w:lang w:eastAsia="ko-KR"/>
        </w:rPr>
      </w:pPr>
      <w:ins w:id="211"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12"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13"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4" w:author="OPPO-Shukun" w:date="2021-09-09T16:29:00Z">
        <w:r w:rsidR="00422B60">
          <w:rPr>
            <w:i/>
            <w:lang w:eastAsia="ko-KR"/>
          </w:rPr>
          <w:t>-</w:t>
        </w:r>
      </w:ins>
      <w:ins w:id="215"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16" w:author="OPPO-Shukun" w:date="2021-09-09T11:12:00Z"/>
        </w:rPr>
      </w:pPr>
      <w:ins w:id="217"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18" w:author="OPPO-Shukun" w:date="2021-09-09T11:12:00Z"/>
        </w:rPr>
      </w:pPr>
      <w:ins w:id="219"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20" w:author="OPPO-Shukun" w:date="2021-09-09T11:12:00Z"/>
        </w:rPr>
      </w:pPr>
      <w:ins w:id="221"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22" w:author="OPPO-Shukun" w:date="2021-09-09T11:12:00Z"/>
          <w:lang w:eastAsia="ko-KR"/>
        </w:rPr>
      </w:pPr>
      <w:ins w:id="223" w:author="OPPO-Shukun" w:date="2021-09-09T11:12:00Z">
        <w:r>
          <w:rPr>
            <w:lang w:eastAsia="ko-KR"/>
          </w:rPr>
          <w:t>1&gt;</w:t>
        </w:r>
        <w:r>
          <w:rPr>
            <w:lang w:eastAsia="ko-KR"/>
          </w:rPr>
          <w:tab/>
        </w:r>
        <w:r>
          <w:t xml:space="preserve">if </w:t>
        </w:r>
        <w:r>
          <w:rPr>
            <w:lang w:eastAsia="ko-KR"/>
          </w:rPr>
          <w:t>[(SFN × 10) + subframe number] modulo (</w:t>
        </w:r>
      </w:ins>
      <w:proofErr w:type="spellStart"/>
      <w:ins w:id="224"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25"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26" w:author="OPPO-Shukun" w:date="2021-09-09T16:30:00Z">
        <w:r w:rsidR="00506B50">
          <w:rPr>
            <w:i/>
            <w:lang w:eastAsia="ko-KR"/>
          </w:rPr>
          <w:t>-</w:t>
        </w:r>
      </w:ins>
      <w:ins w:id="227" w:author="OPPO-Shukun" w:date="2021-09-09T11:12:00Z">
        <w:r>
          <w:rPr>
            <w:i/>
            <w:lang w:eastAsia="ko-KR"/>
          </w:rPr>
          <w:t>PTM</w:t>
        </w:r>
        <w:r>
          <w:t>:</w:t>
        </w:r>
      </w:ins>
    </w:p>
    <w:p w14:paraId="18C3C89D" w14:textId="77777777" w:rsidR="004802C8" w:rsidRDefault="004802C8" w:rsidP="004802C8">
      <w:pPr>
        <w:pStyle w:val="B2"/>
        <w:rPr>
          <w:ins w:id="228" w:author="OPPO-Shukun" w:date="2021-09-09T11:12:00Z"/>
        </w:rPr>
      </w:pPr>
      <w:ins w:id="229"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30" w:author="OPPO-Shukun" w:date="2021-09-09T11:12:00Z"/>
          <w:lang w:eastAsia="zh-CN"/>
        </w:rPr>
      </w:pPr>
      <w:ins w:id="231" w:author="OPPO-Shukun" w:date="2021-09-09T11:12:00Z">
        <w:r>
          <w:rPr>
            <w:lang w:eastAsia="ko-KR"/>
          </w:rPr>
          <w:t>1&gt;</w:t>
        </w:r>
        <w:r>
          <w:tab/>
        </w:r>
      </w:ins>
      <w:ins w:id="232" w:author="OPPO-Shukun" w:date="2021-09-09T14:10:00Z">
        <w:r w:rsidR="00BF5E4A">
          <w:t xml:space="preserve">if </w:t>
        </w:r>
        <w:r w:rsidR="00BF5E4A">
          <w:rPr>
            <w:lang w:eastAsia="ko-KR"/>
          </w:rPr>
          <w:t>the MAC entity is in</w:t>
        </w:r>
        <w:r w:rsidR="00BF5E4A">
          <w:t xml:space="preserve"> Active Time for this G-RNTI</w:t>
        </w:r>
      </w:ins>
      <w:ins w:id="233" w:author="OPPO-Shukun" w:date="2021-09-09T11:12:00Z">
        <w:r>
          <w:rPr>
            <w:lang w:eastAsia="zh-CN"/>
          </w:rPr>
          <w:t>:</w:t>
        </w:r>
      </w:ins>
    </w:p>
    <w:p w14:paraId="10841C61" w14:textId="5250E65F" w:rsidR="004802C8" w:rsidRDefault="004802C8" w:rsidP="004802C8">
      <w:pPr>
        <w:pStyle w:val="B2"/>
        <w:rPr>
          <w:ins w:id="234" w:author="OPPO-Shukun" w:date="2021-09-09T11:12:00Z"/>
        </w:rPr>
      </w:pPr>
      <w:ins w:id="235" w:author="OPPO-Shukun" w:date="2021-09-09T11:12:00Z">
        <w:r>
          <w:rPr>
            <w:lang w:eastAsia="ko-KR"/>
          </w:rPr>
          <w:t>2&gt;</w:t>
        </w:r>
        <w:r>
          <w:tab/>
          <w:t>monitor the PDCCH</w:t>
        </w:r>
      </w:ins>
      <w:ins w:id="236" w:author="OPPO-Shukun" w:date="2021-09-09T14:10:00Z">
        <w:r w:rsidR="00BF5E4A">
          <w:t xml:space="preserve"> for this </w:t>
        </w:r>
        <w:r w:rsidR="00BF5E4A">
          <w:rPr>
            <w:rFonts w:hint="eastAsia"/>
            <w:lang w:eastAsia="zh-CN"/>
          </w:rPr>
          <w:t>G-RNTI</w:t>
        </w:r>
      </w:ins>
      <w:ins w:id="237" w:author="OPPO-Shukun" w:date="2021-09-09T14:12:00Z">
        <w:r w:rsidR="00BF5E4A" w:rsidRPr="00BF5E4A">
          <w:t xml:space="preserve"> </w:t>
        </w:r>
        <w:r w:rsidR="00BF5E4A">
          <w:t>as specified in TS 38.213 [6]</w:t>
        </w:r>
      </w:ins>
      <w:ins w:id="238" w:author="OPPO-Shukun" w:date="2021-09-09T11:12:00Z">
        <w:r>
          <w:t>;</w:t>
        </w:r>
      </w:ins>
    </w:p>
    <w:p w14:paraId="37417767" w14:textId="145BD1D8" w:rsidR="004802C8" w:rsidRDefault="004802C8" w:rsidP="004802C8">
      <w:pPr>
        <w:pStyle w:val="B2"/>
        <w:rPr>
          <w:ins w:id="239" w:author="OPPO-Shukun" w:date="2021-09-09T11:12:00Z"/>
        </w:rPr>
      </w:pPr>
      <w:ins w:id="240" w:author="OPPO-Shukun" w:date="2021-09-09T11:12:00Z">
        <w:r>
          <w:rPr>
            <w:lang w:eastAsia="ko-KR"/>
          </w:rPr>
          <w:t>2&gt;</w:t>
        </w:r>
        <w:r>
          <w:tab/>
          <w:t>if the PDCCH indicates a DL transmission</w:t>
        </w:r>
      </w:ins>
      <w:ins w:id="241" w:author="OPPO-Shukun" w:date="2021-12-01T15:03:00Z">
        <w:r w:rsidR="00F2307D">
          <w:t xml:space="preserve"> for broadcast MBS</w:t>
        </w:r>
      </w:ins>
      <w:ins w:id="242" w:author="OPPO-Shukun" w:date="2021-09-09T11:12:00Z">
        <w:r>
          <w:t>:</w:t>
        </w:r>
      </w:ins>
    </w:p>
    <w:p w14:paraId="51D503D9" w14:textId="2D43F043" w:rsidR="00691F20" w:rsidRDefault="004802C8" w:rsidP="004802C8">
      <w:pPr>
        <w:pStyle w:val="B3"/>
        <w:rPr>
          <w:lang w:eastAsia="ko-KR"/>
        </w:rPr>
      </w:pPr>
      <w:ins w:id="243"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87"/>
      <w:bookmarkEnd w:id="188"/>
      <w:bookmarkEnd w:id="189"/>
      <w:bookmarkEnd w:id="190"/>
      <w:bookmarkEnd w:id="191"/>
      <w:bookmarkEnd w:id="192"/>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44" w:author="OPPO-Shukun" w:date="2021-09-09T11:17:00Z"/>
          <w:rFonts w:eastAsia="Times New Roman"/>
          <w:lang w:eastAsia="ko-KR"/>
        </w:rPr>
      </w:pPr>
      <w:ins w:id="245" w:author="OPPO-Shukun" w:date="2021-09-09T11:17:00Z">
        <w:r>
          <w:rPr>
            <w:rFonts w:eastAsia="Times New Roman"/>
            <w:lang w:eastAsia="ko-KR"/>
          </w:rPr>
          <w:t>5.7b</w:t>
        </w:r>
        <w:r>
          <w:rPr>
            <w:rFonts w:eastAsia="Times New Roman"/>
            <w:lang w:eastAsia="ko-KR"/>
          </w:rPr>
          <w:tab/>
          <w:t xml:space="preserve">Discontinuous Reception (DRX) for Multicast </w:t>
        </w:r>
        <w:commentRangeStart w:id="246"/>
        <w:r>
          <w:rPr>
            <w:rFonts w:eastAsia="Times New Roman"/>
            <w:lang w:eastAsia="ko-KR"/>
          </w:rPr>
          <w:t>MBS</w:t>
        </w:r>
      </w:ins>
      <w:commentRangeEnd w:id="246"/>
      <w:r w:rsidR="006C3B75">
        <w:rPr>
          <w:rStyle w:val="af1"/>
          <w:rFonts w:ascii="Times New Roman" w:hAnsi="Times New Roman"/>
        </w:rPr>
        <w:commentReference w:id="246"/>
      </w:r>
    </w:p>
    <w:p w14:paraId="48D80663" w14:textId="0A89D9C1" w:rsidR="004802C8" w:rsidRDefault="004802C8" w:rsidP="004802C8">
      <w:pPr>
        <w:rPr>
          <w:ins w:id="247" w:author="OPPO-Shukun" w:date="2021-09-09T11:17:00Z"/>
          <w:lang w:eastAsia="zh-CN"/>
        </w:rPr>
      </w:pPr>
      <w:ins w:id="248" w:author="OPPO-Shukun" w:date="2021-09-09T11:17:00Z">
        <w:r>
          <w:rPr>
            <w:rFonts w:hint="eastAsia"/>
          </w:rPr>
          <w:t>For multicast</w:t>
        </w:r>
        <w:r>
          <w:t xml:space="preserve"> MBS</w:t>
        </w:r>
        <w:r>
          <w:rPr>
            <w:rFonts w:hint="eastAsia"/>
          </w:rPr>
          <w:t xml:space="preserve">, the </w:t>
        </w:r>
        <w:commentRangeStart w:id="249"/>
        <w:commentRangeStart w:id="250"/>
        <w:r>
          <w:rPr>
            <w:rFonts w:hint="eastAsia"/>
          </w:rPr>
          <w:t xml:space="preserve">MAC entity may be configured by RRC </w:t>
        </w:r>
      </w:ins>
      <w:commentRangeEnd w:id="249"/>
      <w:r w:rsidR="00291CA4">
        <w:rPr>
          <w:rStyle w:val="af1"/>
        </w:rPr>
        <w:commentReference w:id="249"/>
      </w:r>
      <w:commentRangeEnd w:id="250"/>
      <w:r w:rsidR="00B24FBF">
        <w:rPr>
          <w:rStyle w:val="af1"/>
        </w:rPr>
        <w:commentReference w:id="250"/>
      </w:r>
      <w:ins w:id="251"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52" w:author="Benoist Sébire (Nokia)" w:date="2021-11-30T07:49:00Z">
        <w:r w:rsidR="00BA2873">
          <w:rPr>
            <w:lang w:eastAsia="zh-CN"/>
          </w:rPr>
          <w:t xml:space="preserve"> </w:t>
        </w:r>
      </w:ins>
      <w:ins w:id="253" w:author="OPPO-Shukun" w:date="2021-09-09T11:17:00Z">
        <w:r>
          <w:rPr>
            <w:lang w:eastAsia="zh-CN"/>
          </w:rPr>
          <w:t>[5]</w:t>
        </w:r>
        <w:r>
          <w:t xml:space="preserve">. When </w:t>
        </w:r>
        <w:r>
          <w:rPr>
            <w:lang w:eastAsia="zh-CN"/>
          </w:rPr>
          <w:t>in RRC_CONNECTED</w:t>
        </w:r>
        <w:r>
          <w:t>,</w:t>
        </w:r>
        <w:r>
          <w:rPr>
            <w:lang w:eastAsia="zh-CN"/>
          </w:rPr>
          <w:t xml:space="preserve"> </w:t>
        </w:r>
        <w:commentRangeStart w:id="254"/>
        <w:r>
          <w:rPr>
            <w:lang w:eastAsia="zh-CN"/>
          </w:rPr>
          <w:t>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w:t>
        </w:r>
      </w:ins>
      <w:commentRangeEnd w:id="254"/>
      <w:r w:rsidR="003B5FEB">
        <w:rPr>
          <w:rStyle w:val="af1"/>
        </w:rPr>
        <w:commentReference w:id="254"/>
      </w:r>
      <w:ins w:id="255" w:author="OPPO-Shukun" w:date="2021-09-09T11:17:00Z">
        <w:r>
          <w:rPr>
            <w:lang w:eastAsia="zh-CN"/>
          </w:rPr>
          <w:t xml:space="preserve"> otherwise the MAC entity monitors the PDCCH for this G-RNTI or G-CS-RNTI as specified in TS 38.213</w:t>
        </w:r>
      </w:ins>
      <w:ins w:id="256" w:author="Benoist Sébire (Nokia)" w:date="2021-11-30T07:49:00Z">
        <w:r w:rsidR="00BA2873">
          <w:rPr>
            <w:lang w:eastAsia="zh-CN"/>
          </w:rPr>
          <w:t xml:space="preserve"> </w:t>
        </w:r>
      </w:ins>
      <w:ins w:id="257"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58" w:author="OPPO-Shukun" w:date="2021-09-09T11:17:00Z"/>
          <w:lang w:eastAsia="ko-KR"/>
        </w:rPr>
      </w:pPr>
      <w:ins w:id="259"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60" w:author="OPPO-Shukun" w:date="2021-09-09T11:17:00Z"/>
          <w:lang w:eastAsia="ko-KR"/>
        </w:rPr>
      </w:pPr>
      <w:ins w:id="261"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62" w:author="OPPO-Shukun" w:date="2021-09-09T11:17:00Z"/>
          <w:lang w:eastAsia="ko-KR"/>
        </w:rPr>
      </w:pPr>
      <w:ins w:id="263"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64" w:author="OPPO-Shukun" w:date="2021-09-09T11:17:00Z"/>
          <w:lang w:eastAsia="ko-KR"/>
        </w:rPr>
      </w:pPr>
      <w:ins w:id="265"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66" w:author="OPPO-Shukun" w:date="2021-09-09T11:17:00Z"/>
          <w:lang w:eastAsia="ko-KR"/>
        </w:rPr>
      </w:pPr>
      <w:ins w:id="267"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68"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69"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70" w:author="OPPO-Shukun" w:date="2021-09-09T16:33:00Z">
        <w:r w:rsidR="00096DC7">
          <w:rPr>
            <w:i/>
            <w:lang w:eastAsia="ko-KR"/>
          </w:rPr>
          <w:t>-</w:t>
        </w:r>
      </w:ins>
      <w:ins w:id="271"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72" w:author="OPPO-Shukun" w:date="2021-09-09T11:17:00Z"/>
          <w:lang w:eastAsia="ko-KR"/>
        </w:rPr>
      </w:pPr>
      <w:ins w:id="273"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74" w:author="OPPO-Shukun" w:date="2021-09-09T11:17:00Z"/>
          <w:lang w:eastAsia="zh-CN"/>
        </w:rPr>
      </w:pPr>
      <w:ins w:id="275"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 xml:space="preserve">assignment for HARQ retransmission is expected by the MAC </w:t>
        </w:r>
        <w:proofErr w:type="gramStart"/>
        <w:r>
          <w:rPr>
            <w:lang w:eastAsia="ko-KR"/>
          </w:rPr>
          <w:t>entity;</w:t>
        </w:r>
        <w:proofErr w:type="gramEnd"/>
      </w:ins>
    </w:p>
    <w:p w14:paraId="13F47F72" w14:textId="77777777" w:rsidR="004802C8" w:rsidRDefault="004802C8" w:rsidP="004802C8">
      <w:pPr>
        <w:rPr>
          <w:ins w:id="276" w:author="OPPO-Shukun" w:date="2021-09-09T11:17:00Z"/>
        </w:rPr>
      </w:pPr>
      <w:ins w:id="277" w:author="OPPO-Shukun" w:date="2021-09-09T11:17:00Z">
        <w:r>
          <w:t xml:space="preserve">When multicast DRX is configured </w:t>
        </w:r>
        <w:commentRangeStart w:id="278"/>
        <w:r>
          <w:rPr>
            <w:lang w:eastAsia="zh-CN"/>
          </w:rPr>
          <w:t>for a G-RNTI</w:t>
        </w:r>
        <w:r>
          <w:t xml:space="preserve">, </w:t>
        </w:r>
      </w:ins>
      <w:commentRangeEnd w:id="278"/>
      <w:r w:rsidR="003F35B4">
        <w:rPr>
          <w:rStyle w:val="af1"/>
        </w:rPr>
        <w:commentReference w:id="278"/>
      </w:r>
      <w:ins w:id="279" w:author="OPPO-Shukun" w:date="2021-09-09T11:17:00Z">
        <w:r>
          <w:t>the Active Time includes the time while:</w:t>
        </w:r>
      </w:ins>
    </w:p>
    <w:p w14:paraId="4F908E4F" w14:textId="12261C96" w:rsidR="004802C8" w:rsidRDefault="004802C8" w:rsidP="00680650">
      <w:pPr>
        <w:pStyle w:val="B1"/>
        <w:rPr>
          <w:ins w:id="280" w:author="OPPO-Shukun" w:date="2021-09-09T11:17:00Z"/>
        </w:rPr>
      </w:pPr>
      <w:ins w:id="281"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82" w:author="OPPO-Shukun" w:date="2021-09-09T11:17:00Z"/>
          <w:rFonts w:eastAsia="Times New Roman"/>
          <w:lang w:eastAsia="ko-KR"/>
        </w:rPr>
      </w:pPr>
      <w:ins w:id="283" w:author="OPPO-Shukun" w:date="2021-09-09T11:17:00Z">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84" w:author="OPPO-Shukun" w:date="2021-09-09T11:17:00Z"/>
          <w:lang w:eastAsia="ko-KR"/>
        </w:rPr>
      </w:pPr>
      <w:ins w:id="285"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86" w:author="OPPO-Shukun" w:date="2021-12-01T14:53:00Z"/>
          <w:lang w:eastAsia="ko-KR"/>
        </w:rPr>
      </w:pPr>
      <w:ins w:id="287"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88" w:author="OPPO-Shukun" w:date="2021-12-01T14:53:00Z"/>
        </w:rPr>
      </w:pPr>
      <w:ins w:id="289" w:author="OPPO-Shukun" w:date="2021-12-01T14:53:00Z">
        <w:r w:rsidRPr="00B10EE0">
          <w:rPr>
            <w:highlight w:val="green"/>
          </w:rPr>
          <w:t xml:space="preserve"> </w:t>
        </w:r>
        <w:r>
          <w:rPr>
            <w:highlight w:val="green"/>
          </w:rPr>
          <w:t xml:space="preserve">Editor’s note: FFS </w:t>
        </w:r>
      </w:ins>
      <w:ins w:id="290"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91" w:author="OPPO-Shukun" w:date="2021-09-09T11:17:00Z"/>
          <w:lang w:eastAsia="ko-KR"/>
        </w:rPr>
      </w:pPr>
    </w:p>
    <w:p w14:paraId="34432F48" w14:textId="7ABA394A" w:rsidR="004802C8" w:rsidRPr="003F35B4" w:rsidRDefault="004802C8" w:rsidP="004802C8">
      <w:pPr>
        <w:pStyle w:val="B2"/>
        <w:rPr>
          <w:ins w:id="292" w:author="OPPO-Shukun" w:date="2021-09-09T11:17:00Z"/>
          <w:lang w:val="en-US" w:eastAsia="zh-CN"/>
          <w:rPrChange w:id="293" w:author="Apple (Fangli)" w:date="2022-01-28T11:20:00Z">
            <w:rPr>
              <w:ins w:id="294" w:author="OPPO-Shukun" w:date="2021-09-09T11:17:00Z"/>
              <w:lang w:eastAsia="zh-CN"/>
            </w:rPr>
          </w:rPrChange>
        </w:rPr>
      </w:pPr>
      <w:ins w:id="295"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96" w:author="OPPO-Shukun" w:date="2021-09-09T11:17:00Z"/>
        </w:rPr>
      </w:pPr>
      <w:ins w:id="297"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98" w:author="OPPO-Shukun" w:date="2021-09-09T11:17:00Z"/>
        </w:rPr>
      </w:pPr>
      <w:ins w:id="299"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300" w:author="OPPO-Shukun" w:date="2021-09-09T11:17:00Z"/>
          <w:lang w:eastAsia="ko-KR"/>
        </w:rPr>
      </w:pPr>
      <w:ins w:id="301"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302" w:author="OPPO-Shukun" w:date="2021-09-09T11:17:00Z"/>
          <w:highlight w:val="green"/>
        </w:rPr>
      </w:pPr>
      <w:ins w:id="303"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04" w:author="OPPO-Shukun" w:date="2021-09-09T11:17:00Z"/>
        </w:rPr>
      </w:pPr>
      <w:ins w:id="305"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06" w:author="OPPO-Shukun" w:date="2021-09-09T11:17:00Z"/>
          <w:lang w:eastAsia="ko-KR"/>
        </w:rPr>
      </w:pPr>
      <w:ins w:id="307"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08" w:author="OPPO-Shukun" w:date="2021-09-09T16:36:00Z">
        <w:r w:rsidR="00096DC7">
          <w:rPr>
            <w:i/>
            <w:lang w:eastAsia="ko-KR"/>
          </w:rPr>
          <w:t>-</w:t>
        </w:r>
      </w:ins>
      <w:ins w:id="309"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10" w:author="OPPO-Shukun" w:date="2021-09-09T16:36:00Z">
        <w:r w:rsidR="00096DC7">
          <w:rPr>
            <w:i/>
            <w:lang w:eastAsia="ko-KR"/>
          </w:rPr>
          <w:t>-</w:t>
        </w:r>
      </w:ins>
      <w:ins w:id="311" w:author="OPPO-Shukun" w:date="2021-09-09T11:17:00Z">
        <w:r>
          <w:rPr>
            <w:i/>
            <w:lang w:eastAsia="ko-KR"/>
          </w:rPr>
          <w:t>PTM</w:t>
        </w:r>
        <w:r>
          <w:rPr>
            <w:lang w:eastAsia="ko-KR"/>
          </w:rPr>
          <w:t>:</w:t>
        </w:r>
      </w:ins>
    </w:p>
    <w:p w14:paraId="4F5166EA" w14:textId="77777777" w:rsidR="004802C8" w:rsidRDefault="004802C8" w:rsidP="004802C8">
      <w:pPr>
        <w:pStyle w:val="B2"/>
        <w:rPr>
          <w:ins w:id="312" w:author="OPPO-Shukun" w:date="2021-09-09T11:17:00Z"/>
          <w:lang w:eastAsia="ko-KR"/>
        </w:rPr>
      </w:pPr>
      <w:ins w:id="313"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14" w:author="OPPO-Shukun" w:date="2021-09-09T11:17:00Z"/>
        </w:rPr>
      </w:pPr>
      <w:ins w:id="315"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16" w:author="OPPO-Shukun" w:date="2021-09-09T11:17:00Z"/>
        </w:rPr>
      </w:pPr>
      <w:ins w:id="317" w:author="OPPO-Shukun" w:date="2021-09-09T11:17:00Z">
        <w:r>
          <w:t>1&gt;</w:t>
        </w:r>
        <w:r>
          <w:tab/>
          <w:t xml:space="preserve">if </w:t>
        </w:r>
        <w:r>
          <w:rPr>
            <w:lang w:eastAsia="ko-KR"/>
          </w:rPr>
          <w:t>the MAC entity is in</w:t>
        </w:r>
        <w:r>
          <w:t xml:space="preserve"> Active Time</w:t>
        </w:r>
      </w:ins>
      <w:ins w:id="318" w:author="OPPO-Shukun" w:date="2021-09-09T14:09:00Z">
        <w:r w:rsidR="00BF5E4A">
          <w:t xml:space="preserve"> for this G-RNTI or G-CS-RNTI</w:t>
        </w:r>
      </w:ins>
      <w:ins w:id="319" w:author="OPPO-Shukun" w:date="2021-09-09T11:17:00Z">
        <w:r>
          <w:t>:</w:t>
        </w:r>
      </w:ins>
    </w:p>
    <w:p w14:paraId="4DE2D8A4" w14:textId="0281F8A5" w:rsidR="004802C8" w:rsidRDefault="004802C8" w:rsidP="004802C8">
      <w:pPr>
        <w:pStyle w:val="B2"/>
        <w:rPr>
          <w:ins w:id="320" w:author="OPPO-Shukun" w:date="2021-09-09T11:17:00Z"/>
        </w:rPr>
      </w:pPr>
      <w:ins w:id="321" w:author="OPPO-Shukun" w:date="2021-09-09T11:17:00Z">
        <w:r>
          <w:t>2&gt;</w:t>
        </w:r>
        <w:r>
          <w:tab/>
          <w:t xml:space="preserve">monitor the PDCCH </w:t>
        </w:r>
      </w:ins>
      <w:ins w:id="322" w:author="OPPO-Shukun" w:date="2021-09-09T14:12:00Z">
        <w:r w:rsidR="00BF5E4A">
          <w:t xml:space="preserve">for this G-RNTI or G-CS-RNTI </w:t>
        </w:r>
      </w:ins>
      <w:bookmarkStart w:id="323" w:name="OLE_LINK1"/>
      <w:bookmarkStart w:id="324" w:name="OLE_LINK2"/>
      <w:ins w:id="325" w:author="OPPO-Shukun" w:date="2021-09-09T11:17:00Z">
        <w:r>
          <w:t>as specified in TS 38.213 [6]</w:t>
        </w:r>
        <w:bookmarkEnd w:id="323"/>
        <w:bookmarkEnd w:id="324"/>
        <w:r>
          <w:t>;</w:t>
        </w:r>
      </w:ins>
    </w:p>
    <w:p w14:paraId="129DE815" w14:textId="77777777" w:rsidR="004802C8" w:rsidRDefault="004802C8" w:rsidP="004802C8">
      <w:pPr>
        <w:pStyle w:val="B2"/>
        <w:rPr>
          <w:ins w:id="326" w:author="OPPO-Shukun" w:date="2021-09-09T11:17:00Z"/>
          <w:lang w:eastAsia="ko-KR"/>
        </w:rPr>
      </w:pPr>
      <w:ins w:id="327"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28" w:author="OPPO-Shukun" w:date="2021-09-09T11:17:00Z"/>
          <w:lang w:eastAsia="ko-KR"/>
        </w:rPr>
      </w:pPr>
      <w:ins w:id="329"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30" w:author="OPPO-Shukun" w:date="2021-09-09T11:17:00Z"/>
          <w:lang w:eastAsia="ko-KR"/>
        </w:rPr>
      </w:pPr>
      <w:ins w:id="331" w:author="OPPO-Shukun" w:date="2021-09-09T11:17:00Z">
        <w:r>
          <w:rPr>
            <w:lang w:eastAsia="ko-KR"/>
          </w:rPr>
          <w:t>3&gt;</w:t>
        </w:r>
        <w:r>
          <w:rPr>
            <w:lang w:eastAsia="ko-KR"/>
          </w:rPr>
          <w:tab/>
          <w:t xml:space="preserve">stop the </w:t>
        </w:r>
        <w:bookmarkStart w:id="332" w:name="OLE_LINK3"/>
        <w:bookmarkStart w:id="333" w:name="OLE_LINK4"/>
        <w:proofErr w:type="spellStart"/>
        <w:r>
          <w:rPr>
            <w:i/>
            <w:lang w:eastAsia="ko-KR"/>
          </w:rPr>
          <w:t>drx</w:t>
        </w:r>
        <w:proofErr w:type="spellEnd"/>
        <w:r>
          <w:rPr>
            <w:i/>
            <w:lang w:eastAsia="ko-KR"/>
          </w:rPr>
          <w:t>-</w:t>
        </w:r>
        <w:proofErr w:type="spellStart"/>
        <w:r>
          <w:rPr>
            <w:i/>
            <w:lang w:eastAsia="ko-KR"/>
          </w:rPr>
          <w:t>RetransmissionTime</w:t>
        </w:r>
        <w:bookmarkEnd w:id="332"/>
        <w:bookmarkEnd w:id="333"/>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34" w:author="OPPO-Shukun" w:date="2021-09-09T11:17:00Z"/>
        </w:rPr>
      </w:pPr>
      <w:ins w:id="335" w:author="OPPO-Shukun" w:date="2021-09-09T11:17:00Z">
        <w:r>
          <w:t>2&gt;</w:t>
        </w:r>
        <w:r>
          <w:tab/>
          <w:t xml:space="preserve">if the PDCCH indicates a new </w:t>
        </w:r>
      </w:ins>
      <w:ins w:id="336" w:author="OPPO-Shukun" w:date="2021-09-09T14:07:00Z">
        <w:r w:rsidR="00BD0514">
          <w:t xml:space="preserve">multicast </w:t>
        </w:r>
      </w:ins>
      <w:ins w:id="337" w:author="OPPO-Shukun" w:date="2021-09-09T11:17:00Z">
        <w:r>
          <w:t>transmission for this G-RNTI or G-CS-RNTI:</w:t>
        </w:r>
      </w:ins>
    </w:p>
    <w:p w14:paraId="725EADC0" w14:textId="77777777" w:rsidR="004802C8" w:rsidRDefault="004802C8" w:rsidP="004802C8">
      <w:pPr>
        <w:pStyle w:val="B3"/>
        <w:rPr>
          <w:ins w:id="338" w:author="OPPO-Shukun" w:date="2021-09-09T11:17:00Z"/>
        </w:rPr>
      </w:pPr>
      <w:ins w:id="339"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40" w:author="OPPO-Shukun" w:date="2021-09-09T11:17:00Z"/>
        </w:rPr>
      </w:pPr>
      <w:ins w:id="341"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42" w:author="OPPO-Shukun" w:date="2021-09-09T11:17:00Z"/>
          <w:highlight w:val="green"/>
        </w:rPr>
      </w:pPr>
      <w:ins w:id="343"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44"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45"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46"/>
      <w:r>
        <w:rPr>
          <w:highlight w:val="green"/>
          <w:lang w:eastAsia="zh-CN"/>
        </w:rPr>
        <w:t xml:space="preserve"> case.</w:t>
      </w:r>
      <w:commentRangeEnd w:id="346"/>
      <w:r>
        <w:rPr>
          <w:rStyle w:val="af1"/>
          <w:color w:val="auto"/>
        </w:rPr>
        <w:commentReference w:id="346"/>
      </w:r>
    </w:p>
    <w:p w14:paraId="5A870926" w14:textId="77777777" w:rsidR="004802C8" w:rsidRDefault="004802C8" w:rsidP="004802C8">
      <w:pPr>
        <w:rPr>
          <w:ins w:id="347" w:author="OPPO-Shukun" w:date="2021-09-09T11:17:00Z"/>
        </w:rPr>
      </w:pPr>
      <w:ins w:id="348"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49" w:name="_Toc29239850"/>
      <w:bookmarkStart w:id="350" w:name="_Toc37296209"/>
      <w:bookmarkStart w:id="351" w:name="_Toc46490336"/>
      <w:bookmarkStart w:id="352" w:name="_Toc52796493"/>
      <w:bookmarkStart w:id="353" w:name="_Toc52752031"/>
      <w:bookmarkStart w:id="354" w:name="_Toc76574176"/>
      <w:r>
        <w:rPr>
          <w:lang w:eastAsia="ko-KR"/>
        </w:rPr>
        <w:lastRenderedPageBreak/>
        <w:t>5.8</w:t>
      </w:r>
      <w:r>
        <w:rPr>
          <w:lang w:eastAsia="ko-KR"/>
        </w:rPr>
        <w:tab/>
        <w:t>Transmission and reception without dynamic scheduling</w:t>
      </w:r>
      <w:bookmarkEnd w:id="349"/>
      <w:bookmarkEnd w:id="350"/>
      <w:bookmarkEnd w:id="351"/>
      <w:bookmarkEnd w:id="352"/>
      <w:bookmarkEnd w:id="353"/>
      <w:bookmarkEnd w:id="354"/>
    </w:p>
    <w:p w14:paraId="6D574C70" w14:textId="77777777" w:rsidR="008B0D74" w:rsidRDefault="003B64A5" w:rsidP="008B0D74">
      <w:pPr>
        <w:pStyle w:val="3"/>
        <w:rPr>
          <w:lang w:eastAsia="ko-KR"/>
        </w:rPr>
      </w:pPr>
      <w:bookmarkStart w:id="355" w:name="_Toc29239851"/>
      <w:bookmarkStart w:id="356" w:name="_Toc37296210"/>
      <w:bookmarkStart w:id="357" w:name="_Toc46490337"/>
      <w:bookmarkStart w:id="358" w:name="_Toc52796494"/>
      <w:bookmarkStart w:id="359" w:name="_Toc76574177"/>
      <w:bookmarkStart w:id="360" w:name="_Toc52752032"/>
      <w:r>
        <w:rPr>
          <w:lang w:eastAsia="ko-KR"/>
        </w:rPr>
        <w:t>5.8.1</w:t>
      </w:r>
      <w:r>
        <w:rPr>
          <w:lang w:eastAsia="ko-KR"/>
        </w:rPr>
        <w:tab/>
        <w:t>Downlink</w:t>
      </w:r>
      <w:bookmarkEnd w:id="355"/>
      <w:bookmarkEnd w:id="356"/>
      <w:bookmarkEnd w:id="357"/>
      <w:bookmarkEnd w:id="358"/>
      <w:bookmarkEnd w:id="359"/>
      <w:bookmarkEnd w:id="360"/>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61" w:author="OPPO-Shukun" w:date="2022-01-26T12:10:00Z"/>
          <w:lang w:eastAsia="ko-KR"/>
        </w:rPr>
      </w:pPr>
      <w:ins w:id="362" w:author="OPPO-Shukun" w:date="2022-01-26T12:10:00Z">
        <w:r>
          <w:rPr>
            <w:lang w:eastAsia="ko-KR"/>
          </w:rPr>
          <w:t>5.8.1</w:t>
        </w:r>
      </w:ins>
      <w:ins w:id="363" w:author="OPPO-Shukun" w:date="2022-01-26T12:12:00Z">
        <w:r w:rsidR="00EB5423">
          <w:rPr>
            <w:lang w:eastAsia="ko-KR"/>
          </w:rPr>
          <w:t>a</w:t>
        </w:r>
      </w:ins>
      <w:ins w:id="364" w:author="OPPO-Shukun" w:date="2022-01-26T12:10:00Z">
        <w:r>
          <w:rPr>
            <w:lang w:eastAsia="ko-KR"/>
          </w:rPr>
          <w:tab/>
          <w:t xml:space="preserve">Downlink for </w:t>
        </w:r>
      </w:ins>
      <w:ins w:id="365" w:author="OPPO-Shukun" w:date="2022-01-26T21:14:00Z">
        <w:r w:rsidR="00BE2DA7">
          <w:rPr>
            <w:lang w:eastAsia="ko-KR"/>
          </w:rPr>
          <w:t>M</w:t>
        </w:r>
      </w:ins>
      <w:commentRangeStart w:id="366"/>
      <w:commentRangeStart w:id="367"/>
      <w:ins w:id="368" w:author="OPPO-Shukun" w:date="2022-01-26T12:10:00Z">
        <w:r>
          <w:rPr>
            <w:lang w:eastAsia="ko-KR"/>
          </w:rPr>
          <w:t>ulticast</w:t>
        </w:r>
      </w:ins>
      <w:commentRangeEnd w:id="366"/>
      <w:commentRangeEnd w:id="367"/>
      <w:r w:rsidR="00246DEF">
        <w:rPr>
          <w:rStyle w:val="af1"/>
          <w:rFonts w:ascii="Times New Roman" w:hAnsi="Times New Roman"/>
        </w:rPr>
        <w:commentReference w:id="366"/>
      </w:r>
      <w:r w:rsidR="001B2D76">
        <w:rPr>
          <w:rStyle w:val="af1"/>
          <w:rFonts w:ascii="Times New Roman" w:hAnsi="Times New Roman"/>
        </w:rPr>
        <w:commentReference w:id="367"/>
      </w:r>
    </w:p>
    <w:p w14:paraId="4D666096" w14:textId="765E4B52" w:rsidR="005D32A1" w:rsidRDefault="00E12CB4" w:rsidP="005D32A1">
      <w:pPr>
        <w:rPr>
          <w:ins w:id="369" w:author="OPPO-Shukun" w:date="2022-01-26T12:10:00Z"/>
          <w:lang w:eastAsia="ko-KR"/>
        </w:rPr>
      </w:pPr>
      <w:ins w:id="370" w:author="OPPO-Shukun" w:date="2022-01-26T12:23:00Z">
        <w:r>
          <w:rPr>
            <w:lang w:eastAsia="ko-KR"/>
          </w:rPr>
          <w:t xml:space="preserve">MBS </w:t>
        </w:r>
      </w:ins>
      <w:ins w:id="371" w:author="OPPO-Shukun" w:date="2022-01-26T12:10:00Z">
        <w:r w:rsidR="005D32A1">
          <w:rPr>
            <w:lang w:eastAsia="ko-KR"/>
          </w:rPr>
          <w:t xml:space="preserve">Semi-Persistent Scheduling (SPS) </w:t>
        </w:r>
        <w:commentRangeStart w:id="372"/>
        <w:commentRangeStart w:id="373"/>
        <w:r w:rsidR="005D32A1">
          <w:rPr>
            <w:lang w:eastAsia="ko-KR"/>
          </w:rPr>
          <w:t>is configured by RRC</w:t>
        </w:r>
      </w:ins>
      <w:commentRangeEnd w:id="372"/>
      <w:r w:rsidR="00F8638F">
        <w:rPr>
          <w:rStyle w:val="af1"/>
        </w:rPr>
        <w:commentReference w:id="372"/>
      </w:r>
      <w:commentRangeEnd w:id="373"/>
      <w:r w:rsidR="00B24FBF">
        <w:rPr>
          <w:rStyle w:val="af1"/>
        </w:rPr>
        <w:commentReference w:id="373"/>
      </w:r>
      <w:ins w:id="374" w:author="OPPO-Shukun" w:date="2022-01-26T12:10:00Z">
        <w:r w:rsidR="005D32A1">
          <w:rPr>
            <w:lang w:eastAsia="ko-KR"/>
          </w:rPr>
          <w:t xml:space="preserve"> </w:t>
        </w:r>
      </w:ins>
      <w:ins w:id="375" w:author="OPPO-Shukun" w:date="2022-01-26T12:23:00Z">
        <w:r>
          <w:rPr>
            <w:lang w:eastAsia="ko-KR"/>
          </w:rPr>
          <w:t xml:space="preserve">on </w:t>
        </w:r>
        <w:proofErr w:type="spellStart"/>
        <w:r>
          <w:rPr>
            <w:lang w:eastAsia="ko-KR"/>
          </w:rPr>
          <w:t>PCell</w:t>
        </w:r>
      </w:ins>
      <w:proofErr w:type="spellEnd"/>
      <w:ins w:id="376"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77" w:author="OPPO-Shukun" w:date="2022-01-26T12:10:00Z"/>
          <w:lang w:eastAsia="ko-KR"/>
        </w:rPr>
      </w:pPr>
      <w:ins w:id="378" w:author="OPPO-Shukun" w:date="2022-01-26T12:10:00Z">
        <w:r>
          <w:rPr>
            <w:lang w:eastAsia="ko-KR"/>
          </w:rPr>
          <w:t xml:space="preserve">For the DL </w:t>
        </w:r>
      </w:ins>
      <w:ins w:id="379" w:author="OPPO-Shukun" w:date="2022-01-26T12:24:00Z">
        <w:r w:rsidR="00E12CB4">
          <w:rPr>
            <w:lang w:eastAsia="ko-KR"/>
          </w:rPr>
          <w:t xml:space="preserve">MBS </w:t>
        </w:r>
      </w:ins>
      <w:ins w:id="380"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81" w:author="OPPO-Shukun" w:date="2022-01-26T12:10:00Z"/>
          <w:lang w:eastAsia="ko-KR"/>
        </w:rPr>
      </w:pPr>
      <w:ins w:id="382" w:author="OPPO-Shukun" w:date="2022-01-26T12:10:00Z">
        <w:r>
          <w:rPr>
            <w:lang w:eastAsia="ko-KR"/>
          </w:rPr>
          <w:t xml:space="preserve">RRC configures the following parameters when </w:t>
        </w:r>
        <w:r>
          <w:rPr>
            <w:rFonts w:eastAsia="Malgun Gothic"/>
            <w:lang w:eastAsia="ko-KR"/>
          </w:rPr>
          <w:t xml:space="preserve">the </w:t>
        </w:r>
      </w:ins>
      <w:ins w:id="383" w:author="OPPO-Shukun" w:date="2022-01-26T12:24:00Z">
        <w:r w:rsidR="00E12CB4">
          <w:rPr>
            <w:rFonts w:eastAsia="Malgun Gothic"/>
            <w:lang w:eastAsia="ko-KR"/>
          </w:rPr>
          <w:t xml:space="preserve">MBS </w:t>
        </w:r>
      </w:ins>
      <w:ins w:id="384" w:author="OPPO-Shukun" w:date="2022-01-26T12:10:00Z">
        <w:r>
          <w:rPr>
            <w:lang w:eastAsia="ko-KR"/>
          </w:rPr>
          <w:t>SPS is configured:</w:t>
        </w:r>
      </w:ins>
    </w:p>
    <w:p w14:paraId="12657C5C" w14:textId="77A64C51" w:rsidR="00C105B8" w:rsidRPr="001B2D76" w:rsidRDefault="00C105B8" w:rsidP="00C105B8">
      <w:pPr>
        <w:pStyle w:val="B1"/>
        <w:rPr>
          <w:ins w:id="385" w:author="OPPO-Shukun" w:date="2022-01-26T12:28:00Z"/>
          <w:rFonts w:eastAsia="Malgun Gothic"/>
          <w:lang w:eastAsia="ko-KR"/>
        </w:rPr>
      </w:pPr>
      <w:ins w:id="386" w:author="OPPO-Shukun" w:date="2022-01-26T12:28:00Z">
        <w:r>
          <w:rPr>
            <w:lang w:eastAsia="ko-KR"/>
          </w:rPr>
          <w:t>-</w:t>
        </w:r>
        <w:r>
          <w:rPr>
            <w:lang w:eastAsia="ko-KR"/>
          </w:rPr>
          <w:tab/>
        </w:r>
        <w:r>
          <w:rPr>
            <w:i/>
            <w:lang w:eastAsia="ko-KR"/>
          </w:rPr>
          <w:t>cs-RNTI</w:t>
        </w:r>
        <w:r>
          <w:rPr>
            <w:lang w:eastAsia="ko-KR"/>
          </w:rPr>
          <w:t xml:space="preserve">: CS-RNTI for MBS SPS deactivation, </w:t>
        </w:r>
      </w:ins>
      <w:ins w:id="387" w:author="OPPO-Shukun" w:date="2022-01-26T12:29:00Z">
        <w:r>
          <w:rPr>
            <w:lang w:eastAsia="ko-KR"/>
          </w:rPr>
          <w:t xml:space="preserve">PTP for </w:t>
        </w:r>
        <w:commentRangeStart w:id="388"/>
        <w:r>
          <w:rPr>
            <w:lang w:eastAsia="ko-KR"/>
          </w:rPr>
          <w:t>PTM</w:t>
        </w:r>
      </w:ins>
      <w:ins w:id="389" w:author="OPPO-Shukun" w:date="2022-01-26T21:14:00Z">
        <w:r w:rsidR="00BE2DA7">
          <w:rPr>
            <w:lang w:eastAsia="ko-KR"/>
          </w:rPr>
          <w:t xml:space="preserve"> </w:t>
        </w:r>
      </w:ins>
      <w:ins w:id="390" w:author="OPPO-Shukun" w:date="2022-01-26T12:28:00Z">
        <w:r>
          <w:rPr>
            <w:lang w:eastAsia="ko-KR"/>
          </w:rPr>
          <w:t>retransmission</w:t>
        </w:r>
      </w:ins>
      <w:commentRangeEnd w:id="388"/>
      <w:r w:rsidR="00246DEF">
        <w:rPr>
          <w:rStyle w:val="af1"/>
        </w:rPr>
        <w:commentReference w:id="388"/>
      </w:r>
      <w:ins w:id="391" w:author="OPPO-Shukun" w:date="2022-01-26T12:29:00Z">
        <w:r>
          <w:rPr>
            <w:lang w:eastAsia="ko-KR"/>
          </w:rPr>
          <w:t xml:space="preserve"> if configured</w:t>
        </w:r>
      </w:ins>
      <w:ins w:id="392" w:author="OPPO-Shukun" w:date="2022-01-26T12:28:00Z">
        <w:r>
          <w:rPr>
            <w:lang w:eastAsia="ko-KR"/>
          </w:rPr>
          <w:t>;</w:t>
        </w:r>
      </w:ins>
    </w:p>
    <w:p w14:paraId="77C7DA2D" w14:textId="1A20CEB2" w:rsidR="005D32A1" w:rsidRDefault="005D32A1" w:rsidP="00C105B8">
      <w:pPr>
        <w:pStyle w:val="B1"/>
        <w:rPr>
          <w:ins w:id="393" w:author="OPPO-Shukun" w:date="2022-01-26T12:10:00Z"/>
          <w:lang w:eastAsia="ko-KR"/>
        </w:rPr>
      </w:pPr>
      <w:ins w:id="394" w:author="OPPO-Shukun" w:date="2022-01-26T12:10:00Z">
        <w:r>
          <w:rPr>
            <w:lang w:eastAsia="ko-KR"/>
          </w:rPr>
          <w:t>-</w:t>
        </w:r>
        <w:r>
          <w:rPr>
            <w:lang w:eastAsia="ko-KR"/>
          </w:rPr>
          <w:tab/>
        </w:r>
      </w:ins>
      <w:ins w:id="395" w:author="OPPO-Shukun" w:date="2022-01-26T12:24:00Z">
        <w:r w:rsidR="00E12CB4" w:rsidRPr="001B2D76">
          <w:rPr>
            <w:i/>
            <w:lang w:eastAsia="ko-KR"/>
          </w:rPr>
          <w:t>g-</w:t>
        </w:r>
      </w:ins>
      <w:ins w:id="396" w:author="OPPO-Shukun" w:date="2022-01-26T12:10:00Z">
        <w:r>
          <w:rPr>
            <w:i/>
            <w:lang w:eastAsia="ko-KR"/>
          </w:rPr>
          <w:t>cs-RNTI</w:t>
        </w:r>
        <w:r>
          <w:rPr>
            <w:lang w:eastAsia="ko-KR"/>
          </w:rPr>
          <w:t xml:space="preserve">: </w:t>
        </w:r>
      </w:ins>
      <w:commentRangeStart w:id="397"/>
      <w:ins w:id="398" w:author="OPPO-Shukun" w:date="2022-01-26T12:24:00Z">
        <w:r w:rsidR="00E12CB4">
          <w:rPr>
            <w:lang w:eastAsia="ko-KR"/>
          </w:rPr>
          <w:t>G-</w:t>
        </w:r>
      </w:ins>
      <w:ins w:id="399" w:author="OPPO-Shukun" w:date="2022-01-26T12:10:00Z">
        <w:r>
          <w:rPr>
            <w:lang w:eastAsia="ko-KR"/>
          </w:rPr>
          <w:t xml:space="preserve">CS-RNTI </w:t>
        </w:r>
      </w:ins>
      <w:commentRangeEnd w:id="397"/>
      <w:r w:rsidR="00246DEF">
        <w:rPr>
          <w:rStyle w:val="af1"/>
        </w:rPr>
        <w:commentReference w:id="397"/>
      </w:r>
      <w:ins w:id="400" w:author="OPPO-Shukun" w:date="2022-01-26T12:10:00Z">
        <w:r>
          <w:rPr>
            <w:lang w:eastAsia="ko-KR"/>
          </w:rPr>
          <w:t>for activation, deactivation, and retransmission;</w:t>
        </w:r>
      </w:ins>
    </w:p>
    <w:p w14:paraId="4909D7C0" w14:textId="46E4EA4E" w:rsidR="005D32A1" w:rsidRDefault="005D32A1" w:rsidP="005D32A1">
      <w:pPr>
        <w:pStyle w:val="B1"/>
        <w:rPr>
          <w:ins w:id="401" w:author="OPPO-Shukun" w:date="2022-01-26T12:10:00Z"/>
          <w:lang w:eastAsia="ko-KR"/>
        </w:rPr>
      </w:pPr>
      <w:ins w:id="402" w:author="OPPO-Shukun" w:date="2022-01-26T12:10:00Z">
        <w:r>
          <w:rPr>
            <w:lang w:eastAsia="ko-KR"/>
          </w:rPr>
          <w:t>-</w:t>
        </w:r>
        <w:r>
          <w:rPr>
            <w:lang w:eastAsia="ko-KR"/>
          </w:rPr>
          <w:tab/>
        </w:r>
        <w:commentRangeStart w:id="403"/>
        <w:commentRangeStart w:id="404"/>
        <w:commentRangeStart w:id="405"/>
        <w:commentRangeStart w:id="406"/>
        <w:proofErr w:type="spellStart"/>
        <w:r>
          <w:rPr>
            <w:i/>
            <w:lang w:eastAsia="ko-KR"/>
          </w:rPr>
          <w:t>nrofHARQ</w:t>
        </w:r>
        <w:proofErr w:type="spellEnd"/>
        <w:r>
          <w:rPr>
            <w:i/>
            <w:lang w:eastAsia="ko-KR"/>
          </w:rPr>
          <w:t>-Processes</w:t>
        </w:r>
        <w:r>
          <w:rPr>
            <w:lang w:eastAsia="ko-KR"/>
          </w:rPr>
          <w:t>: the number of configured HARQ processes for</w:t>
        </w:r>
      </w:ins>
      <w:ins w:id="407" w:author="OPPO-Shukun" w:date="2022-01-26T12:26:00Z">
        <w:r w:rsidR="00C105B8">
          <w:rPr>
            <w:lang w:eastAsia="ko-KR"/>
          </w:rPr>
          <w:t xml:space="preserve"> MBS S</w:t>
        </w:r>
      </w:ins>
      <w:ins w:id="408" w:author="OPPO-Shukun" w:date="2022-01-26T12:27:00Z">
        <w:r w:rsidR="00C105B8">
          <w:rPr>
            <w:lang w:eastAsia="ko-KR"/>
          </w:rPr>
          <w:t>PS</w:t>
        </w:r>
      </w:ins>
      <w:ins w:id="409" w:author="OPPO-Shukun" w:date="2022-01-26T12:10:00Z">
        <w:r>
          <w:rPr>
            <w:lang w:eastAsia="ko-KR"/>
          </w:rPr>
          <w:t>;</w:t>
        </w:r>
      </w:ins>
      <w:commentRangeEnd w:id="403"/>
      <w:r w:rsidR="003C4C3E">
        <w:rPr>
          <w:rStyle w:val="af1"/>
        </w:rPr>
        <w:commentReference w:id="403"/>
      </w:r>
      <w:commentRangeEnd w:id="404"/>
      <w:r w:rsidR="00B24FBF">
        <w:rPr>
          <w:rStyle w:val="af1"/>
        </w:rPr>
        <w:commentReference w:id="404"/>
      </w:r>
      <w:commentRangeEnd w:id="405"/>
      <w:r w:rsidR="005B5B79">
        <w:rPr>
          <w:rStyle w:val="af1"/>
        </w:rPr>
        <w:commentReference w:id="405"/>
      </w:r>
      <w:commentRangeEnd w:id="406"/>
      <w:r w:rsidR="002C1E6C">
        <w:rPr>
          <w:rStyle w:val="af1"/>
        </w:rPr>
        <w:commentReference w:id="406"/>
      </w:r>
    </w:p>
    <w:p w14:paraId="19A6ADB4" w14:textId="211B7E06" w:rsidR="005D32A1" w:rsidRDefault="005D32A1" w:rsidP="005D32A1">
      <w:pPr>
        <w:pStyle w:val="B1"/>
        <w:rPr>
          <w:ins w:id="410" w:author="OPPO-Shukun" w:date="2022-01-26T12:10:00Z"/>
          <w:lang w:eastAsia="ko-KR"/>
        </w:rPr>
      </w:pPr>
      <w:ins w:id="411"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412" w:author="OPPO-Shukun" w:date="2022-01-26T12:26:00Z">
        <w:r w:rsidR="00C105B8">
          <w:rPr>
            <w:rFonts w:eastAsia="Malgun Gothic"/>
            <w:lang w:eastAsia="ko-KR"/>
          </w:rPr>
          <w:t xml:space="preserve">MBS </w:t>
        </w:r>
      </w:ins>
      <w:ins w:id="413" w:author="OPPO-Shukun" w:date="2022-01-26T12:10:00Z">
        <w:r>
          <w:rPr>
            <w:lang w:eastAsia="ko-KR"/>
          </w:rPr>
          <w:t>SPS;</w:t>
        </w:r>
      </w:ins>
    </w:p>
    <w:p w14:paraId="2A629AC6" w14:textId="6C6D8A70" w:rsidR="005D32A1" w:rsidRDefault="005D32A1" w:rsidP="005D32A1">
      <w:pPr>
        <w:pStyle w:val="B1"/>
        <w:rPr>
          <w:ins w:id="414" w:author="OPPO-Shukun" w:date="2022-01-26T12:10:00Z"/>
          <w:lang w:eastAsia="ko-KR"/>
        </w:rPr>
      </w:pPr>
      <w:ins w:id="415"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416" w:author="OPPO-Shukun" w:date="2022-01-26T12:27:00Z">
        <w:r w:rsidR="00C105B8">
          <w:rPr>
            <w:lang w:eastAsia="ko-KR"/>
          </w:rPr>
          <w:t xml:space="preserve"> MBS</w:t>
        </w:r>
      </w:ins>
      <w:ins w:id="417" w:author="OPPO-Shukun" w:date="2022-01-26T12:10:00Z">
        <w:r>
          <w:rPr>
            <w:lang w:eastAsia="ko-KR"/>
          </w:rPr>
          <w:t xml:space="preserve"> SPS.</w:t>
        </w:r>
      </w:ins>
    </w:p>
    <w:p w14:paraId="23D8633E" w14:textId="13FE7A21" w:rsidR="005D32A1" w:rsidRDefault="005D32A1" w:rsidP="005D32A1">
      <w:pPr>
        <w:rPr>
          <w:ins w:id="418" w:author="OPPO-Shukun" w:date="2022-01-26T12:10:00Z"/>
          <w:lang w:eastAsia="ko-KR"/>
        </w:rPr>
      </w:pPr>
      <w:ins w:id="419" w:author="OPPO-Shukun" w:date="2022-01-26T12:10:00Z">
        <w:r>
          <w:rPr>
            <w:lang w:eastAsia="ko-KR"/>
          </w:rPr>
          <w:t xml:space="preserve">When </w:t>
        </w:r>
        <w:r>
          <w:rPr>
            <w:rFonts w:eastAsia="Malgun Gothic"/>
            <w:lang w:eastAsia="ko-KR"/>
          </w:rPr>
          <w:t>the</w:t>
        </w:r>
      </w:ins>
      <w:ins w:id="420" w:author="OPPO-Shukun" w:date="2022-01-26T12:27:00Z">
        <w:r w:rsidR="00C105B8">
          <w:rPr>
            <w:rFonts w:eastAsia="Malgun Gothic"/>
            <w:lang w:eastAsia="ko-KR"/>
          </w:rPr>
          <w:t xml:space="preserve"> MBS</w:t>
        </w:r>
      </w:ins>
      <w:ins w:id="421"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22" w:author="OPPO-Shukun" w:date="2022-01-26T12:10:00Z"/>
          <w:lang w:eastAsia="ko-KR"/>
        </w:rPr>
      </w:pPr>
      <w:ins w:id="423" w:author="OPPO-Shukun" w:date="2022-01-26T12:10:00Z">
        <w:r>
          <w:rPr>
            <w:lang w:eastAsia="ko-KR"/>
          </w:rPr>
          <w:t xml:space="preserve">After a downlink assignment is configured for </w:t>
        </w:r>
      </w:ins>
      <w:ins w:id="424" w:author="OPPO-Shukun" w:date="2022-01-26T12:27:00Z">
        <w:r w:rsidR="00C105B8">
          <w:rPr>
            <w:lang w:eastAsia="ko-KR"/>
          </w:rPr>
          <w:t xml:space="preserve">MBS </w:t>
        </w:r>
      </w:ins>
      <w:ins w:id="425"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26" w:author="OPPO-Shukun" w:date="2022-01-26T12:10:00Z"/>
          <w:lang w:eastAsia="ko-KR"/>
        </w:rPr>
      </w:pPr>
      <w:ins w:id="427"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28" w:author="OPPO-Shukun" w:date="2022-01-26T12:10:00Z"/>
          <w:lang w:eastAsia="ko-KR"/>
        </w:rPr>
      </w:pPr>
      <w:ins w:id="429"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30"/>
      <w:commentRangeStart w:id="431"/>
      <w:commentRangeEnd w:id="430"/>
      <w:del w:id="432" w:author="OPPO-Shukun" w:date="2022-01-26T21:13:00Z">
        <w:r w:rsidDel="00BE2DA7">
          <w:rPr>
            <w:rStyle w:val="af1"/>
          </w:rPr>
          <w:commentReference w:id="430"/>
        </w:r>
      </w:del>
      <w:commentRangeEnd w:id="431"/>
      <w:r w:rsidR="00621AF2">
        <w:rPr>
          <w:rStyle w:val="af1"/>
          <w:color w:val="auto"/>
        </w:rPr>
        <w:commentReference w:id="431"/>
      </w:r>
      <w:ins w:id="433" w:author="OPPO-Shukun" w:date="2021-09-09T12:00:00Z">
        <w:r w:rsidR="00FE2999">
          <w:rPr>
            <w:highlight w:val="green"/>
          </w:rPr>
          <w:t>Editor’s note: FFS</w:t>
        </w:r>
        <w:r w:rsidR="00FE2999">
          <w:rPr>
            <w:highlight w:val="green"/>
            <w:lang w:eastAsia="zh-CN"/>
          </w:rPr>
          <w:t xml:space="preserve"> </w:t>
        </w:r>
      </w:ins>
      <w:ins w:id="434" w:author="OPPO-Shukun" w:date="2022-01-26T12:48:00Z">
        <w:r w:rsidR="00FE2999">
          <w:rPr>
            <w:highlight w:val="green"/>
            <w:lang w:eastAsia="zh-CN"/>
          </w:rPr>
          <w:t>how to associate the G-CS-RNTI a</w:t>
        </w:r>
      </w:ins>
      <w:ins w:id="435" w:author="OPPO-Shukun" w:date="2022-01-26T12:50:00Z">
        <w:r w:rsidR="00FE2999">
          <w:rPr>
            <w:highlight w:val="green"/>
            <w:lang w:eastAsia="zh-CN"/>
          </w:rPr>
          <w:t>nd MBS SPS</w:t>
        </w:r>
      </w:ins>
      <w:ins w:id="436" w:author="OPPO-Shukun" w:date="2021-09-09T12:01:00Z">
        <w:r w:rsidR="00FE2999">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437" w:name="_Toc29239859"/>
      <w:bookmarkStart w:id="438" w:name="_Toc37296219"/>
      <w:bookmarkStart w:id="439" w:name="_Toc46490346"/>
      <w:bookmarkStart w:id="440" w:name="_Toc52752041"/>
      <w:bookmarkStart w:id="441" w:name="_Toc52796503"/>
      <w:bookmarkStart w:id="442" w:name="_Toc76574186"/>
      <w:r w:rsidRPr="00447D7D">
        <w:rPr>
          <w:lang w:eastAsia="ko-KR"/>
        </w:rPr>
        <w:t>5.15</w:t>
      </w:r>
      <w:r w:rsidRPr="00447D7D">
        <w:rPr>
          <w:lang w:eastAsia="ko-KR"/>
        </w:rPr>
        <w:tab/>
        <w:t>Bandwidth Part (BWP) operation</w:t>
      </w:r>
      <w:bookmarkEnd w:id="437"/>
      <w:bookmarkEnd w:id="438"/>
      <w:bookmarkEnd w:id="439"/>
      <w:bookmarkEnd w:id="440"/>
      <w:bookmarkEnd w:id="441"/>
      <w:bookmarkEnd w:id="442"/>
    </w:p>
    <w:p w14:paraId="739FF2E9" w14:textId="77777777" w:rsidR="006B79F3" w:rsidRPr="00447D7D" w:rsidRDefault="006B79F3" w:rsidP="006B79F3">
      <w:pPr>
        <w:pStyle w:val="3"/>
        <w:rPr>
          <w:lang w:eastAsia="ko-KR"/>
        </w:rPr>
      </w:pPr>
      <w:bookmarkStart w:id="443" w:name="_Toc37296220"/>
      <w:bookmarkStart w:id="444" w:name="_Toc46490347"/>
      <w:bookmarkStart w:id="445" w:name="_Toc52752042"/>
      <w:bookmarkStart w:id="446" w:name="_Toc52796504"/>
      <w:bookmarkStart w:id="447" w:name="_Toc76574187"/>
      <w:r w:rsidRPr="00447D7D">
        <w:t>5.15.1</w:t>
      </w:r>
      <w:r w:rsidRPr="00447D7D">
        <w:tab/>
        <w:t>Downlink and Uplink</w:t>
      </w:r>
      <w:bookmarkEnd w:id="443"/>
      <w:bookmarkEnd w:id="444"/>
      <w:bookmarkEnd w:id="445"/>
      <w:bookmarkEnd w:id="446"/>
      <w:bookmarkEnd w:id="447"/>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w:t>
      </w:r>
      <w:proofErr w:type="spellEnd"/>
      <w:r w:rsidRPr="00447D7D">
        <w:rPr>
          <w:i/>
          <w:lang w:eastAsia="ko-KR"/>
        </w:rPr>
        <w:t>-InactivityTimer</w:t>
      </w:r>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48"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448"/>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w:t>
      </w:r>
      <w:proofErr w:type="spellEnd"/>
      <w:r w:rsidRPr="00447D7D">
        <w:rPr>
          <w:i/>
          <w:lang w:eastAsia="ko-KR"/>
        </w:rPr>
        <w:t>-InactivityTimer</w:t>
      </w:r>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w:t>
      </w:r>
      <w:proofErr w:type="spellEnd"/>
      <w:r w:rsidRPr="00447D7D">
        <w:rPr>
          <w:i/>
          <w:lang w:eastAsia="ko-KR"/>
        </w:rPr>
        <w:t>-InactivityTimer</w:t>
      </w:r>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w:t>
      </w:r>
      <w:proofErr w:type="spellEnd"/>
      <w:r w:rsidRPr="00447D7D">
        <w:rPr>
          <w:i/>
          <w:lang w:eastAsia="ko-KR"/>
        </w:rPr>
        <w:t>-InactivityTimer</w:t>
      </w:r>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49" w:name="_Hlk34411370"/>
      <w:r w:rsidRPr="00447D7D">
        <w:rPr>
          <w:lang w:eastAsia="ko-KR"/>
        </w:rPr>
        <w:t>2&gt;</w:t>
      </w:r>
      <w:r w:rsidRPr="00447D7D">
        <w:rPr>
          <w:lang w:eastAsia="ko-KR"/>
        </w:rPr>
        <w:tab/>
        <w:t>cancel, if any, triggered consistent LBT failure for this Serving Cell;</w:t>
      </w:r>
      <w:bookmarkEnd w:id="449"/>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50" w:name="_Hlk34411817"/>
      <w:r w:rsidRPr="00447D7D">
        <w:rPr>
          <w:lang w:eastAsia="ko-KR"/>
        </w:rPr>
        <w:t>Upon reception of RRC (re-)configuration for BWP switching for a Serving Cell, cancel any triggered LBT failure in this Serving Cell.</w:t>
      </w:r>
      <w:bookmarkEnd w:id="450"/>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w:t>
      </w:r>
      <w:proofErr w:type="spellEnd"/>
      <w:r w:rsidRPr="00447D7D">
        <w:rPr>
          <w:i/>
          <w:lang w:eastAsia="ko-KR"/>
        </w:rPr>
        <w:t>-InactivityTimer</w:t>
      </w:r>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51"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52"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53" w:author="OPPO-Shukun" w:date="2022-01-26T13:08:00Z">
        <w:r>
          <w:rPr>
            <w:lang w:eastAsia="ko-KR"/>
          </w:rPr>
          <w:t>G-</w:t>
        </w:r>
      </w:ins>
      <w:ins w:id="454" w:author="OPPO-Shukun" w:date="2022-01-26T13:07:00Z">
        <w:r w:rsidRPr="00447D7D">
          <w:rPr>
            <w:lang w:eastAsia="ko-KR"/>
          </w:rPr>
          <w:t>CS-RNTI</w:t>
        </w:r>
      </w:ins>
      <w:ins w:id="455" w:author="OPPO-Shukun" w:date="2022-01-26T13:08:00Z">
        <w:r>
          <w:rPr>
            <w:lang w:eastAsia="ko-KR"/>
          </w:rPr>
          <w:t xml:space="preserve"> configured for multicast</w:t>
        </w:r>
      </w:ins>
      <w:ins w:id="456" w:author="OPPO-Shukun" w:date="2022-01-26T13:07:00Z">
        <w:r w:rsidRPr="00447D7D">
          <w:rPr>
            <w:lang w:eastAsia="ko-KR"/>
          </w:rPr>
          <w:t xml:space="preserve"> indicating downlink assignment is received on the active BWP;</w:t>
        </w:r>
        <w:commentRangeStart w:id="457"/>
        <w:r w:rsidRPr="00447D7D">
          <w:rPr>
            <w:lang w:eastAsia="ko-KR"/>
          </w:rPr>
          <w:t xml:space="preserve"> or</w:t>
        </w:r>
      </w:ins>
      <w:commentRangeEnd w:id="457"/>
      <w:r w:rsidR="006C3B75">
        <w:rPr>
          <w:rStyle w:val="af1"/>
        </w:rPr>
        <w:commentReference w:id="457"/>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58"/>
      <w:commentRangeStart w:id="459"/>
      <w:r w:rsidRPr="00447D7D">
        <w:rPr>
          <w:lang w:eastAsia="ko-KR"/>
        </w:rPr>
        <w:t>if a MAC PDU is received in a configured downlink assignment</w:t>
      </w:r>
      <w:ins w:id="460" w:author="OPPO-Shukun" w:date="2022-01-26T21:12:00Z">
        <w:r w:rsidR="00BE2DA7">
          <w:rPr>
            <w:lang w:eastAsia="ko-KR"/>
          </w:rPr>
          <w:t xml:space="preserve"> for unicast or multicast</w:t>
        </w:r>
      </w:ins>
      <w:r w:rsidRPr="00447D7D">
        <w:rPr>
          <w:lang w:eastAsia="ko-KR"/>
        </w:rPr>
        <w:t>:</w:t>
      </w:r>
      <w:commentRangeEnd w:id="458"/>
      <w:r w:rsidR="006D210F">
        <w:rPr>
          <w:rStyle w:val="af1"/>
        </w:rPr>
        <w:commentReference w:id="458"/>
      </w:r>
      <w:commentRangeEnd w:id="459"/>
      <w:r w:rsidR="00BE2DA7">
        <w:rPr>
          <w:rStyle w:val="af1"/>
        </w:rPr>
        <w:commentReference w:id="459"/>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w:t>
      </w:r>
      <w:proofErr w:type="spellEnd"/>
      <w:r w:rsidRPr="00447D7D">
        <w:rPr>
          <w:i/>
          <w:lang w:eastAsia="ko-KR"/>
        </w:rPr>
        <w:t>-InactivityTimer</w:t>
      </w:r>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w:t>
      </w:r>
      <w:proofErr w:type="spellEnd"/>
      <w:r w:rsidRPr="00447D7D">
        <w:rPr>
          <w:i/>
          <w:lang w:eastAsia="ko-KR"/>
        </w:rPr>
        <w:t>-InactivityTimer</w:t>
      </w:r>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61" w:author="OPPO-Shukun" w:date="2022-01-26T13:27:00Z"/>
          <w:lang w:eastAsia="ko-KR"/>
        </w:rPr>
      </w:pPr>
      <w:r w:rsidRPr="00447D7D">
        <w:rPr>
          <w:lang w:eastAsia="ko-KR"/>
        </w:rPr>
        <w:t>NOTE</w:t>
      </w:r>
      <w:ins w:id="462"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63"/>
      <w:ins w:id="464" w:author="OPPO-Shukun" w:date="2022-01-26T13:27:00Z">
        <w:r w:rsidRPr="00447D7D">
          <w:rPr>
            <w:lang w:eastAsia="ko-KR"/>
          </w:rPr>
          <w:t>N</w:t>
        </w:r>
      </w:ins>
      <w:commentRangeEnd w:id="463"/>
      <w:r w:rsidR="006C3B75">
        <w:rPr>
          <w:rStyle w:val="af1"/>
        </w:rPr>
        <w:commentReference w:id="463"/>
      </w:r>
      <w:ins w:id="466" w:author="OPPO-Shukun" w:date="2022-01-26T13:27:00Z">
        <w:r w:rsidRPr="00447D7D">
          <w:rPr>
            <w:lang w:eastAsia="ko-KR"/>
          </w:rPr>
          <w:t>OTE</w:t>
        </w:r>
        <w:r>
          <w:rPr>
            <w:lang w:eastAsia="ko-KR"/>
          </w:rPr>
          <w:t xml:space="preserve"> 2</w:t>
        </w:r>
        <w:r w:rsidRPr="00447D7D">
          <w:rPr>
            <w:lang w:eastAsia="ko-KR"/>
          </w:rPr>
          <w:t>:</w:t>
        </w:r>
      </w:ins>
      <w:ins w:id="467" w:author="OPPO-Shukun" w:date="2022-01-26T21:11:00Z">
        <w:r w:rsidR="00BE2DA7">
          <w:rPr>
            <w:lang w:eastAsia="ko-KR"/>
          </w:rPr>
          <w:tab/>
        </w:r>
      </w:ins>
      <w:ins w:id="468"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69" w:author="OPPO-Shukun" w:date="2022-01-26T21:11:00Z">
        <w:r w:rsidR="00BE2DA7">
          <w:t>.</w:t>
        </w:r>
      </w:ins>
      <w:commentRangeStart w:id="470"/>
      <w:commentRangeEnd w:id="470"/>
      <w:del w:id="471" w:author="OPPO-Shukun" w:date="2022-01-26T21:10:00Z">
        <w:r w:rsidR="006D210F" w:rsidDel="00BE2DA7">
          <w:rPr>
            <w:rStyle w:val="af1"/>
          </w:rPr>
          <w:commentReference w:id="470"/>
        </w:r>
      </w:del>
      <w:commentRangeStart w:id="472"/>
      <w:commentRangeStart w:id="473"/>
      <w:commentRangeStart w:id="474"/>
      <w:commentRangeEnd w:id="472"/>
      <w:r w:rsidR="00963A8B">
        <w:rPr>
          <w:rStyle w:val="af1"/>
        </w:rPr>
        <w:commentReference w:id="472"/>
      </w:r>
      <w:commentRangeEnd w:id="473"/>
      <w:r w:rsidR="00291CA4">
        <w:rPr>
          <w:rStyle w:val="af1"/>
        </w:rPr>
        <w:commentReference w:id="473"/>
      </w:r>
      <w:commentRangeEnd w:id="474"/>
      <w:r w:rsidR="00EB0BB1">
        <w:rPr>
          <w:rStyle w:val="af1"/>
        </w:rPr>
        <w:commentReference w:id="474"/>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w:t>
      </w:r>
      <w:proofErr w:type="spellEnd"/>
      <w:r w:rsidRPr="00447D7D">
        <w:rPr>
          <w:i/>
          <w:lang w:eastAsia="ko-KR"/>
        </w:rPr>
        <w:t>-InactivityTimer</w:t>
      </w:r>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75" w:name="_Toc46490371"/>
      <w:bookmarkStart w:id="476" w:name="_Toc52796528"/>
      <w:bookmarkStart w:id="477" w:name="_Toc76574211"/>
      <w:bookmarkStart w:id="478"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79" w:author="OPPO-Shukun" w:date="2021-09-09T11:21:00Z">
        <w:r w:rsidRPr="00447D7D" w:rsidDel="00462CA8">
          <w:delText xml:space="preserve">or </w:delText>
        </w:r>
      </w:del>
      <w:r w:rsidRPr="00447D7D">
        <w:t>CCCH logical channel</w:t>
      </w:r>
      <w:ins w:id="480"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75"/>
      <w:bookmarkEnd w:id="476"/>
      <w:bookmarkEnd w:id="477"/>
      <w:bookmarkEnd w:id="478"/>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81" w:name="_Toc37296318"/>
      <w:bookmarkStart w:id="482" w:name="_Toc46490449"/>
      <w:bookmarkStart w:id="483" w:name="_Toc52752144"/>
      <w:bookmarkStart w:id="484" w:name="_Toc52796606"/>
      <w:bookmarkStart w:id="485"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86" w:name="OLE_LINK15"/>
      <w:r w:rsidRPr="00447D7D">
        <w:rPr>
          <w:noProof/>
          <w:lang w:eastAsia="ko-KR"/>
        </w:rPr>
        <w:t>Table 6.2.1-1</w:t>
      </w:r>
      <w:bookmarkEnd w:id="486"/>
      <w:r w:rsidRPr="00447D7D">
        <w:rPr>
          <w:noProof/>
          <w:lang w:eastAsia="ko-KR"/>
        </w:rPr>
        <w:t xml:space="preserve"> Values of LCID for </w:t>
      </w:r>
      <w:commentRangeStart w:id="487"/>
      <w:r w:rsidRPr="00447D7D">
        <w:rPr>
          <w:noProof/>
          <w:lang w:eastAsia="ko-KR"/>
        </w:rPr>
        <w:t>DL-SCH</w:t>
      </w:r>
      <w:commentRangeEnd w:id="487"/>
      <w:r w:rsidR="00F43A50">
        <w:rPr>
          <w:rStyle w:val="af1"/>
          <w:rFonts w:ascii="Times New Roman" w:hAnsi="Times New Roman"/>
          <w:b w:val="0"/>
        </w:rPr>
        <w:commentReference w:id="48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88" w:author="OPPO-Shukun" w:date="2021-11-15T10:47:00Z">
              <w:r w:rsidR="00C72AFE">
                <w:rPr>
                  <w:noProof/>
                  <w:lang w:eastAsia="ko-KR"/>
                </w:rPr>
                <w:t xml:space="preserve"> of </w:t>
              </w:r>
            </w:ins>
            <w:ins w:id="489" w:author="OPPO-Shukun" w:date="2021-11-22T17:53:00Z">
              <w:r w:rsidR="003D4625">
                <w:rPr>
                  <w:noProof/>
                  <w:lang w:eastAsia="ko-KR"/>
                </w:rPr>
                <w:t xml:space="preserve">DCCH, </w:t>
              </w:r>
            </w:ins>
            <w:ins w:id="490" w:author="OPPO-Shukun" w:date="2021-11-15T10:47:00Z">
              <w:r w:rsidR="00C72AFE">
                <w:rPr>
                  <w:noProof/>
                  <w:lang w:eastAsia="ko-KR"/>
                </w:rPr>
                <w:t xml:space="preserve">DTCH and </w:t>
              </w:r>
            </w:ins>
            <w:commentRangeStart w:id="491"/>
            <w:ins w:id="492" w:author="OPPO-Shukun" w:date="2021-11-22T17:53:00Z">
              <w:r w:rsidR="001B727B">
                <w:rPr>
                  <w:noProof/>
                  <w:lang w:eastAsia="ko-KR"/>
                </w:rPr>
                <w:t>multicast</w:t>
              </w:r>
            </w:ins>
            <w:r w:rsidR="001B727B">
              <w:rPr>
                <w:noProof/>
                <w:lang w:eastAsia="ko-KR"/>
              </w:rPr>
              <w:t xml:space="preserve"> </w:t>
            </w:r>
            <w:commentRangeEnd w:id="491"/>
            <w:r w:rsidR="00F43A50">
              <w:rPr>
                <w:rStyle w:val="af1"/>
                <w:rFonts w:ascii="Times New Roman" w:hAnsi="Times New Roman"/>
              </w:rPr>
              <w:commentReference w:id="491"/>
            </w:r>
            <w:ins w:id="493"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94" w:author="OPPO-Shukun" w:date="2021-09-09T11:27:00Z"/>
          <w:rFonts w:eastAsia="Malgun Gothic"/>
          <w:noProof/>
          <w:lang w:eastAsia="ko-KR"/>
        </w:rPr>
      </w:pPr>
    </w:p>
    <w:p w14:paraId="421937CF" w14:textId="18171E01" w:rsidR="00462CA8" w:rsidRDefault="00462CA8" w:rsidP="00462CA8">
      <w:pPr>
        <w:pStyle w:val="TH"/>
        <w:rPr>
          <w:ins w:id="495" w:author="OPPO-Shukun" w:date="2021-09-09T11:28:00Z"/>
          <w:lang w:eastAsia="ko-KR"/>
        </w:rPr>
      </w:pPr>
      <w:ins w:id="496" w:author="OPPO-Shukun" w:date="2021-09-09T11:28:00Z">
        <w:r>
          <w:rPr>
            <w:lang w:eastAsia="ko-KR"/>
          </w:rPr>
          <w:t xml:space="preserve">Table 6.2.1-1c Values of LCID for </w:t>
        </w:r>
      </w:ins>
      <w:commentRangeStart w:id="497"/>
      <w:commentRangeEnd w:id="497"/>
      <w:del w:id="498" w:author="OPPO-Shukun" w:date="2022-01-26T21:09:00Z">
        <w:r w:rsidR="00D34739" w:rsidDel="00BE2DA7">
          <w:rPr>
            <w:rStyle w:val="af1"/>
            <w:rFonts w:ascii="Times New Roman" w:hAnsi="Times New Roman"/>
            <w:b w:val="0"/>
          </w:rPr>
          <w:commentReference w:id="497"/>
        </w:r>
      </w:del>
      <w:commentRangeStart w:id="499"/>
      <w:ins w:id="500" w:author="OPPO-Shukun" w:date="2021-09-09T11:28:00Z">
        <w:r>
          <w:rPr>
            <w:lang w:eastAsia="ko-KR"/>
          </w:rPr>
          <w:t xml:space="preserve">broadcast MBS </w:t>
        </w:r>
      </w:ins>
      <w:commentRangeEnd w:id="499"/>
      <w:r w:rsidR="00941B09">
        <w:rPr>
          <w:rStyle w:val="af1"/>
          <w:rFonts w:ascii="Times New Roman" w:hAnsi="Times New Roman"/>
          <w:b w:val="0"/>
        </w:rPr>
        <w:commentReference w:id="499"/>
      </w:r>
      <w:ins w:id="501" w:author="OPPO-Shukun" w:date="2021-09-09T11:28:00Z">
        <w:r>
          <w:rPr>
            <w:lang w:eastAsia="ko-KR"/>
          </w:rPr>
          <w:t xml:space="preserve">on </w:t>
        </w:r>
        <w:commentRangeStart w:id="502"/>
        <w:r>
          <w:rPr>
            <w:lang w:eastAsia="ko-KR"/>
          </w:rPr>
          <w:t>DL-SCH</w:t>
        </w:r>
      </w:ins>
      <w:commentRangeEnd w:id="502"/>
      <w:r w:rsidR="006C3B75">
        <w:rPr>
          <w:rStyle w:val="af1"/>
          <w:rFonts w:ascii="Times New Roman" w:hAnsi="Times New Roman"/>
          <w:b w:val="0"/>
        </w:rPr>
        <w:commentReference w:id="50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503" w:author="OPPO-Shukun" w:date="2021-09-09T11:28:00Z"/>
        </w:trPr>
        <w:tc>
          <w:tcPr>
            <w:tcW w:w="1701" w:type="dxa"/>
          </w:tcPr>
          <w:p w14:paraId="5C7ECC2D" w14:textId="77777777" w:rsidR="00462CA8" w:rsidRDefault="00462CA8" w:rsidP="0024323B">
            <w:pPr>
              <w:pStyle w:val="TAH"/>
              <w:rPr>
                <w:ins w:id="504" w:author="OPPO-Shukun" w:date="2021-09-09T11:28:00Z"/>
                <w:lang w:eastAsia="ko-KR"/>
              </w:rPr>
            </w:pPr>
            <w:ins w:id="505" w:author="OPPO-Shukun" w:date="2021-09-09T11:28:00Z">
              <w:r>
                <w:rPr>
                  <w:lang w:eastAsia="ko-KR"/>
                </w:rPr>
                <w:t>Codepoint/Index</w:t>
              </w:r>
            </w:ins>
          </w:p>
        </w:tc>
        <w:tc>
          <w:tcPr>
            <w:tcW w:w="5670" w:type="dxa"/>
          </w:tcPr>
          <w:p w14:paraId="076BBB3C" w14:textId="77777777" w:rsidR="00462CA8" w:rsidRDefault="00462CA8" w:rsidP="0024323B">
            <w:pPr>
              <w:pStyle w:val="TAH"/>
              <w:rPr>
                <w:ins w:id="506" w:author="OPPO-Shukun" w:date="2021-09-09T11:28:00Z"/>
                <w:lang w:eastAsia="ko-KR"/>
              </w:rPr>
            </w:pPr>
            <w:ins w:id="507" w:author="OPPO-Shukun" w:date="2021-09-09T11:28:00Z">
              <w:r>
                <w:rPr>
                  <w:lang w:eastAsia="ko-KR"/>
                </w:rPr>
                <w:t>LCID values</w:t>
              </w:r>
            </w:ins>
          </w:p>
        </w:tc>
      </w:tr>
      <w:tr w:rsidR="00462CA8" w14:paraId="11D0CE93" w14:textId="77777777" w:rsidTr="0024323B">
        <w:trPr>
          <w:jc w:val="center"/>
          <w:ins w:id="508" w:author="OPPO-Shukun" w:date="2021-09-09T11:28:00Z"/>
        </w:trPr>
        <w:tc>
          <w:tcPr>
            <w:tcW w:w="1701" w:type="dxa"/>
          </w:tcPr>
          <w:p w14:paraId="0B17584A" w14:textId="77777777" w:rsidR="00462CA8" w:rsidRDefault="00462CA8" w:rsidP="0024323B">
            <w:pPr>
              <w:pStyle w:val="TAC"/>
              <w:rPr>
                <w:ins w:id="509" w:author="OPPO-Shukun" w:date="2021-09-09T11:28:00Z"/>
                <w:lang w:eastAsia="ko-KR"/>
              </w:rPr>
            </w:pPr>
            <w:ins w:id="510" w:author="OPPO-Shukun" w:date="2021-09-09T11:28:00Z">
              <w:r>
                <w:rPr>
                  <w:lang w:eastAsia="ko-KR"/>
                </w:rPr>
                <w:t>0</w:t>
              </w:r>
            </w:ins>
          </w:p>
        </w:tc>
        <w:tc>
          <w:tcPr>
            <w:tcW w:w="5670" w:type="dxa"/>
          </w:tcPr>
          <w:p w14:paraId="19A2B39A" w14:textId="77777777" w:rsidR="00462CA8" w:rsidRDefault="00462CA8" w:rsidP="0024323B">
            <w:pPr>
              <w:pStyle w:val="TAL"/>
              <w:rPr>
                <w:ins w:id="511" w:author="OPPO-Shukun" w:date="2021-09-09T11:28:00Z"/>
                <w:lang w:eastAsia="ko-KR"/>
              </w:rPr>
            </w:pPr>
            <w:ins w:id="512" w:author="OPPO-Shukun" w:date="2021-09-09T11:28:00Z">
              <w:r>
                <w:rPr>
                  <w:lang w:eastAsia="ko-KR"/>
                </w:rPr>
                <w:t>MCCH</w:t>
              </w:r>
            </w:ins>
          </w:p>
        </w:tc>
      </w:tr>
      <w:tr w:rsidR="00462CA8" w14:paraId="0A22441E" w14:textId="77777777" w:rsidTr="0024323B">
        <w:trPr>
          <w:jc w:val="center"/>
          <w:ins w:id="513" w:author="OPPO-Shukun" w:date="2021-09-09T11:28:00Z"/>
        </w:trPr>
        <w:tc>
          <w:tcPr>
            <w:tcW w:w="1701" w:type="dxa"/>
          </w:tcPr>
          <w:p w14:paraId="129196A7" w14:textId="77777777" w:rsidR="00462CA8" w:rsidRDefault="00462CA8" w:rsidP="0024323B">
            <w:pPr>
              <w:pStyle w:val="TAC"/>
              <w:rPr>
                <w:ins w:id="514" w:author="OPPO-Shukun" w:date="2021-09-09T11:28:00Z"/>
                <w:lang w:eastAsia="ko-KR"/>
              </w:rPr>
            </w:pPr>
            <w:ins w:id="515" w:author="OPPO-Shukun" w:date="2021-09-09T11:28:00Z">
              <w:r>
                <w:rPr>
                  <w:lang w:eastAsia="ko-KR"/>
                </w:rPr>
                <w:t>1–32</w:t>
              </w:r>
            </w:ins>
          </w:p>
        </w:tc>
        <w:tc>
          <w:tcPr>
            <w:tcW w:w="5670" w:type="dxa"/>
          </w:tcPr>
          <w:p w14:paraId="764D2F73" w14:textId="372D217E" w:rsidR="00462CA8" w:rsidRDefault="00462CA8" w:rsidP="0024323B">
            <w:pPr>
              <w:pStyle w:val="TAL"/>
              <w:rPr>
                <w:ins w:id="516" w:author="OPPO-Shukun" w:date="2021-09-09T11:28:00Z"/>
                <w:lang w:eastAsia="ko-KR"/>
              </w:rPr>
            </w:pPr>
            <w:ins w:id="517" w:author="OPPO-Shukun" w:date="2021-09-09T11:28:00Z">
              <w:r>
                <w:rPr>
                  <w:lang w:eastAsia="ko-KR"/>
                </w:rPr>
                <w:t>Identity of the logical channel</w:t>
              </w:r>
            </w:ins>
            <w:ins w:id="518" w:author="OPPO-Shukun" w:date="2021-11-22T17:51:00Z">
              <w:r w:rsidR="003D4625">
                <w:rPr>
                  <w:lang w:eastAsia="ko-KR"/>
                </w:rPr>
                <w:t xml:space="preserve"> of broadcast MTCH</w:t>
              </w:r>
            </w:ins>
          </w:p>
        </w:tc>
      </w:tr>
      <w:tr w:rsidR="00462CA8" w14:paraId="31C144E2" w14:textId="77777777" w:rsidTr="0024323B">
        <w:trPr>
          <w:jc w:val="center"/>
          <w:ins w:id="519" w:author="OPPO-Shukun" w:date="2021-09-09T11:28:00Z"/>
        </w:trPr>
        <w:tc>
          <w:tcPr>
            <w:tcW w:w="1701" w:type="dxa"/>
          </w:tcPr>
          <w:p w14:paraId="5F9BF7C2" w14:textId="77777777" w:rsidR="00462CA8" w:rsidRDefault="00462CA8" w:rsidP="0024323B">
            <w:pPr>
              <w:pStyle w:val="TAC"/>
              <w:rPr>
                <w:ins w:id="520" w:author="OPPO-Shukun" w:date="2021-09-09T11:28:00Z"/>
                <w:lang w:eastAsia="ko-KR"/>
              </w:rPr>
            </w:pPr>
            <w:ins w:id="521" w:author="OPPO-Shukun" w:date="2021-09-09T11:28:00Z">
              <w:r>
                <w:rPr>
                  <w:lang w:eastAsia="ko-KR"/>
                </w:rPr>
                <w:t>33–63</w:t>
              </w:r>
            </w:ins>
          </w:p>
        </w:tc>
        <w:tc>
          <w:tcPr>
            <w:tcW w:w="5670" w:type="dxa"/>
          </w:tcPr>
          <w:p w14:paraId="7D7CA48A" w14:textId="77777777" w:rsidR="00462CA8" w:rsidRDefault="00462CA8" w:rsidP="0024323B">
            <w:pPr>
              <w:pStyle w:val="TAL"/>
              <w:rPr>
                <w:ins w:id="522" w:author="OPPO-Shukun" w:date="2021-09-09T11:28:00Z"/>
                <w:lang w:eastAsia="ko-KR"/>
              </w:rPr>
            </w:pPr>
            <w:ins w:id="523"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524"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81"/>
          <w:bookmarkEnd w:id="482"/>
          <w:bookmarkEnd w:id="483"/>
          <w:bookmarkEnd w:id="484"/>
          <w:bookmarkEnd w:id="485"/>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525" w:name="_Toc29239906"/>
      <w:bookmarkStart w:id="526" w:name="_Toc46490457"/>
      <w:bookmarkStart w:id="527" w:name="_Toc52752152"/>
      <w:bookmarkStart w:id="528" w:name="_Toc52796614"/>
      <w:bookmarkStart w:id="529" w:name="_Toc76574298"/>
      <w:bookmarkStart w:id="530" w:name="_Toc37296326"/>
      <w:r>
        <w:rPr>
          <w:rFonts w:eastAsia="Times New Roman"/>
          <w:lang w:eastAsia="ko-KR"/>
        </w:rPr>
        <w:t>7.1</w:t>
      </w:r>
      <w:r>
        <w:rPr>
          <w:rFonts w:eastAsia="Times New Roman"/>
          <w:lang w:eastAsia="ko-KR"/>
        </w:rPr>
        <w:tab/>
        <w:t>RNTI values</w:t>
      </w:r>
      <w:bookmarkEnd w:id="525"/>
      <w:bookmarkEnd w:id="526"/>
      <w:bookmarkEnd w:id="527"/>
      <w:bookmarkEnd w:id="528"/>
      <w:bookmarkEnd w:id="529"/>
      <w:bookmarkEnd w:id="530"/>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31"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32"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33" w:author="vivo (Stephen)" w:date="2021-11-25T17:51:00Z">
              <w:r w:rsidR="0096453A">
                <w:rPr>
                  <w:rFonts w:ascii="Arial" w:hAnsi="Arial" w:cs="Arial"/>
                  <w:sz w:val="18"/>
                  <w:szCs w:val="18"/>
                  <w:lang w:eastAsia="zh-CN"/>
                </w:rPr>
                <w:t>,</w:t>
              </w:r>
            </w:ins>
            <w:ins w:id="534"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35" w:author="OPPO-Shukun" w:date="2021-11-15T11:19:00Z">
              <w:r w:rsidR="00F53908">
                <w:rPr>
                  <w:lang w:eastAsia="ko-KR"/>
                </w:rPr>
                <w:t>C</w:t>
              </w:r>
            </w:ins>
            <w:del w:id="536"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537"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commentRangeStart w:id="538"/>
            <w:commentRangeStart w:id="539"/>
            <w:ins w:id="540" w:author="OPPO-Shukun" w:date="2021-11-15T11:19:00Z">
              <w:r>
                <w:rPr>
                  <w:rFonts w:hint="eastAsia"/>
                  <w:lang w:eastAsia="zh-CN"/>
                </w:rPr>
                <w:t>M</w:t>
              </w:r>
              <w:r>
                <w:rPr>
                  <w:lang w:eastAsia="zh-CN"/>
                </w:rPr>
                <w:t>CCH-RNTI</w:t>
              </w:r>
            </w:ins>
            <w:commentRangeEnd w:id="538"/>
            <w:r>
              <w:rPr>
                <w:rStyle w:val="af1"/>
                <w:rFonts w:ascii="Times New Roman" w:hAnsi="Times New Roman"/>
              </w:rPr>
              <w:commentReference w:id="538"/>
            </w:r>
            <w:commentRangeEnd w:id="539"/>
            <w:r>
              <w:rPr>
                <w:rStyle w:val="af1"/>
                <w:rFonts w:ascii="Times New Roman" w:hAnsi="Times New Roman"/>
              </w:rPr>
              <w:commentReference w:id="539"/>
            </w:r>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3368"/>
        <w:gridCol w:w="1205"/>
        <w:gridCol w:w="3838"/>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541" w:author="OPPO-Shukun" w:date="2021-09-09T11:31:00Z"/>
        </w:trPr>
        <w:tc>
          <w:tcPr>
            <w:tcW w:w="1724" w:type="dxa"/>
            <w:shd w:val="clear" w:color="auto" w:fill="auto"/>
          </w:tcPr>
          <w:p w14:paraId="49C9FB5D" w14:textId="20413AB1" w:rsidR="00BC1075" w:rsidRPr="00447D7D" w:rsidRDefault="00BC1075" w:rsidP="0024323B">
            <w:pPr>
              <w:pStyle w:val="TAC"/>
              <w:rPr>
                <w:ins w:id="542" w:author="OPPO-Shukun" w:date="2021-09-09T11:31:00Z"/>
                <w:noProof/>
                <w:lang w:eastAsia="zh-CN"/>
              </w:rPr>
            </w:pPr>
            <w:ins w:id="543"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56499323" w:rsidR="00BC1075" w:rsidRPr="00447D7D" w:rsidRDefault="00BC1075" w:rsidP="0024323B">
            <w:pPr>
              <w:pStyle w:val="TAL"/>
              <w:rPr>
                <w:ins w:id="544" w:author="OPPO-Shukun" w:date="2021-09-09T11:31:00Z"/>
                <w:noProof/>
                <w:lang w:eastAsia="ko-KR"/>
              </w:rPr>
            </w:pPr>
            <w:ins w:id="545" w:author="OPPO-Shukun" w:date="2021-09-09T11:31:00Z">
              <w:r w:rsidRPr="00447D7D">
                <w:rPr>
                  <w:noProof/>
                  <w:lang w:eastAsia="ko-KR"/>
                </w:rPr>
                <w:t>Dynamically scheduled</w:t>
              </w:r>
              <w:r>
                <w:rPr>
                  <w:noProof/>
                  <w:lang w:eastAsia="ko-KR"/>
                </w:rPr>
                <w:t xml:space="preserve"> </w:t>
              </w:r>
              <w:commentRangeStart w:id="546"/>
              <w:r>
                <w:rPr>
                  <w:noProof/>
                  <w:lang w:eastAsia="ko-KR"/>
                </w:rPr>
                <w:t>retransmission</w:t>
              </w:r>
            </w:ins>
            <w:commentRangeEnd w:id="546"/>
            <w:r w:rsidR="00FE7893">
              <w:rPr>
                <w:rStyle w:val="af1"/>
                <w:rFonts w:ascii="Times New Roman" w:hAnsi="Times New Roman"/>
              </w:rPr>
              <w:commentReference w:id="546"/>
            </w:r>
            <w:ins w:id="547" w:author="OPPO-Shukun" w:date="2021-09-09T11:31:00Z">
              <w:r>
                <w:rPr>
                  <w:noProof/>
                  <w:lang w:eastAsia="ko-KR"/>
                </w:rPr>
                <w:t xml:space="preserve"> </w:t>
              </w:r>
            </w:ins>
            <w:ins w:id="548" w:author="OPPO-Shukun" w:date="2022-01-28T10:13:00Z">
              <w:r w:rsidR="002C1E6C">
                <w:rPr>
                  <w:noProof/>
                  <w:lang w:eastAsia="ko-KR"/>
                </w:rPr>
                <w:t xml:space="preserve">PTP retransmission </w:t>
              </w:r>
            </w:ins>
            <w:ins w:id="549" w:author="OPPO-Shukun" w:date="2021-09-09T11:31:00Z">
              <w:r>
                <w:rPr>
                  <w:noProof/>
                  <w:lang w:eastAsia="ko-KR"/>
                </w:rPr>
                <w:t xml:space="preserve">for </w:t>
              </w:r>
            </w:ins>
            <w:ins w:id="550"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551" w:author="OPPO-Shukun" w:date="2021-09-09T11:31:00Z"/>
                <w:noProof/>
                <w:lang w:eastAsia="ko-KR"/>
              </w:rPr>
            </w:pPr>
            <w:ins w:id="552"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553" w:author="OPPO-Shukun" w:date="2021-09-09T11:31:00Z"/>
                <w:noProof/>
                <w:lang w:eastAsia="zh-CN"/>
              </w:rPr>
            </w:pPr>
            <w:ins w:id="554"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555" w:author="OPPO-Shukun" w:date="2022-01-26T11:47:00Z"/>
        </w:trPr>
        <w:tc>
          <w:tcPr>
            <w:tcW w:w="1724" w:type="dxa"/>
            <w:shd w:val="clear" w:color="auto" w:fill="auto"/>
          </w:tcPr>
          <w:p w14:paraId="76D2A4D5" w14:textId="28E46CA9" w:rsidR="00FF20E3" w:rsidRPr="00447D7D" w:rsidRDefault="00FF20E3" w:rsidP="00FF20E3">
            <w:pPr>
              <w:pStyle w:val="TAC"/>
              <w:rPr>
                <w:ins w:id="556" w:author="OPPO-Shukun" w:date="2022-01-26T11:47:00Z"/>
                <w:noProof/>
                <w:lang w:eastAsia="ko-KR"/>
              </w:rPr>
            </w:pPr>
            <w:commentRangeStart w:id="557"/>
            <w:commentRangeStart w:id="558"/>
            <w:ins w:id="559" w:author="OPPO-Shukun" w:date="2022-01-26T11:48:00Z">
              <w:r w:rsidRPr="00447D7D">
                <w:rPr>
                  <w:noProof/>
                  <w:lang w:eastAsia="ko-KR"/>
                </w:rPr>
                <w:t>CS-RNTI</w:t>
              </w:r>
            </w:ins>
          </w:p>
        </w:tc>
        <w:tc>
          <w:tcPr>
            <w:tcW w:w="3691" w:type="dxa"/>
            <w:shd w:val="clear" w:color="auto" w:fill="auto"/>
          </w:tcPr>
          <w:p w14:paraId="0A0A7F23" w14:textId="655F7A4A" w:rsidR="00FF20E3" w:rsidRPr="002B772D" w:rsidRDefault="00FF20E3" w:rsidP="00FF20E3">
            <w:pPr>
              <w:pStyle w:val="TAL"/>
              <w:rPr>
                <w:ins w:id="560" w:author="OPPO-Shukun" w:date="2022-01-26T11:47:00Z"/>
                <w:lang w:val="en-US" w:eastAsia="zh-CN"/>
                <w:rPrChange w:id="561" w:author="Apple (Fangli)" w:date="2022-01-28T11:26:00Z">
                  <w:rPr>
                    <w:ins w:id="562" w:author="OPPO-Shukun" w:date="2022-01-26T11:47:00Z"/>
                    <w:lang w:eastAsia="ko-KR"/>
                  </w:rPr>
                </w:rPrChange>
              </w:rPr>
            </w:pPr>
            <w:commentRangeStart w:id="563"/>
            <w:commentRangeStart w:id="564"/>
            <w:commentRangeStart w:id="565"/>
            <w:ins w:id="566" w:author="OPPO-Shukun" w:date="2022-01-26T11:48:00Z">
              <w:r w:rsidRPr="00447D7D">
                <w:rPr>
                  <w:lang w:eastAsia="ko-KR"/>
                </w:rPr>
                <w:t xml:space="preserve">Configured </w:t>
              </w:r>
              <w:r w:rsidRPr="00447D7D">
                <w:rPr>
                  <w:noProof/>
                  <w:lang w:eastAsia="ko-KR"/>
                </w:rPr>
                <w:t>scheduled unicast transmission</w:t>
              </w:r>
            </w:ins>
            <w:commentRangeEnd w:id="563"/>
            <w:r w:rsidR="005271B9">
              <w:rPr>
                <w:rStyle w:val="af1"/>
                <w:rFonts w:ascii="Times New Roman" w:hAnsi="Times New Roman"/>
              </w:rPr>
              <w:commentReference w:id="563"/>
            </w:r>
            <w:commentRangeEnd w:id="564"/>
            <w:r w:rsidR="00586FCE">
              <w:rPr>
                <w:rStyle w:val="af1"/>
                <w:rFonts w:ascii="Times New Roman" w:hAnsi="Times New Roman"/>
              </w:rPr>
              <w:commentReference w:id="564"/>
            </w:r>
            <w:commentRangeEnd w:id="565"/>
            <w:r w:rsidR="00621AF2">
              <w:rPr>
                <w:rStyle w:val="af1"/>
                <w:rFonts w:ascii="Times New Roman" w:hAnsi="Times New Roman"/>
              </w:rPr>
              <w:commentReference w:id="565"/>
            </w:r>
            <w:ins w:id="567" w:author="OPPO-Shukun" w:date="2022-01-26T11:48:00Z">
              <w:r w:rsidRPr="00447D7D">
                <w:rPr>
                  <w:noProof/>
                  <w:lang w:eastAsia="ko-KR"/>
                </w:rPr>
                <w:br/>
                <w:t>(</w:t>
              </w:r>
            </w:ins>
            <w:commentRangeStart w:id="568"/>
            <w:ins w:id="569" w:author="OPPO-Shukun" w:date="2022-01-26T11:50:00Z">
              <w:r w:rsidR="009D6E59">
                <w:rPr>
                  <w:noProof/>
                  <w:lang w:eastAsia="ko-KR"/>
                </w:rPr>
                <w:t>PTP</w:t>
              </w:r>
            </w:ins>
            <w:commentRangeEnd w:id="568"/>
            <w:r w:rsidR="00FE7893">
              <w:rPr>
                <w:rStyle w:val="af1"/>
                <w:rFonts w:ascii="Times New Roman" w:hAnsi="Times New Roman"/>
              </w:rPr>
              <w:commentReference w:id="568"/>
            </w:r>
            <w:ins w:id="570" w:author="OPPO-Shukun" w:date="2022-01-26T11:50:00Z">
              <w:r w:rsidR="009D6E59">
                <w:rPr>
                  <w:noProof/>
                  <w:lang w:eastAsia="ko-KR"/>
                </w:rPr>
                <w:t xml:space="preserve"> </w:t>
              </w:r>
            </w:ins>
            <w:ins w:id="571" w:author="OPPO-Shukun" w:date="2022-01-26T11:48:00Z">
              <w:r w:rsidRPr="00447D7D">
                <w:rPr>
                  <w:noProof/>
                  <w:lang w:eastAsia="ko-KR"/>
                </w:rPr>
                <w:t>retransmission</w:t>
              </w:r>
            </w:ins>
            <w:ins w:id="572" w:author="OPPO-Shukun" w:date="2022-01-26T11:50:00Z">
              <w:r w:rsidR="009D6E59">
                <w:rPr>
                  <w:noProof/>
                  <w:lang w:eastAsia="ko-KR"/>
                </w:rPr>
                <w:t xml:space="preserve"> for </w:t>
              </w:r>
            </w:ins>
            <w:ins w:id="573" w:author="OPPO-Shukun" w:date="2022-01-26T21:08:00Z">
              <w:r w:rsidR="00BE2DA7">
                <w:rPr>
                  <w:noProof/>
                  <w:lang w:eastAsia="ko-KR"/>
                </w:rPr>
                <w:t xml:space="preserve">initial </w:t>
              </w:r>
            </w:ins>
            <w:ins w:id="574" w:author="OPPO-Shukun" w:date="2022-01-26T11:50:00Z">
              <w:r w:rsidR="009D6E59">
                <w:rPr>
                  <w:noProof/>
                  <w:lang w:eastAsia="ko-KR"/>
                </w:rPr>
                <w:t xml:space="preserve">PTM </w:t>
              </w:r>
              <w:commentRangeStart w:id="575"/>
              <w:r w:rsidR="009D6E59">
                <w:rPr>
                  <w:noProof/>
                  <w:lang w:eastAsia="ko-KR"/>
                </w:rPr>
                <w:t>tra</w:t>
              </w:r>
            </w:ins>
            <w:ins w:id="576" w:author="OPPO-Shukun" w:date="2022-01-26T21:09:00Z">
              <w:r w:rsidR="00BE2DA7">
                <w:rPr>
                  <w:noProof/>
                  <w:lang w:eastAsia="ko-KR"/>
                </w:rPr>
                <w:t>n</w:t>
              </w:r>
            </w:ins>
            <w:ins w:id="577" w:author="OPPO-Shukun" w:date="2022-01-26T11:50:00Z">
              <w:r w:rsidR="009D6E59">
                <w:rPr>
                  <w:noProof/>
                  <w:lang w:eastAsia="ko-KR"/>
                </w:rPr>
                <w:t>smission</w:t>
              </w:r>
            </w:ins>
            <w:commentRangeEnd w:id="575"/>
            <w:r w:rsidR="00D34739">
              <w:rPr>
                <w:rStyle w:val="af1"/>
                <w:rFonts w:ascii="Times New Roman" w:hAnsi="Times New Roman"/>
              </w:rPr>
              <w:commentReference w:id="575"/>
            </w:r>
            <w:ins w:id="578" w:author="OPPO-Shukun" w:date="2022-01-26T11:48:00Z">
              <w:r w:rsidRPr="00447D7D">
                <w:rPr>
                  <w:noProof/>
                  <w:lang w:eastAsia="ko-KR"/>
                </w:rPr>
                <w:t>)</w:t>
              </w:r>
            </w:ins>
            <w:commentRangeEnd w:id="557"/>
            <w:r w:rsidR="002B772D">
              <w:rPr>
                <w:rStyle w:val="af1"/>
                <w:rFonts w:ascii="Times New Roman" w:hAnsi="Times New Roman"/>
              </w:rPr>
              <w:commentReference w:id="557"/>
            </w:r>
            <w:r w:rsidR="00621AF2">
              <w:rPr>
                <w:rStyle w:val="af1"/>
                <w:rFonts w:ascii="Times New Roman" w:hAnsi="Times New Roman"/>
              </w:rPr>
              <w:commentReference w:id="558"/>
            </w:r>
          </w:p>
        </w:tc>
        <w:tc>
          <w:tcPr>
            <w:tcW w:w="1875" w:type="dxa"/>
            <w:shd w:val="clear" w:color="auto" w:fill="auto"/>
          </w:tcPr>
          <w:p w14:paraId="4FBC09A7" w14:textId="6048A1C6" w:rsidR="00FF20E3" w:rsidRPr="00447D7D" w:rsidRDefault="00FF20E3" w:rsidP="00FF20E3">
            <w:pPr>
              <w:pStyle w:val="TAC"/>
              <w:rPr>
                <w:ins w:id="579" w:author="OPPO-Shukun" w:date="2022-01-26T11:47:00Z"/>
                <w:noProof/>
                <w:lang w:eastAsia="ko-KR"/>
              </w:rPr>
            </w:pPr>
            <w:ins w:id="580" w:author="OPPO-Shukun" w:date="2022-01-26T11:48:00Z">
              <w:r w:rsidRPr="00447D7D">
                <w:rPr>
                  <w:noProof/>
                  <w:lang w:eastAsia="ko-KR"/>
                </w:rPr>
                <w:t>DL-SCH</w:t>
              </w:r>
            </w:ins>
          </w:p>
        </w:tc>
        <w:tc>
          <w:tcPr>
            <w:tcW w:w="2339" w:type="dxa"/>
            <w:shd w:val="clear" w:color="auto" w:fill="auto"/>
          </w:tcPr>
          <w:p w14:paraId="7BCB1E63" w14:textId="0D7B6B04" w:rsidR="00FF20E3" w:rsidRPr="00447D7D" w:rsidRDefault="006C3B75" w:rsidP="00FF20E3">
            <w:pPr>
              <w:pStyle w:val="TAC"/>
              <w:rPr>
                <w:ins w:id="581" w:author="OPPO-Shukun" w:date="2022-01-26T11:47:00Z"/>
                <w:noProof/>
                <w:lang w:eastAsia="ko-KR"/>
              </w:rPr>
            </w:pPr>
            <w:commentRangeStart w:id="582"/>
            <w:commentRangeStart w:id="583"/>
            <w:commentRangeStart w:id="584"/>
            <w:commentRangeStart w:id="585"/>
            <w:commentRangeStart w:id="586"/>
            <w:commentRangeStart w:id="587"/>
            <w:commentRangeEnd w:id="582"/>
            <w:del w:id="588" w:author="OPPO-Shukun" w:date="2022-01-28T10:23:00Z">
              <w:r w:rsidDel="007B5C70">
                <w:rPr>
                  <w:rStyle w:val="af1"/>
                  <w:rFonts w:ascii="Times New Roman" w:hAnsi="Times New Roman"/>
                </w:rPr>
                <w:commentReference w:id="582"/>
              </w:r>
            </w:del>
            <w:commentRangeEnd w:id="583"/>
            <w:commentRangeEnd w:id="584"/>
            <w:commentRangeEnd w:id="585"/>
            <w:commentRangeEnd w:id="586"/>
            <w:commentRangeEnd w:id="587"/>
            <w:ins w:id="589" w:author="OPPO-Shukun" w:date="2022-01-28T09:50:00Z">
              <w:r w:rsidR="00586FCE">
                <w:rPr>
                  <w:noProof/>
                  <w:lang w:eastAsia="ko-KR"/>
                </w:rPr>
                <w:t>MTCH</w:t>
              </w:r>
            </w:ins>
            <w:r w:rsidR="004674EC">
              <w:rPr>
                <w:rStyle w:val="af1"/>
                <w:rFonts w:ascii="Times New Roman" w:hAnsi="Times New Roman"/>
              </w:rPr>
              <w:commentReference w:id="583"/>
            </w:r>
            <w:r w:rsidR="00586FCE">
              <w:rPr>
                <w:rStyle w:val="af1"/>
                <w:rFonts w:ascii="Times New Roman" w:hAnsi="Times New Roman"/>
              </w:rPr>
              <w:commentReference w:id="584"/>
            </w:r>
            <w:r w:rsidR="00F769DC">
              <w:rPr>
                <w:rStyle w:val="af1"/>
                <w:rFonts w:ascii="Times New Roman" w:hAnsi="Times New Roman"/>
              </w:rPr>
              <w:commentReference w:id="585"/>
            </w:r>
            <w:r w:rsidR="005B5B79">
              <w:rPr>
                <w:rStyle w:val="af1"/>
                <w:rFonts w:ascii="Times New Roman" w:hAnsi="Times New Roman"/>
              </w:rPr>
              <w:commentReference w:id="586"/>
            </w:r>
            <w:r w:rsidR="00586FCE">
              <w:rPr>
                <w:rStyle w:val="af1"/>
                <w:rFonts w:ascii="Times New Roman" w:hAnsi="Times New Roman"/>
              </w:rPr>
              <w:commentReference w:id="587"/>
            </w:r>
          </w:p>
        </w:tc>
      </w:tr>
      <w:commentRangeEnd w:id="558"/>
      <w:tr w:rsidR="00291CA4" w:rsidRPr="00447D7D" w14:paraId="08F4F781" w14:textId="77777777" w:rsidTr="00D07FF0">
        <w:trPr>
          <w:ins w:id="590" w:author="OPPO-Shukun" w:date="2022-01-26T11:47:00Z"/>
        </w:trPr>
        <w:tc>
          <w:tcPr>
            <w:tcW w:w="1724" w:type="dxa"/>
            <w:shd w:val="clear" w:color="auto" w:fill="auto"/>
          </w:tcPr>
          <w:p w14:paraId="3F9ADAA3" w14:textId="486C2D17" w:rsidR="00FF20E3" w:rsidRPr="00447D7D" w:rsidRDefault="00FF20E3" w:rsidP="00FF20E3">
            <w:pPr>
              <w:pStyle w:val="TAC"/>
              <w:rPr>
                <w:ins w:id="591" w:author="OPPO-Shukun" w:date="2022-01-26T11:47:00Z"/>
                <w:noProof/>
                <w:lang w:eastAsia="ko-KR"/>
              </w:rPr>
            </w:pPr>
            <w:ins w:id="592"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593" w:author="OPPO-Shukun" w:date="2022-01-26T11:47:00Z"/>
                <w:lang w:eastAsia="zh-CN"/>
              </w:rPr>
            </w:pPr>
            <w:commentRangeStart w:id="594"/>
            <w:commentRangeStart w:id="595"/>
            <w:ins w:id="596" w:author="OPPO-Shukun" w:date="2022-01-26T11:48:00Z">
              <w:r w:rsidRPr="00447D7D">
                <w:rPr>
                  <w:lang w:eastAsia="ko-KR"/>
                </w:rPr>
                <w:t>Configured</w:t>
              </w:r>
              <w:r w:rsidRPr="00447D7D">
                <w:rPr>
                  <w:noProof/>
                  <w:lang w:eastAsia="ko-KR"/>
                </w:rPr>
                <w:t xml:space="preserve"> scheduled unicast transmission</w:t>
              </w:r>
            </w:ins>
            <w:commentRangeEnd w:id="594"/>
            <w:r w:rsidR="002B772D">
              <w:rPr>
                <w:rStyle w:val="af1"/>
                <w:rFonts w:ascii="Times New Roman" w:hAnsi="Times New Roman"/>
              </w:rPr>
              <w:commentReference w:id="594"/>
            </w:r>
            <w:commentRangeEnd w:id="595"/>
            <w:r w:rsidR="00621AF2">
              <w:rPr>
                <w:rStyle w:val="af1"/>
                <w:rFonts w:ascii="Times New Roman" w:hAnsi="Times New Roman"/>
              </w:rPr>
              <w:commentReference w:id="595"/>
            </w:r>
            <w:ins w:id="597" w:author="OPPO-Shukun" w:date="2022-01-26T11:48:00Z">
              <w:r w:rsidRPr="00447D7D">
                <w:rPr>
                  <w:noProof/>
                  <w:lang w:eastAsia="ko-KR"/>
                </w:rPr>
                <w:br/>
                <w:t>(</w:t>
              </w:r>
            </w:ins>
            <w:ins w:id="598" w:author="OPPO-Shukun" w:date="2022-01-26T11:49:00Z">
              <w:r>
                <w:rPr>
                  <w:noProof/>
                  <w:lang w:eastAsia="ko-KR"/>
                </w:rPr>
                <w:t xml:space="preserve">MBS SPS </w:t>
              </w:r>
            </w:ins>
            <w:ins w:id="599"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600" w:author="OPPO-Shukun" w:date="2022-01-26T11:47:00Z"/>
                <w:noProof/>
                <w:lang w:eastAsia="ko-KR"/>
              </w:rPr>
            </w:pPr>
            <w:ins w:id="601"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602" w:author="OPPO-Shukun" w:date="2022-01-26T11:47:00Z"/>
                <w:noProof/>
                <w:lang w:eastAsia="ko-KR"/>
              </w:rPr>
            </w:pPr>
            <w:ins w:id="603" w:author="OPPO-Shukun" w:date="2022-01-26T11:48:00Z">
              <w:r w:rsidRPr="00447D7D">
                <w:rPr>
                  <w:noProof/>
                  <w:lang w:eastAsia="ko-KR"/>
                </w:rPr>
                <w:t>N/A</w:t>
              </w:r>
            </w:ins>
          </w:p>
        </w:tc>
      </w:tr>
      <w:tr w:rsidR="00291CA4" w:rsidRPr="00447D7D" w14:paraId="653DA593" w14:textId="77777777" w:rsidTr="00D07FF0">
        <w:trPr>
          <w:ins w:id="604" w:author="OPPO-Shukun" w:date="2021-09-09T15:51:00Z"/>
        </w:trPr>
        <w:tc>
          <w:tcPr>
            <w:tcW w:w="1724" w:type="dxa"/>
            <w:shd w:val="clear" w:color="auto" w:fill="auto"/>
          </w:tcPr>
          <w:p w14:paraId="115196D4" w14:textId="795961A3" w:rsidR="00FF20E3" w:rsidRPr="00447D7D" w:rsidRDefault="00FF20E3" w:rsidP="00FF20E3">
            <w:pPr>
              <w:pStyle w:val="TAC"/>
              <w:rPr>
                <w:ins w:id="605" w:author="OPPO-Shukun" w:date="2021-09-09T15:51:00Z"/>
                <w:noProof/>
                <w:lang w:eastAsia="ko-KR"/>
              </w:rPr>
            </w:pPr>
            <w:ins w:id="606"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607" w:author="OPPO-Shukun" w:date="2021-09-09T15:51:00Z"/>
                <w:lang w:eastAsia="ko-KR"/>
              </w:rPr>
            </w:pPr>
            <w:ins w:id="608"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609" w:author="OPPO-Shukun" w:date="2021-09-09T15:51:00Z"/>
                <w:noProof/>
                <w:lang w:eastAsia="ko-KR"/>
              </w:rPr>
            </w:pPr>
            <w:ins w:id="610"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611" w:author="OPPO-Shukun" w:date="2021-09-09T15:51:00Z"/>
                <w:noProof/>
                <w:lang w:eastAsia="ko-KR"/>
              </w:rPr>
            </w:pPr>
            <w:ins w:id="612" w:author="OPPO-Shukun" w:date="2021-09-09T15:51:00Z">
              <w:r>
                <w:rPr>
                  <w:rFonts w:hint="eastAsia"/>
                  <w:lang w:eastAsia="zh-CN"/>
                </w:rPr>
                <w:t>M</w:t>
              </w:r>
              <w:r>
                <w:rPr>
                  <w:lang w:eastAsia="zh-CN"/>
                </w:rPr>
                <w:t>TCH</w:t>
              </w:r>
            </w:ins>
          </w:p>
        </w:tc>
      </w:tr>
      <w:tr w:rsidR="00291CA4" w:rsidRPr="00447D7D" w14:paraId="6FFC78DE" w14:textId="77777777" w:rsidTr="00D07FF0">
        <w:trPr>
          <w:ins w:id="613" w:author="OPPO-Shukun" w:date="2021-09-09T15:51:00Z"/>
        </w:trPr>
        <w:tc>
          <w:tcPr>
            <w:tcW w:w="1724" w:type="dxa"/>
            <w:shd w:val="clear" w:color="auto" w:fill="auto"/>
          </w:tcPr>
          <w:p w14:paraId="69653A46" w14:textId="18326180" w:rsidR="00FF20E3" w:rsidRPr="00447D7D" w:rsidRDefault="00FF20E3" w:rsidP="00FF20E3">
            <w:pPr>
              <w:pStyle w:val="TAC"/>
              <w:rPr>
                <w:ins w:id="614" w:author="OPPO-Shukun" w:date="2021-09-09T15:51:00Z"/>
                <w:noProof/>
                <w:lang w:eastAsia="ko-KR"/>
              </w:rPr>
            </w:pPr>
            <w:commentRangeStart w:id="615"/>
            <w:commentRangeStart w:id="616"/>
            <w:ins w:id="617"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618" w:author="OPPO-Shukun" w:date="2021-09-09T15:51:00Z"/>
                <w:lang w:eastAsia="ko-KR"/>
              </w:rPr>
            </w:pPr>
            <w:ins w:id="619" w:author="OPPO-Shukun" w:date="2021-09-09T15:51:00Z">
              <w:r>
                <w:rPr>
                  <w:rFonts w:eastAsia="Times New Roman"/>
                  <w:lang w:eastAsia="ko-KR"/>
                </w:rPr>
                <w:t>Configured scheduled multicast transmission</w:t>
              </w:r>
            </w:ins>
            <w:r w:rsidR="008C6C70">
              <w:rPr>
                <w:rFonts w:eastAsia="Times New Roman"/>
                <w:lang w:eastAsia="ko-KR"/>
              </w:rPr>
              <w:t xml:space="preserve"> </w:t>
            </w:r>
            <w:ins w:id="620"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621" w:author="OPPO-Shukun" w:date="2021-09-09T15:51:00Z"/>
                <w:noProof/>
                <w:lang w:eastAsia="ko-KR"/>
              </w:rPr>
            </w:pPr>
            <w:ins w:id="622"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623" w:author="OPPO-Shukun" w:date="2021-09-09T15:51:00Z"/>
                <w:noProof/>
                <w:lang w:eastAsia="ko-KR"/>
              </w:rPr>
            </w:pPr>
            <w:ins w:id="624" w:author="OPPO-Shukun" w:date="2021-09-09T15:51:00Z">
              <w:r>
                <w:rPr>
                  <w:lang w:eastAsia="ko-KR"/>
                </w:rPr>
                <w:t>N/A</w:t>
              </w:r>
            </w:ins>
            <w:commentRangeEnd w:id="615"/>
            <w:r w:rsidR="00291CA4">
              <w:rPr>
                <w:rStyle w:val="af1"/>
                <w:rFonts w:ascii="Times New Roman" w:hAnsi="Times New Roman"/>
              </w:rPr>
              <w:commentReference w:id="615"/>
            </w:r>
            <w:r w:rsidR="005112F6">
              <w:rPr>
                <w:rStyle w:val="af1"/>
                <w:rFonts w:ascii="Times New Roman" w:hAnsi="Times New Roman"/>
              </w:rPr>
              <w:commentReference w:id="616"/>
            </w:r>
          </w:p>
        </w:tc>
      </w:tr>
      <w:commentRangeEnd w:id="616"/>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Dynamically scheduled sidelink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lastRenderedPageBreak/>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625" w:author="OPPO-Shukun" w:date="2021-09-09T11:33:00Z"/>
        </w:trPr>
        <w:tc>
          <w:tcPr>
            <w:tcW w:w="1724" w:type="dxa"/>
            <w:shd w:val="clear" w:color="auto" w:fill="auto"/>
          </w:tcPr>
          <w:p w14:paraId="5458AAF6" w14:textId="47F74EEA" w:rsidR="00FF20E3" w:rsidRPr="00447D7D" w:rsidRDefault="00FF20E3" w:rsidP="00FF20E3">
            <w:pPr>
              <w:pStyle w:val="TAC"/>
              <w:rPr>
                <w:ins w:id="626" w:author="OPPO-Shukun" w:date="2021-09-09T11:33:00Z"/>
                <w:lang w:eastAsia="zh-CN"/>
              </w:rPr>
            </w:pPr>
            <w:ins w:id="627"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628" w:author="OPPO-Shukun" w:date="2021-09-09T11:33:00Z"/>
                <w:noProof/>
                <w:lang w:eastAsia="ko-KR"/>
              </w:rPr>
            </w:pPr>
            <w:ins w:id="629" w:author="OPPO-Shukun" w:date="2021-09-09T11:33:00Z">
              <w:r>
                <w:rPr>
                  <w:rFonts w:eastAsia="Times New Roman"/>
                  <w:lang w:eastAsia="ko-KR"/>
                </w:rPr>
                <w:t xml:space="preserve">Dynamically scheduled MBS </w:t>
              </w:r>
            </w:ins>
            <w:ins w:id="630" w:author="OPPO-Shukun" w:date="2021-11-22T17:50:00Z">
              <w:r>
                <w:rPr>
                  <w:rFonts w:eastAsia="Times New Roman"/>
                  <w:lang w:eastAsia="ko-KR"/>
                </w:rPr>
                <w:t xml:space="preserve">PTM </w:t>
              </w:r>
            </w:ins>
            <w:ins w:id="631"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632" w:author="OPPO-Shukun" w:date="2021-09-09T11:33:00Z"/>
                <w:noProof/>
                <w:lang w:eastAsia="ko-KR"/>
              </w:rPr>
            </w:pPr>
            <w:ins w:id="633"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634" w:author="OPPO-Shukun" w:date="2021-09-09T11:33:00Z"/>
                <w:noProof/>
                <w:lang w:eastAsia="ko-KR"/>
              </w:rPr>
            </w:pPr>
            <w:ins w:id="635" w:author="OPPO-Shukun" w:date="2021-09-09T11:33:00Z">
              <w:r>
                <w:rPr>
                  <w:rFonts w:hint="eastAsia"/>
                  <w:lang w:eastAsia="zh-CN"/>
                </w:rPr>
                <w:t>M</w:t>
              </w:r>
              <w:r>
                <w:rPr>
                  <w:lang w:eastAsia="zh-CN"/>
                </w:rPr>
                <w:t>TCH</w:t>
              </w:r>
            </w:ins>
          </w:p>
        </w:tc>
      </w:tr>
      <w:tr w:rsidR="00291CA4" w:rsidRPr="00447D7D" w14:paraId="2A5E7E7C" w14:textId="77777777" w:rsidTr="00D07FF0">
        <w:trPr>
          <w:ins w:id="636" w:author="OPPO-Shukun" w:date="2021-11-16T14:20:00Z"/>
        </w:trPr>
        <w:tc>
          <w:tcPr>
            <w:tcW w:w="1724" w:type="dxa"/>
            <w:shd w:val="clear" w:color="auto" w:fill="auto"/>
          </w:tcPr>
          <w:p w14:paraId="0BAB8C24" w14:textId="0B7A9331" w:rsidR="00FF20E3" w:rsidRDefault="00FF20E3" w:rsidP="00FF20E3">
            <w:pPr>
              <w:pStyle w:val="TAC"/>
              <w:rPr>
                <w:ins w:id="637" w:author="OPPO-Shukun" w:date="2021-11-16T14:20:00Z"/>
                <w:lang w:eastAsia="zh-CN"/>
              </w:rPr>
            </w:pPr>
            <w:ins w:id="638"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639" w:author="OPPO-Shukun" w:date="2021-11-16T14:20:00Z"/>
                <w:rFonts w:eastAsia="Times New Roman"/>
                <w:lang w:eastAsia="ko-KR"/>
              </w:rPr>
            </w:pPr>
            <w:ins w:id="640" w:author="OPPO-Shukun" w:date="2021-11-16T14:21:00Z">
              <w:r>
                <w:rPr>
                  <w:rFonts w:eastAsia="Times New Roman"/>
                  <w:lang w:eastAsia="ko-KR"/>
                </w:rPr>
                <w:t>Dynamically scheduled MCCH signalling and MCCH</w:t>
              </w:r>
            </w:ins>
            <w:ins w:id="641"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642" w:author="OPPO-Shukun" w:date="2021-11-16T14:20:00Z"/>
                <w:rFonts w:eastAsia="Times New Roman"/>
                <w:lang w:eastAsia="ko-KR"/>
              </w:rPr>
            </w:pPr>
            <w:ins w:id="643"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644" w:author="OPPO-Shukun" w:date="2021-11-16T14:20:00Z"/>
                <w:lang w:eastAsia="zh-CN"/>
              </w:rPr>
            </w:pPr>
            <w:ins w:id="645"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 w:date="2022-01-27T08:07:00Z" w:initials="s">
    <w:p w14:paraId="281A2787" w14:textId="4D328E7F" w:rsidR="00FA1DB8" w:rsidRDefault="00FA1DB8">
      <w:pPr>
        <w:pStyle w:val="a7"/>
      </w:pPr>
      <w:r>
        <w:rPr>
          <w:rStyle w:val="af1"/>
        </w:rPr>
        <w:annotationRef/>
      </w:r>
      <w:r>
        <w:t>This should be 16.7.0</w:t>
      </w:r>
    </w:p>
  </w:comment>
  <w:comment w:id="1" w:author="OPPO-Shukun" w:date="2022-01-27T13:20:00Z" w:initials="SW">
    <w:p w14:paraId="607BEBF8" w14:textId="561447C2" w:rsidR="00FA1DB8" w:rsidRDefault="00FA1DB8">
      <w:pPr>
        <w:pStyle w:val="a7"/>
        <w:rPr>
          <w:lang w:eastAsia="zh-CN"/>
        </w:rPr>
      </w:pPr>
      <w:r>
        <w:rPr>
          <w:rStyle w:val="af1"/>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65" w:author="Samsung" w:date="2022-01-27T06:52:00Z" w:initials="s">
    <w:p w14:paraId="3DF950A1" w14:textId="765A1FA6" w:rsidR="00FA1DB8" w:rsidRDefault="00FA1DB8">
      <w:pPr>
        <w:pStyle w:val="a7"/>
      </w:pPr>
      <w:r>
        <w:rPr>
          <w:rStyle w:val="af1"/>
        </w:rPr>
        <w:annotationRef/>
      </w:r>
      <w:r>
        <w:t>Agreement was about multicast MBS. However, figure should not suggest that broadcast MBS is not supported in the for the UE in dual connectivity configuration</w:t>
      </w:r>
    </w:p>
  </w:comment>
  <w:comment w:id="66" w:author="OPPO-Shukun" w:date="2022-01-27T13:17:00Z" w:initials="SW">
    <w:p w14:paraId="03BF0F7C" w14:textId="1CB8A0E8" w:rsidR="00FA1DB8" w:rsidRDefault="00FA1DB8">
      <w:pPr>
        <w:pStyle w:val="a7"/>
        <w:rPr>
          <w:lang w:eastAsia="zh-CN"/>
        </w:rPr>
      </w:pPr>
      <w:r>
        <w:rPr>
          <w:rStyle w:val="af1"/>
        </w:rPr>
        <w:annotationRef/>
      </w:r>
      <w:r>
        <w:rPr>
          <w:lang w:eastAsia="zh-CN"/>
        </w:rPr>
        <w:t>The agreement is only about the multicast.</w:t>
      </w:r>
    </w:p>
    <w:p w14:paraId="0650D7CD" w14:textId="7DAE60FB" w:rsidR="00FA1DB8" w:rsidRDefault="00FA1DB8">
      <w:pPr>
        <w:pStyle w:val="a7"/>
        <w:rPr>
          <w:lang w:eastAsia="zh-CN"/>
        </w:rPr>
      </w:pPr>
      <w:r>
        <w:rPr>
          <w:lang w:eastAsia="zh-CN"/>
        </w:rPr>
        <w:t>For broadcast, RAN2 agreed that any SCell can be used for broadcast reception and send LS to RAN1.</w:t>
      </w:r>
    </w:p>
    <w:p w14:paraId="604A15C0" w14:textId="0534B552" w:rsidR="00FA1DB8" w:rsidRDefault="00FA1DB8">
      <w:pPr>
        <w:pStyle w:val="a7"/>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0:08:00Z" w:initials="PK">
    <w:p w14:paraId="0FF54101" w14:textId="77777777" w:rsidR="00FA1DB8" w:rsidRDefault="00FA1DB8">
      <w:pPr>
        <w:pStyle w:val="a7"/>
      </w:pPr>
      <w:r>
        <w:rPr>
          <w:rStyle w:val="af1"/>
        </w:rPr>
        <w:annotationRef/>
      </w:r>
      <w:r>
        <w:t xml:space="preserve">Our understanding is broadcast reception is mainly in MN. Is there any agreement indicating UE receiving broadcast via SN ? </w:t>
      </w:r>
    </w:p>
    <w:p w14:paraId="5ACB48BA" w14:textId="339604D6" w:rsidR="00FA1DB8" w:rsidRDefault="00FA1DB8">
      <w:pPr>
        <w:pStyle w:val="a7"/>
      </w:pPr>
      <w:r>
        <w:t xml:space="preserve">RAN1 sent reply LS indicating broadcast reception supported in SCell . </w:t>
      </w:r>
      <w:hyperlink r:id="rId1" w:history="1">
        <w:r>
          <w:rPr>
            <w:rStyle w:val="af0"/>
            <w:sz w:val="21"/>
            <w:szCs w:val="21"/>
          </w:rPr>
          <w:t>R1-2200798</w:t>
        </w:r>
      </w:hyperlink>
      <w:r>
        <w:rPr>
          <w:sz w:val="21"/>
          <w:szCs w:val="21"/>
        </w:rPr>
        <w:t>.</w:t>
      </w:r>
    </w:p>
  </w:comment>
  <w:comment w:id="68" w:author="OPPO-Shukun" w:date="2022-01-27T14:31:00Z" w:initials="SW">
    <w:p w14:paraId="72361A91" w14:textId="77777777" w:rsidR="00FA1DB8" w:rsidRDefault="00FA1DB8">
      <w:pPr>
        <w:pStyle w:val="a7"/>
        <w:rPr>
          <w:lang w:eastAsia="zh-CN"/>
        </w:rPr>
      </w:pPr>
      <w:r>
        <w:rPr>
          <w:rStyle w:val="af1"/>
        </w:rPr>
        <w:annotationRef/>
      </w:r>
      <w:r>
        <w:rPr>
          <w:lang w:eastAsia="zh-CN"/>
        </w:rPr>
        <w:t>But, the SCell can be MCG SCell or SCG SCell?</w:t>
      </w:r>
    </w:p>
    <w:p w14:paraId="1BE3E711" w14:textId="4EDDEE7A" w:rsidR="00FA1DB8" w:rsidRDefault="00FA1DB8">
      <w:pPr>
        <w:pStyle w:val="a7"/>
        <w:rPr>
          <w:lang w:eastAsia="zh-CN"/>
        </w:rPr>
      </w:pPr>
      <w:r>
        <w:rPr>
          <w:lang w:eastAsia="zh-CN"/>
        </w:rPr>
        <w:t xml:space="preserve">Anyway, the figure is updated and only MCG SCell will be used for broadcast reception. </w:t>
      </w:r>
    </w:p>
  </w:comment>
  <w:comment w:id="69" w:author="Xiaomi" w:date="2022-01-27T16:31:00Z" w:initials="Xiaomi">
    <w:p w14:paraId="4A787F14" w14:textId="119915E7" w:rsidR="00FA1DB8" w:rsidRDefault="00FA1DB8">
      <w:pPr>
        <w:pStyle w:val="a7"/>
      </w:pPr>
      <w:r>
        <w:rPr>
          <w:rStyle w:val="af1"/>
        </w:rPr>
        <w:annotationRef/>
      </w:r>
      <w:r>
        <w:t xml:space="preserve">Can we add Editor’s Note for the support of the SCG MBS? </w:t>
      </w:r>
      <w:r>
        <w:rPr>
          <w:rFonts w:hint="eastAsia"/>
          <w:lang w:eastAsia="zh-CN"/>
        </w:rPr>
        <w:t>F</w:t>
      </w:r>
      <w:r>
        <w:t>rom our understanding, whether to support SCG MBS has not been confirmed yet, according to the following RAN2 agreement:</w:t>
      </w:r>
    </w:p>
    <w:p w14:paraId="38E9F372" w14:textId="022D1C8F" w:rsidR="00FA1DB8" w:rsidRPr="002927E2" w:rsidRDefault="00FA1DB8">
      <w:pPr>
        <w:pStyle w:val="a7"/>
        <w:rPr>
          <w:b/>
        </w:rPr>
      </w:pPr>
      <w:r w:rsidRPr="002927E2">
        <w:rPr>
          <w:b/>
        </w:rPr>
        <w:t>Multicast MBS can be supported in MCG side in NE-DC and NR-DC scenarios, i.e., MN terminated MCG bearer kind of MRB.</w:t>
      </w:r>
    </w:p>
  </w:comment>
  <w:comment w:id="70" w:author="OPPO-Shukun" w:date="2022-01-28T09:43:00Z" w:initials="SW">
    <w:p w14:paraId="5C9D24D3" w14:textId="40B44F07" w:rsidR="00FA1DB8" w:rsidRDefault="00FA1DB8">
      <w:pPr>
        <w:pStyle w:val="a7"/>
        <w:rPr>
          <w:lang w:eastAsia="zh-CN"/>
        </w:rPr>
      </w:pPr>
      <w:r>
        <w:rPr>
          <w:rStyle w:val="af1"/>
        </w:rPr>
        <w:annotationRef/>
      </w:r>
      <w:r>
        <w:rPr>
          <w:lang w:eastAsia="zh-CN"/>
        </w:rPr>
        <w:t>I cannot see the necessary to leave a note anymore, it seems a common understanding for both multicat and broadcast. I hope it is OK for you.</w:t>
      </w:r>
    </w:p>
  </w:comment>
  <w:comment w:id="74" w:author="OPPO-Shukun" w:date="2022-01-27T07:16:00Z" w:initials="SW">
    <w:p w14:paraId="39CFD547" w14:textId="77777777" w:rsidR="00FA1DB8" w:rsidRDefault="00FA1DB8">
      <w:pPr>
        <w:pStyle w:val="a7"/>
        <w:rPr>
          <w:lang w:eastAsia="ko-KR"/>
        </w:rPr>
      </w:pPr>
      <w:r>
        <w:rPr>
          <w:rStyle w:val="af1"/>
        </w:rPr>
        <w:annotationRef/>
      </w:r>
      <w:r>
        <w:rPr>
          <w:lang w:eastAsia="zh-CN"/>
        </w:rPr>
        <w:t xml:space="preserve">Based on the following agreements, one editor notes is deleted and the figure </w:t>
      </w:r>
      <w:r w:rsidRPr="00447D7D">
        <w:rPr>
          <w:lang w:eastAsia="ko-KR"/>
        </w:rPr>
        <w:t>Figure 4.2.2-2</w:t>
      </w:r>
      <w:r>
        <w:rPr>
          <w:lang w:eastAsia="ko-KR"/>
        </w:rPr>
        <w:t xml:space="preserve"> is updated.</w:t>
      </w:r>
    </w:p>
    <w:p w14:paraId="35606238" w14:textId="77777777" w:rsidR="00FA1DB8" w:rsidRDefault="00FA1DB8">
      <w:pPr>
        <w:pStyle w:val="a7"/>
        <w:rPr>
          <w:lang w:eastAsia="zh-CN"/>
        </w:rPr>
      </w:pPr>
    </w:p>
    <w:p w14:paraId="492284AF" w14:textId="2EC5DB90" w:rsidR="00FA1DB8" w:rsidRDefault="00FA1DB8">
      <w:pPr>
        <w:pStyle w:val="a7"/>
        <w:rPr>
          <w:lang w:eastAsia="zh-CN"/>
        </w:rPr>
      </w:pPr>
      <w:r w:rsidRPr="00846CEF">
        <w:rPr>
          <w:b/>
          <w:lang w:val="en-US"/>
        </w:rPr>
        <w:t>Multicast MBS can be supported in MCG side in NE-DC and NR-DC scenarios, i.e., MN terminated MCG bearer kind of MRB.</w:t>
      </w:r>
    </w:p>
  </w:comment>
  <w:comment w:id="71" w:author="CATT" w:date="2022-01-27T12:24:00Z" w:initials="CATT">
    <w:p w14:paraId="40AB4ABB" w14:textId="43C80348" w:rsidR="00FA1DB8" w:rsidRDefault="00FA1DB8">
      <w:pPr>
        <w:pStyle w:val="a7"/>
        <w:rPr>
          <w:lang w:eastAsia="zh-CN"/>
        </w:rPr>
      </w:pPr>
      <w:r>
        <w:rPr>
          <w:rStyle w:val="af1"/>
        </w:rPr>
        <w:annotationRef/>
      </w:r>
      <w:r>
        <w:rPr>
          <w:lang w:eastAsia="zh-CN"/>
        </w:rPr>
        <w:t>B</w:t>
      </w:r>
      <w:r>
        <w:rPr>
          <w:rFonts w:hint="eastAsia"/>
          <w:lang w:eastAsia="zh-CN"/>
        </w:rPr>
        <w:t>oth multicast and broadcast should only be supported on MN in R17</w:t>
      </w:r>
    </w:p>
  </w:comment>
  <w:comment w:id="72" w:author="Sebire, Benoist (Nokia - JP/Tokyo)" w:date="2022-01-27T13:40:00Z" w:initials="SB(J">
    <w:p w14:paraId="1B146B65" w14:textId="75679A7D" w:rsidR="00FA1DB8" w:rsidRDefault="00FA1DB8">
      <w:pPr>
        <w:pStyle w:val="a7"/>
      </w:pPr>
      <w:r>
        <w:rPr>
          <w:rStyle w:val="af1"/>
        </w:rPr>
        <w:annotationRef/>
      </w:r>
      <w:r>
        <w:t>Agree.</w:t>
      </w:r>
    </w:p>
  </w:comment>
  <w:comment w:id="73" w:author="OPPO-Shukun" w:date="2022-01-27T14:43:00Z" w:initials="SW">
    <w:p w14:paraId="7FC98BFF" w14:textId="590FF1A8" w:rsidR="00FA1DB8" w:rsidRDefault="00FA1DB8">
      <w:pPr>
        <w:pStyle w:val="a7"/>
        <w:rPr>
          <w:lang w:eastAsia="zh-CN"/>
        </w:rPr>
      </w:pPr>
      <w:r>
        <w:rPr>
          <w:rStyle w:val="af1"/>
        </w:rPr>
        <w:annotationRef/>
      </w:r>
      <w:r>
        <w:rPr>
          <w:lang w:eastAsia="zh-CN"/>
        </w:rPr>
        <w:t>The figure is updated.</w:t>
      </w:r>
    </w:p>
  </w:comment>
  <w:comment w:id="86" w:author="Sebire, Benoist (Nokia - JP/Tokyo)" w:date="2022-01-27T14:40:00Z" w:initials="SB(J">
    <w:p w14:paraId="0700F0F3" w14:textId="77777777" w:rsidR="00FA1DB8" w:rsidRDefault="00FA1DB8">
      <w:pPr>
        <w:pStyle w:val="a7"/>
      </w:pPr>
      <w:r>
        <w:rPr>
          <w:rStyle w:val="af1"/>
        </w:rPr>
        <w:annotationRef/>
      </w:r>
      <w:r>
        <w:t>Some alignment problems.</w:t>
      </w:r>
    </w:p>
  </w:comment>
  <w:comment w:id="87" w:author="vivo (Stephen)" w:date="2022-01-27T17:32:00Z" w:initials="vivo">
    <w:p w14:paraId="2036A192" w14:textId="4D29709D" w:rsidR="00FA1DB8" w:rsidRDefault="00FA1DB8">
      <w:pPr>
        <w:pStyle w:val="a7"/>
        <w:rPr>
          <w:lang w:eastAsia="zh-CN"/>
        </w:rPr>
      </w:pPr>
      <w:r>
        <w:rPr>
          <w:rStyle w:val="af1"/>
        </w:rPr>
        <w:annotationRef/>
      </w:r>
      <w:r>
        <w:rPr>
          <w:rFonts w:hint="eastAsia"/>
          <w:lang w:eastAsia="zh-CN"/>
        </w:rPr>
        <w:t>I</w:t>
      </w:r>
      <w:r>
        <w:rPr>
          <w:lang w:eastAsia="zh-CN"/>
        </w:rPr>
        <w:t xml:space="preserve"> have fixed them now.</w:t>
      </w:r>
    </w:p>
  </w:comment>
  <w:comment w:id="92" w:author="Sebire, Benoist (Nokia - JP/Tokyo)" w:date="2022-01-27T14:40:00Z" w:initials="SB(J">
    <w:p w14:paraId="16568A44" w14:textId="77777777" w:rsidR="00FA1DB8" w:rsidRDefault="00FA1DB8">
      <w:pPr>
        <w:pStyle w:val="a7"/>
      </w:pPr>
      <w:r>
        <w:rPr>
          <w:rStyle w:val="af1"/>
        </w:rPr>
        <w:annotationRef/>
      </w:r>
      <w:r>
        <w:t>Some alignment problems</w:t>
      </w:r>
    </w:p>
  </w:comment>
  <w:comment w:id="93" w:author="vivo (Stephen)" w:date="2022-01-27T17:36:00Z" w:initials="vivo">
    <w:p w14:paraId="11031DA2" w14:textId="504859F7" w:rsidR="00FA1DB8" w:rsidRDefault="00FA1DB8">
      <w:pPr>
        <w:pStyle w:val="a7"/>
      </w:pPr>
      <w:r>
        <w:rPr>
          <w:rStyle w:val="af1"/>
        </w:rPr>
        <w:annotationRef/>
      </w:r>
      <w:r>
        <w:rPr>
          <w:rFonts w:hint="eastAsia"/>
          <w:lang w:eastAsia="zh-CN"/>
        </w:rPr>
        <w:t>I</w:t>
      </w:r>
      <w:r>
        <w:rPr>
          <w:lang w:eastAsia="zh-CN"/>
        </w:rPr>
        <w:t xml:space="preserve"> have fixed them now.</w:t>
      </w:r>
    </w:p>
  </w:comment>
  <w:comment w:id="106" w:author="OPPO-Shukun" w:date="2022-01-27T07:19:00Z" w:initials="SW">
    <w:p w14:paraId="3E219995" w14:textId="77777777" w:rsidR="00FA1DB8" w:rsidRDefault="00FA1DB8">
      <w:pPr>
        <w:pStyle w:val="a7"/>
        <w:rPr>
          <w:lang w:eastAsia="zh-CN"/>
        </w:rPr>
      </w:pPr>
      <w:r>
        <w:rPr>
          <w:rStyle w:val="af1"/>
        </w:rPr>
        <w:annotationRef/>
      </w:r>
      <w:r>
        <w:rPr>
          <w:lang w:eastAsia="zh-CN"/>
        </w:rPr>
        <w:t>Based on the following agreements, one editor note is deleted and following changes are captured.</w:t>
      </w:r>
    </w:p>
    <w:p w14:paraId="3758C56E" w14:textId="77777777" w:rsidR="00FA1DB8" w:rsidRDefault="00FA1DB8">
      <w:pPr>
        <w:pStyle w:val="a7"/>
        <w:rPr>
          <w:lang w:eastAsia="zh-CN"/>
        </w:rPr>
      </w:pPr>
    </w:p>
    <w:p w14:paraId="37F64B43" w14:textId="77777777" w:rsidR="00FA1DB8" w:rsidRPr="001B2D76" w:rsidRDefault="00FA1DB8" w:rsidP="001B2D76">
      <w:pPr>
        <w:pStyle w:val="af4"/>
        <w:numPr>
          <w:ilvl w:val="0"/>
          <w:numId w:val="7"/>
        </w:numPr>
        <w:ind w:firstLineChars="0"/>
        <w:rPr>
          <w:b/>
        </w:rPr>
      </w:pPr>
      <w:r w:rsidRPr="001B2D76">
        <w:rPr>
          <w:b/>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7EB2195C" w14:textId="77777777" w:rsidR="00FA1DB8" w:rsidRPr="001B2D76" w:rsidRDefault="00FA1DB8" w:rsidP="001B2D76">
      <w:pPr>
        <w:pStyle w:val="af4"/>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FA1DB8" w:rsidRPr="00846CEF" w:rsidRDefault="00FA1DB8" w:rsidP="001B2D76">
      <w:pPr>
        <w:pStyle w:val="af4"/>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FA1DB8" w:rsidRPr="001B2D76" w:rsidRDefault="00FA1DB8">
      <w:pPr>
        <w:pStyle w:val="a7"/>
        <w:rPr>
          <w:lang w:eastAsia="zh-CN"/>
        </w:rPr>
      </w:pPr>
    </w:p>
  </w:comment>
  <w:comment w:id="111" w:author="ZTE" w:date="2022-01-28T15:04:00Z" w:initials="MSOffice">
    <w:p w14:paraId="24D47954" w14:textId="67A34EF5" w:rsidR="00F43A50" w:rsidRDefault="00F43A50">
      <w:pPr>
        <w:pStyle w:val="a7"/>
      </w:pPr>
      <w:r>
        <w:rPr>
          <w:rStyle w:val="af1"/>
        </w:rPr>
        <w:annotationRef/>
      </w:r>
      <w:proofErr w:type="gramStart"/>
      <w:r w:rsidRPr="00F43A50">
        <w:t xml:space="preserve">MBS  </w:t>
      </w:r>
      <w:proofErr w:type="spellStart"/>
      <w:r w:rsidRPr="00F43A50">
        <w:t>multlcast</w:t>
      </w:r>
      <w:proofErr w:type="spellEnd"/>
      <w:proofErr w:type="gramEnd"/>
      <w:r w:rsidRPr="00F43A50">
        <w:t xml:space="preserve"> (to be consistent among specs, e.g., 331)</w:t>
      </w:r>
    </w:p>
  </w:comment>
  <w:comment w:id="114" w:author="vivo (Stephen)" w:date="2022-01-27T17:50:00Z" w:initials="vivo">
    <w:p w14:paraId="58A41F49" w14:textId="673F3C1D" w:rsidR="00FA1DB8" w:rsidRDefault="00FA1DB8">
      <w:pPr>
        <w:pStyle w:val="a7"/>
        <w:rPr>
          <w:lang w:eastAsia="zh-CN"/>
        </w:rPr>
      </w:pPr>
      <w:r>
        <w:rPr>
          <w:rStyle w:val="af1"/>
        </w:rPr>
        <w:annotationRef/>
      </w:r>
      <w:r>
        <w:rPr>
          <w:rFonts w:hint="eastAsia"/>
          <w:lang w:eastAsia="zh-CN"/>
        </w:rPr>
        <w:t>T</w:t>
      </w:r>
      <w:r>
        <w:rPr>
          <w:lang w:eastAsia="zh-CN"/>
        </w:rPr>
        <w:t>he legacy text should be kept as there are two parallel 1&gt; if right now.</w:t>
      </w:r>
    </w:p>
  </w:comment>
  <w:comment w:id="115" w:author="OPPO-Shukun" w:date="2022-01-28T10:05:00Z" w:initials="SW">
    <w:p w14:paraId="7D281350" w14:textId="00611F9C" w:rsidR="00FA1DB8" w:rsidRDefault="00FA1DB8">
      <w:pPr>
        <w:pStyle w:val="a7"/>
        <w:rPr>
          <w:lang w:eastAsia="zh-CN"/>
        </w:rPr>
      </w:pPr>
      <w:r>
        <w:rPr>
          <w:rStyle w:val="af1"/>
        </w:rPr>
        <w:annotationRef/>
      </w:r>
      <w:r>
        <w:rPr>
          <w:lang w:eastAsia="zh-CN"/>
        </w:rPr>
        <w:t xml:space="preserve">Yes </w:t>
      </w:r>
    </w:p>
  </w:comment>
  <w:comment w:id="126" w:author="vivo (Stephen)" w:date="2022-01-27T17:44:00Z" w:initials="vivo">
    <w:p w14:paraId="5DD814B7" w14:textId="77777777" w:rsidR="00FA1DB8" w:rsidRDefault="00FA1DB8" w:rsidP="003276A1">
      <w:pPr>
        <w:pStyle w:val="a7"/>
        <w:rPr>
          <w:lang w:eastAsia="zh-CN"/>
        </w:rPr>
      </w:pPr>
      <w:r>
        <w:rPr>
          <w:rStyle w:val="af1"/>
        </w:rPr>
        <w:annotationRef/>
      </w:r>
      <w:r>
        <w:rPr>
          <w:rFonts w:hint="eastAsia"/>
          <w:lang w:eastAsia="zh-CN"/>
        </w:rPr>
        <w:t>W</w:t>
      </w:r>
      <w:r>
        <w:rPr>
          <w:lang w:eastAsia="zh-CN"/>
        </w:rPr>
        <w:t xml:space="preserve">e think all the RNTI related descriptions should be written together, thus we propose, </w:t>
      </w:r>
    </w:p>
    <w:p w14:paraId="459FA4FE" w14:textId="77777777" w:rsidR="00FA1DB8" w:rsidRPr="00BA3586" w:rsidRDefault="00FA1DB8" w:rsidP="003276A1">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1"/>
          <w:b/>
          <w:color w:val="FF0000"/>
        </w:rPr>
        <w:annotationRef/>
      </w:r>
      <w:r w:rsidRPr="00BA3586">
        <w:rPr>
          <w:b/>
          <w:lang w:eastAsia="ko-KR"/>
        </w:rPr>
        <w:t>, or a configured downlink assignment for unicast or multicast:</w:t>
      </w:r>
    </w:p>
  </w:comment>
  <w:comment w:id="127" w:author="OPPO-Shukun" w:date="2022-01-28T10:04:00Z" w:initials="SW">
    <w:p w14:paraId="196F8110" w14:textId="03BA05A6" w:rsidR="00FA1DB8" w:rsidRDefault="00FA1DB8">
      <w:pPr>
        <w:pStyle w:val="a7"/>
        <w:rPr>
          <w:lang w:eastAsia="zh-CN"/>
        </w:rPr>
      </w:pPr>
      <w:r>
        <w:rPr>
          <w:rStyle w:val="af1"/>
        </w:rPr>
        <w:annotationRef/>
      </w:r>
      <w:r>
        <w:rPr>
          <w:rFonts w:hint="eastAsia"/>
          <w:lang w:eastAsia="zh-CN"/>
        </w:rPr>
        <w:t>y</w:t>
      </w:r>
      <w:r>
        <w:rPr>
          <w:lang w:eastAsia="zh-CN"/>
        </w:rPr>
        <w:t xml:space="preserve">es </w:t>
      </w:r>
    </w:p>
  </w:comment>
  <w:comment w:id="129" w:author="LGE" w:date="2022-01-28T13:18:00Z" w:initials="LGE">
    <w:p w14:paraId="6556331B" w14:textId="0CFA508B" w:rsidR="00FA1DB8" w:rsidRPr="00794D8A" w:rsidRDefault="00FA1DB8">
      <w:pPr>
        <w:pStyle w:val="a7"/>
        <w:rPr>
          <w:rFonts w:eastAsia="Malgun Gothic"/>
          <w:lang w:eastAsia="ko-KR"/>
        </w:rPr>
      </w:pPr>
      <w:r>
        <w:rPr>
          <w:rStyle w:val="af1"/>
        </w:rPr>
        <w:annotationRef/>
      </w:r>
      <w:r>
        <w:rPr>
          <w:rStyle w:val="af1"/>
        </w:rPr>
        <w:annotationRef/>
      </w:r>
      <w:r>
        <w:rPr>
          <w:rFonts w:eastAsia="Malgun Gothic" w:hint="eastAsia"/>
          <w:lang w:eastAsia="ko-KR"/>
        </w:rPr>
        <w:t>Regarding PTM-PTP-PTM retransmission</w:t>
      </w:r>
      <w:r>
        <w:rPr>
          <w:rFonts w:eastAsia="Malgun Gothic"/>
          <w:lang w:eastAsia="ko-KR"/>
        </w:rPr>
        <w:t xml:space="preserve"> scenario</w:t>
      </w:r>
      <w:r>
        <w:rPr>
          <w:rFonts w:eastAsia="Malgun Gothic" w:hint="eastAsia"/>
          <w:lang w:eastAsia="ko-KR"/>
        </w:rPr>
        <w:t xml:space="preserve">, we </w:t>
      </w:r>
      <w:r>
        <w:rPr>
          <w:rFonts w:eastAsia="Malgun Gothic"/>
          <w:lang w:eastAsia="ko-KR"/>
        </w:rPr>
        <w:t xml:space="preserve">understand </w:t>
      </w:r>
      <w:r>
        <w:rPr>
          <w:rFonts w:eastAsia="Malgun Gothic" w:hint="eastAsia"/>
          <w:lang w:eastAsia="ko-KR"/>
        </w:rPr>
        <w:t xml:space="preserve">that what Huawei </w:t>
      </w:r>
      <w:r>
        <w:rPr>
          <w:rFonts w:eastAsia="Malgun Gothic"/>
          <w:lang w:eastAsia="ko-KR"/>
        </w:rPr>
        <w:t>explained</w:t>
      </w:r>
      <w:r>
        <w:rPr>
          <w:rFonts w:eastAsia="Malgun Gothic" w:hint="eastAsia"/>
          <w:lang w:eastAsia="ko-KR"/>
        </w:rPr>
        <w:t xml:space="preserve"> </w:t>
      </w:r>
      <w:r>
        <w:rPr>
          <w:rFonts w:eastAsia="Malgun Gothic"/>
          <w:lang w:eastAsia="ko-KR"/>
        </w:rPr>
        <w:t xml:space="preserve">in the email reflector (no value for going back to PTM </w:t>
      </w:r>
      <w:proofErr w:type="spellStart"/>
      <w:r>
        <w:rPr>
          <w:rFonts w:eastAsia="Malgun Gothic"/>
          <w:lang w:eastAsia="ko-KR"/>
        </w:rPr>
        <w:t>retx</w:t>
      </w:r>
      <w:proofErr w:type="spellEnd"/>
      <w:r>
        <w:rPr>
          <w:rFonts w:eastAsia="Malgun Gothic"/>
          <w:lang w:eastAsia="ko-KR"/>
        </w:rPr>
        <w:t xml:space="preserve"> after PTP </w:t>
      </w:r>
      <w:proofErr w:type="spellStart"/>
      <w:r>
        <w:rPr>
          <w:rFonts w:eastAsia="Malgun Gothic"/>
          <w:lang w:eastAsia="ko-KR"/>
        </w:rPr>
        <w:t>retx</w:t>
      </w:r>
      <w:proofErr w:type="spellEnd"/>
      <w:r>
        <w:rPr>
          <w:rFonts w:eastAsia="Malgun Gothic"/>
          <w:lang w:eastAsia="ko-KR"/>
        </w:rPr>
        <w:t xml:space="preserve">). Another concern is about whether network can schedule a retransmission via both PTM (for UE in relatively good </w:t>
      </w:r>
      <w:proofErr w:type="spellStart"/>
      <w:r>
        <w:rPr>
          <w:rFonts w:eastAsia="Malgun Gothic"/>
          <w:lang w:eastAsia="ko-KR"/>
        </w:rPr>
        <w:t>channdel</w:t>
      </w:r>
      <w:proofErr w:type="spellEnd"/>
      <w:r>
        <w:rPr>
          <w:rFonts w:eastAsia="Malgun Gothic"/>
          <w:lang w:eastAsia="ko-KR"/>
        </w:rPr>
        <w:t xml:space="preserve"> condition) and PTP. If it is allowed, it would be better to check whether any change is required or not regarding that.</w:t>
      </w:r>
    </w:p>
  </w:comment>
  <w:comment w:id="133" w:author="vivo (Stephen)" w:date="2022-01-27T17:44:00Z" w:initials="vivo">
    <w:p w14:paraId="322976B2" w14:textId="77777777" w:rsidR="00FA1DB8" w:rsidRDefault="00FA1DB8">
      <w:pPr>
        <w:pStyle w:val="a7"/>
        <w:rPr>
          <w:lang w:eastAsia="zh-CN"/>
        </w:rPr>
      </w:pPr>
      <w:r>
        <w:rPr>
          <w:rStyle w:val="af1"/>
        </w:rPr>
        <w:annotationRef/>
      </w:r>
      <w:r>
        <w:rPr>
          <w:rFonts w:hint="eastAsia"/>
          <w:lang w:eastAsia="zh-CN"/>
        </w:rPr>
        <w:t>W</w:t>
      </w:r>
      <w:r>
        <w:rPr>
          <w:lang w:eastAsia="zh-CN"/>
        </w:rPr>
        <w:t xml:space="preserve">e think all the RNTI related descriptions should be written together, thus we propose, </w:t>
      </w:r>
    </w:p>
    <w:p w14:paraId="0F87395D" w14:textId="19D57215" w:rsidR="00FA1DB8" w:rsidRPr="00BA3586" w:rsidRDefault="00FA1DB8">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1"/>
          <w:b/>
          <w:color w:val="FF0000"/>
        </w:rPr>
        <w:annotationRef/>
      </w:r>
      <w:r w:rsidRPr="00BA3586">
        <w:rPr>
          <w:b/>
          <w:lang w:eastAsia="ko-KR"/>
        </w:rPr>
        <w:t>, or a configured downlink assignment for unicast or multicast:</w:t>
      </w:r>
    </w:p>
  </w:comment>
  <w:comment w:id="120" w:author="CATT" w:date="2022-01-27T12:18:00Z" w:initials="CATT">
    <w:p w14:paraId="24E13384" w14:textId="664323CE" w:rsidR="00FA1DB8" w:rsidRDefault="00FA1DB8" w:rsidP="00267FBD">
      <w:pPr>
        <w:pStyle w:val="B1"/>
      </w:pPr>
      <w:r>
        <w:rPr>
          <w:rStyle w:val="af1"/>
        </w:rPr>
        <w:annotationRef/>
      </w:r>
      <w:r>
        <w:rPr>
          <w:lang w:eastAsia="zh-CN"/>
        </w:rPr>
        <w:t>S</w:t>
      </w:r>
      <w:r>
        <w:rPr>
          <w:rFonts w:hint="eastAsia"/>
          <w:lang w:eastAsia="zh-CN"/>
        </w:rPr>
        <w:t xml:space="preserve">hould be </w:t>
      </w:r>
      <w:r>
        <w:rPr>
          <w:lang w:eastAsia="zh-CN"/>
        </w:rPr>
        <w:t>“</w:t>
      </w:r>
      <w:r>
        <w:rPr>
          <w:rFonts w:hint="eastAsia"/>
          <w:lang w:eastAsia="zh-CN"/>
        </w:rPr>
        <w:t>1&gt;</w:t>
      </w:r>
      <w:r>
        <w:rPr>
          <w:lang w:eastAsia="zh-CN"/>
        </w:rPr>
        <w:t>”</w:t>
      </w:r>
      <w:r>
        <w:rPr>
          <w:rFonts w:hint="eastAsia"/>
          <w:lang w:eastAsia="zh-CN"/>
        </w:rPr>
        <w:t xml:space="preserve">,not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FA1DB8" w:rsidRPr="00267FBD" w:rsidRDefault="00FA1DB8">
      <w:pPr>
        <w:pStyle w:val="a7"/>
      </w:pPr>
      <w:r>
        <w:rPr>
          <w:lang w:eastAsia="zh-CN"/>
        </w:rPr>
        <w:t>”</w:t>
      </w:r>
    </w:p>
  </w:comment>
  <w:comment w:id="121" w:author="Sebire, Benoist (Nokia - JP/Tokyo)" w:date="2022-01-27T13:41:00Z" w:initials="SB(J">
    <w:p w14:paraId="05AAF9A1" w14:textId="4D4F9958" w:rsidR="00FA1DB8" w:rsidRDefault="00FA1DB8">
      <w:pPr>
        <w:pStyle w:val="a7"/>
      </w:pPr>
      <w:r>
        <w:rPr>
          <w:rStyle w:val="af1"/>
        </w:rPr>
        <w:annotationRef/>
      </w:r>
      <w:r>
        <w:t>Agree with CATT. MBS reception cannot be conditionned by unicast.</w:t>
      </w:r>
    </w:p>
  </w:comment>
  <w:comment w:id="122" w:author="OPPO-Shukun" w:date="2022-01-27T14:45:00Z" w:initials="SW">
    <w:p w14:paraId="64C06725" w14:textId="7EA9CAAD" w:rsidR="00FA1DB8" w:rsidRDefault="00FA1DB8">
      <w:pPr>
        <w:pStyle w:val="a7"/>
        <w:rPr>
          <w:lang w:eastAsia="zh-CN"/>
        </w:rPr>
      </w:pPr>
      <w:r>
        <w:rPr>
          <w:rStyle w:val="af1"/>
        </w:rPr>
        <w:annotationRef/>
      </w:r>
      <w:r>
        <w:rPr>
          <w:lang w:eastAsia="zh-CN"/>
        </w:rPr>
        <w:t xml:space="preserve">Yes </w:t>
      </w:r>
    </w:p>
  </w:comment>
  <w:comment w:id="143" w:author="vivo (Stephen)" w:date="2022-01-27T17:56:00Z" w:initials="vivo">
    <w:p w14:paraId="5D13F587" w14:textId="2FBC6C4E" w:rsidR="00FA1DB8" w:rsidRPr="00152321" w:rsidRDefault="00FA1DB8" w:rsidP="00152321">
      <w:pPr>
        <w:pStyle w:val="EditorsNote"/>
        <w:ind w:left="0" w:firstLine="0"/>
        <w:rPr>
          <w:highlight w:val="green"/>
          <w:lang w:eastAsia="zh-CN"/>
        </w:rPr>
      </w:pPr>
      <w:r>
        <w:rPr>
          <w:rStyle w:val="af1"/>
        </w:rPr>
        <w:annotationRef/>
      </w:r>
      <w:r w:rsidRPr="00395726">
        <w:rPr>
          <w:rFonts w:hint="eastAsia"/>
          <w:color w:val="auto"/>
          <w:lang w:eastAsia="zh-CN"/>
        </w:rPr>
        <w:t>In</w:t>
      </w:r>
      <w:r>
        <w:rPr>
          <w:color w:val="auto"/>
          <w:lang w:eastAsia="zh-CN"/>
        </w:rPr>
        <w:t xml:space="preserve"> </w:t>
      </w:r>
      <w:r>
        <w:rPr>
          <w:rFonts w:hint="eastAsia"/>
          <w:color w:val="auto"/>
          <w:lang w:eastAsia="zh-CN"/>
        </w:rPr>
        <w:t>o</w:t>
      </w:r>
      <w:r>
        <w:rPr>
          <w:color w:val="auto"/>
          <w:lang w:eastAsia="zh-CN"/>
        </w:rPr>
        <w:t>ur understanding, an EN regarding SPS (de)activation via G-</w:t>
      </w:r>
      <w:r>
        <w:rPr>
          <w:rFonts w:hint="eastAsia"/>
          <w:color w:val="auto"/>
          <w:lang w:eastAsia="zh-CN"/>
        </w:rPr>
        <w:t>CS-RNTI</w:t>
      </w:r>
      <w:r>
        <w:rPr>
          <w:color w:val="auto"/>
          <w:lang w:eastAsia="zh-CN"/>
        </w:rPr>
        <w:t xml:space="preserve"> is needed.</w:t>
      </w:r>
    </w:p>
  </w:comment>
  <w:comment w:id="144" w:author="OPPO-Shukun" w:date="2022-01-28T10:06:00Z" w:initials="SW">
    <w:p w14:paraId="33773C16" w14:textId="37B49B82" w:rsidR="00FA1DB8" w:rsidRDefault="00FA1DB8">
      <w:pPr>
        <w:pStyle w:val="a7"/>
        <w:rPr>
          <w:lang w:eastAsia="zh-CN"/>
        </w:rPr>
      </w:pPr>
      <w:r>
        <w:rPr>
          <w:rStyle w:val="af1"/>
        </w:rPr>
        <w:annotationRef/>
      </w:r>
      <w:r>
        <w:rPr>
          <w:lang w:eastAsia="zh-CN"/>
        </w:rPr>
        <w:t xml:space="preserve">Yes </w:t>
      </w:r>
    </w:p>
  </w:comment>
  <w:comment w:id="170" w:author="OPPO-Shukun" w:date="2022-01-27T07:21:00Z" w:initials="SW">
    <w:p w14:paraId="69989B67" w14:textId="77777777" w:rsidR="00FA1DB8" w:rsidRDefault="00FA1DB8" w:rsidP="001B2D76">
      <w:pPr>
        <w:pStyle w:val="a7"/>
        <w:rPr>
          <w:lang w:eastAsia="zh-CN"/>
        </w:rPr>
      </w:pPr>
      <w:r>
        <w:rPr>
          <w:rStyle w:val="af1"/>
        </w:rPr>
        <w:annotationRef/>
      </w:r>
      <w:r>
        <w:rPr>
          <w:lang w:eastAsia="zh-CN"/>
        </w:rPr>
        <w:t>Based on the following agreements, one editor note is deleted and following changes are captured.</w:t>
      </w:r>
    </w:p>
    <w:p w14:paraId="1E8EB5A2" w14:textId="77777777" w:rsidR="00FA1DB8" w:rsidRDefault="00FA1DB8" w:rsidP="001B2D76">
      <w:pPr>
        <w:pStyle w:val="a7"/>
        <w:rPr>
          <w:lang w:eastAsia="zh-CN"/>
        </w:rPr>
      </w:pPr>
    </w:p>
    <w:p w14:paraId="35C8CC8B" w14:textId="123A36F7" w:rsidR="00FA1DB8" w:rsidRPr="001B2D76" w:rsidRDefault="00FA1DB8">
      <w:pPr>
        <w:pStyle w:val="a7"/>
      </w:pPr>
      <w:r w:rsidRPr="00846CEF">
        <w:rPr>
          <w:b/>
          <w:lang w:val="en-US"/>
        </w:rPr>
        <w:t>Network may not ensure that all MBS sessions associated one G-RNTI are interested by UE, the proposed spec change is captured in MBS MAC running CR.</w:t>
      </w:r>
    </w:p>
  </w:comment>
  <w:comment w:id="172" w:author="Samsung" w:date="2022-01-27T06:51:00Z" w:initials="s">
    <w:p w14:paraId="4F397AE5" w14:textId="2768EF30" w:rsidR="00FA1DB8" w:rsidRDefault="00FA1DB8">
      <w:pPr>
        <w:pStyle w:val="a7"/>
      </w:pPr>
      <w:r>
        <w:rPr>
          <w:rStyle w:val="af1"/>
        </w:rPr>
        <w:annotationRef/>
      </w:r>
      <w:r>
        <w:t>Better to capture in 5.13, since there are similar texts. You can reuse the existing text.</w:t>
      </w:r>
    </w:p>
  </w:comment>
  <w:comment w:id="173" w:author="OPPO-Shukun" w:date="2022-01-27T13:14:00Z" w:initials="SW">
    <w:p w14:paraId="26A6E611" w14:textId="42AC4A33" w:rsidR="00FA1DB8" w:rsidRDefault="00FA1DB8">
      <w:pPr>
        <w:pStyle w:val="a7"/>
        <w:rPr>
          <w:lang w:eastAsia="zh-CN"/>
        </w:rPr>
      </w:pPr>
      <w:r>
        <w:rPr>
          <w:rStyle w:val="af1"/>
        </w:rPr>
        <w:annotationRef/>
      </w:r>
      <w:r>
        <w:rPr>
          <w:lang w:eastAsia="zh-CN"/>
        </w:rPr>
        <w:t>It is discussed in last MAC running CR discussion. Some companies think 5.13 is for abnormal case and it is not abnormal case for MBS.</w:t>
      </w:r>
    </w:p>
  </w:comment>
  <w:comment w:id="174" w:author="Prasad QC1" w:date="2022-01-27T10:13:00Z" w:initials="PK">
    <w:p w14:paraId="44D57EF0" w14:textId="62D7905D" w:rsidR="00FA1DB8" w:rsidRDefault="00FA1DB8">
      <w:pPr>
        <w:pStyle w:val="a7"/>
      </w:pPr>
      <w:r>
        <w:rPr>
          <w:rStyle w:val="af1"/>
        </w:rPr>
        <w:annotationRef/>
      </w:r>
      <w:r>
        <w:t>5.3.3 is appropriate place to capture this.</w:t>
      </w:r>
    </w:p>
  </w:comment>
  <w:comment w:id="175" w:author="Sebire, Benoist (Nokia - JP/Tokyo)" w:date="2022-01-27T13:42:00Z" w:initials="SB(J">
    <w:p w14:paraId="40661D6F" w14:textId="205A0946" w:rsidR="00FA1DB8" w:rsidRDefault="00FA1DB8">
      <w:pPr>
        <w:pStyle w:val="a7"/>
      </w:pPr>
      <w:r>
        <w:rPr>
          <w:rStyle w:val="af1"/>
        </w:rPr>
        <w:annotationRef/>
      </w:r>
      <w:r>
        <w:t>Fine with 5.3.3.</w:t>
      </w:r>
    </w:p>
  </w:comment>
  <w:comment w:id="176" w:author="Xiaomi" w:date="2022-01-27T16:35:00Z" w:initials="Xiaomi">
    <w:p w14:paraId="0BC6C4D3" w14:textId="6D9C1E9B" w:rsidR="00FA1DB8" w:rsidRDefault="00FA1DB8">
      <w:pPr>
        <w:pStyle w:val="a7"/>
      </w:pPr>
      <w:r>
        <w:rPr>
          <w:rStyle w:val="af1"/>
        </w:rPr>
        <w:annotationRef/>
      </w:r>
      <w:r>
        <w:t>It seems that 5.3.3 also works.</w:t>
      </w:r>
    </w:p>
  </w:comment>
  <w:comment w:id="177" w:author="Huawei-Xubin" w:date="2022-01-28T13:27:00Z" w:initials="Huawei-Xu">
    <w:p w14:paraId="37CFA838" w14:textId="11BC0EA1" w:rsidR="00FA1DB8" w:rsidRPr="00621AF2" w:rsidRDefault="00FA1DB8">
      <w:pPr>
        <w:pStyle w:val="a7"/>
      </w:pPr>
      <w:r>
        <w:rPr>
          <w:rStyle w:val="af1"/>
        </w:rPr>
        <w:annotationRef/>
      </w:r>
      <w:r>
        <w:t>Prefer in 5.3.3 as this a normal procedure.</w:t>
      </w:r>
    </w:p>
  </w:comment>
  <w:comment w:id="178" w:author="ZTE" w:date="2022-01-28T15:05:00Z" w:initials="MSOffice">
    <w:p w14:paraId="2D5B696E" w14:textId="77777777" w:rsidR="00941B09" w:rsidRDefault="00941B09" w:rsidP="00941B09">
      <w:pPr>
        <w:pStyle w:val="a7"/>
      </w:pPr>
      <w:r>
        <w:rPr>
          <w:rStyle w:val="af1"/>
        </w:rPr>
        <w:annotationRef/>
      </w:r>
      <w:r>
        <w:t>We also prefer 5.13.</w:t>
      </w:r>
    </w:p>
    <w:p w14:paraId="26E87362" w14:textId="77777777" w:rsidR="00941B09" w:rsidRDefault="00941B09" w:rsidP="00941B09">
      <w:pPr>
        <w:pStyle w:val="a7"/>
      </w:pPr>
    </w:p>
    <w:p w14:paraId="43D4CC57" w14:textId="77777777" w:rsidR="00941B09" w:rsidRDefault="00941B09" w:rsidP="00941B09">
      <w:pPr>
        <w:pStyle w:val="a7"/>
      </w:pPr>
      <w:r>
        <w:t xml:space="preserve">5.13 is more </w:t>
      </w:r>
      <w:proofErr w:type="gramStart"/>
      <w:r>
        <w:t xml:space="preserve">than </w:t>
      </w:r>
      <w:r>
        <w:t xml:space="preserve"> </w:t>
      </w:r>
      <w:r>
        <w:t>abnormal</w:t>
      </w:r>
      <w:proofErr w:type="gramEnd"/>
      <w:r>
        <w:t xml:space="preserve"> cases. It </w:t>
      </w:r>
      <w:proofErr w:type="gramStart"/>
      <w:r>
        <w:t>includes:</w:t>
      </w:r>
      <w:proofErr w:type="gramEnd"/>
      <w:r>
        <w:t xml:space="preserve"> Handling of unknown, unforeseen and erroneous protocol data. </w:t>
      </w:r>
    </w:p>
    <w:p w14:paraId="12B8483E" w14:textId="77777777" w:rsidR="00941B09" w:rsidRDefault="00941B09" w:rsidP="00941B09">
      <w:pPr>
        <w:pStyle w:val="a7"/>
      </w:pPr>
    </w:p>
    <w:p w14:paraId="3E9F48F3" w14:textId="070CD79D" w:rsidR="00941B09" w:rsidRDefault="00941B09" w:rsidP="00941B09">
      <w:pPr>
        <w:pStyle w:val="a7"/>
      </w:pPr>
      <w:r>
        <w:t>For one UE who is interested in only a set of GRNTI</w:t>
      </w:r>
      <w:r>
        <w:t>/specific configured LCID</w:t>
      </w:r>
      <w:r>
        <w:t>, other unexpected data with unknow LCID is indeed unknow/unforeseen and shall be discarded.</w:t>
      </w:r>
    </w:p>
    <w:p w14:paraId="7FBE5DA7" w14:textId="77777777" w:rsidR="00941B09" w:rsidRDefault="00941B09" w:rsidP="00941B09">
      <w:pPr>
        <w:pStyle w:val="a7"/>
      </w:pPr>
    </w:p>
    <w:p w14:paraId="3B4E7839" w14:textId="705716D1" w:rsidR="00941B09" w:rsidRDefault="00941B09" w:rsidP="00941B09">
      <w:pPr>
        <w:pStyle w:val="a7"/>
      </w:pPr>
      <w:r>
        <w:t>We have no strong view though, just want to reuse legacy as much as possible.</w:t>
      </w:r>
      <w:r>
        <w:t xml:space="preserve"> And it is a bit strange to have it in “disassembly and demultiplexing” section</w:t>
      </w:r>
    </w:p>
  </w:comment>
  <w:comment w:id="181" w:author="LGE" w:date="2022-01-28T13:21:00Z" w:initials="LGE">
    <w:p w14:paraId="2596D33B" w14:textId="77777777" w:rsidR="00FA1DB8" w:rsidRDefault="00FA1DB8" w:rsidP="00794D8A">
      <w:pPr>
        <w:pStyle w:val="a7"/>
        <w:rPr>
          <w:rFonts w:eastAsia="Malgun Gothic"/>
          <w:lang w:eastAsia="ko-KR"/>
        </w:rPr>
      </w:pPr>
      <w:r>
        <w:rPr>
          <w:rStyle w:val="af1"/>
        </w:rPr>
        <w:annotationRef/>
      </w:r>
      <w:r>
        <w:rPr>
          <w:rFonts w:eastAsia="Malgun Gothic"/>
          <w:lang w:eastAsia="ko-KR"/>
        </w:rPr>
        <w:t>Considering that a</w:t>
      </w:r>
      <w:r>
        <w:rPr>
          <w:rFonts w:eastAsia="Malgun Gothic" w:hint="eastAsia"/>
          <w:lang w:eastAsia="ko-KR"/>
        </w:rPr>
        <w:t xml:space="preserve">n LCID is not </w:t>
      </w:r>
      <w:r>
        <w:rPr>
          <w:rFonts w:eastAsia="Malgun Gothic"/>
          <w:lang w:eastAsia="ko-KR"/>
        </w:rPr>
        <w:t xml:space="preserve">configured </w:t>
      </w:r>
      <w:r>
        <w:rPr>
          <w:rFonts w:eastAsia="Malgun Gothic" w:hint="eastAsia"/>
          <w:lang w:eastAsia="ko-KR"/>
        </w:rPr>
        <w:t xml:space="preserve">for </w:t>
      </w:r>
      <w:r>
        <w:rPr>
          <w:rFonts w:eastAsia="Malgun Gothic"/>
          <w:lang w:eastAsia="ko-KR"/>
        </w:rPr>
        <w:t xml:space="preserve">an MBS session which the UE is not </w:t>
      </w:r>
      <w:proofErr w:type="spellStart"/>
      <w:r>
        <w:rPr>
          <w:rFonts w:eastAsia="Malgun Gothic"/>
          <w:lang w:eastAsia="ko-KR"/>
        </w:rPr>
        <w:t>interenested</w:t>
      </w:r>
      <w:proofErr w:type="spellEnd"/>
      <w:r>
        <w:rPr>
          <w:rFonts w:eastAsia="Malgun Gothic"/>
          <w:lang w:eastAsia="ko-KR"/>
        </w:rPr>
        <w:t xml:space="preserve"> in, from MAC perspective, it seems </w:t>
      </w:r>
      <w:proofErr w:type="gramStart"/>
      <w:r>
        <w:rPr>
          <w:rFonts w:eastAsia="Malgun Gothic"/>
          <w:lang w:eastAsia="ko-KR"/>
        </w:rPr>
        <w:t>more clear</w:t>
      </w:r>
      <w:proofErr w:type="gramEnd"/>
      <w:r>
        <w:rPr>
          <w:rFonts w:eastAsia="Malgun Gothic"/>
          <w:lang w:eastAsia="ko-KR"/>
        </w:rPr>
        <w:t xml:space="preserve"> to discard the received </w:t>
      </w:r>
      <w:proofErr w:type="spellStart"/>
      <w:r>
        <w:rPr>
          <w:rFonts w:eastAsia="Malgun Gothic"/>
          <w:lang w:eastAsia="ko-KR"/>
        </w:rPr>
        <w:t>subPDU</w:t>
      </w:r>
      <w:proofErr w:type="spellEnd"/>
      <w:r>
        <w:rPr>
          <w:rFonts w:eastAsia="Malgun Gothic"/>
          <w:lang w:eastAsia="ko-KR"/>
        </w:rPr>
        <w:t xml:space="preserve"> whose LCID is not configured. So, we suggest as follows.</w:t>
      </w:r>
    </w:p>
    <w:p w14:paraId="26324A0A" w14:textId="77777777" w:rsidR="00FA1DB8" w:rsidRDefault="00FA1DB8" w:rsidP="00794D8A">
      <w:pPr>
        <w:pStyle w:val="a7"/>
        <w:rPr>
          <w:rFonts w:eastAsia="Malgun Gothic"/>
          <w:lang w:eastAsia="ko-KR"/>
        </w:rPr>
      </w:pPr>
    </w:p>
    <w:p w14:paraId="724F1FAC" w14:textId="77777777" w:rsidR="00FA1DB8" w:rsidRDefault="00FA1DB8" w:rsidP="00794D8A">
      <w:pPr>
        <w:pStyle w:val="a7"/>
        <w:numPr>
          <w:ilvl w:val="0"/>
          <w:numId w:val="7"/>
        </w:numPr>
        <w:rPr>
          <w:rFonts w:eastAsia="Malgun Gothic"/>
          <w:lang w:eastAsia="ko-KR"/>
        </w:rPr>
      </w:pPr>
      <w:r>
        <w:rPr>
          <w:rFonts w:eastAsia="Malgun Gothic"/>
          <w:lang w:eastAsia="ko-KR"/>
        </w:rPr>
        <w:t xml:space="preserve"> </w:t>
      </w:r>
      <w:r w:rsidRPr="0035222A">
        <w:rPr>
          <w:rFonts w:eastAsia="Malgun Gothic"/>
          <w:lang w:eastAsia="ko-KR"/>
        </w:rPr>
        <w:t xml:space="preserve">When a MAC entity receives a MAC PDU for the MAC entity's </w:t>
      </w:r>
      <w:r>
        <w:rPr>
          <w:rFonts w:eastAsia="Malgun Gothic"/>
          <w:lang w:eastAsia="ko-KR"/>
        </w:rPr>
        <w:t>G</w:t>
      </w:r>
      <w:r w:rsidRPr="0035222A">
        <w:rPr>
          <w:rFonts w:eastAsia="Malgun Gothic"/>
          <w:lang w:eastAsia="ko-KR"/>
        </w:rPr>
        <w:t>-RNTI</w:t>
      </w:r>
      <w:r>
        <w:rPr>
          <w:rFonts w:eastAsia="Malgun Gothic"/>
          <w:lang w:eastAsia="ko-KR"/>
        </w:rPr>
        <w:t xml:space="preserve"> </w:t>
      </w:r>
      <w:r w:rsidRPr="0035222A">
        <w:rPr>
          <w:rFonts w:eastAsia="Malgun Gothic"/>
          <w:lang w:eastAsia="ko-KR"/>
        </w:rPr>
        <w:t xml:space="preserve">containing an </w:t>
      </w:r>
      <w:r>
        <w:rPr>
          <w:rFonts w:eastAsia="Malgun Gothic"/>
          <w:lang w:eastAsia="ko-KR"/>
        </w:rPr>
        <w:t xml:space="preserve">LCID </w:t>
      </w:r>
      <w:r w:rsidRPr="0035222A">
        <w:rPr>
          <w:rFonts w:eastAsia="Malgun Gothic"/>
          <w:lang w:eastAsia="ko-KR"/>
        </w:rPr>
        <w:t>which is not configured,</w:t>
      </w:r>
    </w:p>
    <w:p w14:paraId="607EF29B" w14:textId="77777777" w:rsidR="00FA1DB8" w:rsidRDefault="00FA1DB8" w:rsidP="00794D8A">
      <w:pPr>
        <w:pStyle w:val="a7"/>
        <w:rPr>
          <w:rFonts w:eastAsia="Malgun Gothic"/>
          <w:lang w:eastAsia="ko-KR"/>
        </w:rPr>
      </w:pPr>
    </w:p>
    <w:p w14:paraId="012E1E85" w14:textId="77777777" w:rsidR="00FA1DB8" w:rsidRDefault="00FA1DB8" w:rsidP="00794D8A">
      <w:pPr>
        <w:pStyle w:val="a7"/>
        <w:rPr>
          <w:rFonts w:eastAsia="Malgun Gothic"/>
          <w:lang w:eastAsia="ko-KR"/>
        </w:rPr>
      </w:pPr>
      <w:r>
        <w:rPr>
          <w:rFonts w:eastAsia="Malgun Gothic" w:hint="eastAsia"/>
          <w:lang w:eastAsia="ko-KR"/>
        </w:rPr>
        <w:t>In addition, reception by DL SPS</w:t>
      </w:r>
      <w:r>
        <w:rPr>
          <w:rFonts w:eastAsia="Malgun Gothic"/>
          <w:lang w:eastAsia="ko-KR"/>
        </w:rPr>
        <w:t xml:space="preserve"> needs to be considered here by adding ‘or by the configured downlink assignment for multicast’.</w:t>
      </w:r>
    </w:p>
    <w:p w14:paraId="03B9BD8E" w14:textId="77777777" w:rsidR="00FA1DB8" w:rsidRDefault="00FA1DB8" w:rsidP="00794D8A">
      <w:pPr>
        <w:pStyle w:val="a7"/>
        <w:rPr>
          <w:rFonts w:eastAsia="Malgun Gothic"/>
          <w:lang w:eastAsia="ko-KR"/>
        </w:rPr>
      </w:pPr>
    </w:p>
    <w:p w14:paraId="57A29B35" w14:textId="6155919B" w:rsidR="00FA1DB8" w:rsidRDefault="00FA1DB8" w:rsidP="00794D8A">
      <w:pPr>
        <w:pStyle w:val="a7"/>
      </w:pPr>
      <w:r>
        <w:rPr>
          <w:rFonts w:eastAsia="Malgun Gothic" w:hint="eastAsia"/>
          <w:lang w:eastAsia="ko-KR"/>
        </w:rPr>
        <w:t>One more thing is that</w:t>
      </w:r>
      <w:r>
        <w:rPr>
          <w:rFonts w:eastAsia="Malgun Gothic"/>
          <w:lang w:eastAsia="ko-KR"/>
        </w:rPr>
        <w:t xml:space="preserve"> i</w:t>
      </w:r>
      <w:r>
        <w:rPr>
          <w:rFonts w:eastAsia="Malgun Gothic" w:hint="eastAsia"/>
          <w:lang w:eastAsia="ko-KR"/>
        </w:rPr>
        <w:t>t is not clear how a reception by PTP retransmission is handled.</w:t>
      </w:r>
    </w:p>
  </w:comment>
  <w:comment w:id="182" w:author="Huawei-Xubin" w:date="2022-01-28T13:33:00Z" w:initials="Huawei-Xu">
    <w:p w14:paraId="4E18CA6E" w14:textId="0AF500D8" w:rsidR="00D647CA" w:rsidRDefault="00FA1DB8" w:rsidP="007E597A">
      <w:pPr>
        <w:pStyle w:val="a7"/>
        <w:rPr>
          <w:lang w:eastAsia="zh-CN"/>
        </w:rPr>
      </w:pPr>
      <w:r>
        <w:rPr>
          <w:rStyle w:val="af1"/>
        </w:rPr>
        <w:annotationRef/>
      </w:r>
      <w:r w:rsidR="007E597A">
        <w:rPr>
          <w:lang w:eastAsia="zh-CN"/>
        </w:rPr>
        <w:t xml:space="preserve">Current </w:t>
      </w:r>
      <w:r w:rsidR="00D647CA">
        <w:rPr>
          <w:lang w:eastAsia="zh-CN"/>
        </w:rPr>
        <w:t xml:space="preserve">wording is OK to us as UE knows the association </w:t>
      </w:r>
      <w:r w:rsidR="00DC5E0E">
        <w:rPr>
          <w:lang w:eastAsia="zh-CN"/>
        </w:rPr>
        <w:t>between LCID and MBS session</w:t>
      </w:r>
      <w:r w:rsidR="00D647CA">
        <w:rPr>
          <w:lang w:eastAsia="zh-CN"/>
        </w:rPr>
        <w:t xml:space="preserve">. </w:t>
      </w:r>
    </w:p>
    <w:p w14:paraId="22385A19" w14:textId="77777777" w:rsidR="00D647CA" w:rsidRDefault="00D647CA" w:rsidP="007E597A">
      <w:pPr>
        <w:pStyle w:val="a7"/>
        <w:rPr>
          <w:lang w:eastAsia="zh-CN"/>
        </w:rPr>
      </w:pPr>
    </w:p>
    <w:p w14:paraId="61E1E9BC" w14:textId="2024164F" w:rsidR="00FA1DB8" w:rsidRPr="00596900" w:rsidRDefault="00D647CA" w:rsidP="007E597A">
      <w:pPr>
        <w:pStyle w:val="a7"/>
        <w:rPr>
          <w:b/>
        </w:rPr>
      </w:pPr>
      <w:r w:rsidRPr="00D647CA">
        <w:rPr>
          <w:highlight w:val="yellow"/>
          <w:lang w:eastAsia="zh-CN"/>
        </w:rPr>
        <w:t>For SPS case, we can add “or G-CS-RNTI”.</w:t>
      </w:r>
    </w:p>
    <w:p w14:paraId="2872D909" w14:textId="77777777" w:rsidR="00FA1DB8" w:rsidRPr="00D647CA" w:rsidRDefault="00FA1DB8" w:rsidP="00596900">
      <w:pPr>
        <w:pStyle w:val="a7"/>
        <w:rPr>
          <w:rFonts w:eastAsia="Malgun Gothic"/>
          <w:b/>
          <w:lang w:eastAsia="ko-KR"/>
        </w:rPr>
      </w:pPr>
    </w:p>
    <w:p w14:paraId="58FCF8AC" w14:textId="2C5A6308" w:rsidR="00FA1DB8" w:rsidRPr="00596900" w:rsidRDefault="00D647CA" w:rsidP="00596900">
      <w:pPr>
        <w:pStyle w:val="a7"/>
        <w:rPr>
          <w:b/>
        </w:rPr>
      </w:pPr>
      <w:r>
        <w:rPr>
          <w:rFonts w:eastAsia="Malgun Gothic"/>
          <w:lang w:eastAsia="ko-KR"/>
        </w:rPr>
        <w:t xml:space="preserve">For </w:t>
      </w:r>
      <w:r w:rsidR="00FA1DB8">
        <w:rPr>
          <w:rFonts w:eastAsia="Malgun Gothic" w:hint="eastAsia"/>
          <w:lang w:eastAsia="ko-KR"/>
        </w:rPr>
        <w:t>PTP retransmission</w:t>
      </w:r>
      <w:r w:rsidR="00FA1DB8">
        <w:rPr>
          <w:rFonts w:eastAsia="Malgun Gothic"/>
          <w:lang w:eastAsia="ko-KR"/>
        </w:rPr>
        <w:t xml:space="preserve"> case</w:t>
      </w:r>
      <w:r>
        <w:rPr>
          <w:rFonts w:eastAsia="Malgun Gothic"/>
          <w:lang w:eastAsia="ko-KR"/>
        </w:rPr>
        <w:t>, it is</w:t>
      </w:r>
      <w:r w:rsidR="00FA1DB8">
        <w:rPr>
          <w:rFonts w:eastAsia="Malgun Gothic"/>
          <w:lang w:eastAsia="ko-KR"/>
        </w:rPr>
        <w:t xml:space="preserve"> covered in 5.13.</w:t>
      </w:r>
    </w:p>
  </w:comment>
  <w:comment w:id="246" w:author="OPPO-Shukun" w:date="2022-01-27T07:31:00Z" w:initials="SW">
    <w:p w14:paraId="70FC6618" w14:textId="62523469" w:rsidR="00FA1DB8" w:rsidRDefault="00FA1DB8">
      <w:pPr>
        <w:pStyle w:val="a7"/>
        <w:rPr>
          <w:lang w:eastAsia="zh-CN"/>
        </w:rPr>
      </w:pPr>
      <w:r>
        <w:rPr>
          <w:rStyle w:val="af1"/>
        </w:rPr>
        <w:annotationRef/>
      </w:r>
      <w:r>
        <w:rPr>
          <w:lang w:eastAsia="zh-CN"/>
        </w:rPr>
        <w:t>The editor notes about DRX active time</w:t>
      </w:r>
    </w:p>
    <w:p w14:paraId="11B467EB" w14:textId="77777777" w:rsidR="00FA1DB8" w:rsidRDefault="00FA1DB8">
      <w:pPr>
        <w:pStyle w:val="a7"/>
        <w:rPr>
          <w:lang w:eastAsia="zh-CN"/>
        </w:rPr>
      </w:pPr>
    </w:p>
    <w:p w14:paraId="2638F0B5" w14:textId="08D229B2" w:rsidR="00FA1DB8" w:rsidRPr="003F4977" w:rsidRDefault="00FA1DB8" w:rsidP="003F4977">
      <w:pPr>
        <w:rPr>
          <w:b/>
          <w:bCs/>
        </w:rPr>
      </w:pPr>
      <w:r w:rsidRPr="00846CEF">
        <w:rPr>
          <w:b/>
          <w:bCs/>
        </w:rPr>
        <w:t>Remove the editor note about active time for</w:t>
      </w:r>
      <w:r w:rsidRPr="00846CEF">
        <w:rPr>
          <w:rFonts w:hint="eastAsia"/>
          <w:b/>
          <w:bCs/>
        </w:rPr>
        <w:t xml:space="preserve"> MBS DRX</w:t>
      </w:r>
    </w:p>
  </w:comment>
  <w:comment w:id="249" w:author="Sebire, Benoist (Nokia - JP/Tokyo)" w:date="2022-01-27T13:43:00Z" w:initials="SB(J">
    <w:p w14:paraId="52147809" w14:textId="750422E9" w:rsidR="00FA1DB8" w:rsidRDefault="00FA1DB8">
      <w:pPr>
        <w:pStyle w:val="a7"/>
      </w:pPr>
      <w:r>
        <w:rPr>
          <w:rStyle w:val="af1"/>
        </w:rPr>
        <w:annotationRef/>
      </w:r>
      <w:r>
        <w:t>Just to point out that the corresponding procedure in RRC seems to be missing.</w:t>
      </w:r>
    </w:p>
  </w:comment>
  <w:comment w:id="250" w:author="OPPO-Shukun" w:date="2022-01-27T14:46:00Z" w:initials="SW">
    <w:p w14:paraId="52D14AB4" w14:textId="3715301A" w:rsidR="00FA1DB8" w:rsidRDefault="00FA1DB8">
      <w:pPr>
        <w:pStyle w:val="a7"/>
        <w:rPr>
          <w:lang w:eastAsia="zh-CN"/>
        </w:rPr>
      </w:pPr>
      <w:r>
        <w:rPr>
          <w:rStyle w:val="af1"/>
        </w:rPr>
        <w:annotationRef/>
      </w:r>
      <w:r>
        <w:rPr>
          <w:lang w:eastAsia="zh-CN"/>
        </w:rPr>
        <w:t xml:space="preserve">It mean the DRX configuration. </w:t>
      </w:r>
    </w:p>
  </w:comment>
  <w:comment w:id="254" w:author="Apple (Fangli)" w:date="2022-01-28T11:15:00Z" w:initials="MOU">
    <w:p w14:paraId="6A931047" w14:textId="77777777" w:rsidR="00FA1DB8" w:rsidRDefault="00FA1DB8" w:rsidP="00794D8A">
      <w:pPr>
        <w:jc w:val="left"/>
      </w:pPr>
      <w:r>
        <w:rPr>
          <w:rStyle w:val="af1"/>
        </w:rPr>
        <w:annotationRef/>
      </w:r>
      <w:r>
        <w:t>Question for clarification: for the same MBS session, if it is configured with both G-RNTI and G-CS-RNTI, the same DRX configuration should be applied for both the G-RNTI and G-CS-RNTI, right?</w:t>
      </w:r>
    </w:p>
  </w:comment>
  <w:comment w:id="278" w:author="Apple (Fangli)" w:date="2022-01-28T11:17:00Z" w:initials="MOU">
    <w:p w14:paraId="2BEDCFE5" w14:textId="77777777" w:rsidR="00FA1DB8" w:rsidRDefault="00FA1DB8" w:rsidP="00794D8A">
      <w:pPr>
        <w:jc w:val="left"/>
      </w:pPr>
      <w:r>
        <w:rPr>
          <w:rStyle w:val="af1"/>
        </w:rPr>
        <w:annotationRef/>
      </w:r>
      <w:r>
        <w:t>It should be “for a G-RNTI and/or a G-CS-RNTI”</w:t>
      </w:r>
    </w:p>
  </w:comment>
  <w:comment w:id="346" w:author="OPPO-Shukun" w:date="2022-01-27T07:37:00Z" w:initials="SW">
    <w:p w14:paraId="3B82971E" w14:textId="5D4D3D5C" w:rsidR="00FA1DB8" w:rsidRPr="003F4977" w:rsidRDefault="00FA1DB8">
      <w:pPr>
        <w:pStyle w:val="a7"/>
        <w:rPr>
          <w:lang w:eastAsia="zh-CN"/>
        </w:rPr>
      </w:pPr>
      <w:r>
        <w:rPr>
          <w:rStyle w:val="af1"/>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FA1DB8" w:rsidRDefault="00FA1DB8">
      <w:pPr>
        <w:pStyle w:val="a7"/>
      </w:pPr>
    </w:p>
    <w:p w14:paraId="61263959" w14:textId="51CC8170" w:rsidR="00FA1DB8" w:rsidRDefault="00FA1DB8">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66" w:author="Samsung" w:date="2022-01-27T06:56:00Z" w:initials="s">
    <w:p w14:paraId="37DC8799" w14:textId="2D153849" w:rsidR="00FA1DB8" w:rsidRDefault="00FA1DB8">
      <w:pPr>
        <w:pStyle w:val="a7"/>
      </w:pPr>
      <w:r>
        <w:rPr>
          <w:rStyle w:val="af1"/>
        </w:rPr>
        <w:annotationRef/>
      </w:r>
      <w:r>
        <w:t>Should be “Multicast”, not “multicast”. The title of 5.7 use capital M</w:t>
      </w:r>
    </w:p>
  </w:comment>
  <w:comment w:id="367" w:author="OPPO-Shukun" w:date="2022-01-27T07:23:00Z" w:initials="SW">
    <w:p w14:paraId="1C695BC7" w14:textId="1507B76F" w:rsidR="00FA1DB8" w:rsidRDefault="00FA1DB8">
      <w:pPr>
        <w:pStyle w:val="a7"/>
        <w:rPr>
          <w:lang w:eastAsia="zh-CN"/>
        </w:rPr>
      </w:pPr>
      <w:r>
        <w:rPr>
          <w:rStyle w:val="af1"/>
        </w:rPr>
        <w:annotationRef/>
      </w:r>
      <w:r>
        <w:rPr>
          <w:lang w:eastAsia="zh-CN"/>
        </w:rPr>
        <w:t>Based on the following agreements, one editor note is delted and add new section for MBS SPS.</w:t>
      </w:r>
    </w:p>
    <w:p w14:paraId="6414E4A7" w14:textId="77777777" w:rsidR="00FA1DB8" w:rsidRDefault="00FA1DB8">
      <w:pPr>
        <w:pStyle w:val="a7"/>
        <w:rPr>
          <w:lang w:eastAsia="zh-CN"/>
        </w:rPr>
      </w:pPr>
    </w:p>
    <w:p w14:paraId="7914AA04" w14:textId="2EA88F64" w:rsidR="00FA1DB8" w:rsidRPr="006C3B75" w:rsidRDefault="00FA1DB8" w:rsidP="006C3B75">
      <w:pPr>
        <w:pStyle w:val="af4"/>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FA1DB8" w:rsidRPr="006C3B75" w:rsidRDefault="00FA1DB8" w:rsidP="006C3B75">
      <w:pPr>
        <w:pStyle w:val="af4"/>
        <w:numPr>
          <w:ilvl w:val="0"/>
          <w:numId w:val="15"/>
        </w:numPr>
        <w:ind w:firstLineChars="0"/>
        <w:rPr>
          <w:rFonts w:eastAsia="等线" w:cs="Arial"/>
          <w:color w:val="00B050"/>
        </w:rPr>
      </w:pPr>
      <w:r w:rsidRPr="006C3B75">
        <w:rPr>
          <w:rFonts w:eastAsia="等线" w:cs="Arial"/>
          <w:b/>
        </w:rPr>
        <w:t>Capature CS-RNTI usage in table for MBS in section 7.1 in MBS MAC running CR, i.e. for PTP for PTM retransmission via CS-RNTI  and MBS SPS deactivationvia CS-RNTI when MBS SPS is configured.</w:t>
      </w:r>
    </w:p>
    <w:p w14:paraId="1B65BAEB" w14:textId="1FC675E8" w:rsidR="00FA1DB8" w:rsidRPr="006C3B75" w:rsidRDefault="00FA1DB8" w:rsidP="006C3B75">
      <w:pPr>
        <w:pStyle w:val="af4"/>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FA1DB8" w:rsidRPr="006C3B75" w:rsidRDefault="00FA1DB8" w:rsidP="006C3B75">
      <w:pPr>
        <w:pStyle w:val="af4"/>
        <w:numPr>
          <w:ilvl w:val="0"/>
          <w:numId w:val="15"/>
        </w:numPr>
        <w:ind w:firstLineChars="0"/>
        <w:rPr>
          <w:b/>
        </w:rPr>
      </w:pPr>
      <w:r w:rsidRPr="006C3B75">
        <w:rPr>
          <w:b/>
          <w:bCs/>
        </w:rPr>
        <w:t xml:space="preserve">The </w:t>
      </w:r>
      <w:r w:rsidRPr="006C3B75">
        <w:rPr>
          <w:b/>
        </w:rPr>
        <w:t>sps-ConfigIndex should unique in UE no matter the SPS is for unicast or multicast.</w:t>
      </w:r>
    </w:p>
    <w:p w14:paraId="18F118F5" w14:textId="77777777" w:rsidR="00FA1DB8" w:rsidRPr="006C3B75" w:rsidRDefault="00FA1DB8">
      <w:pPr>
        <w:pStyle w:val="a7"/>
        <w:rPr>
          <w:lang w:eastAsia="zh-CN"/>
        </w:rPr>
      </w:pPr>
    </w:p>
    <w:p w14:paraId="3B7C82D6" w14:textId="1D5D2214" w:rsidR="00FA1DB8" w:rsidRDefault="00FA1DB8">
      <w:pPr>
        <w:pStyle w:val="a7"/>
        <w:rPr>
          <w:lang w:eastAsia="zh-CN"/>
        </w:rPr>
      </w:pPr>
    </w:p>
  </w:comment>
  <w:comment w:id="372" w:author="Sebire, Benoist (Nokia - JP/Tokyo)" w:date="2022-01-27T13:46:00Z" w:initials="SB(J">
    <w:p w14:paraId="28F8DBA9" w14:textId="173424AF" w:rsidR="00FA1DB8" w:rsidRDefault="00FA1DB8">
      <w:pPr>
        <w:pStyle w:val="a7"/>
      </w:pPr>
      <w:r>
        <w:rPr>
          <w:rStyle w:val="af1"/>
        </w:rPr>
        <w:annotationRef/>
      </w:r>
      <w:r>
        <w:t>Corresponding procedure seems to be missing from RRC.</w:t>
      </w:r>
    </w:p>
  </w:comment>
  <w:comment w:id="373" w:author="OPPO-Shukun" w:date="2022-01-27T14:47:00Z" w:initials="SW">
    <w:p w14:paraId="23076EEC" w14:textId="77777777" w:rsidR="00FA1DB8" w:rsidRDefault="00FA1DB8">
      <w:pPr>
        <w:pStyle w:val="a7"/>
        <w:rPr>
          <w:lang w:eastAsia="zh-CN"/>
        </w:rPr>
      </w:pPr>
      <w:r>
        <w:rPr>
          <w:rStyle w:val="af1"/>
        </w:rPr>
        <w:annotationRef/>
      </w:r>
      <w:r>
        <w:rPr>
          <w:lang w:eastAsia="zh-CN"/>
        </w:rPr>
        <w:t>It is configured in RRC now.</w:t>
      </w:r>
    </w:p>
    <w:p w14:paraId="53B7F438" w14:textId="77777777" w:rsidR="00FA1DB8" w:rsidRPr="00966039" w:rsidRDefault="00FA1DB8"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FA1DB8" w:rsidRDefault="00FA1DB8"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FA1DB8" w:rsidRPr="00B24FBF" w:rsidRDefault="00FA1DB8">
      <w:pPr>
        <w:pStyle w:val="a7"/>
        <w:rPr>
          <w:lang w:eastAsia="zh-CN"/>
        </w:rPr>
      </w:pPr>
    </w:p>
  </w:comment>
  <w:comment w:id="388" w:author="Samsung" w:date="2022-01-27T06:57:00Z" w:initials="s">
    <w:p w14:paraId="221D0FEE" w14:textId="56E800A8" w:rsidR="00FA1DB8" w:rsidRDefault="00FA1DB8">
      <w:pPr>
        <w:pStyle w:val="a7"/>
      </w:pPr>
      <w:r>
        <w:rPr>
          <w:rStyle w:val="af1"/>
        </w:rPr>
        <w:annotationRef/>
      </w:r>
      <w:r>
        <w:t>Space needed in between</w:t>
      </w:r>
    </w:p>
  </w:comment>
  <w:comment w:id="397" w:author="Samsung" w:date="2022-01-27T06:58:00Z" w:initials="s">
    <w:p w14:paraId="0E1752B3" w14:textId="2F29F83E" w:rsidR="00FA1DB8" w:rsidRDefault="00FA1DB8">
      <w:pPr>
        <w:pStyle w:val="a7"/>
      </w:pPr>
      <w:r>
        <w:rPr>
          <w:rStyle w:val="af1"/>
        </w:rPr>
        <w:annotationRef/>
      </w:r>
      <w:r>
        <w:t>“a list” is redundant. This is for each SPS configuration.</w:t>
      </w:r>
    </w:p>
  </w:comment>
  <w:comment w:id="403" w:author="CATT" w:date="2022-01-27T12:21:00Z" w:initials="CATT">
    <w:p w14:paraId="7E6E7135" w14:textId="595B896A" w:rsidR="00FA1DB8" w:rsidRDefault="00FA1DB8">
      <w:pPr>
        <w:pStyle w:val="a7"/>
      </w:pPr>
      <w:r>
        <w:rPr>
          <w:rStyle w:val="af1"/>
        </w:rPr>
        <w:annotationRef/>
      </w:r>
      <w:r>
        <w:rPr>
          <w:rFonts w:hint="eastAsia"/>
          <w:lang w:eastAsia="zh-CN"/>
        </w:rPr>
        <w:t xml:space="preserve">We think the </w:t>
      </w:r>
      <w:r>
        <w:rPr>
          <w:i/>
          <w:lang w:eastAsia="ko-KR"/>
        </w:rPr>
        <w:t>nrofHARQ-Processes</w:t>
      </w:r>
      <w:r>
        <w:rPr>
          <w:rFonts w:hint="eastAsia"/>
          <w:lang w:eastAsia="zh-CN"/>
        </w:rPr>
        <w:t>is here should only be used  MBS SPS.</w:t>
      </w:r>
    </w:p>
  </w:comment>
  <w:comment w:id="404" w:author="OPPO-Shukun" w:date="2022-01-27T14:53:00Z" w:initials="SW">
    <w:p w14:paraId="49BA9F6E" w14:textId="78CA77C5" w:rsidR="00FA1DB8" w:rsidRDefault="00FA1DB8">
      <w:pPr>
        <w:pStyle w:val="a7"/>
        <w:rPr>
          <w:lang w:eastAsia="zh-CN"/>
        </w:rPr>
      </w:pPr>
      <w:r>
        <w:rPr>
          <w:rStyle w:val="af1"/>
        </w:rPr>
        <w:annotationRef/>
      </w:r>
      <w:r>
        <w:rPr>
          <w:lang w:eastAsia="zh-CN"/>
        </w:rPr>
        <w:t xml:space="preserve">No, I do not think so. I will wait if other companies have same understanding as you. </w:t>
      </w:r>
    </w:p>
  </w:comment>
  <w:comment w:id="405" w:author="Intel - Yujian Zhang" w:date="2022-01-27T22:51:00Z" w:initials="ZY">
    <w:p w14:paraId="31306C3F" w14:textId="3E61381A" w:rsidR="00FA1DB8" w:rsidRDefault="00FA1DB8">
      <w:pPr>
        <w:pStyle w:val="a7"/>
      </w:pPr>
      <w:r>
        <w:rPr>
          <w:rStyle w:val="af1"/>
        </w:rPr>
        <w:annotationRef/>
      </w:r>
      <w:r>
        <w:t>Agree with CATT. This section is about multicast, so it is not clear why mentioning unicast SPS here. Unicast SPS is defined in section 5.8.1 above.</w:t>
      </w:r>
    </w:p>
  </w:comment>
  <w:comment w:id="406" w:author="OPPO-Shukun" w:date="2022-01-28T10:11:00Z" w:initials="SW">
    <w:p w14:paraId="7D318C66" w14:textId="754630A8" w:rsidR="00FA1DB8" w:rsidRDefault="00FA1DB8">
      <w:pPr>
        <w:pStyle w:val="a7"/>
        <w:rPr>
          <w:lang w:eastAsia="zh-CN"/>
        </w:rPr>
      </w:pPr>
      <w:r>
        <w:rPr>
          <w:rStyle w:val="af1"/>
        </w:rPr>
        <w:annotationRef/>
      </w:r>
      <w:r>
        <w:rPr>
          <w:rFonts w:hint="eastAsia"/>
          <w:lang w:eastAsia="zh-CN"/>
        </w:rPr>
        <w:t>o</w:t>
      </w:r>
      <w:r>
        <w:rPr>
          <w:lang w:eastAsia="zh-CN"/>
        </w:rPr>
        <w:t>k</w:t>
      </w:r>
    </w:p>
  </w:comment>
  <w:comment w:id="430" w:author="Samsung" w:date="2022-01-27T07:02:00Z" w:initials="s">
    <w:p w14:paraId="61F953E7" w14:textId="33DBCE3C" w:rsidR="00FA1DB8" w:rsidRDefault="00FA1DB8">
      <w:pPr>
        <w:pStyle w:val="a7"/>
      </w:pPr>
      <w:r>
        <w:rPr>
          <w:rStyle w:val="af1"/>
        </w:rPr>
        <w:annotationRef/>
      </w:r>
      <w:r>
        <w:t>Note is repeated from the last section and seems not relevant here. This should be removed.</w:t>
      </w:r>
    </w:p>
  </w:comment>
  <w:comment w:id="431" w:author="Huawei-Xubin" w:date="2022-01-28T13:28:00Z" w:initials="Huawei-Xu">
    <w:p w14:paraId="21D64727" w14:textId="6ED661FB" w:rsidR="00FA1DB8" w:rsidRDefault="00FA1DB8">
      <w:pPr>
        <w:pStyle w:val="a7"/>
      </w:pPr>
      <w:r>
        <w:rPr>
          <w:rStyle w:val="af1"/>
        </w:rPr>
        <w:annotationRef/>
      </w:r>
      <w:r>
        <w:rPr>
          <w:lang w:eastAsia="zh-CN"/>
        </w:rPr>
        <w:t xml:space="preserve">Agree with Samsung. </w:t>
      </w:r>
      <w:r>
        <w:rPr>
          <w:rFonts w:hint="eastAsia"/>
          <w:lang w:eastAsia="zh-CN"/>
        </w:rPr>
        <w:t>H</w:t>
      </w:r>
      <w:r>
        <w:rPr>
          <w:lang w:eastAsia="zh-CN"/>
        </w:rPr>
        <w:t>ow to associate is clear according to RAN1 agreements and has no impact on MAC specs.</w:t>
      </w:r>
    </w:p>
  </w:comment>
  <w:comment w:id="457" w:author="OPPO-Shukun" w:date="2022-01-27T07:25:00Z" w:initials="SW">
    <w:p w14:paraId="374EA4F0" w14:textId="77777777" w:rsidR="00FA1DB8" w:rsidRDefault="00FA1DB8">
      <w:pPr>
        <w:pStyle w:val="a7"/>
        <w:rPr>
          <w:lang w:eastAsia="zh-CN"/>
        </w:rPr>
      </w:pPr>
      <w:r>
        <w:rPr>
          <w:rStyle w:val="af1"/>
        </w:rPr>
        <w:annotationRef/>
      </w:r>
      <w:r>
        <w:rPr>
          <w:lang w:eastAsia="zh-CN"/>
        </w:rPr>
        <w:t>Based on the following agreement, this change is captured.</w:t>
      </w:r>
    </w:p>
    <w:p w14:paraId="35FB5996" w14:textId="77777777" w:rsidR="00FA1DB8" w:rsidRDefault="00FA1DB8">
      <w:pPr>
        <w:pStyle w:val="a7"/>
        <w:rPr>
          <w:lang w:eastAsia="zh-CN"/>
        </w:rPr>
      </w:pPr>
    </w:p>
    <w:p w14:paraId="1F9CC3E6" w14:textId="02C747D7" w:rsidR="00FA1DB8" w:rsidRDefault="00FA1DB8">
      <w:pPr>
        <w:pStyle w:val="a7"/>
        <w:rPr>
          <w:lang w:eastAsia="zh-CN"/>
        </w:rPr>
      </w:pPr>
      <w:r w:rsidRPr="00846CEF">
        <w:rPr>
          <w:rFonts w:eastAsia="等线" w:cs="Arial"/>
          <w:b/>
        </w:rPr>
        <w:t>RAN2 confirm RAN1 agreement “the multicast MBS reception will impact BWP switching inactivity timer, but the broadcast MBS reception will not” and capature it in MAC CR.</w:t>
      </w:r>
    </w:p>
  </w:comment>
  <w:comment w:id="458" w:author="Samsung" w:date="2022-01-27T07:09:00Z" w:initials="s">
    <w:p w14:paraId="2CDD2A2C" w14:textId="20A8FE83" w:rsidR="00FA1DB8" w:rsidRDefault="00FA1DB8">
      <w:pPr>
        <w:pStyle w:val="a7"/>
      </w:pPr>
      <w:r>
        <w:rPr>
          <w:rStyle w:val="af1"/>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59" w:author="OPPO-Shukun" w:date="2022-01-27T13:11:00Z" w:initials="SW">
    <w:p w14:paraId="16098345" w14:textId="7508E047" w:rsidR="00FA1DB8" w:rsidRDefault="00FA1DB8">
      <w:pPr>
        <w:pStyle w:val="a7"/>
        <w:rPr>
          <w:lang w:eastAsia="zh-CN"/>
        </w:rPr>
      </w:pPr>
      <w:r>
        <w:rPr>
          <w:rStyle w:val="af1"/>
        </w:rPr>
        <w:annotationRef/>
      </w:r>
      <w:r>
        <w:rPr>
          <w:lang w:eastAsia="zh-CN"/>
        </w:rPr>
        <w:t>No matter unicast SPS or multicast SPS, it is configured downlink assignment. I am also fine to make more clear.</w:t>
      </w:r>
    </w:p>
  </w:comment>
  <w:comment w:id="463" w:author="OPPO-Shukun" w:date="2022-01-27T07:26:00Z" w:initials="SW">
    <w:p w14:paraId="2907FE45" w14:textId="77777777" w:rsidR="00FA1DB8" w:rsidRDefault="00FA1DB8">
      <w:pPr>
        <w:pStyle w:val="a7"/>
        <w:rPr>
          <w:lang w:eastAsia="zh-CN"/>
        </w:rPr>
      </w:pPr>
      <w:r>
        <w:rPr>
          <w:rStyle w:val="af1"/>
        </w:rPr>
        <w:annotationRef/>
      </w:r>
      <w:r>
        <w:rPr>
          <w:lang w:eastAsia="zh-CN"/>
        </w:rPr>
        <w:t>Based on the following agreement, the note is captured.</w:t>
      </w:r>
    </w:p>
    <w:p w14:paraId="0503EBF0" w14:textId="77777777" w:rsidR="00FA1DB8" w:rsidRDefault="00FA1DB8">
      <w:pPr>
        <w:pStyle w:val="a7"/>
        <w:rPr>
          <w:lang w:eastAsia="zh-CN"/>
        </w:rPr>
      </w:pPr>
    </w:p>
    <w:p w14:paraId="657D7AFC" w14:textId="7B3683A0" w:rsidR="00FA1DB8" w:rsidRDefault="00FA1DB8">
      <w:pPr>
        <w:pStyle w:val="a7"/>
        <w:rPr>
          <w:lang w:eastAsia="zh-CN"/>
        </w:rPr>
      </w:pPr>
      <w:bookmarkStart w:id="465" w:name="_Hlk94096040"/>
      <w:r w:rsidRPr="00846CEF">
        <w:rPr>
          <w:b/>
        </w:rPr>
        <w:t>It is up to network implementation not configure the default BWP not contain the initial BWP if UE is receiving broadcast.</w:t>
      </w:r>
      <w:bookmarkEnd w:id="465"/>
    </w:p>
  </w:comment>
  <w:comment w:id="470" w:author="Samsung" w:date="2022-01-27T07:13:00Z" w:initials="s">
    <w:p w14:paraId="09EC7DBF" w14:textId="415C9590" w:rsidR="00FA1DB8" w:rsidRDefault="00FA1DB8">
      <w:pPr>
        <w:pStyle w:val="a7"/>
      </w:pPr>
      <w:r>
        <w:rPr>
          <w:rStyle w:val="af1"/>
        </w:rPr>
        <w:annotationRef/>
      </w:r>
      <w:r>
        <w:t>Tab space is missing</w:t>
      </w:r>
    </w:p>
  </w:comment>
  <w:comment w:id="472" w:author="Samsung" w:date="2022-01-27T07:15:00Z" w:initials="s">
    <w:p w14:paraId="1AEDFACE" w14:textId="29A2340C" w:rsidR="00FA1DB8" w:rsidRDefault="00FA1DB8">
      <w:pPr>
        <w:pStyle w:val="a7"/>
      </w:pPr>
      <w:r>
        <w:rPr>
          <w:rStyle w:val="af1"/>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73" w:author="Sebire, Benoist (Nokia - JP/Tokyo)" w:date="2022-01-27T13:44:00Z" w:initials="SB(J">
    <w:p w14:paraId="530F600B" w14:textId="08815FED" w:rsidR="00FA1DB8" w:rsidRDefault="00FA1DB8">
      <w:pPr>
        <w:pStyle w:val="a7"/>
      </w:pPr>
      <w:r>
        <w:rPr>
          <w:rStyle w:val="af1"/>
        </w:rPr>
        <w:annotationRef/>
      </w:r>
      <w:r>
        <w:t>Prefer Samsung’s wording.</w:t>
      </w:r>
    </w:p>
  </w:comment>
  <w:comment w:id="474" w:author="OPPO-Shukun" w:date="2022-01-27T14:55:00Z" w:initials="SW">
    <w:p w14:paraId="0A61BEE6" w14:textId="1127E62A" w:rsidR="00FA1DB8" w:rsidRDefault="00FA1DB8">
      <w:pPr>
        <w:pStyle w:val="a7"/>
        <w:rPr>
          <w:lang w:eastAsia="zh-CN"/>
        </w:rPr>
      </w:pPr>
      <w:r>
        <w:rPr>
          <w:rStyle w:val="af1"/>
        </w:rPr>
        <w:annotationRef/>
      </w:r>
      <w:r>
        <w:rPr>
          <w:rFonts w:hint="eastAsia"/>
          <w:lang w:eastAsia="zh-CN"/>
        </w:rPr>
        <w:t>o</w:t>
      </w:r>
      <w:r>
        <w:rPr>
          <w:lang w:eastAsia="zh-CN"/>
        </w:rPr>
        <w:t>k</w:t>
      </w:r>
    </w:p>
  </w:comment>
  <w:comment w:id="487" w:author="ZTE" w:date="2022-01-28T15:04:00Z" w:initials="MSOffice">
    <w:p w14:paraId="37E9583B" w14:textId="052834F3" w:rsidR="00F43A50" w:rsidRDefault="00F43A50">
      <w:pPr>
        <w:pStyle w:val="a7"/>
      </w:pPr>
      <w:r>
        <w:rPr>
          <w:rStyle w:val="af1"/>
        </w:rPr>
        <w:annotationRef/>
      </w:r>
      <w:r w:rsidRPr="00F43A50">
        <w:t>Another possibility is to add “unicast and MBS multicast” here to be consistent with Table 6.2.1-1c</w:t>
      </w:r>
    </w:p>
  </w:comment>
  <w:comment w:id="491" w:author="ZTE" w:date="2022-01-28T15:04:00Z" w:initials="MSOffice">
    <w:p w14:paraId="5F4C6A56" w14:textId="565073C2" w:rsidR="00F43A50" w:rsidRDefault="00F43A50">
      <w:pPr>
        <w:pStyle w:val="a7"/>
      </w:pPr>
      <w:r>
        <w:rPr>
          <w:rStyle w:val="af1"/>
        </w:rPr>
        <w:annotationRef/>
      </w:r>
      <w:r w:rsidRPr="00F43A50">
        <w:t>And delete “multicast” here. We did not define “multicast MTCH”</w:t>
      </w:r>
    </w:p>
  </w:comment>
  <w:comment w:id="497" w:author="Samsung" w:date="2022-01-27T07:33:00Z" w:initials="s">
    <w:p w14:paraId="2B01B8AE" w14:textId="0C5EA923" w:rsidR="00FA1DB8" w:rsidRDefault="00FA1DB8">
      <w:pPr>
        <w:pStyle w:val="a7"/>
      </w:pPr>
      <w:r>
        <w:rPr>
          <w:rStyle w:val="af1"/>
        </w:rPr>
        <w:annotationRef/>
      </w:r>
      <w:r>
        <w:t>‘NR’ may be skipped</w:t>
      </w:r>
    </w:p>
  </w:comment>
  <w:comment w:id="499" w:author="ZTE" w:date="2022-01-28T15:05:00Z" w:initials="MSOffice">
    <w:p w14:paraId="0221E258" w14:textId="37331BF6" w:rsidR="00941B09" w:rsidRDefault="00941B09">
      <w:pPr>
        <w:pStyle w:val="a7"/>
      </w:pPr>
      <w:r>
        <w:rPr>
          <w:rStyle w:val="af1"/>
        </w:rPr>
        <w:annotationRef/>
      </w:r>
      <w:r w:rsidRPr="00941B09">
        <w:t xml:space="preserve">To be consistent with other specs: MBS </w:t>
      </w:r>
      <w:r>
        <w:rPr>
          <w:rFonts w:hint="eastAsia"/>
          <w:lang w:eastAsia="zh-CN"/>
        </w:rPr>
        <w:t>b</w:t>
      </w:r>
      <w:r w:rsidRPr="00941B09">
        <w:t>roadcast.</w:t>
      </w:r>
    </w:p>
  </w:comment>
  <w:comment w:id="502" w:author="OPPO-Shukun" w:date="2022-01-27T07:27:00Z" w:initials="SW">
    <w:p w14:paraId="2F6B0763" w14:textId="77777777" w:rsidR="00FA1DB8" w:rsidRDefault="00FA1DB8">
      <w:pPr>
        <w:pStyle w:val="a7"/>
        <w:rPr>
          <w:lang w:eastAsia="zh-CN"/>
        </w:rPr>
      </w:pPr>
      <w:r>
        <w:rPr>
          <w:rStyle w:val="af1"/>
        </w:rPr>
        <w:annotationRef/>
      </w:r>
      <w:r>
        <w:rPr>
          <w:lang w:eastAsia="zh-CN"/>
        </w:rPr>
        <w:t>Based on the following agreement, one editor note is delted.</w:t>
      </w:r>
    </w:p>
    <w:p w14:paraId="666EDE9C" w14:textId="77777777" w:rsidR="00FA1DB8" w:rsidRDefault="00FA1DB8">
      <w:pPr>
        <w:pStyle w:val="a7"/>
        <w:rPr>
          <w:lang w:eastAsia="zh-CN"/>
        </w:rPr>
      </w:pPr>
    </w:p>
    <w:p w14:paraId="47A2CAE3" w14:textId="74CF86AC" w:rsidR="00FA1DB8" w:rsidRDefault="00FA1DB8">
      <w:pPr>
        <w:pStyle w:val="a7"/>
        <w:rPr>
          <w:lang w:eastAsia="zh-CN"/>
        </w:rPr>
      </w:pPr>
      <w:r w:rsidRPr="006C3B75">
        <w:rPr>
          <w:b/>
          <w:bCs/>
        </w:rPr>
        <w:t>Remove the editor notes for LCID in broadcast in MAC running CR.</w:t>
      </w:r>
    </w:p>
  </w:comment>
  <w:comment w:id="538" w:author="Sebire, Benoist (Nokia - JP/Tokyo)" w:date="2022-01-27T13:44:00Z" w:initials="SB(J">
    <w:p w14:paraId="6DC2516A" w14:textId="77777777" w:rsidR="00FA1DB8" w:rsidRDefault="00FA1DB8">
      <w:pPr>
        <w:pStyle w:val="a7"/>
      </w:pPr>
      <w:r>
        <w:rPr>
          <w:rStyle w:val="af1"/>
        </w:rPr>
        <w:annotationRef/>
      </w:r>
      <w:r>
        <w:t>Alignment problems.</w:t>
      </w:r>
    </w:p>
  </w:comment>
  <w:comment w:id="539" w:author="vivo (Stephen)" w:date="2022-01-27T18:05:00Z" w:initials="vivo">
    <w:p w14:paraId="52BA4B5D" w14:textId="52383F23" w:rsidR="00FA1DB8" w:rsidRDefault="00FA1DB8">
      <w:pPr>
        <w:pStyle w:val="a7"/>
        <w:rPr>
          <w:lang w:eastAsia="zh-CN"/>
        </w:rPr>
      </w:pPr>
      <w:r>
        <w:rPr>
          <w:rStyle w:val="af1"/>
        </w:rPr>
        <w:annotationRef/>
      </w:r>
      <w:r>
        <w:rPr>
          <w:rFonts w:hint="eastAsia"/>
          <w:lang w:eastAsia="zh-CN"/>
        </w:rPr>
        <w:t>I</w:t>
      </w:r>
      <w:r>
        <w:rPr>
          <w:lang w:eastAsia="zh-CN"/>
        </w:rPr>
        <w:t>t is fixed</w:t>
      </w:r>
    </w:p>
  </w:comment>
  <w:comment w:id="546" w:author="Samsung" w:date="2022-01-27T07:45:00Z" w:initials="s">
    <w:p w14:paraId="470AF724" w14:textId="20D14AF5" w:rsidR="00FA1DB8" w:rsidRDefault="00FA1DB8">
      <w:pPr>
        <w:pStyle w:val="a7"/>
      </w:pPr>
      <w:r>
        <w:rPr>
          <w:rStyle w:val="af1"/>
        </w:rPr>
        <w:annotationRef/>
      </w:r>
      <w:r>
        <w:t>Should be ‘retransmission’</w:t>
      </w:r>
    </w:p>
  </w:comment>
  <w:comment w:id="563" w:author="vivo (Stephen)" w:date="2022-01-27T18:18:00Z" w:initials="vivo">
    <w:p w14:paraId="70B4D7D0" w14:textId="6A23066A" w:rsidR="00FA1DB8" w:rsidRDefault="00FA1DB8">
      <w:pPr>
        <w:pStyle w:val="a7"/>
        <w:rPr>
          <w:noProof/>
          <w:lang w:eastAsia="zh-CN"/>
        </w:rPr>
      </w:pPr>
      <w:r>
        <w:rPr>
          <w:rStyle w:val="af1"/>
        </w:rPr>
        <w:annotationRef/>
      </w:r>
      <w:r>
        <w:rPr>
          <w:rFonts w:hint="eastAsia"/>
          <w:noProof/>
          <w:lang w:eastAsia="zh-CN"/>
        </w:rPr>
        <w:t>H</w:t>
      </w:r>
      <w:r>
        <w:rPr>
          <w:noProof/>
          <w:lang w:eastAsia="zh-CN"/>
        </w:rPr>
        <w:t>erein, this is dynamical shceduling retransmission, so we propose,</w:t>
      </w:r>
    </w:p>
    <w:p w14:paraId="75412F2A" w14:textId="38A6C3DD" w:rsidR="00FA1DB8" w:rsidRPr="00EE12BE" w:rsidRDefault="00FA1DB8">
      <w:pPr>
        <w:pStyle w:val="a7"/>
        <w:rPr>
          <w:b/>
        </w:rPr>
      </w:pPr>
      <w:r w:rsidRPr="00EE12BE">
        <w:rPr>
          <w:b/>
          <w:noProof/>
          <w:lang w:eastAsia="ko-KR"/>
        </w:rPr>
        <w:t>Dynamically scheduled retransmission</w:t>
      </w:r>
      <w:r w:rsidRPr="00EE12BE">
        <w:rPr>
          <w:rStyle w:val="af1"/>
          <w:b/>
        </w:rPr>
        <w:annotationRef/>
      </w:r>
      <w:r w:rsidRPr="00EE12BE">
        <w:rPr>
          <w:b/>
          <w:noProof/>
          <w:lang w:eastAsia="ko-KR"/>
        </w:rPr>
        <w:t xml:space="preserve"> for PTP</w:t>
      </w:r>
      <w:r w:rsidRPr="00EE12BE">
        <w:rPr>
          <w:rStyle w:val="af1"/>
          <w:b/>
        </w:rPr>
        <w:annotationRef/>
      </w:r>
      <w:r w:rsidRPr="00EE12BE">
        <w:rPr>
          <w:b/>
          <w:noProof/>
          <w:lang w:eastAsia="ko-KR"/>
        </w:rPr>
        <w:t xml:space="preserve"> retransmission for initial PTM transmission</w:t>
      </w:r>
      <w:r w:rsidRPr="00EE12BE">
        <w:rPr>
          <w:rStyle w:val="af1"/>
          <w:b/>
        </w:rPr>
        <w:annotationRef/>
      </w:r>
    </w:p>
  </w:comment>
  <w:comment w:id="564" w:author="OPPO-Shukun" w:date="2022-01-28T09:50:00Z" w:initials="SW">
    <w:p w14:paraId="5FAEEE2F" w14:textId="2757F30B" w:rsidR="00FA1DB8" w:rsidRDefault="00FA1DB8">
      <w:pPr>
        <w:pStyle w:val="a7"/>
        <w:rPr>
          <w:lang w:eastAsia="zh-CN"/>
        </w:rPr>
      </w:pPr>
      <w:r>
        <w:rPr>
          <w:rStyle w:val="af1"/>
        </w:rPr>
        <w:annotationRef/>
      </w:r>
      <w:r>
        <w:rPr>
          <w:lang w:eastAsia="zh-CN"/>
        </w:rPr>
        <w:t>It is C-RNTI here, it means PTP. So I think PTP is not necessary. Anyway, it is ok to use your wording</w:t>
      </w:r>
    </w:p>
  </w:comment>
  <w:comment w:id="565" w:author="Huawei-Xubin" w:date="2022-01-28T13:29:00Z" w:initials="Huawei-Xu">
    <w:p w14:paraId="4111B15D" w14:textId="77777777" w:rsidR="00FA1DB8" w:rsidRDefault="00FA1DB8" w:rsidP="00621AF2">
      <w:pPr>
        <w:pStyle w:val="a7"/>
        <w:rPr>
          <w:lang w:eastAsia="zh-CN"/>
        </w:rPr>
      </w:pPr>
      <w:r>
        <w:rPr>
          <w:rStyle w:val="af1"/>
        </w:rPr>
        <w:annotationRef/>
      </w:r>
      <w:r>
        <w:rPr>
          <w:rFonts w:hint="eastAsia"/>
          <w:lang w:eastAsia="zh-CN"/>
        </w:rPr>
        <w:t>I</w:t>
      </w:r>
      <w:r>
        <w:rPr>
          <w:lang w:eastAsia="zh-CN"/>
        </w:rPr>
        <w:t xml:space="preserve">t is more clear to say: </w:t>
      </w:r>
    </w:p>
    <w:p w14:paraId="6F8FF0DE" w14:textId="5ECE210A" w:rsidR="00FA1DB8" w:rsidRDefault="00FA1DB8" w:rsidP="00621AF2">
      <w:pPr>
        <w:pStyle w:val="a7"/>
      </w:pPr>
      <w:r w:rsidRPr="00493B67">
        <w:rPr>
          <w:b/>
          <w:noProof/>
          <w:lang w:eastAsia="ko-KR"/>
        </w:rPr>
        <w:t>Dynamically scheduled PTP retransmission for PTM transmission</w:t>
      </w:r>
    </w:p>
  </w:comment>
  <w:comment w:id="568" w:author="Samsung" w:date="2022-01-27T07:44:00Z" w:initials="s">
    <w:p w14:paraId="67D3EFE9" w14:textId="5678F1FF" w:rsidR="00FA1DB8" w:rsidRDefault="00FA1DB8">
      <w:pPr>
        <w:pStyle w:val="a7"/>
      </w:pPr>
      <w:r>
        <w:rPr>
          <w:rStyle w:val="af1"/>
        </w:rPr>
        <w:annotationRef/>
      </w:r>
      <w:r>
        <w:t>Change to ‘PTP retransmission for initial PTM transmission’</w:t>
      </w:r>
    </w:p>
  </w:comment>
  <w:comment w:id="575" w:author="Samsung" w:date="2022-01-27T07:36:00Z" w:initials="s">
    <w:p w14:paraId="108BFD90" w14:textId="5FF2CEBA" w:rsidR="00FA1DB8" w:rsidRDefault="00FA1DB8">
      <w:pPr>
        <w:pStyle w:val="a7"/>
      </w:pPr>
      <w:r>
        <w:rPr>
          <w:rStyle w:val="af1"/>
        </w:rPr>
        <w:annotationRef/>
      </w:r>
      <w:r>
        <w:t>Typo</w:t>
      </w:r>
    </w:p>
  </w:comment>
  <w:comment w:id="557" w:author="Apple (Fangli)" w:date="2022-01-28T11:28:00Z" w:initials="MOU">
    <w:p w14:paraId="05CD6B1E" w14:textId="77777777" w:rsidR="00FA1DB8" w:rsidRDefault="00FA1DB8" w:rsidP="00794D8A">
      <w:pPr>
        <w:jc w:val="left"/>
      </w:pPr>
      <w:r>
        <w:rPr>
          <w:rStyle w:val="af1"/>
        </w:rPr>
        <w:annotationRef/>
      </w:r>
      <w:r>
        <w:t xml:space="preserve">For this CS-RNTI row, it’s for MTCH. </w:t>
      </w:r>
    </w:p>
    <w:p w14:paraId="34930DDB" w14:textId="77777777" w:rsidR="00FA1DB8" w:rsidRDefault="00FA1DB8" w:rsidP="00794D8A">
      <w:pPr>
        <w:jc w:val="left"/>
      </w:pPr>
      <w:r>
        <w:t xml:space="preserve">The first bullet is for unicast and should be removed. </w:t>
      </w:r>
    </w:p>
    <w:p w14:paraId="088747A1" w14:textId="77777777" w:rsidR="00FA1DB8" w:rsidRDefault="00FA1DB8" w:rsidP="00794D8A">
      <w:pPr>
        <w:jc w:val="left"/>
      </w:pPr>
      <w:r>
        <w:t>&gt; remove “configured scheduled unicast transmission” ;</w:t>
      </w:r>
    </w:p>
    <w:p w14:paraId="5CDB93BB" w14:textId="77777777" w:rsidR="00FA1DB8" w:rsidRDefault="00FA1DB8" w:rsidP="00794D8A">
      <w:pPr>
        <w:jc w:val="left"/>
      </w:pPr>
    </w:p>
  </w:comment>
  <w:comment w:id="558" w:author="Huawei-Xubin" w:date="2022-01-28T13:30:00Z" w:initials="Huawei-Xu">
    <w:p w14:paraId="6C16E8F4" w14:textId="7CB310DE" w:rsidR="00FA1DB8" w:rsidRDefault="00FA1DB8" w:rsidP="00621AF2">
      <w:pPr>
        <w:pStyle w:val="a7"/>
        <w:rPr>
          <w:lang w:eastAsia="zh-CN"/>
        </w:rPr>
      </w:pPr>
      <w:r>
        <w:rPr>
          <w:rStyle w:val="af1"/>
        </w:rPr>
        <w:annotationRef/>
      </w:r>
      <w:r>
        <w:rPr>
          <w:lang w:eastAsia="zh-CN"/>
        </w:rPr>
        <w:t xml:space="preserve">Agree. </w:t>
      </w:r>
      <w:r>
        <w:rPr>
          <w:rFonts w:hint="eastAsia"/>
          <w:lang w:eastAsia="zh-CN"/>
        </w:rPr>
        <w:t>S</w:t>
      </w:r>
      <w:r>
        <w:rPr>
          <w:lang w:eastAsia="zh-CN"/>
        </w:rPr>
        <w:t xml:space="preserve">houldn’t </w:t>
      </w:r>
      <w:proofErr w:type="gramStart"/>
      <w:r>
        <w:rPr>
          <w:lang w:eastAsia="zh-CN"/>
        </w:rPr>
        <w:t>use ”</w:t>
      </w:r>
      <w:proofErr w:type="gramEnd"/>
      <w:r w:rsidRPr="00621AF2">
        <w:rPr>
          <w:lang w:eastAsia="zh-CN"/>
        </w:rPr>
        <w:t xml:space="preserve"> </w:t>
      </w:r>
      <w:r>
        <w:rPr>
          <w:lang w:eastAsia="zh-CN"/>
        </w:rPr>
        <w:t xml:space="preserve">unicast”. Can be revised </w:t>
      </w:r>
      <w:proofErr w:type="gramStart"/>
      <w:r>
        <w:rPr>
          <w:lang w:eastAsia="zh-CN"/>
        </w:rPr>
        <w:t>as :</w:t>
      </w:r>
      <w:proofErr w:type="gramEnd"/>
    </w:p>
    <w:p w14:paraId="45F3C091" w14:textId="77777777" w:rsidR="00FA1DB8" w:rsidRPr="00AB61EA" w:rsidRDefault="00FA1DB8" w:rsidP="00621AF2">
      <w:pPr>
        <w:pStyle w:val="a7"/>
        <w:rPr>
          <w:b/>
          <w:noProof/>
          <w:lang w:eastAsia="ko-KR"/>
        </w:rPr>
      </w:pPr>
      <w:r w:rsidRPr="00AB61EA">
        <w:rPr>
          <w:b/>
          <w:noProof/>
          <w:lang w:eastAsia="ko-KR"/>
        </w:rPr>
        <w:t>PTP retransmission</w:t>
      </w:r>
      <w:r w:rsidRPr="00AB61EA">
        <w:rPr>
          <w:rStyle w:val="af1"/>
          <w:b/>
        </w:rPr>
        <w:annotationRef/>
      </w:r>
      <w:r w:rsidRPr="00AB61EA">
        <w:rPr>
          <w:b/>
          <w:noProof/>
          <w:lang w:eastAsia="ko-KR"/>
        </w:rPr>
        <w:t xml:space="preserve"> for </w:t>
      </w:r>
      <w:r w:rsidRPr="00AB61EA">
        <w:rPr>
          <w:b/>
          <w:lang w:eastAsia="ko-KR"/>
        </w:rPr>
        <w:t xml:space="preserve">configured </w:t>
      </w:r>
      <w:r w:rsidRPr="00AB61EA">
        <w:rPr>
          <w:b/>
          <w:noProof/>
          <w:lang w:eastAsia="ko-KR"/>
        </w:rPr>
        <w:t xml:space="preserve">scheduled PTM </w:t>
      </w:r>
      <w:r w:rsidRPr="00AB61EA">
        <w:rPr>
          <w:rStyle w:val="af1"/>
          <w:b/>
        </w:rPr>
        <w:annotationRef/>
      </w:r>
      <w:r w:rsidRPr="00AB61EA">
        <w:rPr>
          <w:b/>
          <w:noProof/>
          <w:lang w:eastAsia="ko-KR"/>
        </w:rPr>
        <w:t>transmission.</w:t>
      </w:r>
      <w:r w:rsidRPr="00AB61EA">
        <w:rPr>
          <w:rStyle w:val="af1"/>
          <w:b/>
        </w:rPr>
        <w:annotationRef/>
      </w:r>
    </w:p>
    <w:p w14:paraId="0163D849" w14:textId="332F521E" w:rsidR="00FA1DB8" w:rsidRDefault="00FA1DB8" w:rsidP="00621AF2">
      <w:pPr>
        <w:pStyle w:val="a7"/>
      </w:pPr>
      <w:r>
        <w:rPr>
          <w:rFonts w:hint="eastAsia"/>
          <w:lang w:eastAsia="zh-CN"/>
        </w:rPr>
        <w:t>T</w:t>
      </w:r>
      <w:r>
        <w:rPr>
          <w:lang w:eastAsia="zh-CN"/>
        </w:rPr>
        <w:t xml:space="preserve">he content within the </w:t>
      </w:r>
      <w:r w:rsidRPr="009B7997">
        <w:rPr>
          <w:lang w:eastAsia="zh-CN"/>
        </w:rPr>
        <w:t>brackets</w:t>
      </w:r>
      <w:r>
        <w:rPr>
          <w:lang w:eastAsia="zh-CN"/>
        </w:rPr>
        <w:t xml:space="preserve"> can be deleted.</w:t>
      </w:r>
    </w:p>
  </w:comment>
  <w:comment w:id="582" w:author="OPPO-Shukun" w:date="2022-01-27T08:29:00Z" w:initials="SW">
    <w:p w14:paraId="09074382" w14:textId="6EBF4246" w:rsidR="00FA1DB8" w:rsidRDefault="00FA1DB8">
      <w:pPr>
        <w:pStyle w:val="a7"/>
        <w:rPr>
          <w:lang w:eastAsia="zh-CN"/>
        </w:rPr>
      </w:pPr>
      <w:r>
        <w:rPr>
          <w:rStyle w:val="af1"/>
        </w:rPr>
        <w:annotationRef/>
      </w:r>
      <w:r>
        <w:rPr>
          <w:lang w:eastAsia="zh-CN"/>
        </w:rPr>
        <w:t>The two CS-RNTI usage is based on following agreement.</w:t>
      </w:r>
    </w:p>
    <w:p w14:paraId="3D61FCC3" w14:textId="77777777" w:rsidR="00FA1DB8" w:rsidRDefault="00FA1DB8">
      <w:pPr>
        <w:pStyle w:val="a7"/>
        <w:rPr>
          <w:lang w:eastAsia="zh-CN"/>
        </w:rPr>
      </w:pPr>
    </w:p>
    <w:p w14:paraId="0C809A42" w14:textId="6923314B" w:rsidR="00FA1DB8" w:rsidRPr="006C3B75" w:rsidRDefault="00FA1DB8">
      <w:pPr>
        <w:pStyle w:val="a7"/>
        <w:rPr>
          <w:lang w:eastAsia="zh-CN"/>
        </w:rPr>
      </w:pPr>
      <w:r w:rsidRPr="006C3B75">
        <w:rPr>
          <w:rFonts w:eastAsia="等线" w:cs="Arial"/>
          <w:b/>
        </w:rPr>
        <w:t>Capature CS-RNTI usage in table for MBS in section 7.1 in MBS MAC running CR, i.e. for PTP for PTM retransmission via CS-RNTI  and MBS SPS deactivationvia CS-RNTI when MBS SPS is configured.</w:t>
      </w:r>
    </w:p>
  </w:comment>
  <w:comment w:id="583" w:author="vivo (Stephen)" w:date="2022-01-27T18:21:00Z" w:initials="vivo">
    <w:p w14:paraId="4F1B8A3F" w14:textId="0D57106C" w:rsidR="00FA1DB8" w:rsidRDefault="00FA1DB8">
      <w:pPr>
        <w:pStyle w:val="a7"/>
        <w:rPr>
          <w:lang w:eastAsia="zh-CN"/>
        </w:rPr>
      </w:pPr>
      <w:r>
        <w:rPr>
          <w:rStyle w:val="af1"/>
        </w:rPr>
        <w:annotationRef/>
      </w:r>
      <w:r w:rsidRPr="000C195E">
        <w:rPr>
          <w:rFonts w:hint="eastAsia"/>
          <w:b/>
          <w:lang w:eastAsia="zh-CN"/>
        </w:rPr>
        <w:t>M</w:t>
      </w:r>
      <w:r w:rsidRPr="000C195E">
        <w:rPr>
          <w:b/>
          <w:lang w:eastAsia="zh-CN"/>
        </w:rPr>
        <w:t>TCH</w:t>
      </w:r>
      <w:r>
        <w:rPr>
          <w:lang w:eastAsia="zh-CN"/>
        </w:rPr>
        <w:t xml:space="preserve"> is supposed</w:t>
      </w:r>
    </w:p>
  </w:comment>
  <w:comment w:id="584" w:author="OPPO-Shukun" w:date="2022-01-28T09:50:00Z" w:initials="SW">
    <w:p w14:paraId="3E0BDACC" w14:textId="448FE773" w:rsidR="00FA1DB8" w:rsidRDefault="00FA1DB8">
      <w:pPr>
        <w:pStyle w:val="a7"/>
        <w:rPr>
          <w:lang w:eastAsia="zh-CN"/>
        </w:rPr>
      </w:pPr>
      <w:r>
        <w:rPr>
          <w:rStyle w:val="af1"/>
        </w:rPr>
        <w:annotationRef/>
      </w:r>
      <w:r>
        <w:rPr>
          <w:lang w:eastAsia="zh-CN"/>
        </w:rPr>
        <w:t xml:space="preserve">Yes </w:t>
      </w:r>
    </w:p>
  </w:comment>
  <w:comment w:id="585" w:author="vivo (Stephen)" w:date="2022-01-27T18:13:00Z" w:initials="vivo">
    <w:p w14:paraId="727E6FEF" w14:textId="130B62E7" w:rsidR="00FA1DB8" w:rsidRDefault="00FA1DB8">
      <w:pPr>
        <w:pStyle w:val="a7"/>
        <w:rPr>
          <w:lang w:eastAsia="zh-CN"/>
        </w:rPr>
      </w:pPr>
      <w:r>
        <w:rPr>
          <w:rStyle w:val="af1"/>
        </w:rPr>
        <w:annotationRef/>
      </w:r>
      <w:r w:rsidRPr="000F7CF2">
        <w:rPr>
          <w:rFonts w:hint="eastAsia"/>
          <w:b/>
          <w:lang w:eastAsia="zh-CN"/>
        </w:rPr>
        <w:t>M</w:t>
      </w:r>
      <w:r w:rsidRPr="000F7CF2">
        <w:rPr>
          <w:b/>
          <w:lang w:eastAsia="zh-CN"/>
        </w:rPr>
        <w:t>TCH</w:t>
      </w:r>
      <w:r>
        <w:rPr>
          <w:lang w:eastAsia="zh-CN"/>
        </w:rPr>
        <w:t xml:space="preserve"> is supposed as the MAC PDU is generated for initial transmission associated with MTCH</w:t>
      </w:r>
    </w:p>
  </w:comment>
  <w:comment w:id="586" w:author="Intel - Yujian Zhang" w:date="2022-01-27T22:50:00Z" w:initials="ZY">
    <w:p w14:paraId="19B2BB08" w14:textId="2428958F" w:rsidR="00FA1DB8" w:rsidRPr="005B5B79" w:rsidRDefault="00FA1DB8">
      <w:pPr>
        <w:pStyle w:val="a7"/>
        <w:rPr>
          <w:i/>
          <w:iCs/>
        </w:rPr>
      </w:pPr>
      <w:r>
        <w:rPr>
          <w:rStyle w:val="af1"/>
        </w:rPr>
        <w:annotationRef/>
      </w:r>
      <w:r>
        <w:t>Agree with vivo. The logical channel should be MTCH only.</w:t>
      </w:r>
    </w:p>
  </w:comment>
  <w:comment w:id="587" w:author="OPPO-Shukun" w:date="2022-01-28T09:50:00Z" w:initials="SW">
    <w:p w14:paraId="6F82DEC5" w14:textId="70851F3A" w:rsidR="00FA1DB8" w:rsidRDefault="00FA1DB8">
      <w:pPr>
        <w:pStyle w:val="a7"/>
        <w:rPr>
          <w:lang w:eastAsia="zh-CN"/>
        </w:rPr>
      </w:pPr>
      <w:r>
        <w:rPr>
          <w:rStyle w:val="af1"/>
        </w:rPr>
        <w:annotationRef/>
      </w:r>
      <w:r>
        <w:rPr>
          <w:lang w:eastAsia="zh-CN"/>
        </w:rPr>
        <w:t xml:space="preserve">Yes </w:t>
      </w:r>
    </w:p>
  </w:comment>
  <w:comment w:id="594" w:author="Apple (Fangli)" w:date="2022-01-28T11:29:00Z" w:initials="MOU">
    <w:p w14:paraId="72ED1B45" w14:textId="77777777" w:rsidR="00FA1DB8" w:rsidRDefault="00FA1DB8" w:rsidP="00794D8A">
      <w:pPr>
        <w:jc w:val="left"/>
      </w:pPr>
      <w:r>
        <w:rPr>
          <w:rStyle w:val="af1"/>
        </w:rPr>
        <w:annotationRef/>
      </w:r>
      <w:r>
        <w:t>“unicast transmission” should be “multicast transmission”</w:t>
      </w:r>
    </w:p>
  </w:comment>
  <w:comment w:id="595" w:author="Huawei-Xubin" w:date="2022-01-28T13:31:00Z" w:initials="Huawei-Xu">
    <w:p w14:paraId="69497F31" w14:textId="7D1CCB2D" w:rsidR="00FA1DB8" w:rsidRDefault="00FA1DB8">
      <w:pPr>
        <w:pStyle w:val="a7"/>
      </w:pPr>
      <w:r>
        <w:rPr>
          <w:rStyle w:val="af1"/>
        </w:rPr>
        <w:annotationRef/>
      </w:r>
      <w:r>
        <w:rPr>
          <w:lang w:eastAsia="zh-CN"/>
        </w:rPr>
        <w:t>This sentence can be deleted for clarity</w:t>
      </w:r>
    </w:p>
  </w:comment>
  <w:comment w:id="615" w:author="Sebire, Benoist (Nokia - JP/Tokyo)" w:date="2022-01-27T13:45:00Z" w:initials="SB(J">
    <w:p w14:paraId="353B63D2" w14:textId="0D3C0C7F" w:rsidR="00FA1DB8" w:rsidRDefault="00FA1DB8">
      <w:pPr>
        <w:pStyle w:val="a7"/>
      </w:pPr>
      <w:r>
        <w:rPr>
          <w:rStyle w:val="af1"/>
        </w:rPr>
        <w:annotationRef/>
      </w:r>
      <w:r>
        <w:t>Alignment problems.</w:t>
      </w:r>
    </w:p>
  </w:comment>
  <w:comment w:id="616" w:author="vivo (Stephen)" w:date="2022-01-27T18:06:00Z" w:initials="vivo">
    <w:p w14:paraId="24C74025" w14:textId="3BD1E8F7" w:rsidR="00FA1DB8" w:rsidRDefault="00FA1DB8">
      <w:pPr>
        <w:pStyle w:val="a7"/>
        <w:rPr>
          <w:lang w:eastAsia="zh-CN"/>
        </w:rPr>
      </w:pPr>
      <w:r>
        <w:rPr>
          <w:rStyle w:val="af1"/>
        </w:rPr>
        <w:annotationRef/>
      </w:r>
      <w:r>
        <w:rPr>
          <w:rFonts w:hint="eastAsia"/>
          <w:lang w:eastAsia="zh-CN"/>
        </w:rPr>
        <w:t>F</w:t>
      </w:r>
      <w:r>
        <w:rPr>
          <w:lang w:eastAsia="zh-CN"/>
        </w:rPr>
        <w:t>ix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5C9D24D3" w15:paraIdParent="3DF950A1" w15:done="0"/>
  <w15:commentEx w15:paraId="492284AF" w15:done="0"/>
  <w15:commentEx w15:paraId="40AB4ABB" w15:done="0"/>
  <w15:commentEx w15:paraId="1B146B65" w15:paraIdParent="40AB4ABB" w15:done="0"/>
  <w15:commentEx w15:paraId="7FC98BFF" w15:paraIdParent="40AB4ABB" w15:done="0"/>
  <w15:commentEx w15:paraId="0700F0F3" w15:done="0"/>
  <w15:commentEx w15:paraId="2036A192" w15:paraIdParent="0700F0F3" w15:done="0"/>
  <w15:commentEx w15:paraId="16568A44" w15:done="0"/>
  <w15:commentEx w15:paraId="11031DA2" w15:paraIdParent="16568A44" w15:done="0"/>
  <w15:commentEx w15:paraId="6C1DD48C" w15:done="0"/>
  <w15:commentEx w15:paraId="24D47954" w15:done="0"/>
  <w15:commentEx w15:paraId="58A41F49" w15:done="0"/>
  <w15:commentEx w15:paraId="7D281350" w15:paraIdParent="58A41F49" w15:done="0"/>
  <w15:commentEx w15:paraId="459FA4FE" w15:done="0"/>
  <w15:commentEx w15:paraId="196F8110" w15:paraIdParent="459FA4FE" w15:done="0"/>
  <w15:commentEx w15:paraId="6556331B" w15:done="0"/>
  <w15:commentEx w15:paraId="0F87395D" w15:done="0"/>
  <w15:commentEx w15:paraId="31B24534" w15:done="0"/>
  <w15:commentEx w15:paraId="05AAF9A1" w15:paraIdParent="31B24534" w15:done="0"/>
  <w15:commentEx w15:paraId="64C06725" w15:paraIdParent="31B24534" w15:done="0"/>
  <w15:commentEx w15:paraId="5D13F587" w15:done="0"/>
  <w15:commentEx w15:paraId="33773C16" w15:paraIdParent="5D13F587"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37CFA838" w15:paraIdParent="4F397AE5" w15:done="0"/>
  <w15:commentEx w15:paraId="3B4E7839" w15:paraIdParent="4F397AE5" w15:done="0"/>
  <w15:commentEx w15:paraId="57A29B35" w15:done="0"/>
  <w15:commentEx w15:paraId="58FCF8AC" w15:paraIdParent="57A29B35" w15:done="0"/>
  <w15:commentEx w15:paraId="2638F0B5" w15:done="0"/>
  <w15:commentEx w15:paraId="52147809" w15:done="0"/>
  <w15:commentEx w15:paraId="52D14AB4" w15:paraIdParent="52147809" w15:done="0"/>
  <w15:commentEx w15:paraId="6A931047" w15:done="0"/>
  <w15:commentEx w15:paraId="2BEDCFE5"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31306C3F" w15:paraIdParent="7E6E7135" w15:done="0"/>
  <w15:commentEx w15:paraId="7D318C66" w15:paraIdParent="7E6E7135" w15:done="0"/>
  <w15:commentEx w15:paraId="61F953E7" w15:done="0"/>
  <w15:commentEx w15:paraId="21D64727" w15:paraIdParent="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37E9583B" w15:done="0"/>
  <w15:commentEx w15:paraId="5F4C6A56" w15:done="0"/>
  <w15:commentEx w15:paraId="2B01B8AE" w15:done="0"/>
  <w15:commentEx w15:paraId="0221E258" w15:done="0"/>
  <w15:commentEx w15:paraId="47A2CAE3" w15:done="0"/>
  <w15:commentEx w15:paraId="6DC2516A" w15:done="0"/>
  <w15:commentEx w15:paraId="52BA4B5D" w15:paraIdParent="6DC2516A" w15:done="0"/>
  <w15:commentEx w15:paraId="470AF724" w15:done="0"/>
  <w15:commentEx w15:paraId="75412F2A" w15:done="0"/>
  <w15:commentEx w15:paraId="5FAEEE2F" w15:paraIdParent="75412F2A" w15:done="0"/>
  <w15:commentEx w15:paraId="6F8FF0DE" w15:paraIdParent="75412F2A" w15:done="0"/>
  <w15:commentEx w15:paraId="67D3EFE9" w15:done="0"/>
  <w15:commentEx w15:paraId="108BFD90" w15:done="0"/>
  <w15:commentEx w15:paraId="5CDB93BB" w15:done="0"/>
  <w15:commentEx w15:paraId="0163D849" w15:paraIdParent="5CDB93BB" w15:done="0"/>
  <w15:commentEx w15:paraId="0C809A42" w15:done="0"/>
  <w15:commentEx w15:paraId="4F1B8A3F" w15:done="0"/>
  <w15:commentEx w15:paraId="3E0BDACC" w15:paraIdParent="4F1B8A3F" w15:done="0"/>
  <w15:commentEx w15:paraId="727E6FEF" w15:done="0"/>
  <w15:commentEx w15:paraId="19B2BB08" w15:paraIdParent="727E6FEF" w15:done="0"/>
  <w15:commentEx w15:paraId="6F82DEC5" w15:paraIdParent="727E6FEF" w15:done="0"/>
  <w15:commentEx w15:paraId="72ED1B45" w15:done="0"/>
  <w15:commentEx w15:paraId="69497F31" w15:paraIdParent="72ED1B45" w15:done="0"/>
  <w15:commentEx w15:paraId="353B63D2" w15:done="0"/>
  <w15:commentEx w15:paraId="24C74025" w15:paraIdParent="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D2B5F" w16cex:dateUtc="2022-01-27T06:31:00Z"/>
  <w16cex:commentExtensible w16cex:durableId="259D53AD" w16cex:dateUtc="2022-01-27T08:31:00Z"/>
  <w16cex:commentExtensible w16cex:durableId="259E394C" w16cex:dateUtc="2022-01-28T01:43: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D2DF6" w16cex:dateUtc="2022-01-27T06:43:00Z"/>
  <w16cex:commentExtensible w16cex:durableId="259D9F7D" w16cex:dateUtc="2022-01-27T06:40:00Z"/>
  <w16cex:commentExtensible w16cex:durableId="259D9F7E" w16cex:dateUtc="2022-01-27T09:32:00Z"/>
  <w16cex:commentExtensible w16cex:durableId="259D9F7F" w16cex:dateUtc="2022-01-27T06:40:00Z"/>
  <w16cex:commentExtensible w16cex:durableId="259D9F80" w16cex:dateUtc="2022-01-27T09:36:00Z"/>
  <w16cex:commentExtensible w16cex:durableId="259BE51C" w16cex:dateUtc="2022-01-26T23:19:00Z"/>
  <w16cex:commentExtensible w16cex:durableId="259E849D" w16cex:dateUtc="2022-01-28T07:04:00Z"/>
  <w16cex:commentExtensible w16cex:durableId="259D59E5" w16cex:dateUtc="2022-01-27T09:50:00Z"/>
  <w16cex:commentExtensible w16cex:durableId="259E3E7D" w16cex:dateUtc="2022-01-28T02:05:00Z"/>
  <w16cex:commentExtensible w16cex:durableId="259D586B" w16cex:dateUtc="2022-01-27T09:44:00Z"/>
  <w16cex:commentExtensible w16cex:durableId="259E3E42" w16cex:dateUtc="2022-01-28T02:04:00Z"/>
  <w16cex:commentExtensible w16cex:durableId="259E845B" w16cex:dateUtc="2022-01-28T05:18:00Z"/>
  <w16cex:commentExtensible w16cex:durableId="259E4D06" w16cex:dateUtc="2022-01-27T09:44:00Z"/>
  <w16cex:commentExtensible w16cex:durableId="259D2CC4" w16cex:dateUtc="2022-01-27T04:18:00Z"/>
  <w16cex:commentExtensible w16cex:durableId="259D2DA5" w16cex:dateUtc="2022-01-27T05:41:00Z"/>
  <w16cex:commentExtensible w16cex:durableId="259D2E6E" w16cex:dateUtc="2022-01-27T06:45:00Z"/>
  <w16cex:commentExtensible w16cex:durableId="259D5B44" w16cex:dateUtc="2022-01-27T09:56:00Z"/>
  <w16cex:commentExtensible w16cex:durableId="259E3EAD" w16cex:dateUtc="2022-01-28T02:06: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D53BD" w16cex:dateUtc="2022-01-27T08:35:00Z"/>
  <w16cex:commentExtensible w16cex:durableId="259E8468" w16cex:dateUtc="2022-01-28T05:27:00Z"/>
  <w16cex:commentExtensible w16cex:durableId="259E84CF" w16cex:dateUtc="2022-01-28T07:05:00Z"/>
  <w16cex:commentExtensible w16cex:durableId="259E8469" w16cex:dateUtc="2022-01-28T05:21:00Z"/>
  <w16cex:commentExtensible w16cex:durableId="259E846A" w16cex:dateUtc="2022-01-28T05:33:00Z"/>
  <w16cex:commentExtensible w16cex:durableId="259BE7CF" w16cex:dateUtc="2022-01-26T23:31:00Z"/>
  <w16cex:commentExtensible w16cex:durableId="259D2E00" w16cex:dateUtc="2022-01-27T05:43:00Z"/>
  <w16cex:commentExtensible w16cex:durableId="259D2EBA" w16cex:dateUtc="2022-01-27T06:46:00Z"/>
  <w16cex:commentExtensible w16cex:durableId="259E4EE8" w16cex:dateUtc="2022-01-28T03:15:00Z"/>
  <w16cex:commentExtensible w16cex:durableId="259E4F4F" w16cex:dateUtc="2022-01-28T03:17: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D2EFB" w16cex:dateUtc="2022-01-27T06:47: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307B" w16cex:dateUtc="2022-01-27T06:53:00Z"/>
  <w16cex:commentExtensible w16cex:durableId="259DA084" w16cex:dateUtc="2022-01-27T14:51:00Z"/>
  <w16cex:commentExtensible w16cex:durableId="259E3FC3" w16cex:dateUtc="2022-01-28T02:11:00Z"/>
  <w16cex:commentExtensible w16cex:durableId="259C0724" w16cex:dateUtc="2022-01-26T23:02:00Z"/>
  <w16cex:commentExtensible w16cex:durableId="259E847C" w16cex:dateUtc="2022-01-28T05:28: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D30E7" w16cex:dateUtc="2022-01-27T06:55:00Z"/>
  <w16cex:commentExtensible w16cex:durableId="259E849F" w16cex:dateUtc="2022-01-28T07:04:00Z"/>
  <w16cex:commentExtensible w16cex:durableId="259E84A0" w16cex:dateUtc="2022-01-28T07:04:00Z"/>
  <w16cex:commentExtensible w16cex:durableId="259C072B" w16cex:dateUtc="2022-01-26T23:33:00Z"/>
  <w16cex:commentExtensible w16cex:durableId="259E84A2" w16cex:dateUtc="2022-01-28T07:05:00Z"/>
  <w16cex:commentExtensible w16cex:durableId="259BE6E6" w16cex:dateUtc="2022-01-26T23:27:00Z"/>
  <w16cex:commentExtensible w16cex:durableId="259D2E6B" w16cex:dateUtc="2022-01-27T05:44:00Z"/>
  <w16cex:commentExtensible w16cex:durableId="259D5D6D" w16cex:dateUtc="2022-01-27T10:05:00Z"/>
  <w16cex:commentExtensible w16cex:durableId="259C35E4" w16cex:dateUtc="2022-01-26T23:45:00Z"/>
  <w16cex:commentExtensible w16cex:durableId="259D6079" w16cex:dateUtc="2022-01-27T10:18:00Z"/>
  <w16cex:commentExtensible w16cex:durableId="259E3AF8" w16cex:dateUtc="2022-01-28T01:50:00Z"/>
  <w16cex:commentExtensible w16cex:durableId="259E848C" w16cex:dateUtc="2022-01-28T05:29:00Z"/>
  <w16cex:commentExtensible w16cex:durableId="259C35E5" w16cex:dateUtc="2022-01-26T23:44:00Z"/>
  <w16cex:commentExtensible w16cex:durableId="259C35E6" w16cex:dateUtc="2022-01-26T23:36:00Z"/>
  <w16cex:commentExtensible w16cex:durableId="259E51CC" w16cex:dateUtc="2022-01-28T03:28:00Z"/>
  <w16cex:commentExtensible w16cex:durableId="259E8496" w16cex:dateUtc="2022-01-28T05:30:00Z"/>
  <w16cex:commentExtensible w16cex:durableId="259E4D32" w16cex:dateUtc="2022-01-27T00:29:00Z"/>
  <w16cex:commentExtensible w16cex:durableId="259D6129" w16cex:dateUtc="2022-01-27T10:21:00Z"/>
  <w16cex:commentExtensible w16cex:durableId="259E3AD5" w16cex:dateUtc="2022-01-28T01:50:00Z"/>
  <w16cex:commentExtensible w16cex:durableId="259D5F32" w16cex:dateUtc="2022-01-27T10:13:00Z"/>
  <w16cex:commentExtensible w16cex:durableId="259DA036" w16cex:dateUtc="2022-01-27T14:50:00Z"/>
  <w16cex:commentExtensible w16cex:durableId="259E3AD0" w16cex:dateUtc="2022-01-28T01:50:00Z"/>
  <w16cex:commentExtensible w16cex:durableId="259E520E" w16cex:dateUtc="2022-01-28T03:29:00Z"/>
  <w16cex:commentExtensible w16cex:durableId="259E8498" w16cex:dateUtc="2022-01-28T05:31:00Z"/>
  <w16cex:commentExtensible w16cex:durableId="259D2E79" w16cex:dateUtc="2022-01-27T05:45:00Z"/>
  <w16cex:commentExtensible w16cex:durableId="259D5DAB" w16cex:dateUtc="2022-01-27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1BE3E711" w16cid:durableId="259D2B5F"/>
  <w16cid:commentId w16cid:paraId="38E9F372" w16cid:durableId="259D53AD"/>
  <w16cid:commentId w16cid:paraId="5C9D24D3" w16cid:durableId="259E394C"/>
  <w16cid:commentId w16cid:paraId="492284AF" w16cid:durableId="259BE465"/>
  <w16cid:commentId w16cid:paraId="40AB4ABB" w16cid:durableId="259D2CC2"/>
  <w16cid:commentId w16cid:paraId="1B146B65" w16cid:durableId="259D2D46"/>
  <w16cid:commentId w16cid:paraId="7FC98BFF" w16cid:durableId="259D2DF6"/>
  <w16cid:commentId w16cid:paraId="0700F0F3" w16cid:durableId="259D9F7D"/>
  <w16cid:commentId w16cid:paraId="2036A192" w16cid:durableId="259D9F7E"/>
  <w16cid:commentId w16cid:paraId="16568A44" w16cid:durableId="259D9F7F"/>
  <w16cid:commentId w16cid:paraId="11031DA2" w16cid:durableId="259D9F80"/>
  <w16cid:commentId w16cid:paraId="6C1DD48C" w16cid:durableId="259BE51C"/>
  <w16cid:commentId w16cid:paraId="24D47954" w16cid:durableId="259E849D"/>
  <w16cid:commentId w16cid:paraId="58A41F49" w16cid:durableId="259D59E5"/>
  <w16cid:commentId w16cid:paraId="7D281350" w16cid:durableId="259E3E7D"/>
  <w16cid:commentId w16cid:paraId="459FA4FE" w16cid:durableId="259D586B"/>
  <w16cid:commentId w16cid:paraId="196F8110" w16cid:durableId="259E3E42"/>
  <w16cid:commentId w16cid:paraId="6556331B" w16cid:durableId="259E845B"/>
  <w16cid:commentId w16cid:paraId="0F87395D" w16cid:durableId="259E4D06"/>
  <w16cid:commentId w16cid:paraId="31B24534" w16cid:durableId="259D2CC4"/>
  <w16cid:commentId w16cid:paraId="05AAF9A1" w16cid:durableId="259D2DA5"/>
  <w16cid:commentId w16cid:paraId="64C06725" w16cid:durableId="259D2E6E"/>
  <w16cid:commentId w16cid:paraId="5D13F587" w16cid:durableId="259D5B44"/>
  <w16cid:commentId w16cid:paraId="33773C16" w16cid:durableId="259E3EAD"/>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0BC6C4D3" w16cid:durableId="259D53BD"/>
  <w16cid:commentId w16cid:paraId="37CFA838" w16cid:durableId="259E8468"/>
  <w16cid:commentId w16cid:paraId="3B4E7839" w16cid:durableId="259E84CF"/>
  <w16cid:commentId w16cid:paraId="57A29B35" w16cid:durableId="259E8469"/>
  <w16cid:commentId w16cid:paraId="58FCF8AC" w16cid:durableId="259E846A"/>
  <w16cid:commentId w16cid:paraId="2638F0B5" w16cid:durableId="259BE7CF"/>
  <w16cid:commentId w16cid:paraId="52147809" w16cid:durableId="259D2E00"/>
  <w16cid:commentId w16cid:paraId="52D14AB4" w16cid:durableId="259D2EBA"/>
  <w16cid:commentId w16cid:paraId="6A931047" w16cid:durableId="259E4EE8"/>
  <w16cid:commentId w16cid:paraId="2BEDCFE5" w16cid:durableId="259E4F4F"/>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31306C3F" w16cid:durableId="259DA084"/>
  <w16cid:commentId w16cid:paraId="7D318C66" w16cid:durableId="259E3FC3"/>
  <w16cid:commentId w16cid:paraId="61F953E7" w16cid:durableId="259C0724"/>
  <w16cid:commentId w16cid:paraId="21D64727" w16cid:durableId="259E847C"/>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37E9583B" w16cid:durableId="259E849F"/>
  <w16cid:commentId w16cid:paraId="5F4C6A56" w16cid:durableId="259E84A0"/>
  <w16cid:commentId w16cid:paraId="2B01B8AE" w16cid:durableId="259C072B"/>
  <w16cid:commentId w16cid:paraId="0221E258" w16cid:durableId="259E84A2"/>
  <w16cid:commentId w16cid:paraId="47A2CAE3" w16cid:durableId="259BE6E6"/>
  <w16cid:commentId w16cid:paraId="6DC2516A" w16cid:durableId="259D2E6B"/>
  <w16cid:commentId w16cid:paraId="52BA4B5D" w16cid:durableId="259D5D6D"/>
  <w16cid:commentId w16cid:paraId="470AF724" w16cid:durableId="259C35E4"/>
  <w16cid:commentId w16cid:paraId="75412F2A" w16cid:durableId="259D6079"/>
  <w16cid:commentId w16cid:paraId="5FAEEE2F" w16cid:durableId="259E3AF8"/>
  <w16cid:commentId w16cid:paraId="6F8FF0DE" w16cid:durableId="259E848C"/>
  <w16cid:commentId w16cid:paraId="67D3EFE9" w16cid:durableId="259C35E5"/>
  <w16cid:commentId w16cid:paraId="108BFD90" w16cid:durableId="259C35E6"/>
  <w16cid:commentId w16cid:paraId="5CDB93BB" w16cid:durableId="259E51CC"/>
  <w16cid:commentId w16cid:paraId="0163D849" w16cid:durableId="259E8496"/>
  <w16cid:commentId w16cid:paraId="0C809A42" w16cid:durableId="259E4D32"/>
  <w16cid:commentId w16cid:paraId="4F1B8A3F" w16cid:durableId="259D6129"/>
  <w16cid:commentId w16cid:paraId="3E0BDACC" w16cid:durableId="259E3AD5"/>
  <w16cid:commentId w16cid:paraId="727E6FEF" w16cid:durableId="259D5F32"/>
  <w16cid:commentId w16cid:paraId="19B2BB08" w16cid:durableId="259DA036"/>
  <w16cid:commentId w16cid:paraId="6F82DEC5" w16cid:durableId="259E3AD0"/>
  <w16cid:commentId w16cid:paraId="72ED1B45" w16cid:durableId="259E520E"/>
  <w16cid:commentId w16cid:paraId="69497F31" w16cid:durableId="259E8498"/>
  <w16cid:commentId w16cid:paraId="353B63D2" w16cid:durableId="259D2E79"/>
  <w16cid:commentId w16cid:paraId="24C74025" w16cid:durableId="259D5D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FCFB" w14:textId="77777777" w:rsidR="00ED5430" w:rsidRDefault="00ED5430">
      <w:pPr>
        <w:spacing w:after="0" w:line="240" w:lineRule="auto"/>
      </w:pPr>
      <w:r>
        <w:separator/>
      </w:r>
    </w:p>
  </w:endnote>
  <w:endnote w:type="continuationSeparator" w:id="0">
    <w:p w14:paraId="48F4D50F" w14:textId="77777777" w:rsidR="00ED5430" w:rsidRDefault="00E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1469" w14:textId="77777777" w:rsidR="00ED5430" w:rsidRDefault="00ED5430">
      <w:pPr>
        <w:spacing w:after="0" w:line="240" w:lineRule="auto"/>
      </w:pPr>
      <w:r>
        <w:separator/>
      </w:r>
    </w:p>
  </w:footnote>
  <w:footnote w:type="continuationSeparator" w:id="0">
    <w:p w14:paraId="2DF073B8" w14:textId="77777777" w:rsidR="00ED5430" w:rsidRDefault="00E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4E2" w14:textId="77777777" w:rsidR="00FA1DB8" w:rsidRDefault="00FA1D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79DD" w14:textId="77777777" w:rsidR="00FA1DB8" w:rsidRDefault="00FA1DB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E35F" w14:textId="77777777" w:rsidR="00FA1DB8" w:rsidRDefault="00FA1DB8">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9792" w14:textId="77777777" w:rsidR="00FA1DB8" w:rsidRDefault="00FA1DB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Xiaomi">
    <w15:presenceInfo w15:providerId="Windows Live" w15:userId="2a6ef316731c65de"/>
  </w15:person>
  <w15:person w15:author="vivo (Stephen)">
    <w15:presenceInfo w15:providerId="None" w15:userId="vivo (Stephen)"/>
  </w15:person>
  <w15:person w15:author="ZTE">
    <w15:presenceInfo w15:providerId="None" w15:userId="ZTE"/>
  </w15:person>
  <w15:person w15:author="LGE">
    <w15:presenceInfo w15:providerId="None" w15:userId="LGE"/>
  </w15:person>
  <w15:person w15:author="Huawei-Xubin">
    <w15:presenceInfo w15:providerId="None" w15:userId="Huawei-Xubi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18AD"/>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3812"/>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B772D"/>
    <w:rsid w:val="002C1E6C"/>
    <w:rsid w:val="002C2D5B"/>
    <w:rsid w:val="002C3FBC"/>
    <w:rsid w:val="002C6CD8"/>
    <w:rsid w:val="002D0CA5"/>
    <w:rsid w:val="002D272A"/>
    <w:rsid w:val="002D36C1"/>
    <w:rsid w:val="002D5AE7"/>
    <w:rsid w:val="002E0F20"/>
    <w:rsid w:val="002E472E"/>
    <w:rsid w:val="002E65DC"/>
    <w:rsid w:val="002E78F4"/>
    <w:rsid w:val="00305409"/>
    <w:rsid w:val="00326B87"/>
    <w:rsid w:val="003276A1"/>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1E75"/>
    <w:rsid w:val="003A5663"/>
    <w:rsid w:val="003A67E5"/>
    <w:rsid w:val="003B55E8"/>
    <w:rsid w:val="003B5FEB"/>
    <w:rsid w:val="003B64A5"/>
    <w:rsid w:val="003C372B"/>
    <w:rsid w:val="003C4C3E"/>
    <w:rsid w:val="003C5B7E"/>
    <w:rsid w:val="003D1ED5"/>
    <w:rsid w:val="003D1EF6"/>
    <w:rsid w:val="003D2F8F"/>
    <w:rsid w:val="003D4625"/>
    <w:rsid w:val="003E1A36"/>
    <w:rsid w:val="003E2468"/>
    <w:rsid w:val="003F35B4"/>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3BBB"/>
    <w:rsid w:val="00577A07"/>
    <w:rsid w:val="005838EB"/>
    <w:rsid w:val="00584861"/>
    <w:rsid w:val="00585583"/>
    <w:rsid w:val="00586FCE"/>
    <w:rsid w:val="0058734C"/>
    <w:rsid w:val="00592D74"/>
    <w:rsid w:val="00596900"/>
    <w:rsid w:val="005B339C"/>
    <w:rsid w:val="005B3A6A"/>
    <w:rsid w:val="005B5B79"/>
    <w:rsid w:val="005B5DC7"/>
    <w:rsid w:val="005D0791"/>
    <w:rsid w:val="005D32A1"/>
    <w:rsid w:val="005E0F86"/>
    <w:rsid w:val="005E2C44"/>
    <w:rsid w:val="005E40F9"/>
    <w:rsid w:val="005F2D5D"/>
    <w:rsid w:val="005F4357"/>
    <w:rsid w:val="005F6E12"/>
    <w:rsid w:val="00600ACA"/>
    <w:rsid w:val="006055BB"/>
    <w:rsid w:val="00610E84"/>
    <w:rsid w:val="00614E0E"/>
    <w:rsid w:val="00615405"/>
    <w:rsid w:val="00621188"/>
    <w:rsid w:val="00621AF2"/>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4D8A"/>
    <w:rsid w:val="0079763E"/>
    <w:rsid w:val="007977A8"/>
    <w:rsid w:val="007A0915"/>
    <w:rsid w:val="007A4896"/>
    <w:rsid w:val="007B512A"/>
    <w:rsid w:val="007B5C70"/>
    <w:rsid w:val="007B7494"/>
    <w:rsid w:val="007C03BA"/>
    <w:rsid w:val="007C2097"/>
    <w:rsid w:val="007D56F4"/>
    <w:rsid w:val="007D6A07"/>
    <w:rsid w:val="007E4873"/>
    <w:rsid w:val="007E597A"/>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07A"/>
    <w:rsid w:val="008F686C"/>
    <w:rsid w:val="00900154"/>
    <w:rsid w:val="009016D3"/>
    <w:rsid w:val="00907EF9"/>
    <w:rsid w:val="009148DE"/>
    <w:rsid w:val="00914D06"/>
    <w:rsid w:val="00926D8D"/>
    <w:rsid w:val="00927497"/>
    <w:rsid w:val="00930589"/>
    <w:rsid w:val="00941B09"/>
    <w:rsid w:val="00941E30"/>
    <w:rsid w:val="0094757E"/>
    <w:rsid w:val="00960E1D"/>
    <w:rsid w:val="00963A8B"/>
    <w:rsid w:val="0096453A"/>
    <w:rsid w:val="009655D3"/>
    <w:rsid w:val="00967170"/>
    <w:rsid w:val="009777D9"/>
    <w:rsid w:val="0098575D"/>
    <w:rsid w:val="00985CA9"/>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1221"/>
    <w:rsid w:val="00A94A58"/>
    <w:rsid w:val="00AA2CBC"/>
    <w:rsid w:val="00AA5847"/>
    <w:rsid w:val="00AA654C"/>
    <w:rsid w:val="00AB11CE"/>
    <w:rsid w:val="00AB4E0D"/>
    <w:rsid w:val="00AB5C89"/>
    <w:rsid w:val="00AB619D"/>
    <w:rsid w:val="00AC5820"/>
    <w:rsid w:val="00AD1CD8"/>
    <w:rsid w:val="00AD1F7B"/>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8108A"/>
    <w:rsid w:val="00B968C8"/>
    <w:rsid w:val="00BA2873"/>
    <w:rsid w:val="00BA3586"/>
    <w:rsid w:val="00BA3EC5"/>
    <w:rsid w:val="00BA4B99"/>
    <w:rsid w:val="00BA51D9"/>
    <w:rsid w:val="00BB1008"/>
    <w:rsid w:val="00BB46D2"/>
    <w:rsid w:val="00BB5DFC"/>
    <w:rsid w:val="00BC0ACF"/>
    <w:rsid w:val="00BC0B2B"/>
    <w:rsid w:val="00BC1075"/>
    <w:rsid w:val="00BD0514"/>
    <w:rsid w:val="00BD279D"/>
    <w:rsid w:val="00BD6BB8"/>
    <w:rsid w:val="00BE2DA7"/>
    <w:rsid w:val="00BE6809"/>
    <w:rsid w:val="00BF0627"/>
    <w:rsid w:val="00BF156F"/>
    <w:rsid w:val="00BF15BE"/>
    <w:rsid w:val="00BF24C2"/>
    <w:rsid w:val="00BF3F97"/>
    <w:rsid w:val="00BF51E6"/>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47CA"/>
    <w:rsid w:val="00D66520"/>
    <w:rsid w:val="00D72F49"/>
    <w:rsid w:val="00D753C9"/>
    <w:rsid w:val="00D77376"/>
    <w:rsid w:val="00D843F4"/>
    <w:rsid w:val="00D84980"/>
    <w:rsid w:val="00D92B8A"/>
    <w:rsid w:val="00DB0A9E"/>
    <w:rsid w:val="00DC5E0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3505"/>
    <w:rsid w:val="00EA7BE9"/>
    <w:rsid w:val="00EB09B7"/>
    <w:rsid w:val="00EB0BB1"/>
    <w:rsid w:val="00EB5423"/>
    <w:rsid w:val="00EC5B61"/>
    <w:rsid w:val="00ED0FE3"/>
    <w:rsid w:val="00ED5430"/>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3A50"/>
    <w:rsid w:val="00F462B9"/>
    <w:rsid w:val="00F472D0"/>
    <w:rsid w:val="00F53908"/>
    <w:rsid w:val="00F601FB"/>
    <w:rsid w:val="00F60F35"/>
    <w:rsid w:val="00F613CC"/>
    <w:rsid w:val="00F66FBD"/>
    <w:rsid w:val="00F672BE"/>
    <w:rsid w:val="00F769DC"/>
    <w:rsid w:val="00F8638F"/>
    <w:rsid w:val="00F907C4"/>
    <w:rsid w:val="00F969FD"/>
    <w:rsid w:val="00FA1DB8"/>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package" Target="embeddings/Microsoft_Visio____111.vsdx"/><Relationship Id="rId21" Type="http://schemas.openxmlformats.org/officeDocument/2006/relationships/hyperlink" Target="http://www.3gpp.org/ftp/Specs/html-info/21900.htm" TargetMode="External"/><Relationship Id="rId34"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image" Target="media/image2.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Change-Requests" TargetMode="Externa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___111.vsd"/><Relationship Id="rId32" Type="http://schemas.openxmlformats.org/officeDocument/2006/relationships/package" Target="embeddings/Microsoft_Visio____333.vs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emf"/><Relationship Id="rId28" Type="http://schemas.openxmlformats.org/officeDocument/2006/relationships/package" Target="embeddings/Microsoft_Visio____222.vsdx"/><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3gpp.org/3G_Specs/CRs.htm" TargetMode="Externa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image" Target="media/image3.emf"/><Relationship Id="rId30" Type="http://schemas.openxmlformats.org/officeDocument/2006/relationships/oleObject" Target="embeddings/Microsoft_Visio_2003-2010____222.vsd"/><Relationship Id="rId35" Type="http://schemas.openxmlformats.org/officeDocument/2006/relationships/header" Target="header4.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5.xml><?xml version="1.0" encoding="utf-8"?>
<ds:datastoreItem xmlns:ds="http://schemas.openxmlformats.org/officeDocument/2006/customXml" ds:itemID="{FE1791B4-C021-409F-8458-7EBC796FBCFA}">
  <ds:schemaRefs>
    <ds:schemaRef ds:uri="http://schemas.openxmlformats.org/officeDocument/2006/bibliography"/>
  </ds:schemaRefs>
</ds:datastoreItem>
</file>

<file path=customXml/itemProps6.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7.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30</Pages>
  <Words>8865</Words>
  <Characters>50535</Characters>
  <Application>Microsoft Office Word</Application>
  <DocSecurity>0</DocSecurity>
  <Lines>421</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11</cp:revision>
  <cp:lastPrinted>1900-12-31T16:00:00Z</cp:lastPrinted>
  <dcterms:created xsi:type="dcterms:W3CDTF">2022-01-28T03:13:00Z</dcterms:created>
  <dcterms:modified xsi:type="dcterms:W3CDTF">2022-01-28T07:07:00Z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(3)Ywm+D3cXEb51sdB5TBK/bQZrX9RJbKgR1308+eWsGfogj8CLOtBI0q+cRHz+pHcGiEyZUtZy
dLYOrAC7aRiy9QPaIRaXCLHuVRIK3lwg6RGgXEyBy8ueBnO/V8uIdcJWtiO5rN3S9JlDoL6n
e57fUK9DHE3zkoHOwzMiBm4zIBJkmDJCpoo4ZUnucOzSsikm2/Uq1zAf41UpP0K8ZzzoHL4r
CALx8VSePQRfFxPYKm</vt:lpwstr>
  </property>
  <property fmtid="{D5CDD505-2E9C-101B-9397-08002B2CF9AE}" pid="24" name="_2015_ms_pID_7253431">
    <vt:lpwstr>iN078jHXfkBVl1P+Spi8/JV2St3ELyeeBYrl0gvLuu6+H5K07OgD/5
uxfmrKvywixhKYsDk08RnLAd0hHahknRd9fl0ZrE4WaH43IoIxj+XfUMzoewgFCshkeOZEzS
WS5VHDg1Pq+MJQwfDaa31AQdch/R+YpWCt8d8SDby/iwZwBrTqMnF4TNd5kH6Mhq1tvqNNdF
CHZ8yADW1FNXhKAXFxdFwkLzfCn2wxfIE2d1</vt:lpwstr>
  </property>
  <property fmtid="{D5CDD505-2E9C-101B-9397-08002B2CF9AE}" pid="25" name="_2015_ms_pID_7253432">
    <vt:lpwstr>Mw==</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1643179219</vt:lpwstr>
  </property>
</Properties>
</file>