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af0"/>
                <w:rFonts w:ascii="Times New Roman" w:hAnsi="Times New Roman"/>
              </w:rPr>
              <w:commentReference w:id="0"/>
            </w:r>
            <w:commentRangeEnd w:id="1"/>
            <w:r w:rsidR="00227144">
              <w:rPr>
                <w:rStyle w:val="af0"/>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7" w:anchor="_blank" w:history="1">
              <w:r>
                <w:rPr>
                  <w:rStyle w:val="af"/>
                  <w:rFonts w:cs="Arial"/>
                  <w:b/>
                  <w:i/>
                  <w:color w:val="FF0000"/>
                </w:rPr>
                <w:t>HE</w:t>
              </w:r>
              <w:bookmarkStart w:id="2" w:name="_Hlt497126619"/>
              <w:r>
                <w:rPr>
                  <w:rStyle w:val="af"/>
                  <w:rFonts w:cs="Arial"/>
                  <w:b/>
                  <w:i/>
                  <w:color w:val="FF0000"/>
                </w:rPr>
                <w:t>L</w:t>
              </w:r>
              <w:bookmarkEnd w:id="2"/>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9"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The Multicast Long DRX operation has to support the following parameters which are  similar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DengXian" w:cs="Arial"/>
              </w:rPr>
            </w:pPr>
            <w:r w:rsidRPr="00473538">
              <w:rPr>
                <w:rFonts w:eastAsia="DengXian" w:cs="Arial"/>
              </w:rPr>
              <w:t xml:space="preserve">RAN2 confirm RAN1 agreement “the multicast MBS reception will impact BWP switching inactivity timer, but the broadcast MBS reception will not” and </w:t>
            </w:r>
            <w:proofErr w:type="spellStart"/>
            <w:r w:rsidRPr="00473538">
              <w:rPr>
                <w:rFonts w:eastAsia="DengXian" w:cs="Arial"/>
              </w:rPr>
              <w:t>capature</w:t>
            </w:r>
            <w:proofErr w:type="spellEnd"/>
            <w:r w:rsidRPr="00473538">
              <w:rPr>
                <w:rFonts w:eastAsia="DengXian" w:cs="Arial"/>
              </w:rPr>
              <w:t xml:space="preserve"> it in MAC CR.</w:t>
            </w:r>
          </w:p>
          <w:p w14:paraId="4D75BD39" w14:textId="5051B3D9" w:rsidR="001B63D5" w:rsidRPr="001B63D5" w:rsidRDefault="001B63D5" w:rsidP="001B63D5">
            <w:pPr>
              <w:pStyle w:val="Agreement"/>
              <w:rPr>
                <w:rFonts w:eastAsia="DengXian" w:cs="Arial"/>
              </w:rPr>
            </w:pPr>
            <w:r w:rsidRPr="001B63D5">
              <w:rPr>
                <w:rFonts w:eastAsia="DengXian"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SimSun"/>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0"/>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Definitions, symbols and abbreviations</w:t>
      </w:r>
      <w:bookmarkEnd w:id="13"/>
      <w:bookmarkEnd w:id="14"/>
      <w:bookmarkEnd w:id="15"/>
      <w:bookmarkEnd w:id="16"/>
    </w:p>
    <w:p w14:paraId="684A7B87" w14:textId="510321B1" w:rsidR="00691F20" w:rsidRDefault="003B64A5">
      <w:pPr>
        <w:pStyle w:val="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맑은 고딕"/>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맑은 고딕"/>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맑은 고딕"/>
          <w:lang w:eastAsia="ko-KR"/>
        </w:rPr>
        <w:t xml:space="preserve"> </w:t>
      </w:r>
      <w:proofErr w:type="spellStart"/>
      <w:r w:rsidRPr="00447D7D">
        <w:rPr>
          <w:rFonts w:eastAsia="맑은 고딕"/>
          <w:lang w:eastAsia="ko-KR"/>
        </w:rPr>
        <w:t>Sidelink</w:t>
      </w:r>
      <w:proofErr w:type="spellEnd"/>
      <w:r w:rsidRPr="00447D7D">
        <w:rPr>
          <w:rFonts w:eastAsia="맑은 고딕"/>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맑은 고딕"/>
          <w:lang w:val="fr-FR" w:eastAsia="ko-KR"/>
          <w:rPrChange w:id="25" w:author="Sebire, Benoist (Nokia - JP/Tokyo)" w:date="2022-01-27T14:40:00Z">
            <w:rPr>
              <w:rFonts w:eastAsia="맑은 고딕"/>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2" w:author="OPPO-Shukun" w:date="2021-09-09T10:55:00Z"/>
          <w:rFonts w:eastAsia="맑은 고딕"/>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맑은 고딕"/>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1EF7BDE6"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SimSun"/>
          </w:rPr>
          <w:t>Multicast</w:t>
        </w:r>
        <w:r>
          <w:rPr>
            <w:rFonts w:eastAsia="SimSun"/>
            <w:lang w:eastAsia="zh-CN"/>
          </w:rPr>
          <w:t>/</w:t>
        </w:r>
        <w:r>
          <w:rPr>
            <w:rFonts w:eastAsia="SimSun"/>
          </w:rPr>
          <w:t>Broadcast Services</w:t>
        </w:r>
      </w:ins>
    </w:p>
    <w:p w14:paraId="24ED1ED6" w14:textId="4299DB9D" w:rsidR="00236F7A" w:rsidRDefault="00236F7A" w:rsidP="00236F7A">
      <w:pPr>
        <w:pStyle w:val="EW"/>
        <w:ind w:left="2268" w:hanging="1984"/>
        <w:rPr>
          <w:ins w:id="38" w:author="OPPO-Shukun" w:date="2021-11-15T11:20:00Z"/>
        </w:rPr>
      </w:pPr>
      <w:ins w:id="39"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0" w:author="OPPO-Shukun" w:date="2021-11-15T11:20:00Z">
        <w:r>
          <w:rPr>
            <w:rFonts w:hint="eastAsia"/>
            <w:lang w:eastAsia="zh-CN"/>
          </w:rPr>
          <w:t>M</w:t>
        </w:r>
        <w:r>
          <w:rPr>
            <w:lang w:eastAsia="zh-CN"/>
          </w:rPr>
          <w:t>CCH-RNTI</w:t>
        </w:r>
        <w:r>
          <w:rPr>
            <w:lang w:eastAsia="zh-CN"/>
          </w:rPr>
          <w:tab/>
        </w:r>
      </w:ins>
      <w:ins w:id="41"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2"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3"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맑은 고딕"/>
          <w:lang w:eastAsia="ko-KR"/>
        </w:rPr>
      </w:pPr>
      <w:r w:rsidRPr="00447D7D">
        <w:rPr>
          <w:rFonts w:eastAsia="맑은 고딕"/>
          <w:lang w:eastAsia="ko-KR"/>
        </w:rPr>
        <w:t>PDB</w:t>
      </w:r>
      <w:r w:rsidRPr="00447D7D">
        <w:rPr>
          <w:rFonts w:eastAsia="맑은 고딕"/>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4"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5" w:author="OPPO-Shukun" w:date="2021-09-09T10:58:00Z"/>
          <w:rFonts w:asciiTheme="minorEastAsia" w:hAnsiTheme="minorEastAsia"/>
          <w:lang w:eastAsia="zh-CN"/>
        </w:rPr>
      </w:pPr>
      <w:ins w:id="46"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맑은 고딕"/>
          <w:lang w:eastAsia="ko-KR"/>
        </w:rPr>
      </w:pPr>
      <w:ins w:id="47"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48" w:author="Sebire, Benoist (Nokia - JP/Tokyo)" w:date="2022-01-27T14:40:00Z">
            <w:rPr>
              <w:lang w:eastAsia="ko-KR"/>
            </w:rPr>
          </w:rPrChange>
        </w:rPr>
      </w:pPr>
      <w:r w:rsidRPr="00291CA4">
        <w:rPr>
          <w:lang w:val="fr-FR" w:eastAsia="ko-KR"/>
          <w:rPrChange w:id="49" w:author="Sebire, Benoist (Nokia - JP/Tokyo)" w:date="2022-01-27T14:40:00Z">
            <w:rPr>
              <w:lang w:eastAsia="ko-KR"/>
            </w:rPr>
          </w:rPrChange>
        </w:rPr>
        <w:t>SFI-RNTI</w:t>
      </w:r>
      <w:r w:rsidRPr="00291CA4">
        <w:rPr>
          <w:lang w:val="fr-FR" w:eastAsia="ko-KR"/>
          <w:rPrChange w:id="50"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1" w:author="Sebire, Benoist (Nokia - JP/Tokyo)" w:date="2022-01-27T14:40:00Z">
            <w:rPr>
              <w:lang w:eastAsia="ko-KR"/>
            </w:rPr>
          </w:rPrChange>
        </w:rPr>
      </w:pPr>
      <w:r w:rsidRPr="00291CA4">
        <w:rPr>
          <w:lang w:val="fr-FR" w:eastAsia="ko-KR"/>
          <w:rPrChange w:id="52" w:author="Sebire, Benoist (Nokia - JP/Tokyo)" w:date="2022-01-27T14:40:00Z">
            <w:rPr>
              <w:lang w:eastAsia="ko-KR"/>
            </w:rPr>
          </w:rPrChange>
        </w:rPr>
        <w:t>SI</w:t>
      </w:r>
      <w:r w:rsidRPr="00291CA4">
        <w:rPr>
          <w:lang w:val="fr-FR" w:eastAsia="ko-KR"/>
          <w:rPrChange w:id="53"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4" w:author="OPPO-Shukun" w:date="2021-09-09T10:58:00Z"/>
          <w:strike/>
        </w:rPr>
      </w:pPr>
    </w:p>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55" w:name="_Toc29239801"/>
      <w:bookmarkStart w:id="56" w:name="_Toc37296155"/>
      <w:bookmarkStart w:id="57" w:name="_Toc52796438"/>
      <w:bookmarkStart w:id="58" w:name="_Toc46490281"/>
      <w:bookmarkStart w:id="59" w:name="_Toc52751976"/>
      <w:bookmarkStart w:id="60" w:name="_Toc76574121"/>
      <w:r>
        <w:rPr>
          <w:rFonts w:eastAsia="Times New Roman"/>
        </w:rPr>
        <w:t>4</w:t>
      </w:r>
      <w:r>
        <w:rPr>
          <w:rFonts w:eastAsia="Times New Roman"/>
        </w:rPr>
        <w:tab/>
      </w:r>
      <w:r>
        <w:rPr>
          <w:rFonts w:eastAsia="Times New Roman"/>
          <w:lang w:eastAsia="ko-KR"/>
        </w:rPr>
        <w:t>General</w:t>
      </w:r>
      <w:bookmarkEnd w:id="55"/>
      <w:bookmarkEnd w:id="56"/>
      <w:bookmarkEnd w:id="57"/>
      <w:bookmarkEnd w:id="58"/>
      <w:bookmarkEnd w:id="59"/>
      <w:bookmarkEnd w:id="60"/>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53812" w:rsidP="00236F7A">
      <w:pPr>
        <w:pStyle w:val="TH"/>
        <w:rPr>
          <w:ins w:id="61" w:author="OPPO-Shukun" w:date="2021-09-09T11:02:00Z"/>
        </w:rPr>
      </w:pPr>
      <w:del w:id="62" w:author="OPPO-Shukun" w:date="2021-09-09T11:02:00Z">
        <w:r w:rsidRPr="00447D7D" w:rsidDel="00236F7A">
          <w:rPr>
            <w:noProof/>
          </w:rPr>
          <w:object w:dxaOrig="11971" w:dyaOrig="7425" w14:anchorId="5C136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pt;height:299pt;mso-width-percent:0;mso-height-percent:0;mso-width-percent:0;mso-height-percent:0" o:ole="">
              <v:imagedata r:id="rId21" o:title=""/>
            </v:shape>
            <o:OLEObject Type="Embed" ProgID="Visio.Drawing.11" ShapeID="_x0000_i1025" DrawAspect="Content" ObjectID="_1704882765" r:id="rId22"/>
          </w:object>
        </w:r>
      </w:del>
    </w:p>
    <w:p w14:paraId="4D133D02" w14:textId="4C645332" w:rsidR="00563BBB" w:rsidRPr="00D26189" w:rsidRDefault="00153812" w:rsidP="009F75F0">
      <w:pPr>
        <w:pStyle w:val="TH"/>
      </w:pPr>
      <w:ins w:id="63" w:author="OPPO-Shukun" w:date="2021-09-09T11:02:00Z">
        <w:r>
          <w:rPr>
            <w:noProof/>
          </w:rPr>
          <w:object w:dxaOrig="14521" w:dyaOrig="7441" w14:anchorId="0841145C">
            <v:shape id="_x0000_i1026" type="#_x0000_t75" alt="" style="width:519pt;height:268pt;mso-width-percent:0;mso-height-percent:0;mso-width-percent:0;mso-height-percent:0" o:ole="">
              <v:imagedata r:id="rId23" o:title=""/>
            </v:shape>
            <o:OLEObject Type="Embed" ProgID="Visio.Drawing.15" ShapeID="_x0000_i1026" DrawAspect="Content" ObjectID="_1704882766" r:id="rId24"/>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4" w:author="OPPO-Shukun" w:date="2022-01-26T13:38:00Z"/>
          <w:lang w:eastAsia="ko-KR"/>
        </w:rPr>
      </w:pPr>
      <w:commentRangeStart w:id="65"/>
      <w:commentRangeStart w:id="66"/>
      <w:commentRangeStart w:id="67"/>
      <w:commentRangeStart w:id="68"/>
      <w:commentRangeStart w:id="69"/>
      <w:commentRangeStart w:id="70"/>
      <w:commentRangeStart w:id="71"/>
      <w:commentRangeStart w:id="72"/>
      <w:commentRangeStart w:id="73"/>
      <w:r w:rsidRPr="00447D7D">
        <w:rPr>
          <w:lang w:eastAsia="ko-KR"/>
        </w:rPr>
        <w:t>Figure</w:t>
      </w:r>
      <w:commentRangeEnd w:id="65"/>
      <w:r w:rsidR="00644F7D">
        <w:rPr>
          <w:rStyle w:val="af0"/>
        </w:rPr>
        <w:commentReference w:id="65"/>
      </w:r>
      <w:commentRangeEnd w:id="66"/>
      <w:r w:rsidR="00227144">
        <w:rPr>
          <w:rStyle w:val="af0"/>
        </w:rPr>
        <w:commentReference w:id="66"/>
      </w:r>
      <w:commentRangeEnd w:id="67"/>
      <w:r w:rsidR="00F601FB">
        <w:rPr>
          <w:rStyle w:val="af0"/>
        </w:rPr>
        <w:commentReference w:id="67"/>
      </w:r>
      <w:commentRangeEnd w:id="68"/>
      <w:r w:rsidR="00ED7D6D">
        <w:rPr>
          <w:rStyle w:val="af0"/>
        </w:rPr>
        <w:commentReference w:id="68"/>
      </w:r>
      <w:commentRangeEnd w:id="69"/>
      <w:r w:rsidR="00034A6A">
        <w:rPr>
          <w:rStyle w:val="af0"/>
        </w:rPr>
        <w:commentReference w:id="69"/>
      </w:r>
      <w:commentRangeEnd w:id="70"/>
      <w:r w:rsidR="00586FCE">
        <w:rPr>
          <w:rStyle w:val="af0"/>
        </w:rPr>
        <w:commentReference w:id="70"/>
      </w:r>
      <w:r w:rsidRPr="00447D7D">
        <w:rPr>
          <w:lang w:eastAsia="ko-KR"/>
        </w:rPr>
        <w:t xml:space="preserve"> 4.2.2-2 illustrates one possible structure </w:t>
      </w:r>
      <w:r w:rsidRPr="00447D7D">
        <w:t>for the MAC entities when MCG and SCG are con</w:t>
      </w:r>
      <w:commentRangeStart w:id="74"/>
      <w:r w:rsidRPr="00447D7D">
        <w:t>figured</w:t>
      </w:r>
      <w:r w:rsidRPr="00447D7D">
        <w:rPr>
          <w:lang w:eastAsia="ko-KR"/>
        </w:rPr>
        <w:t>.</w:t>
      </w:r>
      <w:commentRangeEnd w:id="74"/>
      <w:r w:rsidR="001B2D76">
        <w:rPr>
          <w:rStyle w:val="af0"/>
        </w:rPr>
        <w:commentReference w:id="74"/>
      </w:r>
      <w:commentRangeEnd w:id="71"/>
      <w:r w:rsidR="00266F2F">
        <w:rPr>
          <w:rStyle w:val="af0"/>
        </w:rPr>
        <w:commentReference w:id="71"/>
      </w:r>
      <w:commentRangeEnd w:id="72"/>
      <w:r w:rsidR="00291CA4">
        <w:rPr>
          <w:rStyle w:val="af0"/>
        </w:rPr>
        <w:commentReference w:id="72"/>
      </w:r>
      <w:commentRangeEnd w:id="73"/>
      <w:r w:rsidR="00ED7D6D">
        <w:rPr>
          <w:rStyle w:val="af0"/>
        </w:rPr>
        <w:commentReference w:id="73"/>
      </w:r>
    </w:p>
    <w:p w14:paraId="485F4A0A" w14:textId="0AE7F5B3" w:rsidR="00C926D7" w:rsidRPr="001B2D76" w:rsidRDefault="001932B1" w:rsidP="001B2D76">
      <w:pPr>
        <w:rPr>
          <w:rFonts w:eastAsia="맑은 고딕"/>
          <w:lang w:eastAsia="ko-KR"/>
        </w:rPr>
      </w:pPr>
      <w:del w:id="75" w:author="OPPO-Shukun" w:date="2022-01-27T14:42:00Z">
        <w:r w:rsidDel="00ED7D6D">
          <w:rPr>
            <w:noProof/>
          </w:rPr>
          <w:lastRenderedPageBreak/>
          <w:fldChar w:fldCharType="begin"/>
        </w:r>
        <w:r w:rsidDel="00ED7D6D">
          <w:rPr>
            <w:noProof/>
          </w:rPr>
          <w:fldChar w:fldCharType="end"/>
        </w:r>
      </w:del>
      <w:ins w:id="76" w:author="OPPO-Shukun" w:date="2022-01-27T14:42:00Z">
        <w:r w:rsidR="00ED7D6D" w:rsidRPr="00ED7D6D">
          <w:t xml:space="preserve"> </w:t>
        </w:r>
      </w:ins>
      <w:ins w:id="77" w:author="OPPO-Shukun" w:date="2022-01-27T14:42:00Z">
        <w:r w:rsidR="00153812">
          <w:rPr>
            <w:noProof/>
          </w:rPr>
          <w:object w:dxaOrig="23181" w:dyaOrig="7981" w14:anchorId="1D96ED9E">
            <v:shape id="_x0000_i1027" type="#_x0000_t75" alt="" style="width:481pt;height:165.5pt;mso-width-percent:0;mso-height-percent:0;mso-width-percent:0;mso-height-percent:0" o:ole="">
              <v:imagedata r:id="rId25" o:title=""/>
            </v:shape>
            <o:OLEObject Type="Embed" ProgID="Visio.Drawing.15" ShapeID="_x0000_i1027" DrawAspect="Content" ObjectID="_1704882767" r:id="rId26"/>
          </w:object>
        </w:r>
      </w:ins>
    </w:p>
    <w:p w14:paraId="705CD135" w14:textId="76A3F9A5" w:rsidR="00236F7A" w:rsidRPr="00447D7D" w:rsidRDefault="00153812" w:rsidP="00236F7A">
      <w:pPr>
        <w:pStyle w:val="TH"/>
        <w:rPr>
          <w:lang w:eastAsia="ko-KR"/>
        </w:rPr>
      </w:pPr>
      <w:del w:id="78" w:author="OPPO-Shukun" w:date="2022-01-26T13:38:00Z">
        <w:r w:rsidRPr="00447D7D" w:rsidDel="00C926D7">
          <w:rPr>
            <w:noProof/>
          </w:rPr>
          <w:object w:dxaOrig="21041" w:dyaOrig="7991" w14:anchorId="25AC63B2">
            <v:shape id="_x0000_i1028" type="#_x0000_t75" alt="" style="width:484pt;height:180pt;mso-width-percent:0;mso-height-percent:0;mso-width-percent:0;mso-height-percent:0" o:ole="">
              <v:imagedata r:id="rId27" o:title=""/>
            </v:shape>
            <o:OLEObject Type="Embed" ProgID="Visio.Drawing.11" ShapeID="_x0000_i1028" DrawAspect="Content" ObjectID="_1704882768" r:id="rId28"/>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53812" w:rsidP="00236F7A">
      <w:pPr>
        <w:pStyle w:val="TH"/>
      </w:pPr>
      <w:r w:rsidRPr="00447D7D">
        <w:rPr>
          <w:noProof/>
        </w:rPr>
        <w:object w:dxaOrig="10230" w:dyaOrig="7396" w14:anchorId="525F6D9C">
          <v:shape id="_x0000_i1029" type="#_x0000_t75" alt="" style="width:307.5pt;height:222pt;mso-width-percent:0;mso-height-percent:0;mso-width-percent:0;mso-height-percent:0" o:ole="">
            <v:imagedata r:id="rId29" o:title=""/>
          </v:shape>
          <o:OLEObject Type="Embed" ProgID="Visio.Drawing.15" ShapeID="_x0000_i1029" DrawAspect="Content" ObjectID="_1704882769" r:id="rId30"/>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맑은 고딕"/>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맑은 고딕"/>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맑은 고딕"/>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맑은 고딕"/>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155391" w:rsidRPr="00447D7D" w14:paraId="6FBBFEE8" w14:textId="77777777" w:rsidTr="00236F7A">
        <w:trPr>
          <w:jc w:val="center"/>
        </w:trPr>
        <w:tc>
          <w:tcPr>
            <w:tcW w:w="3158" w:type="dxa"/>
            <w:shd w:val="clear" w:color="auto" w:fill="auto"/>
          </w:tcPr>
          <w:p w14:paraId="20541FF3" w14:textId="1643FB09" w:rsidR="00155391" w:rsidRPr="00447D7D" w:rsidRDefault="00155391" w:rsidP="00155391">
            <w:pPr>
              <w:pStyle w:val="TAL"/>
              <w:rPr>
                <w:noProof/>
              </w:rPr>
            </w:pPr>
            <w:ins w:id="79"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65A6F5D" w14:textId="490244E3" w:rsidR="00155391" w:rsidRPr="00447D7D" w:rsidRDefault="00155391" w:rsidP="00155391">
            <w:pPr>
              <w:pStyle w:val="TAC"/>
              <w:rPr>
                <w:noProof/>
              </w:rPr>
            </w:pPr>
            <w:ins w:id="80" w:author="OPPO-Shukun" w:date="2021-09-09T11:04:00Z">
              <w:r>
                <w:rPr>
                  <w:rFonts w:hint="eastAsia"/>
                  <w:noProof/>
                  <w:lang w:eastAsia="zh-CN"/>
                </w:rPr>
                <w:t>M</w:t>
              </w:r>
            </w:ins>
            <w:ins w:id="81" w:author="OPPO-Shukun" w:date="2021-09-09T11:05:00Z">
              <w:r>
                <w:rPr>
                  <w:noProof/>
                  <w:lang w:eastAsia="zh-CN"/>
                </w:rPr>
                <w:t>CCH</w:t>
              </w:r>
            </w:ins>
          </w:p>
        </w:tc>
        <w:tc>
          <w:tcPr>
            <w:tcW w:w="1559" w:type="dxa"/>
            <w:shd w:val="clear" w:color="auto" w:fill="auto"/>
          </w:tcPr>
          <w:p w14:paraId="666F2491" w14:textId="77199047" w:rsidR="00155391" w:rsidRPr="00447D7D" w:rsidRDefault="00155391" w:rsidP="00155391">
            <w:pPr>
              <w:pStyle w:val="TAC"/>
              <w:rPr>
                <w:noProof/>
              </w:rPr>
            </w:pPr>
            <w:ins w:id="82" w:author="OPPO-Shukun" w:date="2021-09-09T11:05:00Z">
              <w:r w:rsidRPr="00447D7D">
                <w:rPr>
                  <w:noProof/>
                </w:rPr>
                <w:t>X</w:t>
              </w:r>
            </w:ins>
          </w:p>
        </w:tc>
        <w:tc>
          <w:tcPr>
            <w:tcW w:w="1587" w:type="dxa"/>
            <w:shd w:val="clear" w:color="auto" w:fill="auto"/>
          </w:tcPr>
          <w:p w14:paraId="50DAAA16" w14:textId="77777777" w:rsidR="00155391" w:rsidRPr="00447D7D" w:rsidRDefault="00155391" w:rsidP="00155391">
            <w:pPr>
              <w:pStyle w:val="TAC"/>
              <w:rPr>
                <w:noProof/>
              </w:rPr>
            </w:pPr>
          </w:p>
        </w:tc>
      </w:tr>
      <w:tr w:rsidR="00155391" w:rsidRPr="00447D7D" w14:paraId="4BFD5BF4" w14:textId="77777777" w:rsidTr="00236F7A">
        <w:trPr>
          <w:jc w:val="center"/>
        </w:trPr>
        <w:tc>
          <w:tcPr>
            <w:tcW w:w="3158" w:type="dxa"/>
            <w:shd w:val="clear" w:color="auto" w:fill="auto"/>
          </w:tcPr>
          <w:p w14:paraId="15F920CA" w14:textId="2AC0EF80" w:rsidR="00155391" w:rsidRPr="00447D7D" w:rsidRDefault="00155391" w:rsidP="00155391">
            <w:pPr>
              <w:pStyle w:val="TAL"/>
              <w:rPr>
                <w:noProof/>
              </w:rPr>
            </w:pPr>
            <w:ins w:id="8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116B9A5C" w14:textId="46B0D725" w:rsidR="00155391" w:rsidRPr="00447D7D" w:rsidRDefault="00155391" w:rsidP="00155391">
            <w:pPr>
              <w:pStyle w:val="TAC"/>
              <w:rPr>
                <w:noProof/>
              </w:rPr>
            </w:pPr>
            <w:ins w:id="84" w:author="OPPO-Shukun" w:date="2021-09-09T11:05:00Z">
              <w:r>
                <w:rPr>
                  <w:rFonts w:hint="eastAsia"/>
                  <w:noProof/>
                  <w:lang w:eastAsia="zh-CN"/>
                </w:rPr>
                <w:t>M</w:t>
              </w:r>
              <w:r>
                <w:rPr>
                  <w:noProof/>
                  <w:lang w:eastAsia="zh-CN"/>
                </w:rPr>
                <w:t>TCH</w:t>
              </w:r>
            </w:ins>
          </w:p>
        </w:tc>
        <w:tc>
          <w:tcPr>
            <w:tcW w:w="1559" w:type="dxa"/>
            <w:shd w:val="clear" w:color="auto" w:fill="auto"/>
          </w:tcPr>
          <w:p w14:paraId="680D7F01" w14:textId="77777777" w:rsidR="00155391" w:rsidRPr="00447D7D" w:rsidRDefault="00155391" w:rsidP="00155391">
            <w:pPr>
              <w:pStyle w:val="TAC"/>
              <w:rPr>
                <w:noProof/>
              </w:rPr>
            </w:pPr>
          </w:p>
        </w:tc>
        <w:tc>
          <w:tcPr>
            <w:tcW w:w="1587" w:type="dxa"/>
            <w:shd w:val="clear" w:color="auto" w:fill="auto"/>
          </w:tcPr>
          <w:p w14:paraId="68CE436B" w14:textId="2221D54F" w:rsidR="00155391" w:rsidRPr="00447D7D" w:rsidRDefault="00155391" w:rsidP="00155391">
            <w:pPr>
              <w:pStyle w:val="TAC"/>
              <w:rPr>
                <w:noProof/>
              </w:rPr>
            </w:pPr>
            <w:ins w:id="85" w:author="OPPO-Shukun" w:date="2021-09-09T11:05:00Z">
              <w:r w:rsidRPr="00447D7D">
                <w:rPr>
                  <w:noProof/>
                </w:rPr>
                <w:t>X</w:t>
              </w:r>
            </w:ins>
            <w:commentRangeStart w:id="86"/>
            <w:commentRangeEnd w:id="86"/>
            <w:r w:rsidRPr="00155391">
              <w:rPr>
                <w:noProof/>
              </w:rPr>
              <w:commentReference w:id="86"/>
            </w:r>
            <w:commentRangeStart w:id="87"/>
            <w:commentRangeEnd w:id="87"/>
            <w:r w:rsidR="003C372B">
              <w:rPr>
                <w:rStyle w:val="af0"/>
                <w:rFonts w:ascii="Times New Roman" w:hAnsi="Times New Roman"/>
              </w:rPr>
              <w:commentReference w:id="87"/>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283"/>
        <w:gridCol w:w="1281"/>
        <w:gridCol w:w="1465"/>
      </w:tblGrid>
      <w:tr w:rsidR="00236F7A" w:rsidRPr="00447D7D" w14:paraId="5D25D6DD" w14:textId="77777777" w:rsidTr="009B5C59">
        <w:trPr>
          <w:jc w:val="center"/>
        </w:trPr>
        <w:tc>
          <w:tcPr>
            <w:tcW w:w="2808"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309"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307"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34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9B5C59">
        <w:trPr>
          <w:jc w:val="center"/>
        </w:trPr>
        <w:tc>
          <w:tcPr>
            <w:tcW w:w="2808"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309"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307" w:type="dxa"/>
            <w:shd w:val="clear" w:color="auto" w:fill="auto"/>
          </w:tcPr>
          <w:p w14:paraId="0FF75CDA" w14:textId="77777777" w:rsidR="00236F7A" w:rsidRPr="00447D7D" w:rsidRDefault="00236F7A" w:rsidP="00236F7A">
            <w:pPr>
              <w:pStyle w:val="TAC"/>
              <w:rPr>
                <w:noProof/>
                <w:lang w:eastAsia="ko-KR"/>
              </w:rPr>
            </w:pPr>
          </w:p>
        </w:tc>
        <w:tc>
          <w:tcPr>
            <w:tcW w:w="134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9B5C59">
        <w:trPr>
          <w:jc w:val="center"/>
        </w:trPr>
        <w:tc>
          <w:tcPr>
            <w:tcW w:w="2808"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309" w:type="dxa"/>
            <w:shd w:val="clear" w:color="auto" w:fill="auto"/>
          </w:tcPr>
          <w:p w14:paraId="70F36120" w14:textId="77777777" w:rsidR="00236F7A" w:rsidRPr="00447D7D" w:rsidRDefault="00236F7A" w:rsidP="00236F7A">
            <w:pPr>
              <w:pStyle w:val="TAC"/>
              <w:rPr>
                <w:noProof/>
                <w:lang w:eastAsia="ko-KR"/>
              </w:rPr>
            </w:pPr>
          </w:p>
        </w:tc>
        <w:tc>
          <w:tcPr>
            <w:tcW w:w="1307"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34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9B5C59">
        <w:trPr>
          <w:jc w:val="center"/>
        </w:trPr>
        <w:tc>
          <w:tcPr>
            <w:tcW w:w="2808"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309" w:type="dxa"/>
            <w:shd w:val="clear" w:color="auto" w:fill="auto"/>
          </w:tcPr>
          <w:p w14:paraId="3F5E22BC" w14:textId="77777777" w:rsidR="00236F7A" w:rsidRPr="00447D7D" w:rsidRDefault="00236F7A" w:rsidP="00236F7A">
            <w:pPr>
              <w:pStyle w:val="TAC"/>
              <w:rPr>
                <w:noProof/>
                <w:lang w:eastAsia="ko-KR"/>
              </w:rPr>
            </w:pPr>
          </w:p>
        </w:tc>
        <w:tc>
          <w:tcPr>
            <w:tcW w:w="1307" w:type="dxa"/>
            <w:shd w:val="clear" w:color="auto" w:fill="auto"/>
          </w:tcPr>
          <w:p w14:paraId="19675DE4" w14:textId="77777777" w:rsidR="00236F7A" w:rsidRPr="00447D7D" w:rsidRDefault="00236F7A" w:rsidP="00236F7A">
            <w:pPr>
              <w:pStyle w:val="TAC"/>
              <w:rPr>
                <w:noProof/>
                <w:lang w:eastAsia="ko-KR"/>
              </w:rPr>
            </w:pPr>
          </w:p>
        </w:tc>
        <w:tc>
          <w:tcPr>
            <w:tcW w:w="134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9B5C59">
        <w:trPr>
          <w:jc w:val="center"/>
        </w:trPr>
        <w:tc>
          <w:tcPr>
            <w:tcW w:w="2808"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309" w:type="dxa"/>
            <w:shd w:val="clear" w:color="auto" w:fill="auto"/>
          </w:tcPr>
          <w:p w14:paraId="0C6EA335" w14:textId="77777777" w:rsidR="00236F7A" w:rsidRPr="00447D7D" w:rsidRDefault="00236F7A" w:rsidP="00236F7A">
            <w:pPr>
              <w:pStyle w:val="TAC"/>
              <w:rPr>
                <w:noProof/>
                <w:lang w:eastAsia="ko-KR"/>
              </w:rPr>
            </w:pPr>
          </w:p>
        </w:tc>
        <w:tc>
          <w:tcPr>
            <w:tcW w:w="1307" w:type="dxa"/>
            <w:shd w:val="clear" w:color="auto" w:fill="auto"/>
          </w:tcPr>
          <w:p w14:paraId="0B77D238" w14:textId="77777777" w:rsidR="00236F7A" w:rsidRPr="00447D7D" w:rsidRDefault="00236F7A" w:rsidP="00236F7A">
            <w:pPr>
              <w:pStyle w:val="TAC"/>
              <w:rPr>
                <w:noProof/>
                <w:lang w:eastAsia="ko-KR"/>
              </w:rPr>
            </w:pPr>
          </w:p>
        </w:tc>
        <w:tc>
          <w:tcPr>
            <w:tcW w:w="134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9B5C59">
        <w:trPr>
          <w:jc w:val="center"/>
        </w:trPr>
        <w:tc>
          <w:tcPr>
            <w:tcW w:w="2808"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309" w:type="dxa"/>
            <w:shd w:val="clear" w:color="auto" w:fill="auto"/>
          </w:tcPr>
          <w:p w14:paraId="49AC1781" w14:textId="77777777" w:rsidR="00236F7A" w:rsidRPr="00447D7D" w:rsidRDefault="00236F7A" w:rsidP="00236F7A">
            <w:pPr>
              <w:pStyle w:val="TAC"/>
              <w:rPr>
                <w:noProof/>
                <w:lang w:eastAsia="ko-KR"/>
              </w:rPr>
            </w:pPr>
          </w:p>
        </w:tc>
        <w:tc>
          <w:tcPr>
            <w:tcW w:w="1307" w:type="dxa"/>
            <w:shd w:val="clear" w:color="auto" w:fill="auto"/>
          </w:tcPr>
          <w:p w14:paraId="6A0E8401" w14:textId="77777777" w:rsidR="00236F7A" w:rsidRPr="00447D7D" w:rsidRDefault="00236F7A" w:rsidP="00236F7A">
            <w:pPr>
              <w:pStyle w:val="TAC"/>
              <w:rPr>
                <w:noProof/>
                <w:lang w:eastAsia="ko-KR"/>
              </w:rPr>
            </w:pPr>
          </w:p>
        </w:tc>
        <w:tc>
          <w:tcPr>
            <w:tcW w:w="134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9B5C59" w:rsidRPr="00447D7D" w14:paraId="2702912A" w14:textId="77777777" w:rsidTr="009B5C59">
        <w:trPr>
          <w:jc w:val="center"/>
        </w:trPr>
        <w:tc>
          <w:tcPr>
            <w:tcW w:w="2808" w:type="dxa"/>
            <w:shd w:val="clear" w:color="auto" w:fill="auto"/>
          </w:tcPr>
          <w:p w14:paraId="6DBCD29A" w14:textId="33D384D0" w:rsidR="009B5C59" w:rsidRPr="00447D7D" w:rsidRDefault="009B5C59" w:rsidP="009B5C59">
            <w:pPr>
              <w:pStyle w:val="TAC"/>
              <w:rPr>
                <w:noProof/>
                <w:lang w:eastAsia="ko-KR"/>
              </w:rPr>
            </w:pPr>
            <w:ins w:id="88" w:author="OPPO-Shukun" w:date="2021-09-09T11:05:00Z">
              <w:r>
                <w:rPr>
                  <w:rFonts w:hint="eastAsia"/>
                  <w:noProof/>
                  <w:lang w:eastAsia="zh-CN"/>
                </w:rPr>
                <w:t>M</w:t>
              </w:r>
              <w:r>
                <w:rPr>
                  <w:noProof/>
                  <w:lang w:eastAsia="zh-CN"/>
                </w:rPr>
                <w:t>CCH</w:t>
              </w:r>
            </w:ins>
          </w:p>
        </w:tc>
        <w:tc>
          <w:tcPr>
            <w:tcW w:w="1309" w:type="dxa"/>
            <w:shd w:val="clear" w:color="auto" w:fill="auto"/>
          </w:tcPr>
          <w:p w14:paraId="7FE851EE" w14:textId="77777777" w:rsidR="009B5C59" w:rsidRPr="00447D7D" w:rsidRDefault="009B5C59" w:rsidP="009B5C59">
            <w:pPr>
              <w:pStyle w:val="TAC"/>
              <w:rPr>
                <w:noProof/>
                <w:lang w:eastAsia="ko-KR"/>
              </w:rPr>
            </w:pPr>
          </w:p>
        </w:tc>
        <w:tc>
          <w:tcPr>
            <w:tcW w:w="1307" w:type="dxa"/>
            <w:shd w:val="clear" w:color="auto" w:fill="auto"/>
          </w:tcPr>
          <w:p w14:paraId="0E9C1E8F" w14:textId="77777777" w:rsidR="009B5C59" w:rsidRPr="00447D7D" w:rsidRDefault="009B5C59" w:rsidP="009B5C59">
            <w:pPr>
              <w:pStyle w:val="TAC"/>
              <w:rPr>
                <w:noProof/>
                <w:lang w:eastAsia="ko-KR"/>
              </w:rPr>
            </w:pPr>
          </w:p>
        </w:tc>
        <w:tc>
          <w:tcPr>
            <w:tcW w:w="1348" w:type="dxa"/>
            <w:shd w:val="clear" w:color="auto" w:fill="auto"/>
          </w:tcPr>
          <w:p w14:paraId="164D1A9C" w14:textId="549AF9A0" w:rsidR="009B5C59" w:rsidRPr="00447D7D" w:rsidRDefault="009B5C59" w:rsidP="009B5C59">
            <w:pPr>
              <w:pStyle w:val="TAC"/>
              <w:rPr>
                <w:noProof/>
                <w:lang w:eastAsia="ko-KR"/>
              </w:rPr>
            </w:pPr>
            <w:ins w:id="89" w:author="OPPO-Shukun" w:date="2021-09-09T11:05:00Z">
              <w:r w:rsidRPr="00447D7D">
                <w:rPr>
                  <w:noProof/>
                  <w:lang w:eastAsia="ko-KR"/>
                </w:rPr>
                <w:t>X</w:t>
              </w:r>
            </w:ins>
          </w:p>
        </w:tc>
      </w:tr>
      <w:tr w:rsidR="009B5C59" w:rsidRPr="00447D7D" w14:paraId="20138FCF" w14:textId="77777777" w:rsidTr="009B5C59">
        <w:trPr>
          <w:jc w:val="center"/>
        </w:trPr>
        <w:tc>
          <w:tcPr>
            <w:tcW w:w="2808" w:type="dxa"/>
            <w:shd w:val="clear" w:color="auto" w:fill="auto"/>
          </w:tcPr>
          <w:p w14:paraId="65D9EFBA" w14:textId="293CBC68" w:rsidR="009B5C59" w:rsidRPr="00447D7D" w:rsidRDefault="009B5C59" w:rsidP="009B5C59">
            <w:pPr>
              <w:pStyle w:val="TAC"/>
              <w:rPr>
                <w:noProof/>
                <w:lang w:eastAsia="ko-KR"/>
              </w:rPr>
            </w:pPr>
            <w:ins w:id="90" w:author="OPPO-Shukun" w:date="2021-09-09T11:05:00Z">
              <w:r>
                <w:rPr>
                  <w:rFonts w:hint="eastAsia"/>
                  <w:noProof/>
                  <w:lang w:eastAsia="zh-CN"/>
                </w:rPr>
                <w:t>M</w:t>
              </w:r>
              <w:r>
                <w:rPr>
                  <w:noProof/>
                  <w:lang w:eastAsia="zh-CN"/>
                </w:rPr>
                <w:t>TCH</w:t>
              </w:r>
            </w:ins>
          </w:p>
        </w:tc>
        <w:tc>
          <w:tcPr>
            <w:tcW w:w="1309" w:type="dxa"/>
            <w:shd w:val="clear" w:color="auto" w:fill="auto"/>
          </w:tcPr>
          <w:p w14:paraId="74CEAF40" w14:textId="77777777" w:rsidR="009B5C59" w:rsidRPr="00447D7D" w:rsidRDefault="009B5C59" w:rsidP="009B5C59">
            <w:pPr>
              <w:pStyle w:val="TAC"/>
              <w:rPr>
                <w:noProof/>
                <w:lang w:eastAsia="ko-KR"/>
              </w:rPr>
            </w:pPr>
          </w:p>
        </w:tc>
        <w:tc>
          <w:tcPr>
            <w:tcW w:w="1307" w:type="dxa"/>
            <w:shd w:val="clear" w:color="auto" w:fill="auto"/>
          </w:tcPr>
          <w:p w14:paraId="38260DAE" w14:textId="77777777" w:rsidR="009B5C59" w:rsidRPr="00447D7D" w:rsidRDefault="009B5C59" w:rsidP="009B5C59">
            <w:pPr>
              <w:pStyle w:val="TAC"/>
              <w:rPr>
                <w:noProof/>
                <w:lang w:eastAsia="ko-KR"/>
              </w:rPr>
            </w:pPr>
          </w:p>
        </w:tc>
        <w:tc>
          <w:tcPr>
            <w:tcW w:w="1348" w:type="dxa"/>
            <w:shd w:val="clear" w:color="auto" w:fill="auto"/>
          </w:tcPr>
          <w:p w14:paraId="26E7A78D" w14:textId="24E23D4D" w:rsidR="009B5C59" w:rsidRPr="00447D7D" w:rsidRDefault="009B5C59" w:rsidP="009B5C59">
            <w:pPr>
              <w:pStyle w:val="TAC"/>
              <w:rPr>
                <w:noProof/>
                <w:lang w:eastAsia="ko-KR"/>
              </w:rPr>
            </w:pPr>
            <w:ins w:id="91" w:author="OPPO-Shukun" w:date="2021-09-09T11:05:00Z">
              <w:r w:rsidRPr="00447D7D">
                <w:rPr>
                  <w:noProof/>
                  <w:lang w:eastAsia="ko-KR"/>
                </w:rPr>
                <w:t>X</w:t>
              </w:r>
            </w:ins>
            <w:commentRangeStart w:id="92"/>
            <w:commentRangeEnd w:id="92"/>
            <w:r>
              <w:rPr>
                <w:rStyle w:val="af0"/>
                <w:rFonts w:ascii="Times New Roman" w:hAnsi="Times New Roman"/>
              </w:rPr>
              <w:commentReference w:id="92"/>
            </w:r>
            <w:commentRangeStart w:id="93"/>
            <w:commentRangeEnd w:id="93"/>
            <w:r>
              <w:rPr>
                <w:rStyle w:val="af0"/>
                <w:rFonts w:ascii="Times New Roman" w:hAnsi="Times New Roman"/>
              </w:rPr>
              <w:commentReference w:id="93"/>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맑은 고딕"/>
          <w:lang w:eastAsia="ko-KR"/>
        </w:rPr>
      </w:pPr>
    </w:p>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4" w:name="_Toc52752007"/>
      <w:bookmarkStart w:id="95" w:name="_Toc29239827"/>
      <w:bookmarkStart w:id="96" w:name="_Toc37296186"/>
      <w:bookmarkStart w:id="97" w:name="_Toc46490312"/>
      <w:bookmarkStart w:id="98" w:name="_Toc52796469"/>
      <w:bookmarkStart w:id="99" w:name="_Toc76574152"/>
      <w:r>
        <w:rPr>
          <w:rFonts w:eastAsia="Times New Roman"/>
          <w:lang w:eastAsia="ko-KR"/>
        </w:rPr>
        <w:t>5.3</w:t>
      </w:r>
      <w:r>
        <w:rPr>
          <w:rFonts w:eastAsia="Times New Roman"/>
          <w:lang w:eastAsia="ko-KR"/>
        </w:rPr>
        <w:tab/>
        <w:t>DL-SCH data transfer</w:t>
      </w:r>
      <w:bookmarkEnd w:id="94"/>
      <w:bookmarkEnd w:id="95"/>
      <w:bookmarkEnd w:id="96"/>
      <w:bookmarkEnd w:id="97"/>
      <w:bookmarkEnd w:id="98"/>
      <w:bookmarkEnd w:id="99"/>
    </w:p>
    <w:p w14:paraId="7CB6D8E6" w14:textId="7467F169" w:rsidR="00691F20" w:rsidRDefault="003B64A5">
      <w:pPr>
        <w:pStyle w:val="3"/>
        <w:rPr>
          <w:lang w:eastAsia="ko-KR"/>
        </w:rPr>
      </w:pPr>
      <w:bookmarkStart w:id="100" w:name="_Toc52796470"/>
      <w:bookmarkStart w:id="101" w:name="_Toc46490313"/>
      <w:bookmarkStart w:id="102" w:name="_Toc52752008"/>
      <w:bookmarkStart w:id="103" w:name="_Toc29239828"/>
      <w:bookmarkStart w:id="104" w:name="_Toc37296187"/>
      <w:bookmarkStart w:id="105" w:name="_Toc76574153"/>
      <w:r>
        <w:rPr>
          <w:lang w:eastAsia="ko-KR"/>
        </w:rPr>
        <w:t>5.3.1</w:t>
      </w:r>
      <w:r>
        <w:rPr>
          <w:lang w:eastAsia="ko-KR"/>
        </w:rPr>
        <w:tab/>
        <w:t>DL Assignment rec</w:t>
      </w:r>
      <w:commentRangeStart w:id="106"/>
      <w:r>
        <w:rPr>
          <w:lang w:eastAsia="ko-KR"/>
        </w:rPr>
        <w:t>eption</w:t>
      </w:r>
      <w:bookmarkEnd w:id="100"/>
      <w:bookmarkEnd w:id="101"/>
      <w:bookmarkEnd w:id="102"/>
      <w:bookmarkEnd w:id="103"/>
      <w:bookmarkEnd w:id="104"/>
      <w:bookmarkEnd w:id="105"/>
      <w:commentRangeEnd w:id="106"/>
      <w:r w:rsidR="001B2D76">
        <w:rPr>
          <w:rStyle w:val="af0"/>
          <w:rFonts w:ascii="Times New Roman" w:hAnsi="Times New Roman"/>
        </w:rPr>
        <w:commentReference w:id="106"/>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07" w:author="OPPO-Shukun" w:date="2022-01-26T12:02:00Z">
        <w:r w:rsidR="005D32A1">
          <w:rPr>
            <w:lang w:eastAsia="ko-KR"/>
          </w:rPr>
          <w:t xml:space="preserve"> or </w:t>
        </w:r>
      </w:ins>
      <w:ins w:id="108" w:author="OPPO-Shukun" w:date="2022-01-26T12:03:00Z">
        <w:r w:rsidR="005D32A1">
          <w:rPr>
            <w:lang w:eastAsia="ko-KR"/>
          </w:rPr>
          <w:t>G-CS-RNTI</w:t>
        </w:r>
      </w:ins>
      <w:ins w:id="109" w:author="OPPO-Shukun" w:date="2022-01-26T12:05:00Z">
        <w:r w:rsidR="005D32A1">
          <w:rPr>
            <w:lang w:eastAsia="ko-KR"/>
          </w:rPr>
          <w:t>,</w:t>
        </w:r>
      </w:ins>
      <w:r>
        <w:rPr>
          <w:lang w:eastAsia="ko-KR"/>
        </w:rPr>
        <w:t xml:space="preserve"> or a configured downlink assignment</w:t>
      </w:r>
      <w:ins w:id="110" w:author="OPPO-Shukun" w:date="2022-01-26T12:03:00Z">
        <w:r w:rsidR="005D32A1">
          <w:rPr>
            <w:lang w:eastAsia="ko-KR"/>
          </w:rPr>
          <w:t xml:space="preserve"> for unicast or multicast</w:t>
        </w:r>
      </w:ins>
      <w:r>
        <w:rPr>
          <w:lang w:eastAsia="ko-KR"/>
        </w:rPr>
        <w:t>:</w:t>
      </w:r>
    </w:p>
    <w:p w14:paraId="6C8FADDC" w14:textId="74094D50" w:rsidR="00691F20" w:rsidRDefault="003B64A5">
      <w:pPr>
        <w:pStyle w:val="B3"/>
        <w:rPr>
          <w:ins w:id="111" w:author="vivo (Stephen)" w:date="2022-01-27T17:50:00Z"/>
          <w:lang w:eastAsia="ko-KR"/>
        </w:rPr>
      </w:pPr>
      <w:r>
        <w:rPr>
          <w:lang w:eastAsia="ko-KR"/>
        </w:rPr>
        <w:t>3&gt;</w:t>
      </w:r>
      <w:r>
        <w:rPr>
          <w:lang w:eastAsia="ko-KR"/>
        </w:rPr>
        <w:tab/>
        <w:t>consider the NDI to have been toggled regardless of the value of the NDI.</w:t>
      </w:r>
    </w:p>
    <w:p w14:paraId="23E7F4FE" w14:textId="25340B59" w:rsidR="007A4896" w:rsidRPr="007A4896" w:rsidRDefault="007A4896" w:rsidP="007A4896">
      <w:pPr>
        <w:pStyle w:val="B2"/>
        <w:rPr>
          <w:ins w:id="112" w:author="OPPO-Shukun" w:date="2022-01-26T12:03:00Z"/>
          <w:lang w:eastAsia="ko-KR"/>
        </w:rPr>
      </w:pPr>
      <w:commentRangeStart w:id="113"/>
      <w:commentRangeStart w:id="114"/>
      <w:ins w:id="115" w:author="vivo (Stephen)" w:date="2022-01-27T17:50:00Z">
        <w:r>
          <w:rPr>
            <w:lang w:eastAsia="ko-KR"/>
          </w:rPr>
          <w:t>2&gt;</w:t>
        </w:r>
        <w:r>
          <w:tab/>
          <w:t>indicate the presence of a downlink assignment and deliver the associated HARQ information to the HARQ entity</w:t>
        </w:r>
        <w:r>
          <w:rPr>
            <w:lang w:eastAsia="ko-KR"/>
          </w:rPr>
          <w:t>.</w:t>
        </w:r>
      </w:ins>
      <w:commentRangeEnd w:id="113"/>
      <w:r>
        <w:rPr>
          <w:rStyle w:val="af0"/>
        </w:rPr>
        <w:commentReference w:id="113"/>
      </w:r>
      <w:commentRangeEnd w:id="114"/>
      <w:r w:rsidR="008F607A">
        <w:rPr>
          <w:rStyle w:val="af0"/>
        </w:rPr>
        <w:commentReference w:id="114"/>
      </w:r>
    </w:p>
    <w:p w14:paraId="0A781658" w14:textId="0B281340" w:rsidR="005D32A1" w:rsidRDefault="00B24FBF">
      <w:pPr>
        <w:pStyle w:val="B1"/>
        <w:rPr>
          <w:ins w:id="116" w:author="OPPO-Shukun" w:date="2022-01-26T12:03:00Z"/>
          <w:lang w:eastAsia="ko-KR"/>
        </w:rPr>
        <w:pPrChange w:id="117" w:author="OPPO-Shukun" w:date="2022-01-27T14:43:00Z">
          <w:pPr>
            <w:pStyle w:val="B2"/>
          </w:pPr>
        </w:pPrChange>
      </w:pPr>
      <w:ins w:id="118" w:author="OPPO-Shukun" w:date="2022-01-27T14:43:00Z">
        <w:r>
          <w:rPr>
            <w:lang w:eastAsia="ko-KR"/>
          </w:rPr>
          <w:t>1</w:t>
        </w:r>
      </w:ins>
      <w:commentRangeStart w:id="119"/>
      <w:commentRangeStart w:id="120"/>
      <w:commentRangeStart w:id="121"/>
      <w:ins w:id="122" w:author="OPPO-Shukun" w:date="2022-01-26T12:03:00Z">
        <w:r w:rsidR="005D32A1">
          <w:rPr>
            <w:lang w:eastAsia="ko-KR"/>
          </w:rPr>
          <w:t>&gt;</w:t>
        </w:r>
        <w:r w:rsidR="005D32A1">
          <w:rPr>
            <w:lang w:eastAsia="ko-KR"/>
          </w:rPr>
          <w:tab/>
          <w:t>if the downlink assignment is for the MAC entity's G-RNTI, and if the previous downlink assignment indicated to the HARQ entity of the same HARQ process was either a downlink assignment received for the MAC entity's CS-</w:t>
        </w:r>
        <w:bookmarkStart w:id="123" w:name="_GoBack"/>
        <w:bookmarkEnd w:id="123"/>
        <w:r w:rsidR="005D32A1">
          <w:rPr>
            <w:lang w:eastAsia="ko-KR"/>
          </w:rPr>
          <w:t>RNTI or G-CS-RNTI</w:t>
        </w:r>
      </w:ins>
      <w:ins w:id="124" w:author="OPPO-Shukun" w:date="2022-01-26T12:05:00Z">
        <w:r w:rsidR="005D32A1">
          <w:rPr>
            <w:lang w:eastAsia="ko-KR"/>
          </w:rPr>
          <w:t>,</w:t>
        </w:r>
      </w:ins>
      <w:ins w:id="125" w:author="OPPO-Shukun" w:date="2022-01-26T12:03:00Z">
        <w:r w:rsidR="005D32A1">
          <w:rPr>
            <w:lang w:eastAsia="ko-KR"/>
          </w:rPr>
          <w:t xml:space="preserve"> </w:t>
        </w:r>
      </w:ins>
      <w:commentRangeStart w:id="126"/>
      <w:commentRangeStart w:id="127"/>
      <w:ins w:id="128" w:author="OPPO-Shukun" w:date="2022-01-28T10:04:00Z">
        <w:r w:rsidR="003276A1">
          <w:rPr>
            <w:lang w:eastAsia="ko-KR"/>
          </w:rPr>
          <w:t xml:space="preserve">or other G-RNTI, or </w:t>
        </w:r>
        <w:commentRangeStart w:id="129"/>
        <w:r w:rsidR="003276A1">
          <w:rPr>
            <w:lang w:eastAsia="ko-KR"/>
          </w:rPr>
          <w:t>C-RNTI</w:t>
        </w:r>
        <w:commentRangeEnd w:id="126"/>
        <w:r w:rsidR="003276A1">
          <w:rPr>
            <w:rStyle w:val="af0"/>
          </w:rPr>
          <w:commentReference w:id="126"/>
        </w:r>
        <w:commentRangeEnd w:id="127"/>
        <w:r w:rsidR="003276A1">
          <w:rPr>
            <w:rStyle w:val="af0"/>
          </w:rPr>
          <w:commentReference w:id="127"/>
        </w:r>
      </w:ins>
      <w:commentRangeEnd w:id="129"/>
      <w:r w:rsidR="00794D8A">
        <w:rPr>
          <w:rStyle w:val="af0"/>
        </w:rPr>
        <w:commentReference w:id="129"/>
      </w:r>
      <w:ins w:id="130" w:author="OPPO-Shukun" w:date="2022-01-28T10:04:00Z">
        <w:r w:rsidR="003276A1">
          <w:rPr>
            <w:lang w:eastAsia="ko-KR"/>
          </w:rPr>
          <w:t xml:space="preserve">, </w:t>
        </w:r>
      </w:ins>
      <w:ins w:id="131" w:author="OPPO-Shukun" w:date="2022-01-26T12:03:00Z">
        <w:r w:rsidR="005D32A1">
          <w:rPr>
            <w:lang w:eastAsia="ko-KR"/>
          </w:rPr>
          <w:t>or a configured downlink assignment for unicast or multicast</w:t>
        </w:r>
      </w:ins>
      <w:ins w:id="132" w:author="OPPO-Shukun" w:date="2022-01-26T12:05:00Z">
        <w:r w:rsidR="005D32A1">
          <w:rPr>
            <w:lang w:eastAsia="ko-KR"/>
          </w:rPr>
          <w:t>,</w:t>
        </w:r>
      </w:ins>
      <w:commentRangeStart w:id="133"/>
      <w:commentRangeEnd w:id="133"/>
      <w:del w:id="134" w:author="OPPO-Shukun" w:date="2022-01-28T10:04:00Z">
        <w:r w:rsidR="007E5A68" w:rsidDel="003276A1">
          <w:rPr>
            <w:rStyle w:val="af0"/>
          </w:rPr>
          <w:commentReference w:id="133"/>
        </w:r>
      </w:del>
      <w:ins w:id="135" w:author="OPPO-Shukun" w:date="2022-01-26T12:03:00Z">
        <w:r w:rsidR="005D32A1">
          <w:rPr>
            <w:lang w:eastAsia="ko-KR"/>
          </w:rPr>
          <w:t>:</w:t>
        </w:r>
      </w:ins>
    </w:p>
    <w:p w14:paraId="0DBD3E68" w14:textId="17459DB8" w:rsidR="00291CA4" w:rsidRPr="00B24FBF" w:rsidDel="00B24FBF" w:rsidRDefault="00B24FBF">
      <w:pPr>
        <w:pStyle w:val="B2"/>
        <w:rPr>
          <w:ins w:id="136" w:author="Sebire, Benoist (Nokia - JP/Tokyo)" w:date="2022-01-27T14:42:00Z"/>
          <w:del w:id="137" w:author="OPPO-Shukun" w:date="2022-01-27T14:44:00Z"/>
          <w:lang w:eastAsia="ko-KR"/>
        </w:rPr>
        <w:pPrChange w:id="138" w:author="OPPO-Shukun" w:date="2022-01-27T14:44:00Z">
          <w:pPr>
            <w:pStyle w:val="B3"/>
          </w:pPr>
        </w:pPrChange>
      </w:pPr>
      <w:ins w:id="139" w:author="OPPO-Shukun" w:date="2022-01-27T14:44:00Z">
        <w:r>
          <w:rPr>
            <w:lang w:eastAsia="ko-KR"/>
          </w:rPr>
          <w:t>2</w:t>
        </w:r>
      </w:ins>
      <w:ins w:id="140" w:author="OPPO-Shukun" w:date="2022-01-26T12:03:00Z">
        <w:r w:rsidR="005D32A1">
          <w:rPr>
            <w:lang w:eastAsia="ko-KR"/>
          </w:rPr>
          <w:t>&gt;</w:t>
        </w:r>
        <w:r w:rsidR="005D32A1">
          <w:rPr>
            <w:lang w:eastAsia="ko-KR"/>
          </w:rPr>
          <w:tab/>
          <w:t>consider the NDI to have been toggled regardless of the value of the NDI.</w:t>
        </w:r>
      </w:ins>
      <w:commentRangeEnd w:id="119"/>
      <w:r w:rsidR="00267FBD" w:rsidRPr="00B24FBF">
        <w:rPr>
          <w:lang w:eastAsia="ko-KR"/>
          <w:rPrChange w:id="141" w:author="OPPO-Shukun" w:date="2022-01-27T14:44:00Z">
            <w:rPr>
              <w:rStyle w:val="af0"/>
            </w:rPr>
          </w:rPrChange>
        </w:rPr>
        <w:commentReference w:id="119"/>
      </w:r>
      <w:commentRangeEnd w:id="120"/>
      <w:r w:rsidR="00291CA4" w:rsidRPr="00B24FBF">
        <w:rPr>
          <w:lang w:eastAsia="ko-KR"/>
          <w:rPrChange w:id="142" w:author="OPPO-Shukun" w:date="2022-01-27T14:44:00Z">
            <w:rPr>
              <w:rStyle w:val="af0"/>
            </w:rPr>
          </w:rPrChange>
        </w:rPr>
        <w:commentReference w:id="120"/>
      </w:r>
      <w:commentRangeEnd w:id="121"/>
      <w:r>
        <w:rPr>
          <w:rStyle w:val="af0"/>
        </w:rPr>
        <w:commentReference w:id="121"/>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CC4756A" w:rsidR="00691F20" w:rsidRDefault="003B64A5">
      <w:pPr>
        <w:pStyle w:val="B1"/>
        <w:rPr>
          <w:lang w:eastAsia="ko-KR"/>
        </w:rPr>
      </w:pPr>
      <w:r>
        <w:rPr>
          <w:lang w:eastAsia="ko-KR"/>
        </w:rPr>
        <w:t>1&gt;</w:t>
      </w:r>
      <w:r>
        <w:rPr>
          <w:lang w:eastAsia="ko-KR"/>
        </w:rPr>
        <w:tab/>
        <w:t xml:space="preserve">else if a downlink assignment for this PDCCH occasion has been received for this Serving Cell on the PDCCH for the MAC entity's </w:t>
      </w:r>
      <w:commentRangeStart w:id="143"/>
      <w:commentRangeStart w:id="144"/>
      <w:r>
        <w:rPr>
          <w:lang w:eastAsia="ko-KR"/>
        </w:rPr>
        <w:t>CS-RNTI</w:t>
      </w:r>
      <w:commentRangeEnd w:id="143"/>
      <w:r w:rsidR="005473EB">
        <w:rPr>
          <w:rStyle w:val="af0"/>
        </w:rPr>
        <w:commentReference w:id="143"/>
      </w:r>
      <w:commentRangeEnd w:id="144"/>
      <w:ins w:id="145" w:author="OPPO-Shukun" w:date="2022-01-28T10:06:00Z">
        <w:r w:rsidR="008F607A">
          <w:rPr>
            <w:lang w:eastAsia="ko-KR"/>
          </w:rPr>
          <w:t xml:space="preserve"> or G-CS-RNTI</w:t>
        </w:r>
      </w:ins>
      <w:r w:rsidR="008F607A">
        <w:rPr>
          <w:rStyle w:val="af0"/>
        </w:rPr>
        <w:commentReference w:id="144"/>
      </w:r>
      <w:r>
        <w:rPr>
          <w:lang w:eastAsia="ko-KR"/>
        </w:rPr>
        <w:t>:</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Pr="00B8108A" w:rsidRDefault="003B64A5">
      <w:pPr>
        <w:pStyle w:val="B4"/>
        <w:rPr>
          <w:lang w:eastAsia="zh-CN"/>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46" w:name="_Toc37296188"/>
      <w:bookmarkStart w:id="147" w:name="_Toc46490314"/>
      <w:bookmarkStart w:id="148" w:name="_Toc52752009"/>
      <w:bookmarkStart w:id="149" w:name="_Toc52796471"/>
      <w:bookmarkStart w:id="150" w:name="_Toc29239829"/>
      <w:bookmarkStart w:id="151" w:name="_Toc76574154"/>
      <w:r>
        <w:rPr>
          <w:lang w:eastAsia="ko-KR"/>
        </w:rPr>
        <w:lastRenderedPageBreak/>
        <w:t>5.3.2</w:t>
      </w:r>
      <w:r>
        <w:rPr>
          <w:lang w:eastAsia="ko-KR"/>
        </w:rPr>
        <w:tab/>
        <w:t>HARQ operation</w:t>
      </w:r>
      <w:bookmarkEnd w:id="146"/>
      <w:bookmarkEnd w:id="147"/>
      <w:bookmarkEnd w:id="148"/>
      <w:bookmarkEnd w:id="149"/>
      <w:bookmarkEnd w:id="150"/>
      <w:bookmarkEnd w:id="151"/>
    </w:p>
    <w:p w14:paraId="16AD73F3" w14:textId="77777777" w:rsidR="00691F20" w:rsidRDefault="003B64A5">
      <w:pPr>
        <w:pStyle w:val="4"/>
        <w:rPr>
          <w:lang w:eastAsia="ko-KR"/>
        </w:rPr>
      </w:pPr>
      <w:bookmarkStart w:id="152" w:name="_Toc29239830"/>
      <w:bookmarkStart w:id="153" w:name="_Toc52796472"/>
      <w:bookmarkStart w:id="154" w:name="_Toc37296189"/>
      <w:bookmarkStart w:id="155" w:name="_Toc52752010"/>
      <w:bookmarkStart w:id="156" w:name="_Toc76574155"/>
      <w:bookmarkStart w:id="157" w:name="_Toc46490315"/>
      <w:r>
        <w:rPr>
          <w:lang w:eastAsia="ko-KR"/>
        </w:rPr>
        <w:t>5.3.2.1</w:t>
      </w:r>
      <w:r>
        <w:rPr>
          <w:lang w:eastAsia="ko-KR"/>
        </w:rPr>
        <w:tab/>
        <w:t>HARQ Entity</w:t>
      </w:r>
      <w:bookmarkEnd w:id="152"/>
      <w:bookmarkEnd w:id="153"/>
      <w:bookmarkEnd w:id="154"/>
      <w:bookmarkEnd w:id="155"/>
      <w:bookmarkEnd w:id="156"/>
      <w:bookmarkEnd w:id="157"/>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58" w:name="_Toc37296190"/>
      <w:bookmarkStart w:id="159" w:name="_Toc29239831"/>
      <w:bookmarkStart w:id="160" w:name="_Toc52796473"/>
      <w:bookmarkStart w:id="161" w:name="_Toc46490316"/>
      <w:bookmarkStart w:id="162" w:name="_Toc52752011"/>
      <w:bookmarkStart w:id="163" w:name="_Toc76574156"/>
      <w:r>
        <w:rPr>
          <w:lang w:eastAsia="ko-KR"/>
        </w:rPr>
        <w:t>5.3.2.2</w:t>
      </w:r>
      <w:r>
        <w:rPr>
          <w:lang w:eastAsia="ko-KR"/>
        </w:rPr>
        <w:tab/>
        <w:t>HARQ process</w:t>
      </w:r>
      <w:bookmarkEnd w:id="158"/>
      <w:bookmarkEnd w:id="159"/>
      <w:bookmarkEnd w:id="160"/>
      <w:bookmarkEnd w:id="161"/>
      <w:bookmarkEnd w:id="162"/>
      <w:bookmarkEnd w:id="163"/>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lastRenderedPageBreak/>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64" w:name="_Toc29239832"/>
      <w:bookmarkStart w:id="165" w:name="_Toc37296191"/>
      <w:bookmarkStart w:id="166" w:name="_Toc46490317"/>
      <w:bookmarkStart w:id="167" w:name="_Toc52752012"/>
      <w:bookmarkStart w:id="168" w:name="_Toc52796474"/>
      <w:bookmarkStart w:id="169" w:name="_Toc76574157"/>
      <w:r>
        <w:rPr>
          <w:lang w:eastAsia="ko-KR"/>
        </w:rPr>
        <w:t>5.3.3</w:t>
      </w:r>
      <w:r>
        <w:rPr>
          <w:lang w:eastAsia="ko-KR"/>
        </w:rPr>
        <w:tab/>
        <w:t>Disassembly and demultip</w:t>
      </w:r>
      <w:commentRangeStart w:id="170"/>
      <w:r>
        <w:rPr>
          <w:lang w:eastAsia="ko-KR"/>
        </w:rPr>
        <w:t>lexing</w:t>
      </w:r>
      <w:bookmarkEnd w:id="164"/>
      <w:bookmarkEnd w:id="165"/>
      <w:bookmarkEnd w:id="166"/>
      <w:bookmarkEnd w:id="167"/>
      <w:bookmarkEnd w:id="168"/>
      <w:bookmarkEnd w:id="169"/>
      <w:commentRangeEnd w:id="170"/>
      <w:r w:rsidR="001B2D76">
        <w:rPr>
          <w:rStyle w:val="af0"/>
          <w:rFonts w:ascii="Times New Roman" w:hAnsi="Times New Roman"/>
        </w:rPr>
        <w:commentReference w:id="170"/>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71" w:author="OPPO-Shukun" w:date="2022-01-26T13:42:00Z"/>
        </w:rPr>
      </w:pPr>
      <w:commentRangeStart w:id="172"/>
      <w:commentRangeStart w:id="173"/>
      <w:commentRangeStart w:id="174"/>
      <w:commentRangeStart w:id="175"/>
      <w:commentRangeStart w:id="176"/>
      <w:ins w:id="177" w:author="OPPO-Shukun" w:date="2022-01-26T13:42:00Z">
        <w:r>
          <w:rPr>
            <w:lang w:eastAsia="zh-CN"/>
          </w:rPr>
          <w:t>When</w:t>
        </w:r>
      </w:ins>
      <w:commentRangeEnd w:id="172"/>
      <w:r w:rsidR="00644F7D">
        <w:rPr>
          <w:rStyle w:val="af0"/>
        </w:rPr>
        <w:commentReference w:id="172"/>
      </w:r>
      <w:commentRangeEnd w:id="173"/>
      <w:r w:rsidR="00BE2DA7">
        <w:rPr>
          <w:rStyle w:val="af0"/>
        </w:rPr>
        <w:commentReference w:id="173"/>
      </w:r>
      <w:commentRangeEnd w:id="174"/>
      <w:r w:rsidR="00F601FB">
        <w:rPr>
          <w:rStyle w:val="af0"/>
        </w:rPr>
        <w:commentReference w:id="174"/>
      </w:r>
      <w:commentRangeEnd w:id="175"/>
      <w:r w:rsidR="00291CA4">
        <w:rPr>
          <w:rStyle w:val="af0"/>
        </w:rPr>
        <w:commentReference w:id="175"/>
      </w:r>
      <w:commentRangeEnd w:id="176"/>
      <w:r w:rsidR="00CD4523">
        <w:rPr>
          <w:rStyle w:val="af0"/>
        </w:rPr>
        <w:commentReference w:id="176"/>
      </w:r>
      <w:ins w:id="178" w:author="OPPO-Shukun" w:date="2022-01-26T13:42:00Z">
        <w:r>
          <w:rPr>
            <w:lang w:eastAsia="zh-CN"/>
          </w:rPr>
          <w:t xml:space="preserve"> </w:t>
        </w:r>
        <w:r w:rsidRPr="00447D7D">
          <w:t>a MAC entity</w:t>
        </w:r>
        <w:r>
          <w:rPr>
            <w:lang w:eastAsia="zh-CN"/>
          </w:rPr>
          <w:t xml:space="preserve"> receives a MAC PDU scrambled </w:t>
        </w:r>
        <w:commentRangeStart w:id="179"/>
        <w:r>
          <w:rPr>
            <w:lang w:eastAsia="zh-CN"/>
          </w:rPr>
          <w:t>by a G-RNTI</w:t>
        </w:r>
        <w:r w:rsidRPr="000F3C00">
          <w:t xml:space="preserve"> </w:t>
        </w:r>
        <w:r w:rsidRPr="00447D7D">
          <w:t>containing</w:t>
        </w:r>
        <w:r>
          <w:rPr>
            <w:lang w:eastAsia="zh-CN"/>
          </w:rPr>
          <w:t xml:space="preserve"> one or more LCIDs corresponding to the MBS sessions that the UE is not interested in</w:t>
        </w:r>
      </w:ins>
      <w:commentRangeEnd w:id="179"/>
      <w:r w:rsidR="00794D8A">
        <w:rPr>
          <w:rStyle w:val="af0"/>
        </w:rPr>
        <w:commentReference w:id="179"/>
      </w:r>
      <w:ins w:id="180" w:author="OPPO-Shukun" w:date="2022-01-26T13:42:00Z">
        <w:r>
          <w:rPr>
            <w:lang w:eastAsia="zh-CN"/>
          </w:rPr>
          <w:t xml:space="preserve">,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81" w:author="OPPO-Shukun" w:date="2022-01-26T13:42:00Z"/>
        </w:rPr>
      </w:pPr>
      <w:ins w:id="182"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83" w:author="OPPO-Shukun" w:date="2021-09-09T11:12:00Z"/>
          <w:rFonts w:eastAsia="Times New Roman"/>
          <w:lang w:eastAsia="ko-KR"/>
        </w:rPr>
      </w:pPr>
      <w:bookmarkStart w:id="184" w:name="_Toc29239849"/>
      <w:bookmarkStart w:id="185" w:name="_Toc46490335"/>
      <w:bookmarkStart w:id="186" w:name="_Toc37296208"/>
      <w:bookmarkStart w:id="187" w:name="_Toc52752030"/>
      <w:bookmarkStart w:id="188" w:name="_Toc52796492"/>
      <w:bookmarkStart w:id="189" w:name="_Toc76574175"/>
      <w:ins w:id="190"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91" w:author="OPPO-Shukun" w:date="2021-09-09T11:12:00Z"/>
          <w:lang w:eastAsia="zh-CN"/>
        </w:rPr>
      </w:pPr>
      <w:ins w:id="192"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93" w:author="Benoist Sébire (Nokia)" w:date="2021-11-30T07:45:00Z">
        <w:r w:rsidR="00600ACA">
          <w:rPr>
            <w:lang w:eastAsia="zh-CN"/>
          </w:rPr>
          <w:t xml:space="preserve"> </w:t>
        </w:r>
      </w:ins>
      <w:ins w:id="194"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95" w:author="OPPO-Shukun" w:date="2021-11-22T18:02:00Z">
        <w:r w:rsidR="000F3C00">
          <w:rPr>
            <w:lang w:eastAsia="zh-CN"/>
          </w:rPr>
          <w:t>each</w:t>
        </w:r>
      </w:ins>
      <w:ins w:id="196" w:author="OPPO-Shukun" w:date="2021-09-09T11:12:00Z">
        <w:r>
          <w:rPr>
            <w:lang w:eastAsia="zh-CN"/>
          </w:rPr>
          <w:t xml:space="preserve"> PDCCH for this G-RNTI as specified in TS 38.213</w:t>
        </w:r>
      </w:ins>
      <w:ins w:id="197" w:author="Benoist Sébire (Nokia)" w:date="2021-11-30T07:47:00Z">
        <w:r w:rsidR="002B1D38">
          <w:rPr>
            <w:lang w:eastAsia="zh-CN"/>
          </w:rPr>
          <w:t xml:space="preserve"> </w:t>
        </w:r>
      </w:ins>
      <w:ins w:id="198"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99" w:author="OPPO-Shukun" w:date="2021-09-09T11:12:00Z"/>
          <w:lang w:eastAsia="ko-KR"/>
        </w:rPr>
      </w:pPr>
      <w:ins w:id="200"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201" w:author="OPPO-Shukun" w:date="2021-09-09T11:12:00Z"/>
          <w:lang w:eastAsia="ko-KR"/>
        </w:rPr>
      </w:pPr>
      <w:ins w:id="202" w:author="OPPO-Shukun" w:date="2021-09-09T11:12:00Z">
        <w:r>
          <w:rPr>
            <w:lang w:eastAsia="ko-KR"/>
          </w:rPr>
          <w:lastRenderedPageBreak/>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203" w:author="OPPO-Shukun" w:date="2021-09-09T11:12:00Z"/>
          <w:lang w:eastAsia="ko-KR"/>
        </w:rPr>
      </w:pPr>
      <w:ins w:id="204"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205" w:author="OPPO-Shukun" w:date="2021-09-09T11:12:00Z"/>
          <w:lang w:eastAsia="ko-KR"/>
        </w:rPr>
      </w:pPr>
      <w:ins w:id="206"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207" w:author="OPPO-Shukun" w:date="2021-09-09T11:12:00Z"/>
          <w:lang w:eastAsia="ko-KR"/>
        </w:rPr>
      </w:pPr>
      <w:ins w:id="208"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209"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210"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1" w:author="OPPO-Shukun" w:date="2021-09-09T16:29:00Z">
        <w:r w:rsidR="00422B60">
          <w:rPr>
            <w:i/>
            <w:lang w:eastAsia="ko-KR"/>
          </w:rPr>
          <w:t>-</w:t>
        </w:r>
      </w:ins>
      <w:ins w:id="212"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13" w:author="OPPO-Shukun" w:date="2021-09-09T11:12:00Z"/>
        </w:rPr>
      </w:pPr>
      <w:ins w:id="214"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15" w:author="OPPO-Shukun" w:date="2021-09-09T11:12:00Z"/>
        </w:rPr>
      </w:pPr>
      <w:ins w:id="216"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17" w:author="OPPO-Shukun" w:date="2021-09-09T11:12:00Z"/>
        </w:rPr>
      </w:pPr>
      <w:ins w:id="218"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19" w:author="OPPO-Shukun" w:date="2021-09-09T11:12:00Z"/>
          <w:lang w:eastAsia="ko-KR"/>
        </w:rPr>
      </w:pPr>
      <w:ins w:id="220" w:author="OPPO-Shukun" w:date="2021-09-09T11:12:00Z">
        <w:r>
          <w:rPr>
            <w:lang w:eastAsia="ko-KR"/>
          </w:rPr>
          <w:t>1&gt;</w:t>
        </w:r>
        <w:r>
          <w:rPr>
            <w:lang w:eastAsia="ko-KR"/>
          </w:rPr>
          <w:tab/>
        </w:r>
        <w:r>
          <w:t xml:space="preserve">if </w:t>
        </w:r>
        <w:r>
          <w:rPr>
            <w:lang w:eastAsia="ko-KR"/>
          </w:rPr>
          <w:t>[(SFN × 10) + subframe number] modulo (</w:t>
        </w:r>
      </w:ins>
      <w:proofErr w:type="spellStart"/>
      <w:ins w:id="221"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22"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23" w:author="OPPO-Shukun" w:date="2021-09-09T16:30:00Z">
        <w:r w:rsidR="00506B50">
          <w:rPr>
            <w:i/>
            <w:lang w:eastAsia="ko-KR"/>
          </w:rPr>
          <w:t>-</w:t>
        </w:r>
      </w:ins>
      <w:ins w:id="224" w:author="OPPO-Shukun" w:date="2021-09-09T11:12:00Z">
        <w:r>
          <w:rPr>
            <w:i/>
            <w:lang w:eastAsia="ko-KR"/>
          </w:rPr>
          <w:t>PTM</w:t>
        </w:r>
        <w:r>
          <w:t>:</w:t>
        </w:r>
      </w:ins>
    </w:p>
    <w:p w14:paraId="18C3C89D" w14:textId="77777777" w:rsidR="004802C8" w:rsidRDefault="004802C8" w:rsidP="004802C8">
      <w:pPr>
        <w:pStyle w:val="B2"/>
        <w:rPr>
          <w:ins w:id="225" w:author="OPPO-Shukun" w:date="2021-09-09T11:12:00Z"/>
        </w:rPr>
      </w:pPr>
      <w:ins w:id="226"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27" w:author="OPPO-Shukun" w:date="2021-09-09T11:12:00Z"/>
          <w:lang w:eastAsia="zh-CN"/>
        </w:rPr>
      </w:pPr>
      <w:ins w:id="228" w:author="OPPO-Shukun" w:date="2021-09-09T11:12:00Z">
        <w:r>
          <w:rPr>
            <w:lang w:eastAsia="ko-KR"/>
          </w:rPr>
          <w:t>1&gt;</w:t>
        </w:r>
        <w:r>
          <w:tab/>
        </w:r>
      </w:ins>
      <w:ins w:id="229" w:author="OPPO-Shukun" w:date="2021-09-09T14:10:00Z">
        <w:r w:rsidR="00BF5E4A">
          <w:t xml:space="preserve">if </w:t>
        </w:r>
        <w:r w:rsidR="00BF5E4A">
          <w:rPr>
            <w:lang w:eastAsia="ko-KR"/>
          </w:rPr>
          <w:t>the MAC entity is in</w:t>
        </w:r>
        <w:r w:rsidR="00BF5E4A">
          <w:t xml:space="preserve"> Active Time for this G-RNTI</w:t>
        </w:r>
      </w:ins>
      <w:ins w:id="230" w:author="OPPO-Shukun" w:date="2021-09-09T11:12:00Z">
        <w:r>
          <w:rPr>
            <w:lang w:eastAsia="zh-CN"/>
          </w:rPr>
          <w:t>:</w:t>
        </w:r>
      </w:ins>
    </w:p>
    <w:p w14:paraId="10841C61" w14:textId="5250E65F" w:rsidR="004802C8" w:rsidRDefault="004802C8" w:rsidP="004802C8">
      <w:pPr>
        <w:pStyle w:val="B2"/>
        <w:rPr>
          <w:ins w:id="231" w:author="OPPO-Shukun" w:date="2021-09-09T11:12:00Z"/>
        </w:rPr>
      </w:pPr>
      <w:ins w:id="232" w:author="OPPO-Shukun" w:date="2021-09-09T11:12:00Z">
        <w:r>
          <w:rPr>
            <w:lang w:eastAsia="ko-KR"/>
          </w:rPr>
          <w:t>2&gt;</w:t>
        </w:r>
        <w:r>
          <w:tab/>
          <w:t>monitor the PDCCH</w:t>
        </w:r>
      </w:ins>
      <w:ins w:id="233" w:author="OPPO-Shukun" w:date="2021-09-09T14:10:00Z">
        <w:r w:rsidR="00BF5E4A">
          <w:t xml:space="preserve"> for this </w:t>
        </w:r>
        <w:r w:rsidR="00BF5E4A">
          <w:rPr>
            <w:rFonts w:hint="eastAsia"/>
            <w:lang w:eastAsia="zh-CN"/>
          </w:rPr>
          <w:t>G-RNTI</w:t>
        </w:r>
      </w:ins>
      <w:ins w:id="234" w:author="OPPO-Shukun" w:date="2021-09-09T14:12:00Z">
        <w:r w:rsidR="00BF5E4A" w:rsidRPr="00BF5E4A">
          <w:t xml:space="preserve"> </w:t>
        </w:r>
        <w:r w:rsidR="00BF5E4A">
          <w:t>as specified in TS 38.213 [6]</w:t>
        </w:r>
      </w:ins>
      <w:ins w:id="235" w:author="OPPO-Shukun" w:date="2021-09-09T11:12:00Z">
        <w:r>
          <w:t>;</w:t>
        </w:r>
      </w:ins>
    </w:p>
    <w:p w14:paraId="37417767" w14:textId="145BD1D8" w:rsidR="004802C8" w:rsidRDefault="004802C8" w:rsidP="004802C8">
      <w:pPr>
        <w:pStyle w:val="B2"/>
        <w:rPr>
          <w:ins w:id="236" w:author="OPPO-Shukun" w:date="2021-09-09T11:12:00Z"/>
        </w:rPr>
      </w:pPr>
      <w:ins w:id="237" w:author="OPPO-Shukun" w:date="2021-09-09T11:12:00Z">
        <w:r>
          <w:rPr>
            <w:lang w:eastAsia="ko-KR"/>
          </w:rPr>
          <w:t>2&gt;</w:t>
        </w:r>
        <w:r>
          <w:tab/>
          <w:t>if the PDCCH indicates a DL transmission</w:t>
        </w:r>
      </w:ins>
      <w:ins w:id="238" w:author="OPPO-Shukun" w:date="2021-12-01T15:03:00Z">
        <w:r w:rsidR="00F2307D">
          <w:t xml:space="preserve"> for broadcast MBS</w:t>
        </w:r>
      </w:ins>
      <w:ins w:id="239" w:author="OPPO-Shukun" w:date="2021-09-09T11:12:00Z">
        <w:r>
          <w:t>:</w:t>
        </w:r>
      </w:ins>
    </w:p>
    <w:p w14:paraId="51D503D9" w14:textId="2D43F043" w:rsidR="00691F20" w:rsidRDefault="004802C8" w:rsidP="004802C8">
      <w:pPr>
        <w:pStyle w:val="B3"/>
        <w:rPr>
          <w:lang w:eastAsia="ko-KR"/>
        </w:rPr>
      </w:pPr>
      <w:ins w:id="240"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84"/>
      <w:bookmarkEnd w:id="185"/>
      <w:bookmarkEnd w:id="186"/>
      <w:bookmarkEnd w:id="187"/>
      <w:bookmarkEnd w:id="188"/>
      <w:bookmarkEnd w:id="189"/>
    </w:p>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41" w:author="OPPO-Shukun" w:date="2021-09-09T11:17:00Z"/>
          <w:rFonts w:eastAsia="Times New Roman"/>
          <w:lang w:eastAsia="ko-KR"/>
        </w:rPr>
      </w:pPr>
      <w:ins w:id="242" w:author="OPPO-Shukun" w:date="2021-09-09T11:17:00Z">
        <w:r>
          <w:rPr>
            <w:rFonts w:eastAsia="Times New Roman"/>
            <w:lang w:eastAsia="ko-KR"/>
          </w:rPr>
          <w:t>5.7b</w:t>
        </w:r>
        <w:r>
          <w:rPr>
            <w:rFonts w:eastAsia="Times New Roman"/>
            <w:lang w:eastAsia="ko-KR"/>
          </w:rPr>
          <w:tab/>
          <w:t xml:space="preserve">Discontinuous Reception (DRX) for Multicast </w:t>
        </w:r>
        <w:commentRangeStart w:id="243"/>
        <w:r>
          <w:rPr>
            <w:rFonts w:eastAsia="Times New Roman"/>
            <w:lang w:eastAsia="ko-KR"/>
          </w:rPr>
          <w:t>MBS</w:t>
        </w:r>
      </w:ins>
      <w:commentRangeEnd w:id="243"/>
      <w:r w:rsidR="006C3B75">
        <w:rPr>
          <w:rStyle w:val="af0"/>
          <w:rFonts w:ascii="Times New Roman" w:hAnsi="Times New Roman"/>
        </w:rPr>
        <w:commentReference w:id="243"/>
      </w:r>
    </w:p>
    <w:p w14:paraId="48D80663" w14:textId="0A89D9C1" w:rsidR="004802C8" w:rsidRDefault="004802C8" w:rsidP="004802C8">
      <w:pPr>
        <w:rPr>
          <w:ins w:id="244" w:author="OPPO-Shukun" w:date="2021-09-09T11:17:00Z"/>
          <w:lang w:eastAsia="zh-CN"/>
        </w:rPr>
      </w:pPr>
      <w:ins w:id="245" w:author="OPPO-Shukun" w:date="2021-09-09T11:17:00Z">
        <w:r>
          <w:rPr>
            <w:rFonts w:hint="eastAsia"/>
          </w:rPr>
          <w:t>For multicast</w:t>
        </w:r>
        <w:r>
          <w:t xml:space="preserve"> MBS</w:t>
        </w:r>
        <w:r>
          <w:rPr>
            <w:rFonts w:hint="eastAsia"/>
          </w:rPr>
          <w:t xml:space="preserve">, the </w:t>
        </w:r>
        <w:commentRangeStart w:id="246"/>
        <w:commentRangeStart w:id="247"/>
        <w:r>
          <w:rPr>
            <w:rFonts w:hint="eastAsia"/>
          </w:rPr>
          <w:t xml:space="preserve">MAC entity may be configured by RRC </w:t>
        </w:r>
      </w:ins>
      <w:commentRangeEnd w:id="246"/>
      <w:r w:rsidR="00291CA4">
        <w:rPr>
          <w:rStyle w:val="af0"/>
        </w:rPr>
        <w:commentReference w:id="246"/>
      </w:r>
      <w:commentRangeEnd w:id="247"/>
      <w:r w:rsidR="00B24FBF">
        <w:rPr>
          <w:rStyle w:val="af0"/>
        </w:rPr>
        <w:commentReference w:id="247"/>
      </w:r>
      <w:ins w:id="248"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49" w:author="Benoist Sébire (Nokia)" w:date="2021-11-30T07:49:00Z">
        <w:r w:rsidR="00BA2873">
          <w:rPr>
            <w:lang w:eastAsia="zh-CN"/>
          </w:rPr>
          <w:t xml:space="preserve"> </w:t>
        </w:r>
      </w:ins>
      <w:ins w:id="250" w:author="OPPO-Shukun" w:date="2021-09-09T11:17:00Z">
        <w:r>
          <w:rPr>
            <w:lang w:eastAsia="zh-CN"/>
          </w:rPr>
          <w:t>[5]</w:t>
        </w:r>
        <w:r>
          <w:t xml:space="preserve">. When </w:t>
        </w:r>
        <w:r>
          <w:rPr>
            <w:lang w:eastAsia="zh-CN"/>
          </w:rPr>
          <w:t>in RRC_CONNECTED</w:t>
        </w:r>
        <w:r>
          <w:t>,</w:t>
        </w:r>
        <w:r>
          <w:rPr>
            <w:lang w:eastAsia="zh-CN"/>
          </w:rPr>
          <w:t xml:space="preserve"> </w:t>
        </w:r>
        <w:commentRangeStart w:id="251"/>
        <w:r>
          <w:rPr>
            <w:lang w:eastAsia="zh-CN"/>
          </w:rPr>
          <w:t>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w:t>
        </w:r>
      </w:ins>
      <w:commentRangeEnd w:id="251"/>
      <w:r w:rsidR="003B5FEB">
        <w:rPr>
          <w:rStyle w:val="af0"/>
        </w:rPr>
        <w:commentReference w:id="251"/>
      </w:r>
      <w:ins w:id="252" w:author="OPPO-Shukun" w:date="2021-09-09T11:17:00Z">
        <w:r>
          <w:rPr>
            <w:lang w:eastAsia="zh-CN"/>
          </w:rPr>
          <w:t xml:space="preserve"> otherwise the MAC entity monitors the PDCCH for this G-RNTI or G-CS-RNTI as specified in TS 38.213</w:t>
        </w:r>
      </w:ins>
      <w:ins w:id="253" w:author="Benoist Sébire (Nokia)" w:date="2021-11-30T07:49:00Z">
        <w:r w:rsidR="00BA2873">
          <w:rPr>
            <w:lang w:eastAsia="zh-CN"/>
          </w:rPr>
          <w:t xml:space="preserve"> </w:t>
        </w:r>
      </w:ins>
      <w:ins w:id="254"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55" w:author="OPPO-Shukun" w:date="2021-09-09T11:17:00Z"/>
          <w:lang w:eastAsia="ko-KR"/>
        </w:rPr>
      </w:pPr>
      <w:ins w:id="256"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57" w:author="OPPO-Shukun" w:date="2021-09-09T11:17:00Z"/>
          <w:lang w:eastAsia="ko-KR"/>
        </w:rPr>
      </w:pPr>
      <w:ins w:id="258"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59" w:author="OPPO-Shukun" w:date="2021-09-09T11:17:00Z"/>
          <w:lang w:eastAsia="ko-KR"/>
        </w:rPr>
      </w:pPr>
      <w:ins w:id="260"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61" w:author="OPPO-Shukun" w:date="2021-09-09T11:17:00Z"/>
          <w:lang w:eastAsia="ko-KR"/>
        </w:rPr>
      </w:pPr>
      <w:ins w:id="262"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63" w:author="OPPO-Shukun" w:date="2021-09-09T11:17:00Z"/>
          <w:lang w:eastAsia="ko-KR"/>
        </w:rPr>
      </w:pPr>
      <w:ins w:id="264"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65"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66"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67" w:author="OPPO-Shukun" w:date="2021-09-09T16:33:00Z">
        <w:r w:rsidR="00096DC7">
          <w:rPr>
            <w:i/>
            <w:lang w:eastAsia="ko-KR"/>
          </w:rPr>
          <w:t>-</w:t>
        </w:r>
      </w:ins>
      <w:ins w:id="268"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69" w:author="OPPO-Shukun" w:date="2021-09-09T11:17:00Z"/>
          <w:lang w:eastAsia="ko-KR"/>
        </w:rPr>
      </w:pPr>
      <w:ins w:id="270"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71" w:author="OPPO-Shukun" w:date="2021-09-09T11:17:00Z"/>
          <w:lang w:eastAsia="zh-CN"/>
        </w:rPr>
      </w:pPr>
      <w:ins w:id="272" w:author="OPPO-Shukun" w:date="2021-09-09T11:17:00Z">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TimerDL</w:t>
        </w:r>
        <w:proofErr w:type="spellEnd"/>
        <w:r>
          <w:rPr>
            <w:i/>
            <w:lang w:eastAsia="ko-KR"/>
          </w:rPr>
          <w:t>-PTM</w:t>
        </w:r>
        <w:proofErr w:type="gramEnd"/>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73" w:author="OPPO-Shukun" w:date="2021-09-09T11:17:00Z"/>
        </w:rPr>
      </w:pPr>
      <w:ins w:id="274" w:author="OPPO-Shukun" w:date="2021-09-09T11:17:00Z">
        <w:r>
          <w:t xml:space="preserve">When multicast DRX is configured </w:t>
        </w:r>
        <w:commentRangeStart w:id="275"/>
        <w:r>
          <w:rPr>
            <w:lang w:eastAsia="zh-CN"/>
          </w:rPr>
          <w:t>for a G-RNTI</w:t>
        </w:r>
        <w:r>
          <w:t xml:space="preserve">, </w:t>
        </w:r>
      </w:ins>
      <w:commentRangeEnd w:id="275"/>
      <w:r w:rsidR="003F35B4">
        <w:rPr>
          <w:rStyle w:val="af0"/>
        </w:rPr>
        <w:commentReference w:id="275"/>
      </w:r>
      <w:ins w:id="276" w:author="OPPO-Shukun" w:date="2021-09-09T11:17:00Z">
        <w:r>
          <w:t>the Active Time includes the time while:</w:t>
        </w:r>
      </w:ins>
    </w:p>
    <w:p w14:paraId="4F908E4F" w14:textId="12261C96" w:rsidR="004802C8" w:rsidRDefault="004802C8" w:rsidP="00680650">
      <w:pPr>
        <w:pStyle w:val="B1"/>
        <w:rPr>
          <w:ins w:id="277" w:author="OPPO-Shukun" w:date="2021-09-09T11:17:00Z"/>
        </w:rPr>
      </w:pPr>
      <w:ins w:id="278"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79" w:author="OPPO-Shukun" w:date="2021-09-09T11:17:00Z"/>
          <w:rFonts w:eastAsia="Times New Roman"/>
          <w:lang w:eastAsia="ko-KR"/>
        </w:rPr>
      </w:pPr>
      <w:ins w:id="280" w:author="OPPO-Shukun" w:date="2021-09-09T11:17:00Z">
        <w:r>
          <w:rPr>
            <w:rFonts w:eastAsia="Times New Roman"/>
            <w:lang w:eastAsia="ko-KR"/>
          </w:rPr>
          <w:lastRenderedPageBreak/>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81" w:author="OPPO-Shukun" w:date="2021-09-09T11:17:00Z"/>
          <w:lang w:eastAsia="ko-KR"/>
        </w:rPr>
      </w:pPr>
      <w:ins w:id="282"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83" w:author="OPPO-Shukun" w:date="2021-12-01T14:53:00Z"/>
          <w:lang w:eastAsia="ko-KR"/>
        </w:rPr>
      </w:pPr>
      <w:ins w:id="284"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85" w:author="OPPO-Shukun" w:date="2021-12-01T14:53:00Z"/>
        </w:rPr>
      </w:pPr>
      <w:ins w:id="286" w:author="OPPO-Shukun" w:date="2021-12-01T14:53:00Z">
        <w:r w:rsidRPr="00B10EE0">
          <w:rPr>
            <w:highlight w:val="green"/>
          </w:rPr>
          <w:t xml:space="preserve"> </w:t>
        </w:r>
        <w:r>
          <w:rPr>
            <w:highlight w:val="green"/>
          </w:rPr>
          <w:t xml:space="preserve">Editor’s note: FFS </w:t>
        </w:r>
      </w:ins>
      <w:ins w:id="287"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88" w:author="OPPO-Shukun" w:date="2021-09-09T11:17:00Z"/>
          <w:lang w:eastAsia="ko-KR"/>
        </w:rPr>
      </w:pPr>
    </w:p>
    <w:p w14:paraId="34432F48" w14:textId="7ABA394A" w:rsidR="004802C8" w:rsidRPr="003F35B4" w:rsidRDefault="004802C8" w:rsidP="004802C8">
      <w:pPr>
        <w:pStyle w:val="B2"/>
        <w:rPr>
          <w:ins w:id="289" w:author="OPPO-Shukun" w:date="2021-09-09T11:17:00Z"/>
          <w:lang w:val="en-US" w:eastAsia="zh-CN"/>
          <w:rPrChange w:id="290" w:author="Apple (Fangli)" w:date="2022-01-28T11:20:00Z">
            <w:rPr>
              <w:ins w:id="291" w:author="OPPO-Shukun" w:date="2021-09-09T11:17:00Z"/>
              <w:lang w:eastAsia="zh-CN"/>
            </w:rPr>
          </w:rPrChange>
        </w:rPr>
      </w:pPr>
      <w:ins w:id="292"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93" w:author="OPPO-Shukun" w:date="2021-09-09T11:17:00Z"/>
        </w:rPr>
      </w:pPr>
      <w:ins w:id="294"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95" w:author="OPPO-Shukun" w:date="2021-09-09T11:17:00Z"/>
        </w:rPr>
      </w:pPr>
      <w:ins w:id="296"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97" w:author="OPPO-Shukun" w:date="2021-09-09T11:17:00Z"/>
          <w:lang w:eastAsia="ko-KR"/>
        </w:rPr>
      </w:pPr>
      <w:ins w:id="298"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99" w:author="OPPO-Shukun" w:date="2021-09-09T11:17:00Z"/>
          <w:highlight w:val="green"/>
        </w:rPr>
      </w:pPr>
      <w:ins w:id="300"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301" w:author="OPPO-Shukun" w:date="2021-09-09T11:17:00Z"/>
        </w:rPr>
      </w:pPr>
      <w:ins w:id="302"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303" w:author="OPPO-Shukun" w:date="2021-09-09T11:17:00Z"/>
          <w:lang w:eastAsia="ko-KR"/>
        </w:rPr>
      </w:pPr>
      <w:ins w:id="304"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05" w:author="OPPO-Shukun" w:date="2021-09-09T16:36:00Z">
        <w:r w:rsidR="00096DC7">
          <w:rPr>
            <w:i/>
            <w:lang w:eastAsia="ko-KR"/>
          </w:rPr>
          <w:t>-</w:t>
        </w:r>
      </w:ins>
      <w:ins w:id="306"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07" w:author="OPPO-Shukun" w:date="2021-09-09T16:36:00Z">
        <w:r w:rsidR="00096DC7">
          <w:rPr>
            <w:i/>
            <w:lang w:eastAsia="ko-KR"/>
          </w:rPr>
          <w:t>-</w:t>
        </w:r>
      </w:ins>
      <w:ins w:id="308" w:author="OPPO-Shukun" w:date="2021-09-09T11:17:00Z">
        <w:r>
          <w:rPr>
            <w:i/>
            <w:lang w:eastAsia="ko-KR"/>
          </w:rPr>
          <w:t>PTM</w:t>
        </w:r>
        <w:r>
          <w:rPr>
            <w:lang w:eastAsia="ko-KR"/>
          </w:rPr>
          <w:t>:</w:t>
        </w:r>
      </w:ins>
    </w:p>
    <w:p w14:paraId="4F5166EA" w14:textId="77777777" w:rsidR="004802C8" w:rsidRDefault="004802C8" w:rsidP="004802C8">
      <w:pPr>
        <w:pStyle w:val="B2"/>
        <w:rPr>
          <w:ins w:id="309" w:author="OPPO-Shukun" w:date="2021-09-09T11:17:00Z"/>
          <w:lang w:eastAsia="ko-KR"/>
        </w:rPr>
      </w:pPr>
      <w:ins w:id="310"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11" w:author="OPPO-Shukun" w:date="2021-09-09T11:17:00Z"/>
        </w:rPr>
      </w:pPr>
      <w:ins w:id="312"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13" w:author="OPPO-Shukun" w:date="2021-09-09T11:17:00Z"/>
        </w:rPr>
      </w:pPr>
      <w:ins w:id="314" w:author="OPPO-Shukun" w:date="2021-09-09T11:17:00Z">
        <w:r>
          <w:t>1&gt;</w:t>
        </w:r>
        <w:r>
          <w:tab/>
          <w:t xml:space="preserve">if </w:t>
        </w:r>
        <w:r>
          <w:rPr>
            <w:lang w:eastAsia="ko-KR"/>
          </w:rPr>
          <w:t>the MAC entity is in</w:t>
        </w:r>
        <w:r>
          <w:t xml:space="preserve"> Active Time</w:t>
        </w:r>
      </w:ins>
      <w:ins w:id="315" w:author="OPPO-Shukun" w:date="2021-09-09T14:09:00Z">
        <w:r w:rsidR="00BF5E4A">
          <w:t xml:space="preserve"> for this G-RNTI or G-CS-RNTI</w:t>
        </w:r>
      </w:ins>
      <w:ins w:id="316" w:author="OPPO-Shukun" w:date="2021-09-09T11:17:00Z">
        <w:r>
          <w:t>:</w:t>
        </w:r>
      </w:ins>
    </w:p>
    <w:p w14:paraId="4DE2D8A4" w14:textId="0281F8A5" w:rsidR="004802C8" w:rsidRDefault="004802C8" w:rsidP="004802C8">
      <w:pPr>
        <w:pStyle w:val="B2"/>
        <w:rPr>
          <w:ins w:id="317" w:author="OPPO-Shukun" w:date="2021-09-09T11:17:00Z"/>
        </w:rPr>
      </w:pPr>
      <w:ins w:id="318" w:author="OPPO-Shukun" w:date="2021-09-09T11:17:00Z">
        <w:r>
          <w:t>2&gt;</w:t>
        </w:r>
        <w:r>
          <w:tab/>
          <w:t xml:space="preserve">monitor the PDCCH </w:t>
        </w:r>
      </w:ins>
      <w:ins w:id="319" w:author="OPPO-Shukun" w:date="2021-09-09T14:12:00Z">
        <w:r w:rsidR="00BF5E4A">
          <w:t xml:space="preserve">for this G-RNTI or G-CS-RNTI </w:t>
        </w:r>
      </w:ins>
      <w:bookmarkStart w:id="320" w:name="OLE_LINK1"/>
      <w:bookmarkStart w:id="321" w:name="OLE_LINK2"/>
      <w:ins w:id="322" w:author="OPPO-Shukun" w:date="2021-09-09T11:17:00Z">
        <w:r>
          <w:t>as specified in TS 38.213 [6]</w:t>
        </w:r>
        <w:bookmarkEnd w:id="320"/>
        <w:bookmarkEnd w:id="321"/>
        <w:r>
          <w:t>;</w:t>
        </w:r>
      </w:ins>
    </w:p>
    <w:p w14:paraId="129DE815" w14:textId="77777777" w:rsidR="004802C8" w:rsidRDefault="004802C8" w:rsidP="004802C8">
      <w:pPr>
        <w:pStyle w:val="B2"/>
        <w:rPr>
          <w:ins w:id="323" w:author="OPPO-Shukun" w:date="2021-09-09T11:17:00Z"/>
          <w:lang w:eastAsia="ko-KR"/>
        </w:rPr>
      </w:pPr>
      <w:ins w:id="324"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25" w:author="OPPO-Shukun" w:date="2021-09-09T11:17:00Z"/>
          <w:lang w:eastAsia="ko-KR"/>
        </w:rPr>
      </w:pPr>
      <w:ins w:id="326"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327" w:author="OPPO-Shukun" w:date="2021-09-09T11:17:00Z"/>
          <w:lang w:eastAsia="ko-KR"/>
        </w:rPr>
      </w:pPr>
      <w:ins w:id="328" w:author="OPPO-Shukun" w:date="2021-09-09T11:17:00Z">
        <w:r>
          <w:rPr>
            <w:lang w:eastAsia="ko-KR"/>
          </w:rPr>
          <w:t>3&gt;</w:t>
        </w:r>
        <w:r>
          <w:rPr>
            <w:lang w:eastAsia="ko-KR"/>
          </w:rPr>
          <w:tab/>
          <w:t xml:space="preserve">stop the </w:t>
        </w:r>
        <w:bookmarkStart w:id="329" w:name="OLE_LINK3"/>
        <w:bookmarkStart w:id="330" w:name="OLE_LINK4"/>
        <w:proofErr w:type="spellStart"/>
        <w:r>
          <w:rPr>
            <w:i/>
            <w:lang w:eastAsia="ko-KR"/>
          </w:rPr>
          <w:t>drx</w:t>
        </w:r>
        <w:proofErr w:type="spellEnd"/>
        <w:r>
          <w:rPr>
            <w:i/>
            <w:lang w:eastAsia="ko-KR"/>
          </w:rPr>
          <w:t>-</w:t>
        </w:r>
        <w:proofErr w:type="spellStart"/>
        <w:r>
          <w:rPr>
            <w:i/>
            <w:lang w:eastAsia="ko-KR"/>
          </w:rPr>
          <w:t>RetransmissionTime</w:t>
        </w:r>
        <w:bookmarkEnd w:id="329"/>
        <w:bookmarkEnd w:id="330"/>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331" w:author="OPPO-Shukun" w:date="2021-09-09T11:17:00Z"/>
        </w:rPr>
      </w:pPr>
      <w:ins w:id="332" w:author="OPPO-Shukun" w:date="2021-09-09T11:17:00Z">
        <w:r>
          <w:t>2&gt;</w:t>
        </w:r>
        <w:r>
          <w:tab/>
          <w:t xml:space="preserve">if the PDCCH indicates a new </w:t>
        </w:r>
      </w:ins>
      <w:ins w:id="333" w:author="OPPO-Shukun" w:date="2021-09-09T14:07:00Z">
        <w:r w:rsidR="00BD0514">
          <w:t xml:space="preserve">multicast </w:t>
        </w:r>
      </w:ins>
      <w:ins w:id="334" w:author="OPPO-Shukun" w:date="2021-09-09T11:17:00Z">
        <w:r>
          <w:t>transmission for this G-RNTI or G-CS-RNTI:</w:t>
        </w:r>
      </w:ins>
    </w:p>
    <w:p w14:paraId="725EADC0" w14:textId="77777777" w:rsidR="004802C8" w:rsidRDefault="004802C8" w:rsidP="004802C8">
      <w:pPr>
        <w:pStyle w:val="B3"/>
        <w:rPr>
          <w:ins w:id="335" w:author="OPPO-Shukun" w:date="2021-09-09T11:17:00Z"/>
        </w:rPr>
      </w:pPr>
      <w:ins w:id="336"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37" w:author="OPPO-Shukun" w:date="2021-09-09T11:17:00Z"/>
        </w:rPr>
      </w:pPr>
      <w:ins w:id="338"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39" w:author="OPPO-Shukun" w:date="2021-09-09T11:17:00Z"/>
          <w:highlight w:val="green"/>
        </w:rPr>
      </w:pPr>
      <w:ins w:id="340"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41"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42"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43"/>
      <w:r>
        <w:rPr>
          <w:highlight w:val="green"/>
          <w:lang w:eastAsia="zh-CN"/>
        </w:rPr>
        <w:t xml:space="preserve"> case.</w:t>
      </w:r>
      <w:commentRangeEnd w:id="343"/>
      <w:r>
        <w:rPr>
          <w:rStyle w:val="af0"/>
          <w:color w:val="auto"/>
        </w:rPr>
        <w:commentReference w:id="343"/>
      </w:r>
    </w:p>
    <w:p w14:paraId="5A870926" w14:textId="77777777" w:rsidR="004802C8" w:rsidRDefault="004802C8" w:rsidP="004802C8">
      <w:pPr>
        <w:rPr>
          <w:ins w:id="344" w:author="OPPO-Shukun" w:date="2021-09-09T11:17:00Z"/>
        </w:rPr>
      </w:pPr>
      <w:ins w:id="345" w:author="OPPO-Shukun" w:date="2021-09-09T11:17:00Z">
        <w:r>
          <w:rPr>
            <w:lang w:eastAsia="ko-KR"/>
          </w:rPr>
          <w:t>The MAC entity needs not to monitor the PDCCH if it is not a complete PDCCH occasion (e.g. the Active Time starts or ends in the middle of a PDCCH occasion).</w:t>
        </w:r>
      </w:ins>
    </w:p>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46" w:name="_Toc29239850"/>
      <w:bookmarkStart w:id="347" w:name="_Toc37296209"/>
      <w:bookmarkStart w:id="348" w:name="_Toc46490336"/>
      <w:bookmarkStart w:id="349" w:name="_Toc52796493"/>
      <w:bookmarkStart w:id="350" w:name="_Toc52752031"/>
      <w:bookmarkStart w:id="351" w:name="_Toc76574176"/>
      <w:r>
        <w:rPr>
          <w:lang w:eastAsia="ko-KR"/>
        </w:rPr>
        <w:lastRenderedPageBreak/>
        <w:t>5.8</w:t>
      </w:r>
      <w:r>
        <w:rPr>
          <w:lang w:eastAsia="ko-KR"/>
        </w:rPr>
        <w:tab/>
        <w:t>Transmission and reception without dynamic scheduling</w:t>
      </w:r>
      <w:bookmarkEnd w:id="346"/>
      <w:bookmarkEnd w:id="347"/>
      <w:bookmarkEnd w:id="348"/>
      <w:bookmarkEnd w:id="349"/>
      <w:bookmarkEnd w:id="350"/>
      <w:bookmarkEnd w:id="351"/>
    </w:p>
    <w:p w14:paraId="6D574C70" w14:textId="77777777" w:rsidR="008B0D74" w:rsidRDefault="003B64A5" w:rsidP="008B0D74">
      <w:pPr>
        <w:pStyle w:val="3"/>
        <w:rPr>
          <w:lang w:eastAsia="ko-KR"/>
        </w:rPr>
      </w:pPr>
      <w:bookmarkStart w:id="352" w:name="_Toc29239851"/>
      <w:bookmarkStart w:id="353" w:name="_Toc37296210"/>
      <w:bookmarkStart w:id="354" w:name="_Toc46490337"/>
      <w:bookmarkStart w:id="355" w:name="_Toc52796494"/>
      <w:bookmarkStart w:id="356" w:name="_Toc76574177"/>
      <w:bookmarkStart w:id="357" w:name="_Toc52752032"/>
      <w:r>
        <w:rPr>
          <w:lang w:eastAsia="ko-KR"/>
        </w:rPr>
        <w:t>5.8.1</w:t>
      </w:r>
      <w:r>
        <w:rPr>
          <w:lang w:eastAsia="ko-KR"/>
        </w:rPr>
        <w:tab/>
        <w:t>Downlink</w:t>
      </w:r>
      <w:bookmarkEnd w:id="352"/>
      <w:bookmarkEnd w:id="353"/>
      <w:bookmarkEnd w:id="354"/>
      <w:bookmarkEnd w:id="355"/>
      <w:bookmarkEnd w:id="356"/>
      <w:bookmarkEnd w:id="357"/>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맑은 고딕"/>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맑은 고딕"/>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358" w:author="OPPO-Shukun" w:date="2022-01-26T12:10:00Z"/>
          <w:lang w:eastAsia="ko-KR"/>
        </w:rPr>
      </w:pPr>
      <w:ins w:id="359" w:author="OPPO-Shukun" w:date="2022-01-26T12:10:00Z">
        <w:r>
          <w:rPr>
            <w:lang w:eastAsia="ko-KR"/>
          </w:rPr>
          <w:t>5.8.1</w:t>
        </w:r>
      </w:ins>
      <w:ins w:id="360" w:author="OPPO-Shukun" w:date="2022-01-26T12:12:00Z">
        <w:r w:rsidR="00EB5423">
          <w:rPr>
            <w:lang w:eastAsia="ko-KR"/>
          </w:rPr>
          <w:t>a</w:t>
        </w:r>
      </w:ins>
      <w:ins w:id="361" w:author="OPPO-Shukun" w:date="2022-01-26T12:10:00Z">
        <w:r>
          <w:rPr>
            <w:lang w:eastAsia="ko-KR"/>
          </w:rPr>
          <w:tab/>
          <w:t xml:space="preserve">Downlink for </w:t>
        </w:r>
      </w:ins>
      <w:ins w:id="362" w:author="OPPO-Shukun" w:date="2022-01-26T21:14:00Z">
        <w:r w:rsidR="00BE2DA7">
          <w:rPr>
            <w:lang w:eastAsia="ko-KR"/>
          </w:rPr>
          <w:t>M</w:t>
        </w:r>
      </w:ins>
      <w:commentRangeStart w:id="363"/>
      <w:commentRangeStart w:id="364"/>
      <w:ins w:id="365" w:author="OPPO-Shukun" w:date="2022-01-26T12:10:00Z">
        <w:r>
          <w:rPr>
            <w:lang w:eastAsia="ko-KR"/>
          </w:rPr>
          <w:t>ulticast</w:t>
        </w:r>
      </w:ins>
      <w:commentRangeEnd w:id="363"/>
      <w:commentRangeEnd w:id="364"/>
      <w:r w:rsidR="00246DEF">
        <w:rPr>
          <w:rStyle w:val="af0"/>
          <w:rFonts w:ascii="Times New Roman" w:hAnsi="Times New Roman"/>
        </w:rPr>
        <w:commentReference w:id="363"/>
      </w:r>
      <w:r w:rsidR="001B2D76">
        <w:rPr>
          <w:rStyle w:val="af0"/>
          <w:rFonts w:ascii="Times New Roman" w:hAnsi="Times New Roman"/>
        </w:rPr>
        <w:commentReference w:id="364"/>
      </w:r>
    </w:p>
    <w:p w14:paraId="4D666096" w14:textId="765E4B52" w:rsidR="005D32A1" w:rsidRDefault="00E12CB4" w:rsidP="005D32A1">
      <w:pPr>
        <w:rPr>
          <w:ins w:id="366" w:author="OPPO-Shukun" w:date="2022-01-26T12:10:00Z"/>
          <w:lang w:eastAsia="ko-KR"/>
        </w:rPr>
      </w:pPr>
      <w:ins w:id="367" w:author="OPPO-Shukun" w:date="2022-01-26T12:23:00Z">
        <w:r>
          <w:rPr>
            <w:lang w:eastAsia="ko-KR"/>
          </w:rPr>
          <w:t xml:space="preserve">MBS </w:t>
        </w:r>
      </w:ins>
      <w:ins w:id="368" w:author="OPPO-Shukun" w:date="2022-01-26T12:10:00Z">
        <w:r w:rsidR="005D32A1">
          <w:rPr>
            <w:lang w:eastAsia="ko-KR"/>
          </w:rPr>
          <w:t xml:space="preserve">Semi-Persistent Scheduling (SPS) </w:t>
        </w:r>
        <w:commentRangeStart w:id="369"/>
        <w:commentRangeStart w:id="370"/>
        <w:r w:rsidR="005D32A1">
          <w:rPr>
            <w:lang w:eastAsia="ko-KR"/>
          </w:rPr>
          <w:t>is configured by RRC</w:t>
        </w:r>
      </w:ins>
      <w:commentRangeEnd w:id="369"/>
      <w:r w:rsidR="00F8638F">
        <w:rPr>
          <w:rStyle w:val="af0"/>
        </w:rPr>
        <w:commentReference w:id="369"/>
      </w:r>
      <w:commentRangeEnd w:id="370"/>
      <w:r w:rsidR="00B24FBF">
        <w:rPr>
          <w:rStyle w:val="af0"/>
        </w:rPr>
        <w:commentReference w:id="370"/>
      </w:r>
      <w:ins w:id="371" w:author="OPPO-Shukun" w:date="2022-01-26T12:10:00Z">
        <w:r w:rsidR="005D32A1">
          <w:rPr>
            <w:lang w:eastAsia="ko-KR"/>
          </w:rPr>
          <w:t xml:space="preserve"> </w:t>
        </w:r>
      </w:ins>
      <w:ins w:id="372" w:author="OPPO-Shukun" w:date="2022-01-26T12:23:00Z">
        <w:r>
          <w:rPr>
            <w:lang w:eastAsia="ko-KR"/>
          </w:rPr>
          <w:t xml:space="preserve">on </w:t>
        </w:r>
        <w:proofErr w:type="spellStart"/>
        <w:r>
          <w:rPr>
            <w:lang w:eastAsia="ko-KR"/>
          </w:rPr>
          <w:t>PCell</w:t>
        </w:r>
      </w:ins>
      <w:proofErr w:type="spellEnd"/>
      <w:ins w:id="373"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74" w:author="OPPO-Shukun" w:date="2022-01-26T12:10:00Z"/>
          <w:lang w:eastAsia="ko-KR"/>
        </w:rPr>
      </w:pPr>
      <w:ins w:id="375" w:author="OPPO-Shukun" w:date="2022-01-26T12:10:00Z">
        <w:r>
          <w:rPr>
            <w:lang w:eastAsia="ko-KR"/>
          </w:rPr>
          <w:t xml:space="preserve">For the DL </w:t>
        </w:r>
      </w:ins>
      <w:ins w:id="376" w:author="OPPO-Shukun" w:date="2022-01-26T12:24:00Z">
        <w:r w:rsidR="00E12CB4">
          <w:rPr>
            <w:lang w:eastAsia="ko-KR"/>
          </w:rPr>
          <w:t xml:space="preserve">MBS </w:t>
        </w:r>
      </w:ins>
      <w:ins w:id="377"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78" w:author="OPPO-Shukun" w:date="2022-01-26T12:10:00Z"/>
          <w:lang w:eastAsia="ko-KR"/>
        </w:rPr>
      </w:pPr>
      <w:ins w:id="379" w:author="OPPO-Shukun" w:date="2022-01-26T12:10:00Z">
        <w:r>
          <w:rPr>
            <w:lang w:eastAsia="ko-KR"/>
          </w:rPr>
          <w:t xml:space="preserve">RRC configures the following parameters when </w:t>
        </w:r>
        <w:r>
          <w:rPr>
            <w:rFonts w:eastAsia="맑은 고딕"/>
            <w:lang w:eastAsia="ko-KR"/>
          </w:rPr>
          <w:t xml:space="preserve">the </w:t>
        </w:r>
      </w:ins>
      <w:ins w:id="380" w:author="OPPO-Shukun" w:date="2022-01-26T12:24:00Z">
        <w:r w:rsidR="00E12CB4">
          <w:rPr>
            <w:rFonts w:eastAsia="맑은 고딕"/>
            <w:lang w:eastAsia="ko-KR"/>
          </w:rPr>
          <w:t xml:space="preserve">MBS </w:t>
        </w:r>
      </w:ins>
      <w:ins w:id="381" w:author="OPPO-Shukun" w:date="2022-01-26T12:10:00Z">
        <w:r>
          <w:rPr>
            <w:lang w:eastAsia="ko-KR"/>
          </w:rPr>
          <w:t>SPS is configured:</w:t>
        </w:r>
      </w:ins>
    </w:p>
    <w:p w14:paraId="12657C5C" w14:textId="77A64C51" w:rsidR="00C105B8" w:rsidRPr="001B2D76" w:rsidRDefault="00C105B8" w:rsidP="00C105B8">
      <w:pPr>
        <w:pStyle w:val="B1"/>
        <w:rPr>
          <w:ins w:id="382" w:author="OPPO-Shukun" w:date="2022-01-26T12:28:00Z"/>
          <w:rFonts w:eastAsia="맑은 고딕"/>
          <w:lang w:eastAsia="ko-KR"/>
        </w:rPr>
      </w:pPr>
      <w:ins w:id="383" w:author="OPPO-Shukun" w:date="2022-01-26T12:28:00Z">
        <w:r>
          <w:rPr>
            <w:lang w:eastAsia="ko-KR"/>
          </w:rPr>
          <w:t>-</w:t>
        </w:r>
        <w:r>
          <w:rPr>
            <w:lang w:eastAsia="ko-KR"/>
          </w:rPr>
          <w:tab/>
        </w:r>
        <w:r>
          <w:rPr>
            <w:i/>
            <w:lang w:eastAsia="ko-KR"/>
          </w:rPr>
          <w:t>cs-RNTI</w:t>
        </w:r>
        <w:r>
          <w:rPr>
            <w:lang w:eastAsia="ko-KR"/>
          </w:rPr>
          <w:t xml:space="preserve">: CS-RNTI for MBS SPS deactivation, </w:t>
        </w:r>
      </w:ins>
      <w:ins w:id="384" w:author="OPPO-Shukun" w:date="2022-01-26T12:29:00Z">
        <w:r>
          <w:rPr>
            <w:lang w:eastAsia="ko-KR"/>
          </w:rPr>
          <w:t xml:space="preserve">PTP for </w:t>
        </w:r>
        <w:commentRangeStart w:id="385"/>
        <w:r>
          <w:rPr>
            <w:lang w:eastAsia="ko-KR"/>
          </w:rPr>
          <w:t>PTM</w:t>
        </w:r>
      </w:ins>
      <w:ins w:id="386" w:author="OPPO-Shukun" w:date="2022-01-26T21:14:00Z">
        <w:r w:rsidR="00BE2DA7">
          <w:rPr>
            <w:lang w:eastAsia="ko-KR"/>
          </w:rPr>
          <w:t xml:space="preserve"> </w:t>
        </w:r>
      </w:ins>
      <w:ins w:id="387" w:author="OPPO-Shukun" w:date="2022-01-26T12:28:00Z">
        <w:r>
          <w:rPr>
            <w:lang w:eastAsia="ko-KR"/>
          </w:rPr>
          <w:t>retransmission</w:t>
        </w:r>
      </w:ins>
      <w:commentRangeEnd w:id="385"/>
      <w:r w:rsidR="00246DEF">
        <w:rPr>
          <w:rStyle w:val="af0"/>
        </w:rPr>
        <w:commentReference w:id="385"/>
      </w:r>
      <w:ins w:id="388" w:author="OPPO-Shukun" w:date="2022-01-26T12:29:00Z">
        <w:r>
          <w:rPr>
            <w:lang w:eastAsia="ko-KR"/>
          </w:rPr>
          <w:t xml:space="preserve"> if configured</w:t>
        </w:r>
      </w:ins>
      <w:ins w:id="389" w:author="OPPO-Shukun" w:date="2022-01-26T12:28:00Z">
        <w:r>
          <w:rPr>
            <w:lang w:eastAsia="ko-KR"/>
          </w:rPr>
          <w:t>;</w:t>
        </w:r>
      </w:ins>
    </w:p>
    <w:p w14:paraId="77C7DA2D" w14:textId="1A20CEB2" w:rsidR="005D32A1" w:rsidRDefault="005D32A1" w:rsidP="00C105B8">
      <w:pPr>
        <w:pStyle w:val="B1"/>
        <w:rPr>
          <w:ins w:id="390" w:author="OPPO-Shukun" w:date="2022-01-26T12:10:00Z"/>
          <w:lang w:eastAsia="ko-KR"/>
        </w:rPr>
      </w:pPr>
      <w:ins w:id="391" w:author="OPPO-Shukun" w:date="2022-01-26T12:10:00Z">
        <w:r>
          <w:rPr>
            <w:lang w:eastAsia="ko-KR"/>
          </w:rPr>
          <w:t>-</w:t>
        </w:r>
        <w:r>
          <w:rPr>
            <w:lang w:eastAsia="ko-KR"/>
          </w:rPr>
          <w:tab/>
        </w:r>
      </w:ins>
      <w:ins w:id="392" w:author="OPPO-Shukun" w:date="2022-01-26T12:24:00Z">
        <w:r w:rsidR="00E12CB4" w:rsidRPr="001B2D76">
          <w:rPr>
            <w:i/>
            <w:lang w:eastAsia="ko-KR"/>
          </w:rPr>
          <w:t>g-</w:t>
        </w:r>
      </w:ins>
      <w:ins w:id="393" w:author="OPPO-Shukun" w:date="2022-01-26T12:10:00Z">
        <w:r>
          <w:rPr>
            <w:i/>
            <w:lang w:eastAsia="ko-KR"/>
          </w:rPr>
          <w:t>cs-RNTI</w:t>
        </w:r>
        <w:r>
          <w:rPr>
            <w:lang w:eastAsia="ko-KR"/>
          </w:rPr>
          <w:t xml:space="preserve">: </w:t>
        </w:r>
      </w:ins>
      <w:commentRangeStart w:id="394"/>
      <w:ins w:id="395" w:author="OPPO-Shukun" w:date="2022-01-26T12:24:00Z">
        <w:r w:rsidR="00E12CB4">
          <w:rPr>
            <w:lang w:eastAsia="ko-KR"/>
          </w:rPr>
          <w:t>G-</w:t>
        </w:r>
      </w:ins>
      <w:ins w:id="396" w:author="OPPO-Shukun" w:date="2022-01-26T12:10:00Z">
        <w:r>
          <w:rPr>
            <w:lang w:eastAsia="ko-KR"/>
          </w:rPr>
          <w:t xml:space="preserve">CS-RNTI </w:t>
        </w:r>
      </w:ins>
      <w:commentRangeEnd w:id="394"/>
      <w:r w:rsidR="00246DEF">
        <w:rPr>
          <w:rStyle w:val="af0"/>
        </w:rPr>
        <w:commentReference w:id="394"/>
      </w:r>
      <w:ins w:id="397" w:author="OPPO-Shukun" w:date="2022-01-26T12:10:00Z">
        <w:r>
          <w:rPr>
            <w:lang w:eastAsia="ko-KR"/>
          </w:rPr>
          <w:t>for activation, deactivation, and retransmission;</w:t>
        </w:r>
      </w:ins>
    </w:p>
    <w:p w14:paraId="4909D7C0" w14:textId="46E4EA4E" w:rsidR="005D32A1" w:rsidRDefault="005D32A1" w:rsidP="005D32A1">
      <w:pPr>
        <w:pStyle w:val="B1"/>
        <w:rPr>
          <w:ins w:id="398" w:author="OPPO-Shukun" w:date="2022-01-26T12:10:00Z"/>
          <w:lang w:eastAsia="ko-KR"/>
        </w:rPr>
      </w:pPr>
      <w:ins w:id="399" w:author="OPPO-Shukun" w:date="2022-01-26T12:10:00Z">
        <w:r>
          <w:rPr>
            <w:lang w:eastAsia="ko-KR"/>
          </w:rPr>
          <w:t>-</w:t>
        </w:r>
        <w:r>
          <w:rPr>
            <w:lang w:eastAsia="ko-KR"/>
          </w:rPr>
          <w:tab/>
        </w:r>
        <w:commentRangeStart w:id="400"/>
        <w:commentRangeStart w:id="401"/>
        <w:commentRangeStart w:id="402"/>
        <w:commentRangeStart w:id="403"/>
        <w:proofErr w:type="spellStart"/>
        <w:r>
          <w:rPr>
            <w:i/>
            <w:lang w:eastAsia="ko-KR"/>
          </w:rPr>
          <w:t>nrofHARQ</w:t>
        </w:r>
        <w:proofErr w:type="spellEnd"/>
        <w:r>
          <w:rPr>
            <w:i/>
            <w:lang w:eastAsia="ko-KR"/>
          </w:rPr>
          <w:t>-Processes</w:t>
        </w:r>
        <w:r>
          <w:rPr>
            <w:lang w:eastAsia="ko-KR"/>
          </w:rPr>
          <w:t>: the number of configured HARQ processes for</w:t>
        </w:r>
      </w:ins>
      <w:ins w:id="404" w:author="OPPO-Shukun" w:date="2022-01-26T12:26:00Z">
        <w:r w:rsidR="00C105B8">
          <w:rPr>
            <w:lang w:eastAsia="ko-KR"/>
          </w:rPr>
          <w:t xml:space="preserve"> MBS S</w:t>
        </w:r>
      </w:ins>
      <w:ins w:id="405" w:author="OPPO-Shukun" w:date="2022-01-26T12:27:00Z">
        <w:r w:rsidR="00C105B8">
          <w:rPr>
            <w:lang w:eastAsia="ko-KR"/>
          </w:rPr>
          <w:t>PS</w:t>
        </w:r>
      </w:ins>
      <w:ins w:id="406" w:author="OPPO-Shukun" w:date="2022-01-26T12:10:00Z">
        <w:r>
          <w:rPr>
            <w:lang w:eastAsia="ko-KR"/>
          </w:rPr>
          <w:t>;</w:t>
        </w:r>
      </w:ins>
      <w:commentRangeEnd w:id="400"/>
      <w:r w:rsidR="003C4C3E">
        <w:rPr>
          <w:rStyle w:val="af0"/>
        </w:rPr>
        <w:commentReference w:id="400"/>
      </w:r>
      <w:commentRangeEnd w:id="401"/>
      <w:r w:rsidR="00B24FBF">
        <w:rPr>
          <w:rStyle w:val="af0"/>
        </w:rPr>
        <w:commentReference w:id="401"/>
      </w:r>
      <w:commentRangeEnd w:id="402"/>
      <w:r w:rsidR="005B5B79">
        <w:rPr>
          <w:rStyle w:val="af0"/>
        </w:rPr>
        <w:commentReference w:id="402"/>
      </w:r>
      <w:commentRangeEnd w:id="403"/>
      <w:r w:rsidR="002C1E6C">
        <w:rPr>
          <w:rStyle w:val="af0"/>
        </w:rPr>
        <w:commentReference w:id="403"/>
      </w:r>
    </w:p>
    <w:p w14:paraId="19A6ADB4" w14:textId="211B7E06" w:rsidR="005D32A1" w:rsidRDefault="005D32A1" w:rsidP="005D32A1">
      <w:pPr>
        <w:pStyle w:val="B1"/>
        <w:rPr>
          <w:ins w:id="407" w:author="OPPO-Shukun" w:date="2022-01-26T12:10:00Z"/>
          <w:lang w:eastAsia="ko-KR"/>
        </w:rPr>
      </w:pPr>
      <w:ins w:id="408"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409" w:author="OPPO-Shukun" w:date="2022-01-26T12:26:00Z">
        <w:r w:rsidR="00C105B8">
          <w:rPr>
            <w:rFonts w:eastAsia="맑은 고딕"/>
            <w:lang w:eastAsia="ko-KR"/>
          </w:rPr>
          <w:t xml:space="preserve">MBS </w:t>
        </w:r>
      </w:ins>
      <w:ins w:id="410" w:author="OPPO-Shukun" w:date="2022-01-26T12:10:00Z">
        <w:r>
          <w:rPr>
            <w:lang w:eastAsia="ko-KR"/>
          </w:rPr>
          <w:t>SPS;</w:t>
        </w:r>
      </w:ins>
    </w:p>
    <w:p w14:paraId="2A629AC6" w14:textId="6C6D8A70" w:rsidR="005D32A1" w:rsidRDefault="005D32A1" w:rsidP="005D32A1">
      <w:pPr>
        <w:pStyle w:val="B1"/>
        <w:rPr>
          <w:ins w:id="411" w:author="OPPO-Shukun" w:date="2022-01-26T12:10:00Z"/>
          <w:lang w:eastAsia="ko-KR"/>
        </w:rPr>
      </w:pPr>
      <w:ins w:id="412"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413" w:author="OPPO-Shukun" w:date="2022-01-26T12:27:00Z">
        <w:r w:rsidR="00C105B8">
          <w:rPr>
            <w:lang w:eastAsia="ko-KR"/>
          </w:rPr>
          <w:t xml:space="preserve"> MBS</w:t>
        </w:r>
      </w:ins>
      <w:ins w:id="414" w:author="OPPO-Shukun" w:date="2022-01-26T12:10:00Z">
        <w:r>
          <w:rPr>
            <w:lang w:eastAsia="ko-KR"/>
          </w:rPr>
          <w:t xml:space="preserve"> SPS.</w:t>
        </w:r>
      </w:ins>
    </w:p>
    <w:p w14:paraId="23D8633E" w14:textId="13FE7A21" w:rsidR="005D32A1" w:rsidRDefault="005D32A1" w:rsidP="005D32A1">
      <w:pPr>
        <w:rPr>
          <w:ins w:id="415" w:author="OPPO-Shukun" w:date="2022-01-26T12:10:00Z"/>
          <w:lang w:eastAsia="ko-KR"/>
        </w:rPr>
      </w:pPr>
      <w:ins w:id="416" w:author="OPPO-Shukun" w:date="2022-01-26T12:10:00Z">
        <w:r>
          <w:rPr>
            <w:lang w:eastAsia="ko-KR"/>
          </w:rPr>
          <w:t xml:space="preserve">When </w:t>
        </w:r>
        <w:r>
          <w:rPr>
            <w:rFonts w:eastAsia="맑은 고딕"/>
            <w:lang w:eastAsia="ko-KR"/>
          </w:rPr>
          <w:t>the</w:t>
        </w:r>
      </w:ins>
      <w:ins w:id="417" w:author="OPPO-Shukun" w:date="2022-01-26T12:27:00Z">
        <w:r w:rsidR="00C105B8">
          <w:rPr>
            <w:rFonts w:eastAsia="맑은 고딕"/>
            <w:lang w:eastAsia="ko-KR"/>
          </w:rPr>
          <w:t xml:space="preserve"> MBS</w:t>
        </w:r>
      </w:ins>
      <w:ins w:id="418" w:author="OPPO-Shukun" w:date="2022-01-26T12:10:00Z">
        <w:r>
          <w:rPr>
            <w:rFonts w:eastAsia="맑은 고딕"/>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419" w:author="OPPO-Shukun" w:date="2022-01-26T12:10:00Z"/>
          <w:lang w:eastAsia="ko-KR"/>
        </w:rPr>
      </w:pPr>
      <w:ins w:id="420" w:author="OPPO-Shukun" w:date="2022-01-26T12:10:00Z">
        <w:r>
          <w:rPr>
            <w:lang w:eastAsia="ko-KR"/>
          </w:rPr>
          <w:t xml:space="preserve">After a downlink assignment is configured for </w:t>
        </w:r>
      </w:ins>
      <w:ins w:id="421" w:author="OPPO-Shukun" w:date="2022-01-26T12:27:00Z">
        <w:r w:rsidR="00C105B8">
          <w:rPr>
            <w:lang w:eastAsia="ko-KR"/>
          </w:rPr>
          <w:t xml:space="preserve">MBS </w:t>
        </w:r>
      </w:ins>
      <w:ins w:id="422"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423" w:author="OPPO-Shukun" w:date="2022-01-26T12:10:00Z"/>
          <w:lang w:eastAsia="ko-KR"/>
        </w:rPr>
      </w:pPr>
      <w:ins w:id="424"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425" w:author="OPPO-Shukun" w:date="2022-01-26T12:10:00Z"/>
          <w:lang w:eastAsia="ko-KR"/>
        </w:rPr>
      </w:pPr>
      <w:ins w:id="426" w:author="OPPO-Shukun" w:date="2022-01-26T12:10:00Z">
        <w:r>
          <w:rPr>
            <w:lang w:eastAsia="ko-KR"/>
          </w:rPr>
          <w:lastRenderedPageBreak/>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27"/>
      <w:commentRangeEnd w:id="427"/>
      <w:del w:id="428" w:author="OPPO-Shukun" w:date="2022-01-26T21:13:00Z">
        <w:r w:rsidDel="00BE2DA7">
          <w:rPr>
            <w:rStyle w:val="af0"/>
          </w:rPr>
          <w:commentReference w:id="427"/>
        </w:r>
      </w:del>
      <w:ins w:id="429" w:author="OPPO-Shukun" w:date="2021-09-09T12:00:00Z">
        <w:r w:rsidR="00FE2999">
          <w:rPr>
            <w:highlight w:val="green"/>
          </w:rPr>
          <w:t>Editor’s note: FFS</w:t>
        </w:r>
        <w:r w:rsidR="00FE2999">
          <w:rPr>
            <w:highlight w:val="green"/>
            <w:lang w:eastAsia="zh-CN"/>
          </w:rPr>
          <w:t xml:space="preserve"> </w:t>
        </w:r>
      </w:ins>
      <w:ins w:id="430" w:author="OPPO-Shukun" w:date="2022-01-26T12:48:00Z">
        <w:r w:rsidR="00FE2999">
          <w:rPr>
            <w:highlight w:val="green"/>
            <w:lang w:eastAsia="zh-CN"/>
          </w:rPr>
          <w:t>how to associate the G-CS-RNTI a</w:t>
        </w:r>
      </w:ins>
      <w:ins w:id="431" w:author="OPPO-Shukun" w:date="2022-01-26T12:50:00Z">
        <w:r w:rsidR="00FE2999">
          <w:rPr>
            <w:highlight w:val="green"/>
            <w:lang w:eastAsia="zh-CN"/>
          </w:rPr>
          <w:t>nd MBS SPS</w:t>
        </w:r>
      </w:ins>
      <w:ins w:id="432" w:author="OPPO-Shukun" w:date="2021-09-09T12:01:00Z">
        <w:r w:rsidR="00FE2999">
          <w:rPr>
            <w:highlight w:val="green"/>
            <w:lang w:eastAsia="zh-CN"/>
          </w:rPr>
          <w:t>.</w:t>
        </w:r>
      </w:ins>
    </w:p>
    <w:tbl>
      <w:tblPr>
        <w:tblStyle w:val="ad"/>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433" w:name="_Toc29239859"/>
      <w:bookmarkStart w:id="434" w:name="_Toc37296219"/>
      <w:bookmarkStart w:id="435" w:name="_Toc46490346"/>
      <w:bookmarkStart w:id="436" w:name="_Toc52752041"/>
      <w:bookmarkStart w:id="437" w:name="_Toc52796503"/>
      <w:bookmarkStart w:id="438" w:name="_Toc76574186"/>
      <w:r w:rsidRPr="00447D7D">
        <w:rPr>
          <w:lang w:eastAsia="ko-KR"/>
        </w:rPr>
        <w:t>5.15</w:t>
      </w:r>
      <w:r w:rsidRPr="00447D7D">
        <w:rPr>
          <w:lang w:eastAsia="ko-KR"/>
        </w:rPr>
        <w:tab/>
        <w:t>Bandwidth Part (BWP) operation</w:t>
      </w:r>
      <w:bookmarkEnd w:id="433"/>
      <w:bookmarkEnd w:id="434"/>
      <w:bookmarkEnd w:id="435"/>
      <w:bookmarkEnd w:id="436"/>
      <w:bookmarkEnd w:id="437"/>
      <w:bookmarkEnd w:id="438"/>
    </w:p>
    <w:p w14:paraId="739FF2E9" w14:textId="77777777" w:rsidR="006B79F3" w:rsidRPr="00447D7D" w:rsidRDefault="006B79F3" w:rsidP="006B79F3">
      <w:pPr>
        <w:pStyle w:val="3"/>
        <w:rPr>
          <w:lang w:eastAsia="ko-KR"/>
        </w:rPr>
      </w:pPr>
      <w:bookmarkStart w:id="439" w:name="_Toc37296220"/>
      <w:bookmarkStart w:id="440" w:name="_Toc46490347"/>
      <w:bookmarkStart w:id="441" w:name="_Toc52752042"/>
      <w:bookmarkStart w:id="442" w:name="_Toc52796504"/>
      <w:bookmarkStart w:id="443" w:name="_Toc76574187"/>
      <w:r w:rsidRPr="00447D7D">
        <w:t>5.15.1</w:t>
      </w:r>
      <w:r w:rsidRPr="00447D7D">
        <w:tab/>
        <w:t>Downlink and Uplink</w:t>
      </w:r>
      <w:bookmarkEnd w:id="439"/>
      <w:bookmarkEnd w:id="440"/>
      <w:bookmarkEnd w:id="441"/>
      <w:bookmarkEnd w:id="442"/>
      <w:bookmarkEnd w:id="443"/>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444"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monitor LBT failure indications from lower layers as specified in clause 5.21.2.</w:t>
      </w:r>
      <w:bookmarkEnd w:id="444"/>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맑은 고딕"/>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45" w:name="_Hlk34411370"/>
      <w:r w:rsidRPr="00447D7D">
        <w:rPr>
          <w:lang w:eastAsia="ko-KR"/>
        </w:rPr>
        <w:t>2&gt;</w:t>
      </w:r>
      <w:r w:rsidRPr="00447D7D">
        <w:rPr>
          <w:lang w:eastAsia="ko-KR"/>
        </w:rPr>
        <w:tab/>
        <w:t>cancel, if any, triggered consistent LBT failure for this Serving Cell;</w:t>
      </w:r>
      <w:bookmarkEnd w:id="445"/>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46" w:name="_Hlk34411817"/>
      <w:r w:rsidRPr="00447D7D">
        <w:rPr>
          <w:lang w:eastAsia="ko-KR"/>
        </w:rPr>
        <w:t>Upon reception of RRC (re-)configuration for BWP switching for a Serving Cell, cancel any triggered LBT failure in this Serving Cell.</w:t>
      </w:r>
      <w:bookmarkEnd w:id="446"/>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447"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맑은 고딕"/>
          <w:lang w:eastAsia="ko-KR"/>
        </w:rPr>
      </w:pPr>
      <w:ins w:id="448"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49" w:author="OPPO-Shukun" w:date="2022-01-26T13:08:00Z">
        <w:r>
          <w:rPr>
            <w:lang w:eastAsia="ko-KR"/>
          </w:rPr>
          <w:t>G-</w:t>
        </w:r>
      </w:ins>
      <w:ins w:id="450" w:author="OPPO-Shukun" w:date="2022-01-26T13:07:00Z">
        <w:r w:rsidRPr="00447D7D">
          <w:rPr>
            <w:lang w:eastAsia="ko-KR"/>
          </w:rPr>
          <w:t>CS-RNTI</w:t>
        </w:r>
      </w:ins>
      <w:ins w:id="451" w:author="OPPO-Shukun" w:date="2022-01-26T13:08:00Z">
        <w:r>
          <w:rPr>
            <w:lang w:eastAsia="ko-KR"/>
          </w:rPr>
          <w:t xml:space="preserve"> configured for multicast</w:t>
        </w:r>
      </w:ins>
      <w:ins w:id="452" w:author="OPPO-Shukun" w:date="2022-01-26T13:07:00Z">
        <w:r w:rsidRPr="00447D7D">
          <w:rPr>
            <w:lang w:eastAsia="ko-KR"/>
          </w:rPr>
          <w:t xml:space="preserve"> indicating downlink assignment is received on the active BWP;</w:t>
        </w:r>
        <w:commentRangeStart w:id="453"/>
        <w:r w:rsidRPr="00447D7D">
          <w:rPr>
            <w:lang w:eastAsia="ko-KR"/>
          </w:rPr>
          <w:t xml:space="preserve"> or</w:t>
        </w:r>
      </w:ins>
      <w:commentRangeEnd w:id="453"/>
      <w:r w:rsidR="006C3B75">
        <w:rPr>
          <w:rStyle w:val="af0"/>
        </w:rPr>
        <w:commentReference w:id="453"/>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54"/>
      <w:commentRangeStart w:id="455"/>
      <w:r w:rsidRPr="00447D7D">
        <w:rPr>
          <w:lang w:eastAsia="ko-KR"/>
        </w:rPr>
        <w:t>if a MAC PDU is received in a configured downlink assignment</w:t>
      </w:r>
      <w:ins w:id="456" w:author="OPPO-Shukun" w:date="2022-01-26T21:12:00Z">
        <w:r w:rsidR="00BE2DA7">
          <w:rPr>
            <w:lang w:eastAsia="ko-KR"/>
          </w:rPr>
          <w:t xml:space="preserve"> for unicast or multicast</w:t>
        </w:r>
      </w:ins>
      <w:r w:rsidRPr="00447D7D">
        <w:rPr>
          <w:lang w:eastAsia="ko-KR"/>
        </w:rPr>
        <w:t>:</w:t>
      </w:r>
      <w:commentRangeEnd w:id="454"/>
      <w:r w:rsidR="006D210F">
        <w:rPr>
          <w:rStyle w:val="af0"/>
        </w:rPr>
        <w:commentReference w:id="454"/>
      </w:r>
      <w:commentRangeEnd w:id="455"/>
      <w:r w:rsidR="00BE2DA7">
        <w:rPr>
          <w:rStyle w:val="af0"/>
        </w:rPr>
        <w:commentReference w:id="455"/>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57" w:author="OPPO-Shukun" w:date="2022-01-26T13:27:00Z"/>
          <w:lang w:eastAsia="ko-KR"/>
        </w:rPr>
      </w:pPr>
      <w:r w:rsidRPr="00447D7D">
        <w:rPr>
          <w:lang w:eastAsia="ko-KR"/>
        </w:rPr>
        <w:t>NOTE</w:t>
      </w:r>
      <w:ins w:id="458"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59"/>
      <w:ins w:id="460" w:author="OPPO-Shukun" w:date="2022-01-26T13:27:00Z">
        <w:r w:rsidRPr="00447D7D">
          <w:rPr>
            <w:lang w:eastAsia="ko-KR"/>
          </w:rPr>
          <w:t>N</w:t>
        </w:r>
      </w:ins>
      <w:commentRangeEnd w:id="459"/>
      <w:r w:rsidR="006C3B75">
        <w:rPr>
          <w:rStyle w:val="af0"/>
        </w:rPr>
        <w:commentReference w:id="459"/>
      </w:r>
      <w:ins w:id="462" w:author="OPPO-Shukun" w:date="2022-01-26T13:27:00Z">
        <w:r w:rsidRPr="00447D7D">
          <w:rPr>
            <w:lang w:eastAsia="ko-KR"/>
          </w:rPr>
          <w:t>OTE</w:t>
        </w:r>
        <w:r>
          <w:rPr>
            <w:lang w:eastAsia="ko-KR"/>
          </w:rPr>
          <w:t xml:space="preserve"> 2</w:t>
        </w:r>
        <w:r w:rsidRPr="00447D7D">
          <w:rPr>
            <w:lang w:eastAsia="ko-KR"/>
          </w:rPr>
          <w:t>:</w:t>
        </w:r>
      </w:ins>
      <w:ins w:id="463" w:author="OPPO-Shukun" w:date="2022-01-26T21:11:00Z">
        <w:r w:rsidR="00BE2DA7">
          <w:rPr>
            <w:lang w:eastAsia="ko-KR"/>
          </w:rPr>
          <w:tab/>
        </w:r>
      </w:ins>
      <w:ins w:id="464"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65" w:author="OPPO-Shukun" w:date="2022-01-26T21:11:00Z">
        <w:r w:rsidR="00BE2DA7">
          <w:t>.</w:t>
        </w:r>
      </w:ins>
      <w:commentRangeStart w:id="466"/>
      <w:commentRangeEnd w:id="466"/>
      <w:del w:id="467" w:author="OPPO-Shukun" w:date="2022-01-26T21:10:00Z">
        <w:r w:rsidR="006D210F" w:rsidDel="00BE2DA7">
          <w:rPr>
            <w:rStyle w:val="af0"/>
          </w:rPr>
          <w:commentReference w:id="466"/>
        </w:r>
      </w:del>
      <w:commentRangeStart w:id="468"/>
      <w:commentRangeStart w:id="469"/>
      <w:commentRangeStart w:id="470"/>
      <w:commentRangeEnd w:id="468"/>
      <w:r w:rsidR="00963A8B">
        <w:rPr>
          <w:rStyle w:val="af0"/>
        </w:rPr>
        <w:commentReference w:id="468"/>
      </w:r>
      <w:commentRangeEnd w:id="469"/>
      <w:r w:rsidR="00291CA4">
        <w:rPr>
          <w:rStyle w:val="af0"/>
        </w:rPr>
        <w:commentReference w:id="469"/>
      </w:r>
      <w:commentRangeEnd w:id="470"/>
      <w:r w:rsidR="00EB0BB1">
        <w:rPr>
          <w:rStyle w:val="af0"/>
        </w:rPr>
        <w:commentReference w:id="470"/>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71" w:name="_Toc46490371"/>
      <w:bookmarkStart w:id="472" w:name="_Toc52796528"/>
      <w:bookmarkStart w:id="473" w:name="_Toc76574211"/>
      <w:bookmarkStart w:id="474"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75" w:author="OPPO-Shukun" w:date="2021-09-09T11:21:00Z">
        <w:r w:rsidRPr="00447D7D" w:rsidDel="00462CA8">
          <w:delText xml:space="preserve">or </w:delText>
        </w:r>
      </w:del>
      <w:r w:rsidRPr="00447D7D">
        <w:t>CCCH logical channel</w:t>
      </w:r>
      <w:ins w:id="476"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71"/>
      <w:bookmarkEnd w:id="472"/>
      <w:bookmarkEnd w:id="473"/>
      <w:bookmarkEnd w:id="474"/>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77" w:name="_Toc37296318"/>
      <w:bookmarkStart w:id="478" w:name="_Toc46490449"/>
      <w:bookmarkStart w:id="479" w:name="_Toc52752144"/>
      <w:bookmarkStart w:id="480" w:name="_Toc52796606"/>
      <w:bookmarkStart w:id="481"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w:t>
      </w:r>
      <w:r w:rsidRPr="00447D7D">
        <w:rPr>
          <w:noProof/>
        </w:rPr>
        <w:lastRenderedPageBreak/>
        <w:t>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82" w:name="OLE_LINK15"/>
      <w:r w:rsidRPr="00447D7D">
        <w:rPr>
          <w:noProof/>
          <w:lang w:eastAsia="ko-KR"/>
        </w:rPr>
        <w:t>Table 6.2.1-1</w:t>
      </w:r>
      <w:bookmarkEnd w:id="482"/>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맑은 고딕"/>
                <w:noProof/>
                <w:lang w:eastAsia="zh-CN"/>
              </w:rPr>
            </w:pPr>
            <w:r w:rsidRPr="00447D7D">
              <w:rPr>
                <w:noProof/>
                <w:lang w:eastAsia="ko-KR"/>
              </w:rPr>
              <w:t>Identity of the logical channel</w:t>
            </w:r>
            <w:ins w:id="483" w:author="OPPO-Shukun" w:date="2021-11-15T10:47:00Z">
              <w:r w:rsidR="00C72AFE">
                <w:rPr>
                  <w:noProof/>
                  <w:lang w:eastAsia="ko-KR"/>
                </w:rPr>
                <w:t xml:space="preserve"> of </w:t>
              </w:r>
            </w:ins>
            <w:ins w:id="484" w:author="OPPO-Shukun" w:date="2021-11-22T17:53:00Z">
              <w:r w:rsidR="003D4625">
                <w:rPr>
                  <w:noProof/>
                  <w:lang w:eastAsia="ko-KR"/>
                </w:rPr>
                <w:t xml:space="preserve">DCCH, </w:t>
              </w:r>
            </w:ins>
            <w:ins w:id="485" w:author="OPPO-Shukun" w:date="2021-11-15T10:47:00Z">
              <w:r w:rsidR="00C72AFE">
                <w:rPr>
                  <w:noProof/>
                  <w:lang w:eastAsia="ko-KR"/>
                </w:rPr>
                <w:t xml:space="preserve">DTCH and </w:t>
              </w:r>
            </w:ins>
            <w:ins w:id="486" w:author="OPPO-Shukun" w:date="2021-11-22T17:53:00Z">
              <w:r w:rsidR="001B727B">
                <w:rPr>
                  <w:noProof/>
                  <w:lang w:eastAsia="ko-KR"/>
                </w:rPr>
                <w:t>multicast</w:t>
              </w:r>
            </w:ins>
            <w:r w:rsidR="001B727B">
              <w:rPr>
                <w:noProof/>
                <w:lang w:eastAsia="ko-KR"/>
              </w:rPr>
              <w:t xml:space="preserve"> </w:t>
            </w:r>
            <w:ins w:id="487"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맑은 고딕"/>
                <w:lang w:eastAsia="ko-KR"/>
              </w:rPr>
            </w:pPr>
            <w:r w:rsidRPr="00447D7D">
              <w:rPr>
                <w:rFonts w:eastAsia="맑은 고딕"/>
                <w:lang w:eastAsia="ko-KR"/>
              </w:rPr>
              <w:t>0 to 244</w:t>
            </w:r>
          </w:p>
        </w:tc>
        <w:tc>
          <w:tcPr>
            <w:tcW w:w="1701" w:type="dxa"/>
          </w:tcPr>
          <w:p w14:paraId="37718AEC" w14:textId="77777777" w:rsidR="00462CA8" w:rsidRPr="00447D7D" w:rsidRDefault="00462CA8" w:rsidP="0024323B">
            <w:pPr>
              <w:pStyle w:val="TAC"/>
              <w:rPr>
                <w:rFonts w:eastAsia="맑은 고딕"/>
                <w:lang w:eastAsia="ko-KR"/>
              </w:rPr>
            </w:pPr>
            <w:r w:rsidRPr="00447D7D">
              <w:rPr>
                <w:rFonts w:eastAsia="맑은 고딕"/>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맑은 고딕"/>
                <w:lang w:eastAsia="ko-KR"/>
              </w:rPr>
            </w:pPr>
            <w:r w:rsidRPr="00447D7D">
              <w:rPr>
                <w:rFonts w:eastAsia="맑은 고딕"/>
                <w:lang w:eastAsia="ko-KR"/>
              </w:rPr>
              <w:t>245</w:t>
            </w:r>
          </w:p>
        </w:tc>
        <w:tc>
          <w:tcPr>
            <w:tcW w:w="1701" w:type="dxa"/>
          </w:tcPr>
          <w:p w14:paraId="2239D779" w14:textId="77777777" w:rsidR="00462CA8" w:rsidRPr="00447D7D" w:rsidRDefault="00462CA8" w:rsidP="0024323B">
            <w:pPr>
              <w:pStyle w:val="TAC"/>
              <w:rPr>
                <w:rFonts w:eastAsia="맑은 고딕"/>
                <w:lang w:eastAsia="ko-KR"/>
              </w:rPr>
            </w:pPr>
            <w:r w:rsidRPr="00447D7D">
              <w:rPr>
                <w:rFonts w:eastAsia="맑은 고딕"/>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맑은 고딕"/>
                <w:lang w:eastAsia="ko-KR"/>
              </w:rPr>
            </w:pPr>
            <w:r w:rsidRPr="00447D7D">
              <w:rPr>
                <w:rFonts w:eastAsia="맑은 고딕"/>
                <w:lang w:eastAsia="ko-KR"/>
              </w:rPr>
              <w:t>246</w:t>
            </w:r>
          </w:p>
        </w:tc>
        <w:tc>
          <w:tcPr>
            <w:tcW w:w="1701" w:type="dxa"/>
          </w:tcPr>
          <w:p w14:paraId="4F194F27" w14:textId="77777777" w:rsidR="00462CA8" w:rsidRPr="00447D7D" w:rsidRDefault="00462CA8" w:rsidP="0024323B">
            <w:pPr>
              <w:pStyle w:val="TAC"/>
              <w:rPr>
                <w:rFonts w:eastAsia="맑은 고딕"/>
                <w:lang w:eastAsia="ko-KR"/>
              </w:rPr>
            </w:pPr>
            <w:r w:rsidRPr="00447D7D">
              <w:rPr>
                <w:rFonts w:eastAsia="맑은 고딕"/>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맑은 고딕"/>
                <w:lang w:eastAsia="ko-KR"/>
              </w:rPr>
            </w:pPr>
            <w:r w:rsidRPr="00447D7D">
              <w:rPr>
                <w:rFonts w:eastAsia="맑은 고딕"/>
                <w:lang w:eastAsia="ko-KR"/>
              </w:rPr>
              <w:t>247</w:t>
            </w:r>
          </w:p>
        </w:tc>
        <w:tc>
          <w:tcPr>
            <w:tcW w:w="1701" w:type="dxa"/>
          </w:tcPr>
          <w:p w14:paraId="22F150C0" w14:textId="77777777" w:rsidR="00462CA8" w:rsidRPr="00447D7D" w:rsidRDefault="00462CA8" w:rsidP="0024323B">
            <w:pPr>
              <w:pStyle w:val="TAC"/>
              <w:rPr>
                <w:rFonts w:eastAsia="맑은 고딕"/>
                <w:lang w:eastAsia="ko-KR"/>
              </w:rPr>
            </w:pPr>
            <w:r w:rsidRPr="00447D7D">
              <w:rPr>
                <w:rFonts w:eastAsia="맑은 고딕"/>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맑은 고딕"/>
                <w:lang w:eastAsia="ko-KR"/>
              </w:rPr>
            </w:pPr>
            <w:r w:rsidRPr="00447D7D">
              <w:rPr>
                <w:rFonts w:eastAsia="맑은 고딕"/>
                <w:lang w:eastAsia="ko-KR"/>
              </w:rPr>
              <w:t>248</w:t>
            </w:r>
          </w:p>
        </w:tc>
        <w:tc>
          <w:tcPr>
            <w:tcW w:w="1701" w:type="dxa"/>
          </w:tcPr>
          <w:p w14:paraId="586FD575" w14:textId="77777777" w:rsidR="00462CA8" w:rsidRPr="00447D7D" w:rsidRDefault="00462CA8" w:rsidP="0024323B">
            <w:pPr>
              <w:pStyle w:val="TAC"/>
              <w:rPr>
                <w:rFonts w:eastAsia="맑은 고딕"/>
                <w:lang w:eastAsia="ko-KR"/>
              </w:rPr>
            </w:pPr>
            <w:r w:rsidRPr="00447D7D">
              <w:rPr>
                <w:rFonts w:eastAsia="맑은 고딕"/>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맑은 고딕"/>
                <w:lang w:eastAsia="ko-KR"/>
              </w:rPr>
            </w:pPr>
            <w:r w:rsidRPr="00447D7D">
              <w:rPr>
                <w:rFonts w:eastAsia="맑은 고딕"/>
                <w:lang w:eastAsia="ko-KR"/>
              </w:rPr>
              <w:t>249</w:t>
            </w:r>
          </w:p>
        </w:tc>
        <w:tc>
          <w:tcPr>
            <w:tcW w:w="1701" w:type="dxa"/>
          </w:tcPr>
          <w:p w14:paraId="3B517DC7" w14:textId="77777777" w:rsidR="00462CA8" w:rsidRPr="00447D7D" w:rsidRDefault="00462CA8" w:rsidP="0024323B">
            <w:pPr>
              <w:pStyle w:val="TAC"/>
              <w:rPr>
                <w:rFonts w:eastAsia="맑은 고딕"/>
                <w:lang w:eastAsia="ko-KR"/>
              </w:rPr>
            </w:pPr>
            <w:r w:rsidRPr="00447D7D">
              <w:rPr>
                <w:rFonts w:eastAsia="맑은 고딕"/>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맑은 고딕"/>
                <w:lang w:eastAsia="ko-KR"/>
              </w:rPr>
            </w:pPr>
            <w:r w:rsidRPr="00447D7D">
              <w:rPr>
                <w:rFonts w:eastAsia="맑은 고딕"/>
                <w:lang w:eastAsia="ko-KR"/>
              </w:rPr>
              <w:t>250</w:t>
            </w:r>
          </w:p>
        </w:tc>
        <w:tc>
          <w:tcPr>
            <w:tcW w:w="1701" w:type="dxa"/>
          </w:tcPr>
          <w:p w14:paraId="1FEECFF0" w14:textId="77777777" w:rsidR="00462CA8" w:rsidRPr="00447D7D" w:rsidRDefault="00462CA8" w:rsidP="0024323B">
            <w:pPr>
              <w:pStyle w:val="TAC"/>
              <w:rPr>
                <w:rFonts w:eastAsia="맑은 고딕"/>
                <w:lang w:eastAsia="ko-KR"/>
              </w:rPr>
            </w:pPr>
            <w:r w:rsidRPr="00447D7D">
              <w:rPr>
                <w:rFonts w:eastAsia="맑은 고딕"/>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맑은 고딕"/>
                <w:lang w:eastAsia="ko-KR"/>
              </w:rPr>
            </w:pPr>
            <w:r w:rsidRPr="00447D7D">
              <w:rPr>
                <w:rFonts w:eastAsia="맑은 고딕"/>
                <w:lang w:eastAsia="ko-KR"/>
              </w:rPr>
              <w:t>251</w:t>
            </w:r>
          </w:p>
        </w:tc>
        <w:tc>
          <w:tcPr>
            <w:tcW w:w="1701" w:type="dxa"/>
          </w:tcPr>
          <w:p w14:paraId="2A2BC06C" w14:textId="77777777" w:rsidR="00462CA8" w:rsidRPr="00447D7D" w:rsidRDefault="00462CA8" w:rsidP="0024323B">
            <w:pPr>
              <w:pStyle w:val="TAC"/>
              <w:rPr>
                <w:rFonts w:eastAsia="맑은 고딕"/>
                <w:lang w:eastAsia="ko-KR"/>
              </w:rPr>
            </w:pPr>
            <w:r w:rsidRPr="00447D7D">
              <w:rPr>
                <w:rFonts w:eastAsia="맑은 고딕"/>
                <w:lang w:eastAsia="ko-KR"/>
              </w:rPr>
              <w:t>315</w:t>
            </w:r>
          </w:p>
        </w:tc>
        <w:tc>
          <w:tcPr>
            <w:tcW w:w="3969" w:type="dxa"/>
          </w:tcPr>
          <w:p w14:paraId="6B81A9FA" w14:textId="77777777" w:rsidR="00462CA8" w:rsidRPr="00447D7D" w:rsidRDefault="00462CA8" w:rsidP="0024323B">
            <w:pPr>
              <w:pStyle w:val="TAL"/>
            </w:pPr>
            <w:r w:rsidRPr="00447D7D">
              <w:rPr>
                <w:rFonts w:eastAsia="맑은 고딕"/>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맑은 고딕"/>
                <w:lang w:eastAsia="ko-KR"/>
              </w:rPr>
            </w:pPr>
            <w:r w:rsidRPr="00447D7D">
              <w:rPr>
                <w:rFonts w:eastAsia="맑은 고딕"/>
                <w:lang w:eastAsia="ko-KR"/>
              </w:rPr>
              <w:t>252</w:t>
            </w:r>
          </w:p>
        </w:tc>
        <w:tc>
          <w:tcPr>
            <w:tcW w:w="1701" w:type="dxa"/>
          </w:tcPr>
          <w:p w14:paraId="1AC2DCB2" w14:textId="77777777" w:rsidR="00462CA8" w:rsidRPr="00447D7D" w:rsidRDefault="00462CA8" w:rsidP="0024323B">
            <w:pPr>
              <w:pStyle w:val="TAC"/>
              <w:rPr>
                <w:rFonts w:eastAsia="맑은 고딕"/>
                <w:lang w:eastAsia="ko-KR"/>
              </w:rPr>
            </w:pPr>
            <w:r w:rsidRPr="00447D7D">
              <w:rPr>
                <w:rFonts w:eastAsia="맑은 고딕"/>
                <w:lang w:eastAsia="ko-KR"/>
              </w:rPr>
              <w:t>316</w:t>
            </w:r>
          </w:p>
        </w:tc>
        <w:tc>
          <w:tcPr>
            <w:tcW w:w="3969" w:type="dxa"/>
          </w:tcPr>
          <w:p w14:paraId="409963F8" w14:textId="77777777" w:rsidR="00462CA8" w:rsidRPr="00447D7D" w:rsidRDefault="00462CA8" w:rsidP="0024323B">
            <w:pPr>
              <w:pStyle w:val="TAL"/>
              <w:rPr>
                <w:rFonts w:eastAsia="맑은 고딕"/>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맑은 고딕"/>
                <w:lang w:eastAsia="ko-KR"/>
              </w:rPr>
            </w:pPr>
            <w:r w:rsidRPr="00447D7D">
              <w:rPr>
                <w:rFonts w:eastAsia="맑은 고딕"/>
                <w:lang w:eastAsia="ko-KR"/>
              </w:rPr>
              <w:t>253</w:t>
            </w:r>
          </w:p>
        </w:tc>
        <w:tc>
          <w:tcPr>
            <w:tcW w:w="1701" w:type="dxa"/>
          </w:tcPr>
          <w:p w14:paraId="671F78C8" w14:textId="77777777" w:rsidR="00462CA8" w:rsidRPr="00447D7D" w:rsidRDefault="00462CA8" w:rsidP="0024323B">
            <w:pPr>
              <w:pStyle w:val="TAC"/>
              <w:rPr>
                <w:rFonts w:eastAsia="맑은 고딕"/>
                <w:lang w:eastAsia="ko-KR"/>
              </w:rPr>
            </w:pPr>
            <w:r w:rsidRPr="00447D7D">
              <w:rPr>
                <w:rFonts w:eastAsia="맑은 고딕"/>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88" w:author="OPPO-Shukun" w:date="2021-09-09T11:27:00Z"/>
          <w:rFonts w:eastAsia="맑은 고딕"/>
          <w:noProof/>
          <w:lang w:eastAsia="ko-KR"/>
        </w:rPr>
      </w:pPr>
    </w:p>
    <w:p w14:paraId="421937CF" w14:textId="18171E01" w:rsidR="00462CA8" w:rsidRDefault="00462CA8" w:rsidP="00462CA8">
      <w:pPr>
        <w:pStyle w:val="TH"/>
        <w:rPr>
          <w:ins w:id="489" w:author="OPPO-Shukun" w:date="2021-09-09T11:28:00Z"/>
          <w:lang w:eastAsia="ko-KR"/>
        </w:rPr>
      </w:pPr>
      <w:ins w:id="490" w:author="OPPO-Shukun" w:date="2021-09-09T11:28:00Z">
        <w:r>
          <w:rPr>
            <w:lang w:eastAsia="ko-KR"/>
          </w:rPr>
          <w:t xml:space="preserve">Table 6.2.1-1c Values of LCID for </w:t>
        </w:r>
      </w:ins>
      <w:commentRangeStart w:id="491"/>
      <w:commentRangeEnd w:id="491"/>
      <w:del w:id="492" w:author="OPPO-Shukun" w:date="2022-01-26T21:09:00Z">
        <w:r w:rsidR="00D34739" w:rsidDel="00BE2DA7">
          <w:rPr>
            <w:rStyle w:val="af0"/>
            <w:rFonts w:ascii="Times New Roman" w:hAnsi="Times New Roman"/>
            <w:b w:val="0"/>
          </w:rPr>
          <w:commentReference w:id="491"/>
        </w:r>
      </w:del>
      <w:ins w:id="493" w:author="OPPO-Shukun" w:date="2021-09-09T11:28:00Z">
        <w:r>
          <w:rPr>
            <w:lang w:eastAsia="ko-KR"/>
          </w:rPr>
          <w:t xml:space="preserve">broadcast MBS on </w:t>
        </w:r>
        <w:commentRangeStart w:id="494"/>
        <w:r>
          <w:rPr>
            <w:lang w:eastAsia="ko-KR"/>
          </w:rPr>
          <w:t>DL-SCH</w:t>
        </w:r>
      </w:ins>
      <w:commentRangeEnd w:id="494"/>
      <w:r w:rsidR="006C3B75">
        <w:rPr>
          <w:rStyle w:val="af0"/>
          <w:rFonts w:ascii="Times New Roman" w:hAnsi="Times New Roman"/>
          <w:b w:val="0"/>
        </w:rPr>
        <w:commentReference w:id="49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95" w:author="OPPO-Shukun" w:date="2021-09-09T11:28:00Z"/>
        </w:trPr>
        <w:tc>
          <w:tcPr>
            <w:tcW w:w="1701" w:type="dxa"/>
          </w:tcPr>
          <w:p w14:paraId="5C7ECC2D" w14:textId="77777777" w:rsidR="00462CA8" w:rsidRDefault="00462CA8" w:rsidP="0024323B">
            <w:pPr>
              <w:pStyle w:val="TAH"/>
              <w:rPr>
                <w:ins w:id="496" w:author="OPPO-Shukun" w:date="2021-09-09T11:28:00Z"/>
                <w:lang w:eastAsia="ko-KR"/>
              </w:rPr>
            </w:pPr>
            <w:ins w:id="497" w:author="OPPO-Shukun" w:date="2021-09-09T11:28:00Z">
              <w:r>
                <w:rPr>
                  <w:lang w:eastAsia="ko-KR"/>
                </w:rPr>
                <w:t>Codepoint/Index</w:t>
              </w:r>
            </w:ins>
          </w:p>
        </w:tc>
        <w:tc>
          <w:tcPr>
            <w:tcW w:w="5670" w:type="dxa"/>
          </w:tcPr>
          <w:p w14:paraId="076BBB3C" w14:textId="77777777" w:rsidR="00462CA8" w:rsidRDefault="00462CA8" w:rsidP="0024323B">
            <w:pPr>
              <w:pStyle w:val="TAH"/>
              <w:rPr>
                <w:ins w:id="498" w:author="OPPO-Shukun" w:date="2021-09-09T11:28:00Z"/>
                <w:lang w:eastAsia="ko-KR"/>
              </w:rPr>
            </w:pPr>
            <w:ins w:id="499" w:author="OPPO-Shukun" w:date="2021-09-09T11:28:00Z">
              <w:r>
                <w:rPr>
                  <w:lang w:eastAsia="ko-KR"/>
                </w:rPr>
                <w:t>LCID values</w:t>
              </w:r>
            </w:ins>
          </w:p>
        </w:tc>
      </w:tr>
      <w:tr w:rsidR="00462CA8" w14:paraId="11D0CE93" w14:textId="77777777" w:rsidTr="0024323B">
        <w:trPr>
          <w:jc w:val="center"/>
          <w:ins w:id="500" w:author="OPPO-Shukun" w:date="2021-09-09T11:28:00Z"/>
        </w:trPr>
        <w:tc>
          <w:tcPr>
            <w:tcW w:w="1701" w:type="dxa"/>
          </w:tcPr>
          <w:p w14:paraId="0B17584A" w14:textId="77777777" w:rsidR="00462CA8" w:rsidRDefault="00462CA8" w:rsidP="0024323B">
            <w:pPr>
              <w:pStyle w:val="TAC"/>
              <w:rPr>
                <w:ins w:id="501" w:author="OPPO-Shukun" w:date="2021-09-09T11:28:00Z"/>
                <w:lang w:eastAsia="ko-KR"/>
              </w:rPr>
            </w:pPr>
            <w:ins w:id="502" w:author="OPPO-Shukun" w:date="2021-09-09T11:28:00Z">
              <w:r>
                <w:rPr>
                  <w:lang w:eastAsia="ko-KR"/>
                </w:rPr>
                <w:t>0</w:t>
              </w:r>
            </w:ins>
          </w:p>
        </w:tc>
        <w:tc>
          <w:tcPr>
            <w:tcW w:w="5670" w:type="dxa"/>
          </w:tcPr>
          <w:p w14:paraId="19A2B39A" w14:textId="77777777" w:rsidR="00462CA8" w:rsidRDefault="00462CA8" w:rsidP="0024323B">
            <w:pPr>
              <w:pStyle w:val="TAL"/>
              <w:rPr>
                <w:ins w:id="503" w:author="OPPO-Shukun" w:date="2021-09-09T11:28:00Z"/>
                <w:lang w:eastAsia="ko-KR"/>
              </w:rPr>
            </w:pPr>
            <w:ins w:id="504" w:author="OPPO-Shukun" w:date="2021-09-09T11:28:00Z">
              <w:r>
                <w:rPr>
                  <w:lang w:eastAsia="ko-KR"/>
                </w:rPr>
                <w:t>MCCH</w:t>
              </w:r>
            </w:ins>
          </w:p>
        </w:tc>
      </w:tr>
      <w:tr w:rsidR="00462CA8" w14:paraId="0A22441E" w14:textId="77777777" w:rsidTr="0024323B">
        <w:trPr>
          <w:jc w:val="center"/>
          <w:ins w:id="505" w:author="OPPO-Shukun" w:date="2021-09-09T11:28:00Z"/>
        </w:trPr>
        <w:tc>
          <w:tcPr>
            <w:tcW w:w="1701" w:type="dxa"/>
          </w:tcPr>
          <w:p w14:paraId="129196A7" w14:textId="77777777" w:rsidR="00462CA8" w:rsidRDefault="00462CA8" w:rsidP="0024323B">
            <w:pPr>
              <w:pStyle w:val="TAC"/>
              <w:rPr>
                <w:ins w:id="506" w:author="OPPO-Shukun" w:date="2021-09-09T11:28:00Z"/>
                <w:lang w:eastAsia="ko-KR"/>
              </w:rPr>
            </w:pPr>
            <w:ins w:id="507" w:author="OPPO-Shukun" w:date="2021-09-09T11:28:00Z">
              <w:r>
                <w:rPr>
                  <w:lang w:eastAsia="ko-KR"/>
                </w:rPr>
                <w:t>1–32</w:t>
              </w:r>
            </w:ins>
          </w:p>
        </w:tc>
        <w:tc>
          <w:tcPr>
            <w:tcW w:w="5670" w:type="dxa"/>
          </w:tcPr>
          <w:p w14:paraId="764D2F73" w14:textId="372D217E" w:rsidR="00462CA8" w:rsidRDefault="00462CA8" w:rsidP="0024323B">
            <w:pPr>
              <w:pStyle w:val="TAL"/>
              <w:rPr>
                <w:ins w:id="508" w:author="OPPO-Shukun" w:date="2021-09-09T11:28:00Z"/>
                <w:lang w:eastAsia="ko-KR"/>
              </w:rPr>
            </w:pPr>
            <w:ins w:id="509" w:author="OPPO-Shukun" w:date="2021-09-09T11:28:00Z">
              <w:r>
                <w:rPr>
                  <w:lang w:eastAsia="ko-KR"/>
                </w:rPr>
                <w:t>Identity of the logical channel</w:t>
              </w:r>
            </w:ins>
            <w:ins w:id="510" w:author="OPPO-Shukun" w:date="2021-11-22T17:51:00Z">
              <w:r w:rsidR="003D4625">
                <w:rPr>
                  <w:lang w:eastAsia="ko-KR"/>
                </w:rPr>
                <w:t xml:space="preserve"> of broadcast MTCH</w:t>
              </w:r>
            </w:ins>
          </w:p>
        </w:tc>
      </w:tr>
      <w:tr w:rsidR="00462CA8" w14:paraId="31C144E2" w14:textId="77777777" w:rsidTr="0024323B">
        <w:trPr>
          <w:jc w:val="center"/>
          <w:ins w:id="511" w:author="OPPO-Shukun" w:date="2021-09-09T11:28:00Z"/>
        </w:trPr>
        <w:tc>
          <w:tcPr>
            <w:tcW w:w="1701" w:type="dxa"/>
          </w:tcPr>
          <w:p w14:paraId="5F9BF7C2" w14:textId="77777777" w:rsidR="00462CA8" w:rsidRDefault="00462CA8" w:rsidP="0024323B">
            <w:pPr>
              <w:pStyle w:val="TAC"/>
              <w:rPr>
                <w:ins w:id="512" w:author="OPPO-Shukun" w:date="2021-09-09T11:28:00Z"/>
                <w:lang w:eastAsia="ko-KR"/>
              </w:rPr>
            </w:pPr>
            <w:ins w:id="513" w:author="OPPO-Shukun" w:date="2021-09-09T11:28:00Z">
              <w:r>
                <w:rPr>
                  <w:lang w:eastAsia="ko-KR"/>
                </w:rPr>
                <w:t>33–63</w:t>
              </w:r>
            </w:ins>
          </w:p>
        </w:tc>
        <w:tc>
          <w:tcPr>
            <w:tcW w:w="5670" w:type="dxa"/>
          </w:tcPr>
          <w:p w14:paraId="7D7CA48A" w14:textId="77777777" w:rsidR="00462CA8" w:rsidRDefault="00462CA8" w:rsidP="0024323B">
            <w:pPr>
              <w:pStyle w:val="TAL"/>
              <w:rPr>
                <w:ins w:id="514" w:author="OPPO-Shukun" w:date="2021-09-09T11:28:00Z"/>
                <w:lang w:eastAsia="ko-KR"/>
              </w:rPr>
            </w:pPr>
            <w:ins w:id="515"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516"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맑은 고딕"/>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맑은 고딕"/>
                <w:noProof/>
                <w:lang w:eastAsia="ko-KR"/>
              </w:rPr>
              <w:t>(one octet C</w:t>
            </w:r>
            <w:r w:rsidRPr="00447D7D">
              <w:rPr>
                <w:rFonts w:eastAsia="맑은 고딕"/>
                <w:noProof/>
                <w:vertAlign w:val="subscript"/>
                <w:lang w:eastAsia="ko-KR"/>
              </w:rPr>
              <w:t>i</w:t>
            </w:r>
            <w:r w:rsidRPr="00447D7D">
              <w:rPr>
                <w:rFonts w:eastAsia="맑은 고딕"/>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맑은 고딕"/>
                <w:noProof/>
                <w:lang w:eastAsia="ko-KR"/>
              </w:rPr>
              <w:t>(one octet C</w:t>
            </w:r>
            <w:r w:rsidRPr="00447D7D">
              <w:rPr>
                <w:rFonts w:eastAsia="맑은 고딕"/>
                <w:noProof/>
                <w:vertAlign w:val="subscript"/>
                <w:lang w:eastAsia="ko-KR"/>
              </w:rPr>
              <w:t>i</w:t>
            </w:r>
            <w:r w:rsidRPr="00447D7D">
              <w:rPr>
                <w:rFonts w:eastAsia="맑은 고딕"/>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맑은 고딕"/>
                <w:lang w:eastAsia="ko-KR"/>
              </w:rPr>
            </w:pPr>
            <w:r w:rsidRPr="00447D7D">
              <w:rPr>
                <w:rFonts w:eastAsia="맑은 고딕"/>
                <w:lang w:eastAsia="ko-KR"/>
              </w:rPr>
              <w:t>0 to 249</w:t>
            </w:r>
          </w:p>
        </w:tc>
        <w:tc>
          <w:tcPr>
            <w:tcW w:w="1701" w:type="dxa"/>
          </w:tcPr>
          <w:p w14:paraId="16016512" w14:textId="77777777" w:rsidR="00462CA8" w:rsidRPr="00447D7D" w:rsidRDefault="00462CA8" w:rsidP="0024323B">
            <w:pPr>
              <w:pStyle w:val="TAC"/>
              <w:rPr>
                <w:rFonts w:eastAsia="맑은 고딕"/>
                <w:lang w:eastAsia="ko-KR"/>
              </w:rPr>
            </w:pPr>
            <w:r w:rsidRPr="00447D7D">
              <w:rPr>
                <w:rFonts w:eastAsia="맑은 고딕"/>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맑은 고딕"/>
                <w:lang w:eastAsia="ko-KR"/>
              </w:rPr>
            </w:pPr>
            <w:r w:rsidRPr="00447D7D">
              <w:rPr>
                <w:rFonts w:eastAsia="맑은 고딕"/>
                <w:lang w:eastAsia="ko-KR"/>
              </w:rPr>
              <w:t>250</w:t>
            </w:r>
          </w:p>
        </w:tc>
        <w:tc>
          <w:tcPr>
            <w:tcW w:w="1701" w:type="dxa"/>
          </w:tcPr>
          <w:p w14:paraId="203C1AE2" w14:textId="77777777" w:rsidR="00462CA8" w:rsidRPr="00447D7D" w:rsidRDefault="00462CA8" w:rsidP="0024323B">
            <w:pPr>
              <w:pStyle w:val="TAC"/>
              <w:rPr>
                <w:rFonts w:eastAsia="맑은 고딕"/>
                <w:lang w:eastAsia="ko-KR"/>
              </w:rPr>
            </w:pPr>
            <w:r w:rsidRPr="00447D7D">
              <w:rPr>
                <w:rFonts w:eastAsia="맑은 고딕"/>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맑은 고딕"/>
                <w:lang w:eastAsia="ko-KR"/>
              </w:rPr>
              <w:t>(four octets C</w:t>
            </w:r>
            <w:r w:rsidRPr="00447D7D">
              <w:rPr>
                <w:rFonts w:eastAsia="맑은 고딕"/>
                <w:vertAlign w:val="subscript"/>
                <w:lang w:eastAsia="ko-KR"/>
              </w:rPr>
              <w:t>i</w:t>
            </w:r>
            <w:r w:rsidRPr="00447D7D">
              <w:rPr>
                <w:rFonts w:eastAsia="맑은 고딕"/>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맑은 고딕"/>
                <w:lang w:eastAsia="ko-KR"/>
              </w:rPr>
            </w:pPr>
            <w:r w:rsidRPr="00447D7D">
              <w:rPr>
                <w:rFonts w:eastAsia="맑은 고딕"/>
                <w:lang w:eastAsia="ko-KR"/>
              </w:rPr>
              <w:t>251</w:t>
            </w:r>
          </w:p>
        </w:tc>
        <w:tc>
          <w:tcPr>
            <w:tcW w:w="1701" w:type="dxa"/>
          </w:tcPr>
          <w:p w14:paraId="05208E0D" w14:textId="77777777" w:rsidR="00462CA8" w:rsidRPr="00447D7D" w:rsidRDefault="00462CA8" w:rsidP="0024323B">
            <w:pPr>
              <w:pStyle w:val="TAC"/>
              <w:rPr>
                <w:rFonts w:eastAsia="맑은 고딕"/>
                <w:lang w:eastAsia="ko-KR"/>
              </w:rPr>
            </w:pPr>
            <w:r w:rsidRPr="00447D7D">
              <w:rPr>
                <w:rFonts w:eastAsia="맑은 고딕"/>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맑은 고딕"/>
                <w:lang w:eastAsia="ko-KR"/>
              </w:rPr>
              <w:t>(four octets C</w:t>
            </w:r>
            <w:r w:rsidRPr="00447D7D">
              <w:rPr>
                <w:rFonts w:eastAsia="맑은 고딕"/>
                <w:vertAlign w:val="subscript"/>
                <w:lang w:eastAsia="ko-KR"/>
              </w:rPr>
              <w:t>i</w:t>
            </w:r>
            <w:r w:rsidRPr="00447D7D">
              <w:rPr>
                <w:rFonts w:eastAsia="맑은 고딕"/>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맑은 고딕"/>
                <w:lang w:eastAsia="ko-KR"/>
              </w:rPr>
            </w:pPr>
            <w:r w:rsidRPr="00447D7D">
              <w:rPr>
                <w:rFonts w:eastAsia="맑은 고딕"/>
                <w:lang w:eastAsia="ko-KR"/>
              </w:rPr>
              <w:t>252</w:t>
            </w:r>
          </w:p>
        </w:tc>
        <w:tc>
          <w:tcPr>
            <w:tcW w:w="1701" w:type="dxa"/>
          </w:tcPr>
          <w:p w14:paraId="3B84C977" w14:textId="77777777" w:rsidR="00462CA8" w:rsidRPr="00447D7D" w:rsidRDefault="00462CA8" w:rsidP="0024323B">
            <w:pPr>
              <w:pStyle w:val="TAC"/>
              <w:rPr>
                <w:rFonts w:eastAsia="맑은 고딕"/>
                <w:lang w:eastAsia="ko-KR"/>
              </w:rPr>
            </w:pPr>
            <w:r w:rsidRPr="00447D7D">
              <w:rPr>
                <w:rFonts w:eastAsia="맑은 고딕"/>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맑은 고딕"/>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맑은 고딕"/>
                <w:lang w:eastAsia="ko-KR"/>
              </w:rPr>
            </w:pPr>
            <w:r w:rsidRPr="00447D7D">
              <w:rPr>
                <w:rFonts w:eastAsia="맑은 고딕"/>
                <w:lang w:eastAsia="ko-KR"/>
              </w:rPr>
              <w:t>253</w:t>
            </w:r>
          </w:p>
        </w:tc>
        <w:tc>
          <w:tcPr>
            <w:tcW w:w="1701" w:type="dxa"/>
          </w:tcPr>
          <w:p w14:paraId="54685C4D" w14:textId="77777777" w:rsidR="00462CA8" w:rsidRPr="00447D7D" w:rsidRDefault="00462CA8" w:rsidP="0024323B">
            <w:pPr>
              <w:pStyle w:val="TAC"/>
              <w:rPr>
                <w:rFonts w:eastAsia="맑은 고딕"/>
                <w:lang w:eastAsia="ko-KR"/>
              </w:rPr>
            </w:pPr>
            <w:r w:rsidRPr="00447D7D">
              <w:rPr>
                <w:rFonts w:eastAsia="맑은 고딕"/>
                <w:lang w:eastAsia="ko-KR"/>
              </w:rPr>
              <w:t>317</w:t>
            </w:r>
          </w:p>
        </w:tc>
        <w:tc>
          <w:tcPr>
            <w:tcW w:w="3969" w:type="dxa"/>
          </w:tcPr>
          <w:p w14:paraId="42A9D369" w14:textId="77777777" w:rsidR="00462CA8" w:rsidRPr="00447D7D" w:rsidRDefault="00462CA8" w:rsidP="0024323B">
            <w:pPr>
              <w:pStyle w:val="TAL"/>
              <w:rPr>
                <w:rFonts w:eastAsia="맑은 고딕"/>
                <w:noProof/>
                <w:lang w:eastAsia="ko-KR"/>
              </w:rPr>
            </w:pPr>
            <w:r w:rsidRPr="00447D7D">
              <w:rPr>
                <w:rFonts w:eastAsia="맑은 고딕"/>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77"/>
          <w:bookmarkEnd w:id="478"/>
          <w:bookmarkEnd w:id="479"/>
          <w:bookmarkEnd w:id="480"/>
          <w:bookmarkEnd w:id="481"/>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517" w:name="_Toc29239906"/>
      <w:bookmarkStart w:id="518" w:name="_Toc46490457"/>
      <w:bookmarkStart w:id="519" w:name="_Toc52752152"/>
      <w:bookmarkStart w:id="520" w:name="_Toc52796614"/>
      <w:bookmarkStart w:id="521" w:name="_Toc76574298"/>
      <w:bookmarkStart w:id="522" w:name="_Toc37296326"/>
      <w:r>
        <w:rPr>
          <w:rFonts w:eastAsia="Times New Roman"/>
          <w:lang w:eastAsia="ko-KR"/>
        </w:rPr>
        <w:t>7.1</w:t>
      </w:r>
      <w:r>
        <w:rPr>
          <w:rFonts w:eastAsia="Times New Roman"/>
          <w:lang w:eastAsia="ko-KR"/>
        </w:rPr>
        <w:tab/>
        <w:t>RNTI values</w:t>
      </w:r>
      <w:bookmarkEnd w:id="517"/>
      <w:bookmarkEnd w:id="518"/>
      <w:bookmarkEnd w:id="519"/>
      <w:bookmarkEnd w:id="520"/>
      <w:bookmarkEnd w:id="521"/>
      <w:bookmarkEnd w:id="522"/>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맑은 고딕"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23"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24"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525" w:author="vivo (Stephen)" w:date="2021-11-25T17:51:00Z">
              <w:r w:rsidR="0096453A">
                <w:rPr>
                  <w:rFonts w:ascii="Arial" w:hAnsi="Arial" w:cs="Arial"/>
                  <w:sz w:val="18"/>
                  <w:szCs w:val="18"/>
                  <w:lang w:eastAsia="zh-CN"/>
                </w:rPr>
                <w:t>,</w:t>
              </w:r>
            </w:ins>
            <w:ins w:id="526"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27" w:author="OPPO-Shukun" w:date="2021-11-15T11:19:00Z">
              <w:r w:rsidR="00F53908">
                <w:rPr>
                  <w:lang w:eastAsia="ko-KR"/>
                </w:rPr>
                <w:t>C</w:t>
              </w:r>
            </w:ins>
            <w:del w:id="528"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DD70CA" w:rsidRPr="00447D7D" w14:paraId="207A1DD3" w14:textId="77777777" w:rsidTr="0024323B">
        <w:trPr>
          <w:jc w:val="center"/>
        </w:trPr>
        <w:tc>
          <w:tcPr>
            <w:tcW w:w="2530" w:type="dxa"/>
          </w:tcPr>
          <w:p w14:paraId="2B6522E7" w14:textId="20142F55" w:rsidR="00DD70CA" w:rsidRPr="00447D7D" w:rsidRDefault="00DD70CA" w:rsidP="00DD70CA">
            <w:pPr>
              <w:pStyle w:val="TAC"/>
              <w:rPr>
                <w:lang w:eastAsia="ko-KR"/>
              </w:rPr>
            </w:pPr>
            <w:ins w:id="529" w:author="OPPO-Shukun" w:date="2021-11-15T11:19:00Z">
              <w:r>
                <w:rPr>
                  <w:rFonts w:hint="eastAsia"/>
                  <w:lang w:eastAsia="zh-CN"/>
                </w:rPr>
                <w:t>F</w:t>
              </w:r>
              <w:r>
                <w:rPr>
                  <w:lang w:eastAsia="zh-CN"/>
                </w:rPr>
                <w:t>FFD</w:t>
              </w:r>
            </w:ins>
          </w:p>
        </w:tc>
        <w:tc>
          <w:tcPr>
            <w:tcW w:w="5577" w:type="dxa"/>
          </w:tcPr>
          <w:p w14:paraId="61F8CA6A" w14:textId="6655343F" w:rsidR="00DD70CA" w:rsidRPr="00447D7D" w:rsidRDefault="00DD70CA" w:rsidP="00DD70CA">
            <w:pPr>
              <w:pStyle w:val="TAC"/>
              <w:rPr>
                <w:lang w:eastAsia="ko-KR"/>
              </w:rPr>
            </w:pPr>
            <w:commentRangeStart w:id="530"/>
            <w:commentRangeStart w:id="531"/>
            <w:ins w:id="532" w:author="OPPO-Shukun" w:date="2021-11-15T11:19:00Z">
              <w:r>
                <w:rPr>
                  <w:rFonts w:hint="eastAsia"/>
                  <w:lang w:eastAsia="zh-CN"/>
                </w:rPr>
                <w:t>M</w:t>
              </w:r>
              <w:r>
                <w:rPr>
                  <w:lang w:eastAsia="zh-CN"/>
                </w:rPr>
                <w:t>CCH-RNTI</w:t>
              </w:r>
            </w:ins>
            <w:commentRangeEnd w:id="530"/>
            <w:r>
              <w:rPr>
                <w:rStyle w:val="af0"/>
                <w:rFonts w:ascii="Times New Roman" w:hAnsi="Times New Roman"/>
              </w:rPr>
              <w:commentReference w:id="530"/>
            </w:r>
            <w:commentRangeEnd w:id="531"/>
            <w:r>
              <w:rPr>
                <w:rStyle w:val="af0"/>
                <w:rFonts w:ascii="Times New Roman" w:hAnsi="Times New Roman"/>
              </w:rPr>
              <w:commentReference w:id="531"/>
            </w:r>
          </w:p>
        </w:tc>
      </w:tr>
      <w:tr w:rsidR="00DD70CA" w:rsidRPr="00447D7D" w14:paraId="047F00E2" w14:textId="77777777" w:rsidTr="0024323B">
        <w:trPr>
          <w:jc w:val="center"/>
        </w:trPr>
        <w:tc>
          <w:tcPr>
            <w:tcW w:w="2530" w:type="dxa"/>
          </w:tcPr>
          <w:p w14:paraId="748D96FE" w14:textId="77777777" w:rsidR="00DD70CA" w:rsidRPr="00447D7D" w:rsidRDefault="00DD70CA" w:rsidP="00DD70CA">
            <w:pPr>
              <w:pStyle w:val="TAC"/>
              <w:rPr>
                <w:lang w:eastAsia="ko-KR"/>
              </w:rPr>
            </w:pPr>
            <w:r w:rsidRPr="00447D7D">
              <w:t>FFFE</w:t>
            </w:r>
          </w:p>
        </w:tc>
        <w:tc>
          <w:tcPr>
            <w:tcW w:w="5577" w:type="dxa"/>
          </w:tcPr>
          <w:p w14:paraId="76E684BB" w14:textId="77777777" w:rsidR="00DD70CA" w:rsidRPr="00447D7D" w:rsidRDefault="00DD70CA" w:rsidP="00DD70CA">
            <w:pPr>
              <w:pStyle w:val="TAC"/>
              <w:rPr>
                <w:lang w:eastAsia="ko-KR"/>
              </w:rPr>
            </w:pPr>
            <w:r w:rsidRPr="00447D7D">
              <w:t>P-RNTI</w:t>
            </w:r>
          </w:p>
        </w:tc>
      </w:tr>
      <w:tr w:rsidR="00DD70CA" w:rsidRPr="00447D7D" w14:paraId="0607126D" w14:textId="77777777" w:rsidTr="0024323B">
        <w:trPr>
          <w:jc w:val="center"/>
        </w:trPr>
        <w:tc>
          <w:tcPr>
            <w:tcW w:w="2530" w:type="dxa"/>
          </w:tcPr>
          <w:p w14:paraId="175196D3" w14:textId="77777777" w:rsidR="00DD70CA" w:rsidRPr="00447D7D" w:rsidRDefault="00DD70CA" w:rsidP="00DD70CA">
            <w:pPr>
              <w:pStyle w:val="TAC"/>
              <w:rPr>
                <w:lang w:eastAsia="ko-KR"/>
              </w:rPr>
            </w:pPr>
            <w:r w:rsidRPr="00447D7D">
              <w:t>FFFF</w:t>
            </w:r>
          </w:p>
        </w:tc>
        <w:tc>
          <w:tcPr>
            <w:tcW w:w="5577" w:type="dxa"/>
          </w:tcPr>
          <w:p w14:paraId="3013E363" w14:textId="77777777" w:rsidR="00DD70CA" w:rsidRPr="00447D7D" w:rsidRDefault="00DD70CA" w:rsidP="00DD70CA">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949"/>
        <w:gridCol w:w="1444"/>
        <w:gridCol w:w="3838"/>
      </w:tblGrid>
      <w:tr w:rsidR="00BC1075" w:rsidRPr="00447D7D" w14:paraId="31DDF30A" w14:textId="77777777" w:rsidTr="00D07FF0">
        <w:tc>
          <w:tcPr>
            <w:tcW w:w="1724"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691"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875"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339"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D07FF0">
        <w:tc>
          <w:tcPr>
            <w:tcW w:w="1724"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691"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875"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339"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D07FF0">
        <w:tc>
          <w:tcPr>
            <w:tcW w:w="1724" w:type="dxa"/>
            <w:shd w:val="clear" w:color="auto" w:fill="auto"/>
          </w:tcPr>
          <w:p w14:paraId="5DE43673" w14:textId="2B6B15C0" w:rsidR="00BC1075" w:rsidRPr="00447D7D" w:rsidRDefault="005B5B79" w:rsidP="0024323B">
            <w:pPr>
              <w:pStyle w:val="TAC"/>
              <w:rPr>
                <w:lang w:eastAsia="ko-KR"/>
              </w:rPr>
            </w:pPr>
            <w:r>
              <w:rPr>
                <w:noProof/>
                <w:lang w:eastAsia="ko-KR"/>
              </w:rPr>
              <w:t>t</w:t>
            </w:r>
            <w:r w:rsidR="00BC1075" w:rsidRPr="00447D7D">
              <w:rPr>
                <w:noProof/>
                <w:lang w:eastAsia="ko-KR"/>
              </w:rPr>
              <w:t>SI-RNTI</w:t>
            </w:r>
          </w:p>
        </w:tc>
        <w:tc>
          <w:tcPr>
            <w:tcW w:w="3691"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875"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D07FF0">
        <w:tc>
          <w:tcPr>
            <w:tcW w:w="1724"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691"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875"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D07FF0">
        <w:tc>
          <w:tcPr>
            <w:tcW w:w="1724"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691"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875"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D07FF0">
        <w:tc>
          <w:tcPr>
            <w:tcW w:w="1724"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875"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D07FF0">
        <w:tc>
          <w:tcPr>
            <w:tcW w:w="1724"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875"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D07FF0">
        <w:tc>
          <w:tcPr>
            <w:tcW w:w="1724"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691"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D07FF0">
        <w:tc>
          <w:tcPr>
            <w:tcW w:w="1724"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D07FF0">
        <w:tc>
          <w:tcPr>
            <w:tcW w:w="1724"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691"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875"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D07FF0">
        <w:tc>
          <w:tcPr>
            <w:tcW w:w="1724"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875"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D07FF0">
        <w:trPr>
          <w:ins w:id="533" w:author="OPPO-Shukun" w:date="2021-09-09T11:31:00Z"/>
        </w:trPr>
        <w:tc>
          <w:tcPr>
            <w:tcW w:w="1724" w:type="dxa"/>
            <w:shd w:val="clear" w:color="auto" w:fill="auto"/>
          </w:tcPr>
          <w:p w14:paraId="49C9FB5D" w14:textId="20413AB1" w:rsidR="00BC1075" w:rsidRPr="00447D7D" w:rsidRDefault="00BC1075" w:rsidP="0024323B">
            <w:pPr>
              <w:pStyle w:val="TAC"/>
              <w:rPr>
                <w:ins w:id="534" w:author="OPPO-Shukun" w:date="2021-09-09T11:31:00Z"/>
                <w:noProof/>
                <w:lang w:eastAsia="zh-CN"/>
              </w:rPr>
            </w:pPr>
            <w:ins w:id="535" w:author="OPPO-Shukun" w:date="2021-09-09T11:31:00Z">
              <w:r>
                <w:rPr>
                  <w:rFonts w:hint="eastAsia"/>
                  <w:noProof/>
                  <w:lang w:eastAsia="zh-CN"/>
                </w:rPr>
                <w:t>C</w:t>
              </w:r>
              <w:r>
                <w:rPr>
                  <w:noProof/>
                  <w:lang w:eastAsia="zh-CN"/>
                </w:rPr>
                <w:t>-RNTI</w:t>
              </w:r>
            </w:ins>
          </w:p>
        </w:tc>
        <w:tc>
          <w:tcPr>
            <w:tcW w:w="3691" w:type="dxa"/>
            <w:shd w:val="clear" w:color="auto" w:fill="auto"/>
          </w:tcPr>
          <w:p w14:paraId="64BD02F6" w14:textId="56499323" w:rsidR="00BC1075" w:rsidRPr="00447D7D" w:rsidRDefault="00BC1075" w:rsidP="0024323B">
            <w:pPr>
              <w:pStyle w:val="TAL"/>
              <w:rPr>
                <w:ins w:id="536" w:author="OPPO-Shukun" w:date="2021-09-09T11:31:00Z"/>
                <w:noProof/>
                <w:lang w:eastAsia="ko-KR"/>
              </w:rPr>
            </w:pPr>
            <w:ins w:id="537" w:author="OPPO-Shukun" w:date="2021-09-09T11:31:00Z">
              <w:r w:rsidRPr="00447D7D">
                <w:rPr>
                  <w:noProof/>
                  <w:lang w:eastAsia="ko-KR"/>
                </w:rPr>
                <w:t>Dynamically scheduled</w:t>
              </w:r>
              <w:r>
                <w:rPr>
                  <w:noProof/>
                  <w:lang w:eastAsia="ko-KR"/>
                </w:rPr>
                <w:t xml:space="preserve"> </w:t>
              </w:r>
              <w:commentRangeStart w:id="538"/>
              <w:r>
                <w:rPr>
                  <w:noProof/>
                  <w:lang w:eastAsia="ko-KR"/>
                </w:rPr>
                <w:t>retransmission</w:t>
              </w:r>
            </w:ins>
            <w:commentRangeEnd w:id="538"/>
            <w:r w:rsidR="00FE7893">
              <w:rPr>
                <w:rStyle w:val="af0"/>
                <w:rFonts w:ascii="Times New Roman" w:hAnsi="Times New Roman"/>
              </w:rPr>
              <w:commentReference w:id="538"/>
            </w:r>
            <w:ins w:id="539" w:author="OPPO-Shukun" w:date="2021-09-09T11:31:00Z">
              <w:r>
                <w:rPr>
                  <w:noProof/>
                  <w:lang w:eastAsia="ko-KR"/>
                </w:rPr>
                <w:t xml:space="preserve"> </w:t>
              </w:r>
            </w:ins>
            <w:ins w:id="540" w:author="OPPO-Shukun" w:date="2022-01-28T10:13:00Z">
              <w:r w:rsidR="002C1E6C">
                <w:rPr>
                  <w:noProof/>
                  <w:lang w:eastAsia="ko-KR"/>
                </w:rPr>
                <w:t xml:space="preserve">PTP retransmission </w:t>
              </w:r>
            </w:ins>
            <w:ins w:id="541" w:author="OPPO-Shukun" w:date="2021-09-09T11:31:00Z">
              <w:r>
                <w:rPr>
                  <w:noProof/>
                  <w:lang w:eastAsia="ko-KR"/>
                </w:rPr>
                <w:t xml:space="preserve">for </w:t>
              </w:r>
            </w:ins>
            <w:ins w:id="542" w:author="OPPO-Shukun" w:date="2021-09-09T11:32:00Z">
              <w:r>
                <w:rPr>
                  <w:noProof/>
                  <w:lang w:eastAsia="ko-KR"/>
                </w:rPr>
                <w:t>initial PTM transmission for multicast MBS.</w:t>
              </w:r>
            </w:ins>
          </w:p>
        </w:tc>
        <w:tc>
          <w:tcPr>
            <w:tcW w:w="1875" w:type="dxa"/>
            <w:shd w:val="clear" w:color="auto" w:fill="auto"/>
          </w:tcPr>
          <w:p w14:paraId="422791F3" w14:textId="2523FB64" w:rsidR="00BC1075" w:rsidRPr="00BC1075" w:rsidRDefault="00BC1075" w:rsidP="0024323B">
            <w:pPr>
              <w:pStyle w:val="TAC"/>
              <w:rPr>
                <w:ins w:id="543" w:author="OPPO-Shukun" w:date="2021-09-09T11:31:00Z"/>
                <w:noProof/>
                <w:lang w:eastAsia="ko-KR"/>
              </w:rPr>
            </w:pPr>
            <w:ins w:id="544" w:author="OPPO-Shukun" w:date="2021-09-09T11:32:00Z">
              <w:r w:rsidRPr="00447D7D">
                <w:rPr>
                  <w:noProof/>
                  <w:lang w:eastAsia="ko-KR"/>
                </w:rPr>
                <w:t>DL-SCH</w:t>
              </w:r>
            </w:ins>
          </w:p>
        </w:tc>
        <w:tc>
          <w:tcPr>
            <w:tcW w:w="2339" w:type="dxa"/>
            <w:shd w:val="clear" w:color="auto" w:fill="auto"/>
          </w:tcPr>
          <w:p w14:paraId="0316F76A" w14:textId="42B3ADA0" w:rsidR="00BC1075" w:rsidRPr="00447D7D" w:rsidRDefault="00BC1075" w:rsidP="0024323B">
            <w:pPr>
              <w:pStyle w:val="TAC"/>
              <w:rPr>
                <w:ins w:id="545" w:author="OPPO-Shukun" w:date="2021-09-09T11:31:00Z"/>
                <w:noProof/>
                <w:lang w:eastAsia="zh-CN"/>
              </w:rPr>
            </w:pPr>
            <w:ins w:id="546" w:author="OPPO-Shukun" w:date="2021-09-09T11:32:00Z">
              <w:r>
                <w:rPr>
                  <w:rFonts w:hint="eastAsia"/>
                  <w:noProof/>
                  <w:lang w:eastAsia="zh-CN"/>
                </w:rPr>
                <w:t>M</w:t>
              </w:r>
              <w:r>
                <w:rPr>
                  <w:noProof/>
                  <w:lang w:eastAsia="zh-CN"/>
                </w:rPr>
                <w:t>TCH</w:t>
              </w:r>
            </w:ins>
          </w:p>
        </w:tc>
      </w:tr>
      <w:tr w:rsidR="00BC1075" w:rsidRPr="00447D7D" w14:paraId="39B635D6" w14:textId="77777777" w:rsidTr="00D07FF0">
        <w:tc>
          <w:tcPr>
            <w:tcW w:w="1724"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875"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339"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D07FF0">
        <w:tc>
          <w:tcPr>
            <w:tcW w:w="1724"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875"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D07FF0">
        <w:trPr>
          <w:ins w:id="547" w:author="OPPO-Shukun" w:date="2022-01-26T11:47:00Z"/>
        </w:trPr>
        <w:tc>
          <w:tcPr>
            <w:tcW w:w="1724" w:type="dxa"/>
            <w:shd w:val="clear" w:color="auto" w:fill="auto"/>
          </w:tcPr>
          <w:p w14:paraId="76D2A4D5" w14:textId="28E46CA9" w:rsidR="00FF20E3" w:rsidRPr="00447D7D" w:rsidRDefault="00FF20E3" w:rsidP="00FF20E3">
            <w:pPr>
              <w:pStyle w:val="TAC"/>
              <w:rPr>
                <w:ins w:id="548" w:author="OPPO-Shukun" w:date="2022-01-26T11:47:00Z"/>
                <w:noProof/>
                <w:lang w:eastAsia="ko-KR"/>
              </w:rPr>
            </w:pPr>
            <w:commentRangeStart w:id="549"/>
            <w:ins w:id="550" w:author="OPPO-Shukun" w:date="2022-01-26T11:48:00Z">
              <w:r w:rsidRPr="00447D7D">
                <w:rPr>
                  <w:noProof/>
                  <w:lang w:eastAsia="ko-KR"/>
                </w:rPr>
                <w:t>CS-RNTI</w:t>
              </w:r>
            </w:ins>
          </w:p>
        </w:tc>
        <w:tc>
          <w:tcPr>
            <w:tcW w:w="3691" w:type="dxa"/>
            <w:shd w:val="clear" w:color="auto" w:fill="auto"/>
          </w:tcPr>
          <w:p w14:paraId="0A0A7F23" w14:textId="655F7A4A" w:rsidR="00FF20E3" w:rsidRPr="002B772D" w:rsidRDefault="00FF20E3" w:rsidP="00FF20E3">
            <w:pPr>
              <w:pStyle w:val="TAL"/>
              <w:rPr>
                <w:ins w:id="551" w:author="OPPO-Shukun" w:date="2022-01-26T11:47:00Z"/>
                <w:lang w:val="en-US" w:eastAsia="zh-CN"/>
                <w:rPrChange w:id="552" w:author="Apple (Fangli)" w:date="2022-01-28T11:26:00Z">
                  <w:rPr>
                    <w:ins w:id="553" w:author="OPPO-Shukun" w:date="2022-01-26T11:47:00Z"/>
                    <w:lang w:eastAsia="ko-KR"/>
                  </w:rPr>
                </w:rPrChange>
              </w:rPr>
            </w:pPr>
            <w:commentRangeStart w:id="554"/>
            <w:commentRangeStart w:id="555"/>
            <w:ins w:id="556" w:author="OPPO-Shukun" w:date="2022-01-26T11:48:00Z">
              <w:r w:rsidRPr="00447D7D">
                <w:rPr>
                  <w:lang w:eastAsia="ko-KR"/>
                </w:rPr>
                <w:t xml:space="preserve">Configured </w:t>
              </w:r>
              <w:r w:rsidRPr="00447D7D">
                <w:rPr>
                  <w:noProof/>
                  <w:lang w:eastAsia="ko-KR"/>
                </w:rPr>
                <w:t>scheduled unicast transmission</w:t>
              </w:r>
            </w:ins>
            <w:commentRangeEnd w:id="554"/>
            <w:r w:rsidR="005271B9">
              <w:rPr>
                <w:rStyle w:val="af0"/>
                <w:rFonts w:ascii="Times New Roman" w:hAnsi="Times New Roman"/>
              </w:rPr>
              <w:commentReference w:id="554"/>
            </w:r>
            <w:commentRangeEnd w:id="555"/>
            <w:r w:rsidR="00586FCE">
              <w:rPr>
                <w:rStyle w:val="af0"/>
                <w:rFonts w:ascii="Times New Roman" w:hAnsi="Times New Roman"/>
              </w:rPr>
              <w:commentReference w:id="555"/>
            </w:r>
            <w:ins w:id="557" w:author="OPPO-Shukun" w:date="2022-01-26T11:48:00Z">
              <w:r w:rsidRPr="00447D7D">
                <w:rPr>
                  <w:noProof/>
                  <w:lang w:eastAsia="ko-KR"/>
                </w:rPr>
                <w:br/>
                <w:t>(</w:t>
              </w:r>
            </w:ins>
            <w:commentRangeStart w:id="558"/>
            <w:ins w:id="559" w:author="OPPO-Shukun" w:date="2022-01-26T11:50:00Z">
              <w:r w:rsidR="009D6E59">
                <w:rPr>
                  <w:noProof/>
                  <w:lang w:eastAsia="ko-KR"/>
                </w:rPr>
                <w:t>PTP</w:t>
              </w:r>
            </w:ins>
            <w:commentRangeEnd w:id="558"/>
            <w:r w:rsidR="00FE7893">
              <w:rPr>
                <w:rStyle w:val="af0"/>
                <w:rFonts w:ascii="Times New Roman" w:hAnsi="Times New Roman"/>
              </w:rPr>
              <w:commentReference w:id="558"/>
            </w:r>
            <w:ins w:id="560" w:author="OPPO-Shukun" w:date="2022-01-26T11:50:00Z">
              <w:r w:rsidR="009D6E59">
                <w:rPr>
                  <w:noProof/>
                  <w:lang w:eastAsia="ko-KR"/>
                </w:rPr>
                <w:t xml:space="preserve"> </w:t>
              </w:r>
            </w:ins>
            <w:ins w:id="561" w:author="OPPO-Shukun" w:date="2022-01-26T11:48:00Z">
              <w:r w:rsidRPr="00447D7D">
                <w:rPr>
                  <w:noProof/>
                  <w:lang w:eastAsia="ko-KR"/>
                </w:rPr>
                <w:t>retransmission</w:t>
              </w:r>
            </w:ins>
            <w:ins w:id="562" w:author="OPPO-Shukun" w:date="2022-01-26T11:50:00Z">
              <w:r w:rsidR="009D6E59">
                <w:rPr>
                  <w:noProof/>
                  <w:lang w:eastAsia="ko-KR"/>
                </w:rPr>
                <w:t xml:space="preserve"> for </w:t>
              </w:r>
            </w:ins>
            <w:ins w:id="563" w:author="OPPO-Shukun" w:date="2022-01-26T21:08:00Z">
              <w:r w:rsidR="00BE2DA7">
                <w:rPr>
                  <w:noProof/>
                  <w:lang w:eastAsia="ko-KR"/>
                </w:rPr>
                <w:t xml:space="preserve">initial </w:t>
              </w:r>
            </w:ins>
            <w:ins w:id="564" w:author="OPPO-Shukun" w:date="2022-01-26T11:50:00Z">
              <w:r w:rsidR="009D6E59">
                <w:rPr>
                  <w:noProof/>
                  <w:lang w:eastAsia="ko-KR"/>
                </w:rPr>
                <w:t xml:space="preserve">PTM </w:t>
              </w:r>
              <w:commentRangeStart w:id="565"/>
              <w:r w:rsidR="009D6E59">
                <w:rPr>
                  <w:noProof/>
                  <w:lang w:eastAsia="ko-KR"/>
                </w:rPr>
                <w:t>tra</w:t>
              </w:r>
            </w:ins>
            <w:ins w:id="566" w:author="OPPO-Shukun" w:date="2022-01-26T21:09:00Z">
              <w:r w:rsidR="00BE2DA7">
                <w:rPr>
                  <w:noProof/>
                  <w:lang w:eastAsia="ko-KR"/>
                </w:rPr>
                <w:t>n</w:t>
              </w:r>
            </w:ins>
            <w:ins w:id="567" w:author="OPPO-Shukun" w:date="2022-01-26T11:50:00Z">
              <w:r w:rsidR="009D6E59">
                <w:rPr>
                  <w:noProof/>
                  <w:lang w:eastAsia="ko-KR"/>
                </w:rPr>
                <w:t>smission</w:t>
              </w:r>
            </w:ins>
            <w:commentRangeEnd w:id="565"/>
            <w:r w:rsidR="00D34739">
              <w:rPr>
                <w:rStyle w:val="af0"/>
                <w:rFonts w:ascii="Times New Roman" w:hAnsi="Times New Roman"/>
              </w:rPr>
              <w:commentReference w:id="565"/>
            </w:r>
            <w:ins w:id="568" w:author="OPPO-Shukun" w:date="2022-01-26T11:48:00Z">
              <w:r w:rsidRPr="00447D7D">
                <w:rPr>
                  <w:noProof/>
                  <w:lang w:eastAsia="ko-KR"/>
                </w:rPr>
                <w:t>)</w:t>
              </w:r>
            </w:ins>
            <w:commentRangeEnd w:id="549"/>
            <w:r w:rsidR="002B772D">
              <w:rPr>
                <w:rStyle w:val="af0"/>
                <w:rFonts w:ascii="Times New Roman" w:hAnsi="Times New Roman"/>
              </w:rPr>
              <w:commentReference w:id="549"/>
            </w:r>
          </w:p>
        </w:tc>
        <w:tc>
          <w:tcPr>
            <w:tcW w:w="1875" w:type="dxa"/>
            <w:shd w:val="clear" w:color="auto" w:fill="auto"/>
          </w:tcPr>
          <w:p w14:paraId="4FBC09A7" w14:textId="6048A1C6" w:rsidR="00FF20E3" w:rsidRPr="00447D7D" w:rsidRDefault="00FF20E3" w:rsidP="00FF20E3">
            <w:pPr>
              <w:pStyle w:val="TAC"/>
              <w:rPr>
                <w:ins w:id="569" w:author="OPPO-Shukun" w:date="2022-01-26T11:47:00Z"/>
                <w:noProof/>
                <w:lang w:eastAsia="ko-KR"/>
              </w:rPr>
            </w:pPr>
            <w:ins w:id="570" w:author="OPPO-Shukun" w:date="2022-01-26T11:48:00Z">
              <w:r w:rsidRPr="00447D7D">
                <w:rPr>
                  <w:noProof/>
                  <w:lang w:eastAsia="ko-KR"/>
                </w:rPr>
                <w:t>DL-SCH</w:t>
              </w:r>
            </w:ins>
          </w:p>
        </w:tc>
        <w:tc>
          <w:tcPr>
            <w:tcW w:w="2339" w:type="dxa"/>
            <w:shd w:val="clear" w:color="auto" w:fill="auto"/>
          </w:tcPr>
          <w:p w14:paraId="7BCB1E63" w14:textId="0D7B6B04" w:rsidR="00FF20E3" w:rsidRPr="00447D7D" w:rsidRDefault="006C3B75" w:rsidP="00FF20E3">
            <w:pPr>
              <w:pStyle w:val="TAC"/>
              <w:rPr>
                <w:ins w:id="571" w:author="OPPO-Shukun" w:date="2022-01-26T11:47:00Z"/>
                <w:noProof/>
                <w:lang w:eastAsia="ko-KR"/>
              </w:rPr>
            </w:pPr>
            <w:commentRangeStart w:id="572"/>
            <w:commentRangeStart w:id="573"/>
            <w:commentRangeStart w:id="574"/>
            <w:commentRangeStart w:id="575"/>
            <w:commentRangeStart w:id="576"/>
            <w:commentRangeStart w:id="577"/>
            <w:commentRangeEnd w:id="572"/>
            <w:del w:id="578" w:author="OPPO-Shukun" w:date="2022-01-28T10:23:00Z">
              <w:r w:rsidDel="007B5C70">
                <w:rPr>
                  <w:rStyle w:val="af0"/>
                  <w:rFonts w:ascii="Times New Roman" w:hAnsi="Times New Roman"/>
                </w:rPr>
                <w:commentReference w:id="572"/>
              </w:r>
            </w:del>
            <w:commentRangeEnd w:id="573"/>
            <w:commentRangeEnd w:id="574"/>
            <w:commentRangeEnd w:id="575"/>
            <w:commentRangeEnd w:id="576"/>
            <w:commentRangeEnd w:id="577"/>
            <w:ins w:id="579" w:author="OPPO-Shukun" w:date="2022-01-28T09:50:00Z">
              <w:r w:rsidR="00586FCE">
                <w:rPr>
                  <w:noProof/>
                  <w:lang w:eastAsia="ko-KR"/>
                </w:rPr>
                <w:t>MTCH</w:t>
              </w:r>
            </w:ins>
            <w:r w:rsidR="004674EC">
              <w:rPr>
                <w:rStyle w:val="af0"/>
                <w:rFonts w:ascii="Times New Roman" w:hAnsi="Times New Roman"/>
              </w:rPr>
              <w:commentReference w:id="573"/>
            </w:r>
            <w:r w:rsidR="00586FCE">
              <w:rPr>
                <w:rStyle w:val="af0"/>
                <w:rFonts w:ascii="Times New Roman" w:hAnsi="Times New Roman"/>
              </w:rPr>
              <w:commentReference w:id="574"/>
            </w:r>
            <w:r w:rsidR="00F769DC">
              <w:rPr>
                <w:rStyle w:val="af0"/>
                <w:rFonts w:ascii="Times New Roman" w:hAnsi="Times New Roman"/>
              </w:rPr>
              <w:commentReference w:id="575"/>
            </w:r>
            <w:r w:rsidR="005B5B79">
              <w:rPr>
                <w:rStyle w:val="af0"/>
                <w:rFonts w:ascii="Times New Roman" w:hAnsi="Times New Roman"/>
              </w:rPr>
              <w:commentReference w:id="576"/>
            </w:r>
            <w:r w:rsidR="00586FCE">
              <w:rPr>
                <w:rStyle w:val="af0"/>
                <w:rFonts w:ascii="Times New Roman" w:hAnsi="Times New Roman"/>
              </w:rPr>
              <w:commentReference w:id="577"/>
            </w:r>
          </w:p>
        </w:tc>
      </w:tr>
      <w:tr w:rsidR="00291CA4" w:rsidRPr="00447D7D" w14:paraId="08F4F781" w14:textId="77777777" w:rsidTr="00D07FF0">
        <w:trPr>
          <w:ins w:id="580" w:author="OPPO-Shukun" w:date="2022-01-26T11:47:00Z"/>
        </w:trPr>
        <w:tc>
          <w:tcPr>
            <w:tcW w:w="1724" w:type="dxa"/>
            <w:shd w:val="clear" w:color="auto" w:fill="auto"/>
          </w:tcPr>
          <w:p w14:paraId="3F9ADAA3" w14:textId="486C2D17" w:rsidR="00FF20E3" w:rsidRPr="00447D7D" w:rsidRDefault="00FF20E3" w:rsidP="00FF20E3">
            <w:pPr>
              <w:pStyle w:val="TAC"/>
              <w:rPr>
                <w:ins w:id="581" w:author="OPPO-Shukun" w:date="2022-01-26T11:47:00Z"/>
                <w:noProof/>
                <w:lang w:eastAsia="ko-KR"/>
              </w:rPr>
            </w:pPr>
            <w:ins w:id="582" w:author="OPPO-Shukun" w:date="2022-01-26T11:48:00Z">
              <w:r w:rsidRPr="00447D7D">
                <w:rPr>
                  <w:noProof/>
                  <w:lang w:eastAsia="ko-KR"/>
                </w:rPr>
                <w:t>CS-RNTI</w:t>
              </w:r>
            </w:ins>
          </w:p>
        </w:tc>
        <w:tc>
          <w:tcPr>
            <w:tcW w:w="3691" w:type="dxa"/>
            <w:shd w:val="clear" w:color="auto" w:fill="auto"/>
          </w:tcPr>
          <w:p w14:paraId="32C27648" w14:textId="78C7540C" w:rsidR="00FF20E3" w:rsidRPr="00447D7D" w:rsidRDefault="00FF20E3" w:rsidP="00FF20E3">
            <w:pPr>
              <w:pStyle w:val="TAL"/>
              <w:rPr>
                <w:ins w:id="583" w:author="OPPO-Shukun" w:date="2022-01-26T11:47:00Z"/>
                <w:lang w:eastAsia="zh-CN"/>
              </w:rPr>
            </w:pPr>
            <w:commentRangeStart w:id="584"/>
            <w:ins w:id="585" w:author="OPPO-Shukun" w:date="2022-01-26T11:48:00Z">
              <w:r w:rsidRPr="00447D7D">
                <w:rPr>
                  <w:lang w:eastAsia="ko-KR"/>
                </w:rPr>
                <w:t>Configured</w:t>
              </w:r>
              <w:r w:rsidRPr="00447D7D">
                <w:rPr>
                  <w:noProof/>
                  <w:lang w:eastAsia="ko-KR"/>
                </w:rPr>
                <w:t xml:space="preserve"> scheduled unicast transmission</w:t>
              </w:r>
            </w:ins>
            <w:commentRangeEnd w:id="584"/>
            <w:r w:rsidR="002B772D">
              <w:rPr>
                <w:rStyle w:val="af0"/>
                <w:rFonts w:ascii="Times New Roman" w:hAnsi="Times New Roman"/>
              </w:rPr>
              <w:commentReference w:id="584"/>
            </w:r>
            <w:ins w:id="586" w:author="OPPO-Shukun" w:date="2022-01-26T11:48:00Z">
              <w:r w:rsidRPr="00447D7D">
                <w:rPr>
                  <w:noProof/>
                  <w:lang w:eastAsia="ko-KR"/>
                </w:rPr>
                <w:br/>
                <w:t>(</w:t>
              </w:r>
            </w:ins>
            <w:ins w:id="587" w:author="OPPO-Shukun" w:date="2022-01-26T11:49:00Z">
              <w:r>
                <w:rPr>
                  <w:noProof/>
                  <w:lang w:eastAsia="ko-KR"/>
                </w:rPr>
                <w:t xml:space="preserve">MBS SPS </w:t>
              </w:r>
            </w:ins>
            <w:ins w:id="588" w:author="OPPO-Shukun" w:date="2022-01-26T11:48:00Z">
              <w:r w:rsidRPr="00447D7D">
                <w:rPr>
                  <w:noProof/>
                  <w:lang w:eastAsia="ko-KR"/>
                </w:rPr>
                <w:t>deactivation)</w:t>
              </w:r>
            </w:ins>
          </w:p>
        </w:tc>
        <w:tc>
          <w:tcPr>
            <w:tcW w:w="1875" w:type="dxa"/>
            <w:shd w:val="clear" w:color="auto" w:fill="auto"/>
          </w:tcPr>
          <w:p w14:paraId="6940848A" w14:textId="2A6FE9D1" w:rsidR="00FF20E3" w:rsidRPr="00447D7D" w:rsidRDefault="00FF20E3" w:rsidP="00FF20E3">
            <w:pPr>
              <w:pStyle w:val="TAC"/>
              <w:rPr>
                <w:ins w:id="589" w:author="OPPO-Shukun" w:date="2022-01-26T11:47:00Z"/>
                <w:noProof/>
                <w:lang w:eastAsia="ko-KR"/>
              </w:rPr>
            </w:pPr>
            <w:ins w:id="590" w:author="OPPO-Shukun" w:date="2022-01-26T11:48:00Z">
              <w:r w:rsidRPr="00447D7D">
                <w:rPr>
                  <w:noProof/>
                  <w:lang w:eastAsia="ko-KR"/>
                </w:rPr>
                <w:t>N/A</w:t>
              </w:r>
            </w:ins>
          </w:p>
        </w:tc>
        <w:tc>
          <w:tcPr>
            <w:tcW w:w="2339" w:type="dxa"/>
            <w:shd w:val="clear" w:color="auto" w:fill="auto"/>
          </w:tcPr>
          <w:p w14:paraId="6B29A0E9" w14:textId="2269CBAC" w:rsidR="00FF20E3" w:rsidRPr="00447D7D" w:rsidRDefault="00FF20E3" w:rsidP="00FF20E3">
            <w:pPr>
              <w:pStyle w:val="TAC"/>
              <w:rPr>
                <w:ins w:id="591" w:author="OPPO-Shukun" w:date="2022-01-26T11:47:00Z"/>
                <w:noProof/>
                <w:lang w:eastAsia="ko-KR"/>
              </w:rPr>
            </w:pPr>
            <w:ins w:id="592" w:author="OPPO-Shukun" w:date="2022-01-26T11:48:00Z">
              <w:r w:rsidRPr="00447D7D">
                <w:rPr>
                  <w:noProof/>
                  <w:lang w:eastAsia="ko-KR"/>
                </w:rPr>
                <w:t>N/A</w:t>
              </w:r>
            </w:ins>
          </w:p>
        </w:tc>
      </w:tr>
      <w:tr w:rsidR="00291CA4" w:rsidRPr="00447D7D" w14:paraId="653DA593" w14:textId="77777777" w:rsidTr="00D07FF0">
        <w:trPr>
          <w:ins w:id="593" w:author="OPPO-Shukun" w:date="2021-09-09T15:51:00Z"/>
        </w:trPr>
        <w:tc>
          <w:tcPr>
            <w:tcW w:w="1724" w:type="dxa"/>
            <w:shd w:val="clear" w:color="auto" w:fill="auto"/>
          </w:tcPr>
          <w:p w14:paraId="115196D4" w14:textId="795961A3" w:rsidR="00FF20E3" w:rsidRPr="00447D7D" w:rsidRDefault="00FF20E3" w:rsidP="00FF20E3">
            <w:pPr>
              <w:pStyle w:val="TAC"/>
              <w:rPr>
                <w:ins w:id="594" w:author="OPPO-Shukun" w:date="2021-09-09T15:51:00Z"/>
                <w:noProof/>
                <w:lang w:eastAsia="ko-KR"/>
              </w:rPr>
            </w:pPr>
            <w:ins w:id="595" w:author="OPPO-Shukun" w:date="2021-09-09T15:51:00Z">
              <w:r>
                <w:rPr>
                  <w:rFonts w:hint="eastAsia"/>
                  <w:lang w:eastAsia="zh-CN"/>
                </w:rPr>
                <w:t>G</w:t>
              </w:r>
              <w:r>
                <w:rPr>
                  <w:lang w:eastAsia="zh-CN"/>
                </w:rPr>
                <w:t>-CS-RNTI</w:t>
              </w:r>
            </w:ins>
          </w:p>
        </w:tc>
        <w:tc>
          <w:tcPr>
            <w:tcW w:w="3691" w:type="dxa"/>
            <w:shd w:val="clear" w:color="auto" w:fill="auto"/>
          </w:tcPr>
          <w:p w14:paraId="021406AE" w14:textId="7503AE16" w:rsidR="00FF20E3" w:rsidRPr="00447D7D" w:rsidRDefault="00FF20E3" w:rsidP="00FF20E3">
            <w:pPr>
              <w:pStyle w:val="TAL"/>
              <w:rPr>
                <w:ins w:id="596" w:author="OPPO-Shukun" w:date="2021-09-09T15:51:00Z"/>
                <w:lang w:eastAsia="ko-KR"/>
              </w:rPr>
            </w:pPr>
            <w:ins w:id="597"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875" w:type="dxa"/>
            <w:shd w:val="clear" w:color="auto" w:fill="auto"/>
          </w:tcPr>
          <w:p w14:paraId="5550F583" w14:textId="293A7635" w:rsidR="00FF20E3" w:rsidRPr="00447D7D" w:rsidRDefault="00FF20E3" w:rsidP="00FF20E3">
            <w:pPr>
              <w:pStyle w:val="TAC"/>
              <w:rPr>
                <w:ins w:id="598" w:author="OPPO-Shukun" w:date="2021-09-09T15:51:00Z"/>
                <w:noProof/>
                <w:lang w:eastAsia="ko-KR"/>
              </w:rPr>
            </w:pPr>
            <w:ins w:id="599" w:author="OPPO-Shukun" w:date="2021-09-09T15:51:00Z">
              <w:r>
                <w:rPr>
                  <w:rFonts w:eastAsia="Times New Roman"/>
                  <w:lang w:eastAsia="ko-KR"/>
                </w:rPr>
                <w:t>DL-SCH</w:t>
              </w:r>
            </w:ins>
          </w:p>
        </w:tc>
        <w:tc>
          <w:tcPr>
            <w:tcW w:w="2339" w:type="dxa"/>
            <w:shd w:val="clear" w:color="auto" w:fill="auto"/>
          </w:tcPr>
          <w:p w14:paraId="1DE77431" w14:textId="42D59E9A" w:rsidR="00FF20E3" w:rsidRPr="00447D7D" w:rsidRDefault="00FF20E3" w:rsidP="00FF20E3">
            <w:pPr>
              <w:pStyle w:val="TAC"/>
              <w:rPr>
                <w:ins w:id="600" w:author="OPPO-Shukun" w:date="2021-09-09T15:51:00Z"/>
                <w:noProof/>
                <w:lang w:eastAsia="ko-KR"/>
              </w:rPr>
            </w:pPr>
            <w:ins w:id="601" w:author="OPPO-Shukun" w:date="2021-09-09T15:51:00Z">
              <w:r>
                <w:rPr>
                  <w:rFonts w:hint="eastAsia"/>
                  <w:lang w:eastAsia="zh-CN"/>
                </w:rPr>
                <w:t>M</w:t>
              </w:r>
              <w:r>
                <w:rPr>
                  <w:lang w:eastAsia="zh-CN"/>
                </w:rPr>
                <w:t>TCH</w:t>
              </w:r>
            </w:ins>
          </w:p>
        </w:tc>
      </w:tr>
      <w:tr w:rsidR="00291CA4" w:rsidRPr="00447D7D" w14:paraId="6FFC78DE" w14:textId="77777777" w:rsidTr="00D07FF0">
        <w:trPr>
          <w:ins w:id="602" w:author="OPPO-Shukun" w:date="2021-09-09T15:51:00Z"/>
        </w:trPr>
        <w:tc>
          <w:tcPr>
            <w:tcW w:w="1724" w:type="dxa"/>
            <w:shd w:val="clear" w:color="auto" w:fill="auto"/>
          </w:tcPr>
          <w:p w14:paraId="69653A46" w14:textId="18326180" w:rsidR="00FF20E3" w:rsidRPr="00447D7D" w:rsidRDefault="00FF20E3" w:rsidP="00FF20E3">
            <w:pPr>
              <w:pStyle w:val="TAC"/>
              <w:rPr>
                <w:ins w:id="603" w:author="OPPO-Shukun" w:date="2021-09-09T15:51:00Z"/>
                <w:noProof/>
                <w:lang w:eastAsia="ko-KR"/>
              </w:rPr>
            </w:pPr>
            <w:commentRangeStart w:id="604"/>
            <w:commentRangeStart w:id="605"/>
            <w:ins w:id="606" w:author="OPPO-Shukun" w:date="2021-09-09T15:51:00Z">
              <w:r>
                <w:rPr>
                  <w:rFonts w:hint="eastAsia"/>
                  <w:lang w:eastAsia="zh-CN"/>
                </w:rPr>
                <w:t>G</w:t>
              </w:r>
              <w:r>
                <w:rPr>
                  <w:lang w:eastAsia="zh-CN"/>
                </w:rPr>
                <w:t>-CS-RNTI</w:t>
              </w:r>
            </w:ins>
          </w:p>
        </w:tc>
        <w:tc>
          <w:tcPr>
            <w:tcW w:w="3691" w:type="dxa"/>
            <w:shd w:val="clear" w:color="auto" w:fill="auto"/>
          </w:tcPr>
          <w:p w14:paraId="6B79764E" w14:textId="0FBA1FB7" w:rsidR="00FF20E3" w:rsidRPr="00447D7D" w:rsidRDefault="00FF20E3" w:rsidP="00FF20E3">
            <w:pPr>
              <w:pStyle w:val="TAL"/>
              <w:rPr>
                <w:ins w:id="607" w:author="OPPO-Shukun" w:date="2021-09-09T15:51:00Z"/>
                <w:lang w:eastAsia="ko-KR"/>
              </w:rPr>
            </w:pPr>
            <w:ins w:id="608" w:author="OPPO-Shukun" w:date="2021-09-09T15:51:00Z">
              <w:r>
                <w:rPr>
                  <w:rFonts w:eastAsia="Times New Roman"/>
                  <w:lang w:eastAsia="ko-KR"/>
                </w:rPr>
                <w:t>Configured scheduled multicast transmission</w:t>
              </w:r>
            </w:ins>
            <w:r w:rsidR="008C6C70">
              <w:rPr>
                <w:rFonts w:eastAsia="Times New Roman"/>
                <w:lang w:eastAsia="ko-KR"/>
              </w:rPr>
              <w:t xml:space="preserve"> </w:t>
            </w:r>
            <w:ins w:id="609" w:author="OPPO-Shukun" w:date="2021-09-09T15:51:00Z">
              <w:r>
                <w:rPr>
                  <w:rFonts w:eastAsia="Times New Roman"/>
                  <w:lang w:eastAsia="ko-KR"/>
                </w:rPr>
                <w:t>(deactivation)</w:t>
              </w:r>
            </w:ins>
          </w:p>
        </w:tc>
        <w:tc>
          <w:tcPr>
            <w:tcW w:w="1875" w:type="dxa"/>
            <w:shd w:val="clear" w:color="auto" w:fill="auto"/>
          </w:tcPr>
          <w:p w14:paraId="2DBC773D" w14:textId="41806CAF" w:rsidR="00FF20E3" w:rsidRPr="00447D7D" w:rsidRDefault="00FF20E3" w:rsidP="00FF20E3">
            <w:pPr>
              <w:pStyle w:val="TAC"/>
              <w:rPr>
                <w:ins w:id="610" w:author="OPPO-Shukun" w:date="2021-09-09T15:51:00Z"/>
                <w:noProof/>
                <w:lang w:eastAsia="ko-KR"/>
              </w:rPr>
            </w:pPr>
            <w:ins w:id="611" w:author="OPPO-Shukun" w:date="2021-09-09T15:51:00Z">
              <w:r>
                <w:rPr>
                  <w:lang w:eastAsia="ko-KR"/>
                </w:rPr>
                <w:t>N/A</w:t>
              </w:r>
            </w:ins>
          </w:p>
        </w:tc>
        <w:tc>
          <w:tcPr>
            <w:tcW w:w="2339" w:type="dxa"/>
            <w:shd w:val="clear" w:color="auto" w:fill="auto"/>
          </w:tcPr>
          <w:p w14:paraId="32371E07" w14:textId="76D63BA1" w:rsidR="00FF20E3" w:rsidRPr="00447D7D" w:rsidRDefault="00FF20E3" w:rsidP="00FF20E3">
            <w:pPr>
              <w:pStyle w:val="TAC"/>
              <w:rPr>
                <w:ins w:id="612" w:author="OPPO-Shukun" w:date="2021-09-09T15:51:00Z"/>
                <w:noProof/>
                <w:lang w:eastAsia="ko-KR"/>
              </w:rPr>
            </w:pPr>
            <w:ins w:id="613" w:author="OPPO-Shukun" w:date="2021-09-09T15:51:00Z">
              <w:r>
                <w:rPr>
                  <w:lang w:eastAsia="ko-KR"/>
                </w:rPr>
                <w:t>N/A</w:t>
              </w:r>
            </w:ins>
            <w:commentRangeEnd w:id="604"/>
            <w:r w:rsidR="00291CA4">
              <w:rPr>
                <w:rStyle w:val="af0"/>
                <w:rFonts w:ascii="Times New Roman" w:hAnsi="Times New Roman"/>
              </w:rPr>
              <w:commentReference w:id="604"/>
            </w:r>
            <w:r w:rsidR="005112F6">
              <w:rPr>
                <w:rStyle w:val="af0"/>
                <w:rFonts w:ascii="Times New Roman" w:hAnsi="Times New Roman"/>
              </w:rPr>
              <w:commentReference w:id="605"/>
            </w:r>
          </w:p>
        </w:tc>
      </w:tr>
      <w:commentRangeEnd w:id="605"/>
      <w:tr w:rsidR="00FF20E3" w:rsidRPr="00447D7D" w14:paraId="724140B0" w14:textId="77777777" w:rsidTr="00D07FF0">
        <w:tc>
          <w:tcPr>
            <w:tcW w:w="1724"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691"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875"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D07FF0">
        <w:tc>
          <w:tcPr>
            <w:tcW w:w="1724"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691"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875"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D07FF0">
        <w:tc>
          <w:tcPr>
            <w:tcW w:w="1724"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691"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875"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D07FF0">
        <w:tc>
          <w:tcPr>
            <w:tcW w:w="1724"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691"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875"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D07FF0">
        <w:tc>
          <w:tcPr>
            <w:tcW w:w="1724"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691"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875"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D07FF0">
        <w:tc>
          <w:tcPr>
            <w:tcW w:w="1724"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691"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875"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D07FF0">
        <w:tc>
          <w:tcPr>
            <w:tcW w:w="1724"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691"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875"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D07FF0">
        <w:tc>
          <w:tcPr>
            <w:tcW w:w="1724"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691"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875"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D07FF0">
        <w:tc>
          <w:tcPr>
            <w:tcW w:w="1724"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691" w:type="dxa"/>
            <w:shd w:val="clear" w:color="auto" w:fill="auto"/>
          </w:tcPr>
          <w:p w14:paraId="376F943C" w14:textId="77777777" w:rsidR="00FF20E3" w:rsidRPr="00447D7D" w:rsidRDefault="00FF20E3" w:rsidP="00FF20E3">
            <w:pPr>
              <w:pStyle w:val="TAL"/>
              <w:rPr>
                <w:lang w:eastAsia="zh-CN"/>
              </w:rPr>
            </w:pPr>
            <w:r w:rsidRPr="00447D7D">
              <w:rPr>
                <w:rFonts w:eastAsia="SimSun"/>
                <w:lang w:eastAsia="zh-CN"/>
              </w:rPr>
              <w:t xml:space="preserve">Dynamically scheduled </w:t>
            </w:r>
            <w:proofErr w:type="spellStart"/>
            <w:r w:rsidRPr="00447D7D">
              <w:rPr>
                <w:rFonts w:eastAsia="SimSun"/>
                <w:lang w:eastAsia="zh-CN"/>
              </w:rPr>
              <w:t>sidelink</w:t>
            </w:r>
            <w:proofErr w:type="spellEnd"/>
            <w:r w:rsidRPr="00447D7D">
              <w:rPr>
                <w:rFonts w:eastAsia="SimSun"/>
                <w:lang w:eastAsia="zh-CN"/>
              </w:rPr>
              <w:t xml:space="preserve"> transmission</w:t>
            </w:r>
          </w:p>
        </w:tc>
        <w:tc>
          <w:tcPr>
            <w:tcW w:w="1875"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D07FF0">
        <w:tc>
          <w:tcPr>
            <w:tcW w:w="1724" w:type="dxa"/>
            <w:shd w:val="clear" w:color="auto" w:fill="auto"/>
          </w:tcPr>
          <w:p w14:paraId="32439265" w14:textId="77777777" w:rsidR="00FF20E3" w:rsidRPr="00447D7D" w:rsidRDefault="00FF20E3" w:rsidP="00FF20E3">
            <w:pPr>
              <w:pStyle w:val="TAC"/>
              <w:rPr>
                <w:lang w:eastAsia="zh-CN"/>
              </w:rPr>
            </w:pPr>
            <w:r w:rsidRPr="00447D7D">
              <w:rPr>
                <w:noProof/>
                <w:lang w:eastAsia="ko-KR"/>
              </w:rPr>
              <w:lastRenderedPageBreak/>
              <w:t>SLCS-RNTI</w:t>
            </w:r>
          </w:p>
        </w:tc>
        <w:tc>
          <w:tcPr>
            <w:tcW w:w="3691"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875"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D07FF0">
        <w:tc>
          <w:tcPr>
            <w:tcW w:w="1724"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875"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D07FF0">
        <w:tc>
          <w:tcPr>
            <w:tcW w:w="1724"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691"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875"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D07FF0">
        <w:tc>
          <w:tcPr>
            <w:tcW w:w="1724"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691"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875"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D07FF0">
        <w:tc>
          <w:tcPr>
            <w:tcW w:w="1724"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691"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875"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D07FF0">
        <w:trPr>
          <w:ins w:id="614" w:author="OPPO-Shukun" w:date="2021-09-09T11:33:00Z"/>
        </w:trPr>
        <w:tc>
          <w:tcPr>
            <w:tcW w:w="1724" w:type="dxa"/>
            <w:shd w:val="clear" w:color="auto" w:fill="auto"/>
          </w:tcPr>
          <w:p w14:paraId="5458AAF6" w14:textId="47F74EEA" w:rsidR="00FF20E3" w:rsidRPr="00447D7D" w:rsidRDefault="00FF20E3" w:rsidP="00FF20E3">
            <w:pPr>
              <w:pStyle w:val="TAC"/>
              <w:rPr>
                <w:ins w:id="615" w:author="OPPO-Shukun" w:date="2021-09-09T11:33:00Z"/>
                <w:lang w:eastAsia="zh-CN"/>
              </w:rPr>
            </w:pPr>
            <w:ins w:id="616" w:author="OPPO-Shukun" w:date="2021-09-09T11:33:00Z">
              <w:r>
                <w:rPr>
                  <w:rFonts w:hint="eastAsia"/>
                  <w:lang w:eastAsia="zh-CN"/>
                </w:rPr>
                <w:t>G</w:t>
              </w:r>
              <w:r>
                <w:rPr>
                  <w:lang w:eastAsia="zh-CN"/>
                </w:rPr>
                <w:t>-RNTI</w:t>
              </w:r>
            </w:ins>
          </w:p>
        </w:tc>
        <w:tc>
          <w:tcPr>
            <w:tcW w:w="3691" w:type="dxa"/>
            <w:shd w:val="clear" w:color="auto" w:fill="auto"/>
          </w:tcPr>
          <w:p w14:paraId="68A38BC9" w14:textId="49CEFCA1" w:rsidR="00FF20E3" w:rsidRPr="00447D7D" w:rsidRDefault="00FF20E3" w:rsidP="00FF20E3">
            <w:pPr>
              <w:pStyle w:val="TAL"/>
              <w:rPr>
                <w:ins w:id="617" w:author="OPPO-Shukun" w:date="2021-09-09T11:33:00Z"/>
                <w:noProof/>
                <w:lang w:eastAsia="ko-KR"/>
              </w:rPr>
            </w:pPr>
            <w:ins w:id="618" w:author="OPPO-Shukun" w:date="2021-09-09T11:33:00Z">
              <w:r>
                <w:rPr>
                  <w:rFonts w:eastAsia="Times New Roman"/>
                  <w:lang w:eastAsia="ko-KR"/>
                </w:rPr>
                <w:t xml:space="preserve">Dynamically scheduled MBS </w:t>
              </w:r>
            </w:ins>
            <w:ins w:id="619" w:author="OPPO-Shukun" w:date="2021-11-22T17:50:00Z">
              <w:r>
                <w:rPr>
                  <w:rFonts w:eastAsia="Times New Roman"/>
                  <w:lang w:eastAsia="ko-KR"/>
                </w:rPr>
                <w:t xml:space="preserve">PTM </w:t>
              </w:r>
            </w:ins>
            <w:ins w:id="620" w:author="OPPO-Shukun" w:date="2021-09-09T11:33:00Z">
              <w:r>
                <w:rPr>
                  <w:rFonts w:eastAsia="Times New Roman"/>
                  <w:lang w:eastAsia="ko-KR"/>
                </w:rPr>
                <w:t>transmission</w:t>
              </w:r>
            </w:ins>
          </w:p>
        </w:tc>
        <w:tc>
          <w:tcPr>
            <w:tcW w:w="1875" w:type="dxa"/>
            <w:shd w:val="clear" w:color="auto" w:fill="auto"/>
          </w:tcPr>
          <w:p w14:paraId="653697DA" w14:textId="5FF3F7ED" w:rsidR="00FF20E3" w:rsidRPr="00447D7D" w:rsidRDefault="00FF20E3" w:rsidP="00FF20E3">
            <w:pPr>
              <w:pStyle w:val="TAC"/>
              <w:rPr>
                <w:ins w:id="621" w:author="OPPO-Shukun" w:date="2021-09-09T11:33:00Z"/>
                <w:noProof/>
                <w:lang w:eastAsia="ko-KR"/>
              </w:rPr>
            </w:pPr>
            <w:ins w:id="622" w:author="OPPO-Shukun" w:date="2021-09-09T11:33:00Z">
              <w:r>
                <w:rPr>
                  <w:rFonts w:eastAsia="Times New Roman"/>
                  <w:lang w:eastAsia="ko-KR"/>
                </w:rPr>
                <w:t>DL-SCH</w:t>
              </w:r>
            </w:ins>
          </w:p>
        </w:tc>
        <w:tc>
          <w:tcPr>
            <w:tcW w:w="2339" w:type="dxa"/>
            <w:shd w:val="clear" w:color="auto" w:fill="auto"/>
          </w:tcPr>
          <w:p w14:paraId="7A6C6D5E" w14:textId="2D7B1F88" w:rsidR="00FF20E3" w:rsidRPr="00447D7D" w:rsidRDefault="00FF20E3" w:rsidP="00FF20E3">
            <w:pPr>
              <w:pStyle w:val="TAC"/>
              <w:rPr>
                <w:ins w:id="623" w:author="OPPO-Shukun" w:date="2021-09-09T11:33:00Z"/>
                <w:noProof/>
                <w:lang w:eastAsia="ko-KR"/>
              </w:rPr>
            </w:pPr>
            <w:ins w:id="624" w:author="OPPO-Shukun" w:date="2021-09-09T11:33:00Z">
              <w:r>
                <w:rPr>
                  <w:rFonts w:hint="eastAsia"/>
                  <w:lang w:eastAsia="zh-CN"/>
                </w:rPr>
                <w:t>M</w:t>
              </w:r>
              <w:r>
                <w:rPr>
                  <w:lang w:eastAsia="zh-CN"/>
                </w:rPr>
                <w:t>TCH</w:t>
              </w:r>
            </w:ins>
          </w:p>
        </w:tc>
      </w:tr>
      <w:tr w:rsidR="00291CA4" w:rsidRPr="00447D7D" w14:paraId="2A5E7E7C" w14:textId="77777777" w:rsidTr="00D07FF0">
        <w:trPr>
          <w:ins w:id="625" w:author="OPPO-Shukun" w:date="2021-11-16T14:20:00Z"/>
        </w:trPr>
        <w:tc>
          <w:tcPr>
            <w:tcW w:w="1724" w:type="dxa"/>
            <w:shd w:val="clear" w:color="auto" w:fill="auto"/>
          </w:tcPr>
          <w:p w14:paraId="0BAB8C24" w14:textId="0B7A9331" w:rsidR="00FF20E3" w:rsidRDefault="00FF20E3" w:rsidP="00FF20E3">
            <w:pPr>
              <w:pStyle w:val="TAC"/>
              <w:rPr>
                <w:ins w:id="626" w:author="OPPO-Shukun" w:date="2021-11-16T14:20:00Z"/>
                <w:lang w:eastAsia="zh-CN"/>
              </w:rPr>
            </w:pPr>
            <w:ins w:id="627" w:author="OPPO-Shukun" w:date="2021-11-16T14:20:00Z">
              <w:r>
                <w:rPr>
                  <w:rFonts w:hint="eastAsia"/>
                  <w:lang w:eastAsia="zh-CN"/>
                </w:rPr>
                <w:t>M</w:t>
              </w:r>
              <w:r>
                <w:rPr>
                  <w:lang w:eastAsia="zh-CN"/>
                </w:rPr>
                <w:t>CCH-RNTI</w:t>
              </w:r>
            </w:ins>
          </w:p>
        </w:tc>
        <w:tc>
          <w:tcPr>
            <w:tcW w:w="3691" w:type="dxa"/>
            <w:shd w:val="clear" w:color="auto" w:fill="auto"/>
          </w:tcPr>
          <w:p w14:paraId="4F2BE74A" w14:textId="417BA299" w:rsidR="00FF20E3" w:rsidRDefault="00FF20E3" w:rsidP="00FF20E3">
            <w:pPr>
              <w:pStyle w:val="TAL"/>
              <w:rPr>
                <w:ins w:id="628" w:author="OPPO-Shukun" w:date="2021-11-16T14:20:00Z"/>
                <w:rFonts w:eastAsia="Times New Roman"/>
                <w:lang w:eastAsia="ko-KR"/>
              </w:rPr>
            </w:pPr>
            <w:ins w:id="629" w:author="OPPO-Shukun" w:date="2021-11-16T14:21:00Z">
              <w:r>
                <w:rPr>
                  <w:rFonts w:eastAsia="Times New Roman"/>
                  <w:lang w:eastAsia="ko-KR"/>
                </w:rPr>
                <w:t>Dynamically scheduled MCCH signalling and MCCH</w:t>
              </w:r>
            </w:ins>
            <w:ins w:id="630" w:author="OPPO-Shukun" w:date="2021-11-16T14:22:00Z">
              <w:r>
                <w:rPr>
                  <w:rFonts w:eastAsia="Times New Roman"/>
                  <w:lang w:eastAsia="ko-KR"/>
                </w:rPr>
                <w:t xml:space="preserve"> change notification</w:t>
              </w:r>
            </w:ins>
          </w:p>
        </w:tc>
        <w:tc>
          <w:tcPr>
            <w:tcW w:w="1875" w:type="dxa"/>
            <w:shd w:val="clear" w:color="auto" w:fill="auto"/>
          </w:tcPr>
          <w:p w14:paraId="6254F426" w14:textId="3DAB84CC" w:rsidR="00FF20E3" w:rsidRDefault="00FF20E3" w:rsidP="00FF20E3">
            <w:pPr>
              <w:pStyle w:val="TAC"/>
              <w:rPr>
                <w:ins w:id="631" w:author="OPPO-Shukun" w:date="2021-11-16T14:20:00Z"/>
                <w:rFonts w:eastAsia="Times New Roman"/>
                <w:lang w:eastAsia="ko-KR"/>
              </w:rPr>
            </w:pPr>
            <w:ins w:id="632" w:author="OPPO-Shukun" w:date="2021-11-16T14:21:00Z">
              <w:r>
                <w:rPr>
                  <w:rFonts w:eastAsia="Times New Roman"/>
                  <w:lang w:eastAsia="ko-KR"/>
                </w:rPr>
                <w:t>DL-SCH</w:t>
              </w:r>
            </w:ins>
          </w:p>
        </w:tc>
        <w:tc>
          <w:tcPr>
            <w:tcW w:w="2339" w:type="dxa"/>
            <w:shd w:val="clear" w:color="auto" w:fill="auto"/>
          </w:tcPr>
          <w:p w14:paraId="70272FB7" w14:textId="6A74320E" w:rsidR="00FF20E3" w:rsidRDefault="00FF20E3" w:rsidP="00FF20E3">
            <w:pPr>
              <w:pStyle w:val="TAC"/>
              <w:rPr>
                <w:ins w:id="633" w:author="OPPO-Shukun" w:date="2021-11-16T14:20:00Z"/>
                <w:lang w:eastAsia="zh-CN"/>
              </w:rPr>
            </w:pPr>
            <w:ins w:id="634"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w:date="2022-01-27T08:07:00Z" w:initials="s">
    <w:p w14:paraId="281A2787" w14:textId="4D328E7F" w:rsidR="00794D8A" w:rsidRDefault="00794D8A">
      <w:pPr>
        <w:pStyle w:val="a7"/>
      </w:pPr>
      <w:r>
        <w:rPr>
          <w:rStyle w:val="af0"/>
        </w:rPr>
        <w:annotationRef/>
      </w:r>
      <w:r>
        <w:t>This should be 16.7.0</w:t>
      </w:r>
    </w:p>
  </w:comment>
  <w:comment w:id="1" w:author="OPPO-Shukun" w:date="2022-01-27T13:20:00Z" w:initials="SW">
    <w:p w14:paraId="607BEBF8" w14:textId="561447C2" w:rsidR="00794D8A" w:rsidRDefault="00794D8A">
      <w:pPr>
        <w:pStyle w:val="a7"/>
        <w:rPr>
          <w:lang w:eastAsia="zh-CN"/>
        </w:rPr>
      </w:pPr>
      <w:r>
        <w:rPr>
          <w:rStyle w:val="af0"/>
        </w:rPr>
        <w:annotationRef/>
      </w:r>
      <w:r>
        <w:rPr>
          <w:lang w:eastAsia="zh-CN"/>
        </w:rPr>
        <w:t xml:space="preserve">The CR will be update based on latest </w:t>
      </w:r>
      <w:r>
        <w:rPr>
          <w:rFonts w:hint="eastAsia"/>
          <w:lang w:eastAsia="zh-CN"/>
        </w:rPr>
        <w:t>spec</w:t>
      </w:r>
      <w:r>
        <w:rPr>
          <w:lang w:eastAsia="zh-CN"/>
        </w:rPr>
        <w:t xml:space="preserve"> in next meeting, before RAN meeting anyway.</w:t>
      </w:r>
    </w:p>
  </w:comment>
  <w:comment w:id="65" w:author="Samsung" w:date="2022-01-27T06:52:00Z" w:initials="s">
    <w:p w14:paraId="3DF950A1" w14:textId="765A1FA6" w:rsidR="00794D8A" w:rsidRDefault="00794D8A">
      <w:pPr>
        <w:pStyle w:val="a7"/>
      </w:pPr>
      <w:r>
        <w:rPr>
          <w:rStyle w:val="af0"/>
        </w:rPr>
        <w:annotationRef/>
      </w:r>
      <w:r>
        <w:t>Agreement was about multicast MBS. However, figure should not suggest that broadcast MBS is not supported in the for the UE in dual connectivity configuration</w:t>
      </w:r>
    </w:p>
  </w:comment>
  <w:comment w:id="66" w:author="OPPO-Shukun" w:date="2022-01-27T13:17:00Z" w:initials="SW">
    <w:p w14:paraId="03BF0F7C" w14:textId="1CB8A0E8" w:rsidR="00794D8A" w:rsidRDefault="00794D8A">
      <w:pPr>
        <w:pStyle w:val="a7"/>
        <w:rPr>
          <w:lang w:eastAsia="zh-CN"/>
        </w:rPr>
      </w:pPr>
      <w:r>
        <w:rPr>
          <w:rStyle w:val="af0"/>
        </w:rPr>
        <w:annotationRef/>
      </w:r>
      <w:r>
        <w:rPr>
          <w:lang w:eastAsia="zh-CN"/>
        </w:rPr>
        <w:t>The agreement is only about the multicast.</w:t>
      </w:r>
    </w:p>
    <w:p w14:paraId="0650D7CD" w14:textId="7DAE60FB" w:rsidR="00794D8A" w:rsidRDefault="00794D8A">
      <w:pPr>
        <w:pStyle w:val="a7"/>
        <w:rPr>
          <w:lang w:eastAsia="zh-CN"/>
        </w:rPr>
      </w:pPr>
      <w:r>
        <w:rPr>
          <w:lang w:eastAsia="zh-CN"/>
        </w:rPr>
        <w:t>For broadcast, RAN2 agreed that any SCell can be used for broadcast reception and send LS to RAN1.</w:t>
      </w:r>
    </w:p>
    <w:p w14:paraId="604A15C0" w14:textId="0534B552" w:rsidR="00794D8A" w:rsidRDefault="00794D8A">
      <w:pPr>
        <w:pStyle w:val="a7"/>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67" w:author="Prasad QC1" w:date="2022-01-27T10:08:00Z" w:initials="PK">
    <w:p w14:paraId="0FF54101" w14:textId="77777777" w:rsidR="00794D8A" w:rsidRDefault="00794D8A">
      <w:pPr>
        <w:pStyle w:val="a7"/>
      </w:pPr>
      <w:r>
        <w:rPr>
          <w:rStyle w:val="af0"/>
        </w:rPr>
        <w:annotationRef/>
      </w:r>
      <w:r>
        <w:t xml:space="preserve">Our understanding is broadcast reception is mainly in MN. Is there any agreement indicating UE receiving broadcast via SN ? </w:t>
      </w:r>
    </w:p>
    <w:p w14:paraId="5ACB48BA" w14:textId="339604D6" w:rsidR="00794D8A" w:rsidRDefault="00794D8A">
      <w:pPr>
        <w:pStyle w:val="a7"/>
      </w:pPr>
      <w:r>
        <w:t xml:space="preserve">RAN1 sent reply LS indicating broadcast reception supported in SCell . </w:t>
      </w:r>
      <w:hyperlink r:id="rId1" w:history="1">
        <w:r>
          <w:rPr>
            <w:rStyle w:val="af"/>
            <w:sz w:val="21"/>
            <w:szCs w:val="21"/>
          </w:rPr>
          <w:t>R1-2200798</w:t>
        </w:r>
      </w:hyperlink>
      <w:r>
        <w:rPr>
          <w:sz w:val="21"/>
          <w:szCs w:val="21"/>
        </w:rPr>
        <w:t>.</w:t>
      </w:r>
    </w:p>
  </w:comment>
  <w:comment w:id="68" w:author="OPPO-Shukun" w:date="2022-01-27T14:31:00Z" w:initials="SW">
    <w:p w14:paraId="72361A91" w14:textId="77777777" w:rsidR="00794D8A" w:rsidRDefault="00794D8A">
      <w:pPr>
        <w:pStyle w:val="a7"/>
        <w:rPr>
          <w:lang w:eastAsia="zh-CN"/>
        </w:rPr>
      </w:pPr>
      <w:r>
        <w:rPr>
          <w:rStyle w:val="af0"/>
        </w:rPr>
        <w:annotationRef/>
      </w:r>
      <w:r>
        <w:rPr>
          <w:lang w:eastAsia="zh-CN"/>
        </w:rPr>
        <w:t>But, the SCell can be MCG SCell or SCG SCell?</w:t>
      </w:r>
    </w:p>
    <w:p w14:paraId="1BE3E711" w14:textId="4EDDEE7A" w:rsidR="00794D8A" w:rsidRDefault="00794D8A">
      <w:pPr>
        <w:pStyle w:val="a7"/>
        <w:rPr>
          <w:lang w:eastAsia="zh-CN"/>
        </w:rPr>
      </w:pPr>
      <w:r>
        <w:rPr>
          <w:lang w:eastAsia="zh-CN"/>
        </w:rPr>
        <w:t xml:space="preserve">Anyway, the figure is updated and only MCG SCell will be used for broadcast reception. </w:t>
      </w:r>
    </w:p>
  </w:comment>
  <w:comment w:id="69" w:author="Xiaomi" w:date="2022-01-27T16:31:00Z" w:initials="Xiaomi">
    <w:p w14:paraId="4A787F14" w14:textId="119915E7" w:rsidR="00794D8A" w:rsidRDefault="00794D8A">
      <w:pPr>
        <w:pStyle w:val="a7"/>
      </w:pPr>
      <w:r>
        <w:rPr>
          <w:rStyle w:val="af0"/>
        </w:rPr>
        <w:annotationRef/>
      </w:r>
      <w:r>
        <w:t xml:space="preserve">Can we add Editor’s Note for the support of the SCG MBS? </w:t>
      </w:r>
      <w:r>
        <w:rPr>
          <w:rFonts w:hint="eastAsia"/>
          <w:lang w:eastAsia="zh-CN"/>
        </w:rPr>
        <w:t>F</w:t>
      </w:r>
      <w:r>
        <w:t>rom our understanding, whether to support SCG MBS has not been confirmed yet, according to the following RAN2 agreement:</w:t>
      </w:r>
    </w:p>
    <w:p w14:paraId="38E9F372" w14:textId="022D1C8F" w:rsidR="00794D8A" w:rsidRPr="002927E2" w:rsidRDefault="00794D8A">
      <w:pPr>
        <w:pStyle w:val="a7"/>
        <w:rPr>
          <w:b/>
        </w:rPr>
      </w:pPr>
      <w:r w:rsidRPr="002927E2">
        <w:rPr>
          <w:b/>
        </w:rPr>
        <w:t>Multicast MBS can be supported in MCG side in NE-DC and NR-DC scenarios, i.e., MN terminated MCG bearer kind of MRB.</w:t>
      </w:r>
    </w:p>
  </w:comment>
  <w:comment w:id="70" w:author="OPPO-Shukun" w:date="2022-01-28T09:43:00Z" w:initials="SW">
    <w:p w14:paraId="5C9D24D3" w14:textId="40B44F07" w:rsidR="00794D8A" w:rsidRDefault="00794D8A">
      <w:pPr>
        <w:pStyle w:val="a7"/>
        <w:rPr>
          <w:lang w:eastAsia="zh-CN"/>
        </w:rPr>
      </w:pPr>
      <w:r>
        <w:rPr>
          <w:rStyle w:val="af0"/>
        </w:rPr>
        <w:annotationRef/>
      </w:r>
      <w:r>
        <w:rPr>
          <w:lang w:eastAsia="zh-CN"/>
        </w:rPr>
        <w:t>I cannot see the necessary to leave a note anymore, it seems a common understanding for both multicat and broadcast. I hope it is OK for you.</w:t>
      </w:r>
    </w:p>
  </w:comment>
  <w:comment w:id="74" w:author="OPPO-Shukun" w:date="2022-01-27T07:16:00Z" w:initials="SW">
    <w:p w14:paraId="39CFD547" w14:textId="77777777" w:rsidR="00794D8A" w:rsidRDefault="00794D8A">
      <w:pPr>
        <w:pStyle w:val="a7"/>
        <w:rPr>
          <w:lang w:eastAsia="ko-KR"/>
        </w:rPr>
      </w:pPr>
      <w:r>
        <w:rPr>
          <w:rStyle w:val="af0"/>
        </w:rPr>
        <w:annotationRef/>
      </w:r>
      <w:r>
        <w:rPr>
          <w:lang w:eastAsia="zh-CN"/>
        </w:rPr>
        <w:t xml:space="preserve">Based on the following agreements, one editor notes is deleted and the figure </w:t>
      </w:r>
      <w:r w:rsidRPr="00447D7D">
        <w:rPr>
          <w:lang w:eastAsia="ko-KR"/>
        </w:rPr>
        <w:t>Figure 4.2.2-2</w:t>
      </w:r>
      <w:r>
        <w:rPr>
          <w:lang w:eastAsia="ko-KR"/>
        </w:rPr>
        <w:t xml:space="preserve"> is updated.</w:t>
      </w:r>
    </w:p>
    <w:p w14:paraId="35606238" w14:textId="77777777" w:rsidR="00794D8A" w:rsidRDefault="00794D8A">
      <w:pPr>
        <w:pStyle w:val="a7"/>
        <w:rPr>
          <w:lang w:eastAsia="zh-CN"/>
        </w:rPr>
      </w:pPr>
    </w:p>
    <w:p w14:paraId="492284AF" w14:textId="2EC5DB90" w:rsidR="00794D8A" w:rsidRDefault="00794D8A">
      <w:pPr>
        <w:pStyle w:val="a7"/>
        <w:rPr>
          <w:lang w:eastAsia="zh-CN"/>
        </w:rPr>
      </w:pPr>
      <w:r w:rsidRPr="00846CEF">
        <w:rPr>
          <w:b/>
          <w:lang w:val="en-US"/>
        </w:rPr>
        <w:t>Multicast MBS can be supported in MCG side in NE-DC and NR-DC scenarios, i.e., MN terminated MCG bearer kind of MRB.</w:t>
      </w:r>
    </w:p>
  </w:comment>
  <w:comment w:id="71" w:author="CATT" w:date="2022-01-27T12:24:00Z" w:initials="CATT">
    <w:p w14:paraId="40AB4ABB" w14:textId="43C80348" w:rsidR="00794D8A" w:rsidRDefault="00794D8A">
      <w:pPr>
        <w:pStyle w:val="a7"/>
        <w:rPr>
          <w:lang w:eastAsia="zh-CN"/>
        </w:rPr>
      </w:pPr>
      <w:r>
        <w:rPr>
          <w:rStyle w:val="af0"/>
        </w:rPr>
        <w:annotationRef/>
      </w:r>
      <w:r>
        <w:rPr>
          <w:lang w:eastAsia="zh-CN"/>
        </w:rPr>
        <w:t>B</w:t>
      </w:r>
      <w:r>
        <w:rPr>
          <w:rFonts w:hint="eastAsia"/>
          <w:lang w:eastAsia="zh-CN"/>
        </w:rPr>
        <w:t>oth multicast and broadcast should only be supported on MN in R17</w:t>
      </w:r>
    </w:p>
  </w:comment>
  <w:comment w:id="72" w:author="Sebire, Benoist (Nokia - JP/Tokyo)" w:date="2022-01-27T13:40:00Z" w:initials="SB(J">
    <w:p w14:paraId="1B146B65" w14:textId="75679A7D" w:rsidR="00794D8A" w:rsidRDefault="00794D8A">
      <w:pPr>
        <w:pStyle w:val="a7"/>
      </w:pPr>
      <w:r>
        <w:rPr>
          <w:rStyle w:val="af0"/>
        </w:rPr>
        <w:annotationRef/>
      </w:r>
      <w:r>
        <w:t>Agree.</w:t>
      </w:r>
    </w:p>
  </w:comment>
  <w:comment w:id="73" w:author="OPPO-Shukun" w:date="2022-01-27T14:43:00Z" w:initials="SW">
    <w:p w14:paraId="7FC98BFF" w14:textId="590FF1A8" w:rsidR="00794D8A" w:rsidRDefault="00794D8A">
      <w:pPr>
        <w:pStyle w:val="a7"/>
        <w:rPr>
          <w:lang w:eastAsia="zh-CN"/>
        </w:rPr>
      </w:pPr>
      <w:r>
        <w:rPr>
          <w:rStyle w:val="af0"/>
        </w:rPr>
        <w:annotationRef/>
      </w:r>
      <w:r>
        <w:rPr>
          <w:lang w:eastAsia="zh-CN"/>
        </w:rPr>
        <w:t>The figure is updated.</w:t>
      </w:r>
    </w:p>
  </w:comment>
  <w:comment w:id="86" w:author="Sebire, Benoist (Nokia - JP/Tokyo)" w:date="2022-01-27T14:40:00Z" w:initials="SB(J">
    <w:p w14:paraId="0700F0F3" w14:textId="77777777" w:rsidR="00794D8A" w:rsidRDefault="00794D8A">
      <w:pPr>
        <w:pStyle w:val="a7"/>
      </w:pPr>
      <w:r>
        <w:rPr>
          <w:rStyle w:val="af0"/>
        </w:rPr>
        <w:annotationRef/>
      </w:r>
      <w:r>
        <w:t>Some alignment problems.</w:t>
      </w:r>
    </w:p>
  </w:comment>
  <w:comment w:id="87" w:author="vivo (Stephen)" w:date="2022-01-27T17:32:00Z" w:initials="vivo">
    <w:p w14:paraId="2036A192" w14:textId="4D29709D" w:rsidR="00794D8A" w:rsidRDefault="00794D8A">
      <w:pPr>
        <w:pStyle w:val="a7"/>
        <w:rPr>
          <w:lang w:eastAsia="zh-CN"/>
        </w:rPr>
      </w:pPr>
      <w:r>
        <w:rPr>
          <w:rStyle w:val="af0"/>
        </w:rPr>
        <w:annotationRef/>
      </w:r>
      <w:r>
        <w:rPr>
          <w:rFonts w:hint="eastAsia"/>
          <w:lang w:eastAsia="zh-CN"/>
        </w:rPr>
        <w:t>I</w:t>
      </w:r>
      <w:r>
        <w:rPr>
          <w:lang w:eastAsia="zh-CN"/>
        </w:rPr>
        <w:t xml:space="preserve"> have fixed them now.</w:t>
      </w:r>
    </w:p>
  </w:comment>
  <w:comment w:id="92" w:author="Sebire, Benoist (Nokia - JP/Tokyo)" w:date="2022-01-27T14:40:00Z" w:initials="SB(J">
    <w:p w14:paraId="16568A44" w14:textId="77777777" w:rsidR="00794D8A" w:rsidRDefault="00794D8A">
      <w:pPr>
        <w:pStyle w:val="a7"/>
      </w:pPr>
      <w:r>
        <w:rPr>
          <w:rStyle w:val="af0"/>
        </w:rPr>
        <w:annotationRef/>
      </w:r>
      <w:r>
        <w:t>Some alignment problems</w:t>
      </w:r>
    </w:p>
  </w:comment>
  <w:comment w:id="93" w:author="vivo (Stephen)" w:date="2022-01-27T17:36:00Z" w:initials="vivo">
    <w:p w14:paraId="11031DA2" w14:textId="504859F7" w:rsidR="00794D8A" w:rsidRDefault="00794D8A">
      <w:pPr>
        <w:pStyle w:val="a7"/>
      </w:pPr>
      <w:r>
        <w:rPr>
          <w:rStyle w:val="af0"/>
        </w:rPr>
        <w:annotationRef/>
      </w:r>
      <w:r>
        <w:rPr>
          <w:rFonts w:hint="eastAsia"/>
          <w:lang w:eastAsia="zh-CN"/>
        </w:rPr>
        <w:t>I</w:t>
      </w:r>
      <w:r>
        <w:rPr>
          <w:lang w:eastAsia="zh-CN"/>
        </w:rPr>
        <w:t xml:space="preserve"> have fixed them now.</w:t>
      </w:r>
    </w:p>
  </w:comment>
  <w:comment w:id="106" w:author="OPPO-Shukun" w:date="2022-01-27T07:19:00Z" w:initials="SW">
    <w:p w14:paraId="3E219995" w14:textId="77777777" w:rsidR="00794D8A" w:rsidRDefault="00794D8A">
      <w:pPr>
        <w:pStyle w:val="a7"/>
        <w:rPr>
          <w:lang w:eastAsia="zh-CN"/>
        </w:rPr>
      </w:pPr>
      <w:r>
        <w:rPr>
          <w:rStyle w:val="af0"/>
        </w:rPr>
        <w:annotationRef/>
      </w:r>
      <w:r>
        <w:rPr>
          <w:lang w:eastAsia="zh-CN"/>
        </w:rPr>
        <w:t>Based on the following agreements, one editor note is deleted and following changes are captured.</w:t>
      </w:r>
    </w:p>
    <w:p w14:paraId="3758C56E" w14:textId="77777777" w:rsidR="00794D8A" w:rsidRDefault="00794D8A">
      <w:pPr>
        <w:pStyle w:val="a7"/>
        <w:rPr>
          <w:lang w:eastAsia="zh-CN"/>
        </w:rPr>
      </w:pPr>
    </w:p>
    <w:p w14:paraId="37F64B43" w14:textId="77777777" w:rsidR="00794D8A" w:rsidRPr="001B2D76" w:rsidRDefault="00794D8A" w:rsidP="001B2D76">
      <w:pPr>
        <w:pStyle w:val="af3"/>
        <w:numPr>
          <w:ilvl w:val="0"/>
          <w:numId w:val="7"/>
        </w:numPr>
        <w:ind w:firstLineChars="0"/>
        <w:rPr>
          <w:b/>
        </w:rPr>
      </w:pPr>
      <w:r w:rsidRPr="001B2D76">
        <w:rPr>
          <w:b/>
        </w:rP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7EB2195C" w14:textId="77777777" w:rsidR="00794D8A" w:rsidRPr="001B2D76" w:rsidRDefault="00794D8A" w:rsidP="001B2D76">
      <w:pPr>
        <w:pStyle w:val="af3"/>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794D8A" w:rsidRPr="00846CEF" w:rsidRDefault="00794D8A" w:rsidP="001B2D76">
      <w:pPr>
        <w:pStyle w:val="af3"/>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794D8A" w:rsidRPr="001B2D76" w:rsidRDefault="00794D8A">
      <w:pPr>
        <w:pStyle w:val="a7"/>
        <w:rPr>
          <w:lang w:eastAsia="zh-CN"/>
        </w:rPr>
      </w:pPr>
    </w:p>
  </w:comment>
  <w:comment w:id="113" w:author="vivo (Stephen)" w:date="2022-01-27T17:50:00Z" w:initials="vivo">
    <w:p w14:paraId="58A41F49" w14:textId="673F3C1D" w:rsidR="00794D8A" w:rsidRDefault="00794D8A">
      <w:pPr>
        <w:pStyle w:val="a7"/>
        <w:rPr>
          <w:lang w:eastAsia="zh-CN"/>
        </w:rPr>
      </w:pPr>
      <w:r>
        <w:rPr>
          <w:rStyle w:val="af0"/>
        </w:rPr>
        <w:annotationRef/>
      </w:r>
      <w:r>
        <w:rPr>
          <w:rFonts w:hint="eastAsia"/>
          <w:lang w:eastAsia="zh-CN"/>
        </w:rPr>
        <w:t>T</w:t>
      </w:r>
      <w:r>
        <w:rPr>
          <w:lang w:eastAsia="zh-CN"/>
        </w:rPr>
        <w:t>he legacy text should be kept as there are two parallel 1&gt; if right now.</w:t>
      </w:r>
    </w:p>
  </w:comment>
  <w:comment w:id="114" w:author="OPPO-Shukun" w:date="2022-01-28T10:05:00Z" w:initials="SW">
    <w:p w14:paraId="7D281350" w14:textId="00611F9C" w:rsidR="00794D8A" w:rsidRDefault="00794D8A">
      <w:pPr>
        <w:pStyle w:val="a7"/>
        <w:rPr>
          <w:lang w:eastAsia="zh-CN"/>
        </w:rPr>
      </w:pPr>
      <w:r>
        <w:rPr>
          <w:rStyle w:val="af0"/>
        </w:rPr>
        <w:annotationRef/>
      </w:r>
      <w:r>
        <w:rPr>
          <w:lang w:eastAsia="zh-CN"/>
        </w:rPr>
        <w:t xml:space="preserve">Yes </w:t>
      </w:r>
    </w:p>
  </w:comment>
  <w:comment w:id="126" w:author="vivo (Stephen)" w:date="2022-01-27T17:44:00Z" w:initials="vivo">
    <w:p w14:paraId="5DD814B7" w14:textId="77777777" w:rsidR="00794D8A" w:rsidRDefault="00794D8A" w:rsidP="003276A1">
      <w:pPr>
        <w:pStyle w:val="a7"/>
        <w:rPr>
          <w:lang w:eastAsia="zh-CN"/>
        </w:rPr>
      </w:pPr>
      <w:r>
        <w:rPr>
          <w:rStyle w:val="af0"/>
        </w:rPr>
        <w:annotationRef/>
      </w:r>
      <w:r>
        <w:rPr>
          <w:rFonts w:hint="eastAsia"/>
          <w:lang w:eastAsia="zh-CN"/>
        </w:rPr>
        <w:t>W</w:t>
      </w:r>
      <w:r>
        <w:rPr>
          <w:lang w:eastAsia="zh-CN"/>
        </w:rPr>
        <w:t xml:space="preserve">e think all the RNTI related descriptions should be written together, thus we propose, </w:t>
      </w:r>
    </w:p>
    <w:p w14:paraId="459FA4FE" w14:textId="77777777" w:rsidR="00794D8A" w:rsidRPr="00BA3586" w:rsidRDefault="00794D8A" w:rsidP="003276A1">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0"/>
          <w:b/>
          <w:color w:val="FF0000"/>
        </w:rPr>
        <w:annotationRef/>
      </w:r>
      <w:r w:rsidRPr="00BA3586">
        <w:rPr>
          <w:b/>
          <w:lang w:eastAsia="ko-KR"/>
        </w:rPr>
        <w:t>, or a configured downlink assignment for unicast or multicast:</w:t>
      </w:r>
    </w:p>
  </w:comment>
  <w:comment w:id="127" w:author="OPPO-Shukun" w:date="2022-01-28T10:04:00Z" w:initials="SW">
    <w:p w14:paraId="196F8110" w14:textId="03BA05A6" w:rsidR="00794D8A" w:rsidRDefault="00794D8A">
      <w:pPr>
        <w:pStyle w:val="a7"/>
        <w:rPr>
          <w:lang w:eastAsia="zh-CN"/>
        </w:rPr>
      </w:pPr>
      <w:r>
        <w:rPr>
          <w:rStyle w:val="af0"/>
        </w:rPr>
        <w:annotationRef/>
      </w:r>
      <w:r>
        <w:rPr>
          <w:rFonts w:hint="eastAsia"/>
          <w:lang w:eastAsia="zh-CN"/>
        </w:rPr>
        <w:t>y</w:t>
      </w:r>
      <w:r>
        <w:rPr>
          <w:lang w:eastAsia="zh-CN"/>
        </w:rPr>
        <w:t xml:space="preserve">es </w:t>
      </w:r>
    </w:p>
  </w:comment>
  <w:comment w:id="129" w:author="LGE" w:date="2022-01-28T13:18:00Z" w:initials="LGE">
    <w:p w14:paraId="6556331B" w14:textId="0CFA508B" w:rsidR="00794D8A" w:rsidRPr="00794D8A" w:rsidRDefault="00794D8A">
      <w:pPr>
        <w:pStyle w:val="a7"/>
        <w:rPr>
          <w:rFonts w:eastAsia="맑은 고딕" w:hint="eastAsia"/>
          <w:lang w:eastAsia="ko-KR"/>
        </w:rPr>
      </w:pPr>
      <w:r>
        <w:rPr>
          <w:rStyle w:val="af0"/>
        </w:rPr>
        <w:annotationRef/>
      </w:r>
      <w:r>
        <w:rPr>
          <w:rStyle w:val="af0"/>
        </w:rPr>
        <w:annotationRef/>
      </w:r>
      <w:r>
        <w:rPr>
          <w:rFonts w:eastAsia="맑은 고딕" w:hint="eastAsia"/>
          <w:lang w:eastAsia="ko-KR"/>
        </w:rPr>
        <w:t>Regarding PTM-PTP-PTM retransmission</w:t>
      </w:r>
      <w:r>
        <w:rPr>
          <w:rFonts w:eastAsia="맑은 고딕"/>
          <w:lang w:eastAsia="ko-KR"/>
        </w:rPr>
        <w:t xml:space="preserve"> scenario</w:t>
      </w:r>
      <w:r>
        <w:rPr>
          <w:rFonts w:eastAsia="맑은 고딕" w:hint="eastAsia"/>
          <w:lang w:eastAsia="ko-KR"/>
        </w:rPr>
        <w:t xml:space="preserve">, we </w:t>
      </w:r>
      <w:r>
        <w:rPr>
          <w:rFonts w:eastAsia="맑은 고딕"/>
          <w:lang w:eastAsia="ko-KR"/>
        </w:rPr>
        <w:t xml:space="preserve">understand </w:t>
      </w:r>
      <w:r>
        <w:rPr>
          <w:rFonts w:eastAsia="맑은 고딕" w:hint="eastAsia"/>
          <w:lang w:eastAsia="ko-KR"/>
        </w:rPr>
        <w:t xml:space="preserve">that what Huawei </w:t>
      </w:r>
      <w:r>
        <w:rPr>
          <w:rFonts w:eastAsia="맑은 고딕"/>
          <w:lang w:eastAsia="ko-KR"/>
        </w:rPr>
        <w:t>explained</w:t>
      </w:r>
      <w:r>
        <w:rPr>
          <w:rFonts w:eastAsia="맑은 고딕" w:hint="eastAsia"/>
          <w:lang w:eastAsia="ko-KR"/>
        </w:rPr>
        <w:t xml:space="preserve"> </w:t>
      </w:r>
      <w:r>
        <w:rPr>
          <w:rFonts w:eastAsia="맑은 고딕"/>
          <w:lang w:eastAsia="ko-KR"/>
        </w:rPr>
        <w:t xml:space="preserve">in the email reflector (no value for going back to PTM </w:t>
      </w:r>
      <w:proofErr w:type="spellStart"/>
      <w:r>
        <w:rPr>
          <w:rFonts w:eastAsia="맑은 고딕"/>
          <w:lang w:eastAsia="ko-KR"/>
        </w:rPr>
        <w:t>retx</w:t>
      </w:r>
      <w:proofErr w:type="spellEnd"/>
      <w:r>
        <w:rPr>
          <w:rFonts w:eastAsia="맑은 고딕"/>
          <w:lang w:eastAsia="ko-KR"/>
        </w:rPr>
        <w:t xml:space="preserve"> after PTP </w:t>
      </w:r>
      <w:proofErr w:type="spellStart"/>
      <w:r>
        <w:rPr>
          <w:rFonts w:eastAsia="맑은 고딕"/>
          <w:lang w:eastAsia="ko-KR"/>
        </w:rPr>
        <w:t>retx</w:t>
      </w:r>
      <w:proofErr w:type="spellEnd"/>
      <w:r>
        <w:rPr>
          <w:rFonts w:eastAsia="맑은 고딕"/>
          <w:lang w:eastAsia="ko-KR"/>
        </w:rPr>
        <w:t xml:space="preserve">). Another concern is about whether network can schedule a retransmission via both PTM (for UE in relatively good </w:t>
      </w:r>
      <w:proofErr w:type="spellStart"/>
      <w:r>
        <w:rPr>
          <w:rFonts w:eastAsia="맑은 고딕"/>
          <w:lang w:eastAsia="ko-KR"/>
        </w:rPr>
        <w:t>channdel</w:t>
      </w:r>
      <w:proofErr w:type="spellEnd"/>
      <w:r>
        <w:rPr>
          <w:rFonts w:eastAsia="맑은 고딕"/>
          <w:lang w:eastAsia="ko-KR"/>
        </w:rPr>
        <w:t xml:space="preserve"> condition) and PTP. If it is allowed, it would be better to check whether any change is required or not regarding that.</w:t>
      </w:r>
    </w:p>
  </w:comment>
  <w:comment w:id="133" w:author="vivo (Stephen)" w:date="2022-01-27T17:44:00Z" w:initials="vivo">
    <w:p w14:paraId="322976B2" w14:textId="77777777" w:rsidR="00794D8A" w:rsidRDefault="00794D8A">
      <w:pPr>
        <w:pStyle w:val="a7"/>
        <w:rPr>
          <w:lang w:eastAsia="zh-CN"/>
        </w:rPr>
      </w:pPr>
      <w:r>
        <w:rPr>
          <w:rStyle w:val="af0"/>
        </w:rPr>
        <w:annotationRef/>
      </w:r>
      <w:r>
        <w:rPr>
          <w:rFonts w:hint="eastAsia"/>
          <w:lang w:eastAsia="zh-CN"/>
        </w:rPr>
        <w:t>W</w:t>
      </w:r>
      <w:r>
        <w:rPr>
          <w:lang w:eastAsia="zh-CN"/>
        </w:rPr>
        <w:t xml:space="preserve">e think all the RNTI related descriptions should be written together, thus we propose, </w:t>
      </w:r>
    </w:p>
    <w:p w14:paraId="0F87395D" w14:textId="19D57215" w:rsidR="00794D8A" w:rsidRPr="00BA3586" w:rsidRDefault="00794D8A">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0"/>
          <w:b/>
          <w:color w:val="FF0000"/>
        </w:rPr>
        <w:annotationRef/>
      </w:r>
      <w:r w:rsidRPr="00BA3586">
        <w:rPr>
          <w:b/>
          <w:lang w:eastAsia="ko-KR"/>
        </w:rPr>
        <w:t>, or a configured downlink assignment for unicast or multicast:</w:t>
      </w:r>
    </w:p>
  </w:comment>
  <w:comment w:id="119" w:author="CATT" w:date="2022-01-27T12:18:00Z" w:initials="CATT">
    <w:p w14:paraId="24E13384" w14:textId="664323CE" w:rsidR="00794D8A" w:rsidRDefault="00794D8A" w:rsidP="00267FBD">
      <w:pPr>
        <w:pStyle w:val="B1"/>
      </w:pPr>
      <w:r>
        <w:rPr>
          <w:rStyle w:val="af0"/>
        </w:rPr>
        <w:annotationRef/>
      </w:r>
      <w:r>
        <w:rPr>
          <w:lang w:eastAsia="zh-CN"/>
        </w:rPr>
        <w:t>S</w:t>
      </w:r>
      <w:r>
        <w:rPr>
          <w:rFonts w:hint="eastAsia"/>
          <w:lang w:eastAsia="zh-CN"/>
        </w:rPr>
        <w:t xml:space="preserve">hould be </w:t>
      </w:r>
      <w:r>
        <w:rPr>
          <w:lang w:eastAsia="zh-CN"/>
        </w:rPr>
        <w:t>“</w:t>
      </w:r>
      <w:r>
        <w:rPr>
          <w:rFonts w:hint="eastAsia"/>
          <w:lang w:eastAsia="zh-CN"/>
        </w:rPr>
        <w:t>1&gt;</w:t>
      </w:r>
      <w:r>
        <w:rPr>
          <w:lang w:eastAsia="zh-CN"/>
        </w:rPr>
        <w:t>”</w:t>
      </w:r>
      <w:r>
        <w:rPr>
          <w:rFonts w:hint="eastAsia"/>
          <w:lang w:eastAsia="zh-CN"/>
        </w:rPr>
        <w:t xml:space="preserve">,not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794D8A" w:rsidRPr="00267FBD" w:rsidRDefault="00794D8A">
      <w:pPr>
        <w:pStyle w:val="a7"/>
      </w:pPr>
      <w:r>
        <w:rPr>
          <w:lang w:eastAsia="zh-CN"/>
        </w:rPr>
        <w:t>”</w:t>
      </w:r>
    </w:p>
  </w:comment>
  <w:comment w:id="120" w:author="Sebire, Benoist (Nokia - JP/Tokyo)" w:date="2022-01-27T13:41:00Z" w:initials="SB(J">
    <w:p w14:paraId="05AAF9A1" w14:textId="4D4F9958" w:rsidR="00794D8A" w:rsidRDefault="00794D8A">
      <w:pPr>
        <w:pStyle w:val="a7"/>
      </w:pPr>
      <w:r>
        <w:rPr>
          <w:rStyle w:val="af0"/>
        </w:rPr>
        <w:annotationRef/>
      </w:r>
      <w:r>
        <w:t>Agree with CATT. MBS reception cannot be conditionned by unicast.</w:t>
      </w:r>
    </w:p>
  </w:comment>
  <w:comment w:id="121" w:author="OPPO-Shukun" w:date="2022-01-27T14:45:00Z" w:initials="SW">
    <w:p w14:paraId="64C06725" w14:textId="7EA9CAAD" w:rsidR="00794D8A" w:rsidRDefault="00794D8A">
      <w:pPr>
        <w:pStyle w:val="a7"/>
        <w:rPr>
          <w:lang w:eastAsia="zh-CN"/>
        </w:rPr>
      </w:pPr>
      <w:r>
        <w:rPr>
          <w:rStyle w:val="af0"/>
        </w:rPr>
        <w:annotationRef/>
      </w:r>
      <w:r>
        <w:rPr>
          <w:lang w:eastAsia="zh-CN"/>
        </w:rPr>
        <w:t xml:space="preserve">Yes </w:t>
      </w:r>
    </w:p>
  </w:comment>
  <w:comment w:id="143" w:author="vivo (Stephen)" w:date="2022-01-27T17:56:00Z" w:initials="vivo">
    <w:p w14:paraId="5D13F587" w14:textId="2FBC6C4E" w:rsidR="00794D8A" w:rsidRPr="00152321" w:rsidRDefault="00794D8A" w:rsidP="00152321">
      <w:pPr>
        <w:pStyle w:val="EditorsNote"/>
        <w:ind w:left="0" w:firstLine="0"/>
        <w:rPr>
          <w:highlight w:val="green"/>
          <w:lang w:eastAsia="zh-CN"/>
        </w:rPr>
      </w:pPr>
      <w:r>
        <w:rPr>
          <w:rStyle w:val="af0"/>
        </w:rPr>
        <w:annotationRef/>
      </w:r>
      <w:r w:rsidRPr="00395726">
        <w:rPr>
          <w:rFonts w:hint="eastAsia"/>
          <w:color w:val="auto"/>
          <w:lang w:eastAsia="zh-CN"/>
        </w:rPr>
        <w:t>In</w:t>
      </w:r>
      <w:r>
        <w:rPr>
          <w:color w:val="auto"/>
          <w:lang w:eastAsia="zh-CN"/>
        </w:rPr>
        <w:t xml:space="preserve"> </w:t>
      </w:r>
      <w:r>
        <w:rPr>
          <w:rFonts w:hint="eastAsia"/>
          <w:color w:val="auto"/>
          <w:lang w:eastAsia="zh-CN"/>
        </w:rPr>
        <w:t>o</w:t>
      </w:r>
      <w:r>
        <w:rPr>
          <w:color w:val="auto"/>
          <w:lang w:eastAsia="zh-CN"/>
        </w:rPr>
        <w:t>ur understanding, an EN regarding SPS (de)activation via G-</w:t>
      </w:r>
      <w:r>
        <w:rPr>
          <w:rFonts w:hint="eastAsia"/>
          <w:color w:val="auto"/>
          <w:lang w:eastAsia="zh-CN"/>
        </w:rPr>
        <w:t>CS-RNTI</w:t>
      </w:r>
      <w:r>
        <w:rPr>
          <w:color w:val="auto"/>
          <w:lang w:eastAsia="zh-CN"/>
        </w:rPr>
        <w:t xml:space="preserve"> is needed.</w:t>
      </w:r>
    </w:p>
  </w:comment>
  <w:comment w:id="144" w:author="OPPO-Shukun" w:date="2022-01-28T10:06:00Z" w:initials="SW">
    <w:p w14:paraId="33773C16" w14:textId="37B49B82" w:rsidR="00794D8A" w:rsidRDefault="00794D8A">
      <w:pPr>
        <w:pStyle w:val="a7"/>
        <w:rPr>
          <w:lang w:eastAsia="zh-CN"/>
        </w:rPr>
      </w:pPr>
      <w:r>
        <w:rPr>
          <w:rStyle w:val="af0"/>
        </w:rPr>
        <w:annotationRef/>
      </w:r>
      <w:r>
        <w:rPr>
          <w:lang w:eastAsia="zh-CN"/>
        </w:rPr>
        <w:t xml:space="preserve">Yes </w:t>
      </w:r>
    </w:p>
  </w:comment>
  <w:comment w:id="170" w:author="OPPO-Shukun" w:date="2022-01-27T07:21:00Z" w:initials="SW">
    <w:p w14:paraId="69989B67" w14:textId="77777777" w:rsidR="00794D8A" w:rsidRDefault="00794D8A" w:rsidP="001B2D76">
      <w:pPr>
        <w:pStyle w:val="a7"/>
        <w:rPr>
          <w:lang w:eastAsia="zh-CN"/>
        </w:rPr>
      </w:pPr>
      <w:r>
        <w:rPr>
          <w:rStyle w:val="af0"/>
        </w:rPr>
        <w:annotationRef/>
      </w:r>
      <w:r>
        <w:rPr>
          <w:lang w:eastAsia="zh-CN"/>
        </w:rPr>
        <w:t>Based on the following agreements, one editor note is deleted and following changes are captured.</w:t>
      </w:r>
    </w:p>
    <w:p w14:paraId="1E8EB5A2" w14:textId="77777777" w:rsidR="00794D8A" w:rsidRDefault="00794D8A" w:rsidP="001B2D76">
      <w:pPr>
        <w:pStyle w:val="a7"/>
        <w:rPr>
          <w:lang w:eastAsia="zh-CN"/>
        </w:rPr>
      </w:pPr>
    </w:p>
    <w:p w14:paraId="35C8CC8B" w14:textId="123A36F7" w:rsidR="00794D8A" w:rsidRPr="001B2D76" w:rsidRDefault="00794D8A">
      <w:pPr>
        <w:pStyle w:val="a7"/>
      </w:pPr>
      <w:r w:rsidRPr="00846CEF">
        <w:rPr>
          <w:b/>
          <w:lang w:val="en-US"/>
        </w:rPr>
        <w:t>Network may not ensure that all MBS sessions associated one G-RNTI are interested by UE, the proposed spec change is captured in MBS MAC running CR.</w:t>
      </w:r>
    </w:p>
  </w:comment>
  <w:comment w:id="172" w:author="Samsung" w:date="2022-01-27T06:51:00Z" w:initials="s">
    <w:p w14:paraId="4F397AE5" w14:textId="2768EF30" w:rsidR="00794D8A" w:rsidRDefault="00794D8A">
      <w:pPr>
        <w:pStyle w:val="a7"/>
      </w:pPr>
      <w:r>
        <w:rPr>
          <w:rStyle w:val="af0"/>
        </w:rPr>
        <w:annotationRef/>
      </w:r>
      <w:r>
        <w:t>Better to capture in 5.13, since there are similar texts. You can reuse the existing text.</w:t>
      </w:r>
    </w:p>
  </w:comment>
  <w:comment w:id="173" w:author="OPPO-Shukun" w:date="2022-01-27T13:14:00Z" w:initials="SW">
    <w:p w14:paraId="26A6E611" w14:textId="42AC4A33" w:rsidR="00794D8A" w:rsidRDefault="00794D8A">
      <w:pPr>
        <w:pStyle w:val="a7"/>
        <w:rPr>
          <w:lang w:eastAsia="zh-CN"/>
        </w:rPr>
      </w:pPr>
      <w:r>
        <w:rPr>
          <w:rStyle w:val="af0"/>
        </w:rPr>
        <w:annotationRef/>
      </w:r>
      <w:r>
        <w:rPr>
          <w:lang w:eastAsia="zh-CN"/>
        </w:rPr>
        <w:t>It is discussed in last MAC running CR discussion. Some companies think 5.13 is for abnormal case and it is not abnormal case for MBS.</w:t>
      </w:r>
    </w:p>
  </w:comment>
  <w:comment w:id="174" w:author="Prasad QC1" w:date="2022-01-27T10:13:00Z" w:initials="PK">
    <w:p w14:paraId="44D57EF0" w14:textId="62D7905D" w:rsidR="00794D8A" w:rsidRDefault="00794D8A">
      <w:pPr>
        <w:pStyle w:val="a7"/>
      </w:pPr>
      <w:r>
        <w:rPr>
          <w:rStyle w:val="af0"/>
        </w:rPr>
        <w:annotationRef/>
      </w:r>
      <w:r>
        <w:t>5.3.3 is appropriate place to capture this.</w:t>
      </w:r>
    </w:p>
  </w:comment>
  <w:comment w:id="175" w:author="Sebire, Benoist (Nokia - JP/Tokyo)" w:date="2022-01-27T13:42:00Z" w:initials="SB(J">
    <w:p w14:paraId="40661D6F" w14:textId="205A0946" w:rsidR="00794D8A" w:rsidRDefault="00794D8A">
      <w:pPr>
        <w:pStyle w:val="a7"/>
      </w:pPr>
      <w:r>
        <w:rPr>
          <w:rStyle w:val="af0"/>
        </w:rPr>
        <w:annotationRef/>
      </w:r>
      <w:r>
        <w:t>Fine with 5.3.3.</w:t>
      </w:r>
    </w:p>
  </w:comment>
  <w:comment w:id="176" w:author="Xiaomi" w:date="2022-01-27T16:35:00Z" w:initials="Xiaomi">
    <w:p w14:paraId="0BC6C4D3" w14:textId="6D9C1E9B" w:rsidR="00794D8A" w:rsidRDefault="00794D8A">
      <w:pPr>
        <w:pStyle w:val="a7"/>
      </w:pPr>
      <w:r>
        <w:rPr>
          <w:rStyle w:val="af0"/>
        </w:rPr>
        <w:annotationRef/>
      </w:r>
      <w:r>
        <w:t>It seems that 5.3.3 also works.</w:t>
      </w:r>
    </w:p>
  </w:comment>
  <w:comment w:id="179" w:author="LGE" w:date="2022-01-28T13:21:00Z" w:initials="LGE">
    <w:p w14:paraId="2596D33B" w14:textId="77777777" w:rsidR="00794D8A" w:rsidRDefault="00794D8A" w:rsidP="00794D8A">
      <w:pPr>
        <w:pStyle w:val="a7"/>
        <w:rPr>
          <w:rFonts w:eastAsia="맑은 고딕"/>
          <w:lang w:eastAsia="ko-KR"/>
        </w:rPr>
      </w:pPr>
      <w:r>
        <w:rPr>
          <w:rStyle w:val="af0"/>
        </w:rPr>
        <w:annotationRef/>
      </w:r>
      <w:r>
        <w:rPr>
          <w:rFonts w:eastAsia="맑은 고딕"/>
          <w:lang w:eastAsia="ko-KR"/>
        </w:rPr>
        <w:t>Considering that a</w:t>
      </w:r>
      <w:r>
        <w:rPr>
          <w:rFonts w:eastAsia="맑은 고딕" w:hint="eastAsia"/>
          <w:lang w:eastAsia="ko-KR"/>
        </w:rPr>
        <w:t xml:space="preserve">n LCID is not </w:t>
      </w:r>
      <w:r>
        <w:rPr>
          <w:rFonts w:eastAsia="맑은 고딕"/>
          <w:lang w:eastAsia="ko-KR"/>
        </w:rPr>
        <w:t xml:space="preserve">configured </w:t>
      </w:r>
      <w:r>
        <w:rPr>
          <w:rFonts w:eastAsia="맑은 고딕" w:hint="eastAsia"/>
          <w:lang w:eastAsia="ko-KR"/>
        </w:rPr>
        <w:t xml:space="preserve">for </w:t>
      </w:r>
      <w:r>
        <w:rPr>
          <w:rFonts w:eastAsia="맑은 고딕"/>
          <w:lang w:eastAsia="ko-KR"/>
        </w:rPr>
        <w:t xml:space="preserve">an MBS session which the UE is not </w:t>
      </w:r>
      <w:proofErr w:type="spellStart"/>
      <w:r>
        <w:rPr>
          <w:rFonts w:eastAsia="맑은 고딕"/>
          <w:lang w:eastAsia="ko-KR"/>
        </w:rPr>
        <w:t>interenested</w:t>
      </w:r>
      <w:proofErr w:type="spellEnd"/>
      <w:r>
        <w:rPr>
          <w:rFonts w:eastAsia="맑은 고딕"/>
          <w:lang w:eastAsia="ko-KR"/>
        </w:rPr>
        <w:t xml:space="preserve"> in, from MAC perspective, it seems more clear to discard the received </w:t>
      </w:r>
      <w:proofErr w:type="spellStart"/>
      <w:r>
        <w:rPr>
          <w:rFonts w:eastAsia="맑은 고딕"/>
          <w:lang w:eastAsia="ko-KR"/>
        </w:rPr>
        <w:t>subPDU</w:t>
      </w:r>
      <w:proofErr w:type="spellEnd"/>
      <w:r>
        <w:rPr>
          <w:rFonts w:eastAsia="맑은 고딕"/>
          <w:lang w:eastAsia="ko-KR"/>
        </w:rPr>
        <w:t xml:space="preserve"> whose LCID is not configured. So, we suggest as follows.</w:t>
      </w:r>
    </w:p>
    <w:p w14:paraId="26324A0A" w14:textId="77777777" w:rsidR="00794D8A" w:rsidRDefault="00794D8A" w:rsidP="00794D8A">
      <w:pPr>
        <w:pStyle w:val="a7"/>
        <w:rPr>
          <w:rFonts w:eastAsia="맑은 고딕"/>
          <w:lang w:eastAsia="ko-KR"/>
        </w:rPr>
      </w:pPr>
    </w:p>
    <w:p w14:paraId="724F1FAC" w14:textId="77777777" w:rsidR="00794D8A" w:rsidRDefault="00794D8A" w:rsidP="00794D8A">
      <w:pPr>
        <w:pStyle w:val="a7"/>
        <w:numPr>
          <w:ilvl w:val="0"/>
          <w:numId w:val="7"/>
        </w:numPr>
        <w:rPr>
          <w:rFonts w:eastAsia="맑은 고딕"/>
          <w:lang w:eastAsia="ko-KR"/>
        </w:rPr>
      </w:pPr>
      <w:r>
        <w:rPr>
          <w:rFonts w:eastAsia="맑은 고딕"/>
          <w:lang w:eastAsia="ko-KR"/>
        </w:rPr>
        <w:t xml:space="preserve"> </w:t>
      </w:r>
      <w:r w:rsidRPr="0035222A">
        <w:rPr>
          <w:rFonts w:eastAsia="맑은 고딕"/>
          <w:lang w:eastAsia="ko-KR"/>
        </w:rPr>
        <w:t xml:space="preserve">When a MAC entity receives a MAC PDU for the MAC entity's </w:t>
      </w:r>
      <w:r>
        <w:rPr>
          <w:rFonts w:eastAsia="맑은 고딕"/>
          <w:lang w:eastAsia="ko-KR"/>
        </w:rPr>
        <w:t>G</w:t>
      </w:r>
      <w:r w:rsidRPr="0035222A">
        <w:rPr>
          <w:rFonts w:eastAsia="맑은 고딕"/>
          <w:lang w:eastAsia="ko-KR"/>
        </w:rPr>
        <w:t>-RNTI</w:t>
      </w:r>
      <w:r>
        <w:rPr>
          <w:rFonts w:eastAsia="맑은 고딕"/>
          <w:lang w:eastAsia="ko-KR"/>
        </w:rPr>
        <w:t xml:space="preserve"> </w:t>
      </w:r>
      <w:r w:rsidRPr="0035222A">
        <w:rPr>
          <w:rFonts w:eastAsia="맑은 고딕"/>
          <w:lang w:eastAsia="ko-KR"/>
        </w:rPr>
        <w:t xml:space="preserve">containing an </w:t>
      </w:r>
      <w:r>
        <w:rPr>
          <w:rFonts w:eastAsia="맑은 고딕"/>
          <w:lang w:eastAsia="ko-KR"/>
        </w:rPr>
        <w:t xml:space="preserve">LCID </w:t>
      </w:r>
      <w:r w:rsidRPr="0035222A">
        <w:rPr>
          <w:rFonts w:eastAsia="맑은 고딕"/>
          <w:lang w:eastAsia="ko-KR"/>
        </w:rPr>
        <w:t>which is not configured,</w:t>
      </w:r>
    </w:p>
    <w:p w14:paraId="607EF29B" w14:textId="77777777" w:rsidR="00794D8A" w:rsidRDefault="00794D8A" w:rsidP="00794D8A">
      <w:pPr>
        <w:pStyle w:val="a7"/>
        <w:rPr>
          <w:rFonts w:eastAsia="맑은 고딕"/>
          <w:lang w:eastAsia="ko-KR"/>
        </w:rPr>
      </w:pPr>
    </w:p>
    <w:p w14:paraId="012E1E85" w14:textId="77777777" w:rsidR="00794D8A" w:rsidRDefault="00794D8A" w:rsidP="00794D8A">
      <w:pPr>
        <w:pStyle w:val="a7"/>
        <w:rPr>
          <w:rFonts w:eastAsia="맑은 고딕"/>
          <w:lang w:eastAsia="ko-KR"/>
        </w:rPr>
      </w:pPr>
      <w:r>
        <w:rPr>
          <w:rFonts w:eastAsia="맑은 고딕" w:hint="eastAsia"/>
          <w:lang w:eastAsia="ko-KR"/>
        </w:rPr>
        <w:t>In addition, reception by DL SPS</w:t>
      </w:r>
      <w:r>
        <w:rPr>
          <w:rFonts w:eastAsia="맑은 고딕"/>
          <w:lang w:eastAsia="ko-KR"/>
        </w:rPr>
        <w:t xml:space="preserve"> needs to be considered here by adding ‘or by the configured downlink assignment for multicast’.</w:t>
      </w:r>
    </w:p>
    <w:p w14:paraId="03B9BD8E" w14:textId="77777777" w:rsidR="00794D8A" w:rsidRDefault="00794D8A" w:rsidP="00794D8A">
      <w:pPr>
        <w:pStyle w:val="a7"/>
        <w:rPr>
          <w:rFonts w:eastAsia="맑은 고딕"/>
          <w:lang w:eastAsia="ko-KR"/>
        </w:rPr>
      </w:pPr>
    </w:p>
    <w:p w14:paraId="57A29B35" w14:textId="6155919B" w:rsidR="00794D8A" w:rsidRDefault="00794D8A" w:rsidP="00794D8A">
      <w:pPr>
        <w:pStyle w:val="a7"/>
      </w:pPr>
      <w:r>
        <w:rPr>
          <w:rFonts w:eastAsia="맑은 고딕" w:hint="eastAsia"/>
          <w:lang w:eastAsia="ko-KR"/>
        </w:rPr>
        <w:t>One more thing is that</w:t>
      </w:r>
      <w:r>
        <w:rPr>
          <w:rFonts w:eastAsia="맑은 고딕"/>
          <w:lang w:eastAsia="ko-KR"/>
        </w:rPr>
        <w:t xml:space="preserve"> i</w:t>
      </w:r>
      <w:r>
        <w:rPr>
          <w:rFonts w:eastAsia="맑은 고딕" w:hint="eastAsia"/>
          <w:lang w:eastAsia="ko-KR"/>
        </w:rPr>
        <w:t>t is not clear how a reception by PTP retransmission is handled.</w:t>
      </w:r>
    </w:p>
  </w:comment>
  <w:comment w:id="243" w:author="OPPO-Shukun" w:date="2022-01-27T07:31:00Z" w:initials="SW">
    <w:p w14:paraId="70FC6618" w14:textId="62523469" w:rsidR="00794D8A" w:rsidRDefault="00794D8A">
      <w:pPr>
        <w:pStyle w:val="a7"/>
        <w:rPr>
          <w:lang w:eastAsia="zh-CN"/>
        </w:rPr>
      </w:pPr>
      <w:r>
        <w:rPr>
          <w:rStyle w:val="af0"/>
        </w:rPr>
        <w:annotationRef/>
      </w:r>
      <w:r>
        <w:rPr>
          <w:lang w:eastAsia="zh-CN"/>
        </w:rPr>
        <w:t>The editor notes about DRX active time</w:t>
      </w:r>
    </w:p>
    <w:p w14:paraId="11B467EB" w14:textId="77777777" w:rsidR="00794D8A" w:rsidRDefault="00794D8A">
      <w:pPr>
        <w:pStyle w:val="a7"/>
        <w:rPr>
          <w:lang w:eastAsia="zh-CN"/>
        </w:rPr>
      </w:pPr>
    </w:p>
    <w:p w14:paraId="2638F0B5" w14:textId="08D229B2" w:rsidR="00794D8A" w:rsidRPr="003F4977" w:rsidRDefault="00794D8A" w:rsidP="003F4977">
      <w:pPr>
        <w:rPr>
          <w:b/>
          <w:bCs/>
        </w:rPr>
      </w:pPr>
      <w:r w:rsidRPr="00846CEF">
        <w:rPr>
          <w:b/>
          <w:bCs/>
        </w:rPr>
        <w:t>Remove the editor note about active time for</w:t>
      </w:r>
      <w:r w:rsidRPr="00846CEF">
        <w:rPr>
          <w:rFonts w:hint="eastAsia"/>
          <w:b/>
          <w:bCs/>
        </w:rPr>
        <w:t xml:space="preserve"> MBS DRX</w:t>
      </w:r>
    </w:p>
  </w:comment>
  <w:comment w:id="246" w:author="Sebire, Benoist (Nokia - JP/Tokyo)" w:date="2022-01-27T13:43:00Z" w:initials="SB(J">
    <w:p w14:paraId="52147809" w14:textId="750422E9" w:rsidR="00794D8A" w:rsidRDefault="00794D8A">
      <w:pPr>
        <w:pStyle w:val="a7"/>
      </w:pPr>
      <w:r>
        <w:rPr>
          <w:rStyle w:val="af0"/>
        </w:rPr>
        <w:annotationRef/>
      </w:r>
      <w:r>
        <w:t>Just to point out that the corresponding procedure in RRC seems to be missing.</w:t>
      </w:r>
    </w:p>
  </w:comment>
  <w:comment w:id="247" w:author="OPPO-Shukun" w:date="2022-01-27T14:46:00Z" w:initials="SW">
    <w:p w14:paraId="52D14AB4" w14:textId="3715301A" w:rsidR="00794D8A" w:rsidRDefault="00794D8A">
      <w:pPr>
        <w:pStyle w:val="a7"/>
        <w:rPr>
          <w:lang w:eastAsia="zh-CN"/>
        </w:rPr>
      </w:pPr>
      <w:r>
        <w:rPr>
          <w:rStyle w:val="af0"/>
        </w:rPr>
        <w:annotationRef/>
      </w:r>
      <w:r>
        <w:rPr>
          <w:lang w:eastAsia="zh-CN"/>
        </w:rPr>
        <w:t xml:space="preserve">It mean the DRX configuration. </w:t>
      </w:r>
    </w:p>
  </w:comment>
  <w:comment w:id="251" w:author="Apple (Fangli)" w:date="2022-01-28T11:15:00Z" w:initials="MOU">
    <w:p w14:paraId="6A931047" w14:textId="77777777" w:rsidR="00794D8A" w:rsidRDefault="00794D8A" w:rsidP="00794D8A">
      <w:pPr>
        <w:jc w:val="left"/>
      </w:pPr>
      <w:r>
        <w:rPr>
          <w:rStyle w:val="af0"/>
        </w:rPr>
        <w:annotationRef/>
      </w:r>
      <w:r>
        <w:t>Question for clarification: for the same MBS session, if it is configured with both G-RNTI and G-CS-RNTI, the same DRX configuration should be applied for both the G-RNTI and G-CS-RNTI, right?</w:t>
      </w:r>
    </w:p>
  </w:comment>
  <w:comment w:id="275" w:author="Apple (Fangli)" w:date="2022-01-28T11:17:00Z" w:initials="MOU">
    <w:p w14:paraId="2BEDCFE5" w14:textId="77777777" w:rsidR="00794D8A" w:rsidRDefault="00794D8A" w:rsidP="00794D8A">
      <w:pPr>
        <w:jc w:val="left"/>
      </w:pPr>
      <w:r>
        <w:rPr>
          <w:rStyle w:val="af0"/>
        </w:rPr>
        <w:annotationRef/>
      </w:r>
      <w:r>
        <w:t>It should be “for a G-RNTI and/or a G-CS-RNTI”</w:t>
      </w:r>
    </w:p>
  </w:comment>
  <w:comment w:id="343" w:author="OPPO-Shukun" w:date="2022-01-27T07:37:00Z" w:initials="SW">
    <w:p w14:paraId="3B82971E" w14:textId="5D4D3D5C" w:rsidR="00794D8A" w:rsidRPr="003F4977" w:rsidRDefault="00794D8A">
      <w:pPr>
        <w:pStyle w:val="a7"/>
        <w:rPr>
          <w:lang w:eastAsia="zh-CN"/>
        </w:rPr>
      </w:pPr>
      <w:r>
        <w:rPr>
          <w:rStyle w:val="af0"/>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794D8A" w:rsidRDefault="00794D8A">
      <w:pPr>
        <w:pStyle w:val="a7"/>
      </w:pPr>
    </w:p>
    <w:p w14:paraId="61263959" w14:textId="51CC8170" w:rsidR="00794D8A" w:rsidRDefault="00794D8A">
      <w:pPr>
        <w:pStyle w:val="a7"/>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63" w:author="Samsung" w:date="2022-01-27T06:56:00Z" w:initials="s">
    <w:p w14:paraId="37DC8799" w14:textId="2D153849" w:rsidR="00794D8A" w:rsidRDefault="00794D8A">
      <w:pPr>
        <w:pStyle w:val="a7"/>
      </w:pPr>
      <w:r>
        <w:rPr>
          <w:rStyle w:val="af0"/>
        </w:rPr>
        <w:annotationRef/>
      </w:r>
      <w:r>
        <w:t>Should be “Multicast”, not “multicast”. The title of 5.7 use capital M</w:t>
      </w:r>
    </w:p>
  </w:comment>
  <w:comment w:id="364" w:author="OPPO-Shukun" w:date="2022-01-27T07:23:00Z" w:initials="SW">
    <w:p w14:paraId="1C695BC7" w14:textId="1507B76F" w:rsidR="00794D8A" w:rsidRDefault="00794D8A">
      <w:pPr>
        <w:pStyle w:val="a7"/>
        <w:rPr>
          <w:lang w:eastAsia="zh-CN"/>
        </w:rPr>
      </w:pPr>
      <w:r>
        <w:rPr>
          <w:rStyle w:val="af0"/>
        </w:rPr>
        <w:annotationRef/>
      </w:r>
      <w:r>
        <w:rPr>
          <w:lang w:eastAsia="zh-CN"/>
        </w:rPr>
        <w:t>Based on the following agreements, one editor note is delted and add new section for MBS SPS.</w:t>
      </w:r>
    </w:p>
    <w:p w14:paraId="6414E4A7" w14:textId="77777777" w:rsidR="00794D8A" w:rsidRDefault="00794D8A">
      <w:pPr>
        <w:pStyle w:val="a7"/>
        <w:rPr>
          <w:lang w:eastAsia="zh-CN"/>
        </w:rPr>
      </w:pPr>
    </w:p>
    <w:p w14:paraId="7914AA04" w14:textId="2EA88F64" w:rsidR="00794D8A" w:rsidRPr="006C3B75" w:rsidRDefault="00794D8A" w:rsidP="006C3B75">
      <w:pPr>
        <w:pStyle w:val="af3"/>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794D8A" w:rsidRPr="006C3B75" w:rsidRDefault="00794D8A" w:rsidP="006C3B75">
      <w:pPr>
        <w:pStyle w:val="af3"/>
        <w:numPr>
          <w:ilvl w:val="0"/>
          <w:numId w:val="15"/>
        </w:numPr>
        <w:ind w:firstLineChars="0"/>
        <w:rPr>
          <w:rFonts w:eastAsia="DengXian" w:cs="Arial"/>
          <w:color w:val="00B050"/>
        </w:rPr>
      </w:pPr>
      <w:r w:rsidRPr="006C3B75">
        <w:rPr>
          <w:rFonts w:eastAsia="DengXian" w:cs="Arial"/>
          <w:b/>
        </w:rPr>
        <w:t>Capature CS-RNTI usage in table for MBS in section 7.1 in MBS MAC running CR, i.e. for PTP for PTM retransmission via CS-RNTI  and MBS SPS deactivationvia CS-RNTI when MBS SPS is configured.</w:t>
      </w:r>
    </w:p>
    <w:p w14:paraId="1B65BAEB" w14:textId="1FC675E8" w:rsidR="00794D8A" w:rsidRPr="006C3B75" w:rsidRDefault="00794D8A" w:rsidP="006C3B75">
      <w:pPr>
        <w:pStyle w:val="af3"/>
        <w:numPr>
          <w:ilvl w:val="0"/>
          <w:numId w:val="15"/>
        </w:numPr>
        <w:ind w:firstLineChars="0"/>
        <w:rPr>
          <w:b/>
          <w:color w:val="00B050"/>
          <w:lang w:val="en-US"/>
        </w:rPr>
      </w:pPr>
      <w:r w:rsidRPr="006C3B75">
        <w:rPr>
          <w:rFonts w:eastAsia="DengXian" w:cs="Arial"/>
          <w:b/>
        </w:rPr>
        <w:t>If MBS SPS is configured and CS-RNTI is not configured, the retransmission of SPS via PTP is not supported and MBS SPS deactivation via CS-RNTI is not supported.</w:t>
      </w:r>
    </w:p>
    <w:p w14:paraId="28C08491" w14:textId="5B0ADA84" w:rsidR="00794D8A" w:rsidRPr="006C3B75" w:rsidRDefault="00794D8A" w:rsidP="006C3B75">
      <w:pPr>
        <w:pStyle w:val="af3"/>
        <w:numPr>
          <w:ilvl w:val="0"/>
          <w:numId w:val="15"/>
        </w:numPr>
        <w:ind w:firstLineChars="0"/>
        <w:rPr>
          <w:b/>
        </w:rPr>
      </w:pPr>
      <w:r w:rsidRPr="006C3B75">
        <w:rPr>
          <w:b/>
          <w:bCs/>
        </w:rPr>
        <w:t xml:space="preserve">The </w:t>
      </w:r>
      <w:r w:rsidRPr="006C3B75">
        <w:rPr>
          <w:b/>
        </w:rPr>
        <w:t>sps-ConfigIndex should unique in UE no matter the SPS is for unicast or multicast.</w:t>
      </w:r>
    </w:p>
    <w:p w14:paraId="18F118F5" w14:textId="77777777" w:rsidR="00794D8A" w:rsidRPr="006C3B75" w:rsidRDefault="00794D8A">
      <w:pPr>
        <w:pStyle w:val="a7"/>
        <w:rPr>
          <w:lang w:eastAsia="zh-CN"/>
        </w:rPr>
      </w:pPr>
    </w:p>
    <w:p w14:paraId="3B7C82D6" w14:textId="1D5D2214" w:rsidR="00794D8A" w:rsidRDefault="00794D8A">
      <w:pPr>
        <w:pStyle w:val="a7"/>
        <w:rPr>
          <w:lang w:eastAsia="zh-CN"/>
        </w:rPr>
      </w:pPr>
    </w:p>
  </w:comment>
  <w:comment w:id="369" w:author="Sebire, Benoist (Nokia - JP/Tokyo)" w:date="2022-01-27T13:46:00Z" w:initials="SB(J">
    <w:p w14:paraId="28F8DBA9" w14:textId="173424AF" w:rsidR="00794D8A" w:rsidRDefault="00794D8A">
      <w:pPr>
        <w:pStyle w:val="a7"/>
      </w:pPr>
      <w:r>
        <w:rPr>
          <w:rStyle w:val="af0"/>
        </w:rPr>
        <w:annotationRef/>
      </w:r>
      <w:r>
        <w:t>Corresponding procedure seems to be missing from RRC.</w:t>
      </w:r>
    </w:p>
  </w:comment>
  <w:comment w:id="370" w:author="OPPO-Shukun" w:date="2022-01-27T14:47:00Z" w:initials="SW">
    <w:p w14:paraId="23076EEC" w14:textId="77777777" w:rsidR="00794D8A" w:rsidRDefault="00794D8A">
      <w:pPr>
        <w:pStyle w:val="a7"/>
        <w:rPr>
          <w:lang w:eastAsia="zh-CN"/>
        </w:rPr>
      </w:pPr>
      <w:r>
        <w:rPr>
          <w:rStyle w:val="af0"/>
        </w:rPr>
        <w:annotationRef/>
      </w:r>
      <w:r>
        <w:rPr>
          <w:lang w:eastAsia="zh-CN"/>
        </w:rPr>
        <w:t>It is configured in RRC now.</w:t>
      </w:r>
    </w:p>
    <w:p w14:paraId="53B7F438" w14:textId="77777777" w:rsidR="00794D8A" w:rsidRPr="00966039" w:rsidRDefault="00794D8A"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ToAddModList-r1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SPS-ConfigMulticastToAddModList</w:t>
      </w:r>
      <w:r w:rsidRPr="00966039">
        <w:rPr>
          <w:rFonts w:ascii="Courier New" w:eastAsia="Times New Roman" w:hAnsi="Courier New"/>
          <w:noProof/>
          <w:sz w:val="16"/>
          <w:lang w:eastAsia="en-GB"/>
        </w:rPr>
        <w:t>-r1</w:t>
      </w:r>
      <w:r>
        <w:rPr>
          <w:rFonts w:ascii="Courier New" w:eastAsia="Times New Roman" w:hAnsi="Courier New"/>
          <w:noProof/>
          <w:sz w:val="16"/>
          <w:lang w:eastAsia="en-GB"/>
        </w:rPr>
        <w:t xml:space="preserve">7     </w:t>
      </w:r>
      <w:r w:rsidRPr="00966039">
        <w:rPr>
          <w:rFonts w:ascii="Courier New" w:eastAsia="Times New Roman" w:hAnsi="Courier New"/>
          <w:noProof/>
          <w:sz w:val="16"/>
          <w:lang w:eastAsia="en-GB"/>
        </w:rPr>
        <w:t>OPTIONAL,   -- Need N</w:t>
      </w:r>
    </w:p>
    <w:p w14:paraId="5320DD89" w14:textId="77777777" w:rsidR="00794D8A" w:rsidRDefault="00794D8A"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66039">
        <w:rPr>
          <w:rFonts w:ascii="Courier New" w:eastAsia="Times New Roman" w:hAnsi="Courier New"/>
          <w:noProof/>
          <w:sz w:val="16"/>
          <w:lang w:eastAsia="en-GB"/>
        </w:rPr>
        <w:t>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    OPTIONAL</w:t>
      </w:r>
      <w:r w:rsidRPr="00966039">
        <w:rPr>
          <w:rFonts w:ascii="Courier New" w:eastAsia="Times New Roman" w:hAnsi="Courier New"/>
          <w:noProof/>
          <w:sz w:val="16"/>
          <w:lang w:eastAsia="en-GB"/>
        </w:rPr>
        <w:t xml:space="preserve">   -- Need N</w:t>
      </w:r>
    </w:p>
    <w:p w14:paraId="42E337E7" w14:textId="613756BD" w:rsidR="00794D8A" w:rsidRPr="00B24FBF" w:rsidRDefault="00794D8A">
      <w:pPr>
        <w:pStyle w:val="a7"/>
        <w:rPr>
          <w:lang w:eastAsia="zh-CN"/>
        </w:rPr>
      </w:pPr>
    </w:p>
  </w:comment>
  <w:comment w:id="385" w:author="Samsung" w:date="2022-01-27T06:57:00Z" w:initials="s">
    <w:p w14:paraId="221D0FEE" w14:textId="56E800A8" w:rsidR="00794D8A" w:rsidRDefault="00794D8A">
      <w:pPr>
        <w:pStyle w:val="a7"/>
      </w:pPr>
      <w:r>
        <w:rPr>
          <w:rStyle w:val="af0"/>
        </w:rPr>
        <w:annotationRef/>
      </w:r>
      <w:r>
        <w:t>Space needed in between</w:t>
      </w:r>
    </w:p>
  </w:comment>
  <w:comment w:id="394" w:author="Samsung" w:date="2022-01-27T06:58:00Z" w:initials="s">
    <w:p w14:paraId="0E1752B3" w14:textId="2F29F83E" w:rsidR="00794D8A" w:rsidRDefault="00794D8A">
      <w:pPr>
        <w:pStyle w:val="a7"/>
      </w:pPr>
      <w:r>
        <w:rPr>
          <w:rStyle w:val="af0"/>
        </w:rPr>
        <w:annotationRef/>
      </w:r>
      <w:r>
        <w:t>“a list” is redundant. This is for each SPS configuration.</w:t>
      </w:r>
    </w:p>
  </w:comment>
  <w:comment w:id="400" w:author="CATT" w:date="2022-01-27T12:21:00Z" w:initials="CATT">
    <w:p w14:paraId="7E6E7135" w14:textId="595B896A" w:rsidR="00794D8A" w:rsidRDefault="00794D8A">
      <w:pPr>
        <w:pStyle w:val="a7"/>
      </w:pPr>
      <w:r>
        <w:rPr>
          <w:rStyle w:val="af0"/>
        </w:rPr>
        <w:annotationRef/>
      </w:r>
      <w:r>
        <w:rPr>
          <w:rFonts w:hint="eastAsia"/>
          <w:lang w:eastAsia="zh-CN"/>
        </w:rPr>
        <w:t xml:space="preserve">We think the </w:t>
      </w:r>
      <w:r>
        <w:rPr>
          <w:i/>
          <w:lang w:eastAsia="ko-KR"/>
        </w:rPr>
        <w:t>nrofHARQ-Processes</w:t>
      </w:r>
      <w:r>
        <w:rPr>
          <w:rFonts w:hint="eastAsia"/>
          <w:lang w:eastAsia="zh-CN"/>
        </w:rPr>
        <w:t>is here should only be used  MBS SPS.</w:t>
      </w:r>
    </w:p>
  </w:comment>
  <w:comment w:id="401" w:author="OPPO-Shukun" w:date="2022-01-27T14:53:00Z" w:initials="SW">
    <w:p w14:paraId="49BA9F6E" w14:textId="78CA77C5" w:rsidR="00794D8A" w:rsidRDefault="00794D8A">
      <w:pPr>
        <w:pStyle w:val="a7"/>
        <w:rPr>
          <w:lang w:eastAsia="zh-CN"/>
        </w:rPr>
      </w:pPr>
      <w:r>
        <w:rPr>
          <w:rStyle w:val="af0"/>
        </w:rPr>
        <w:annotationRef/>
      </w:r>
      <w:r>
        <w:rPr>
          <w:lang w:eastAsia="zh-CN"/>
        </w:rPr>
        <w:t xml:space="preserve">No, I do not think so. I will wait if other companies have same understanding as you. </w:t>
      </w:r>
    </w:p>
  </w:comment>
  <w:comment w:id="402" w:author="Intel - Yujian Zhang" w:date="2022-01-27T22:51:00Z" w:initials="ZY">
    <w:p w14:paraId="31306C3F" w14:textId="3E61381A" w:rsidR="00794D8A" w:rsidRDefault="00794D8A">
      <w:pPr>
        <w:pStyle w:val="a7"/>
      </w:pPr>
      <w:r>
        <w:rPr>
          <w:rStyle w:val="af0"/>
        </w:rPr>
        <w:annotationRef/>
      </w:r>
      <w:r>
        <w:t>Agree with CATT. This section is about multicast, so it is not clear why mentioning unicast SPS here. Unicast SPS is defined in section 5.8.1 above.</w:t>
      </w:r>
    </w:p>
  </w:comment>
  <w:comment w:id="403" w:author="OPPO-Shukun" w:date="2022-01-28T10:11:00Z" w:initials="SW">
    <w:p w14:paraId="7D318C66" w14:textId="754630A8" w:rsidR="00794D8A" w:rsidRDefault="00794D8A">
      <w:pPr>
        <w:pStyle w:val="a7"/>
        <w:rPr>
          <w:lang w:eastAsia="zh-CN"/>
        </w:rPr>
      </w:pPr>
      <w:r>
        <w:rPr>
          <w:rStyle w:val="af0"/>
        </w:rPr>
        <w:annotationRef/>
      </w:r>
      <w:r>
        <w:rPr>
          <w:rFonts w:hint="eastAsia"/>
          <w:lang w:eastAsia="zh-CN"/>
        </w:rPr>
        <w:t>o</w:t>
      </w:r>
      <w:r>
        <w:rPr>
          <w:lang w:eastAsia="zh-CN"/>
        </w:rPr>
        <w:t>k</w:t>
      </w:r>
    </w:p>
  </w:comment>
  <w:comment w:id="427" w:author="Samsung" w:date="2022-01-27T07:02:00Z" w:initials="s">
    <w:p w14:paraId="61F953E7" w14:textId="33DBCE3C" w:rsidR="00794D8A" w:rsidRDefault="00794D8A">
      <w:pPr>
        <w:pStyle w:val="a7"/>
      </w:pPr>
      <w:r>
        <w:rPr>
          <w:rStyle w:val="af0"/>
        </w:rPr>
        <w:annotationRef/>
      </w:r>
      <w:r>
        <w:t>Note is repeated from the last section and seems not relevant here. This should be removed.</w:t>
      </w:r>
    </w:p>
  </w:comment>
  <w:comment w:id="453" w:author="OPPO-Shukun" w:date="2022-01-27T07:25:00Z" w:initials="SW">
    <w:p w14:paraId="374EA4F0" w14:textId="77777777" w:rsidR="00794D8A" w:rsidRDefault="00794D8A">
      <w:pPr>
        <w:pStyle w:val="a7"/>
        <w:rPr>
          <w:lang w:eastAsia="zh-CN"/>
        </w:rPr>
      </w:pPr>
      <w:r>
        <w:rPr>
          <w:rStyle w:val="af0"/>
        </w:rPr>
        <w:annotationRef/>
      </w:r>
      <w:r>
        <w:rPr>
          <w:lang w:eastAsia="zh-CN"/>
        </w:rPr>
        <w:t>Based on the following agreement, this change is captured.</w:t>
      </w:r>
    </w:p>
    <w:p w14:paraId="35FB5996" w14:textId="77777777" w:rsidR="00794D8A" w:rsidRDefault="00794D8A">
      <w:pPr>
        <w:pStyle w:val="a7"/>
        <w:rPr>
          <w:lang w:eastAsia="zh-CN"/>
        </w:rPr>
      </w:pPr>
    </w:p>
    <w:p w14:paraId="1F9CC3E6" w14:textId="02C747D7" w:rsidR="00794D8A" w:rsidRDefault="00794D8A">
      <w:pPr>
        <w:pStyle w:val="a7"/>
        <w:rPr>
          <w:lang w:eastAsia="zh-CN"/>
        </w:rPr>
      </w:pPr>
      <w:r w:rsidRPr="00846CEF">
        <w:rPr>
          <w:rFonts w:eastAsia="DengXian" w:cs="Arial"/>
          <w:b/>
        </w:rPr>
        <w:t>RAN2 confirm RAN1 agreement “the multicast MBS reception will impact BWP switching inactivity timer, but the broadcast MBS reception will not” and capature it in MAC CR.</w:t>
      </w:r>
    </w:p>
  </w:comment>
  <w:comment w:id="454" w:author="Samsung" w:date="2022-01-27T07:09:00Z" w:initials="s">
    <w:p w14:paraId="2CDD2A2C" w14:textId="20A8FE83" w:rsidR="00794D8A" w:rsidRDefault="00794D8A">
      <w:pPr>
        <w:pStyle w:val="a7"/>
      </w:pPr>
      <w:r>
        <w:rPr>
          <w:rStyle w:val="af0"/>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55" w:author="OPPO-Shukun" w:date="2022-01-27T13:11:00Z" w:initials="SW">
    <w:p w14:paraId="16098345" w14:textId="7508E047" w:rsidR="00794D8A" w:rsidRDefault="00794D8A">
      <w:pPr>
        <w:pStyle w:val="a7"/>
        <w:rPr>
          <w:lang w:eastAsia="zh-CN"/>
        </w:rPr>
      </w:pPr>
      <w:r>
        <w:rPr>
          <w:rStyle w:val="af0"/>
        </w:rPr>
        <w:annotationRef/>
      </w:r>
      <w:r>
        <w:rPr>
          <w:lang w:eastAsia="zh-CN"/>
        </w:rPr>
        <w:t>No matter unicast SPS or multicast SPS, it is configured downlink assignment. I am also fine to make more clear.</w:t>
      </w:r>
    </w:p>
  </w:comment>
  <w:comment w:id="459" w:author="OPPO-Shukun" w:date="2022-01-27T07:26:00Z" w:initials="SW">
    <w:p w14:paraId="2907FE45" w14:textId="77777777" w:rsidR="00794D8A" w:rsidRDefault="00794D8A">
      <w:pPr>
        <w:pStyle w:val="a7"/>
        <w:rPr>
          <w:lang w:eastAsia="zh-CN"/>
        </w:rPr>
      </w:pPr>
      <w:r>
        <w:rPr>
          <w:rStyle w:val="af0"/>
        </w:rPr>
        <w:annotationRef/>
      </w:r>
      <w:r>
        <w:rPr>
          <w:lang w:eastAsia="zh-CN"/>
        </w:rPr>
        <w:t>Based on the following agreement, the note is captured.</w:t>
      </w:r>
    </w:p>
    <w:p w14:paraId="0503EBF0" w14:textId="77777777" w:rsidR="00794D8A" w:rsidRDefault="00794D8A">
      <w:pPr>
        <w:pStyle w:val="a7"/>
        <w:rPr>
          <w:lang w:eastAsia="zh-CN"/>
        </w:rPr>
      </w:pPr>
    </w:p>
    <w:p w14:paraId="657D7AFC" w14:textId="7B3683A0" w:rsidR="00794D8A" w:rsidRDefault="00794D8A">
      <w:pPr>
        <w:pStyle w:val="a7"/>
        <w:rPr>
          <w:lang w:eastAsia="zh-CN"/>
        </w:rPr>
      </w:pPr>
      <w:bookmarkStart w:id="461" w:name="_Hlk94096040"/>
      <w:r w:rsidRPr="00846CEF">
        <w:rPr>
          <w:b/>
        </w:rPr>
        <w:t>It is up to network implementation not configure the default BWP not contain the initial BWP if UE is receiving broadcast.</w:t>
      </w:r>
      <w:bookmarkEnd w:id="461"/>
    </w:p>
  </w:comment>
  <w:comment w:id="466" w:author="Samsung" w:date="2022-01-27T07:13:00Z" w:initials="s">
    <w:p w14:paraId="09EC7DBF" w14:textId="415C9590" w:rsidR="00794D8A" w:rsidRDefault="00794D8A">
      <w:pPr>
        <w:pStyle w:val="a7"/>
      </w:pPr>
      <w:r>
        <w:rPr>
          <w:rStyle w:val="af0"/>
        </w:rPr>
        <w:annotationRef/>
      </w:r>
      <w:r>
        <w:t>Tab space is missing</w:t>
      </w:r>
    </w:p>
  </w:comment>
  <w:comment w:id="468" w:author="Samsung" w:date="2022-01-27T07:15:00Z" w:initials="s">
    <w:p w14:paraId="1AEDFACE" w14:textId="29A2340C" w:rsidR="00794D8A" w:rsidRDefault="00794D8A">
      <w:pPr>
        <w:pStyle w:val="a7"/>
      </w:pPr>
      <w:r>
        <w:rPr>
          <w:rStyle w:val="af0"/>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69" w:author="Sebire, Benoist (Nokia - JP/Tokyo)" w:date="2022-01-27T13:44:00Z" w:initials="SB(J">
    <w:p w14:paraId="530F600B" w14:textId="08815FED" w:rsidR="00794D8A" w:rsidRDefault="00794D8A">
      <w:pPr>
        <w:pStyle w:val="a7"/>
      </w:pPr>
      <w:r>
        <w:rPr>
          <w:rStyle w:val="af0"/>
        </w:rPr>
        <w:annotationRef/>
      </w:r>
      <w:r>
        <w:t>Prefer Samsung’s wording.</w:t>
      </w:r>
    </w:p>
  </w:comment>
  <w:comment w:id="470" w:author="OPPO-Shukun" w:date="2022-01-27T14:55:00Z" w:initials="SW">
    <w:p w14:paraId="0A61BEE6" w14:textId="1127E62A" w:rsidR="00794D8A" w:rsidRDefault="00794D8A">
      <w:pPr>
        <w:pStyle w:val="a7"/>
        <w:rPr>
          <w:lang w:eastAsia="zh-CN"/>
        </w:rPr>
      </w:pPr>
      <w:r>
        <w:rPr>
          <w:rStyle w:val="af0"/>
        </w:rPr>
        <w:annotationRef/>
      </w:r>
      <w:r>
        <w:rPr>
          <w:rFonts w:hint="eastAsia"/>
          <w:lang w:eastAsia="zh-CN"/>
        </w:rPr>
        <w:t>o</w:t>
      </w:r>
      <w:r>
        <w:rPr>
          <w:lang w:eastAsia="zh-CN"/>
        </w:rPr>
        <w:t>k</w:t>
      </w:r>
    </w:p>
  </w:comment>
  <w:comment w:id="491" w:author="Samsung" w:date="2022-01-27T07:33:00Z" w:initials="s">
    <w:p w14:paraId="2B01B8AE" w14:textId="0C5EA923" w:rsidR="00794D8A" w:rsidRDefault="00794D8A">
      <w:pPr>
        <w:pStyle w:val="a7"/>
      </w:pPr>
      <w:r>
        <w:rPr>
          <w:rStyle w:val="af0"/>
        </w:rPr>
        <w:annotationRef/>
      </w:r>
      <w:r>
        <w:t>‘NR’ may be skipped</w:t>
      </w:r>
    </w:p>
  </w:comment>
  <w:comment w:id="494" w:author="OPPO-Shukun" w:date="2022-01-27T07:27:00Z" w:initials="SW">
    <w:p w14:paraId="2F6B0763" w14:textId="77777777" w:rsidR="00794D8A" w:rsidRDefault="00794D8A">
      <w:pPr>
        <w:pStyle w:val="a7"/>
        <w:rPr>
          <w:lang w:eastAsia="zh-CN"/>
        </w:rPr>
      </w:pPr>
      <w:r>
        <w:rPr>
          <w:rStyle w:val="af0"/>
        </w:rPr>
        <w:annotationRef/>
      </w:r>
      <w:r>
        <w:rPr>
          <w:lang w:eastAsia="zh-CN"/>
        </w:rPr>
        <w:t>Based on the following agreement, one editor note is delted.</w:t>
      </w:r>
    </w:p>
    <w:p w14:paraId="666EDE9C" w14:textId="77777777" w:rsidR="00794D8A" w:rsidRDefault="00794D8A">
      <w:pPr>
        <w:pStyle w:val="a7"/>
        <w:rPr>
          <w:lang w:eastAsia="zh-CN"/>
        </w:rPr>
      </w:pPr>
    </w:p>
    <w:p w14:paraId="47A2CAE3" w14:textId="74CF86AC" w:rsidR="00794D8A" w:rsidRDefault="00794D8A">
      <w:pPr>
        <w:pStyle w:val="a7"/>
        <w:rPr>
          <w:lang w:eastAsia="zh-CN"/>
        </w:rPr>
      </w:pPr>
      <w:r w:rsidRPr="006C3B75">
        <w:rPr>
          <w:b/>
          <w:bCs/>
        </w:rPr>
        <w:t>Remove the editor notes for LCID in broadcast in MAC running CR.</w:t>
      </w:r>
    </w:p>
  </w:comment>
  <w:comment w:id="530" w:author="Sebire, Benoist (Nokia - JP/Tokyo)" w:date="2022-01-27T13:44:00Z" w:initials="SB(J">
    <w:p w14:paraId="6DC2516A" w14:textId="77777777" w:rsidR="00794D8A" w:rsidRDefault="00794D8A">
      <w:pPr>
        <w:pStyle w:val="a7"/>
      </w:pPr>
      <w:r>
        <w:rPr>
          <w:rStyle w:val="af0"/>
        </w:rPr>
        <w:annotationRef/>
      </w:r>
      <w:r>
        <w:t>Alignment problems.</w:t>
      </w:r>
    </w:p>
  </w:comment>
  <w:comment w:id="531" w:author="vivo (Stephen)" w:date="2022-01-27T18:05:00Z" w:initials="vivo">
    <w:p w14:paraId="52BA4B5D" w14:textId="52383F23" w:rsidR="00794D8A" w:rsidRDefault="00794D8A">
      <w:pPr>
        <w:pStyle w:val="a7"/>
        <w:rPr>
          <w:lang w:eastAsia="zh-CN"/>
        </w:rPr>
      </w:pPr>
      <w:r>
        <w:rPr>
          <w:rStyle w:val="af0"/>
        </w:rPr>
        <w:annotationRef/>
      </w:r>
      <w:r>
        <w:rPr>
          <w:rFonts w:hint="eastAsia"/>
          <w:lang w:eastAsia="zh-CN"/>
        </w:rPr>
        <w:t>I</w:t>
      </w:r>
      <w:r>
        <w:rPr>
          <w:lang w:eastAsia="zh-CN"/>
        </w:rPr>
        <w:t>t is fixed</w:t>
      </w:r>
    </w:p>
  </w:comment>
  <w:comment w:id="538" w:author="Samsung" w:date="2022-01-27T07:45:00Z" w:initials="s">
    <w:p w14:paraId="470AF724" w14:textId="20D14AF5" w:rsidR="00794D8A" w:rsidRDefault="00794D8A">
      <w:pPr>
        <w:pStyle w:val="a7"/>
      </w:pPr>
      <w:r>
        <w:rPr>
          <w:rStyle w:val="af0"/>
        </w:rPr>
        <w:annotationRef/>
      </w:r>
      <w:r>
        <w:t>Should be ‘retransmission’</w:t>
      </w:r>
    </w:p>
  </w:comment>
  <w:comment w:id="554" w:author="vivo (Stephen)" w:date="2022-01-27T18:18:00Z" w:initials="vivo">
    <w:p w14:paraId="70B4D7D0" w14:textId="6A23066A" w:rsidR="00794D8A" w:rsidRDefault="00794D8A">
      <w:pPr>
        <w:pStyle w:val="a7"/>
        <w:rPr>
          <w:noProof/>
          <w:lang w:eastAsia="zh-CN"/>
        </w:rPr>
      </w:pPr>
      <w:r>
        <w:rPr>
          <w:rStyle w:val="af0"/>
        </w:rPr>
        <w:annotationRef/>
      </w:r>
      <w:r>
        <w:rPr>
          <w:rFonts w:hint="eastAsia"/>
          <w:noProof/>
          <w:lang w:eastAsia="zh-CN"/>
        </w:rPr>
        <w:t>H</w:t>
      </w:r>
      <w:r>
        <w:rPr>
          <w:noProof/>
          <w:lang w:eastAsia="zh-CN"/>
        </w:rPr>
        <w:t>erein, this is dynamical shceduling retransmission, so we propose,</w:t>
      </w:r>
    </w:p>
    <w:p w14:paraId="75412F2A" w14:textId="38A6C3DD" w:rsidR="00794D8A" w:rsidRPr="00EE12BE" w:rsidRDefault="00794D8A">
      <w:pPr>
        <w:pStyle w:val="a7"/>
        <w:rPr>
          <w:b/>
        </w:rPr>
      </w:pPr>
      <w:r w:rsidRPr="00EE12BE">
        <w:rPr>
          <w:b/>
          <w:noProof/>
          <w:lang w:eastAsia="ko-KR"/>
        </w:rPr>
        <w:t>Dynamically scheduled retransmission</w:t>
      </w:r>
      <w:r w:rsidRPr="00EE12BE">
        <w:rPr>
          <w:rStyle w:val="af0"/>
          <w:b/>
        </w:rPr>
        <w:annotationRef/>
      </w:r>
      <w:r w:rsidRPr="00EE12BE">
        <w:rPr>
          <w:b/>
          <w:noProof/>
          <w:lang w:eastAsia="ko-KR"/>
        </w:rPr>
        <w:t xml:space="preserve"> for PTP</w:t>
      </w:r>
      <w:r w:rsidRPr="00EE12BE">
        <w:rPr>
          <w:rStyle w:val="af0"/>
          <w:b/>
        </w:rPr>
        <w:annotationRef/>
      </w:r>
      <w:r w:rsidRPr="00EE12BE">
        <w:rPr>
          <w:b/>
          <w:noProof/>
          <w:lang w:eastAsia="ko-KR"/>
        </w:rPr>
        <w:t xml:space="preserve"> retransmission for initial PTM transmission</w:t>
      </w:r>
      <w:r w:rsidRPr="00EE12BE">
        <w:rPr>
          <w:rStyle w:val="af0"/>
          <w:b/>
        </w:rPr>
        <w:annotationRef/>
      </w:r>
    </w:p>
  </w:comment>
  <w:comment w:id="555" w:author="OPPO-Shukun" w:date="2022-01-28T09:50:00Z" w:initials="SW">
    <w:p w14:paraId="5FAEEE2F" w14:textId="2757F30B" w:rsidR="00794D8A" w:rsidRDefault="00794D8A">
      <w:pPr>
        <w:pStyle w:val="a7"/>
        <w:rPr>
          <w:lang w:eastAsia="zh-CN"/>
        </w:rPr>
      </w:pPr>
      <w:r>
        <w:rPr>
          <w:rStyle w:val="af0"/>
        </w:rPr>
        <w:annotationRef/>
      </w:r>
      <w:r>
        <w:rPr>
          <w:lang w:eastAsia="zh-CN"/>
        </w:rPr>
        <w:t>It is C-RNTI here, it means PTP. So I think PTP is not necessary. Anyway, it is ok to use your wording</w:t>
      </w:r>
    </w:p>
  </w:comment>
  <w:comment w:id="558" w:author="Samsung" w:date="2022-01-27T07:44:00Z" w:initials="s">
    <w:p w14:paraId="67D3EFE9" w14:textId="5678F1FF" w:rsidR="00794D8A" w:rsidRDefault="00794D8A">
      <w:pPr>
        <w:pStyle w:val="a7"/>
      </w:pPr>
      <w:r>
        <w:rPr>
          <w:rStyle w:val="af0"/>
        </w:rPr>
        <w:annotationRef/>
      </w:r>
      <w:r>
        <w:t>Change to ‘PTP retransmission for initial PTM transmission’</w:t>
      </w:r>
    </w:p>
  </w:comment>
  <w:comment w:id="565" w:author="Samsung" w:date="2022-01-27T07:36:00Z" w:initials="s">
    <w:p w14:paraId="108BFD90" w14:textId="5FF2CEBA" w:rsidR="00794D8A" w:rsidRDefault="00794D8A">
      <w:pPr>
        <w:pStyle w:val="a7"/>
      </w:pPr>
      <w:r>
        <w:rPr>
          <w:rStyle w:val="af0"/>
        </w:rPr>
        <w:annotationRef/>
      </w:r>
      <w:r>
        <w:t>Typo</w:t>
      </w:r>
    </w:p>
  </w:comment>
  <w:comment w:id="549" w:author="Apple (Fangli)" w:date="2022-01-28T11:28:00Z" w:initials="MOU">
    <w:p w14:paraId="05CD6B1E" w14:textId="77777777" w:rsidR="00794D8A" w:rsidRDefault="00794D8A" w:rsidP="00794D8A">
      <w:pPr>
        <w:jc w:val="left"/>
      </w:pPr>
      <w:r>
        <w:rPr>
          <w:rStyle w:val="af0"/>
        </w:rPr>
        <w:annotationRef/>
      </w:r>
      <w:r>
        <w:t xml:space="preserve">For this CS-RNTI row, it’s for MTCH. </w:t>
      </w:r>
    </w:p>
    <w:p w14:paraId="34930DDB" w14:textId="77777777" w:rsidR="00794D8A" w:rsidRDefault="00794D8A" w:rsidP="00794D8A">
      <w:pPr>
        <w:jc w:val="left"/>
      </w:pPr>
      <w:r>
        <w:t xml:space="preserve">The first bullet is for unicast and should be removed. </w:t>
      </w:r>
    </w:p>
    <w:p w14:paraId="088747A1" w14:textId="77777777" w:rsidR="00794D8A" w:rsidRDefault="00794D8A" w:rsidP="00794D8A">
      <w:pPr>
        <w:jc w:val="left"/>
      </w:pPr>
      <w:r>
        <w:t>&gt; remove “configured scheduled unicast transmission” ;</w:t>
      </w:r>
    </w:p>
    <w:p w14:paraId="48D3A063" w14:textId="77777777" w:rsidR="00794D8A" w:rsidRDefault="00794D8A" w:rsidP="00794D8A">
      <w:pPr>
        <w:jc w:val="left"/>
      </w:pPr>
    </w:p>
    <w:p w14:paraId="79BCD8F1" w14:textId="77777777" w:rsidR="00794D8A" w:rsidRDefault="00794D8A" w:rsidP="00794D8A">
      <w:pPr>
        <w:jc w:val="left"/>
      </w:pPr>
    </w:p>
    <w:p w14:paraId="5CDB93BB" w14:textId="77777777" w:rsidR="00794D8A" w:rsidRDefault="00794D8A" w:rsidP="00794D8A">
      <w:pPr>
        <w:jc w:val="left"/>
      </w:pPr>
    </w:p>
  </w:comment>
  <w:comment w:id="572" w:author="OPPO-Shukun" w:date="2022-01-27T08:29:00Z" w:initials="SW">
    <w:p w14:paraId="09074382" w14:textId="6EBF4246" w:rsidR="00794D8A" w:rsidRDefault="00794D8A">
      <w:pPr>
        <w:pStyle w:val="a7"/>
        <w:rPr>
          <w:lang w:eastAsia="zh-CN"/>
        </w:rPr>
      </w:pPr>
      <w:r>
        <w:rPr>
          <w:rStyle w:val="af0"/>
        </w:rPr>
        <w:annotationRef/>
      </w:r>
      <w:r>
        <w:rPr>
          <w:lang w:eastAsia="zh-CN"/>
        </w:rPr>
        <w:t>The two CS-RNTI usage is based on following agreement.</w:t>
      </w:r>
    </w:p>
    <w:p w14:paraId="3D61FCC3" w14:textId="77777777" w:rsidR="00794D8A" w:rsidRDefault="00794D8A">
      <w:pPr>
        <w:pStyle w:val="a7"/>
        <w:rPr>
          <w:lang w:eastAsia="zh-CN"/>
        </w:rPr>
      </w:pPr>
    </w:p>
    <w:p w14:paraId="0C809A42" w14:textId="6923314B" w:rsidR="00794D8A" w:rsidRPr="006C3B75" w:rsidRDefault="00794D8A">
      <w:pPr>
        <w:pStyle w:val="a7"/>
        <w:rPr>
          <w:lang w:eastAsia="zh-CN"/>
        </w:rPr>
      </w:pPr>
      <w:r w:rsidRPr="006C3B75">
        <w:rPr>
          <w:rFonts w:eastAsia="DengXian" w:cs="Arial"/>
          <w:b/>
        </w:rPr>
        <w:t>Capature CS-RNTI usage in table for MBS in section 7.1 in MBS MAC running CR, i.e. for PTP for PTM retransmission via CS-RNTI  and MBS SPS deactivationvia CS-RNTI when MBS SPS is configured.</w:t>
      </w:r>
    </w:p>
  </w:comment>
  <w:comment w:id="573" w:author="vivo (Stephen)" w:date="2022-01-27T18:21:00Z" w:initials="vivo">
    <w:p w14:paraId="4F1B8A3F" w14:textId="0D57106C" w:rsidR="00794D8A" w:rsidRDefault="00794D8A">
      <w:pPr>
        <w:pStyle w:val="a7"/>
        <w:rPr>
          <w:lang w:eastAsia="zh-CN"/>
        </w:rPr>
      </w:pPr>
      <w:r>
        <w:rPr>
          <w:rStyle w:val="af0"/>
        </w:rPr>
        <w:annotationRef/>
      </w:r>
      <w:r w:rsidRPr="000C195E">
        <w:rPr>
          <w:rFonts w:hint="eastAsia"/>
          <w:b/>
          <w:lang w:eastAsia="zh-CN"/>
        </w:rPr>
        <w:t>M</w:t>
      </w:r>
      <w:r w:rsidRPr="000C195E">
        <w:rPr>
          <w:b/>
          <w:lang w:eastAsia="zh-CN"/>
        </w:rPr>
        <w:t>TCH</w:t>
      </w:r>
      <w:r>
        <w:rPr>
          <w:lang w:eastAsia="zh-CN"/>
        </w:rPr>
        <w:t xml:space="preserve"> is supposed</w:t>
      </w:r>
    </w:p>
  </w:comment>
  <w:comment w:id="574" w:author="OPPO-Shukun" w:date="2022-01-28T09:50:00Z" w:initials="SW">
    <w:p w14:paraId="3E0BDACC" w14:textId="448FE773" w:rsidR="00794D8A" w:rsidRDefault="00794D8A">
      <w:pPr>
        <w:pStyle w:val="a7"/>
        <w:rPr>
          <w:lang w:eastAsia="zh-CN"/>
        </w:rPr>
      </w:pPr>
      <w:r>
        <w:rPr>
          <w:rStyle w:val="af0"/>
        </w:rPr>
        <w:annotationRef/>
      </w:r>
      <w:r>
        <w:rPr>
          <w:lang w:eastAsia="zh-CN"/>
        </w:rPr>
        <w:t xml:space="preserve">Yes </w:t>
      </w:r>
    </w:p>
  </w:comment>
  <w:comment w:id="575" w:author="vivo (Stephen)" w:date="2022-01-27T18:13:00Z" w:initials="vivo">
    <w:p w14:paraId="727E6FEF" w14:textId="130B62E7" w:rsidR="00794D8A" w:rsidRDefault="00794D8A">
      <w:pPr>
        <w:pStyle w:val="a7"/>
        <w:rPr>
          <w:lang w:eastAsia="zh-CN"/>
        </w:rPr>
      </w:pPr>
      <w:r>
        <w:rPr>
          <w:rStyle w:val="af0"/>
        </w:rPr>
        <w:annotationRef/>
      </w:r>
      <w:r w:rsidRPr="000F7CF2">
        <w:rPr>
          <w:rFonts w:hint="eastAsia"/>
          <w:b/>
          <w:lang w:eastAsia="zh-CN"/>
        </w:rPr>
        <w:t>M</w:t>
      </w:r>
      <w:r w:rsidRPr="000F7CF2">
        <w:rPr>
          <w:b/>
          <w:lang w:eastAsia="zh-CN"/>
        </w:rPr>
        <w:t>TCH</w:t>
      </w:r>
      <w:r>
        <w:rPr>
          <w:lang w:eastAsia="zh-CN"/>
        </w:rPr>
        <w:t xml:space="preserve"> is supposed as the MAC PDU is generated for initial transmission associated with MTCH</w:t>
      </w:r>
    </w:p>
  </w:comment>
  <w:comment w:id="576" w:author="Intel - Yujian Zhang" w:date="2022-01-27T22:50:00Z" w:initials="ZY">
    <w:p w14:paraId="19B2BB08" w14:textId="2428958F" w:rsidR="00794D8A" w:rsidRPr="005B5B79" w:rsidRDefault="00794D8A">
      <w:pPr>
        <w:pStyle w:val="a7"/>
        <w:rPr>
          <w:i/>
          <w:iCs/>
        </w:rPr>
      </w:pPr>
      <w:r>
        <w:rPr>
          <w:rStyle w:val="af0"/>
        </w:rPr>
        <w:annotationRef/>
      </w:r>
      <w:r>
        <w:t>Agree with vivo. The logical channel should be MTCH only.</w:t>
      </w:r>
    </w:p>
  </w:comment>
  <w:comment w:id="577" w:author="OPPO-Shukun" w:date="2022-01-28T09:50:00Z" w:initials="SW">
    <w:p w14:paraId="6F82DEC5" w14:textId="70851F3A" w:rsidR="00794D8A" w:rsidRDefault="00794D8A">
      <w:pPr>
        <w:pStyle w:val="a7"/>
        <w:rPr>
          <w:lang w:eastAsia="zh-CN"/>
        </w:rPr>
      </w:pPr>
      <w:r>
        <w:rPr>
          <w:rStyle w:val="af0"/>
        </w:rPr>
        <w:annotationRef/>
      </w:r>
      <w:r>
        <w:rPr>
          <w:lang w:eastAsia="zh-CN"/>
        </w:rPr>
        <w:t xml:space="preserve">Yes </w:t>
      </w:r>
    </w:p>
  </w:comment>
  <w:comment w:id="584" w:author="Apple (Fangli)" w:date="2022-01-28T11:29:00Z" w:initials="MOU">
    <w:p w14:paraId="72ED1B45" w14:textId="77777777" w:rsidR="00794D8A" w:rsidRDefault="00794D8A" w:rsidP="00794D8A">
      <w:pPr>
        <w:jc w:val="left"/>
      </w:pPr>
      <w:r>
        <w:rPr>
          <w:rStyle w:val="af0"/>
        </w:rPr>
        <w:annotationRef/>
      </w:r>
      <w:r>
        <w:t>“unicast transmission” should be “multicast transmission”</w:t>
      </w:r>
    </w:p>
  </w:comment>
  <w:comment w:id="604" w:author="Sebire, Benoist (Nokia - JP/Tokyo)" w:date="2022-01-27T13:45:00Z" w:initials="SB(J">
    <w:p w14:paraId="353B63D2" w14:textId="0D3C0C7F" w:rsidR="00794D8A" w:rsidRDefault="00794D8A">
      <w:pPr>
        <w:pStyle w:val="a7"/>
      </w:pPr>
      <w:r>
        <w:rPr>
          <w:rStyle w:val="af0"/>
        </w:rPr>
        <w:annotationRef/>
      </w:r>
      <w:r>
        <w:t>Alignment problems.</w:t>
      </w:r>
    </w:p>
  </w:comment>
  <w:comment w:id="605" w:author="vivo (Stephen)" w:date="2022-01-27T18:06:00Z" w:initials="vivo">
    <w:p w14:paraId="24C74025" w14:textId="3BD1E8F7" w:rsidR="00794D8A" w:rsidRDefault="00794D8A">
      <w:pPr>
        <w:pStyle w:val="a7"/>
        <w:rPr>
          <w:lang w:eastAsia="zh-CN"/>
        </w:rPr>
      </w:pPr>
      <w:r>
        <w:rPr>
          <w:rStyle w:val="af0"/>
        </w:rPr>
        <w:annotationRef/>
      </w:r>
      <w:r>
        <w:rPr>
          <w:rFonts w:hint="eastAsia"/>
          <w:lang w:eastAsia="zh-CN"/>
        </w:rPr>
        <w:t>F</w:t>
      </w:r>
      <w:r>
        <w:rPr>
          <w:lang w:eastAsia="zh-CN"/>
        </w:rPr>
        <w:t>ix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1BE3E711" w15:paraIdParent="3DF950A1" w15:done="0"/>
  <w15:commentEx w15:paraId="38E9F372" w15:paraIdParent="3DF950A1" w15:done="0"/>
  <w15:commentEx w15:paraId="5C9D24D3" w15:paraIdParent="3DF950A1" w15:done="0"/>
  <w15:commentEx w15:paraId="492284AF" w15:done="0"/>
  <w15:commentEx w15:paraId="40AB4ABB" w15:done="0"/>
  <w15:commentEx w15:paraId="1B146B65" w15:paraIdParent="40AB4ABB" w15:done="0"/>
  <w15:commentEx w15:paraId="7FC98BFF" w15:paraIdParent="40AB4ABB" w15:done="0"/>
  <w15:commentEx w15:paraId="0700F0F3" w15:done="0"/>
  <w15:commentEx w15:paraId="2036A192" w15:paraIdParent="0700F0F3" w15:done="0"/>
  <w15:commentEx w15:paraId="16568A44" w15:done="0"/>
  <w15:commentEx w15:paraId="11031DA2" w15:paraIdParent="16568A44" w15:done="0"/>
  <w15:commentEx w15:paraId="6C1DD48C" w15:done="0"/>
  <w15:commentEx w15:paraId="58A41F49" w15:done="0"/>
  <w15:commentEx w15:paraId="7D281350" w15:paraIdParent="58A41F49" w15:done="0"/>
  <w15:commentEx w15:paraId="459FA4FE" w15:done="0"/>
  <w15:commentEx w15:paraId="196F8110" w15:paraIdParent="459FA4FE" w15:done="0"/>
  <w15:commentEx w15:paraId="6556331B" w15:done="0"/>
  <w15:commentEx w15:paraId="0F87395D" w15:done="0"/>
  <w15:commentEx w15:paraId="31B24534" w15:done="0"/>
  <w15:commentEx w15:paraId="05AAF9A1" w15:paraIdParent="31B24534" w15:done="0"/>
  <w15:commentEx w15:paraId="64C06725" w15:paraIdParent="31B24534" w15:done="0"/>
  <w15:commentEx w15:paraId="5D13F587" w15:done="0"/>
  <w15:commentEx w15:paraId="33773C16" w15:paraIdParent="5D13F587"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0BC6C4D3" w15:paraIdParent="4F397AE5" w15:done="0"/>
  <w15:commentEx w15:paraId="57A29B35" w15:done="0"/>
  <w15:commentEx w15:paraId="2638F0B5" w15:done="0"/>
  <w15:commentEx w15:paraId="52147809" w15:done="0"/>
  <w15:commentEx w15:paraId="52D14AB4" w15:paraIdParent="52147809" w15:done="0"/>
  <w15:commentEx w15:paraId="6A931047" w15:done="0"/>
  <w15:commentEx w15:paraId="2BEDCFE5" w15:done="0"/>
  <w15:commentEx w15:paraId="61263959" w15:done="0"/>
  <w15:commentEx w15:paraId="37DC8799" w15:done="0"/>
  <w15:commentEx w15:paraId="3B7C82D6" w15:done="0"/>
  <w15:commentEx w15:paraId="28F8DBA9" w15:done="0"/>
  <w15:commentEx w15:paraId="42E337E7" w15:paraIdParent="28F8DBA9" w15:done="0"/>
  <w15:commentEx w15:paraId="221D0FEE" w15:done="0"/>
  <w15:commentEx w15:paraId="0E1752B3" w15:done="0"/>
  <w15:commentEx w15:paraId="7E6E7135" w15:done="0"/>
  <w15:commentEx w15:paraId="49BA9F6E" w15:paraIdParent="7E6E7135" w15:done="0"/>
  <w15:commentEx w15:paraId="31306C3F" w15:paraIdParent="7E6E7135" w15:done="0"/>
  <w15:commentEx w15:paraId="7D318C66" w15:paraIdParent="7E6E7135"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0A61BEE6" w15:paraIdParent="1AEDFACE" w15:done="0"/>
  <w15:commentEx w15:paraId="2B01B8AE" w15:done="0"/>
  <w15:commentEx w15:paraId="47A2CAE3" w15:done="0"/>
  <w15:commentEx w15:paraId="6DC2516A" w15:done="0"/>
  <w15:commentEx w15:paraId="52BA4B5D" w15:paraIdParent="6DC2516A" w15:done="0"/>
  <w15:commentEx w15:paraId="470AF724" w15:done="0"/>
  <w15:commentEx w15:paraId="75412F2A" w15:done="0"/>
  <w15:commentEx w15:paraId="5FAEEE2F" w15:paraIdParent="75412F2A" w15:done="0"/>
  <w15:commentEx w15:paraId="67D3EFE9" w15:done="0"/>
  <w15:commentEx w15:paraId="108BFD90" w15:done="0"/>
  <w15:commentEx w15:paraId="5CDB93BB" w15:done="0"/>
  <w15:commentEx w15:paraId="0C809A42" w15:done="0"/>
  <w15:commentEx w15:paraId="4F1B8A3F" w15:done="0"/>
  <w15:commentEx w15:paraId="3E0BDACC" w15:paraIdParent="4F1B8A3F" w15:done="0"/>
  <w15:commentEx w15:paraId="727E6FEF" w15:done="0"/>
  <w15:commentEx w15:paraId="19B2BB08" w15:paraIdParent="727E6FEF" w15:done="0"/>
  <w15:commentEx w15:paraId="6F82DEC5" w15:paraIdParent="727E6FEF" w15:done="0"/>
  <w15:commentEx w15:paraId="72ED1B45" w15:done="0"/>
  <w15:commentEx w15:paraId="353B63D2" w15:done="0"/>
  <w15:commentEx w15:paraId="24C74025" w15:paraIdParent="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D2B5F" w16cex:dateUtc="2022-01-27T06:31:00Z"/>
  <w16cex:commentExtensible w16cex:durableId="259D53AD" w16cex:dateUtc="2022-01-27T08:31:00Z"/>
  <w16cex:commentExtensible w16cex:durableId="259E394C" w16cex:dateUtc="2022-01-28T01:43: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D2DF6" w16cex:dateUtc="2022-01-27T06:43:00Z"/>
  <w16cex:commentExtensible w16cex:durableId="259D9F7D" w16cex:dateUtc="2022-01-27T06:40:00Z"/>
  <w16cex:commentExtensible w16cex:durableId="259D9F7E" w16cex:dateUtc="2022-01-27T09:32:00Z"/>
  <w16cex:commentExtensible w16cex:durableId="259D9F7F" w16cex:dateUtc="2022-01-27T06:40:00Z"/>
  <w16cex:commentExtensible w16cex:durableId="259D9F80" w16cex:dateUtc="2022-01-27T09:36:00Z"/>
  <w16cex:commentExtensible w16cex:durableId="259BE51C" w16cex:dateUtc="2022-01-26T23:19:00Z"/>
  <w16cex:commentExtensible w16cex:durableId="259D59E5" w16cex:dateUtc="2022-01-27T09:50:00Z"/>
  <w16cex:commentExtensible w16cex:durableId="259E3E7D" w16cex:dateUtc="2022-01-28T02:05:00Z"/>
  <w16cex:commentExtensible w16cex:durableId="259D586B" w16cex:dateUtc="2022-01-27T09:44:00Z"/>
  <w16cex:commentExtensible w16cex:durableId="259E3E42" w16cex:dateUtc="2022-01-28T02:04:00Z"/>
  <w16cex:commentExtensible w16cex:durableId="259E4D06" w16cex:dateUtc="2022-01-27T09:44:00Z"/>
  <w16cex:commentExtensible w16cex:durableId="259D2CC4" w16cex:dateUtc="2022-01-27T04:18:00Z"/>
  <w16cex:commentExtensible w16cex:durableId="259D2DA5" w16cex:dateUtc="2022-01-27T05:41:00Z"/>
  <w16cex:commentExtensible w16cex:durableId="259D2E6E" w16cex:dateUtc="2022-01-27T06:45:00Z"/>
  <w16cex:commentExtensible w16cex:durableId="259D5B44" w16cex:dateUtc="2022-01-27T09:56:00Z"/>
  <w16cex:commentExtensible w16cex:durableId="259E3EAD" w16cex:dateUtc="2022-01-28T02:06: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D53BD" w16cex:dateUtc="2022-01-27T08:35:00Z"/>
  <w16cex:commentExtensible w16cex:durableId="259BE7CF" w16cex:dateUtc="2022-01-26T23:31:00Z"/>
  <w16cex:commentExtensible w16cex:durableId="259D2E00" w16cex:dateUtc="2022-01-27T05:43:00Z"/>
  <w16cex:commentExtensible w16cex:durableId="259D2EBA" w16cex:dateUtc="2022-01-27T06:46:00Z"/>
  <w16cex:commentExtensible w16cex:durableId="259E4EE8" w16cex:dateUtc="2022-01-28T03:15:00Z"/>
  <w16cex:commentExtensible w16cex:durableId="259E4F4F" w16cex:dateUtc="2022-01-28T03:17: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D2EFB" w16cex:dateUtc="2022-01-27T06:47: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D307B" w16cex:dateUtc="2022-01-27T06:53:00Z"/>
  <w16cex:commentExtensible w16cex:durableId="259DA084" w16cex:dateUtc="2022-01-27T14:51:00Z"/>
  <w16cex:commentExtensible w16cex:durableId="259E3FC3" w16cex:dateUtc="2022-01-28T02:1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D30E7" w16cex:dateUtc="2022-01-27T06:55: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D5D6D" w16cex:dateUtc="2022-01-27T10:05:00Z"/>
  <w16cex:commentExtensible w16cex:durableId="259C35E4" w16cex:dateUtc="2022-01-26T23:45:00Z"/>
  <w16cex:commentExtensible w16cex:durableId="259D6079" w16cex:dateUtc="2022-01-27T10:18:00Z"/>
  <w16cex:commentExtensible w16cex:durableId="259E3AF8" w16cex:dateUtc="2022-01-28T01:50:00Z"/>
  <w16cex:commentExtensible w16cex:durableId="259C35E5" w16cex:dateUtc="2022-01-26T23:44:00Z"/>
  <w16cex:commentExtensible w16cex:durableId="259C35E6" w16cex:dateUtc="2022-01-26T23:36:00Z"/>
  <w16cex:commentExtensible w16cex:durableId="259E51CC" w16cex:dateUtc="2022-01-28T03:28:00Z"/>
  <w16cex:commentExtensible w16cex:durableId="259E4D32" w16cex:dateUtc="2022-01-27T00:29:00Z"/>
  <w16cex:commentExtensible w16cex:durableId="259D6129" w16cex:dateUtc="2022-01-27T10:21:00Z"/>
  <w16cex:commentExtensible w16cex:durableId="259E3AD5" w16cex:dateUtc="2022-01-28T01:50:00Z"/>
  <w16cex:commentExtensible w16cex:durableId="259D5F32" w16cex:dateUtc="2022-01-27T10:13:00Z"/>
  <w16cex:commentExtensible w16cex:durableId="259DA036" w16cex:dateUtc="2022-01-27T14:50:00Z"/>
  <w16cex:commentExtensible w16cex:durableId="259E3AD0" w16cex:dateUtc="2022-01-28T01:50:00Z"/>
  <w16cex:commentExtensible w16cex:durableId="259E520E" w16cex:dateUtc="2022-01-28T03:29:00Z"/>
  <w16cex:commentExtensible w16cex:durableId="259D2E79" w16cex:dateUtc="2022-01-27T05:45:00Z"/>
  <w16cex:commentExtensible w16cex:durableId="259D5DAB" w16cex:dateUtc="2022-01-27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1BE3E711" w16cid:durableId="259D2B5F"/>
  <w16cid:commentId w16cid:paraId="38E9F372" w16cid:durableId="259D53AD"/>
  <w16cid:commentId w16cid:paraId="5C9D24D3" w16cid:durableId="259E394C"/>
  <w16cid:commentId w16cid:paraId="492284AF" w16cid:durableId="259BE465"/>
  <w16cid:commentId w16cid:paraId="40AB4ABB" w16cid:durableId="259D2CC2"/>
  <w16cid:commentId w16cid:paraId="1B146B65" w16cid:durableId="259D2D46"/>
  <w16cid:commentId w16cid:paraId="7FC98BFF" w16cid:durableId="259D2DF6"/>
  <w16cid:commentId w16cid:paraId="0700F0F3" w16cid:durableId="259D9F7D"/>
  <w16cid:commentId w16cid:paraId="2036A192" w16cid:durableId="259D9F7E"/>
  <w16cid:commentId w16cid:paraId="16568A44" w16cid:durableId="259D9F7F"/>
  <w16cid:commentId w16cid:paraId="11031DA2" w16cid:durableId="259D9F80"/>
  <w16cid:commentId w16cid:paraId="6C1DD48C" w16cid:durableId="259BE51C"/>
  <w16cid:commentId w16cid:paraId="58A41F49" w16cid:durableId="259D59E5"/>
  <w16cid:commentId w16cid:paraId="7D281350" w16cid:durableId="259E3E7D"/>
  <w16cid:commentId w16cid:paraId="459FA4FE" w16cid:durableId="259D586B"/>
  <w16cid:commentId w16cid:paraId="196F8110" w16cid:durableId="259E3E42"/>
  <w16cid:commentId w16cid:paraId="0F87395D" w16cid:durableId="259E4D06"/>
  <w16cid:commentId w16cid:paraId="31B24534" w16cid:durableId="259D2CC4"/>
  <w16cid:commentId w16cid:paraId="05AAF9A1" w16cid:durableId="259D2DA5"/>
  <w16cid:commentId w16cid:paraId="64C06725" w16cid:durableId="259D2E6E"/>
  <w16cid:commentId w16cid:paraId="5D13F587" w16cid:durableId="259D5B44"/>
  <w16cid:commentId w16cid:paraId="33773C16" w16cid:durableId="259E3EAD"/>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0BC6C4D3" w16cid:durableId="259D53BD"/>
  <w16cid:commentId w16cid:paraId="2638F0B5" w16cid:durableId="259BE7CF"/>
  <w16cid:commentId w16cid:paraId="52147809" w16cid:durableId="259D2E00"/>
  <w16cid:commentId w16cid:paraId="52D14AB4" w16cid:durableId="259D2EBA"/>
  <w16cid:commentId w16cid:paraId="6A931047" w16cid:durableId="259E4EE8"/>
  <w16cid:commentId w16cid:paraId="2BEDCFE5" w16cid:durableId="259E4F4F"/>
  <w16cid:commentId w16cid:paraId="61263959" w16cid:durableId="259BE951"/>
  <w16cid:commentId w16cid:paraId="37DC8799" w16cid:durableId="259C35D8"/>
  <w16cid:commentId w16cid:paraId="3B7C82D6" w16cid:durableId="259BE5DC"/>
  <w16cid:commentId w16cid:paraId="28F8DBA9" w16cid:durableId="259D2ED0"/>
  <w16cid:commentId w16cid:paraId="42E337E7" w16cid:durableId="259D2EFB"/>
  <w16cid:commentId w16cid:paraId="221D0FEE" w16cid:durableId="259C35DA"/>
  <w16cid:commentId w16cid:paraId="0E1752B3" w16cid:durableId="259C35DB"/>
  <w16cid:commentId w16cid:paraId="7E6E7135" w16cid:durableId="259D2CCF"/>
  <w16cid:commentId w16cid:paraId="49BA9F6E" w16cid:durableId="259D307B"/>
  <w16cid:commentId w16cid:paraId="31306C3F" w16cid:durableId="259DA084"/>
  <w16cid:commentId w16cid:paraId="7D318C66" w16cid:durableId="259E3FC3"/>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0A61BEE6" w16cid:durableId="259D30E7"/>
  <w16cid:commentId w16cid:paraId="2B01B8AE" w16cid:durableId="259C072B"/>
  <w16cid:commentId w16cid:paraId="47A2CAE3" w16cid:durableId="259BE6E6"/>
  <w16cid:commentId w16cid:paraId="6DC2516A" w16cid:durableId="259D2E6B"/>
  <w16cid:commentId w16cid:paraId="52BA4B5D" w16cid:durableId="259D5D6D"/>
  <w16cid:commentId w16cid:paraId="470AF724" w16cid:durableId="259C35E4"/>
  <w16cid:commentId w16cid:paraId="75412F2A" w16cid:durableId="259D6079"/>
  <w16cid:commentId w16cid:paraId="5FAEEE2F" w16cid:durableId="259E3AF8"/>
  <w16cid:commentId w16cid:paraId="67D3EFE9" w16cid:durableId="259C35E5"/>
  <w16cid:commentId w16cid:paraId="108BFD90" w16cid:durableId="259C35E6"/>
  <w16cid:commentId w16cid:paraId="5CDB93BB" w16cid:durableId="259E51CC"/>
  <w16cid:commentId w16cid:paraId="0C809A42" w16cid:durableId="259E4D32"/>
  <w16cid:commentId w16cid:paraId="4F1B8A3F" w16cid:durableId="259D6129"/>
  <w16cid:commentId w16cid:paraId="3E0BDACC" w16cid:durableId="259E3AD5"/>
  <w16cid:commentId w16cid:paraId="727E6FEF" w16cid:durableId="259D5F32"/>
  <w16cid:commentId w16cid:paraId="19B2BB08" w16cid:durableId="259DA036"/>
  <w16cid:commentId w16cid:paraId="6F82DEC5" w16cid:durableId="259E3AD0"/>
  <w16cid:commentId w16cid:paraId="72ED1B45" w16cid:durableId="259E520E"/>
  <w16cid:commentId w16cid:paraId="353B63D2" w16cid:durableId="259D2E79"/>
  <w16cid:commentId w16cid:paraId="24C74025" w16cid:durableId="259D5D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D1FF0" w14:textId="77777777" w:rsidR="00BB1008" w:rsidRDefault="00BB1008">
      <w:pPr>
        <w:spacing w:after="0" w:line="240" w:lineRule="auto"/>
      </w:pPr>
      <w:r>
        <w:separator/>
      </w:r>
    </w:p>
  </w:endnote>
  <w:endnote w:type="continuationSeparator" w:id="0">
    <w:p w14:paraId="1FEF84CE" w14:textId="77777777" w:rsidR="00BB1008" w:rsidRDefault="00BB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C86AB" w14:textId="77777777" w:rsidR="00BB1008" w:rsidRDefault="00BB1008">
      <w:pPr>
        <w:spacing w:after="0" w:line="240" w:lineRule="auto"/>
      </w:pPr>
      <w:r>
        <w:separator/>
      </w:r>
    </w:p>
  </w:footnote>
  <w:footnote w:type="continuationSeparator" w:id="0">
    <w:p w14:paraId="4240E674" w14:textId="77777777" w:rsidR="00BB1008" w:rsidRDefault="00BB1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A4E2" w14:textId="77777777" w:rsidR="00794D8A" w:rsidRDefault="00794D8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79DD" w14:textId="77777777" w:rsidR="00794D8A" w:rsidRDefault="00794D8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E35F" w14:textId="77777777" w:rsidR="00794D8A" w:rsidRDefault="00794D8A">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9792" w14:textId="77777777" w:rsidR="00794D8A" w:rsidRDefault="00794D8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Prasad QC1">
    <w15:presenceInfo w15:providerId="None" w15:userId="Prasad QC1"/>
  </w15:person>
  <w15:person w15:author="Xiaomi">
    <w15:presenceInfo w15:providerId="Windows Live" w15:userId="2a6ef316731c65de"/>
  </w15:person>
  <w15:person w15:author="vivo (Stephen)">
    <w15:presenceInfo w15:providerId="None" w15:userId="vivo (Stephen)"/>
  </w15:person>
  <w15:person w15:author="LGE">
    <w15:presenceInfo w15:providerId="None" w15:userId="LGE"/>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20FEA"/>
    <w:rsid w:val="00022E4A"/>
    <w:rsid w:val="00031F54"/>
    <w:rsid w:val="00033873"/>
    <w:rsid w:val="00034A6A"/>
    <w:rsid w:val="00034B7F"/>
    <w:rsid w:val="00042633"/>
    <w:rsid w:val="00043F23"/>
    <w:rsid w:val="000474A0"/>
    <w:rsid w:val="000478A2"/>
    <w:rsid w:val="000618AD"/>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195E"/>
    <w:rsid w:val="000C6598"/>
    <w:rsid w:val="000D44B3"/>
    <w:rsid w:val="000D648A"/>
    <w:rsid w:val="000F3C00"/>
    <w:rsid w:val="000F531B"/>
    <w:rsid w:val="000F573C"/>
    <w:rsid w:val="000F7CF2"/>
    <w:rsid w:val="001022B1"/>
    <w:rsid w:val="00110C81"/>
    <w:rsid w:val="00116D6A"/>
    <w:rsid w:val="00122016"/>
    <w:rsid w:val="00131C05"/>
    <w:rsid w:val="00135224"/>
    <w:rsid w:val="00145D43"/>
    <w:rsid w:val="00152321"/>
    <w:rsid w:val="00153812"/>
    <w:rsid w:val="00154E54"/>
    <w:rsid w:val="00155391"/>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3C76"/>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B772D"/>
    <w:rsid w:val="002C1E6C"/>
    <w:rsid w:val="002C2D5B"/>
    <w:rsid w:val="002C3FBC"/>
    <w:rsid w:val="002C6CD8"/>
    <w:rsid w:val="002D0CA5"/>
    <w:rsid w:val="002D272A"/>
    <w:rsid w:val="002D36C1"/>
    <w:rsid w:val="002D5AE7"/>
    <w:rsid w:val="002E0F20"/>
    <w:rsid w:val="002E472E"/>
    <w:rsid w:val="002E65DC"/>
    <w:rsid w:val="002E78F4"/>
    <w:rsid w:val="00305409"/>
    <w:rsid w:val="00326B87"/>
    <w:rsid w:val="003276A1"/>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26"/>
    <w:rsid w:val="003957EF"/>
    <w:rsid w:val="003A1664"/>
    <w:rsid w:val="003A5663"/>
    <w:rsid w:val="003A67E5"/>
    <w:rsid w:val="003B55E8"/>
    <w:rsid w:val="003B5FEB"/>
    <w:rsid w:val="003B64A5"/>
    <w:rsid w:val="003C372B"/>
    <w:rsid w:val="003C4C3E"/>
    <w:rsid w:val="003C5B7E"/>
    <w:rsid w:val="003D1ED5"/>
    <w:rsid w:val="003D1EF6"/>
    <w:rsid w:val="003D2F8F"/>
    <w:rsid w:val="003D4625"/>
    <w:rsid w:val="003E1A36"/>
    <w:rsid w:val="003E2468"/>
    <w:rsid w:val="003F35B4"/>
    <w:rsid w:val="003F4977"/>
    <w:rsid w:val="00404A6A"/>
    <w:rsid w:val="00410371"/>
    <w:rsid w:val="00422B60"/>
    <w:rsid w:val="004242F1"/>
    <w:rsid w:val="004308A7"/>
    <w:rsid w:val="0044104A"/>
    <w:rsid w:val="00442C12"/>
    <w:rsid w:val="00442C1F"/>
    <w:rsid w:val="00452A79"/>
    <w:rsid w:val="00460DB7"/>
    <w:rsid w:val="004616BA"/>
    <w:rsid w:val="00462CA8"/>
    <w:rsid w:val="00466062"/>
    <w:rsid w:val="004674EC"/>
    <w:rsid w:val="00472D3E"/>
    <w:rsid w:val="00477B97"/>
    <w:rsid w:val="004802C8"/>
    <w:rsid w:val="00496CEC"/>
    <w:rsid w:val="004A49E1"/>
    <w:rsid w:val="004A6068"/>
    <w:rsid w:val="004B68D1"/>
    <w:rsid w:val="004B75B7"/>
    <w:rsid w:val="004C48AB"/>
    <w:rsid w:val="004C630F"/>
    <w:rsid w:val="004C76EE"/>
    <w:rsid w:val="004D27D7"/>
    <w:rsid w:val="004E06B4"/>
    <w:rsid w:val="004E17E9"/>
    <w:rsid w:val="004E2552"/>
    <w:rsid w:val="004E53F7"/>
    <w:rsid w:val="004E7BBB"/>
    <w:rsid w:val="004F15F1"/>
    <w:rsid w:val="004F3633"/>
    <w:rsid w:val="004F7691"/>
    <w:rsid w:val="00503802"/>
    <w:rsid w:val="0050552C"/>
    <w:rsid w:val="00506B50"/>
    <w:rsid w:val="005112F6"/>
    <w:rsid w:val="00515374"/>
    <w:rsid w:val="0051580D"/>
    <w:rsid w:val="00515D0B"/>
    <w:rsid w:val="00525F60"/>
    <w:rsid w:val="005271B9"/>
    <w:rsid w:val="0053655C"/>
    <w:rsid w:val="00537B9A"/>
    <w:rsid w:val="00547111"/>
    <w:rsid w:val="005473EB"/>
    <w:rsid w:val="00554B3D"/>
    <w:rsid w:val="00557EB9"/>
    <w:rsid w:val="00563BBB"/>
    <w:rsid w:val="00577A07"/>
    <w:rsid w:val="005838EB"/>
    <w:rsid w:val="00584861"/>
    <w:rsid w:val="00585583"/>
    <w:rsid w:val="00586FCE"/>
    <w:rsid w:val="0058734C"/>
    <w:rsid w:val="00592D74"/>
    <w:rsid w:val="005B339C"/>
    <w:rsid w:val="005B3A6A"/>
    <w:rsid w:val="005B5B79"/>
    <w:rsid w:val="005B5DC7"/>
    <w:rsid w:val="005D0791"/>
    <w:rsid w:val="005D32A1"/>
    <w:rsid w:val="005E0F86"/>
    <w:rsid w:val="005E2C44"/>
    <w:rsid w:val="005E40F9"/>
    <w:rsid w:val="005F2D5D"/>
    <w:rsid w:val="005F4357"/>
    <w:rsid w:val="005F6E12"/>
    <w:rsid w:val="00600ACA"/>
    <w:rsid w:val="006055BB"/>
    <w:rsid w:val="00610E84"/>
    <w:rsid w:val="00614E0E"/>
    <w:rsid w:val="00615405"/>
    <w:rsid w:val="00621188"/>
    <w:rsid w:val="006257ED"/>
    <w:rsid w:val="0063061F"/>
    <w:rsid w:val="00632E81"/>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4D8A"/>
    <w:rsid w:val="0079763E"/>
    <w:rsid w:val="007977A8"/>
    <w:rsid w:val="007A0915"/>
    <w:rsid w:val="007A4896"/>
    <w:rsid w:val="007B512A"/>
    <w:rsid w:val="007B5C70"/>
    <w:rsid w:val="007B7494"/>
    <w:rsid w:val="007C03BA"/>
    <w:rsid w:val="007C2097"/>
    <w:rsid w:val="007D56F4"/>
    <w:rsid w:val="007D6A07"/>
    <w:rsid w:val="007E4873"/>
    <w:rsid w:val="007E5A68"/>
    <w:rsid w:val="007F0CC8"/>
    <w:rsid w:val="007F7259"/>
    <w:rsid w:val="008040A8"/>
    <w:rsid w:val="008279FA"/>
    <w:rsid w:val="00830940"/>
    <w:rsid w:val="00841758"/>
    <w:rsid w:val="00842EF8"/>
    <w:rsid w:val="00857985"/>
    <w:rsid w:val="008626E7"/>
    <w:rsid w:val="008640C4"/>
    <w:rsid w:val="008703F8"/>
    <w:rsid w:val="00870EE7"/>
    <w:rsid w:val="008753D2"/>
    <w:rsid w:val="00876235"/>
    <w:rsid w:val="008813E2"/>
    <w:rsid w:val="008863B9"/>
    <w:rsid w:val="008969FB"/>
    <w:rsid w:val="00897700"/>
    <w:rsid w:val="008A45A6"/>
    <w:rsid w:val="008A705E"/>
    <w:rsid w:val="008B0D74"/>
    <w:rsid w:val="008B4726"/>
    <w:rsid w:val="008C6C70"/>
    <w:rsid w:val="008D033F"/>
    <w:rsid w:val="008D2DC2"/>
    <w:rsid w:val="008F1BE5"/>
    <w:rsid w:val="008F3789"/>
    <w:rsid w:val="008F607A"/>
    <w:rsid w:val="008F686C"/>
    <w:rsid w:val="00900154"/>
    <w:rsid w:val="009016D3"/>
    <w:rsid w:val="00907EF9"/>
    <w:rsid w:val="009148DE"/>
    <w:rsid w:val="00914D06"/>
    <w:rsid w:val="00926D8D"/>
    <w:rsid w:val="00927497"/>
    <w:rsid w:val="00930589"/>
    <w:rsid w:val="00941E30"/>
    <w:rsid w:val="0094757E"/>
    <w:rsid w:val="00960E1D"/>
    <w:rsid w:val="00963A8B"/>
    <w:rsid w:val="0096453A"/>
    <w:rsid w:val="009655D3"/>
    <w:rsid w:val="00967170"/>
    <w:rsid w:val="009777D9"/>
    <w:rsid w:val="0098575D"/>
    <w:rsid w:val="00985CA9"/>
    <w:rsid w:val="0098626E"/>
    <w:rsid w:val="00991B88"/>
    <w:rsid w:val="009A0630"/>
    <w:rsid w:val="009A5753"/>
    <w:rsid w:val="009A579D"/>
    <w:rsid w:val="009B38F2"/>
    <w:rsid w:val="009B5C59"/>
    <w:rsid w:val="009C19E7"/>
    <w:rsid w:val="009C21FA"/>
    <w:rsid w:val="009C42C4"/>
    <w:rsid w:val="009D0227"/>
    <w:rsid w:val="009D050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36CF1"/>
    <w:rsid w:val="00A42E88"/>
    <w:rsid w:val="00A46F0C"/>
    <w:rsid w:val="00A47E70"/>
    <w:rsid w:val="00A50B6C"/>
    <w:rsid w:val="00A50CF0"/>
    <w:rsid w:val="00A70930"/>
    <w:rsid w:val="00A70F90"/>
    <w:rsid w:val="00A7671C"/>
    <w:rsid w:val="00A83AB6"/>
    <w:rsid w:val="00A91221"/>
    <w:rsid w:val="00A94A58"/>
    <w:rsid w:val="00AA2CBC"/>
    <w:rsid w:val="00AA5847"/>
    <w:rsid w:val="00AA654C"/>
    <w:rsid w:val="00AB11CE"/>
    <w:rsid w:val="00AB4E0D"/>
    <w:rsid w:val="00AB5C89"/>
    <w:rsid w:val="00AB619D"/>
    <w:rsid w:val="00AC5820"/>
    <w:rsid w:val="00AD1CD8"/>
    <w:rsid w:val="00AD1F7B"/>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8108A"/>
    <w:rsid w:val="00B968C8"/>
    <w:rsid w:val="00BA2873"/>
    <w:rsid w:val="00BA3586"/>
    <w:rsid w:val="00BA3EC5"/>
    <w:rsid w:val="00BA4B99"/>
    <w:rsid w:val="00BA51D9"/>
    <w:rsid w:val="00BB1008"/>
    <w:rsid w:val="00BB46D2"/>
    <w:rsid w:val="00BB5DFC"/>
    <w:rsid w:val="00BC0B2B"/>
    <w:rsid w:val="00BC1075"/>
    <w:rsid w:val="00BD0514"/>
    <w:rsid w:val="00BD279D"/>
    <w:rsid w:val="00BD6BB8"/>
    <w:rsid w:val="00BE2DA7"/>
    <w:rsid w:val="00BE6809"/>
    <w:rsid w:val="00BF0627"/>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2212"/>
    <w:rsid w:val="00CB5D72"/>
    <w:rsid w:val="00CC5026"/>
    <w:rsid w:val="00CC68D0"/>
    <w:rsid w:val="00CC7D1B"/>
    <w:rsid w:val="00CD4523"/>
    <w:rsid w:val="00CE0946"/>
    <w:rsid w:val="00CF523F"/>
    <w:rsid w:val="00D026E2"/>
    <w:rsid w:val="00D03F9A"/>
    <w:rsid w:val="00D05539"/>
    <w:rsid w:val="00D06D51"/>
    <w:rsid w:val="00D07FF0"/>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2F49"/>
    <w:rsid w:val="00D753C9"/>
    <w:rsid w:val="00D77376"/>
    <w:rsid w:val="00D843F4"/>
    <w:rsid w:val="00D84980"/>
    <w:rsid w:val="00D92B8A"/>
    <w:rsid w:val="00DB0A9E"/>
    <w:rsid w:val="00DD70CA"/>
    <w:rsid w:val="00DE34CF"/>
    <w:rsid w:val="00DE537C"/>
    <w:rsid w:val="00E06462"/>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A3505"/>
    <w:rsid w:val="00EA7BE9"/>
    <w:rsid w:val="00EB09B7"/>
    <w:rsid w:val="00EB0BB1"/>
    <w:rsid w:val="00EB5423"/>
    <w:rsid w:val="00EC5B61"/>
    <w:rsid w:val="00ED0FE3"/>
    <w:rsid w:val="00ED7D6D"/>
    <w:rsid w:val="00EE0DD5"/>
    <w:rsid w:val="00EE12BE"/>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2F6C"/>
    <w:rsid w:val="00F43A38"/>
    <w:rsid w:val="00F462B9"/>
    <w:rsid w:val="00F472D0"/>
    <w:rsid w:val="00F53908"/>
    <w:rsid w:val="00F601FB"/>
    <w:rsid w:val="00F60F35"/>
    <w:rsid w:val="00F613CC"/>
    <w:rsid w:val="00F66FBD"/>
    <w:rsid w:val="00F672BE"/>
    <w:rsid w:val="00F769DC"/>
    <w:rsid w:val="00F8638F"/>
    <w:rsid w:val="00F907C4"/>
    <w:rsid w:val="00F969FD"/>
    <w:rsid w:val="00FB5ED4"/>
    <w:rsid w:val="00FB6386"/>
    <w:rsid w:val="00FC3340"/>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Char">
    <w:name w:val="메모 텍스트 Char"/>
    <w:basedOn w:val="a0"/>
    <w:link w:val="a7"/>
    <w:uiPriority w:val="99"/>
    <w:semiHidden/>
    <w:rsid w:val="00C72AFE"/>
    <w:rPr>
      <w:rFonts w:ascii="Times New Roman" w:hAnsi="Times New Roman"/>
      <w:lang w:val="en-GB" w:eastAsia="en-US"/>
    </w:rPr>
  </w:style>
  <w:style w:type="character" w:customStyle="1" w:styleId="2Char">
    <w:name w:val="제목 2 Char"/>
    <w:basedOn w:val="a0"/>
    <w:link w:val="2"/>
    <w:rsid w:val="00577A07"/>
    <w:rPr>
      <w:rFonts w:ascii="Arial" w:hAnsi="Arial"/>
      <w:sz w:val="32"/>
      <w:lang w:val="en-GB" w:eastAsia="en-US"/>
    </w:rPr>
  </w:style>
  <w:style w:type="paragraph" w:styleId="af2">
    <w:name w:val="Revision"/>
    <w:hidden/>
    <w:uiPriority w:val="99"/>
    <w:semiHidden/>
    <w:rsid w:val="0098575D"/>
    <w:pPr>
      <w:spacing w:after="0" w:line="240" w:lineRule="auto"/>
      <w:jc w:val="left"/>
    </w:pPr>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4A49E1"/>
    <w:pPr>
      <w:overflowPunct w:val="0"/>
      <w:autoSpaceDE w:val="0"/>
      <w:autoSpaceDN w:val="0"/>
      <w:adjustRightInd w:val="0"/>
      <w:spacing w:after="120" w:line="288" w:lineRule="auto"/>
      <w:ind w:firstLineChars="200" w:firstLine="420"/>
      <w:textAlignment w:val="baseline"/>
    </w:pPr>
    <w:rPr>
      <w:rFonts w:eastAsia="SimSun"/>
      <w:sz w:val="22"/>
      <w:lang w:eastAsia="zh-CN"/>
    </w:rPr>
  </w:style>
  <w:style w:type="character" w:customStyle="1" w:styleId="Char0">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rsid w:val="00131C05"/>
    <w:rPr>
      <w:rFonts w:ascii="Times New Roman" w:eastAsia="SimSu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3gpp.org/Change-Requests" TargetMode="External"/><Relationship Id="rId26" Type="http://schemas.openxmlformats.org/officeDocument/2006/relationships/package" Target="embeddings/Microsoft_Visio____2.vsdx"/><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3G_Specs/CRs.htm" TargetMode="External"/><Relationship Id="rId25" Type="http://schemas.openxmlformats.org/officeDocument/2006/relationships/image" Target="media/image3.emf"/><Relationship Id="rId33" Type="http://schemas.openxmlformats.org/officeDocument/2006/relationships/header" Target="header4.xml"/><Relationship Id="rId38"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___1.vsdx"/><Relationship Id="rId32"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oleObject" Target="embeddings/Microsoft_Visio_2003-2010____2.vsd"/><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3gpp.org/ftp/Specs/html-info/21900.htm"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Microsoft_Visio_2003-2010____1.vsd"/><Relationship Id="rId27" Type="http://schemas.openxmlformats.org/officeDocument/2006/relationships/image" Target="media/image4.emf"/><Relationship Id="rId30" Type="http://schemas.openxmlformats.org/officeDocument/2006/relationships/package" Target="embeddings/Microsoft_Visio____3.vsdx"/><Relationship Id="rId35" Type="http://schemas.microsoft.com/office/2011/relationships/people" Target="peop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4.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7.xml><?xml version="1.0" encoding="utf-8"?>
<ds:datastoreItem xmlns:ds="http://schemas.openxmlformats.org/officeDocument/2006/customXml" ds:itemID="{B07205AE-DD63-49F0-8AF6-8B4FDD81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31</Pages>
  <Words>8864</Words>
  <Characters>50525</Characters>
  <Application>Microsoft Office Word</Application>
  <DocSecurity>0</DocSecurity>
  <Lines>421</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cp:lastModifiedBy>
  <cp:revision>6</cp:revision>
  <cp:lastPrinted>1900-12-31T16:00:00Z</cp:lastPrinted>
  <dcterms:created xsi:type="dcterms:W3CDTF">2022-01-28T03:13:00Z</dcterms:created>
  <dcterms:modified xsi:type="dcterms:W3CDTF">2022-01-28T04:30:00Z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