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8552" w14:textId="2BF6A7E8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89716533"/>
      <w:r>
        <w:rPr>
          <w:b/>
          <w:noProof/>
          <w:sz w:val="24"/>
        </w:rPr>
        <w:t>3GPP TSG-RAN2 Meeting #116</w:t>
      </w:r>
      <w:r w:rsidR="00FB4C55">
        <w:rPr>
          <w:b/>
          <w:noProof/>
          <w:sz w:val="24"/>
        </w:rPr>
        <w:t>bis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</w:t>
      </w:r>
      <w:r w:rsidR="00C724FF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xxxxx</w:t>
      </w:r>
    </w:p>
    <w:p w14:paraId="0F878950" w14:textId="7A520714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 w:rsidR="00E05D90">
        <w:rPr>
          <w:rFonts w:cs="Arial"/>
          <w:bCs/>
          <w:sz w:val="22"/>
          <w:szCs w:val="22"/>
        </w:rPr>
        <w:t>1</w:t>
      </w:r>
      <w:r w:rsidR="00FB4C55">
        <w:rPr>
          <w:rFonts w:cs="Arial"/>
          <w:bCs/>
          <w:sz w:val="22"/>
          <w:szCs w:val="22"/>
        </w:rPr>
        <w:t>7</w:t>
      </w:r>
      <w:r w:rsidR="00A65BE4" w:rsidRPr="00FB4253">
        <w:rPr>
          <w:rFonts w:cs="Arial"/>
          <w:bCs/>
          <w:sz w:val="22"/>
          <w:szCs w:val="22"/>
          <w:vertAlign w:val="superscript"/>
        </w:rPr>
        <w:t>t</w:t>
      </w:r>
      <w:r w:rsidR="00FB4C55">
        <w:rPr>
          <w:rFonts w:cs="Arial"/>
          <w:bCs/>
          <w:sz w:val="22"/>
          <w:szCs w:val="22"/>
          <w:vertAlign w:val="superscript"/>
        </w:rPr>
        <w:t>h</w:t>
      </w:r>
      <w:r w:rsidR="00A65BE4" w:rsidRPr="00FB4253">
        <w:rPr>
          <w:rFonts w:cs="Arial"/>
          <w:bCs/>
          <w:sz w:val="22"/>
          <w:szCs w:val="22"/>
        </w:rPr>
        <w:t xml:space="preserve">- </w:t>
      </w:r>
      <w:r w:rsidR="00E05D90">
        <w:rPr>
          <w:rFonts w:cs="Arial"/>
          <w:bCs/>
          <w:sz w:val="22"/>
          <w:szCs w:val="22"/>
        </w:rPr>
        <w:t>2</w:t>
      </w:r>
      <w:r w:rsidR="00FB4C55">
        <w:rPr>
          <w:rFonts w:cs="Arial"/>
          <w:bCs/>
          <w:sz w:val="22"/>
          <w:szCs w:val="22"/>
        </w:rPr>
        <w:t>5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FB4C55">
        <w:rPr>
          <w:rFonts w:cs="Arial"/>
          <w:bCs/>
          <w:sz w:val="22"/>
          <w:szCs w:val="22"/>
        </w:rPr>
        <w:t>January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FB4C55">
        <w:rPr>
          <w:rFonts w:cs="Arial"/>
          <w:bCs/>
          <w:sz w:val="22"/>
          <w:szCs w:val="22"/>
        </w:rPr>
        <w:t>2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7D362CC6" w14:textId="3300EA7B" w:rsidR="00FB4C55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del w:id="1" w:author="Lenovo" w:date="2022-01-26T20:56:00Z">
        <w:r w:rsidR="00FB4C55" w:rsidDel="00DD549C">
          <w:rPr>
            <w:rFonts w:ascii="Arial" w:hAnsi="Arial" w:cs="Arial"/>
            <w:b/>
          </w:rPr>
          <w:delText>Size of QoE configuration and report messages</w:delText>
        </w:r>
      </w:del>
      <w:ins w:id="2" w:author="Lenovo" w:date="2022-01-26T20:56:00Z">
        <w:r w:rsidR="00DD549C">
          <w:rPr>
            <w:rFonts w:ascii="Arial" w:hAnsi="Arial" w:cs="Arial"/>
            <w:b/>
          </w:rPr>
          <w:t xml:space="preserve">Reply LS on maximum container size for QoE configuration and </w:t>
        </w:r>
      </w:ins>
      <w:ins w:id="3" w:author="Lenovo" w:date="2022-01-26T20:57:00Z">
        <w:r w:rsidR="00DD549C">
          <w:rPr>
            <w:rFonts w:ascii="Arial" w:hAnsi="Arial" w:cs="Arial"/>
            <w:b/>
          </w:rPr>
          <w:t>report</w:t>
        </w:r>
      </w:ins>
    </w:p>
    <w:p w14:paraId="1553261C" w14:textId="3F0ECD8A" w:rsidR="00A65BE4" w:rsidRPr="00783BB9" w:rsidRDefault="00FB4C55" w:rsidP="00A65BE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Reply to: </w:t>
      </w:r>
      <w:r>
        <w:rPr>
          <w:rFonts w:ascii="Arial" w:hAnsi="Arial" w:cs="Arial"/>
          <w:b/>
        </w:rPr>
        <w:tab/>
      </w:r>
      <w:r w:rsidRPr="00FB4C55">
        <w:rPr>
          <w:rFonts w:ascii="Arial" w:hAnsi="Arial" w:cs="Arial"/>
        </w:rPr>
        <w:t>R2-2109386/S4-211291</w:t>
      </w:r>
      <w:r w:rsidR="00A65BE4"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77C7573F" w14:textId="5970C73F" w:rsidR="00FB4C55" w:rsidRPr="00FB4C55" w:rsidRDefault="00A65BE4" w:rsidP="00FB4C55">
      <w:pPr>
        <w:spacing w:after="60"/>
        <w:ind w:left="1985" w:hanging="1985"/>
        <w:rPr>
          <w:rFonts w:ascii="Arial" w:hAnsi="Arial" w:cs="Arial"/>
          <w:color w:val="000000"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r w:rsidRPr="00783BB9">
        <w:rPr>
          <w:rFonts w:ascii="Arial" w:hAnsi="Arial" w:cs="Arial"/>
          <w:color w:val="000000"/>
        </w:rPr>
        <w:t>NR_QoE</w:t>
      </w:r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783BB9">
        <w:rPr>
          <w:rFonts w:ascii="Arial" w:hAnsi="Arial" w:cs="Arial"/>
          <w:b/>
          <w:lang w:val="fr-FR"/>
        </w:rPr>
        <w:t>Source:</w:t>
      </w:r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>Ericsson (to be</w:t>
      </w:r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1382369E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="00FB4C55">
        <w:rPr>
          <w:rFonts w:ascii="Arial" w:hAnsi="Arial" w:cs="Arial"/>
          <w:bCs/>
          <w:lang w:val="en-US"/>
        </w:rPr>
        <w:tab/>
        <w:t>SA4</w:t>
      </w:r>
    </w:p>
    <w:p w14:paraId="28536988" w14:textId="0DB234A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FB4C55">
        <w:rPr>
          <w:rFonts w:ascii="Arial" w:hAnsi="Arial" w:cs="Arial"/>
          <w:bCs/>
          <w:lang w:val="en-US"/>
        </w:rPr>
        <w:t>RAN3, SA5</w:t>
      </w:r>
      <w:r w:rsidR="0013782C">
        <w:rPr>
          <w:rFonts w:ascii="Arial" w:hAnsi="Arial" w:cs="Arial"/>
          <w:bCs/>
          <w:lang w:val="en-US"/>
        </w:rPr>
        <w:t>, CT1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08D6E1AE" w14:textId="7B30EE97" w:rsidR="00D517C2" w:rsidRDefault="00D517C2" w:rsidP="00A65BE4">
      <w:pPr>
        <w:rPr>
          <w:ins w:id="4" w:author="Lenovo" w:date="2022-01-26T20:57:00Z"/>
          <w:rFonts w:ascii="Arial" w:hAnsi="Arial" w:cs="Arial"/>
          <w:color w:val="000000"/>
          <w:lang w:val="en-US"/>
        </w:rPr>
      </w:pPr>
      <w:ins w:id="5" w:author="Lenovo" w:date="2022-01-26T20:57:00Z">
        <w:r>
          <w:rPr>
            <w:rFonts w:ascii="Arial" w:hAnsi="Arial" w:cs="Arial"/>
            <w:color w:val="000000"/>
            <w:lang w:val="en-US"/>
          </w:rPr>
          <w:t>RAN2 thanks S</w:t>
        </w:r>
      </w:ins>
      <w:ins w:id="6" w:author="Lenovo" w:date="2022-01-26T20:58:00Z">
        <w:r>
          <w:rPr>
            <w:rFonts w:ascii="Arial" w:hAnsi="Arial" w:cs="Arial"/>
            <w:color w:val="000000"/>
            <w:lang w:val="en-US"/>
          </w:rPr>
          <w:t xml:space="preserve">A4 for their LS </w:t>
        </w:r>
        <w:r w:rsidRPr="00D517C2">
          <w:rPr>
            <w:rFonts w:ascii="Arial" w:hAnsi="Arial" w:cs="Arial"/>
            <w:color w:val="000000"/>
            <w:lang w:val="en-US"/>
          </w:rPr>
          <w:t>S4-211291</w:t>
        </w:r>
        <w:r>
          <w:rPr>
            <w:rFonts w:ascii="Arial" w:hAnsi="Arial" w:cs="Arial"/>
            <w:color w:val="000000"/>
            <w:lang w:val="en-US"/>
          </w:rPr>
          <w:t xml:space="preserve"> and answers </w:t>
        </w:r>
        <w:r w:rsidRPr="00D517C2">
          <w:rPr>
            <w:rFonts w:ascii="Arial" w:hAnsi="Arial" w:cs="Arial"/>
            <w:color w:val="000000"/>
            <w:lang w:val="en-US"/>
          </w:rPr>
          <w:t xml:space="preserve">on </w:t>
        </w:r>
        <w:r>
          <w:rPr>
            <w:rFonts w:ascii="Arial" w:hAnsi="Arial" w:cs="Arial"/>
            <w:color w:val="000000"/>
            <w:lang w:val="en-US"/>
          </w:rPr>
          <w:t xml:space="preserve">the </w:t>
        </w:r>
        <w:r w:rsidRPr="00D517C2">
          <w:rPr>
            <w:rFonts w:ascii="Arial" w:hAnsi="Arial" w:cs="Arial"/>
            <w:color w:val="000000"/>
            <w:lang w:val="en-US"/>
          </w:rPr>
          <w:t xml:space="preserve">maximum container size for </w:t>
        </w:r>
      </w:ins>
      <w:ins w:id="7" w:author="Lenovo" w:date="2022-01-26T21:12:00Z">
        <w:r w:rsidR="007C33FE">
          <w:rPr>
            <w:rFonts w:ascii="Arial" w:hAnsi="Arial" w:cs="Arial"/>
            <w:color w:val="000000"/>
            <w:lang w:val="en-US"/>
          </w:rPr>
          <w:t>one</w:t>
        </w:r>
      </w:ins>
      <w:ins w:id="8" w:author="Lenovo" w:date="2022-01-26T20:58:00Z">
        <w:r w:rsidRPr="00D517C2">
          <w:rPr>
            <w:rFonts w:ascii="Arial" w:hAnsi="Arial" w:cs="Arial"/>
            <w:color w:val="000000"/>
            <w:lang w:val="en-US"/>
          </w:rPr>
          <w:t xml:space="preserve"> QoE configuration and report</w:t>
        </w:r>
        <w:r>
          <w:rPr>
            <w:rFonts w:ascii="Arial" w:hAnsi="Arial" w:cs="Arial"/>
            <w:color w:val="000000"/>
            <w:lang w:val="en-US"/>
          </w:rPr>
          <w:t>.</w:t>
        </w:r>
      </w:ins>
    </w:p>
    <w:p w14:paraId="00EEB29C" w14:textId="7EE4140C" w:rsidR="00960EA0" w:rsidRPr="00DA594B" w:rsidRDefault="00A65BE4" w:rsidP="009E71A6">
      <w:pPr>
        <w:rPr>
          <w:ins w:id="9" w:author="Lenovo" w:date="2022-01-26T21:04:00Z"/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the </w:t>
      </w:r>
      <w:ins w:id="10" w:author="Lenovo" w:date="2022-01-26T21:03:00Z">
        <w:r w:rsidR="00960EA0">
          <w:rPr>
            <w:rFonts w:ascii="Arial" w:hAnsi="Arial" w:cs="Arial"/>
            <w:color w:val="000000"/>
            <w:lang w:val="en-US"/>
          </w:rPr>
          <w:t>maximu</w:t>
        </w:r>
      </w:ins>
      <w:ins w:id="11" w:author="Lenovo" w:date="2022-01-26T21:04:00Z">
        <w:r w:rsidR="00960EA0">
          <w:rPr>
            <w:rFonts w:ascii="Arial" w:hAnsi="Arial" w:cs="Arial"/>
            <w:color w:val="000000"/>
            <w:lang w:val="en-US"/>
          </w:rPr>
          <w:t xml:space="preserve">m </w:t>
        </w:r>
      </w:ins>
      <w:r w:rsidR="00FB4C55">
        <w:rPr>
          <w:rFonts w:ascii="Arial" w:hAnsi="Arial" w:cs="Arial"/>
          <w:color w:val="000000"/>
          <w:lang w:val="en-US"/>
        </w:rPr>
        <w:t xml:space="preserve">sizes of the QoE </w:t>
      </w:r>
      <w:r w:rsidR="00E05D90">
        <w:rPr>
          <w:rFonts w:ascii="Arial" w:hAnsi="Arial" w:cs="Arial"/>
          <w:color w:val="000000"/>
          <w:lang w:val="en-US"/>
        </w:rPr>
        <w:t>configuration</w:t>
      </w:r>
      <w:r w:rsidR="00FB4C55">
        <w:rPr>
          <w:rFonts w:ascii="Arial" w:hAnsi="Arial" w:cs="Arial"/>
          <w:color w:val="000000"/>
          <w:lang w:val="en-US"/>
        </w:rPr>
        <w:t xml:space="preserve"> and report </w:t>
      </w:r>
      <w:del w:id="12" w:author="Lenovo" w:date="2022-01-26T21:04:00Z">
        <w:r w:rsidR="00FB4C55" w:rsidDel="00960EA0">
          <w:rPr>
            <w:rFonts w:ascii="Arial" w:hAnsi="Arial" w:cs="Arial"/>
            <w:color w:val="000000"/>
            <w:lang w:val="en-US"/>
          </w:rPr>
          <w:delText xml:space="preserve">messages </w:delText>
        </w:r>
      </w:del>
      <w:ins w:id="13" w:author="Lenovo" w:date="2022-01-26T21:04:00Z">
        <w:r w:rsidR="00960EA0">
          <w:rPr>
            <w:rFonts w:ascii="Arial" w:hAnsi="Arial" w:cs="Arial"/>
            <w:color w:val="000000"/>
            <w:lang w:val="en-US"/>
          </w:rPr>
          <w:t xml:space="preserve">container </w:t>
        </w:r>
      </w:ins>
      <w:r w:rsidR="00FB4C55" w:rsidRPr="008E705E">
        <w:rPr>
          <w:rFonts w:ascii="Arial" w:hAnsi="Arial" w:cs="Arial"/>
          <w:color w:val="000000"/>
          <w:lang w:val="en-US"/>
        </w:rPr>
        <w:t xml:space="preserve">and </w:t>
      </w:r>
      <w:ins w:id="14" w:author="Lenovo" w:date="2022-01-26T21:04:00Z">
        <w:r w:rsidR="00960EA0" w:rsidRPr="008E705E">
          <w:rPr>
            <w:rFonts w:ascii="Arial" w:hAnsi="Arial" w:cs="Arial"/>
            <w:color w:val="000000"/>
            <w:lang w:val="en-US"/>
          </w:rPr>
          <w:t>made the following agreements:</w:t>
        </w:r>
      </w:ins>
    </w:p>
    <w:p w14:paraId="14C2EBF0" w14:textId="119971A5" w:rsidR="00960EA0" w:rsidRPr="0031666B" w:rsidRDefault="008E705E" w:rsidP="009E71A6">
      <w:pPr>
        <w:pStyle w:val="ListParagraph"/>
        <w:numPr>
          <w:ilvl w:val="0"/>
          <w:numId w:val="4"/>
        </w:numPr>
        <w:spacing w:after="180"/>
        <w:ind w:left="714" w:hanging="357"/>
        <w:rPr>
          <w:ins w:id="15" w:author="Lenovo" w:date="2022-01-26T21:11:00Z"/>
          <w:rFonts w:ascii="Arial" w:hAnsi="Arial" w:cs="Arial"/>
          <w:color w:val="000000"/>
          <w:sz w:val="20"/>
          <w:szCs w:val="20"/>
          <w:lang w:val="en-US"/>
        </w:rPr>
      </w:pPr>
      <w:ins w:id="16" w:author="Lenovo" w:date="2022-01-26T21:06:00Z">
        <w:r w:rsidRPr="00DA594B">
          <w:rPr>
            <w:rFonts w:ascii="Arial" w:hAnsi="Arial" w:cs="Arial"/>
            <w:color w:val="000000"/>
            <w:sz w:val="20"/>
            <w:szCs w:val="20"/>
            <w:lang w:val="en-US"/>
          </w:rPr>
          <w:t>T</w:t>
        </w:r>
      </w:ins>
      <w:ins w:id="17" w:author="Lenovo" w:date="2022-01-26T21:05:00Z">
        <w:r w:rsidRPr="00DA594B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he maximum size </w:t>
        </w:r>
        <w:r w:rsidRPr="008A3192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of </w:t>
        </w:r>
      </w:ins>
      <w:ins w:id="18" w:author="Lenovo" w:date="2022-01-26T21:14:00Z">
        <w:r w:rsidR="008A3192">
          <w:rPr>
            <w:rFonts w:ascii="Arial" w:hAnsi="Arial" w:cs="Arial"/>
            <w:color w:val="000000"/>
            <w:sz w:val="20"/>
            <w:szCs w:val="20"/>
            <w:lang w:val="en-US"/>
          </w:rPr>
          <w:t>one</w:t>
        </w:r>
      </w:ins>
      <w:ins w:id="19" w:author="Lenovo" w:date="2022-01-26T21:05:00Z">
        <w:r w:rsidRPr="008A3192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 QoE configuration container is 8000 bytes</w:t>
        </w:r>
      </w:ins>
      <w:ins w:id="20" w:author="Lenovo" w:date="2022-01-26T21:07:00Z">
        <w:r w:rsidR="007C33FE" w:rsidRPr="00DA594B">
          <w:rPr>
            <w:rFonts w:ascii="Arial" w:hAnsi="Arial" w:cs="Arial"/>
            <w:sz w:val="20"/>
            <w:szCs w:val="20"/>
          </w:rPr>
          <w:t xml:space="preserve"> </w:t>
        </w:r>
        <w:r w:rsidR="007C33FE" w:rsidRPr="00DA594B">
          <w:rPr>
            <w:rFonts w:ascii="Arial" w:hAnsi="Arial" w:cs="Arial"/>
            <w:sz w:val="20"/>
            <w:szCs w:val="20"/>
            <w:lang w:val="de-DE"/>
          </w:rPr>
          <w:t>and will be</w:t>
        </w:r>
      </w:ins>
      <w:ins w:id="21" w:author="Lenovo" w:date="2022-01-26T21:08:00Z">
        <w:r w:rsidR="007C33FE" w:rsidRPr="00DA594B">
          <w:rPr>
            <w:rFonts w:ascii="Arial" w:hAnsi="Arial" w:cs="Arial"/>
            <w:sz w:val="20"/>
            <w:szCs w:val="20"/>
            <w:lang w:val="de-DE"/>
          </w:rPr>
          <w:t xml:space="preserve"> specified </w:t>
        </w:r>
      </w:ins>
      <w:ins w:id="22" w:author="Lenovo" w:date="2022-01-26T21:19:00Z">
        <w:r w:rsidR="0031666B">
          <w:rPr>
            <w:rFonts w:ascii="Arial" w:hAnsi="Arial" w:cs="Arial"/>
            <w:sz w:val="20"/>
            <w:szCs w:val="20"/>
            <w:lang w:val="de-DE"/>
          </w:rPr>
          <w:t xml:space="preserve">in ASN.1 </w:t>
        </w:r>
      </w:ins>
      <w:ins w:id="23" w:author="Lenovo" w:date="2022-01-26T21:08:00Z">
        <w:r w:rsidR="007C33FE" w:rsidRPr="00DA594B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as the </w:t>
        </w:r>
      </w:ins>
      <w:ins w:id="24" w:author="Lenovo" w:date="2022-01-26T21:09:00Z">
        <w:r w:rsidR="007C33FE" w:rsidRPr="00DA594B">
          <w:rPr>
            <w:rFonts w:ascii="Arial" w:hAnsi="Arial" w:cs="Arial"/>
            <w:color w:val="000000"/>
            <w:sz w:val="20"/>
            <w:szCs w:val="20"/>
            <w:lang w:val="en-US"/>
          </w:rPr>
          <w:t>maximum size of</w:t>
        </w:r>
      </w:ins>
      <w:ins w:id="25" w:author="Lenovo" w:date="2022-01-26T21:08:00Z">
        <w:r w:rsidR="007C33FE" w:rsidRPr="00DA594B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 </w:t>
        </w:r>
      </w:ins>
      <w:ins w:id="26" w:author="Lenovo" w:date="2022-01-26T21:07:00Z">
        <w:r w:rsidR="007C33FE" w:rsidRPr="008A3192">
          <w:rPr>
            <w:rFonts w:ascii="Arial" w:hAnsi="Arial" w:cs="Arial"/>
            <w:color w:val="000000"/>
            <w:sz w:val="20"/>
            <w:szCs w:val="20"/>
            <w:lang w:val="en-US"/>
          </w:rPr>
          <w:t>the OCTET STRING carrying the QoE configuration container</w:t>
        </w:r>
      </w:ins>
      <w:ins w:id="27" w:author="Lenovo" w:date="2022-01-26T21:05:00Z">
        <w:r w:rsidRPr="0031666B">
          <w:rPr>
            <w:rFonts w:ascii="Arial" w:hAnsi="Arial" w:cs="Arial"/>
            <w:color w:val="000000"/>
            <w:sz w:val="20"/>
            <w:szCs w:val="20"/>
            <w:lang w:val="en-US"/>
          </w:rPr>
          <w:t>.</w:t>
        </w:r>
      </w:ins>
    </w:p>
    <w:p w14:paraId="4ED789E2" w14:textId="77777777" w:rsidR="000433D3" w:rsidRDefault="007C33FE" w:rsidP="009E71A6">
      <w:pPr>
        <w:pStyle w:val="ListParagraph"/>
        <w:numPr>
          <w:ilvl w:val="0"/>
          <w:numId w:val="4"/>
        </w:numPr>
        <w:spacing w:after="180"/>
        <w:ind w:left="714" w:hanging="357"/>
        <w:rPr>
          <w:ins w:id="28" w:author="Lenovo" w:date="2022-01-26T21:26:00Z"/>
          <w:rFonts w:ascii="Arial" w:hAnsi="Arial" w:cs="Arial"/>
          <w:color w:val="000000"/>
          <w:sz w:val="20"/>
          <w:szCs w:val="20"/>
          <w:lang w:val="en-US"/>
        </w:rPr>
      </w:pPr>
      <w:ins w:id="29" w:author="Lenovo" w:date="2022-01-26T21:11:00Z">
        <w:r w:rsidRPr="00E10E25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No maximum size of </w:t>
        </w:r>
      </w:ins>
      <w:ins w:id="30" w:author="Lenovo" w:date="2022-01-26T21:20:00Z">
        <w:r w:rsidR="00E10E25" w:rsidRPr="00E10E25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the OCTET STRING carrying </w:t>
        </w:r>
      </w:ins>
      <w:ins w:id="31" w:author="Lenovo" w:date="2022-01-26T21:21:00Z">
        <w:r w:rsidR="00E10E25">
          <w:rPr>
            <w:rFonts w:ascii="Arial" w:hAnsi="Arial" w:cs="Arial"/>
            <w:color w:val="000000"/>
            <w:sz w:val="20"/>
            <w:szCs w:val="20"/>
            <w:lang w:val="en-US"/>
          </w:rPr>
          <w:t>one</w:t>
        </w:r>
      </w:ins>
      <w:ins w:id="32" w:author="Lenovo" w:date="2022-01-26T21:11:00Z">
        <w:r w:rsidRPr="008A3192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 QoE report container</w:t>
        </w:r>
      </w:ins>
      <w:ins w:id="33" w:author="Lenovo" w:date="2022-01-26T21:13:00Z">
        <w:r w:rsidR="008A3192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 will be specified</w:t>
        </w:r>
      </w:ins>
      <w:ins w:id="34" w:author="Lenovo" w:date="2022-01-26T21:14:00Z">
        <w:r w:rsidR="008A3192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 </w:t>
        </w:r>
      </w:ins>
      <w:ins w:id="35" w:author="Lenovo" w:date="2022-01-26T21:15:00Z">
        <w:r w:rsidR="008A3192">
          <w:rPr>
            <w:rFonts w:ascii="Arial" w:hAnsi="Arial" w:cs="Arial"/>
            <w:color w:val="000000"/>
            <w:sz w:val="20"/>
            <w:szCs w:val="20"/>
            <w:lang w:val="en-US"/>
          </w:rPr>
          <w:t>in ASN.1.</w:t>
        </w:r>
      </w:ins>
      <w:ins w:id="36" w:author="Lenovo" w:date="2022-01-26T21:13:00Z">
        <w:r w:rsidR="008A3192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 </w:t>
        </w:r>
      </w:ins>
    </w:p>
    <w:p w14:paraId="47E4CB7E" w14:textId="6BB37F35" w:rsidR="00FB4C55" w:rsidRPr="000433D3" w:rsidRDefault="00FB4C55" w:rsidP="009E71A6">
      <w:pPr>
        <w:pStyle w:val="ListParagraph"/>
        <w:numPr>
          <w:ilvl w:val="0"/>
          <w:numId w:val="4"/>
        </w:numPr>
        <w:spacing w:after="180"/>
        <w:ind w:left="714" w:hanging="357"/>
        <w:rPr>
          <w:rFonts w:ascii="Arial" w:hAnsi="Arial" w:cs="Arial"/>
          <w:color w:val="000000"/>
          <w:sz w:val="20"/>
          <w:szCs w:val="20"/>
          <w:lang w:val="en-US"/>
        </w:rPr>
      </w:pPr>
      <w:del w:id="37" w:author="Lenovo" w:date="2022-01-26T21:26:00Z">
        <w:r w:rsidRPr="000433D3" w:rsidDel="000433D3">
          <w:rPr>
            <w:rFonts w:ascii="Arial" w:hAnsi="Arial" w:cs="Arial"/>
            <w:color w:val="000000"/>
            <w:sz w:val="20"/>
            <w:szCs w:val="20"/>
            <w:lang w:val="en-US"/>
          </w:rPr>
          <w:delText xml:space="preserve">have agreed to support </w:delText>
        </w:r>
      </w:del>
      <w:r w:rsidRPr="000433D3">
        <w:rPr>
          <w:rFonts w:ascii="Arial" w:hAnsi="Arial" w:cs="Arial"/>
          <w:color w:val="000000"/>
          <w:sz w:val="20"/>
          <w:szCs w:val="20"/>
          <w:lang w:val="en-US"/>
        </w:rPr>
        <w:t>UL RRC segmentation</w:t>
      </w:r>
      <w:ins w:id="38" w:author="Lenovo" w:date="2022-01-26T21:26:00Z">
        <w:r w:rsidR="000433D3" w:rsidRPr="000433D3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 will be supported</w:t>
        </w:r>
      </w:ins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 for the </w:t>
      </w:r>
      <w:r w:rsidR="00824CEB"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RRC </w:t>
      </w:r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message carrying the QoE report, </w:t>
      </w:r>
      <w:r w:rsidRPr="000433D3">
        <w:rPr>
          <w:rFonts w:ascii="Arial" w:hAnsi="Arial" w:cs="Arial"/>
          <w:i/>
          <w:color w:val="000000"/>
          <w:sz w:val="20"/>
          <w:szCs w:val="20"/>
          <w:lang w:val="en-US"/>
        </w:rPr>
        <w:t>MeasurementReportAppLayer</w:t>
      </w:r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ins w:id="39" w:author="Lenovo" w:date="2022-01-26T21:33:00Z">
        <w:r w:rsidR="006B130D">
          <w:rPr>
            <w:rFonts w:ascii="Arial" w:hAnsi="Arial" w:cs="Arial"/>
            <w:color w:val="000000"/>
            <w:sz w:val="20"/>
            <w:szCs w:val="20"/>
            <w:lang w:val="en-US"/>
          </w:rPr>
          <w:t>Hence</w:t>
        </w:r>
      </w:ins>
      <w:ins w:id="40" w:author="Lenovo" w:date="2022-01-26T21:27:00Z">
        <w:r w:rsidR="00945815">
          <w:rPr>
            <w:rFonts w:ascii="Arial" w:hAnsi="Arial" w:cs="Arial"/>
            <w:color w:val="000000"/>
            <w:sz w:val="20"/>
            <w:szCs w:val="20"/>
            <w:lang w:val="en-US"/>
          </w:rPr>
          <w:t>, t</w:t>
        </w:r>
      </w:ins>
      <w:del w:id="41" w:author="Lenovo" w:date="2022-01-26T21:27:00Z">
        <w:r w:rsidRPr="000433D3" w:rsidDel="00945815">
          <w:rPr>
            <w:rFonts w:ascii="Arial" w:hAnsi="Arial" w:cs="Arial"/>
            <w:color w:val="000000"/>
            <w:sz w:val="20"/>
            <w:szCs w:val="20"/>
            <w:lang w:val="en-US"/>
          </w:rPr>
          <w:delText>T</w:delText>
        </w:r>
      </w:del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here can be maximum 16 UL segments of the message, which means that the </w:t>
      </w:r>
      <w:del w:id="42" w:author="Lenovo" w:date="2022-01-26T21:31:00Z">
        <w:r w:rsidRPr="000433D3" w:rsidDel="00156258">
          <w:rPr>
            <w:rFonts w:ascii="Arial" w:hAnsi="Arial" w:cs="Arial"/>
            <w:color w:val="000000"/>
            <w:sz w:val="20"/>
            <w:szCs w:val="20"/>
            <w:lang w:val="en-US"/>
          </w:rPr>
          <w:delText xml:space="preserve">new maximum size of </w:delText>
        </w:r>
      </w:del>
      <w:del w:id="43" w:author="Lenovo" w:date="2022-01-26T21:32:00Z">
        <w:r w:rsidRPr="000433D3" w:rsidDel="006B130D">
          <w:rPr>
            <w:rFonts w:ascii="Arial" w:hAnsi="Arial" w:cs="Arial"/>
            <w:color w:val="000000"/>
            <w:sz w:val="20"/>
            <w:szCs w:val="20"/>
            <w:lang w:val="en-US"/>
          </w:rPr>
          <w:delText>the</w:delText>
        </w:r>
      </w:del>
      <w:del w:id="44" w:author="Lenovo" w:date="2022-01-26T22:34:00Z">
        <w:r w:rsidRPr="000433D3" w:rsidDel="00E07FD0">
          <w:rPr>
            <w:rFonts w:ascii="Arial" w:hAnsi="Arial" w:cs="Arial"/>
            <w:color w:val="000000"/>
            <w:sz w:val="20"/>
            <w:szCs w:val="20"/>
            <w:lang w:val="en-US"/>
          </w:rPr>
          <w:delText xml:space="preserve"> </w:delText>
        </w:r>
      </w:del>
      <w:r w:rsidRPr="000433D3">
        <w:rPr>
          <w:rFonts w:ascii="Arial" w:hAnsi="Arial" w:cs="Arial"/>
          <w:i/>
          <w:color w:val="000000"/>
          <w:sz w:val="20"/>
          <w:szCs w:val="20"/>
          <w:lang w:val="en-US"/>
        </w:rPr>
        <w:t>MeasurementReportAppLayer</w:t>
      </w:r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ins w:id="45" w:author="Lenovo" w:date="2022-01-26T21:34:00Z">
        <w:r w:rsidR="00255A04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message </w:t>
        </w:r>
      </w:ins>
      <w:ins w:id="46" w:author="Lenovo" w:date="2022-01-26T21:31:00Z">
        <w:r w:rsidR="00156258">
          <w:rPr>
            <w:rFonts w:ascii="Arial" w:hAnsi="Arial" w:cs="Arial"/>
            <w:color w:val="000000"/>
            <w:sz w:val="20"/>
            <w:szCs w:val="20"/>
            <w:lang w:val="en-US"/>
          </w:rPr>
          <w:t>can carry one or multiple QoE repo</w:t>
        </w:r>
      </w:ins>
      <w:ins w:id="47" w:author="Lenovo" w:date="2022-01-26T21:32:00Z">
        <w:r w:rsidR="00156258">
          <w:rPr>
            <w:rFonts w:ascii="Arial" w:hAnsi="Arial" w:cs="Arial"/>
            <w:color w:val="000000"/>
            <w:sz w:val="20"/>
            <w:szCs w:val="20"/>
            <w:lang w:val="en-US"/>
          </w:rPr>
          <w:t>rts up to</w:t>
        </w:r>
      </w:ins>
      <w:del w:id="48" w:author="Lenovo" w:date="2022-01-26T21:32:00Z">
        <w:r w:rsidRPr="000433D3" w:rsidDel="00156258">
          <w:rPr>
            <w:rFonts w:ascii="Arial" w:hAnsi="Arial" w:cs="Arial"/>
            <w:color w:val="000000"/>
            <w:sz w:val="20"/>
            <w:szCs w:val="20"/>
            <w:lang w:val="en-US"/>
          </w:rPr>
          <w:delText>is</w:delText>
        </w:r>
      </w:del>
      <w:r w:rsidRPr="000433D3">
        <w:rPr>
          <w:rFonts w:ascii="Arial" w:hAnsi="Arial" w:cs="Arial"/>
          <w:color w:val="000000"/>
          <w:sz w:val="20"/>
          <w:szCs w:val="20"/>
          <w:lang w:val="en-US"/>
        </w:rPr>
        <w:t xml:space="preserve"> 144 000 bytes.</w:t>
      </w:r>
    </w:p>
    <w:p w14:paraId="4AEE8441" w14:textId="1E0474CD" w:rsidR="00FB4C55" w:rsidDel="00CD33BA" w:rsidRDefault="00FB4C55" w:rsidP="00A65BE4">
      <w:pPr>
        <w:rPr>
          <w:del w:id="49" w:author="Lenovo" w:date="2022-01-26T21:21:00Z"/>
          <w:rFonts w:ascii="Arial" w:hAnsi="Arial" w:cs="Arial"/>
          <w:color w:val="000000"/>
          <w:lang w:val="en-US"/>
        </w:rPr>
      </w:pPr>
      <w:del w:id="50" w:author="Lenovo" w:date="2022-01-26T21:21:00Z">
        <w:r w:rsidDel="00912535">
          <w:rPr>
            <w:rFonts w:ascii="Arial" w:hAnsi="Arial" w:cs="Arial"/>
            <w:color w:val="000000"/>
            <w:lang w:val="en-US"/>
          </w:rPr>
          <w:delText>In DL,</w:delText>
        </w:r>
        <w:r w:rsidR="00824CEB" w:rsidDel="00912535">
          <w:rPr>
            <w:rFonts w:ascii="Arial" w:hAnsi="Arial" w:cs="Arial"/>
            <w:color w:val="000000"/>
            <w:lang w:val="en-US"/>
          </w:rPr>
          <w:delText xml:space="preserve"> RAN2 agreed that</w:delText>
        </w:r>
        <w:r w:rsidDel="00912535">
          <w:rPr>
            <w:rFonts w:ascii="Arial" w:hAnsi="Arial" w:cs="Arial"/>
            <w:color w:val="000000"/>
            <w:lang w:val="en-US"/>
          </w:rPr>
          <w:delText xml:space="preserve"> the </w:delText>
        </w:r>
        <w:r w:rsidR="00824CEB" w:rsidDel="00912535">
          <w:rPr>
            <w:rFonts w:ascii="Arial" w:hAnsi="Arial" w:cs="Arial"/>
            <w:color w:val="000000"/>
            <w:lang w:val="en-US"/>
          </w:rPr>
          <w:delText xml:space="preserve">maximum </w:delText>
        </w:r>
        <w:r w:rsidDel="00912535">
          <w:rPr>
            <w:rFonts w:ascii="Arial" w:hAnsi="Arial" w:cs="Arial"/>
            <w:color w:val="000000"/>
            <w:lang w:val="en-US"/>
          </w:rPr>
          <w:delText xml:space="preserve">size </w:delText>
        </w:r>
        <w:r w:rsidR="00824CEB" w:rsidDel="00912535">
          <w:rPr>
            <w:rFonts w:ascii="Arial" w:hAnsi="Arial" w:cs="Arial"/>
            <w:color w:val="000000"/>
            <w:lang w:val="en-US"/>
          </w:rPr>
          <w:delText>of the QoE configuration container is 8000 bytes.</w:delText>
        </w:r>
      </w:del>
    </w:p>
    <w:p w14:paraId="65B28602" w14:textId="0521366D" w:rsidR="00824CEB" w:rsidDel="000433D3" w:rsidRDefault="00824CEB" w:rsidP="00A65BE4">
      <w:pPr>
        <w:rPr>
          <w:del w:id="51" w:author="Lenovo" w:date="2022-01-26T21:23:00Z"/>
          <w:rFonts w:ascii="Arial" w:hAnsi="Arial" w:cs="Arial"/>
          <w:color w:val="000000"/>
          <w:lang w:val="en-US"/>
        </w:rPr>
      </w:pPr>
      <w:del w:id="52" w:author="Lenovo" w:date="2022-01-26T21:23:00Z">
        <w:r w:rsidDel="000433D3">
          <w:rPr>
            <w:rFonts w:ascii="Arial" w:hAnsi="Arial" w:cs="Arial"/>
            <w:color w:val="000000"/>
            <w:lang w:val="en-US"/>
          </w:rPr>
          <w:delText>The maximum size of the QoE configuration container is captured as a maximum size of the OCTET STRING carrying the QoE configuration container in ASN.1 in TS 38.331. The maximum size of the QoE report is not captured in any RAN2 specification.</w:delText>
        </w:r>
      </w:del>
    </w:p>
    <w:p w14:paraId="3A5683DD" w14:textId="3F79BDE6" w:rsidR="00A65BE4" w:rsidRDefault="00912535" w:rsidP="00A65BE4">
      <w:pPr>
        <w:rPr>
          <w:rFonts w:ascii="Arial" w:hAnsi="Arial" w:cs="Arial"/>
          <w:color w:val="000000"/>
          <w:lang w:val="en-US"/>
        </w:rPr>
      </w:pPr>
      <w:ins w:id="53" w:author="Lenovo" w:date="2022-01-26T21:22:00Z">
        <w:r>
          <w:rPr>
            <w:rFonts w:ascii="Arial" w:hAnsi="Arial" w:cs="Arial"/>
            <w:color w:val="000000"/>
            <w:lang w:val="en-US"/>
          </w:rPr>
          <w:t>RAN2 wants to leave SA4 to decide w</w:t>
        </w:r>
      </w:ins>
      <w:del w:id="54" w:author="Lenovo" w:date="2022-01-26T21:22:00Z">
        <w:r w:rsidR="00824CEB" w:rsidDel="00912535">
          <w:rPr>
            <w:rFonts w:ascii="Arial" w:hAnsi="Arial" w:cs="Arial"/>
            <w:color w:val="000000"/>
            <w:lang w:val="en-US"/>
          </w:rPr>
          <w:delText>W</w:delText>
        </w:r>
      </w:del>
      <w:r w:rsidR="00824CEB">
        <w:rPr>
          <w:rFonts w:ascii="Arial" w:hAnsi="Arial" w:cs="Arial"/>
          <w:color w:val="000000"/>
          <w:lang w:val="en-US"/>
        </w:rPr>
        <w:t xml:space="preserve">hether </w:t>
      </w:r>
      <w:ins w:id="55" w:author="Lenovo" w:date="2022-01-26T21:22:00Z">
        <w:r>
          <w:rPr>
            <w:rFonts w:ascii="Arial" w:hAnsi="Arial" w:cs="Arial"/>
            <w:color w:val="000000"/>
            <w:lang w:val="en-US"/>
          </w:rPr>
          <w:t xml:space="preserve">to capture </w:t>
        </w:r>
      </w:ins>
      <w:r w:rsidR="00824CEB">
        <w:rPr>
          <w:rFonts w:ascii="Arial" w:hAnsi="Arial" w:cs="Arial"/>
          <w:color w:val="000000"/>
          <w:lang w:val="en-US"/>
        </w:rPr>
        <w:t xml:space="preserve">the </w:t>
      </w:r>
      <w:ins w:id="56" w:author="Lenovo" w:date="2022-01-26T21:16:00Z">
        <w:r w:rsidR="008A3192">
          <w:rPr>
            <w:rFonts w:ascii="Arial" w:hAnsi="Arial" w:cs="Arial"/>
            <w:color w:val="000000"/>
            <w:lang w:val="en-US"/>
          </w:rPr>
          <w:t>above agreements on</w:t>
        </w:r>
      </w:ins>
      <w:ins w:id="57" w:author="Lenovo" w:date="2022-01-26T21:17:00Z">
        <w:r w:rsidR="008A3192">
          <w:rPr>
            <w:rFonts w:ascii="Arial" w:hAnsi="Arial" w:cs="Arial"/>
            <w:color w:val="000000"/>
            <w:lang w:val="en-US"/>
          </w:rPr>
          <w:t xml:space="preserve"> the</w:t>
        </w:r>
      </w:ins>
      <w:del w:id="58" w:author="Lenovo" w:date="2022-01-26T21:17:00Z">
        <w:r w:rsidR="00824CEB" w:rsidDel="008A3192">
          <w:rPr>
            <w:rFonts w:ascii="Arial" w:hAnsi="Arial" w:cs="Arial"/>
            <w:color w:val="000000"/>
            <w:lang w:val="en-US"/>
          </w:rPr>
          <w:delText>new</w:delText>
        </w:r>
      </w:del>
      <w:r w:rsidR="00824CEB">
        <w:rPr>
          <w:rFonts w:ascii="Arial" w:hAnsi="Arial" w:cs="Arial"/>
          <w:color w:val="000000"/>
          <w:lang w:val="en-US"/>
        </w:rPr>
        <w:t xml:space="preserve"> maximum sizes </w:t>
      </w:r>
      <w:del w:id="59" w:author="Lenovo" w:date="2022-01-26T21:22:00Z">
        <w:r w:rsidR="00824CEB" w:rsidDel="00912535">
          <w:rPr>
            <w:rFonts w:ascii="Arial" w:hAnsi="Arial" w:cs="Arial"/>
            <w:color w:val="000000"/>
            <w:lang w:val="en-US"/>
          </w:rPr>
          <w:delText>need</w:delText>
        </w:r>
        <w:r w:rsidR="00FB4C55" w:rsidDel="00912535">
          <w:rPr>
            <w:rFonts w:ascii="Arial" w:hAnsi="Arial" w:cs="Arial"/>
            <w:color w:val="000000"/>
            <w:lang w:val="en-US"/>
          </w:rPr>
          <w:delText xml:space="preserve"> to be captured </w:delText>
        </w:r>
      </w:del>
      <w:r w:rsidR="00FB4C55">
        <w:rPr>
          <w:rFonts w:ascii="Arial" w:hAnsi="Arial" w:cs="Arial"/>
          <w:color w:val="000000"/>
          <w:lang w:val="en-US"/>
        </w:rPr>
        <w:t xml:space="preserve">in </w:t>
      </w:r>
      <w:ins w:id="60" w:author="Lenovo" w:date="2022-01-26T21:22:00Z">
        <w:r>
          <w:rPr>
            <w:rFonts w:ascii="Arial" w:hAnsi="Arial" w:cs="Arial"/>
            <w:color w:val="000000"/>
            <w:lang w:val="en-US"/>
          </w:rPr>
          <w:t xml:space="preserve">their </w:t>
        </w:r>
      </w:ins>
      <w:del w:id="61" w:author="Lenovo" w:date="2022-01-26T21:23:00Z">
        <w:r w:rsidR="00FB4C55" w:rsidDel="00912535">
          <w:rPr>
            <w:rFonts w:ascii="Arial" w:hAnsi="Arial" w:cs="Arial"/>
            <w:color w:val="000000"/>
            <w:lang w:val="en-US"/>
          </w:rPr>
          <w:delText xml:space="preserve">SA4 </w:delText>
        </w:r>
      </w:del>
      <w:r w:rsidR="00FB4C55">
        <w:rPr>
          <w:rFonts w:ascii="Arial" w:hAnsi="Arial" w:cs="Arial"/>
          <w:color w:val="000000"/>
          <w:lang w:val="en-US"/>
        </w:rPr>
        <w:t>specification</w:t>
      </w:r>
      <w:del w:id="62" w:author="Lenovo" w:date="2022-01-26T21:22:00Z">
        <w:r w:rsidR="00FB4C55" w:rsidDel="00912535">
          <w:rPr>
            <w:rFonts w:ascii="Arial" w:hAnsi="Arial" w:cs="Arial"/>
            <w:color w:val="000000"/>
            <w:lang w:val="en-US"/>
          </w:rPr>
          <w:delText xml:space="preserve"> is for SA4 to decide</w:delText>
        </w:r>
      </w:del>
      <w:r w:rsidR="00FB4C55">
        <w:rPr>
          <w:rFonts w:ascii="Arial" w:hAnsi="Arial" w:cs="Arial"/>
          <w:color w:val="000000"/>
          <w:lang w:val="en-US"/>
        </w:rPr>
        <w:t xml:space="preserve">. </w:t>
      </w:r>
      <w:r w:rsidR="00E05D90">
        <w:rPr>
          <w:rFonts w:ascii="Arial" w:hAnsi="Arial" w:cs="Arial"/>
          <w:color w:val="000000"/>
          <w:lang w:val="en-US"/>
        </w:rPr>
        <w:t xml:space="preserve"> </w:t>
      </w:r>
      <w:r w:rsidR="001A5F4F">
        <w:rPr>
          <w:rFonts w:ascii="Arial" w:hAnsi="Arial" w:cs="Arial"/>
          <w:color w:val="000000"/>
          <w:lang w:val="en-US"/>
        </w:rPr>
        <w:t xml:space="preserve"> </w:t>
      </w:r>
    </w:p>
    <w:p w14:paraId="4CF86799" w14:textId="1E8A0218" w:rsidR="00824CEB" w:rsidRPr="002F6FA1" w:rsidRDefault="002D647E" w:rsidP="00A65BE4">
      <w:pPr>
        <w:rPr>
          <w:rFonts w:ascii="Arial" w:hAnsi="Arial" w:cs="Arial"/>
          <w:color w:val="000000"/>
          <w:lang w:val="en-US"/>
        </w:rPr>
      </w:pPr>
      <w:ins w:id="63" w:author="Lenovo" w:date="2022-01-26T22:22:00Z">
        <w:r>
          <w:rPr>
            <w:rFonts w:ascii="Arial" w:hAnsi="Arial" w:cs="Arial"/>
            <w:color w:val="000000"/>
            <w:lang w:val="en-US"/>
          </w:rPr>
          <w:t xml:space="preserve">Furthermore, </w:t>
        </w:r>
      </w:ins>
      <w:ins w:id="64" w:author="Lenovo" w:date="2022-01-26T21:52:00Z">
        <w:r w:rsidR="00AF4F72">
          <w:rPr>
            <w:rFonts w:ascii="Arial" w:hAnsi="Arial" w:cs="Arial"/>
            <w:color w:val="000000"/>
            <w:lang w:val="en-US"/>
          </w:rPr>
          <w:t>RAN2 is discussing the AS capability of UL RRC segmentation</w:t>
        </w:r>
      </w:ins>
      <w:ins w:id="65" w:author="Lenovo" w:date="2022-01-26T21:53:00Z">
        <w:r w:rsidR="00AF4F72">
          <w:rPr>
            <w:rFonts w:ascii="Arial" w:hAnsi="Arial" w:cs="Arial"/>
            <w:color w:val="000000"/>
            <w:lang w:val="en-US"/>
          </w:rPr>
          <w:t xml:space="preserve"> for the</w:t>
        </w:r>
      </w:ins>
      <w:ins w:id="66" w:author="Lenovo" w:date="2022-01-26T21:52:00Z">
        <w:r w:rsidR="00AF4F72">
          <w:rPr>
            <w:rFonts w:ascii="Arial" w:hAnsi="Arial" w:cs="Arial"/>
            <w:color w:val="000000"/>
            <w:lang w:val="en-US"/>
          </w:rPr>
          <w:t xml:space="preserve"> </w:t>
        </w:r>
      </w:ins>
      <w:ins w:id="67" w:author="Lenovo" w:date="2022-01-26T21:53:00Z">
        <w:r w:rsidR="00AF4F72" w:rsidRPr="000433D3">
          <w:rPr>
            <w:rFonts w:ascii="Arial" w:hAnsi="Arial" w:cs="Arial"/>
            <w:i/>
            <w:color w:val="000000"/>
            <w:lang w:val="en-US"/>
          </w:rPr>
          <w:t>MeasurementReportAppLayer</w:t>
        </w:r>
        <w:r w:rsidR="00AF4F72" w:rsidRPr="000433D3">
          <w:rPr>
            <w:rFonts w:ascii="Arial" w:hAnsi="Arial" w:cs="Arial"/>
            <w:color w:val="000000"/>
            <w:lang w:val="en-US"/>
          </w:rPr>
          <w:t xml:space="preserve"> </w:t>
        </w:r>
        <w:r w:rsidR="00AF4F72">
          <w:rPr>
            <w:rFonts w:ascii="Arial" w:hAnsi="Arial" w:cs="Arial"/>
            <w:color w:val="000000"/>
            <w:lang w:val="en-US"/>
          </w:rPr>
          <w:t xml:space="preserve">message </w:t>
        </w:r>
      </w:ins>
      <w:ins w:id="68" w:author="Lenovo" w:date="2022-01-26T21:57:00Z">
        <w:r w:rsidR="005A3309">
          <w:rPr>
            <w:rFonts w:ascii="Arial" w:hAnsi="Arial" w:cs="Arial"/>
            <w:color w:val="000000"/>
            <w:lang w:val="en-US"/>
          </w:rPr>
          <w:t xml:space="preserve">and its </w:t>
        </w:r>
      </w:ins>
      <w:ins w:id="69" w:author="Lenovo" w:date="2022-01-26T22:02:00Z">
        <w:r w:rsidR="00372018">
          <w:rPr>
            <w:rFonts w:ascii="Arial" w:hAnsi="Arial" w:cs="Arial"/>
            <w:color w:val="000000"/>
            <w:lang w:val="en-US"/>
          </w:rPr>
          <w:t xml:space="preserve">potential </w:t>
        </w:r>
      </w:ins>
      <w:ins w:id="70" w:author="Lenovo" w:date="2022-01-26T21:57:00Z">
        <w:r w:rsidR="005A3309">
          <w:rPr>
            <w:rFonts w:ascii="Arial" w:hAnsi="Arial" w:cs="Arial"/>
            <w:color w:val="000000"/>
            <w:lang w:val="en-US"/>
          </w:rPr>
          <w:t xml:space="preserve">impact to application layer. </w:t>
        </w:r>
      </w:ins>
      <w:ins w:id="71" w:author="Lenovo" w:date="2022-01-26T22:02:00Z">
        <w:r w:rsidR="009039C9">
          <w:rPr>
            <w:rFonts w:ascii="Arial" w:hAnsi="Arial" w:cs="Arial"/>
            <w:color w:val="000000"/>
            <w:lang w:val="en-US"/>
          </w:rPr>
          <w:t>For instance</w:t>
        </w:r>
      </w:ins>
      <w:ins w:id="72" w:author="Lenovo" w:date="2022-01-26T22:03:00Z">
        <w:r w:rsidR="009039C9">
          <w:rPr>
            <w:rFonts w:ascii="Arial" w:hAnsi="Arial" w:cs="Arial"/>
            <w:color w:val="000000"/>
            <w:lang w:val="en-US"/>
          </w:rPr>
          <w:t xml:space="preserve">, </w:t>
        </w:r>
      </w:ins>
      <w:ins w:id="73" w:author="Lenovo" w:date="2022-01-26T22:04:00Z">
        <w:r w:rsidR="009039C9">
          <w:rPr>
            <w:rFonts w:ascii="Arial" w:hAnsi="Arial" w:cs="Arial"/>
            <w:color w:val="000000"/>
            <w:lang w:val="en-US"/>
          </w:rPr>
          <w:t xml:space="preserve">if </w:t>
        </w:r>
        <w:r w:rsidR="009039C9" w:rsidRPr="009039C9">
          <w:rPr>
            <w:rFonts w:ascii="Arial" w:hAnsi="Arial" w:cs="Arial"/>
            <w:color w:val="000000"/>
            <w:lang w:val="en-US"/>
          </w:rPr>
          <w:t xml:space="preserve">UL RRC segmentation </w:t>
        </w:r>
        <w:r w:rsidR="009039C9">
          <w:rPr>
            <w:rFonts w:ascii="Arial" w:hAnsi="Arial" w:cs="Arial"/>
            <w:color w:val="000000"/>
            <w:lang w:val="en-US"/>
          </w:rPr>
          <w:t xml:space="preserve">is not supported whether an explicit indication </w:t>
        </w:r>
      </w:ins>
      <w:ins w:id="74" w:author="Lenovo" w:date="2022-01-26T22:24:00Z">
        <w:r w:rsidR="001A1C48">
          <w:rPr>
            <w:rFonts w:ascii="Arial" w:hAnsi="Arial" w:cs="Arial"/>
            <w:color w:val="000000"/>
            <w:lang w:val="en-US"/>
          </w:rPr>
          <w:t xml:space="preserve">from AS layer </w:t>
        </w:r>
      </w:ins>
      <w:ins w:id="75" w:author="Lenovo" w:date="2022-01-26T22:04:00Z">
        <w:r w:rsidR="009039C9">
          <w:rPr>
            <w:rFonts w:ascii="Arial" w:hAnsi="Arial" w:cs="Arial"/>
            <w:color w:val="000000"/>
            <w:lang w:val="en-US"/>
          </w:rPr>
          <w:t xml:space="preserve">to application </w:t>
        </w:r>
      </w:ins>
      <w:ins w:id="76" w:author="Lenovo" w:date="2022-01-26T22:11:00Z">
        <w:r w:rsidR="009E71A6">
          <w:rPr>
            <w:rFonts w:ascii="Arial" w:hAnsi="Arial" w:cs="Arial"/>
            <w:color w:val="000000"/>
            <w:lang w:val="en-US"/>
          </w:rPr>
          <w:t>layer may</w:t>
        </w:r>
      </w:ins>
      <w:ins w:id="77" w:author="Lenovo" w:date="2022-01-26T22:05:00Z">
        <w:r w:rsidR="009039C9">
          <w:rPr>
            <w:rFonts w:ascii="Arial" w:hAnsi="Arial" w:cs="Arial"/>
            <w:color w:val="000000"/>
            <w:lang w:val="en-US"/>
          </w:rPr>
          <w:t xml:space="preserve"> be</w:t>
        </w:r>
      </w:ins>
      <w:ins w:id="78" w:author="Lenovo" w:date="2022-01-26T22:04:00Z">
        <w:r w:rsidR="009039C9">
          <w:rPr>
            <w:rFonts w:ascii="Arial" w:hAnsi="Arial" w:cs="Arial"/>
            <w:color w:val="000000"/>
            <w:lang w:val="en-US"/>
          </w:rPr>
          <w:t xml:space="preserve"> required so that application layer </w:t>
        </w:r>
      </w:ins>
      <w:ins w:id="79" w:author="Lenovo" w:date="2022-01-26T22:05:00Z">
        <w:r w:rsidR="009039C9">
          <w:rPr>
            <w:rFonts w:ascii="Arial" w:hAnsi="Arial" w:cs="Arial"/>
            <w:color w:val="000000"/>
            <w:lang w:val="en-US"/>
          </w:rPr>
          <w:t xml:space="preserve">can take this indication into account </w:t>
        </w:r>
      </w:ins>
      <w:ins w:id="80" w:author="Lenovo" w:date="2022-01-26T22:07:00Z">
        <w:r w:rsidR="00CC0DC0">
          <w:rPr>
            <w:rFonts w:ascii="Arial" w:hAnsi="Arial" w:cs="Arial"/>
            <w:color w:val="000000"/>
            <w:lang w:val="en-US"/>
          </w:rPr>
          <w:t xml:space="preserve">for controlling the size of </w:t>
        </w:r>
      </w:ins>
      <w:ins w:id="81" w:author="Lenovo" w:date="2022-01-26T22:23:00Z">
        <w:r>
          <w:rPr>
            <w:rFonts w:ascii="Arial" w:hAnsi="Arial" w:cs="Arial"/>
            <w:color w:val="000000"/>
            <w:lang w:val="en-US"/>
          </w:rPr>
          <w:t>the</w:t>
        </w:r>
      </w:ins>
      <w:ins w:id="82" w:author="Lenovo" w:date="2022-01-26T22:07:00Z">
        <w:r w:rsidR="00CC0DC0">
          <w:rPr>
            <w:rFonts w:ascii="Arial" w:hAnsi="Arial" w:cs="Arial"/>
            <w:color w:val="000000"/>
            <w:lang w:val="en-US"/>
          </w:rPr>
          <w:t xml:space="preserve"> QoE report</w:t>
        </w:r>
      </w:ins>
      <w:ins w:id="83" w:author="Lenovo" w:date="2022-01-26T22:08:00Z">
        <w:r w:rsidR="00CC0DC0">
          <w:rPr>
            <w:rFonts w:ascii="Arial" w:hAnsi="Arial" w:cs="Arial"/>
            <w:color w:val="000000"/>
            <w:lang w:val="en-US"/>
          </w:rPr>
          <w:t xml:space="preserve"> container</w:t>
        </w:r>
      </w:ins>
      <w:ins w:id="84" w:author="Lenovo" w:date="2022-01-26T22:07:00Z">
        <w:r w:rsidR="00CC0DC0">
          <w:rPr>
            <w:rFonts w:ascii="Arial" w:hAnsi="Arial" w:cs="Arial"/>
            <w:color w:val="000000"/>
            <w:lang w:val="en-US"/>
          </w:rPr>
          <w:t xml:space="preserve">. </w:t>
        </w:r>
      </w:ins>
      <w:ins w:id="85" w:author="Lenovo" w:date="2022-01-26T22:12:00Z">
        <w:r w:rsidR="009E71A6">
          <w:rPr>
            <w:rFonts w:ascii="Arial" w:hAnsi="Arial" w:cs="Arial"/>
            <w:color w:val="000000"/>
            <w:lang w:val="en-US"/>
          </w:rPr>
          <w:t>Therefore</w:t>
        </w:r>
      </w:ins>
      <w:ins w:id="86" w:author="Lenovo" w:date="2022-01-26T21:58:00Z">
        <w:r w:rsidR="005A3309">
          <w:rPr>
            <w:rFonts w:ascii="Arial" w:hAnsi="Arial" w:cs="Arial"/>
            <w:color w:val="000000"/>
            <w:lang w:val="en-US"/>
          </w:rPr>
          <w:t xml:space="preserve">, </w:t>
        </w:r>
      </w:ins>
      <w:r w:rsidR="00824CEB" w:rsidRPr="002F6FA1">
        <w:rPr>
          <w:rFonts w:ascii="Arial" w:hAnsi="Arial" w:cs="Arial"/>
          <w:color w:val="000000"/>
          <w:lang w:val="en-US"/>
        </w:rPr>
        <w:t xml:space="preserve">RAN2 </w:t>
      </w:r>
      <w:del w:id="87" w:author="Lenovo" w:date="2022-01-26T21:58:00Z">
        <w:r w:rsidR="00824CEB" w:rsidRPr="002F6FA1" w:rsidDel="005A3309">
          <w:rPr>
            <w:rFonts w:ascii="Arial" w:hAnsi="Arial" w:cs="Arial"/>
            <w:color w:val="000000"/>
            <w:lang w:val="en-US"/>
          </w:rPr>
          <w:delText>also have</w:delText>
        </w:r>
      </w:del>
      <w:ins w:id="88" w:author="Lenovo" w:date="2022-01-26T21:58:00Z">
        <w:r w:rsidR="005A3309">
          <w:rPr>
            <w:rFonts w:ascii="Arial" w:hAnsi="Arial" w:cs="Arial"/>
            <w:color w:val="000000"/>
            <w:lang w:val="en-US"/>
          </w:rPr>
          <w:t>has the following</w:t>
        </w:r>
      </w:ins>
      <w:r w:rsidR="00824CEB" w:rsidRPr="002F6FA1">
        <w:rPr>
          <w:rFonts w:ascii="Arial" w:hAnsi="Arial" w:cs="Arial"/>
          <w:color w:val="000000"/>
          <w:lang w:val="en-US"/>
        </w:rPr>
        <w:t xml:space="preserve"> </w:t>
      </w:r>
      <w:del w:id="89" w:author="Lenovo" w:date="2022-01-26T21:58:00Z">
        <w:r w:rsidR="00824CEB" w:rsidRPr="002F6FA1" w:rsidDel="005A3309">
          <w:rPr>
            <w:rFonts w:ascii="Arial" w:hAnsi="Arial" w:cs="Arial"/>
            <w:color w:val="000000"/>
            <w:lang w:val="en-US"/>
          </w:rPr>
          <w:delText xml:space="preserve">some additional </w:delText>
        </w:r>
      </w:del>
      <w:r w:rsidR="00824CEB" w:rsidRPr="002F6FA1">
        <w:rPr>
          <w:rFonts w:ascii="Arial" w:hAnsi="Arial" w:cs="Arial"/>
          <w:color w:val="000000"/>
          <w:lang w:val="en-US"/>
        </w:rPr>
        <w:t>questions to SA4:</w:t>
      </w:r>
    </w:p>
    <w:p w14:paraId="427FA9EB" w14:textId="356B120B" w:rsidR="00824CEB" w:rsidRDefault="002F6FA1" w:rsidP="004E1AAA">
      <w:pPr>
        <w:pStyle w:val="ListParagraph"/>
        <w:numPr>
          <w:ilvl w:val="0"/>
          <w:numId w:val="2"/>
        </w:numPr>
        <w:spacing w:after="180"/>
        <w:ind w:left="714" w:hanging="357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lastRenderedPageBreak/>
        <w:t xml:space="preserve">Does </w:t>
      </w:r>
      <w:r w:rsidRPr="002F6FA1">
        <w:rPr>
          <w:rFonts w:ascii="Arial" w:hAnsi="Arial" w:cs="Arial"/>
          <w:color w:val="000000"/>
          <w:sz w:val="20"/>
          <w:szCs w:val="20"/>
          <w:lang w:val="en-US"/>
        </w:rPr>
        <w:t xml:space="preserve">the application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layer need to be informed about </w:t>
      </w:r>
      <w:r w:rsidRPr="002F6FA1">
        <w:rPr>
          <w:rFonts w:ascii="Arial" w:hAnsi="Arial" w:cs="Arial"/>
          <w:color w:val="000000"/>
          <w:sz w:val="20"/>
          <w:szCs w:val="20"/>
          <w:lang w:val="en-US"/>
        </w:rPr>
        <w:t xml:space="preserve">the AS capability of </w:t>
      </w:r>
      <w:ins w:id="90" w:author="Lenovo" w:date="2022-01-26T21:55:00Z">
        <w:r w:rsidR="00AF4F72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UL </w:t>
        </w:r>
      </w:ins>
      <w:r w:rsidRPr="002F6FA1">
        <w:rPr>
          <w:rFonts w:ascii="Arial" w:hAnsi="Arial" w:cs="Arial"/>
          <w:color w:val="000000"/>
          <w:sz w:val="20"/>
          <w:szCs w:val="20"/>
          <w:lang w:val="en-US"/>
        </w:rPr>
        <w:t>RRC segmentation?</w:t>
      </w:r>
    </w:p>
    <w:p w14:paraId="35C05D3B" w14:textId="6A4C5754" w:rsidR="002F6FA1" w:rsidRPr="002F6FA1" w:rsidRDefault="002F6FA1" w:rsidP="004E1AAA">
      <w:pPr>
        <w:pStyle w:val="ListParagraph"/>
        <w:numPr>
          <w:ilvl w:val="0"/>
          <w:numId w:val="2"/>
        </w:numPr>
        <w:spacing w:after="180"/>
        <w:ind w:left="714" w:hanging="357"/>
        <w:rPr>
          <w:rFonts w:ascii="Arial" w:hAnsi="Arial" w:cs="Arial"/>
          <w:color w:val="000000"/>
          <w:sz w:val="20"/>
          <w:szCs w:val="20"/>
          <w:lang w:val="en-US"/>
        </w:rPr>
      </w:pPr>
      <w:del w:id="91" w:author="Lenovo" w:date="2022-01-26T22:41:00Z">
        <w:r w:rsidDel="000E0950">
          <w:rPr>
            <w:rFonts w:ascii="Arial" w:hAnsi="Arial" w:cs="Arial"/>
            <w:color w:val="000000"/>
            <w:sz w:val="20"/>
            <w:szCs w:val="20"/>
            <w:lang w:val="en-US"/>
          </w:rPr>
          <w:delText>Does the</w:delText>
        </w:r>
      </w:del>
      <w:ins w:id="92" w:author="Lenovo" w:date="2022-01-26T22:41:00Z">
        <w:r w:rsidR="000E0950">
          <w:rPr>
            <w:rFonts w:ascii="Arial" w:hAnsi="Arial" w:cs="Arial"/>
            <w:color w:val="000000"/>
            <w:sz w:val="20"/>
            <w:szCs w:val="20"/>
            <w:lang w:val="en-US"/>
          </w:rPr>
          <w:t>Would</w:t>
        </w:r>
      </w:ins>
      <w:ins w:id="93" w:author="Lenovo" w:date="2022-01-26T22:30:00Z">
        <w:r w:rsidR="00E16C25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 the</w:t>
        </w:r>
      </w:ins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application layer </w:t>
      </w:r>
      <w:ins w:id="94" w:author="Lenovo" w:date="2022-01-26T22:41:00Z">
        <w:r w:rsidR="000E0950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be capable </w:t>
        </w:r>
      </w:ins>
      <w:ins w:id="95" w:author="Lenovo" w:date="2022-01-26T22:42:00Z">
        <w:r w:rsidR="000E0950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to take this information into account </w:t>
        </w:r>
        <w:r w:rsidR="000E0950" w:rsidRPr="000E0950">
          <w:rPr>
            <w:rFonts w:ascii="Arial" w:hAnsi="Arial" w:cs="Arial"/>
            <w:color w:val="000000"/>
            <w:sz w:val="20"/>
            <w:szCs w:val="20"/>
            <w:lang w:val="en-US"/>
          </w:rPr>
          <w:t>for controlling the size of the QoE report container</w:t>
        </w:r>
      </w:ins>
      <w:del w:id="96" w:author="Lenovo" w:date="2022-01-26T22:30:00Z">
        <w:r w:rsidDel="00E16C25">
          <w:rPr>
            <w:rFonts w:ascii="Arial" w:hAnsi="Arial" w:cs="Arial"/>
            <w:color w:val="000000"/>
            <w:sz w:val="20"/>
            <w:szCs w:val="20"/>
            <w:lang w:val="en-US"/>
          </w:rPr>
          <w:delText xml:space="preserve">need to inform the AS layer of any </w:delText>
        </w:r>
      </w:del>
      <w:del w:id="97" w:author="Lenovo" w:date="2022-01-26T22:43:00Z">
        <w:r w:rsidDel="000E0950">
          <w:rPr>
            <w:rFonts w:ascii="Arial" w:hAnsi="Arial" w:cs="Arial"/>
            <w:color w:val="000000"/>
            <w:sz w:val="20"/>
            <w:szCs w:val="20"/>
            <w:lang w:val="en-US"/>
          </w:rPr>
          <w:delText>capabili</w:delText>
        </w:r>
      </w:del>
      <w:del w:id="98" w:author="Lenovo" w:date="2022-01-26T22:42:00Z">
        <w:r w:rsidDel="000E0950">
          <w:rPr>
            <w:rFonts w:ascii="Arial" w:hAnsi="Arial" w:cs="Arial"/>
            <w:color w:val="000000"/>
            <w:sz w:val="20"/>
            <w:szCs w:val="20"/>
            <w:lang w:val="en-US"/>
          </w:rPr>
          <w:delText>ties</w:delText>
        </w:r>
      </w:del>
      <w:r>
        <w:rPr>
          <w:rFonts w:ascii="Arial" w:hAnsi="Arial" w:cs="Arial"/>
          <w:color w:val="000000"/>
          <w:sz w:val="20"/>
          <w:szCs w:val="20"/>
          <w:lang w:val="en-US"/>
        </w:rPr>
        <w:t>?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7D9B9DC0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FB4C55">
        <w:rPr>
          <w:rFonts w:ascii="Arial" w:hAnsi="Arial" w:cs="Arial"/>
          <w:b/>
        </w:rPr>
        <w:t>SA4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7ACCA840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E05D90">
        <w:rPr>
          <w:rFonts w:ascii="Arial" w:hAnsi="Arial" w:cs="Arial"/>
        </w:rPr>
        <w:t xml:space="preserve"> respectfully as</w:t>
      </w:r>
      <w:r w:rsidR="00FB4C55">
        <w:rPr>
          <w:rFonts w:ascii="Arial" w:hAnsi="Arial" w:cs="Arial"/>
        </w:rPr>
        <w:t>ks SA4</w:t>
      </w:r>
      <w:r w:rsidR="00A65BE4" w:rsidRPr="00783BB9">
        <w:rPr>
          <w:rFonts w:ascii="Arial" w:hAnsi="Arial" w:cs="Arial"/>
        </w:rPr>
        <w:t xml:space="preserve"> to take the above agreements into account and </w:t>
      </w:r>
      <w:del w:id="99" w:author="Lenovo" w:date="2022-01-26T21:47:00Z">
        <w:r w:rsidR="00FB4C55" w:rsidDel="001B1031">
          <w:rPr>
            <w:rFonts w:ascii="Arial" w:hAnsi="Arial" w:cs="Arial"/>
          </w:rPr>
          <w:delText>take action if needed</w:delText>
        </w:r>
      </w:del>
      <w:ins w:id="100" w:author="Lenovo" w:date="2022-01-26T21:47:00Z">
        <w:r w:rsidR="001B1031">
          <w:rPr>
            <w:rFonts w:ascii="Arial" w:hAnsi="Arial" w:cs="Arial"/>
          </w:rPr>
          <w:t xml:space="preserve">provide feedback to the </w:t>
        </w:r>
      </w:ins>
      <w:ins w:id="101" w:author="Lenovo" w:date="2022-01-26T21:48:00Z">
        <w:r w:rsidR="001B1031">
          <w:rPr>
            <w:rFonts w:ascii="Arial" w:hAnsi="Arial" w:cs="Arial"/>
          </w:rPr>
          <w:t>questions</w:t>
        </w:r>
      </w:ins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522C7B66" w14:textId="27ECB9D2" w:rsidR="00171216" w:rsidRPr="00030CB6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  <w:sz w:val="20"/>
          <w:rPrChange w:id="102" w:author="Lenovo" w:date="2022-01-26T20:54:00Z">
            <w:rPr>
              <w:rFonts w:cs="Arial"/>
              <w:b w:val="0"/>
              <w:i w:val="0"/>
            </w:rPr>
          </w:rPrChange>
        </w:rPr>
      </w:pPr>
      <w:r w:rsidRPr="00030CB6">
        <w:rPr>
          <w:rFonts w:cs="Arial"/>
          <w:b w:val="0"/>
          <w:i w:val="0"/>
          <w:sz w:val="20"/>
          <w:rPrChange w:id="103" w:author="Lenovo" w:date="2022-01-26T20:54:00Z">
            <w:rPr>
              <w:rFonts w:cs="Arial"/>
              <w:b w:val="0"/>
              <w:i w:val="0"/>
            </w:rPr>
          </w:rPrChange>
        </w:rPr>
        <w:t>RAN2#117</w:t>
      </w:r>
      <w:r w:rsidRPr="00030CB6">
        <w:rPr>
          <w:rFonts w:cs="Arial"/>
          <w:b w:val="0"/>
          <w:i w:val="0"/>
          <w:sz w:val="20"/>
          <w:rPrChange w:id="104" w:author="Lenovo" w:date="2022-01-26T20:54:00Z">
            <w:rPr>
              <w:rFonts w:cs="Arial"/>
              <w:b w:val="0"/>
              <w:i w:val="0"/>
            </w:rPr>
          </w:rPrChange>
        </w:rPr>
        <w:tab/>
        <w:t>21</w:t>
      </w:r>
      <w:r w:rsidRPr="00030CB6">
        <w:rPr>
          <w:rFonts w:cs="Arial"/>
          <w:b w:val="0"/>
          <w:i w:val="0"/>
          <w:sz w:val="20"/>
          <w:vertAlign w:val="superscript"/>
          <w:rPrChange w:id="105" w:author="Lenovo" w:date="2022-01-26T20:54:00Z">
            <w:rPr>
              <w:rFonts w:cs="Arial"/>
              <w:b w:val="0"/>
              <w:i w:val="0"/>
              <w:vertAlign w:val="superscript"/>
            </w:rPr>
          </w:rPrChange>
        </w:rPr>
        <w:t xml:space="preserve">st </w:t>
      </w:r>
      <w:r w:rsidR="00E05D90" w:rsidRPr="00030CB6">
        <w:rPr>
          <w:rFonts w:cs="Arial"/>
          <w:b w:val="0"/>
          <w:i w:val="0"/>
          <w:sz w:val="20"/>
          <w:rPrChange w:id="106" w:author="Lenovo" w:date="2022-01-26T20:54:00Z">
            <w:rPr>
              <w:rFonts w:cs="Arial"/>
              <w:b w:val="0"/>
              <w:i w:val="0"/>
            </w:rPr>
          </w:rPrChange>
        </w:rPr>
        <w:t>February - 3</w:t>
      </w:r>
      <w:r w:rsidR="00E05D90" w:rsidRPr="00030CB6">
        <w:rPr>
          <w:rFonts w:cs="Arial"/>
          <w:b w:val="0"/>
          <w:i w:val="0"/>
          <w:sz w:val="20"/>
          <w:vertAlign w:val="superscript"/>
          <w:rPrChange w:id="107" w:author="Lenovo" w:date="2022-01-26T20:54:00Z">
            <w:rPr>
              <w:rFonts w:cs="Arial"/>
              <w:b w:val="0"/>
              <w:i w:val="0"/>
              <w:vertAlign w:val="superscript"/>
            </w:rPr>
          </w:rPrChange>
        </w:rPr>
        <w:t>rd</w:t>
      </w:r>
      <w:r w:rsidRPr="00030CB6">
        <w:rPr>
          <w:rFonts w:cs="Arial"/>
          <w:b w:val="0"/>
          <w:i w:val="0"/>
          <w:sz w:val="20"/>
          <w:rPrChange w:id="108" w:author="Lenovo" w:date="2022-01-26T20:54:00Z">
            <w:rPr>
              <w:rFonts w:cs="Arial"/>
              <w:b w:val="0"/>
              <w:i w:val="0"/>
            </w:rPr>
          </w:rPrChange>
        </w:rPr>
        <w:t xml:space="preserve"> </w:t>
      </w:r>
      <w:r w:rsidR="00E05D90" w:rsidRPr="00030CB6">
        <w:rPr>
          <w:rFonts w:cs="Arial"/>
          <w:b w:val="0"/>
          <w:i w:val="0"/>
          <w:sz w:val="20"/>
          <w:rPrChange w:id="109" w:author="Lenovo" w:date="2022-01-26T20:54:00Z">
            <w:rPr>
              <w:rFonts w:cs="Arial"/>
              <w:b w:val="0"/>
              <w:i w:val="0"/>
            </w:rPr>
          </w:rPrChange>
        </w:rPr>
        <w:t>March 2022</w:t>
      </w:r>
      <w:r w:rsidRPr="00030CB6">
        <w:rPr>
          <w:rFonts w:cs="Arial"/>
          <w:b w:val="0"/>
          <w:i w:val="0"/>
          <w:sz w:val="20"/>
          <w:rPrChange w:id="110" w:author="Lenovo" w:date="2022-01-26T20:54:00Z">
            <w:rPr>
              <w:rFonts w:cs="Arial"/>
              <w:b w:val="0"/>
              <w:i w:val="0"/>
            </w:rPr>
          </w:rPrChange>
        </w:rPr>
        <w:tab/>
      </w:r>
      <w:r w:rsidR="00E05D90" w:rsidRPr="00030CB6">
        <w:rPr>
          <w:rFonts w:cs="Arial"/>
          <w:b w:val="0"/>
          <w:i w:val="0"/>
          <w:sz w:val="20"/>
          <w:rPrChange w:id="111" w:author="Lenovo" w:date="2022-01-26T20:54:00Z">
            <w:rPr>
              <w:rFonts w:cs="Arial"/>
              <w:b w:val="0"/>
              <w:i w:val="0"/>
            </w:rPr>
          </w:rPrChange>
        </w:rPr>
        <w:tab/>
        <w:t>Online</w:t>
      </w:r>
    </w:p>
    <w:p w14:paraId="2E8B3F8C" w14:textId="0F59773C" w:rsidR="00FB4C55" w:rsidRPr="00030CB6" w:rsidRDefault="00FB4C55" w:rsidP="00FB4C55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  <w:sz w:val="20"/>
          <w:rPrChange w:id="112" w:author="Lenovo" w:date="2022-01-26T20:54:00Z">
            <w:rPr>
              <w:rFonts w:cs="Arial"/>
              <w:b w:val="0"/>
              <w:bCs/>
              <w:i w:val="0"/>
            </w:rPr>
          </w:rPrChange>
        </w:rPr>
      </w:pPr>
      <w:r w:rsidRPr="00030CB6">
        <w:rPr>
          <w:rFonts w:cs="Arial"/>
          <w:b w:val="0"/>
          <w:i w:val="0"/>
          <w:sz w:val="20"/>
          <w:rPrChange w:id="113" w:author="Lenovo" w:date="2022-01-26T20:54:00Z">
            <w:rPr>
              <w:rFonts w:cs="Arial"/>
              <w:b w:val="0"/>
              <w:i w:val="0"/>
            </w:rPr>
          </w:rPrChange>
        </w:rPr>
        <w:t>RAN2#118</w:t>
      </w:r>
      <w:r w:rsidR="003D3CF1" w:rsidRPr="00030CB6">
        <w:rPr>
          <w:rFonts w:cs="Arial"/>
          <w:b w:val="0"/>
          <w:i w:val="0"/>
          <w:sz w:val="20"/>
          <w:rPrChange w:id="114" w:author="Lenovo" w:date="2022-01-26T20:54:00Z">
            <w:rPr>
              <w:rFonts w:cs="Arial"/>
              <w:b w:val="0"/>
              <w:i w:val="0"/>
            </w:rPr>
          </w:rPrChange>
        </w:rPr>
        <w:tab/>
      </w:r>
      <w:r w:rsidRPr="00030CB6">
        <w:rPr>
          <w:rFonts w:cs="Arial"/>
          <w:b w:val="0"/>
          <w:i w:val="0"/>
          <w:sz w:val="20"/>
          <w:rPrChange w:id="115" w:author="Lenovo" w:date="2022-01-26T20:54:00Z">
            <w:rPr>
              <w:rFonts w:cs="Arial"/>
              <w:b w:val="0"/>
              <w:i w:val="0"/>
            </w:rPr>
          </w:rPrChange>
        </w:rPr>
        <w:t>1</w:t>
      </w:r>
      <w:r w:rsidR="003D3CF1" w:rsidRPr="00030CB6">
        <w:rPr>
          <w:rFonts w:cs="Arial"/>
          <w:b w:val="0"/>
          <w:i w:val="0"/>
          <w:sz w:val="20"/>
          <w:rPrChange w:id="116" w:author="Lenovo" w:date="2022-01-26T20:54:00Z">
            <w:rPr>
              <w:rFonts w:cs="Arial"/>
              <w:b w:val="0"/>
              <w:i w:val="0"/>
            </w:rPr>
          </w:rPrChange>
        </w:rPr>
        <w:t>6</w:t>
      </w:r>
      <w:r w:rsidRPr="00030CB6">
        <w:rPr>
          <w:rFonts w:cs="Arial"/>
          <w:b w:val="0"/>
          <w:i w:val="0"/>
          <w:sz w:val="20"/>
          <w:vertAlign w:val="superscript"/>
          <w:rPrChange w:id="117" w:author="Lenovo" w:date="2022-01-26T20:54:00Z">
            <w:rPr>
              <w:rFonts w:cs="Arial"/>
              <w:b w:val="0"/>
              <w:i w:val="0"/>
              <w:vertAlign w:val="superscript"/>
            </w:rPr>
          </w:rPrChange>
        </w:rPr>
        <w:t>t</w:t>
      </w:r>
      <w:r w:rsidR="003D3CF1" w:rsidRPr="00030CB6">
        <w:rPr>
          <w:rFonts w:cs="Arial"/>
          <w:b w:val="0"/>
          <w:i w:val="0"/>
          <w:sz w:val="20"/>
          <w:vertAlign w:val="superscript"/>
          <w:rPrChange w:id="118" w:author="Lenovo" w:date="2022-01-26T20:54:00Z">
            <w:rPr>
              <w:rFonts w:cs="Arial"/>
              <w:b w:val="0"/>
              <w:i w:val="0"/>
              <w:vertAlign w:val="superscript"/>
            </w:rPr>
          </w:rPrChange>
        </w:rPr>
        <w:t>h</w:t>
      </w:r>
      <w:r w:rsidRPr="00030CB6">
        <w:rPr>
          <w:rFonts w:cs="Arial"/>
          <w:b w:val="0"/>
          <w:i w:val="0"/>
          <w:sz w:val="20"/>
          <w:vertAlign w:val="superscript"/>
          <w:rPrChange w:id="119" w:author="Lenovo" w:date="2022-01-26T20:54:00Z">
            <w:rPr>
              <w:rFonts w:cs="Arial"/>
              <w:b w:val="0"/>
              <w:i w:val="0"/>
              <w:vertAlign w:val="superscript"/>
            </w:rPr>
          </w:rPrChange>
        </w:rPr>
        <w:t xml:space="preserve"> </w:t>
      </w:r>
      <w:r w:rsidR="003D3CF1" w:rsidRPr="00030CB6">
        <w:rPr>
          <w:rFonts w:cs="Arial"/>
          <w:b w:val="0"/>
          <w:i w:val="0"/>
          <w:sz w:val="20"/>
          <w:rPrChange w:id="120" w:author="Lenovo" w:date="2022-01-26T20:54:00Z">
            <w:rPr>
              <w:rFonts w:cs="Arial"/>
              <w:b w:val="0"/>
              <w:i w:val="0"/>
            </w:rPr>
          </w:rPrChange>
        </w:rPr>
        <w:t>May - 27</w:t>
      </w:r>
      <w:r w:rsidR="003D3CF1" w:rsidRPr="00030CB6">
        <w:rPr>
          <w:rFonts w:cs="Arial"/>
          <w:b w:val="0"/>
          <w:i w:val="0"/>
          <w:sz w:val="20"/>
          <w:vertAlign w:val="superscript"/>
          <w:rPrChange w:id="121" w:author="Lenovo" w:date="2022-01-26T20:54:00Z">
            <w:rPr>
              <w:rFonts w:cs="Arial"/>
              <w:b w:val="0"/>
              <w:i w:val="0"/>
              <w:vertAlign w:val="superscript"/>
            </w:rPr>
          </w:rPrChange>
        </w:rPr>
        <w:t>th</w:t>
      </w:r>
      <w:r w:rsidRPr="00030CB6">
        <w:rPr>
          <w:rFonts w:cs="Arial"/>
          <w:b w:val="0"/>
          <w:i w:val="0"/>
          <w:sz w:val="20"/>
          <w:rPrChange w:id="122" w:author="Lenovo" w:date="2022-01-26T20:54:00Z">
            <w:rPr>
              <w:rFonts w:cs="Arial"/>
              <w:b w:val="0"/>
              <w:i w:val="0"/>
            </w:rPr>
          </w:rPrChange>
        </w:rPr>
        <w:t xml:space="preserve"> Ma</w:t>
      </w:r>
      <w:r w:rsidR="003D3CF1" w:rsidRPr="00030CB6">
        <w:rPr>
          <w:rFonts w:cs="Arial"/>
          <w:b w:val="0"/>
          <w:i w:val="0"/>
          <w:sz w:val="20"/>
          <w:rPrChange w:id="123" w:author="Lenovo" w:date="2022-01-26T20:54:00Z">
            <w:rPr>
              <w:rFonts w:cs="Arial"/>
              <w:b w:val="0"/>
              <w:i w:val="0"/>
            </w:rPr>
          </w:rPrChange>
        </w:rPr>
        <w:t>y</w:t>
      </w:r>
      <w:r w:rsidRPr="00030CB6">
        <w:rPr>
          <w:rFonts w:cs="Arial"/>
          <w:b w:val="0"/>
          <w:i w:val="0"/>
          <w:sz w:val="20"/>
          <w:rPrChange w:id="124" w:author="Lenovo" w:date="2022-01-26T20:54:00Z">
            <w:rPr>
              <w:rFonts w:cs="Arial"/>
              <w:b w:val="0"/>
              <w:i w:val="0"/>
            </w:rPr>
          </w:rPrChange>
        </w:rPr>
        <w:t xml:space="preserve"> 2022</w:t>
      </w:r>
      <w:r w:rsidRPr="00030CB6">
        <w:rPr>
          <w:rFonts w:cs="Arial"/>
          <w:b w:val="0"/>
          <w:i w:val="0"/>
          <w:sz w:val="20"/>
          <w:rPrChange w:id="125" w:author="Lenovo" w:date="2022-01-26T20:54:00Z">
            <w:rPr>
              <w:rFonts w:cs="Arial"/>
              <w:b w:val="0"/>
              <w:i w:val="0"/>
            </w:rPr>
          </w:rPrChange>
        </w:rPr>
        <w:tab/>
      </w:r>
      <w:r w:rsidRPr="00030CB6">
        <w:rPr>
          <w:rFonts w:cs="Arial"/>
          <w:b w:val="0"/>
          <w:i w:val="0"/>
          <w:sz w:val="20"/>
          <w:rPrChange w:id="126" w:author="Lenovo" w:date="2022-01-26T20:54:00Z">
            <w:rPr>
              <w:rFonts w:cs="Arial"/>
              <w:b w:val="0"/>
              <w:i w:val="0"/>
            </w:rPr>
          </w:rPrChange>
        </w:rPr>
        <w:tab/>
        <w:t>Online</w:t>
      </w:r>
    </w:p>
    <w:p w14:paraId="3FA16ACE" w14:textId="77777777" w:rsidR="00FB4C55" w:rsidRPr="00783BB9" w:rsidRDefault="00FB4C55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</w:p>
    <w:bookmarkEnd w:id="0"/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AF6"/>
    <w:multiLevelType w:val="hybridMultilevel"/>
    <w:tmpl w:val="CFF6D016"/>
    <w:lvl w:ilvl="0" w:tplc="EF8A0F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4757"/>
    <w:multiLevelType w:val="hybridMultilevel"/>
    <w:tmpl w:val="1A964BF8"/>
    <w:lvl w:ilvl="0" w:tplc="EF8A0F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349F0"/>
    <w:multiLevelType w:val="hybridMultilevel"/>
    <w:tmpl w:val="7D049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035D2"/>
    <w:rsid w:val="000163B8"/>
    <w:rsid w:val="00030CB6"/>
    <w:rsid w:val="000433D3"/>
    <w:rsid w:val="000D1FC2"/>
    <w:rsid w:val="000E0950"/>
    <w:rsid w:val="000F4CC7"/>
    <w:rsid w:val="0013782C"/>
    <w:rsid w:val="00156258"/>
    <w:rsid w:val="00171216"/>
    <w:rsid w:val="001A1C48"/>
    <w:rsid w:val="001A3532"/>
    <w:rsid w:val="001A5F4F"/>
    <w:rsid w:val="001B1031"/>
    <w:rsid w:val="001F17F1"/>
    <w:rsid w:val="0021648E"/>
    <w:rsid w:val="00224D45"/>
    <w:rsid w:val="00255A04"/>
    <w:rsid w:val="00271CBE"/>
    <w:rsid w:val="002848BE"/>
    <w:rsid w:val="002C71C9"/>
    <w:rsid w:val="002D647E"/>
    <w:rsid w:val="002F6FA1"/>
    <w:rsid w:val="0031666B"/>
    <w:rsid w:val="00372018"/>
    <w:rsid w:val="003B2AF6"/>
    <w:rsid w:val="003B374E"/>
    <w:rsid w:val="003D3CF1"/>
    <w:rsid w:val="00443DDF"/>
    <w:rsid w:val="00451A24"/>
    <w:rsid w:val="004D1DC3"/>
    <w:rsid w:val="004E1AAA"/>
    <w:rsid w:val="004F3685"/>
    <w:rsid w:val="004F47F3"/>
    <w:rsid w:val="00511E76"/>
    <w:rsid w:val="00544C40"/>
    <w:rsid w:val="005A3309"/>
    <w:rsid w:val="005D7FCE"/>
    <w:rsid w:val="005E2136"/>
    <w:rsid w:val="005F38C3"/>
    <w:rsid w:val="006B130D"/>
    <w:rsid w:val="00783BB9"/>
    <w:rsid w:val="007C33FE"/>
    <w:rsid w:val="007D4FF4"/>
    <w:rsid w:val="00824CEB"/>
    <w:rsid w:val="008A3192"/>
    <w:rsid w:val="008E705E"/>
    <w:rsid w:val="009039C9"/>
    <w:rsid w:val="00912535"/>
    <w:rsid w:val="009143CA"/>
    <w:rsid w:val="00945815"/>
    <w:rsid w:val="00960EA0"/>
    <w:rsid w:val="00970F76"/>
    <w:rsid w:val="0098613E"/>
    <w:rsid w:val="009A3B0A"/>
    <w:rsid w:val="009E71A6"/>
    <w:rsid w:val="00A1407B"/>
    <w:rsid w:val="00A65BE4"/>
    <w:rsid w:val="00A72523"/>
    <w:rsid w:val="00AF4F72"/>
    <w:rsid w:val="00B80801"/>
    <w:rsid w:val="00C23BAF"/>
    <w:rsid w:val="00C43593"/>
    <w:rsid w:val="00C724FF"/>
    <w:rsid w:val="00CC0DC0"/>
    <w:rsid w:val="00CD33BA"/>
    <w:rsid w:val="00CD6789"/>
    <w:rsid w:val="00D517C2"/>
    <w:rsid w:val="00D90F09"/>
    <w:rsid w:val="00DA594B"/>
    <w:rsid w:val="00DB0B8A"/>
    <w:rsid w:val="00DD549C"/>
    <w:rsid w:val="00E05D90"/>
    <w:rsid w:val="00E07FD0"/>
    <w:rsid w:val="00E10E25"/>
    <w:rsid w:val="00E1410A"/>
    <w:rsid w:val="00E16C25"/>
    <w:rsid w:val="00EA42B1"/>
    <w:rsid w:val="00EF4E2B"/>
    <w:rsid w:val="00F71AA5"/>
    <w:rsid w:val="00FB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Lenovo</cp:lastModifiedBy>
  <cp:revision>74</cp:revision>
  <dcterms:created xsi:type="dcterms:W3CDTF">2022-01-26T19:53:00Z</dcterms:created>
  <dcterms:modified xsi:type="dcterms:W3CDTF">2022-01-26T21:43:00Z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