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4"/>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7065B8C" w14:textId="77777777" w:rsidR="009008FC" w:rsidRPr="00D27132" w:rsidRDefault="009008FC" w:rsidP="009008FC">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39F2DEE7" w14:textId="77777777" w:rsidR="009008FC" w:rsidRPr="00D27132" w:rsidRDefault="009008FC" w:rsidP="009008FC">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316B59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reset the source MAC and release the source MAC configuration;</w:t>
      </w:r>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11AE08A6" w14:textId="77777777" w:rsidR="00010BC0" w:rsidRPr="00D27132" w:rsidRDefault="00010BC0" w:rsidP="00010BC0">
      <w:pPr>
        <w:pStyle w:val="B3"/>
      </w:pPr>
      <w:r w:rsidRPr="00D27132">
        <w:t>3&gt;</w:t>
      </w:r>
      <w:r w:rsidRPr="00D27132">
        <w:tab/>
        <w:t>reconfigure the PDCP entity to release DAPS as specified in TS 38.323 [5];</w:t>
      </w:r>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 xml:space="preserve">release the PDCP entity for the source </w:t>
      </w:r>
      <w:proofErr w:type="spellStart"/>
      <w:r w:rsidRPr="00D27132">
        <w:t>SpCell</w:t>
      </w:r>
      <w:proofErr w:type="spellEnd"/>
      <w:r w:rsidRPr="00D27132">
        <w:t>;</w:t>
      </w:r>
    </w:p>
    <w:p w14:paraId="6CF82601" w14:textId="77777777" w:rsidR="00010BC0" w:rsidRPr="00D27132" w:rsidRDefault="00010BC0" w:rsidP="00010BC0">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06D6F864" w14:textId="77777777" w:rsidR="00010BC0" w:rsidRPr="00D27132" w:rsidRDefault="00010BC0" w:rsidP="00010BC0">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003C9E8" w14:textId="77777777" w:rsidR="00010BC0" w:rsidRPr="00D27132" w:rsidRDefault="00010BC0" w:rsidP="00010BC0">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2C6577E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perform the full configuration procedure as specified in 5.3.5.11;</w:t>
      </w:r>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E1755B9" w14:textId="77777777" w:rsidR="00010BC0" w:rsidRPr="00D27132" w:rsidRDefault="00010BC0" w:rsidP="00010BC0">
      <w:pPr>
        <w:pStyle w:val="B2"/>
      </w:pPr>
      <w:r w:rsidRPr="00D27132">
        <w:t>2&gt;</w:t>
      </w:r>
      <w:r w:rsidRPr="00D27132">
        <w:tab/>
        <w:t>perform the cell group configuration for the SCG according to 5.3.5.5;</w:t>
      </w:r>
    </w:p>
    <w:p w14:paraId="4040820F"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perform the radio bearer configuration according to 5.3.5.6;</w:t>
      </w:r>
    </w:p>
    <w:p w14:paraId="0021B455"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perform the radio bearer configuration according to 5.3.5.6;</w:t>
      </w:r>
    </w:p>
    <w:p w14:paraId="03638C7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perform the measurement configuration procedure as specified in 5.5.2;</w:t>
      </w:r>
    </w:p>
    <w:p w14:paraId="02DE23D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5BFF5C4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5.2.2.4.2;</w:t>
      </w:r>
    </w:p>
    <w:p w14:paraId="713A7FE5" w14:textId="77777777" w:rsidR="00010BC0" w:rsidRPr="00D27132" w:rsidRDefault="00010BC0" w:rsidP="00010BC0">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6C497AA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perform the action upon reception of System Information as specified in 5.2.2.4;</w:t>
      </w:r>
    </w:p>
    <w:p w14:paraId="15E81FF0" w14:textId="77777777" w:rsidR="00010BC0" w:rsidRPr="00D27132" w:rsidRDefault="00010BC0" w:rsidP="00010BC0">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6B9A5D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perform the other configuration procedure as specified in 5.3.5.9;</w:t>
      </w:r>
    </w:p>
    <w:p w14:paraId="13E09D5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perform the BAP configuration procedure as specified in 5.3.5.12;</w:t>
      </w:r>
    </w:p>
    <w:p w14:paraId="792F0409" w14:textId="77777777" w:rsidR="00010BC0" w:rsidRPr="00D27132" w:rsidRDefault="00010BC0" w:rsidP="00010BC0">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5.3.5.12a.1.2</w:t>
      </w:r>
      <w:r w:rsidRPr="00D27132">
        <w:t>;</w:t>
      </w:r>
    </w:p>
    <w:p w14:paraId="67387C7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perform conditional reconfiguration as specified in 5.3.5.13;</w:t>
      </w:r>
    </w:p>
    <w:p w14:paraId="7842914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CCB4175"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2E854433" w14:textId="77777777" w:rsidR="00010BC0" w:rsidRPr="00D27132" w:rsidRDefault="00010BC0" w:rsidP="00010BC0">
      <w:pPr>
        <w:pStyle w:val="B2"/>
      </w:pPr>
      <w:r w:rsidRPr="00D27132">
        <w:t>2&gt;</w:t>
      </w:r>
      <w:r w:rsidRPr="00D27132">
        <w:tab/>
        <w:t>else:</w:t>
      </w:r>
    </w:p>
    <w:p w14:paraId="499613A5" w14:textId="7DF1B9CD" w:rsidR="00010BC0" w:rsidRDefault="00010BC0" w:rsidP="00010BC0">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3D71EF06" w14:textId="03CC93D5" w:rsidR="00353904" w:rsidRPr="00353904" w:rsidRDefault="00353904" w:rsidP="00353904">
      <w:pPr>
        <w:pStyle w:val="B1"/>
      </w:pPr>
      <w:ins w:id="18"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commentRangeStart w:id="19"/>
      <w:commentRangeStart w:id="20"/>
      <w:proofErr w:type="spellStart"/>
      <w:ins w:id="21" w:author="MediaTek (Felix)" w:date="2022-01-22T18:31:00Z">
        <w:r w:rsidRPr="00010BC0">
          <w:rPr>
            <w:i/>
          </w:rPr>
          <w:t>needForNCSG-</w:t>
        </w:r>
        <w:commentRangeStart w:id="22"/>
        <w:commentRangeStart w:id="23"/>
        <w:r w:rsidRPr="00010BC0">
          <w:rPr>
            <w:i/>
          </w:rPr>
          <w:t>ConfigNR</w:t>
        </w:r>
      </w:ins>
      <w:commentRangeEnd w:id="19"/>
      <w:proofErr w:type="spellEnd"/>
      <w:r>
        <w:rPr>
          <w:rStyle w:val="CommentReference"/>
        </w:rPr>
        <w:commentReference w:id="19"/>
      </w:r>
      <w:commentRangeEnd w:id="20"/>
      <w:commentRangeEnd w:id="22"/>
      <w:commentRangeEnd w:id="23"/>
      <w:r>
        <w:rPr>
          <w:rStyle w:val="CommentReference"/>
        </w:rPr>
        <w:commentReference w:id="20"/>
      </w:r>
      <w:r>
        <w:rPr>
          <w:rStyle w:val="CommentReference"/>
        </w:rPr>
        <w:commentReference w:id="22"/>
      </w:r>
      <w:r>
        <w:rPr>
          <w:rStyle w:val="CommentReference"/>
        </w:rPr>
        <w:commentReference w:id="23"/>
      </w:r>
      <w:ins w:id="24" w:author="MediaTek (Felix)" w:date="2022-01-02T23:12:00Z">
        <w:r w:rsidRPr="00D27132">
          <w:t>:</w:t>
        </w:r>
      </w:ins>
    </w:p>
    <w:p w14:paraId="4D4DE782" w14:textId="7AF9A199" w:rsidR="00010BC0" w:rsidRPr="00D27132" w:rsidRDefault="00010BC0" w:rsidP="00010BC0">
      <w:pPr>
        <w:pStyle w:val="B2"/>
        <w:rPr>
          <w:ins w:id="25" w:author="MediaTek (Felix)" w:date="2022-01-02T23:12:00Z"/>
        </w:rPr>
      </w:pPr>
      <w:ins w:id="26" w:author="MediaTek (Felix)" w:date="2022-01-02T23:12:00Z">
        <w:r w:rsidRPr="00D27132">
          <w:t>2&gt;</w:t>
        </w:r>
        <w:r w:rsidRPr="00D27132">
          <w:tab/>
          <w:t xml:space="preserve">if </w:t>
        </w:r>
      </w:ins>
      <w:proofErr w:type="spellStart"/>
      <w:ins w:id="27" w:author="MediaTek (Felix)" w:date="2022-01-22T18:31:00Z">
        <w:r w:rsidRPr="00010BC0">
          <w:rPr>
            <w:i/>
          </w:rPr>
          <w:t>needForNCSG-ConfigNR</w:t>
        </w:r>
      </w:ins>
      <w:proofErr w:type="spellEnd"/>
      <w:ins w:id="28"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9" w:author="MediaTek (Felix)" w:date="2022-01-02T23:12:00Z"/>
        </w:rPr>
      </w:pPr>
      <w:ins w:id="30" w:author="MediaTek (Felix)" w:date="2022-01-02T23:12:00Z">
        <w:r w:rsidRPr="00D27132">
          <w:t>3&gt;</w:t>
        </w:r>
        <w:r w:rsidRPr="00D27132">
          <w:tab/>
          <w:t xml:space="preserve">consider itself to be </w:t>
        </w:r>
        <w:r w:rsidRPr="00D27132">
          <w:rPr>
            <w:lang w:eastAsia="x-none"/>
          </w:rPr>
          <w:t xml:space="preserve">configured to provide </w:t>
        </w:r>
      </w:ins>
      <w:ins w:id="31" w:author="MediaTek (Felix)" w:date="2022-01-23T09:21:00Z">
        <w:r w:rsidR="007E03DA">
          <w:rPr>
            <w:lang w:eastAsia="x-none"/>
          </w:rPr>
          <w:t xml:space="preserve">the </w:t>
        </w:r>
        <w:r w:rsidR="007E03DA" w:rsidRPr="007E03DA">
          <w:rPr>
            <w:lang w:eastAsia="x-none"/>
          </w:rPr>
          <w:t>measurement gap and</w:t>
        </w:r>
      </w:ins>
      <w:ins w:id="32" w:author="MediaTek (Felix)" w:date="2022-01-22T23:03:00Z">
        <w:r w:rsidR="00A91C57">
          <w:rPr>
            <w:lang w:eastAsia="x-none"/>
          </w:rPr>
          <w:t xml:space="preserve"> </w:t>
        </w:r>
      </w:ins>
      <w:ins w:id="33" w:author="MediaTek (Felix)" w:date="2022-01-02T23:33:00Z">
        <w:r>
          <w:rPr>
            <w:lang w:eastAsia="x-none"/>
          </w:rPr>
          <w:t>NCSG</w:t>
        </w:r>
      </w:ins>
      <w:ins w:id="34" w:author="MediaTek (Felix)" w:date="2022-01-02T23:12:00Z">
        <w:r w:rsidRPr="00D27132">
          <w:rPr>
            <w:lang w:eastAsia="x-none"/>
          </w:rPr>
          <w:t xml:space="preserve"> </w:t>
        </w:r>
      </w:ins>
      <w:ins w:id="35" w:author="MediaTek (Felix)" w:date="2022-01-02T23:25:00Z">
        <w:r w:rsidRPr="001B3173">
          <w:rPr>
            <w:lang w:eastAsia="x-none"/>
          </w:rPr>
          <w:t xml:space="preserve">requirement </w:t>
        </w:r>
      </w:ins>
      <w:ins w:id="36" w:author="MediaTek (Felix)" w:date="2022-01-02T23:12:00Z">
        <w:r w:rsidRPr="00D27132">
          <w:rPr>
            <w:lang w:eastAsia="x-none"/>
          </w:rPr>
          <w:t>information of NR</w:t>
        </w:r>
      </w:ins>
      <w:ins w:id="37" w:author="MediaTek (Felix)" w:date="2022-01-02T23:22:00Z">
        <w:r>
          <w:rPr>
            <w:lang w:eastAsia="x-none"/>
          </w:rPr>
          <w:t xml:space="preserve"> </w:t>
        </w:r>
      </w:ins>
      <w:ins w:id="38" w:author="MediaTek (Felix)" w:date="2022-01-02T23:12:00Z">
        <w:r w:rsidRPr="00D27132">
          <w:rPr>
            <w:lang w:eastAsia="x-none"/>
          </w:rPr>
          <w:t>target bands</w:t>
        </w:r>
        <w:r w:rsidRPr="00D27132">
          <w:t>;</w:t>
        </w:r>
      </w:ins>
    </w:p>
    <w:p w14:paraId="4F5E5227" w14:textId="77777777" w:rsidR="00010BC0" w:rsidRPr="00D27132" w:rsidRDefault="00010BC0" w:rsidP="00010BC0">
      <w:pPr>
        <w:pStyle w:val="B2"/>
        <w:rPr>
          <w:ins w:id="39" w:author="MediaTek (Felix)" w:date="2022-01-02T23:12:00Z"/>
        </w:rPr>
      </w:pPr>
      <w:ins w:id="40" w:author="MediaTek (Felix)" w:date="2022-01-02T23:12:00Z">
        <w:r w:rsidRPr="00D27132">
          <w:t>2&gt;</w:t>
        </w:r>
        <w:r w:rsidRPr="00D27132">
          <w:tab/>
          <w:t>else:</w:t>
        </w:r>
      </w:ins>
    </w:p>
    <w:p w14:paraId="70827662" w14:textId="1A5B3C58" w:rsidR="00010BC0" w:rsidRDefault="00010BC0" w:rsidP="00010BC0">
      <w:pPr>
        <w:pStyle w:val="B3"/>
        <w:rPr>
          <w:ins w:id="41" w:author="MediaTek (Felix)" w:date="2022-01-22T18:33:00Z"/>
        </w:rPr>
      </w:pPr>
      <w:ins w:id="42" w:author="MediaTek (Felix)" w:date="2022-01-02T23:12:00Z">
        <w:r w:rsidRPr="00D27132">
          <w:t>3&gt;</w:t>
        </w:r>
        <w:r w:rsidRPr="00D27132">
          <w:tab/>
        </w:r>
      </w:ins>
      <w:ins w:id="43" w:author="MediaTek (Felix)" w:date="2022-01-02T23:22:00Z">
        <w:r w:rsidRPr="00D27132">
          <w:t xml:space="preserve">consider itself </w:t>
        </w:r>
      </w:ins>
      <w:ins w:id="44" w:author="MediaTek (Felix)" w:date="2022-01-02T23:33:00Z">
        <w:r>
          <w:t xml:space="preserve">not </w:t>
        </w:r>
      </w:ins>
      <w:ins w:id="45" w:author="MediaTek (Felix)" w:date="2022-01-02T23:22:00Z">
        <w:r w:rsidRPr="00D27132">
          <w:t xml:space="preserve">to be </w:t>
        </w:r>
        <w:r w:rsidRPr="00D27132">
          <w:rPr>
            <w:lang w:eastAsia="x-none"/>
          </w:rPr>
          <w:t xml:space="preserve">configured to provide </w:t>
        </w:r>
      </w:ins>
      <w:ins w:id="46"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7" w:author="MediaTek (Felix)" w:date="2022-01-22T23:03:00Z">
        <w:r w:rsidR="00A91C57">
          <w:rPr>
            <w:lang w:eastAsia="x-none"/>
          </w:rPr>
          <w:t xml:space="preserve"> </w:t>
        </w:r>
      </w:ins>
      <w:ins w:id="48" w:author="MediaTek (Felix)" w:date="2022-01-02T23:33:00Z">
        <w:r>
          <w:rPr>
            <w:lang w:eastAsia="x-none"/>
          </w:rPr>
          <w:t>NCSG</w:t>
        </w:r>
        <w:r w:rsidRPr="00D27132">
          <w:rPr>
            <w:lang w:eastAsia="x-none"/>
          </w:rPr>
          <w:t xml:space="preserve"> </w:t>
        </w:r>
      </w:ins>
      <w:ins w:id="49" w:author="MediaTek (Felix)" w:date="2022-01-02T23:26:00Z">
        <w:r w:rsidRPr="001B3173">
          <w:rPr>
            <w:lang w:eastAsia="x-none"/>
          </w:rPr>
          <w:t xml:space="preserve">requirement </w:t>
        </w:r>
        <w:r w:rsidRPr="00D27132">
          <w:rPr>
            <w:lang w:eastAsia="x-none"/>
          </w:rPr>
          <w:t>information</w:t>
        </w:r>
      </w:ins>
      <w:ins w:id="50" w:author="MediaTek (Felix)" w:date="2022-01-02T23:22:00Z">
        <w:r w:rsidRPr="00D27132">
          <w:rPr>
            <w:lang w:eastAsia="x-none"/>
          </w:rPr>
          <w:t xml:space="preserve"> of NR</w:t>
        </w:r>
        <w:r>
          <w:rPr>
            <w:lang w:eastAsia="x-none"/>
          </w:rPr>
          <w:t xml:space="preserve"> </w:t>
        </w:r>
        <w:r w:rsidRPr="00D27132">
          <w:rPr>
            <w:lang w:eastAsia="x-none"/>
          </w:rPr>
          <w:t>target bands</w:t>
        </w:r>
      </w:ins>
      <w:ins w:id="51" w:author="MediaTek (Felix)" w:date="2022-01-02T23:12:00Z">
        <w:r w:rsidRPr="00D27132">
          <w:t>;</w:t>
        </w:r>
      </w:ins>
    </w:p>
    <w:p w14:paraId="1543BE89" w14:textId="5307C24C" w:rsidR="00010BC0" w:rsidRPr="00D27132" w:rsidRDefault="00010BC0" w:rsidP="00010BC0">
      <w:pPr>
        <w:pStyle w:val="B1"/>
        <w:rPr>
          <w:ins w:id="52" w:author="MediaTek (Felix)" w:date="2022-01-22T18:33:00Z"/>
        </w:rPr>
      </w:pPr>
      <w:ins w:id="53"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4" w:author="MediaTek (Felix)" w:date="2022-01-22T18:33:00Z"/>
        </w:rPr>
      </w:pPr>
      <w:ins w:id="55"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6" w:author="MediaTek (Felix)" w:date="2022-01-22T18:33:00Z"/>
        </w:rPr>
      </w:pPr>
      <w:ins w:id="57" w:author="MediaTek (Felix)" w:date="2022-01-22T18:33:00Z">
        <w:r w:rsidRPr="00D27132">
          <w:t>3&gt;</w:t>
        </w:r>
        <w:r w:rsidRPr="00D27132">
          <w:tab/>
          <w:t xml:space="preserve">consider itself to be </w:t>
        </w:r>
        <w:r w:rsidRPr="00D27132">
          <w:rPr>
            <w:lang w:eastAsia="x-none"/>
          </w:rPr>
          <w:t xml:space="preserve">configured to provide the </w:t>
        </w:r>
      </w:ins>
      <w:ins w:id="58" w:author="MediaTek (Felix)" w:date="2022-01-23T09:21:00Z">
        <w:r w:rsidR="007E03DA" w:rsidRPr="00D27132">
          <w:rPr>
            <w:lang w:eastAsia="x-none"/>
          </w:rPr>
          <w:t xml:space="preserve">measurement gap </w:t>
        </w:r>
        <w:r w:rsidR="007E03DA">
          <w:rPr>
            <w:lang w:eastAsia="x-none"/>
          </w:rPr>
          <w:t xml:space="preserve">and </w:t>
        </w:r>
      </w:ins>
      <w:ins w:id="59"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0" w:author="MediaTek (Felix)" w:date="2022-01-23T10:05:00Z">
        <w:r w:rsidR="000B0E57" w:rsidRPr="00D27132">
          <w:t>E</w:t>
        </w:r>
        <w:r w:rsidR="000B0E57">
          <w:noBreakHyphen/>
        </w:r>
        <w:r w:rsidR="000B0E57" w:rsidRPr="00D27132">
          <w:t>UTRA</w:t>
        </w:r>
      </w:ins>
      <w:ins w:id="61" w:author="MediaTek (Felix)" w:date="2022-01-22T18:34:00Z">
        <w:r w:rsidRPr="00F66241">
          <w:rPr>
            <w:lang w:eastAsia="x-none"/>
          </w:rPr>
          <w:t xml:space="preserve"> </w:t>
        </w:r>
      </w:ins>
      <w:ins w:id="62" w:author="MediaTek (Felix)" w:date="2022-01-22T18:33:00Z">
        <w:r w:rsidRPr="00D27132">
          <w:rPr>
            <w:lang w:eastAsia="x-none"/>
          </w:rPr>
          <w:t>target bands</w:t>
        </w:r>
        <w:r w:rsidRPr="00D27132">
          <w:t>;</w:t>
        </w:r>
      </w:ins>
    </w:p>
    <w:p w14:paraId="2B12AE6E" w14:textId="77777777" w:rsidR="00010BC0" w:rsidRPr="00D27132" w:rsidRDefault="00010BC0" w:rsidP="00010BC0">
      <w:pPr>
        <w:pStyle w:val="B2"/>
        <w:rPr>
          <w:ins w:id="63" w:author="MediaTek (Felix)" w:date="2022-01-22T18:33:00Z"/>
        </w:rPr>
      </w:pPr>
      <w:ins w:id="64" w:author="MediaTek (Felix)" w:date="2022-01-22T18:33:00Z">
        <w:r w:rsidRPr="00D27132">
          <w:t>2&gt;</w:t>
        </w:r>
        <w:r w:rsidRPr="00D27132">
          <w:tab/>
          <w:t>else:</w:t>
        </w:r>
      </w:ins>
    </w:p>
    <w:p w14:paraId="06BA8AD4" w14:textId="28EDA643" w:rsidR="00010BC0" w:rsidRDefault="00010BC0" w:rsidP="00010BC0">
      <w:pPr>
        <w:pStyle w:val="B3"/>
      </w:pPr>
      <w:ins w:id="65"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6" w:author="MediaTek (Felix)" w:date="2022-01-23T09:22:00Z">
        <w:r w:rsidR="007E03DA" w:rsidRPr="00D27132">
          <w:rPr>
            <w:lang w:eastAsia="x-none"/>
          </w:rPr>
          <w:t xml:space="preserve">measurement gap </w:t>
        </w:r>
        <w:r w:rsidR="007E03DA">
          <w:rPr>
            <w:lang w:eastAsia="x-none"/>
          </w:rPr>
          <w:t xml:space="preserve">and </w:t>
        </w:r>
      </w:ins>
      <w:ins w:id="67"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8" w:author="MediaTek (Felix)" w:date="2022-01-22T18:34:00Z">
        <w:r>
          <w:rPr>
            <w:lang w:eastAsia="x-none"/>
          </w:rPr>
          <w:t>E</w:t>
        </w:r>
      </w:ins>
      <w:ins w:id="69" w:author="MediaTek (Felix)" w:date="2022-01-23T10:05:00Z">
        <w:r w:rsidR="000B0E57">
          <w:rPr>
            <w:lang w:eastAsia="x-none"/>
          </w:rPr>
          <w:noBreakHyphen/>
        </w:r>
      </w:ins>
      <w:ins w:id="70" w:author="MediaTek (Felix)" w:date="2022-01-22T18:34:00Z">
        <w:r>
          <w:rPr>
            <w:lang w:eastAsia="x-none"/>
          </w:rPr>
          <w:t>UTRA</w:t>
        </w:r>
        <w:r w:rsidRPr="00F66241">
          <w:rPr>
            <w:lang w:eastAsia="x-none"/>
          </w:rPr>
          <w:t xml:space="preserve"> </w:t>
        </w:r>
      </w:ins>
      <w:ins w:id="71" w:author="MediaTek (Felix)" w:date="2022-01-22T18:33:00Z">
        <w:r w:rsidRPr="00D27132">
          <w:rPr>
            <w:lang w:eastAsia="x-none"/>
          </w:rPr>
          <w:t>target bands</w:t>
        </w:r>
        <w:r w:rsidRPr="00D27132">
          <w:t>;</w:t>
        </w:r>
      </w:ins>
    </w:p>
    <w:p w14:paraId="4CEF5912" w14:textId="710572A4" w:rsidR="003B657B" w:rsidRPr="00D82246" w:rsidRDefault="003B657B" w:rsidP="003B657B">
      <w:pPr>
        <w:pStyle w:val="B3"/>
        <w:ind w:left="0" w:firstLine="0"/>
        <w:rPr>
          <w:ins w:id="72"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29E9503A" w14:textId="77777777" w:rsidR="00010BC0" w:rsidRPr="00D27132" w:rsidRDefault="00010BC0" w:rsidP="00010BC0">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0CB1F004"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503510FC"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1ED9642C"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2455A60E"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6D65D3EA"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767F9DFB" w14:textId="77777777" w:rsidR="00010BC0" w:rsidRPr="00D27132" w:rsidRDefault="00010BC0" w:rsidP="00010BC0">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message;</w:t>
      </w:r>
    </w:p>
    <w:p w14:paraId="31737896"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49EBB63F" w14:textId="77777777" w:rsidR="00010BC0" w:rsidRPr="00D27132" w:rsidRDefault="00010BC0" w:rsidP="00010BC0">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626CCC13" w14:textId="77777777" w:rsidR="00010BC0" w:rsidRDefault="00010BC0" w:rsidP="00010BC0">
      <w:pPr>
        <w:pStyle w:val="B5"/>
        <w:ind w:left="1986"/>
        <w:rPr>
          <w:ins w:id="73"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3793361" w14:textId="77E114F6" w:rsidR="00010BC0" w:rsidRPr="00D27132" w:rsidRDefault="00010BC0" w:rsidP="00010BC0">
      <w:pPr>
        <w:pStyle w:val="B3"/>
        <w:rPr>
          <w:ins w:id="74" w:author="MediaTek (Felix)" w:date="2022-01-02T23:26:00Z"/>
        </w:rPr>
      </w:pPr>
      <w:ins w:id="75" w:author="MediaTek (Felix)" w:date="2022-01-02T23:26:00Z">
        <w:r w:rsidRPr="00D27132">
          <w:t>3&gt;</w:t>
        </w:r>
        <w:r w:rsidRPr="00D27132">
          <w:tab/>
        </w:r>
        <w:r w:rsidRPr="00D27132">
          <w:rPr>
            <w:lang w:eastAsia="x-none"/>
          </w:rPr>
          <w:t>if the UE is c</w:t>
        </w:r>
        <w:commentRangeStart w:id="76"/>
        <w:commentRangeStart w:id="77"/>
        <w:commentRangeStart w:id="78"/>
        <w:r w:rsidRPr="00D27132">
          <w:rPr>
            <w:lang w:eastAsia="x-none"/>
          </w:rPr>
          <w:t xml:space="preserve">onfigured </w:t>
        </w:r>
      </w:ins>
      <w:ins w:id="79" w:author="MediaTek (Felix)" w:date="2022-01-02T23:34:00Z">
        <w:r w:rsidRPr="00D27132">
          <w:rPr>
            <w:lang w:eastAsia="x-none"/>
          </w:rPr>
          <w:t xml:space="preserve">to provide the </w:t>
        </w:r>
      </w:ins>
      <w:ins w:id="80" w:author="MediaTek (Felix)" w:date="2022-01-23T09:26:00Z">
        <w:r w:rsidR="004A1E99">
          <w:rPr>
            <w:lang w:eastAsia="x-none"/>
          </w:rPr>
          <w:t xml:space="preserve">measurement gap and </w:t>
        </w:r>
      </w:ins>
      <w:ins w:id="81" w:author="MediaTek (Felix)" w:date="2022-01-02T23:34:00Z">
        <w:r>
          <w:rPr>
            <w:lang w:eastAsia="x-none"/>
          </w:rPr>
          <w:t>NCSG</w:t>
        </w:r>
        <w:r w:rsidRPr="00D27132">
          <w:rPr>
            <w:lang w:eastAsia="x-none"/>
          </w:rPr>
          <w:t xml:space="preserve"> </w:t>
        </w:r>
        <w:r w:rsidRPr="001B3173">
          <w:rPr>
            <w:lang w:eastAsia="x-none"/>
          </w:rPr>
          <w:t>requirement</w:t>
        </w:r>
      </w:ins>
      <w:commentRangeEnd w:id="76"/>
      <w:r w:rsidR="006C385E">
        <w:rPr>
          <w:rStyle w:val="CommentReference"/>
        </w:rPr>
        <w:commentReference w:id="76"/>
      </w:r>
      <w:commentRangeEnd w:id="77"/>
      <w:r w:rsidR="003147DD">
        <w:rPr>
          <w:rStyle w:val="CommentReference"/>
        </w:rPr>
        <w:commentReference w:id="77"/>
      </w:r>
      <w:commentRangeEnd w:id="78"/>
      <w:r w:rsidR="00E2313D">
        <w:rPr>
          <w:rStyle w:val="CommentReference"/>
        </w:rPr>
        <w:commentReference w:id="78"/>
      </w:r>
      <w:ins w:id="82" w:author="MediaTek (Felix)" w:date="2022-01-02T23:34:00Z">
        <w:r w:rsidRPr="001B3173">
          <w:rPr>
            <w:lang w:eastAsia="x-none"/>
          </w:rPr>
          <w:t xml:space="preserve"> </w:t>
        </w:r>
        <w:r w:rsidRPr="00D27132">
          <w:rPr>
            <w:lang w:eastAsia="x-none"/>
          </w:rPr>
          <w:t>information of NR</w:t>
        </w:r>
        <w:r>
          <w:rPr>
            <w:lang w:eastAsia="x-none"/>
          </w:rPr>
          <w:t xml:space="preserve"> </w:t>
        </w:r>
        <w:r w:rsidRPr="00D27132">
          <w:rPr>
            <w:lang w:eastAsia="x-none"/>
          </w:rPr>
          <w:t>target bands</w:t>
        </w:r>
      </w:ins>
      <w:ins w:id="83" w:author="MediaTek (Felix)" w:date="2022-01-02T23:26:00Z">
        <w:r w:rsidRPr="00D27132">
          <w:t>:</w:t>
        </w:r>
      </w:ins>
    </w:p>
    <w:p w14:paraId="2BB4C0CC" w14:textId="59CC4394" w:rsidR="00010BC0" w:rsidRPr="00D27132" w:rsidRDefault="00010BC0" w:rsidP="00010BC0">
      <w:pPr>
        <w:pStyle w:val="B4"/>
        <w:rPr>
          <w:ins w:id="84" w:author="MediaTek (Felix)" w:date="2022-01-02T23:26:00Z"/>
        </w:rPr>
      </w:pPr>
      <w:ins w:id="85"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86" w:author="MediaTek (Felix)" w:date="2022-01-22T20:56:00Z">
        <w:r w:rsidR="00742724" w:rsidRPr="00742724">
          <w:rPr>
            <w:i/>
          </w:rPr>
          <w:t>needForNCSG-ConfigNR</w:t>
        </w:r>
      </w:ins>
      <w:proofErr w:type="spellEnd"/>
      <w:ins w:id="87" w:author="MediaTek (Felix)" w:date="2022-01-02T23:26:00Z">
        <w:r w:rsidRPr="00D27132">
          <w:t>; or</w:t>
        </w:r>
      </w:ins>
    </w:p>
    <w:p w14:paraId="50551133" w14:textId="33762597" w:rsidR="00010BC0" w:rsidRPr="00D27132" w:rsidRDefault="00010BC0" w:rsidP="00010BC0">
      <w:pPr>
        <w:pStyle w:val="B4"/>
        <w:rPr>
          <w:ins w:id="88" w:author="MediaTek (Felix)" w:date="2022-01-02T23:26:00Z"/>
        </w:rPr>
      </w:pPr>
      <w:ins w:id="89" w:author="MediaTek (Felix)" w:date="2022-01-02T23:26:00Z">
        <w:r w:rsidRPr="00D27132">
          <w:t>4&gt;</w:t>
        </w:r>
        <w:r w:rsidRPr="00D27132">
          <w:tab/>
          <w:t xml:space="preserve">if the </w:t>
        </w:r>
      </w:ins>
      <w:commentRangeStart w:id="90"/>
      <w:commentRangeStart w:id="91"/>
      <w:proofErr w:type="spellStart"/>
      <w:ins w:id="92" w:author="MediaTek (Felix)" w:date="2022-01-22T20:56:00Z">
        <w:r w:rsidR="00742724" w:rsidRPr="00742724">
          <w:rPr>
            <w:i/>
          </w:rPr>
          <w:t>needForNCSG-InfoNR</w:t>
        </w:r>
      </w:ins>
      <w:proofErr w:type="spellEnd"/>
      <w:ins w:id="93" w:author="MediaTek (Felix)" w:date="2022-01-02T23:26:00Z">
        <w:r w:rsidRPr="00D27132">
          <w:t xml:space="preserve"> </w:t>
        </w:r>
      </w:ins>
      <w:commentRangeEnd w:id="90"/>
      <w:r w:rsidR="00236934">
        <w:rPr>
          <w:rStyle w:val="CommentReference"/>
        </w:rPr>
        <w:commentReference w:id="90"/>
      </w:r>
      <w:commentRangeEnd w:id="91"/>
      <w:r w:rsidR="00E2313D">
        <w:rPr>
          <w:rStyle w:val="CommentReference"/>
        </w:rPr>
        <w:commentReference w:id="91"/>
      </w:r>
      <w:ins w:id="94" w:author="MediaTek (Felix)" w:date="2022-01-02T23:26:00Z">
        <w:r w:rsidRPr="00D27132">
          <w:t>information is changed compared to last time the UE reported this information:</w:t>
        </w:r>
      </w:ins>
    </w:p>
    <w:p w14:paraId="6A81A91E" w14:textId="1BCDEE16" w:rsidR="00010BC0" w:rsidRPr="00D27132" w:rsidRDefault="00010BC0" w:rsidP="00010BC0">
      <w:pPr>
        <w:pStyle w:val="B5"/>
        <w:rPr>
          <w:ins w:id="95" w:author="MediaTek (Felix)" w:date="2022-01-02T23:26:00Z"/>
        </w:rPr>
      </w:pPr>
      <w:ins w:id="96" w:author="MediaTek (Felix)" w:date="2022-01-02T23:26:00Z">
        <w:r w:rsidRPr="00D27132">
          <w:t>5&gt;</w:t>
        </w:r>
        <w:r w:rsidRPr="00D27132">
          <w:tab/>
          <w:t xml:space="preserve">include the </w:t>
        </w:r>
      </w:ins>
      <w:proofErr w:type="spellStart"/>
      <w:ins w:id="97"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98"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99" w:author="MediaTek (Felix)" w:date="2022-01-02T23:26:00Z"/>
        </w:rPr>
      </w:pPr>
      <w:ins w:id="100" w:author="MediaTek (Felix)" w:date="2022-01-02T23:26:00Z">
        <w:r w:rsidRPr="00D27132">
          <w:t>6&gt;</w:t>
        </w:r>
        <w:r w:rsidRPr="00D27132">
          <w:tab/>
          <w:t xml:space="preserve">include </w:t>
        </w:r>
      </w:ins>
      <w:proofErr w:type="spellStart"/>
      <w:ins w:id="101" w:author="MediaTek (Felix)" w:date="2022-01-22T20:59:00Z">
        <w:r w:rsidR="00BA01D4" w:rsidRPr="00BA01D4">
          <w:rPr>
            <w:i/>
          </w:rPr>
          <w:t>intraFreq-needForNCSG</w:t>
        </w:r>
      </w:ins>
      <w:proofErr w:type="spellEnd"/>
      <w:ins w:id="102" w:author="MediaTek (Felix)" w:date="2022-01-02T23:26:00Z">
        <w:r w:rsidRPr="00D27132">
          <w:t xml:space="preserve"> and set the </w:t>
        </w:r>
      </w:ins>
      <w:ins w:id="103" w:author="MediaTek (Felix)" w:date="2022-01-23T09:31:00Z">
        <w:r w:rsidR="006A0EB1">
          <w:t xml:space="preserve">gap and </w:t>
        </w:r>
      </w:ins>
      <w:ins w:id="104" w:author="MediaTek (Felix)" w:date="2022-01-02T23:29:00Z">
        <w:r>
          <w:t>NCSG</w:t>
        </w:r>
      </w:ins>
      <w:ins w:id="105" w:author="MediaTek (Felix)" w:date="2022-01-02T23:26:00Z">
        <w:r w:rsidRPr="00D27132">
          <w:t xml:space="preserve"> requirement information of intra-frequency measurement for each NR serving cell;</w:t>
        </w:r>
      </w:ins>
    </w:p>
    <w:p w14:paraId="760A16F5" w14:textId="6B190D71" w:rsidR="00010BC0" w:rsidRPr="00D27132" w:rsidRDefault="00010BC0" w:rsidP="00010BC0">
      <w:pPr>
        <w:pStyle w:val="B5"/>
        <w:ind w:left="1986"/>
        <w:rPr>
          <w:ins w:id="106" w:author="MediaTek (Felix)" w:date="2022-01-02T23:26:00Z"/>
        </w:rPr>
      </w:pPr>
      <w:ins w:id="107" w:author="MediaTek (Felix)" w:date="2022-01-02T23:26:00Z">
        <w:r w:rsidRPr="00D27132">
          <w:t>6&gt;</w:t>
        </w:r>
        <w:r w:rsidRPr="00D27132">
          <w:tab/>
          <w:t xml:space="preserve">if </w:t>
        </w:r>
      </w:ins>
      <w:proofErr w:type="spellStart"/>
      <w:ins w:id="108"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9" w:author="MediaTek (Felix)" w:date="2022-01-02T23:26:00Z">
        <w:r w:rsidRPr="00D27132">
          <w:t xml:space="preserve"> is configured, for each supported NR band that is also included in </w:t>
        </w:r>
      </w:ins>
      <w:proofErr w:type="spellStart"/>
      <w:ins w:id="110"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11" w:author="MediaTek (Felix)" w:date="2022-01-02T23:26:00Z">
        <w:r w:rsidRPr="00D27132">
          <w:t xml:space="preserve">, include an entry in </w:t>
        </w:r>
      </w:ins>
      <w:proofErr w:type="spellStart"/>
      <w:ins w:id="112" w:author="MediaTek (Felix)" w:date="2022-01-22T21:01:00Z">
        <w:r w:rsidR="00536F1B" w:rsidRPr="00F66241">
          <w:rPr>
            <w:i/>
          </w:rPr>
          <w:t>interFreq-needFor</w:t>
        </w:r>
        <w:r w:rsidR="00536F1B">
          <w:rPr>
            <w:i/>
          </w:rPr>
          <w:t>NCSG</w:t>
        </w:r>
      </w:ins>
      <w:proofErr w:type="spellEnd"/>
      <w:ins w:id="113" w:author="MediaTek (Felix)" w:date="2022-01-02T23:26:00Z">
        <w:r w:rsidRPr="00D27132">
          <w:t xml:space="preserve"> and set the </w:t>
        </w:r>
      </w:ins>
      <w:ins w:id="114" w:author="MediaTek (Felix)" w:date="2022-01-02T23:30:00Z">
        <w:r>
          <w:t>NCSG</w:t>
        </w:r>
      </w:ins>
      <w:ins w:id="115" w:author="MediaTek (Felix)" w:date="2022-01-02T23:26:00Z">
        <w:r w:rsidRPr="00D27132">
          <w:t xml:space="preserve"> requirement information for that band; otherwise, include an entry in </w:t>
        </w:r>
      </w:ins>
      <w:proofErr w:type="spellStart"/>
      <w:ins w:id="116" w:author="MediaTek (Felix)" w:date="2022-01-22T21:02:00Z">
        <w:r w:rsidR="00536F1B" w:rsidRPr="00F66241">
          <w:rPr>
            <w:i/>
          </w:rPr>
          <w:t>interFreq-needFor</w:t>
        </w:r>
        <w:r w:rsidR="00536F1B">
          <w:rPr>
            <w:i/>
          </w:rPr>
          <w:t>NCSG</w:t>
        </w:r>
      </w:ins>
      <w:proofErr w:type="spellEnd"/>
      <w:ins w:id="117" w:author="MediaTek (Felix)" w:date="2022-01-02T23:26:00Z">
        <w:r w:rsidRPr="00D27132">
          <w:t xml:space="preserve"> and set the corresponding </w:t>
        </w:r>
      </w:ins>
      <w:ins w:id="118" w:author="MediaTek (Felix)" w:date="2022-01-03T09:55:00Z">
        <w:r>
          <w:t>NCSG</w:t>
        </w:r>
      </w:ins>
      <w:ins w:id="119" w:author="MediaTek (Felix)" w:date="2022-01-02T23:26:00Z">
        <w:r w:rsidRPr="00D27132">
          <w:t xml:space="preserve"> requirement information for each supported NR band;</w:t>
        </w:r>
      </w:ins>
    </w:p>
    <w:p w14:paraId="002C500A" w14:textId="199364D3" w:rsidR="00536F1B" w:rsidRPr="00D27132" w:rsidRDefault="00536F1B" w:rsidP="00536F1B">
      <w:pPr>
        <w:pStyle w:val="B3"/>
        <w:rPr>
          <w:ins w:id="120" w:author="MediaTek (Felix)" w:date="2022-01-22T21:04:00Z"/>
        </w:rPr>
      </w:pPr>
      <w:ins w:id="121" w:author="MediaTek (Felix)" w:date="2022-01-22T21:04:00Z">
        <w:r w:rsidRPr="00D27132">
          <w:t>3&gt;</w:t>
        </w:r>
        <w:r w:rsidRPr="00D27132">
          <w:tab/>
        </w:r>
        <w:r w:rsidRPr="00D27132">
          <w:rPr>
            <w:lang w:eastAsia="x-none"/>
          </w:rPr>
          <w:t xml:space="preserve">if the UE is configured to provide the </w:t>
        </w:r>
      </w:ins>
      <w:ins w:id="122" w:author="MediaTek (Felix)" w:date="2022-01-23T09:26:00Z">
        <w:r w:rsidR="004A1E99">
          <w:rPr>
            <w:lang w:eastAsia="x-none"/>
          </w:rPr>
          <w:t>measurement</w:t>
        </w:r>
        <w:commentRangeStart w:id="123"/>
        <w:commentRangeStart w:id="124"/>
        <w:r w:rsidR="004A1E99">
          <w:rPr>
            <w:lang w:eastAsia="x-none"/>
          </w:rPr>
          <w:t xml:space="preserve"> gap and</w:t>
        </w:r>
      </w:ins>
      <w:commentRangeEnd w:id="123"/>
      <w:r w:rsidR="008E3D92">
        <w:rPr>
          <w:rStyle w:val="CommentReference"/>
        </w:rPr>
        <w:commentReference w:id="123"/>
      </w:r>
      <w:commentRangeEnd w:id="124"/>
      <w:r w:rsidR="0075108B">
        <w:rPr>
          <w:rStyle w:val="CommentReference"/>
        </w:rPr>
        <w:commentReference w:id="124"/>
      </w:r>
      <w:ins w:id="125" w:author="MediaTek (Felix)" w:date="2022-01-23T09:26:00Z">
        <w:r w:rsidR="004A1E99">
          <w:rPr>
            <w:lang w:eastAsia="x-none"/>
          </w:rPr>
          <w:t xml:space="preserve"> </w:t>
        </w:r>
      </w:ins>
      <w:ins w:id="126"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7" w:author="MediaTek (Felix)" w:date="2022-01-23T10:06:00Z">
        <w:r w:rsidR="000B0E57">
          <w:rPr>
            <w:lang w:eastAsia="x-none"/>
          </w:rPr>
          <w:noBreakHyphen/>
        </w:r>
      </w:ins>
      <w:ins w:id="128"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29" w:author="MediaTek (Felix)" w:date="2022-01-22T21:04:00Z"/>
        </w:rPr>
      </w:pPr>
      <w:ins w:id="130"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31" w:author="MediaTek (Felix)" w:date="2022-01-22T21:04:00Z"/>
        </w:rPr>
      </w:pPr>
      <w:ins w:id="132"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33" w:author="MediaTek (Felix)" w:date="2022-01-22T21:04:00Z"/>
        </w:rPr>
      </w:pPr>
      <w:ins w:id="134" w:author="MediaTek (Felix)" w:date="2022-01-22T21:04:00Z">
        <w:r w:rsidRPr="00D27132">
          <w:t>5&gt;</w:t>
        </w:r>
        <w:r w:rsidRPr="00D27132">
          <w:tab/>
          <w:t xml:space="preserve">include the </w:t>
        </w:r>
      </w:ins>
      <w:proofErr w:type="spellStart"/>
      <w:ins w:id="135"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36"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37" w:author="MediaTek (Felix)" w:date="2022-01-22T21:04:00Z"/>
        </w:rPr>
      </w:pPr>
      <w:ins w:id="138"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9" w:author="MediaTek (Felix)" w:date="2022-01-22T21:06:00Z">
        <w:r w:rsidR="007E636A">
          <w:rPr>
            <w:i/>
          </w:rPr>
          <w:t>EUTRA</w:t>
        </w:r>
      </w:ins>
      <w:ins w:id="140" w:author="MediaTek (Felix)" w:date="2022-01-22T21:04:00Z">
        <w:r w:rsidRPr="00D27132">
          <w:t xml:space="preserve"> is configured, for each supported </w:t>
        </w:r>
      </w:ins>
      <w:ins w:id="141" w:author="MediaTek (Felix)" w:date="2022-01-22T21:06:00Z">
        <w:r w:rsidR="007E636A">
          <w:t>E-UTRA</w:t>
        </w:r>
      </w:ins>
      <w:ins w:id="142"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43" w:author="MediaTek (Felix)" w:date="2022-01-22T21:06:00Z">
        <w:r w:rsidR="007E636A">
          <w:rPr>
            <w:i/>
          </w:rPr>
          <w:t>EUTRA</w:t>
        </w:r>
      </w:ins>
      <w:ins w:id="144" w:author="MediaTek (Felix)" w:date="2022-01-22T21:04:00Z">
        <w:r w:rsidRPr="00D27132">
          <w:t xml:space="preserve">, include an entry in </w:t>
        </w:r>
        <w:proofErr w:type="spellStart"/>
        <w:r w:rsidRPr="00F66241">
          <w:rPr>
            <w:i/>
          </w:rPr>
          <w:lastRenderedPageBreak/>
          <w:t>needFor</w:t>
        </w:r>
        <w:r>
          <w:rPr>
            <w:i/>
          </w:rPr>
          <w:t>NCSG</w:t>
        </w:r>
      </w:ins>
      <w:proofErr w:type="spellEnd"/>
      <w:ins w:id="145" w:author="MediaTek (Felix)" w:date="2022-01-22T21:07:00Z">
        <w:r w:rsidR="007E636A">
          <w:rPr>
            <w:i/>
          </w:rPr>
          <w:t>-EUTRA</w:t>
        </w:r>
      </w:ins>
      <w:ins w:id="146"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47" w:author="MediaTek (Felix)" w:date="2022-01-22T21:07:00Z">
        <w:r w:rsidR="007E636A">
          <w:rPr>
            <w:i/>
          </w:rPr>
          <w:t>-EUTRA</w:t>
        </w:r>
      </w:ins>
      <w:ins w:id="148" w:author="MediaTek (Felix)" w:date="2022-01-22T21:04:00Z">
        <w:r w:rsidRPr="00D27132">
          <w:t xml:space="preserve"> and set the corresponding </w:t>
        </w:r>
        <w:r>
          <w:t>NCSG</w:t>
        </w:r>
        <w:r w:rsidRPr="00D27132">
          <w:t xml:space="preserve"> requirement information for each supported </w:t>
        </w:r>
      </w:ins>
      <w:ins w:id="149" w:author="MediaTek (Felix)" w:date="2022-01-22T21:14:00Z">
        <w:r w:rsidR="007B5B87">
          <w:t>E-UTRA</w:t>
        </w:r>
      </w:ins>
      <w:ins w:id="150" w:author="MediaTek (Felix)" w:date="2022-01-22T21:04:00Z">
        <w:r w:rsidRPr="00D27132">
          <w:t xml:space="preserve"> band;</w:t>
        </w:r>
      </w:ins>
    </w:p>
    <w:p w14:paraId="640ACB85" w14:textId="054888BE" w:rsidR="00010BC0" w:rsidRPr="00801D97" w:rsidDel="004D4462" w:rsidRDefault="00801D97" w:rsidP="00801D97">
      <w:pPr>
        <w:pStyle w:val="B3"/>
        <w:ind w:left="0" w:firstLine="0"/>
        <w:rPr>
          <w:del w:id="151"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the procedure ends;</w:t>
      </w:r>
    </w:p>
    <w:p w14:paraId="48E11C2B"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the procedure ends;</w:t>
      </w:r>
    </w:p>
    <w:p w14:paraId="2FE199DB" w14:textId="77777777" w:rsidR="00010BC0" w:rsidRPr="00D27132" w:rsidRDefault="00010BC0" w:rsidP="00010BC0">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7CD827D1" w14:textId="77777777" w:rsidR="00010BC0" w:rsidRPr="00D27132" w:rsidRDefault="00010BC0" w:rsidP="00010BC0">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430CBEF9" w14:textId="77777777" w:rsidR="00010BC0" w:rsidRPr="00D27132" w:rsidRDefault="00010BC0" w:rsidP="00010BC0">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 xml:space="preserve">initiate the Random Access procedure on the </w:t>
      </w:r>
      <w:proofErr w:type="spellStart"/>
      <w:r w:rsidRPr="00D27132">
        <w:t>PSCell</w:t>
      </w:r>
      <w:proofErr w:type="spellEnd"/>
      <w:r w:rsidRPr="00D27132">
        <w:t>,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the procedure ends;</w:t>
      </w:r>
    </w:p>
    <w:p w14:paraId="73F64840" w14:textId="77777777" w:rsidR="00010BC0" w:rsidRPr="00D27132" w:rsidRDefault="00010BC0" w:rsidP="00010BC0">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the procedure ends;</w:t>
      </w:r>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154151D7" w14:textId="77777777" w:rsidR="00010BC0" w:rsidRPr="00D27132" w:rsidRDefault="00010BC0" w:rsidP="00010BC0">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resume SRB2 and DRBs that are suspended;</w:t>
      </w:r>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043C0263" w14:textId="77777777" w:rsidR="00010BC0" w:rsidRPr="00D27132" w:rsidRDefault="00010BC0" w:rsidP="00010BC0">
      <w:pPr>
        <w:pStyle w:val="B2"/>
      </w:pPr>
      <w:r w:rsidRPr="00D27132">
        <w:t>2&gt;</w:t>
      </w:r>
      <w:r w:rsidRPr="00D27132">
        <w:tab/>
        <w:t>stop timer T304 for that cell group;</w:t>
      </w:r>
    </w:p>
    <w:p w14:paraId="0D3450EE" w14:textId="77777777" w:rsidR="00010BC0" w:rsidRPr="00D27132" w:rsidRDefault="00010BC0" w:rsidP="00010BC0">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2B118072" w14:textId="77777777" w:rsidR="00010BC0" w:rsidRPr="00D27132" w:rsidRDefault="00010BC0" w:rsidP="00010BC0">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597961EA" w14:textId="77777777" w:rsidR="00010BC0" w:rsidRPr="00D27132" w:rsidRDefault="00010BC0" w:rsidP="00010BC0">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stop timer T390 for all access categories;</w:t>
      </w:r>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stop timer T350;</w:t>
      </w:r>
    </w:p>
    <w:p w14:paraId="4549CC4A" w14:textId="77777777" w:rsidR="00010BC0" w:rsidRPr="00D27132" w:rsidRDefault="00010BC0" w:rsidP="00010BC0">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perform the actions specified in clause 5.2.2.4.2;</w:t>
      </w:r>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proofErr w:type="spellStart"/>
      <w:r w:rsidRPr="00D27132">
        <w:rPr>
          <w:i/>
          <w:iCs/>
        </w:rPr>
        <w:t>reportConfigId</w:t>
      </w:r>
      <w:proofErr w:type="spellEnd"/>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52"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52"/>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53" w:name="_Toc60776835"/>
      <w:bookmarkStart w:id="154"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53"/>
      <w:bookmarkEnd w:id="154"/>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stop timer T319;</w:t>
      </w:r>
    </w:p>
    <w:p w14:paraId="56E1AB10" w14:textId="77777777" w:rsidR="00010BC0" w:rsidRPr="00D27132" w:rsidRDefault="00010BC0" w:rsidP="00010BC0">
      <w:pPr>
        <w:pStyle w:val="B1"/>
      </w:pPr>
      <w:r w:rsidRPr="00D27132">
        <w:rPr>
          <w:lang w:eastAsia="zh-CN"/>
        </w:rPr>
        <w:t>1&gt;</w:t>
      </w:r>
      <w:r w:rsidRPr="00D27132">
        <w:rPr>
          <w:lang w:eastAsia="zh-CN"/>
        </w:rPr>
        <w:tab/>
      </w:r>
      <w:r w:rsidRPr="00D27132">
        <w:t>stop timer T380, if running;</w:t>
      </w:r>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stop timer T331;</w:t>
      </w:r>
    </w:p>
    <w:p w14:paraId="415FB373" w14:textId="77777777" w:rsidR="00010BC0" w:rsidRPr="00D27132" w:rsidRDefault="00010BC0" w:rsidP="00010BC0">
      <w:pPr>
        <w:pStyle w:val="B2"/>
        <w:rPr>
          <w:rFonts w:eastAsia="DengXian"/>
        </w:rPr>
      </w:pPr>
      <w:r w:rsidRPr="00D27132">
        <w:rPr>
          <w:rFonts w:eastAsia="DengXian"/>
        </w:rPr>
        <w:t>2&gt;</w:t>
      </w:r>
      <w:r w:rsidRPr="00D27132">
        <w:rPr>
          <w:rFonts w:eastAsia="DengXian"/>
        </w:rPr>
        <w:tab/>
        <w:t>perform the actions as specified in 5.7.8.3;</w:t>
      </w:r>
    </w:p>
    <w:p w14:paraId="0F742ADB"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release the MR-DC related configurations (i.e., as specified in 5.3.5.10) from the UE Inactive AS context, if stored;</w:t>
      </w:r>
    </w:p>
    <w:p w14:paraId="4FDAC754" w14:textId="77777777" w:rsidR="00010BC0" w:rsidRPr="00D27132" w:rsidRDefault="00010BC0" w:rsidP="00010BC0">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171DBBA8" w14:textId="77777777" w:rsidR="00010BC0" w:rsidRPr="00D27132" w:rsidRDefault="00010BC0" w:rsidP="00010BC0">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6AB4E336" w14:textId="77777777" w:rsidR="00010BC0" w:rsidRPr="00D27132" w:rsidRDefault="00010BC0" w:rsidP="00010BC0">
      <w:pPr>
        <w:pStyle w:val="B1"/>
      </w:pPr>
      <w:r w:rsidRPr="00D27132">
        <w:t>1&gt;</w:t>
      </w:r>
      <w:r w:rsidRPr="00D27132">
        <w:tab/>
        <w:t>discard the UE Inactive AS context;</w:t>
      </w:r>
    </w:p>
    <w:p w14:paraId="387D7DE3" w14:textId="77777777" w:rsidR="00010BC0" w:rsidRPr="00D27132" w:rsidRDefault="00010BC0" w:rsidP="00010BC0">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21D9ED09"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55"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E6F903F" w14:textId="30A19D6F" w:rsidR="007A3A6B" w:rsidRPr="00D27132" w:rsidRDefault="007A3A6B" w:rsidP="007A3A6B">
      <w:pPr>
        <w:pStyle w:val="B1"/>
        <w:rPr>
          <w:ins w:id="156" w:author="MediaTek (Felix)" w:date="2022-01-22T18:35:00Z"/>
        </w:rPr>
      </w:pPr>
      <w:ins w:id="157" w:author="MediaTek (Felix)" w:date="2022-01-22T18:35:00Z">
        <w:r w:rsidRPr="00D27132">
          <w:t>1&gt;</w:t>
        </w:r>
        <w:r w:rsidRPr="00D27132">
          <w:tab/>
          <w:t xml:space="preserve">if the </w:t>
        </w:r>
        <w:proofErr w:type="spellStart"/>
        <w:r w:rsidRPr="00D27132">
          <w:rPr>
            <w:i/>
          </w:rPr>
          <w:t>RRCRe</w:t>
        </w:r>
      </w:ins>
      <w:ins w:id="158" w:author="MediaTek (Felix)" w:date="2022-01-22T21:24:00Z">
        <w:r w:rsidR="00801D97">
          <w:rPr>
            <w:i/>
          </w:rPr>
          <w:t>sume</w:t>
        </w:r>
      </w:ins>
      <w:proofErr w:type="spellEnd"/>
      <w:ins w:id="159"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60" w:author="MediaTek (Felix)" w:date="2022-01-22T18:35:00Z"/>
        </w:rPr>
      </w:pPr>
      <w:ins w:id="161"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62" w:author="MediaTek (Felix)" w:date="2022-01-22T18:35:00Z"/>
        </w:rPr>
      </w:pPr>
      <w:ins w:id="163" w:author="MediaTek (Felix)" w:date="2022-01-22T18:35:00Z">
        <w:r w:rsidRPr="00D27132">
          <w:t>3&gt;</w:t>
        </w:r>
        <w:r w:rsidRPr="00D27132">
          <w:tab/>
        </w:r>
      </w:ins>
      <w:ins w:id="164"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target bands</w:t>
        </w:r>
      </w:ins>
      <w:ins w:id="165" w:author="MediaTek (Felix)" w:date="2022-01-22T18:35:00Z">
        <w:r w:rsidRPr="00D27132">
          <w:t>;</w:t>
        </w:r>
      </w:ins>
    </w:p>
    <w:p w14:paraId="304752C6" w14:textId="77777777" w:rsidR="007A3A6B" w:rsidRPr="00D27132" w:rsidRDefault="007A3A6B" w:rsidP="007A3A6B">
      <w:pPr>
        <w:pStyle w:val="B2"/>
        <w:rPr>
          <w:ins w:id="166" w:author="MediaTek (Felix)" w:date="2022-01-22T18:35:00Z"/>
        </w:rPr>
      </w:pPr>
      <w:ins w:id="167" w:author="MediaTek (Felix)" w:date="2022-01-22T18:35:00Z">
        <w:r w:rsidRPr="00D27132">
          <w:t>2&gt;</w:t>
        </w:r>
        <w:r w:rsidRPr="00D27132">
          <w:tab/>
          <w:t>else:</w:t>
        </w:r>
      </w:ins>
    </w:p>
    <w:p w14:paraId="3B3F3DC9" w14:textId="745124D4" w:rsidR="007A3A6B" w:rsidRDefault="007A3A6B" w:rsidP="007A3A6B">
      <w:pPr>
        <w:pStyle w:val="B3"/>
        <w:rPr>
          <w:ins w:id="168" w:author="MediaTek (Felix)" w:date="2022-01-22T18:35:00Z"/>
        </w:rPr>
      </w:pPr>
      <w:ins w:id="169"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0" w:author="MediaTek (Felix)" w:date="2022-01-23T09:22:00Z">
        <w:r w:rsidR="00A43BC6" w:rsidRPr="007E03DA">
          <w:rPr>
            <w:lang w:eastAsia="x-none"/>
          </w:rPr>
          <w:t>measurement gap and</w:t>
        </w:r>
        <w:r w:rsidR="00A43BC6">
          <w:rPr>
            <w:lang w:eastAsia="x-none"/>
          </w:rPr>
          <w:t xml:space="preserve"> </w:t>
        </w:r>
      </w:ins>
      <w:ins w:id="171"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04322948" w14:textId="334A9A82" w:rsidR="007A3A6B" w:rsidRPr="00D27132" w:rsidRDefault="007A3A6B" w:rsidP="007A3A6B">
      <w:pPr>
        <w:pStyle w:val="B1"/>
        <w:rPr>
          <w:ins w:id="172" w:author="MediaTek (Felix)" w:date="2022-01-22T18:35:00Z"/>
        </w:rPr>
      </w:pPr>
      <w:ins w:id="173" w:author="MediaTek (Felix)" w:date="2022-01-22T18:35:00Z">
        <w:r w:rsidRPr="00D27132">
          <w:t>1&gt;</w:t>
        </w:r>
        <w:r w:rsidRPr="00D27132">
          <w:tab/>
          <w:t xml:space="preserve">if the </w:t>
        </w:r>
      </w:ins>
      <w:proofErr w:type="spellStart"/>
      <w:ins w:id="174" w:author="MediaTek (Felix)" w:date="2022-01-22T21:24:00Z">
        <w:r w:rsidR="00801D97" w:rsidRPr="00D27132">
          <w:rPr>
            <w:i/>
          </w:rPr>
          <w:t>RRCRe</w:t>
        </w:r>
        <w:r w:rsidR="00801D97">
          <w:rPr>
            <w:i/>
          </w:rPr>
          <w:t>sume</w:t>
        </w:r>
        <w:proofErr w:type="spellEnd"/>
        <w:r w:rsidR="00801D97" w:rsidRPr="00D27132">
          <w:t xml:space="preserve"> </w:t>
        </w:r>
      </w:ins>
      <w:ins w:id="175"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76" w:author="MediaTek (Felix)" w:date="2022-01-22T18:35:00Z"/>
        </w:rPr>
      </w:pPr>
      <w:ins w:id="177"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78" w:author="MediaTek (Felix)" w:date="2022-01-22T18:35:00Z"/>
        </w:rPr>
      </w:pPr>
      <w:ins w:id="179" w:author="MediaTek (Felix)" w:date="2022-01-22T18:35:00Z">
        <w:r w:rsidRPr="00D27132">
          <w:t>3&gt;</w:t>
        </w:r>
        <w:r w:rsidRPr="00D27132">
          <w:tab/>
          <w:t xml:space="preserve">consider itself to be </w:t>
        </w:r>
        <w:r w:rsidRPr="00D27132">
          <w:rPr>
            <w:lang w:eastAsia="x-none"/>
          </w:rPr>
          <w:t xml:space="preserve">configured to provide the </w:t>
        </w:r>
      </w:ins>
      <w:ins w:id="180" w:author="MediaTek (Felix)" w:date="2022-01-23T09:23:00Z">
        <w:r w:rsidR="00A43BC6" w:rsidRPr="007E03DA">
          <w:rPr>
            <w:lang w:eastAsia="x-none"/>
          </w:rPr>
          <w:t>measurement gap and</w:t>
        </w:r>
        <w:r w:rsidR="00A43BC6">
          <w:rPr>
            <w:lang w:eastAsia="x-none"/>
          </w:rPr>
          <w:t xml:space="preserve"> </w:t>
        </w:r>
      </w:ins>
      <w:ins w:id="181"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2" w:author="MediaTek (Felix)" w:date="2022-01-23T10:06:00Z">
        <w:r w:rsidR="000B0E57">
          <w:rPr>
            <w:lang w:eastAsia="x-none"/>
          </w:rPr>
          <w:noBreakHyphen/>
        </w:r>
      </w:ins>
      <w:ins w:id="183"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1472C8F9" w14:textId="77777777" w:rsidR="007A3A6B" w:rsidRPr="00D27132" w:rsidRDefault="007A3A6B" w:rsidP="007A3A6B">
      <w:pPr>
        <w:pStyle w:val="B2"/>
        <w:rPr>
          <w:ins w:id="184" w:author="MediaTek (Felix)" w:date="2022-01-22T18:35:00Z"/>
        </w:rPr>
      </w:pPr>
      <w:ins w:id="185" w:author="MediaTek (Felix)" w:date="2022-01-22T18:35:00Z">
        <w:r w:rsidRPr="00D27132">
          <w:t>2&gt;</w:t>
        </w:r>
        <w:r w:rsidRPr="00D27132">
          <w:tab/>
          <w:t>else:</w:t>
        </w:r>
      </w:ins>
    </w:p>
    <w:p w14:paraId="1294C0D7" w14:textId="39BFFF05" w:rsidR="007A3A6B" w:rsidRDefault="007A3A6B" w:rsidP="007A3A6B">
      <w:pPr>
        <w:pStyle w:val="B3"/>
      </w:pPr>
      <w:ins w:id="186"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7" w:author="MediaTek (Felix)" w:date="2022-01-23T09:23:00Z">
        <w:r w:rsidR="00A43BC6" w:rsidRPr="007E03DA">
          <w:rPr>
            <w:lang w:eastAsia="x-none"/>
          </w:rPr>
          <w:t>measurement gap and</w:t>
        </w:r>
        <w:r w:rsidR="00A43BC6">
          <w:rPr>
            <w:lang w:eastAsia="x-none"/>
          </w:rPr>
          <w:t xml:space="preserve"> </w:t>
        </w:r>
      </w:ins>
      <w:ins w:id="18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9" w:author="MediaTek (Felix)" w:date="2022-01-23T10:06:00Z">
        <w:r w:rsidR="000B0E57">
          <w:rPr>
            <w:lang w:eastAsia="x-none"/>
          </w:rPr>
          <w:noBreakHyphen/>
        </w:r>
      </w:ins>
      <w:ins w:id="190"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AC688BE" w14:textId="03097054" w:rsidR="00E36639" w:rsidRPr="00E36639" w:rsidRDefault="00E36639" w:rsidP="00E36639">
      <w:pPr>
        <w:pStyle w:val="B3"/>
        <w:ind w:left="0" w:firstLine="0"/>
        <w:rPr>
          <w:ins w:id="191"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resume SRB2, SRB3 (if configured), and all DRBs;</w:t>
      </w:r>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17C2F584" w14:textId="77777777" w:rsidR="00010BC0" w:rsidRPr="00D27132" w:rsidRDefault="00010BC0" w:rsidP="00010BC0">
      <w:pPr>
        <w:pStyle w:val="B1"/>
      </w:pPr>
      <w:r w:rsidRPr="00D27132">
        <w:t>1&gt;</w:t>
      </w:r>
      <w:r w:rsidRPr="00D27132">
        <w:tab/>
        <w:t>stop timer T320, if running;</w:t>
      </w:r>
    </w:p>
    <w:p w14:paraId="2D51819A"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perform the measurement configuration procedure as specified in 5.5.2;</w:t>
      </w:r>
    </w:p>
    <w:p w14:paraId="48B8FFB2" w14:textId="77777777" w:rsidR="00010BC0" w:rsidRPr="00D27132" w:rsidRDefault="00010BC0" w:rsidP="00010BC0">
      <w:pPr>
        <w:pStyle w:val="B1"/>
      </w:pPr>
      <w:r w:rsidRPr="00D27132">
        <w:lastRenderedPageBreak/>
        <w:t>1&gt;</w:t>
      </w:r>
      <w:r w:rsidRPr="00D27132">
        <w:tab/>
        <w:t>resume measurements if suspended;</w:t>
      </w:r>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stop timer T390 for all access categories;</w:t>
      </w:r>
    </w:p>
    <w:p w14:paraId="2D80F763" w14:textId="77777777" w:rsidR="00010BC0" w:rsidRPr="00D27132" w:rsidRDefault="00010BC0" w:rsidP="00010BC0">
      <w:pPr>
        <w:pStyle w:val="B2"/>
      </w:pPr>
      <w:r w:rsidRPr="00D27132">
        <w:t>2&gt;</w:t>
      </w:r>
      <w:r w:rsidRPr="00D27132">
        <w:tab/>
        <w:t>perform the actions as specified in 5.3.14.4;</w:t>
      </w:r>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stop timer T</w:t>
      </w:r>
      <w:r w:rsidRPr="00D27132">
        <w:rPr>
          <w:lang w:eastAsia="zh-CN"/>
        </w:rPr>
        <w:t>302</w:t>
      </w:r>
      <w:r w:rsidRPr="00D27132">
        <w:t>;</w:t>
      </w:r>
    </w:p>
    <w:p w14:paraId="548EC5A7" w14:textId="77777777" w:rsidR="00010BC0" w:rsidRPr="00D27132" w:rsidRDefault="00010BC0" w:rsidP="00010BC0">
      <w:pPr>
        <w:pStyle w:val="B2"/>
      </w:pPr>
      <w:r w:rsidRPr="00D27132">
        <w:t>2&gt;</w:t>
      </w:r>
      <w:r w:rsidRPr="00D27132">
        <w:tab/>
        <w:t>perform the actions as specified in 5.3.14.4;</w:t>
      </w:r>
    </w:p>
    <w:p w14:paraId="04418332" w14:textId="77777777" w:rsidR="00010BC0" w:rsidRPr="00D27132" w:rsidRDefault="00010BC0" w:rsidP="00010BC0">
      <w:pPr>
        <w:pStyle w:val="B1"/>
      </w:pPr>
      <w:r w:rsidRPr="00D27132">
        <w:t>1&gt;</w:t>
      </w:r>
      <w:r w:rsidRPr="00D27132">
        <w:tab/>
        <w:t>enter RRC_CONNECTED;</w:t>
      </w:r>
    </w:p>
    <w:p w14:paraId="6052BB60" w14:textId="77777777" w:rsidR="00010BC0" w:rsidRPr="00D27132" w:rsidRDefault="00010BC0" w:rsidP="00010BC0">
      <w:pPr>
        <w:pStyle w:val="B1"/>
      </w:pPr>
      <w:r w:rsidRPr="00D27132">
        <w:t>1&gt;</w:t>
      </w:r>
      <w:r w:rsidRPr="00D27132">
        <w:tab/>
        <w:t>indicate to upper layers that the suspended RRC connection has been resumed;</w:t>
      </w:r>
    </w:p>
    <w:p w14:paraId="60EB4424" w14:textId="77777777" w:rsidR="00010BC0" w:rsidRPr="00D27132" w:rsidRDefault="00010BC0" w:rsidP="00010BC0">
      <w:pPr>
        <w:pStyle w:val="B1"/>
      </w:pPr>
      <w:r w:rsidRPr="00D27132">
        <w:t>1&gt;</w:t>
      </w:r>
      <w:r w:rsidRPr="00D27132">
        <w:tab/>
        <w:t>stop the cell re-selection procedure;</w:t>
      </w:r>
    </w:p>
    <w:p w14:paraId="3CA1F2FE" w14:textId="77777777" w:rsidR="00010BC0" w:rsidRPr="00D27132" w:rsidRDefault="00010BC0" w:rsidP="00010BC0">
      <w:pPr>
        <w:pStyle w:val="B1"/>
      </w:pPr>
      <w:r w:rsidRPr="00D27132">
        <w:t>1&gt;</w:t>
      </w:r>
      <w:r w:rsidRPr="00D27132">
        <w:tab/>
        <w:t xml:space="preserve">consider the current cell to be the </w:t>
      </w:r>
      <w:proofErr w:type="spellStart"/>
      <w:r w:rsidRPr="00D27132">
        <w:t>PCell</w:t>
      </w:r>
      <w:proofErr w:type="spellEnd"/>
      <w:r w:rsidRPr="00D27132">
        <w:t>;</w:t>
      </w:r>
    </w:p>
    <w:p w14:paraId="2BF3D2EA" w14:textId="77777777" w:rsidR="00010BC0" w:rsidRPr="00D27132" w:rsidRDefault="00010BC0" w:rsidP="00010BC0">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4A1BE264" w14:textId="77777777" w:rsidR="00010BC0" w:rsidRPr="00D27132" w:rsidRDefault="00010BC0" w:rsidP="00010BC0">
      <w:pPr>
        <w:pStyle w:val="B2"/>
      </w:pPr>
      <w:r w:rsidRPr="00D27132">
        <w:t>2&gt;</w:t>
      </w:r>
      <w:r w:rsidRPr="00D27132">
        <w:tab/>
        <w:t>if upper layers provides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30BF4CC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35F077C2"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5AF8F7A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02524348" w14:textId="77777777" w:rsidR="00010BC0" w:rsidRPr="00D27132" w:rsidRDefault="00010BC0" w:rsidP="00010BC0">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r w:rsidRPr="00D27132">
        <w:rPr>
          <w:i/>
        </w:rPr>
        <w:t>idleMeasAvailable</w:t>
      </w:r>
      <w:proofErr w:type="spellEnd"/>
      <w:r w:rsidRPr="00D27132">
        <w:t>;</w:t>
      </w:r>
    </w:p>
    <w:p w14:paraId="7081F4D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449AC0E2"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7FE683C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7B17D029" w14:textId="77777777" w:rsidR="00010BC0" w:rsidRDefault="00010BC0" w:rsidP="00010BC0">
      <w:pPr>
        <w:pStyle w:val="B4"/>
        <w:rPr>
          <w:ins w:id="192"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5B99BD43" w14:textId="76FBF6EA" w:rsidR="00010BC0" w:rsidRPr="00D27132" w:rsidRDefault="00010BC0" w:rsidP="00010BC0">
      <w:pPr>
        <w:pStyle w:val="B2"/>
        <w:rPr>
          <w:ins w:id="193" w:author="MediaTek (Felix)" w:date="2022-01-02T23:32:00Z"/>
        </w:rPr>
      </w:pPr>
      <w:ins w:id="194" w:author="MediaTek (Felix)" w:date="2022-01-02T23:32:00Z">
        <w:r w:rsidRPr="00D27132">
          <w:t>2&gt;</w:t>
        </w:r>
        <w:r w:rsidRPr="00D27132">
          <w:tab/>
        </w:r>
      </w:ins>
      <w:ins w:id="195" w:author="MediaTek (Felix)" w:date="2022-01-02T23:34:00Z">
        <w:r w:rsidRPr="00D27132">
          <w:rPr>
            <w:lang w:eastAsia="x-none"/>
          </w:rPr>
          <w:t xml:space="preserve">if the UE is configured to provide the </w:t>
        </w:r>
      </w:ins>
      <w:ins w:id="196" w:author="MediaTek (Felix)" w:date="2022-01-23T09:26:00Z">
        <w:r w:rsidR="0062354E">
          <w:rPr>
            <w:lang w:eastAsia="x-none"/>
          </w:rPr>
          <w:t xml:space="preserve">measurement gap and </w:t>
        </w:r>
      </w:ins>
      <w:ins w:id="197"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8" w:author="MediaTek (Felix)" w:date="2022-01-02T23:32:00Z">
        <w:r w:rsidRPr="00D27132">
          <w:t>:</w:t>
        </w:r>
      </w:ins>
    </w:p>
    <w:p w14:paraId="33FEA3A9" w14:textId="30E3BDFA" w:rsidR="00010BC0" w:rsidRPr="00D27132" w:rsidRDefault="00010BC0" w:rsidP="00010BC0">
      <w:pPr>
        <w:pStyle w:val="B3"/>
        <w:rPr>
          <w:ins w:id="199" w:author="MediaTek (Felix)" w:date="2022-01-02T23:32:00Z"/>
          <w:lang w:eastAsia="en-US"/>
        </w:rPr>
      </w:pPr>
      <w:ins w:id="200" w:author="MediaTek (Felix)" w:date="2022-01-02T23:32:00Z">
        <w:r w:rsidRPr="00D27132">
          <w:rPr>
            <w:lang w:eastAsia="x-none"/>
          </w:rPr>
          <w:t>3&gt;</w:t>
        </w:r>
        <w:r w:rsidRPr="00D27132">
          <w:rPr>
            <w:lang w:eastAsia="x-none"/>
          </w:rPr>
          <w:tab/>
        </w:r>
      </w:ins>
      <w:ins w:id="201"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202" w:author="MediaTek (Felix)" w:date="2022-01-02T23:32:00Z">
        <w:r w:rsidRPr="00D27132">
          <w:t>:</w:t>
        </w:r>
      </w:ins>
    </w:p>
    <w:p w14:paraId="4AD94896" w14:textId="75DDE05A" w:rsidR="00010BC0" w:rsidRPr="00D27132" w:rsidRDefault="00010BC0" w:rsidP="00010BC0">
      <w:pPr>
        <w:pStyle w:val="B4"/>
        <w:rPr>
          <w:ins w:id="203" w:author="MediaTek (Felix)" w:date="2022-01-02T23:32:00Z"/>
        </w:rPr>
      </w:pPr>
      <w:ins w:id="204" w:author="MediaTek (Felix)" w:date="2022-01-02T23:32:00Z">
        <w:r w:rsidRPr="00D27132">
          <w:lastRenderedPageBreak/>
          <w:t xml:space="preserve">4&gt; </w:t>
        </w:r>
      </w:ins>
      <w:ins w:id="205"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206" w:author="MediaTek (Felix)" w:date="2022-01-23T09:31:00Z">
        <w:r w:rsidR="006A0EB1">
          <w:t xml:space="preserve"> gap and</w:t>
        </w:r>
      </w:ins>
      <w:ins w:id="207" w:author="MediaTek (Felix)" w:date="2022-01-22T21:29:00Z">
        <w:r w:rsidR="001D4695" w:rsidRPr="00D27132">
          <w:t xml:space="preserve"> </w:t>
        </w:r>
        <w:r w:rsidR="001D4695">
          <w:t>NCSG</w:t>
        </w:r>
        <w:r w:rsidR="001D4695" w:rsidRPr="00D27132">
          <w:t xml:space="preserve"> requirement information of intra-frequency measurement for each NR serving cell</w:t>
        </w:r>
      </w:ins>
      <w:ins w:id="208" w:author="MediaTek (Felix)" w:date="2022-01-02T23:32:00Z">
        <w:r w:rsidRPr="00D27132">
          <w:t>;</w:t>
        </w:r>
      </w:ins>
    </w:p>
    <w:p w14:paraId="0CC27332" w14:textId="2D417DC9" w:rsidR="00010BC0" w:rsidRPr="00D27132" w:rsidRDefault="00010BC0" w:rsidP="00010BC0">
      <w:pPr>
        <w:pStyle w:val="B4"/>
        <w:rPr>
          <w:ins w:id="209" w:author="MediaTek (Felix)" w:date="2022-01-02T23:32:00Z"/>
        </w:rPr>
      </w:pPr>
      <w:ins w:id="210" w:author="MediaTek (Felix)" w:date="2022-01-02T23:32:00Z">
        <w:r w:rsidRPr="00D27132">
          <w:t>4&gt;</w:t>
        </w:r>
        <w:r w:rsidRPr="00D27132">
          <w:tab/>
        </w:r>
      </w:ins>
      <w:ins w:id="211"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band</w:t>
        </w:r>
      </w:ins>
      <w:ins w:id="212" w:author="MediaTek (Felix)" w:date="2022-01-02T23:32:00Z">
        <w:r w:rsidRPr="00D27132">
          <w:t>;</w:t>
        </w:r>
      </w:ins>
    </w:p>
    <w:p w14:paraId="3047B15B" w14:textId="4AF174A9" w:rsidR="001D4695" w:rsidRPr="00D27132" w:rsidRDefault="001D4695" w:rsidP="001D4695">
      <w:pPr>
        <w:pStyle w:val="B2"/>
        <w:rPr>
          <w:ins w:id="213" w:author="MediaTek (Felix)" w:date="2022-01-22T21:28:00Z"/>
        </w:rPr>
      </w:pPr>
      <w:ins w:id="214" w:author="MediaTek (Felix)" w:date="2022-01-22T21:28:00Z">
        <w:r w:rsidRPr="00D27132">
          <w:t>2&gt;</w:t>
        </w:r>
        <w:r w:rsidRPr="00D27132">
          <w:tab/>
        </w:r>
        <w:r w:rsidRPr="00D27132">
          <w:rPr>
            <w:lang w:eastAsia="x-none"/>
          </w:rPr>
          <w:t xml:space="preserve">if the UE is configured to provide the </w:t>
        </w:r>
      </w:ins>
      <w:ins w:id="215" w:author="MediaTek (Felix)" w:date="2022-01-23T09:26:00Z">
        <w:r w:rsidR="0062354E">
          <w:rPr>
            <w:lang w:eastAsia="x-none"/>
          </w:rPr>
          <w:t>me</w:t>
        </w:r>
      </w:ins>
      <w:ins w:id="216" w:author="MediaTek (Felix)" w:date="2022-01-23T09:27:00Z">
        <w:r w:rsidR="0062354E">
          <w:rPr>
            <w:lang w:eastAsia="x-none"/>
          </w:rPr>
          <w:t xml:space="preserve">asurement gap and </w:t>
        </w:r>
      </w:ins>
      <w:ins w:id="217"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18" w:author="MediaTek (Felix)" w:date="2022-01-23T10:06:00Z">
        <w:r w:rsidR="000B0E57">
          <w:rPr>
            <w:lang w:eastAsia="x-none"/>
          </w:rPr>
          <w:noBreakHyphen/>
        </w:r>
      </w:ins>
      <w:ins w:id="219"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20" w:author="MediaTek (Felix)" w:date="2022-01-22T21:28:00Z"/>
          <w:lang w:eastAsia="en-US"/>
        </w:rPr>
      </w:pPr>
      <w:ins w:id="221" w:author="MediaTek (Felix)" w:date="2022-01-22T21:28:00Z">
        <w:r w:rsidRPr="00D27132">
          <w:rPr>
            <w:lang w:eastAsia="x-none"/>
          </w:rPr>
          <w:t>3&gt;</w:t>
        </w:r>
        <w:r w:rsidRPr="00D27132">
          <w:rPr>
            <w:lang w:eastAsia="x-none"/>
          </w:rPr>
          <w:tab/>
        </w:r>
      </w:ins>
      <w:ins w:id="222"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23" w:author="MediaTek (Felix)" w:date="2022-01-22T21:28:00Z">
        <w:r w:rsidRPr="00D27132">
          <w:t>:</w:t>
        </w:r>
      </w:ins>
    </w:p>
    <w:p w14:paraId="7F99B201" w14:textId="14862896" w:rsidR="001D4695" w:rsidRPr="00D27132" w:rsidRDefault="001D4695" w:rsidP="001D4695">
      <w:pPr>
        <w:pStyle w:val="B4"/>
        <w:rPr>
          <w:ins w:id="224" w:author="MediaTek (Felix)" w:date="2022-01-22T21:28:00Z"/>
        </w:rPr>
      </w:pPr>
      <w:ins w:id="225" w:author="MediaTek (Felix)" w:date="2022-01-22T21:28:00Z">
        <w:r w:rsidRPr="00D27132">
          <w:t>4&gt;</w:t>
        </w:r>
        <w:r w:rsidRPr="00D27132">
          <w:tab/>
        </w:r>
      </w:ins>
      <w:ins w:id="226"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band</w:t>
        </w:r>
      </w:ins>
      <w:ins w:id="227" w:author="MediaTek (Felix)" w:date="2022-01-22T21:28:00Z">
        <w:r w:rsidRPr="00D27132">
          <w:t>;</w:t>
        </w:r>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28" w:name="_Toc60776876"/>
      <w:bookmarkStart w:id="229" w:name="_Toc90650748"/>
      <w:bookmarkEnd w:id="0"/>
      <w:bookmarkEnd w:id="1"/>
      <w:bookmarkEnd w:id="2"/>
      <w:r w:rsidRPr="00D27132">
        <w:t>5.5.2.9</w:t>
      </w:r>
      <w:r w:rsidRPr="00D27132">
        <w:tab/>
        <w:t>Measurement gap configuration</w:t>
      </w:r>
      <w:bookmarkEnd w:id="228"/>
      <w:bookmarkEnd w:id="229"/>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if an FR1 measurement gap configuration</w:t>
      </w:r>
      <w:commentRangeStart w:id="230"/>
      <w:commentRangeStart w:id="231"/>
      <w:r w:rsidRPr="00D27132">
        <w:t xml:space="preserve"> </w:t>
      </w:r>
      <w:commentRangeEnd w:id="230"/>
      <w:r w:rsidR="003147DD">
        <w:rPr>
          <w:rStyle w:val="CommentReference"/>
        </w:rPr>
        <w:commentReference w:id="230"/>
      </w:r>
      <w:commentRangeEnd w:id="231"/>
      <w:r w:rsidR="0075108B">
        <w:rPr>
          <w:rStyle w:val="CommentReference"/>
        </w:rPr>
        <w:commentReference w:id="231"/>
      </w:r>
      <w:r w:rsidRPr="00D27132">
        <w:t xml:space="preserve">is already setup, release the FR1 measurement gap </w:t>
      </w:r>
      <w:proofErr w:type="gramStart"/>
      <w:r w:rsidRPr="00D27132">
        <w:t>configuration;</w:t>
      </w:r>
      <w:proofErr w:type="gramEnd"/>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779D8CE0"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10;</w:t>
      </w:r>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release the FR1 measurement gap configuration</w:t>
      </w:r>
      <w:commentRangeStart w:id="232"/>
      <w:r w:rsidRPr="00D27132">
        <w:t>;</w:t>
      </w:r>
      <w:commentRangeEnd w:id="232"/>
      <w:r w:rsidR="00642CCD">
        <w:rPr>
          <w:rStyle w:val="CommentReference"/>
        </w:rPr>
        <w:commentReference w:id="232"/>
      </w:r>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if an FR2 measurement gap configuration</w:t>
      </w:r>
      <w:commentRangeStart w:id="233"/>
      <w:r w:rsidRPr="00D27132">
        <w:t xml:space="preserve"> </w:t>
      </w:r>
      <w:commentRangeEnd w:id="233"/>
      <w:r w:rsidR="003147DD">
        <w:rPr>
          <w:rStyle w:val="CommentReference"/>
        </w:rPr>
        <w:commentReference w:id="233"/>
      </w:r>
      <w:r w:rsidRPr="00D27132">
        <w:t xml:space="preserve">is already setup, release the FR2 measurement gap </w:t>
      </w:r>
      <w:proofErr w:type="gramStart"/>
      <w:r w:rsidRPr="00D27132">
        <w:t>configuration;</w:t>
      </w:r>
      <w:proofErr w:type="gramEnd"/>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7642945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10;</w:t>
      </w:r>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release the FR2 measurement gap configuration</w:t>
      </w:r>
      <w:commentRangeStart w:id="234"/>
      <w:r w:rsidRPr="00D27132">
        <w:t>;</w:t>
      </w:r>
      <w:commentRangeEnd w:id="234"/>
      <w:r w:rsidR="00642CCD">
        <w:rPr>
          <w:rStyle w:val="CommentReference"/>
        </w:rPr>
        <w:commentReference w:id="234"/>
      </w:r>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if a per UE measurement gap configuration</w:t>
      </w:r>
      <w:commentRangeStart w:id="235"/>
      <w:r w:rsidRPr="00D27132">
        <w:t xml:space="preserve"> </w:t>
      </w:r>
      <w:commentRangeEnd w:id="235"/>
      <w:r w:rsidR="003147DD">
        <w:rPr>
          <w:rStyle w:val="CommentReference"/>
        </w:rPr>
        <w:commentReference w:id="235"/>
      </w:r>
      <w:r w:rsidRPr="00D27132">
        <w:t xml:space="preserve">is already setup, release the per UE measurement gap </w:t>
      </w:r>
      <w:proofErr w:type="gramStart"/>
      <w:r w:rsidRPr="00D27132">
        <w:t>configuration;</w:t>
      </w:r>
      <w:proofErr w:type="gramEnd"/>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2547E66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10;</w:t>
      </w:r>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commentRangeStart w:id="236"/>
      <w:r w:rsidRPr="00D27132">
        <w:t>.</w:t>
      </w:r>
      <w:commentRangeEnd w:id="236"/>
      <w:r w:rsidR="00642CCD">
        <w:rPr>
          <w:rStyle w:val="CommentReference"/>
        </w:rPr>
        <w:commentReference w:id="236"/>
      </w:r>
    </w:p>
    <w:p w14:paraId="42D5DF74" w14:textId="77777777" w:rsidR="005625DD" w:rsidRPr="00D27132" w:rsidRDefault="005625DD" w:rsidP="005625DD">
      <w:pPr>
        <w:pStyle w:val="NO"/>
      </w:pPr>
      <w:r w:rsidRPr="00D27132">
        <w:t>NOTE 1:</w:t>
      </w:r>
      <w:r w:rsidRPr="00D27132">
        <w:tab/>
        <w:t xml:space="preserve">For </w:t>
      </w:r>
      <w:r w:rsidRPr="00D27132">
        <w:rPr>
          <w:i/>
        </w:rPr>
        <w:t>gapFR2</w:t>
      </w:r>
      <w:commentRangeStart w:id="237"/>
      <w:r w:rsidRPr="00D27132">
        <w:t xml:space="preserve"> </w:t>
      </w:r>
      <w:commentRangeEnd w:id="237"/>
      <w:r w:rsidR="00642CCD">
        <w:rPr>
          <w:rStyle w:val="CommentReference"/>
        </w:rPr>
        <w:commentReference w:id="237"/>
      </w:r>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commentRangeStart w:id="238"/>
      <w:r w:rsidRPr="00D27132">
        <w:rPr>
          <w:i/>
        </w:rPr>
        <w:t>gapFR1</w:t>
      </w:r>
      <w:r w:rsidRPr="00D27132">
        <w:t xml:space="preserve"> or </w:t>
      </w:r>
      <w:proofErr w:type="spellStart"/>
      <w:r w:rsidRPr="00D27132">
        <w:rPr>
          <w:i/>
        </w:rPr>
        <w:t>gapUE</w:t>
      </w:r>
      <w:proofErr w:type="spellEnd"/>
      <w:r w:rsidRPr="00D27132">
        <w:t xml:space="preserve"> configuration</w:t>
      </w:r>
      <w:commentRangeEnd w:id="238"/>
      <w:r w:rsidR="00642CCD">
        <w:rPr>
          <w:rStyle w:val="CommentReference"/>
        </w:rPr>
        <w:commentReference w:id="238"/>
      </w:r>
      <w:r w:rsidRPr="00D27132">
        <w:t xml:space="preserve">,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corresponding </w:t>
      </w:r>
      <w:commentRangeStart w:id="239"/>
      <w:r w:rsidRPr="00D27132">
        <w:rPr>
          <w:i/>
        </w:rPr>
        <w:t>gapFR1</w:t>
      </w:r>
      <w:r w:rsidRPr="00D27132">
        <w:t xml:space="preserve"> or </w:t>
      </w:r>
      <w:proofErr w:type="spellStart"/>
      <w:r w:rsidRPr="00D27132">
        <w:rPr>
          <w:i/>
        </w:rPr>
        <w:t>gapUE</w:t>
      </w:r>
      <w:commentRangeEnd w:id="239"/>
      <w:proofErr w:type="spellEnd"/>
      <w:r w:rsidR="00642CCD">
        <w:rPr>
          <w:rStyle w:val="CommentReference"/>
        </w:rPr>
        <w:commentReference w:id="239"/>
      </w:r>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commentRangeStart w:id="240"/>
      <w:r w:rsidRPr="00D27132">
        <w:rPr>
          <w:lang w:eastAsia="x-none"/>
        </w:rPr>
        <w:t xml:space="preserve"> </w:t>
      </w:r>
      <w:commentRangeEnd w:id="240"/>
      <w:r w:rsidR="00642CCD">
        <w:rPr>
          <w:rStyle w:val="CommentReference"/>
        </w:rPr>
        <w:commentReference w:id="240"/>
      </w:r>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commentRangeStart w:id="241"/>
      <w:r w:rsidRPr="00D27132">
        <w:rPr>
          <w:lang w:eastAsia="x-none"/>
        </w:rPr>
        <w:t xml:space="preserve"> </w:t>
      </w:r>
      <w:commentRangeEnd w:id="241"/>
      <w:r w:rsidR="00642CCD">
        <w:rPr>
          <w:rStyle w:val="CommentReference"/>
        </w:rPr>
        <w:commentReference w:id="241"/>
      </w:r>
      <w:r w:rsidRPr="00D27132">
        <w:rPr>
          <w:lang w:eastAsia="x-none"/>
        </w:rPr>
        <w:t xml:space="preserve">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commentRangeStart w:id="242"/>
      <w:r w:rsidRPr="00D27132">
        <w:rPr>
          <w:lang w:eastAsia="x-none"/>
        </w:rPr>
        <w:t xml:space="preserve"> </w:t>
      </w:r>
      <w:commentRangeEnd w:id="242"/>
      <w:r w:rsidR="00642CCD">
        <w:rPr>
          <w:rStyle w:val="CommentReference"/>
        </w:rPr>
        <w:commentReference w:id="242"/>
      </w:r>
      <w:r w:rsidRPr="00D27132">
        <w:rPr>
          <w:lang w:eastAsia="x-none"/>
        </w:rPr>
        <w:t>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9"/>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43" w:name="_Toc46439450"/>
      <w:bookmarkStart w:id="244" w:name="_Toc46444287"/>
      <w:bookmarkStart w:id="245" w:name="_Toc46487048"/>
      <w:r w:rsidRPr="00834AED">
        <w:lastRenderedPageBreak/>
        <w:t>6</w:t>
      </w:r>
      <w:r w:rsidRPr="00834AED">
        <w:tab/>
        <w:t>Protocol data units, formats and parameters (ASN.1)</w:t>
      </w:r>
      <w:bookmarkEnd w:id="243"/>
      <w:bookmarkEnd w:id="244"/>
      <w:bookmarkEnd w:id="245"/>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46" w:name="_Toc60777089"/>
      <w:bookmarkStart w:id="247" w:name="_Toc90650961"/>
      <w:bookmarkStart w:id="248" w:name="_Hlk54206646"/>
      <w:r w:rsidRPr="00D27132">
        <w:t>6.2.2</w:t>
      </w:r>
      <w:r w:rsidRPr="00D27132">
        <w:tab/>
        <w:t>Message definitions</w:t>
      </w:r>
      <w:bookmarkEnd w:id="246"/>
      <w:bookmarkEnd w:id="247"/>
    </w:p>
    <w:p w14:paraId="2FEF3578" w14:textId="77777777" w:rsidR="00670D41" w:rsidRDefault="00670D41" w:rsidP="00670D41">
      <w:bookmarkStart w:id="249" w:name="_Toc60777108"/>
      <w:bookmarkStart w:id="250" w:name="_Toc90650980"/>
      <w:bookmarkEnd w:id="248"/>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49"/>
      <w:bookmarkEnd w:id="250"/>
    </w:p>
    <w:p w14:paraId="4CE12009" w14:textId="77777777" w:rsidR="00670D41" w:rsidRPr="00D27132" w:rsidRDefault="00670D41" w:rsidP="00670D4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proofErr w:type="spellStart"/>
      <w:r w:rsidRPr="00D27132">
        <w:rPr>
          <w:bCs/>
          <w:i/>
          <w:iCs/>
        </w:rPr>
        <w:t>RRCReconfiguration</w:t>
      </w:r>
      <w:proofErr w:type="spellEnd"/>
      <w:r w:rsidRPr="00D27132">
        <w:rPr>
          <w:bCs/>
          <w:i/>
          <w:iCs/>
        </w:rPr>
        <w:t xml:space="preserve">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51" w:author="MediaTek (Felix)" w:date="2022-01-02T23:38:00Z">
        <w:r w:rsidRPr="00D27132">
          <w:t>RRCReconfiguration-v1</w:t>
        </w:r>
        <w:r>
          <w:t>7xx</w:t>
        </w:r>
        <w:r w:rsidRPr="00D27132">
          <w:t>-IEs</w:t>
        </w:r>
      </w:ins>
      <w:del w:id="252" w:author="MediaTek (Felix)" w:date="2022-01-02T23:38:00Z">
        <w:r w:rsidRPr="00D27132" w:rsidDel="00A4188A">
          <w:delText xml:space="preserve">SEQUENCE {}        </w:delText>
        </w:r>
      </w:del>
      <w:r w:rsidRPr="00D27132">
        <w:t xml:space="preserve">            </w:t>
      </w:r>
      <w:del w:id="253"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54" w:author="MediaTek (Felix)" w:date="2022-01-02T23:37:00Z"/>
        </w:rPr>
      </w:pPr>
    </w:p>
    <w:p w14:paraId="119F00AC" w14:textId="77777777" w:rsidR="00A71A81" w:rsidRPr="00D27132" w:rsidRDefault="00A71A81" w:rsidP="00A71A81">
      <w:pPr>
        <w:pStyle w:val="PL"/>
        <w:rPr>
          <w:ins w:id="255" w:author="MediaTek (Felix)" w:date="2022-01-22T21:39:00Z"/>
        </w:rPr>
      </w:pPr>
      <w:ins w:id="256"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57" w:author="MediaTek (Felix)" w:date="2022-01-22T21:39:00Z"/>
        </w:rPr>
      </w:pPr>
      <w:ins w:id="258"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59" w:author="MediaTek (Felix)" w:date="2022-01-22T21:39:00Z"/>
        </w:rPr>
      </w:pPr>
      <w:ins w:id="260"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61" w:author="MediaTek (Felix)" w:date="2022-01-22T21:39:00Z"/>
        </w:rPr>
      </w:pPr>
      <w:ins w:id="262"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63" w:author="MediaTek (Felix)" w:date="2022-01-22T21:39:00Z"/>
        </w:rPr>
      </w:pPr>
      <w:ins w:id="264" w:author="MediaTek (Felix)" w:date="2022-01-22T21:39:00Z">
        <w:r w:rsidRPr="00D27132">
          <w:t>}</w:t>
        </w:r>
      </w:ins>
    </w:p>
    <w:p w14:paraId="2E9F84F6" w14:textId="77777777" w:rsidR="00670D41" w:rsidRDefault="00670D41" w:rsidP="00670D41">
      <w:pPr>
        <w:pStyle w:val="PL"/>
        <w:rPr>
          <w:ins w:id="265"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proofErr w:type="spellStart"/>
            <w:r w:rsidRPr="00D27132">
              <w:rPr>
                <w:b/>
                <w:bCs/>
                <w:i/>
                <w:iCs/>
                <w:lang w:eastAsia="en-GB"/>
              </w:rPr>
              <w:t>needForGapsConfigNR</w:t>
            </w:r>
            <w:proofErr w:type="spellEnd"/>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66"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67" w:author="MediaTek (Felix)" w:date="2022-01-22T21:42:00Z"/>
                <w:b/>
                <w:bCs/>
                <w:i/>
                <w:iCs/>
                <w:lang w:eastAsia="en-GB"/>
              </w:rPr>
            </w:pPr>
            <w:proofErr w:type="spellStart"/>
            <w:ins w:id="268" w:author="MediaTek (Felix)" w:date="2022-01-22T21:42:00Z">
              <w:r w:rsidRPr="00D27132">
                <w:rPr>
                  <w:b/>
                  <w:bCs/>
                  <w:i/>
                  <w:iCs/>
                  <w:lang w:eastAsia="en-GB"/>
                </w:rPr>
                <w:t>needFor</w:t>
              </w:r>
            </w:ins>
            <w:ins w:id="269" w:author="MediaTek (Felix)" w:date="2022-01-22T22:05:00Z">
              <w:r w:rsidR="007060C6">
                <w:rPr>
                  <w:b/>
                  <w:bCs/>
                  <w:i/>
                  <w:iCs/>
                  <w:lang w:eastAsia="en-GB"/>
                </w:rPr>
                <w:t>NCSG-</w:t>
              </w:r>
            </w:ins>
            <w:ins w:id="270"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71" w:author="MediaTek (Felix)" w:date="2022-01-22T21:41:00Z"/>
                <w:b/>
                <w:bCs/>
                <w:i/>
                <w:iCs/>
                <w:lang w:eastAsia="en-GB"/>
              </w:rPr>
            </w:pPr>
            <w:ins w:id="272" w:author="MediaTek (Felix)" w:date="2022-01-22T21:42:00Z">
              <w:r>
                <w:rPr>
                  <w:lang w:eastAsia="en-GB"/>
                </w:rPr>
                <w:t xml:space="preserve">Configuration for the UE to report </w:t>
              </w:r>
            </w:ins>
            <w:ins w:id="273" w:author="MediaTek (Felix)" w:date="2022-01-22T22:05:00Z">
              <w:r w:rsidR="003727ED" w:rsidRPr="00D27132">
                <w:rPr>
                  <w:bCs/>
                  <w:noProof/>
                  <w:lang w:eastAsia="en-GB"/>
                </w:rPr>
                <w:t>measurement gap</w:t>
              </w:r>
              <w:r w:rsidR="003727ED">
                <w:rPr>
                  <w:lang w:eastAsia="en-GB"/>
                </w:rPr>
                <w:t xml:space="preserve"> and </w:t>
              </w:r>
            </w:ins>
            <w:ins w:id="274"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w:t>
              </w:r>
              <w:commentRangeStart w:id="275"/>
              <w:commentRangeStart w:id="276"/>
              <w:r>
                <w:rPr>
                  <w:lang w:eastAsia="en-GB"/>
                </w:rPr>
                <w:t xml:space="preserve">and </w:t>
              </w:r>
              <w:proofErr w:type="spellStart"/>
              <w:r w:rsidRPr="007B2C9D">
                <w:rPr>
                  <w:i/>
                  <w:iCs/>
                  <w:lang w:eastAsia="en-GB"/>
                </w:rPr>
                <w:t>RRCResumeComplete</w:t>
              </w:r>
              <w:proofErr w:type="spellEnd"/>
              <w:r>
                <w:rPr>
                  <w:lang w:eastAsia="en-GB"/>
                </w:rPr>
                <w:t xml:space="preserve"> </w:t>
              </w:r>
            </w:ins>
            <w:commentRangeEnd w:id="275"/>
            <w:r w:rsidR="00330A2E">
              <w:rPr>
                <w:rStyle w:val="CommentReference"/>
                <w:rFonts w:ascii="Times New Roman" w:hAnsi="Times New Roman"/>
              </w:rPr>
              <w:commentReference w:id="275"/>
            </w:r>
            <w:commentRangeEnd w:id="276"/>
            <w:r w:rsidR="00805927">
              <w:rPr>
                <w:rStyle w:val="CommentReference"/>
                <w:rFonts w:ascii="Times New Roman" w:hAnsi="Times New Roman"/>
              </w:rPr>
              <w:commentReference w:id="276"/>
            </w:r>
            <w:ins w:id="277" w:author="MediaTek (Felix)" w:date="2022-01-22T21:42:00Z">
              <w:r>
                <w:rPr>
                  <w:lang w:eastAsia="en-GB"/>
                </w:rPr>
                <w:t>message.</w:t>
              </w:r>
            </w:ins>
          </w:p>
        </w:tc>
      </w:tr>
      <w:tr w:rsidR="00A71A81" w:rsidRPr="00D27132" w14:paraId="33D843A3" w14:textId="77777777" w:rsidTr="00C21176">
        <w:trPr>
          <w:ins w:id="278"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79" w:author="MediaTek (Felix)" w:date="2022-01-22T21:42:00Z"/>
                <w:b/>
                <w:bCs/>
                <w:i/>
                <w:iCs/>
                <w:lang w:eastAsia="en-GB"/>
              </w:rPr>
            </w:pPr>
            <w:proofErr w:type="spellStart"/>
            <w:ins w:id="280" w:author="MediaTek (Felix)" w:date="2022-01-22T21:42:00Z">
              <w:r w:rsidRPr="00D27132">
                <w:rPr>
                  <w:b/>
                  <w:bCs/>
                  <w:i/>
                  <w:iCs/>
                  <w:lang w:eastAsia="en-GB"/>
                </w:rPr>
                <w:t>needFor</w:t>
              </w:r>
            </w:ins>
            <w:ins w:id="281" w:author="MediaTek (Felix)" w:date="2022-01-22T22:05:00Z">
              <w:r w:rsidR="007060C6">
                <w:rPr>
                  <w:b/>
                  <w:bCs/>
                  <w:i/>
                  <w:iCs/>
                  <w:lang w:eastAsia="en-GB"/>
                </w:rPr>
                <w:t>NCSG-</w:t>
              </w:r>
            </w:ins>
            <w:ins w:id="282" w:author="MediaTek (Felix)" w:date="2022-01-22T21:42:00Z">
              <w:r w:rsidRPr="00D27132">
                <w:rPr>
                  <w:b/>
                  <w:bCs/>
                  <w:i/>
                  <w:iCs/>
                  <w:lang w:eastAsia="en-GB"/>
                </w:rPr>
                <w:t>Confi</w:t>
              </w:r>
            </w:ins>
            <w:ins w:id="283"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84" w:author="MediaTek (Felix)" w:date="2022-01-22T21:41:00Z"/>
                <w:bCs/>
                <w:noProof/>
                <w:lang w:eastAsia="en-GB"/>
              </w:rPr>
            </w:pPr>
            <w:ins w:id="285" w:author="MediaTek (Felix)" w:date="2022-01-22T21:42:00Z">
              <w:r w:rsidRPr="00D27132">
                <w:rPr>
                  <w:bCs/>
                  <w:noProof/>
                  <w:lang w:eastAsia="en-GB"/>
                </w:rPr>
                <w:t xml:space="preserve">Configuration for the UE to report </w:t>
              </w:r>
            </w:ins>
            <w:ins w:id="286" w:author="MediaTek (Felix)" w:date="2022-01-22T22:05:00Z">
              <w:r w:rsidR="003727ED" w:rsidRPr="00D27132">
                <w:rPr>
                  <w:bCs/>
                  <w:noProof/>
                  <w:lang w:eastAsia="en-GB"/>
                </w:rPr>
                <w:t>measurement gap</w:t>
              </w:r>
              <w:r w:rsidR="003727ED">
                <w:rPr>
                  <w:bCs/>
                  <w:noProof/>
                  <w:lang w:eastAsia="en-GB"/>
                </w:rPr>
                <w:t xml:space="preserve"> and </w:t>
              </w:r>
            </w:ins>
            <w:ins w:id="287" w:author="MediaTek (Felix)" w:date="2022-01-22T21:43:00Z">
              <w:r>
                <w:rPr>
                  <w:bCs/>
                  <w:noProof/>
                  <w:lang w:eastAsia="en-GB"/>
                </w:rPr>
                <w:t>NCSG</w:t>
              </w:r>
            </w:ins>
            <w:ins w:id="288" w:author="MediaTek (Felix)" w:date="2022-01-22T21:42:00Z">
              <w:r w:rsidRPr="00D27132">
                <w:rPr>
                  <w:bCs/>
                  <w:noProof/>
                  <w:lang w:eastAsia="en-GB"/>
                </w:rPr>
                <w:t xml:space="preserve"> requirement information of </w:t>
              </w:r>
            </w:ins>
            <w:ins w:id="289" w:author="MediaTek (Felix)" w:date="2022-01-22T21:43:00Z">
              <w:r>
                <w:rPr>
                  <w:bCs/>
                  <w:noProof/>
                  <w:lang w:eastAsia="en-GB"/>
                </w:rPr>
                <w:t>E</w:t>
              </w:r>
            </w:ins>
            <w:ins w:id="290" w:author="MediaTek (Felix)" w:date="2022-01-23T10:06:00Z">
              <w:r w:rsidR="000B0E57">
                <w:rPr>
                  <w:bCs/>
                  <w:noProof/>
                  <w:lang w:eastAsia="en-GB"/>
                </w:rPr>
                <w:noBreakHyphen/>
              </w:r>
            </w:ins>
            <w:ins w:id="291" w:author="MediaTek (Felix)" w:date="2022-01-22T21:43:00Z">
              <w:r>
                <w:rPr>
                  <w:bCs/>
                  <w:noProof/>
                  <w:lang w:eastAsia="en-GB"/>
                </w:rPr>
                <w:t>UTRA</w:t>
              </w:r>
            </w:ins>
            <w:ins w:id="292"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w:t>
              </w:r>
              <w:commentRangeStart w:id="293"/>
              <w:commentRangeStart w:id="294"/>
              <w:r w:rsidRPr="00D27132">
                <w:rPr>
                  <w:bCs/>
                  <w:noProof/>
                  <w:lang w:eastAsia="en-GB"/>
                </w:rPr>
                <w:t xml:space="preserve">and </w:t>
              </w:r>
              <w:r w:rsidRPr="00D27132">
                <w:rPr>
                  <w:bCs/>
                  <w:i/>
                  <w:noProof/>
                  <w:lang w:eastAsia="en-GB"/>
                </w:rPr>
                <w:t>RRCResumeComplete</w:t>
              </w:r>
              <w:r w:rsidRPr="00D27132">
                <w:rPr>
                  <w:bCs/>
                  <w:noProof/>
                  <w:lang w:eastAsia="en-GB"/>
                </w:rPr>
                <w:t xml:space="preserve"> message</w:t>
              </w:r>
            </w:ins>
            <w:commentRangeEnd w:id="293"/>
            <w:r w:rsidR="00330A2E">
              <w:rPr>
                <w:rStyle w:val="CommentReference"/>
                <w:rFonts w:ascii="Times New Roman" w:hAnsi="Times New Roman"/>
              </w:rPr>
              <w:commentReference w:id="293"/>
            </w:r>
            <w:commentRangeEnd w:id="294"/>
            <w:r w:rsidR="00805927">
              <w:rPr>
                <w:rStyle w:val="CommentReference"/>
                <w:rFonts w:ascii="Times New Roman" w:hAnsi="Times New Roman"/>
              </w:rPr>
              <w:commentReference w:id="294"/>
            </w:r>
            <w:ins w:id="295" w:author="MediaTek (Felix)" w:date="2022-01-22T21:42:00Z">
              <w:r w:rsidRPr="00D27132">
                <w:rPr>
                  <w:bCs/>
                  <w:noProof/>
                  <w:lang w:eastAsia="en-GB"/>
                </w:rPr>
                <w:t>.</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proofErr w:type="spellStart"/>
            <w:r w:rsidRPr="00D27132">
              <w:rPr>
                <w:b/>
                <w:i/>
                <w:szCs w:val="22"/>
                <w:lang w:eastAsia="sv-SE"/>
              </w:rPr>
              <w:t>secondaryCellGroup</w:t>
            </w:r>
            <w:proofErr w:type="spellEnd"/>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96" w:name="_Toc60777109"/>
      <w:bookmarkStart w:id="297" w:name="_Toc90650981"/>
      <w:r w:rsidRPr="00D27132">
        <w:rPr>
          <w:i/>
          <w:iCs/>
        </w:rPr>
        <w:t>–</w:t>
      </w:r>
      <w:r w:rsidRPr="00D27132">
        <w:rPr>
          <w:i/>
          <w:iCs/>
        </w:rPr>
        <w:tab/>
      </w:r>
      <w:r w:rsidRPr="00D27132">
        <w:rPr>
          <w:i/>
          <w:iCs/>
          <w:noProof/>
        </w:rPr>
        <w:t>RRCReconfigurationComplete</w:t>
      </w:r>
      <w:bookmarkEnd w:id="296"/>
      <w:bookmarkEnd w:id="297"/>
    </w:p>
    <w:p w14:paraId="69DE0CA0" w14:textId="77777777" w:rsidR="00670D41" w:rsidRPr="00D27132" w:rsidRDefault="00670D41" w:rsidP="00670D4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proofErr w:type="spellStart"/>
      <w:r w:rsidRPr="00D27132">
        <w:rPr>
          <w:bCs/>
          <w:i/>
          <w:iCs/>
        </w:rPr>
        <w:t>RRCReconfigurationComplete</w:t>
      </w:r>
      <w:proofErr w:type="spellEnd"/>
      <w:r w:rsidRPr="00D27132">
        <w:rPr>
          <w:bCs/>
          <w:i/>
          <w:iCs/>
        </w:rPr>
        <w:t xml:space="preserv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98" w:author="MediaTek (Felix)" w:date="2022-01-02T23:42:00Z">
        <w:r w:rsidRPr="00D27132">
          <w:t>RRCReconfigurationComplete-v1</w:t>
        </w:r>
        <w:r>
          <w:t>7xx</w:t>
        </w:r>
        <w:r w:rsidRPr="00D27132">
          <w:t>-IEs</w:t>
        </w:r>
      </w:ins>
      <w:del w:id="299" w:author="MediaTek (Felix)" w:date="2022-01-02T23:42:00Z">
        <w:r w:rsidRPr="00D27132" w:rsidDel="00B30A99">
          <w:delText>SEQUENCE {}</w:delText>
        </w:r>
      </w:del>
      <w:r w:rsidRPr="00D27132">
        <w:t xml:space="preserve">        </w:t>
      </w:r>
      <w:del w:id="300"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301" w:author="MediaTek (Felix)" w:date="2022-01-02T23:41:00Z"/>
        </w:rPr>
      </w:pPr>
    </w:p>
    <w:p w14:paraId="4752B673" w14:textId="77777777" w:rsidR="00670D41" w:rsidRPr="00D27132" w:rsidRDefault="00670D41" w:rsidP="00670D41">
      <w:pPr>
        <w:pStyle w:val="PL"/>
        <w:rPr>
          <w:ins w:id="302" w:author="MediaTek (Felix)" w:date="2022-01-02T23:41:00Z"/>
        </w:rPr>
      </w:pPr>
      <w:ins w:id="303" w:author="MediaTek (Felix)" w:date="2022-01-02T23:41:00Z">
        <w:r w:rsidRPr="00D27132">
          <w:t>RRCReconfigurationComplete-v1</w:t>
        </w:r>
      </w:ins>
      <w:ins w:id="304" w:author="MediaTek (Felix)" w:date="2022-01-02T23:42:00Z">
        <w:r>
          <w:t>7xx</w:t>
        </w:r>
      </w:ins>
      <w:ins w:id="305" w:author="MediaTek (Felix)" w:date="2022-01-02T23:41:00Z">
        <w:r w:rsidRPr="00D27132">
          <w:t>-IEs ::=    SEQUENCE {</w:t>
        </w:r>
      </w:ins>
    </w:p>
    <w:p w14:paraId="4B2E3557" w14:textId="0349A3B4" w:rsidR="00670D41" w:rsidRDefault="00670D41" w:rsidP="00670D41">
      <w:pPr>
        <w:pStyle w:val="PL"/>
        <w:rPr>
          <w:ins w:id="306" w:author="MediaTek (Felix)" w:date="2022-01-22T21:45:00Z"/>
        </w:rPr>
      </w:pPr>
      <w:ins w:id="307" w:author="MediaTek (Felix)" w:date="2022-01-02T23:41:00Z">
        <w:r w:rsidRPr="00D27132">
          <w:t xml:space="preserve">    </w:t>
        </w:r>
      </w:ins>
      <w:ins w:id="308" w:author="MediaTek (Felix)" w:date="2022-01-22T21:46:00Z">
        <w:r w:rsidR="00017436">
          <w:t>needForNCSG-InfoNR-</w:t>
        </w:r>
      </w:ins>
      <w:ins w:id="309" w:author="MediaTek (Felix)" w:date="2022-01-02T23:41:00Z">
        <w:r w:rsidRPr="00D27132">
          <w:t>r1</w:t>
        </w:r>
      </w:ins>
      <w:ins w:id="310" w:author="MediaTek (Felix)" w:date="2022-01-02T23:42:00Z">
        <w:r>
          <w:t>7</w:t>
        </w:r>
      </w:ins>
      <w:ins w:id="311" w:author="MediaTek (Felix)" w:date="2022-01-02T23:41:00Z">
        <w:r w:rsidRPr="00D27132">
          <w:t xml:space="preserve">                      </w:t>
        </w:r>
      </w:ins>
      <w:ins w:id="312" w:author="MediaTek (Felix)" w:date="2022-01-22T21:46:00Z">
        <w:r w:rsidR="00017436">
          <w:t>NeedForNCSG-InfoNR</w:t>
        </w:r>
      </w:ins>
      <w:ins w:id="313" w:author="MediaTek (Felix)" w:date="2022-01-02T23:41:00Z">
        <w:r w:rsidRPr="00D27132">
          <w:t>-r1</w:t>
        </w:r>
      </w:ins>
      <w:ins w:id="314" w:author="MediaTek (Felix)" w:date="2022-01-02T23:42:00Z">
        <w:r>
          <w:t>7</w:t>
        </w:r>
      </w:ins>
      <w:ins w:id="315" w:author="MediaTek (Felix)" w:date="2022-01-02T23:41:00Z">
        <w:r w:rsidRPr="00D27132">
          <w:t xml:space="preserve">                                                  OPTIONAL,</w:t>
        </w:r>
      </w:ins>
    </w:p>
    <w:p w14:paraId="2EFAC7E5" w14:textId="6F567FAF" w:rsidR="00017436" w:rsidRPr="00D27132" w:rsidRDefault="00017436" w:rsidP="00670D41">
      <w:pPr>
        <w:pStyle w:val="PL"/>
        <w:rPr>
          <w:ins w:id="316" w:author="MediaTek (Felix)" w:date="2022-01-02T23:41:00Z"/>
        </w:rPr>
      </w:pPr>
      <w:ins w:id="317" w:author="MediaTek (Felix)" w:date="2022-01-22T21:46:00Z">
        <w:r w:rsidRPr="00D27132">
          <w:t xml:space="preserve">    </w:t>
        </w:r>
        <w:r>
          <w:t>needForNCSG-InfoEUTRA-</w:t>
        </w:r>
        <w:r w:rsidRPr="00D27132">
          <w:t>r1</w:t>
        </w:r>
        <w:r>
          <w:t>7</w:t>
        </w:r>
        <w:r w:rsidRPr="00D27132">
          <w:t xml:space="preserve">                   </w:t>
        </w:r>
        <w:r>
          <w:t>NeedForNCSG-Info</w:t>
        </w:r>
      </w:ins>
      <w:ins w:id="318" w:author="MediaTek (Felix)" w:date="2022-01-22T21:47:00Z">
        <w:r>
          <w:t>EUTRA</w:t>
        </w:r>
      </w:ins>
      <w:ins w:id="319"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320" w:author="MediaTek (Felix)" w:date="2022-01-02T23:41:00Z"/>
        </w:rPr>
      </w:pPr>
      <w:ins w:id="321" w:author="MediaTek (Felix)" w:date="2022-01-02T23:41:00Z">
        <w:r w:rsidRPr="00D27132">
          <w:t xml:space="preserve">    nonCriticalExtension                        SEQUENCE {}                                                             OPTIONAL</w:t>
        </w:r>
      </w:ins>
    </w:p>
    <w:p w14:paraId="7A6C3D69" w14:textId="77777777" w:rsidR="00670D41" w:rsidRPr="00D27132" w:rsidRDefault="00670D41" w:rsidP="00670D41">
      <w:pPr>
        <w:pStyle w:val="PL"/>
        <w:rPr>
          <w:ins w:id="322" w:author="MediaTek (Felix)" w:date="2022-01-02T23:41:00Z"/>
        </w:rPr>
      </w:pPr>
      <w:ins w:id="323" w:author="MediaTek (Felix)" w:date="2022-01-02T23:41:00Z">
        <w:r w:rsidRPr="00D27132">
          <w:t>}</w:t>
        </w:r>
      </w:ins>
    </w:p>
    <w:p w14:paraId="257CE25A" w14:textId="77777777" w:rsidR="00670D41" w:rsidRDefault="00670D41" w:rsidP="00670D41">
      <w:pPr>
        <w:pStyle w:val="PL"/>
        <w:rPr>
          <w:ins w:id="324"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proofErr w:type="spellStart"/>
            <w:r w:rsidRPr="00D27132">
              <w:rPr>
                <w:b/>
                <w:bCs/>
                <w:i/>
                <w:iCs/>
              </w:rPr>
              <w:t>needForGapsInfoNR</w:t>
            </w:r>
            <w:proofErr w:type="spellEnd"/>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325"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326" w:author="MediaTek (Felix)" w:date="2022-01-22T21:56:00Z"/>
                <w:b/>
                <w:bCs/>
                <w:i/>
                <w:iCs/>
              </w:rPr>
            </w:pPr>
            <w:proofErr w:type="spellStart"/>
            <w:ins w:id="327"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328" w:author="MediaTek (Felix)" w:date="2022-01-22T21:56:00Z"/>
                <w:b/>
                <w:bCs/>
                <w:i/>
                <w:iCs/>
              </w:rPr>
            </w:pPr>
            <w:ins w:id="329" w:author="MediaTek (Felix)" w:date="2022-01-22T21:57:00Z">
              <w:r w:rsidRPr="00024954">
                <w:rPr>
                  <w:szCs w:val="22"/>
                </w:rPr>
                <w:t>This field is used to indicate the measurement gap and NCSG requirement information of the UE for NR target bands</w:t>
              </w:r>
            </w:ins>
            <w:ins w:id="330" w:author="MediaTek (Felix)" w:date="2022-01-22T21:56:00Z">
              <w:r w:rsidR="00C64190" w:rsidRPr="00D27132">
                <w:rPr>
                  <w:szCs w:val="22"/>
                </w:rPr>
                <w:t>.</w:t>
              </w:r>
            </w:ins>
          </w:p>
        </w:tc>
      </w:tr>
      <w:tr w:rsidR="00D11691" w:rsidRPr="00D27132" w14:paraId="1CF2DC45" w14:textId="77777777" w:rsidTr="00C21176">
        <w:trPr>
          <w:ins w:id="331"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32" w:author="MediaTek (Felix)" w:date="2022-01-22T21:55:00Z"/>
                <w:b/>
                <w:bCs/>
                <w:i/>
                <w:iCs/>
              </w:rPr>
            </w:pPr>
            <w:proofErr w:type="spellStart"/>
            <w:ins w:id="333"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34" w:author="MediaTek (Felix)" w:date="2022-01-22T21:54:00Z"/>
                <w:b/>
                <w:bCs/>
                <w:i/>
                <w:iCs/>
              </w:rPr>
            </w:pPr>
            <w:ins w:id="335"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36" w:author="MediaTek (Felix)" w:date="2022-01-23T10:06:00Z">
              <w:r w:rsidR="000B0E57">
                <w:rPr>
                  <w:szCs w:val="22"/>
                </w:rPr>
                <w:noBreakHyphen/>
              </w:r>
            </w:ins>
            <w:ins w:id="337" w:author="MediaTek (Felix)" w:date="2022-01-22T21:57:00Z">
              <w:r>
                <w:rPr>
                  <w:szCs w:val="22"/>
                </w:rPr>
                <w:t>UTRA</w:t>
              </w:r>
              <w:r w:rsidRPr="00D27132">
                <w:rPr>
                  <w:szCs w:val="22"/>
                </w:rPr>
                <w:t xml:space="preserve"> target bands</w:t>
              </w:r>
            </w:ins>
            <w:ins w:id="338"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39" w:name="_Toc60777112"/>
      <w:bookmarkStart w:id="340" w:name="_Toc90650984"/>
      <w:r w:rsidRPr="00D27132">
        <w:t>–</w:t>
      </w:r>
      <w:r w:rsidRPr="00D27132">
        <w:tab/>
      </w:r>
      <w:r w:rsidRPr="00D27132">
        <w:rPr>
          <w:i/>
          <w:noProof/>
        </w:rPr>
        <w:t>RRCResume</w:t>
      </w:r>
      <w:bookmarkEnd w:id="339"/>
      <w:bookmarkEnd w:id="340"/>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proofErr w:type="spellStart"/>
      <w:r w:rsidRPr="00D27132">
        <w:rPr>
          <w:i/>
        </w:rPr>
        <w:t>RRCResume</w:t>
      </w:r>
      <w:proofErr w:type="spellEnd"/>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41" w:author="MediaTek (Felix)" w:date="2022-01-02T23:40:00Z">
        <w:r w:rsidRPr="00D27132">
          <w:t>RRCResume-v1</w:t>
        </w:r>
        <w:r>
          <w:t>7xx</w:t>
        </w:r>
        <w:r w:rsidRPr="00D27132">
          <w:t>-IEs</w:t>
        </w:r>
      </w:ins>
      <w:del w:id="342" w:author="MediaTek (Felix)" w:date="2022-01-02T23:40:00Z">
        <w:r w:rsidRPr="00D27132" w:rsidDel="00A4188A">
          <w:delText>SEQUENCE{}</w:delText>
        </w:r>
      </w:del>
      <w:r w:rsidRPr="00D27132">
        <w:t xml:space="preserve">                                   </w:t>
      </w:r>
      <w:del w:id="343"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44" w:author="MediaTek (Felix)" w:date="2022-01-02T23:40:00Z"/>
        </w:rPr>
      </w:pPr>
    </w:p>
    <w:p w14:paraId="3D05CA0D" w14:textId="77777777" w:rsidR="00670D41" w:rsidRPr="00D27132" w:rsidRDefault="00670D41" w:rsidP="00670D41">
      <w:pPr>
        <w:pStyle w:val="PL"/>
        <w:rPr>
          <w:ins w:id="345" w:author="MediaTek (Felix)" w:date="2022-01-02T23:40:00Z"/>
        </w:rPr>
      </w:pPr>
      <w:ins w:id="346" w:author="MediaTek (Felix)" w:date="2022-01-02T23:40:00Z">
        <w:r w:rsidRPr="00D27132">
          <w:t>RRCResume-v1</w:t>
        </w:r>
        <w:r>
          <w:t>7xx</w:t>
        </w:r>
        <w:r w:rsidRPr="00D27132">
          <w:t>-IEs ::=        SEQUENCE {</w:t>
        </w:r>
      </w:ins>
    </w:p>
    <w:p w14:paraId="4F458FB6" w14:textId="280FE90A" w:rsidR="00F97944" w:rsidRDefault="00F97944" w:rsidP="00F97944">
      <w:pPr>
        <w:pStyle w:val="PL"/>
        <w:rPr>
          <w:ins w:id="347" w:author="MediaTek (Felix)" w:date="2022-01-22T21:47:00Z"/>
        </w:rPr>
      </w:pPr>
      <w:ins w:id="348"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49" w:author="MediaTek (Felix)" w:date="2022-01-22T21:47:00Z"/>
        </w:rPr>
      </w:pPr>
      <w:ins w:id="350"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51" w:author="MediaTek (Felix)" w:date="2022-01-02T23:40:00Z"/>
        </w:rPr>
      </w:pPr>
      <w:ins w:id="352"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53" w:author="MediaTek (Felix)" w:date="2022-01-02T23:40:00Z"/>
        </w:rPr>
      </w:pPr>
      <w:ins w:id="354" w:author="MediaTek (Felix)" w:date="2022-01-02T23:40:00Z">
        <w:r w:rsidRPr="00D27132">
          <w:t>}</w:t>
        </w:r>
      </w:ins>
    </w:p>
    <w:p w14:paraId="6FE029B6" w14:textId="77777777" w:rsidR="00670D41" w:rsidRDefault="00670D41" w:rsidP="00670D41">
      <w:pPr>
        <w:pStyle w:val="PL"/>
        <w:rPr>
          <w:ins w:id="355"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56"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57" w:author="MediaTek (Felix)" w:date="2022-01-22T22:07:00Z"/>
                <w:b/>
                <w:bCs/>
                <w:i/>
                <w:noProof/>
                <w:lang w:eastAsia="en-GB"/>
              </w:rPr>
            </w:pPr>
            <w:ins w:id="358"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59" w:author="MediaTek (Felix)" w:date="2022-01-22T22:07:00Z"/>
                <w:b/>
                <w:bCs/>
                <w:i/>
                <w:noProof/>
                <w:lang w:eastAsia="en-GB"/>
              </w:rPr>
            </w:pPr>
            <w:ins w:id="36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commentRangeStart w:id="361"/>
              <w:commentRangeStart w:id="362"/>
              <w:r w:rsidRPr="00D27132">
                <w:rPr>
                  <w:i/>
                  <w:noProof/>
                  <w:lang w:eastAsia="en-GB"/>
                </w:rPr>
                <w:t>RRCReconfigurationComplete</w:t>
              </w:r>
              <w:r w:rsidRPr="00D27132">
                <w:rPr>
                  <w:iCs/>
                  <w:noProof/>
                  <w:lang w:eastAsia="en-GB"/>
                </w:rPr>
                <w:t xml:space="preserve"> and </w:t>
              </w:r>
            </w:ins>
            <w:commentRangeEnd w:id="361"/>
            <w:r w:rsidR="00330A2E">
              <w:rPr>
                <w:rStyle w:val="CommentReference"/>
                <w:rFonts w:ascii="Times New Roman" w:hAnsi="Times New Roman"/>
              </w:rPr>
              <w:commentReference w:id="361"/>
            </w:r>
            <w:commentRangeEnd w:id="362"/>
            <w:r w:rsidR="00805927">
              <w:rPr>
                <w:rStyle w:val="CommentReference"/>
                <w:rFonts w:ascii="Times New Roman" w:hAnsi="Times New Roman"/>
              </w:rPr>
              <w:commentReference w:id="362"/>
            </w:r>
            <w:ins w:id="363" w:author="MediaTek (Felix)" w:date="2022-01-22T22:07:00Z">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64"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65" w:author="MediaTek (Felix)" w:date="2022-01-22T22:07:00Z"/>
                <w:b/>
                <w:bCs/>
                <w:i/>
                <w:noProof/>
                <w:lang w:eastAsia="en-GB"/>
              </w:rPr>
            </w:pPr>
            <w:ins w:id="366"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67" w:author="MediaTek (Felix)" w:date="2022-01-22T22:06:00Z"/>
                <w:b/>
                <w:bCs/>
                <w:i/>
                <w:noProof/>
                <w:lang w:eastAsia="en-GB"/>
              </w:rPr>
            </w:pPr>
            <w:ins w:id="368"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69" w:author="MediaTek (Felix)" w:date="2022-01-23T10:06:00Z">
              <w:r w:rsidR="000B0E57">
                <w:rPr>
                  <w:iCs/>
                  <w:noProof/>
                  <w:lang w:eastAsia="en-GB"/>
                </w:rPr>
                <w:noBreakHyphen/>
              </w:r>
            </w:ins>
            <w:ins w:id="370" w:author="MediaTek (Felix)" w:date="2022-01-22T22:07:00Z">
              <w:r>
                <w:rPr>
                  <w:iCs/>
                  <w:noProof/>
                  <w:lang w:eastAsia="en-GB"/>
                </w:rPr>
                <w:t>UTRA</w:t>
              </w:r>
              <w:r w:rsidRPr="00D27132">
                <w:rPr>
                  <w:iCs/>
                  <w:noProof/>
                  <w:lang w:eastAsia="en-GB"/>
                </w:rPr>
                <w:t xml:space="preserve"> target bands in the </w:t>
              </w:r>
              <w:commentRangeStart w:id="371"/>
              <w:commentRangeStart w:id="372"/>
              <w:r w:rsidRPr="00D27132">
                <w:rPr>
                  <w:i/>
                  <w:noProof/>
                  <w:lang w:eastAsia="en-GB"/>
                </w:rPr>
                <w:t>RRCReconfigurationComplete</w:t>
              </w:r>
              <w:r w:rsidRPr="00D27132">
                <w:rPr>
                  <w:iCs/>
                  <w:noProof/>
                  <w:lang w:eastAsia="en-GB"/>
                </w:rPr>
                <w:t xml:space="preserve"> and </w:t>
              </w:r>
            </w:ins>
            <w:commentRangeEnd w:id="371"/>
            <w:r w:rsidR="00330A2E">
              <w:rPr>
                <w:rStyle w:val="CommentReference"/>
                <w:rFonts w:ascii="Times New Roman" w:hAnsi="Times New Roman"/>
              </w:rPr>
              <w:commentReference w:id="371"/>
            </w:r>
            <w:commentRangeEnd w:id="372"/>
            <w:r w:rsidR="00805927">
              <w:rPr>
                <w:rStyle w:val="CommentReference"/>
                <w:rFonts w:ascii="Times New Roman" w:hAnsi="Times New Roman"/>
              </w:rPr>
              <w:commentReference w:id="372"/>
            </w:r>
            <w:ins w:id="373" w:author="MediaTek (Felix)" w:date="2022-01-22T22:07:00Z">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restoreMCG-SCells</w:t>
            </w:r>
            <w:proofErr w:type="spellEnd"/>
          </w:p>
          <w:p w14:paraId="7E482732" w14:textId="77777777" w:rsidR="00670D41" w:rsidRPr="00D27132" w:rsidRDefault="00670D41" w:rsidP="00C21176">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74" w:name="_Toc60777113"/>
      <w:bookmarkStart w:id="375" w:name="_Toc90650985"/>
      <w:r w:rsidRPr="00D27132">
        <w:t>–</w:t>
      </w:r>
      <w:r w:rsidRPr="00D27132">
        <w:tab/>
      </w:r>
      <w:r w:rsidRPr="00D27132">
        <w:rPr>
          <w:i/>
          <w:noProof/>
        </w:rPr>
        <w:t>RRCResumeComplete</w:t>
      </w:r>
      <w:bookmarkEnd w:id="374"/>
      <w:bookmarkEnd w:id="375"/>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76" w:author="MediaTek (Felix)" w:date="2022-01-02T23:44:00Z">
        <w:r w:rsidRPr="00D27132">
          <w:t>RRCResumeComplete-v1</w:t>
        </w:r>
        <w:r>
          <w:t>7xx</w:t>
        </w:r>
        <w:r w:rsidRPr="00D27132">
          <w:t>-IEs</w:t>
        </w:r>
      </w:ins>
      <w:del w:id="377" w:author="MediaTek (Felix)" w:date="2022-01-02T23:44:00Z">
        <w:r w:rsidRPr="00D27132" w:rsidDel="00701781">
          <w:delText>SEQUENCE {}</w:delText>
        </w:r>
      </w:del>
      <w:r w:rsidRPr="00D27132">
        <w:t xml:space="preserve">                   </w:t>
      </w:r>
      <w:del w:id="378" w:author="MediaTek (Felix)" w:date="2022-01-02T23:44:00Z">
        <w:r w:rsidRPr="00D27132" w:rsidDel="00701781">
          <w:delText xml:space="preserve">                 </w:delText>
        </w:r>
      </w:del>
      <w:r w:rsidRPr="00D27132">
        <w:t xml:space="preserve">                         </w:t>
      </w:r>
      <w:ins w:id="379" w:author="MediaTek (Felix)" w:date="2022-01-02T23:44:00Z">
        <w:r>
          <w:t xml:space="preserve"> </w:t>
        </w:r>
      </w:ins>
      <w:r w:rsidRPr="00D27132">
        <w:t>OPTIONAL</w:t>
      </w:r>
    </w:p>
    <w:p w14:paraId="7DBBDD20" w14:textId="77777777" w:rsidR="00670D41" w:rsidRDefault="00670D41" w:rsidP="00670D41">
      <w:pPr>
        <w:pStyle w:val="PL"/>
        <w:rPr>
          <w:ins w:id="380" w:author="MediaTek (Felix)" w:date="2022-01-02T23:44:00Z"/>
        </w:rPr>
      </w:pPr>
      <w:r w:rsidRPr="00D27132">
        <w:t>}</w:t>
      </w:r>
    </w:p>
    <w:p w14:paraId="2B1F211E" w14:textId="77777777" w:rsidR="00670D41" w:rsidRDefault="00670D41" w:rsidP="00670D41">
      <w:pPr>
        <w:pStyle w:val="PL"/>
        <w:rPr>
          <w:ins w:id="381" w:author="MediaTek (Felix)" w:date="2022-01-02T23:44:00Z"/>
        </w:rPr>
      </w:pPr>
    </w:p>
    <w:p w14:paraId="6446458D" w14:textId="77777777" w:rsidR="00670D41" w:rsidRPr="00D27132" w:rsidRDefault="00670D41" w:rsidP="00670D41">
      <w:pPr>
        <w:pStyle w:val="PL"/>
        <w:rPr>
          <w:ins w:id="382" w:author="MediaTek (Felix)" w:date="2022-01-02T23:44:00Z"/>
        </w:rPr>
      </w:pPr>
      <w:ins w:id="383"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84" w:author="MediaTek (Felix)" w:date="2022-01-22T21:47:00Z"/>
        </w:rPr>
      </w:pPr>
      <w:ins w:id="385"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86" w:author="MediaTek (Felix)" w:date="2022-01-02T23:44:00Z"/>
        </w:rPr>
      </w:pPr>
      <w:ins w:id="387"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88" w:author="MediaTek (Felix)" w:date="2022-01-02T23:44:00Z"/>
        </w:rPr>
      </w:pPr>
      <w:ins w:id="389"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90" w:author="MediaTek (Felix)" w:date="2022-01-02T23:44:00Z"/>
        </w:rPr>
      </w:pPr>
      <w:ins w:id="391"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proofErr w:type="spellStart"/>
            <w:r w:rsidRPr="00D27132">
              <w:rPr>
                <w:b/>
                <w:bCs/>
                <w:i/>
                <w:iCs/>
              </w:rPr>
              <w:t>needForGapsInfoNR</w:t>
            </w:r>
            <w:proofErr w:type="spellEnd"/>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92"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93" w:author="MediaTek (Felix)" w:date="2022-01-22T22:08:00Z"/>
                <w:b/>
                <w:bCs/>
                <w:i/>
                <w:iCs/>
              </w:rPr>
            </w:pPr>
            <w:proofErr w:type="spellStart"/>
            <w:ins w:id="394"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95" w:author="MediaTek (Felix)" w:date="2022-01-22T22:08:00Z"/>
                <w:b/>
                <w:bCs/>
                <w:i/>
                <w:iCs/>
              </w:rPr>
            </w:pPr>
            <w:ins w:id="396" w:author="MediaTek (Felix)" w:date="2022-01-22T22:08:00Z">
              <w:r w:rsidRPr="00D27132">
                <w:rPr>
                  <w:szCs w:val="22"/>
                </w:rPr>
                <w:t>This field is used to indicate the measurement gap</w:t>
              </w:r>
            </w:ins>
            <w:ins w:id="397" w:author="MediaTek (Felix)" w:date="2022-01-22T22:09:00Z">
              <w:r>
                <w:rPr>
                  <w:szCs w:val="22"/>
                </w:rPr>
                <w:t xml:space="preserve"> and NCSG</w:t>
              </w:r>
            </w:ins>
            <w:ins w:id="398"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99"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400" w:author="MediaTek (Felix)" w:date="2022-01-22T22:08:00Z"/>
                <w:b/>
                <w:bCs/>
                <w:i/>
                <w:iCs/>
              </w:rPr>
            </w:pPr>
            <w:proofErr w:type="spellStart"/>
            <w:ins w:id="401" w:author="MediaTek (Felix)" w:date="2022-01-22T22:08:00Z">
              <w:r w:rsidRPr="00D27132">
                <w:rPr>
                  <w:b/>
                  <w:bCs/>
                  <w:i/>
                  <w:iCs/>
                </w:rPr>
                <w:t>needFor</w:t>
              </w:r>
              <w:r>
                <w:rPr>
                  <w:b/>
                  <w:bCs/>
                  <w:i/>
                  <w:iCs/>
                </w:rPr>
                <w:t>NCSG-</w:t>
              </w:r>
              <w:r w:rsidRPr="00D27132">
                <w:rPr>
                  <w:b/>
                  <w:bCs/>
                  <w:i/>
                  <w:iCs/>
                </w:rPr>
                <w:t>Info</w:t>
              </w:r>
            </w:ins>
            <w:ins w:id="402" w:author="MediaTek (Felix)" w:date="2022-01-22T22:09:00Z">
              <w:r>
                <w:rPr>
                  <w:b/>
                  <w:bCs/>
                  <w:i/>
                  <w:iCs/>
                </w:rPr>
                <w:t>EUTRA</w:t>
              </w:r>
            </w:ins>
            <w:proofErr w:type="spellEnd"/>
          </w:p>
          <w:p w14:paraId="439FD8A0" w14:textId="44E6321A" w:rsidR="00557E2A" w:rsidRPr="00D27132" w:rsidRDefault="00557E2A" w:rsidP="00557E2A">
            <w:pPr>
              <w:pStyle w:val="TAL"/>
              <w:rPr>
                <w:ins w:id="403" w:author="MediaTek (Felix)" w:date="2022-01-22T22:08:00Z"/>
                <w:b/>
                <w:bCs/>
                <w:i/>
                <w:iCs/>
              </w:rPr>
            </w:pPr>
            <w:ins w:id="404" w:author="MediaTek (Felix)" w:date="2022-01-22T22:08:00Z">
              <w:r w:rsidRPr="00D27132">
                <w:rPr>
                  <w:szCs w:val="22"/>
                </w:rPr>
                <w:t xml:space="preserve">This field is used to indicate the measurement gap </w:t>
              </w:r>
            </w:ins>
            <w:ins w:id="405" w:author="MediaTek (Felix)" w:date="2022-01-22T22:09:00Z">
              <w:r>
                <w:rPr>
                  <w:szCs w:val="22"/>
                </w:rPr>
                <w:t xml:space="preserve">and NCSG </w:t>
              </w:r>
            </w:ins>
            <w:ins w:id="406" w:author="MediaTek (Felix)" w:date="2022-01-22T22:08:00Z">
              <w:r w:rsidRPr="00D27132">
                <w:rPr>
                  <w:szCs w:val="22"/>
                </w:rPr>
                <w:t xml:space="preserve">requirement information of the UE for </w:t>
              </w:r>
            </w:ins>
            <w:ins w:id="407" w:author="MediaTek (Felix)" w:date="2022-01-22T22:09:00Z">
              <w:r>
                <w:rPr>
                  <w:szCs w:val="22"/>
                </w:rPr>
                <w:t>E</w:t>
              </w:r>
            </w:ins>
            <w:ins w:id="408" w:author="MediaTek (Felix)" w:date="2022-01-23T10:07:00Z">
              <w:r w:rsidR="000B0E57">
                <w:rPr>
                  <w:szCs w:val="22"/>
                </w:rPr>
                <w:noBreakHyphen/>
              </w:r>
            </w:ins>
            <w:ins w:id="409" w:author="MediaTek (Felix)" w:date="2022-01-22T22:09:00Z">
              <w:r>
                <w:rPr>
                  <w:szCs w:val="22"/>
                </w:rPr>
                <w:t>UTRA</w:t>
              </w:r>
            </w:ins>
            <w:ins w:id="410"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411" w:name="_Toc60777158"/>
      <w:bookmarkStart w:id="412" w:name="_Toc83740113"/>
      <w:bookmarkStart w:id="413" w:name="_Hlk54206873"/>
      <w:r w:rsidRPr="009C7017">
        <w:t>6.3.2</w:t>
      </w:r>
      <w:r w:rsidRPr="009C7017">
        <w:tab/>
        <w:t>Radio resource control information elements</w:t>
      </w:r>
      <w:bookmarkEnd w:id="411"/>
      <w:bookmarkEnd w:id="412"/>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414" w:name="_Toc60777252"/>
      <w:bookmarkStart w:id="415" w:name="_Toc83740207"/>
      <w:bookmarkEnd w:id="413"/>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414"/>
      <w:bookmarkEnd w:id="415"/>
      <w:proofErr w:type="spellEnd"/>
    </w:p>
    <w:p w14:paraId="41517511" w14:textId="77777777" w:rsidR="00A331A9" w:rsidRPr="00A331A9" w:rsidRDefault="00A331A9" w:rsidP="00A331A9">
      <w:r w:rsidRPr="00A331A9">
        <w:t xml:space="preserve">The IE </w:t>
      </w:r>
      <w:proofErr w:type="spellStart"/>
      <w:r w:rsidRPr="00A331A9">
        <w:rPr>
          <w:i/>
        </w:rPr>
        <w:t>MeasConfig</w:t>
      </w:r>
      <w:proofErr w:type="spellEnd"/>
      <w:r w:rsidRPr="00A331A9">
        <w:t xml:space="preserve"> specifies measurements to be performed by the UE, and covers intra-frequency, inter-frequency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lastRenderedPageBreak/>
        <w:t>MeasConfig</w:t>
      </w:r>
      <w:proofErr w:type="spellEnd"/>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lastRenderedPageBreak/>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416" w:name="_Toc60777253"/>
      <w:bookmarkStart w:id="417"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416"/>
      <w:bookmarkEnd w:id="417"/>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8"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419"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MediaTek (Felix)" w:date="2022-01-22T22:37:00Z"/>
          <w:rFonts w:ascii="Courier New" w:hAnsi="Courier New"/>
          <w:noProof/>
          <w:sz w:val="16"/>
          <w:lang w:eastAsia="en-GB"/>
        </w:rPr>
      </w:pPr>
      <w:ins w:id="421"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422" w:author="MediaTek (Felix)" w:date="2022-01-02T09:27:00Z"/>
          <w:rFonts w:ascii="Courier New" w:hAnsi="Courier New"/>
          <w:noProof/>
          <w:sz w:val="16"/>
          <w:lang w:eastAsia="en-GB"/>
        </w:rPr>
        <w:pPrChange w:id="423"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24"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MediaTek (Felix)" w:date="2022-01-02T18:44:00Z"/>
          <w:rFonts w:ascii="Courier New" w:hAnsi="Courier New"/>
          <w:noProof/>
          <w:color w:val="808080"/>
          <w:sz w:val="16"/>
          <w:lang w:eastAsia="en-GB"/>
        </w:rPr>
      </w:pPr>
      <w:ins w:id="426"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MediaTek (Felix)" w:date="2022-01-02T18:44:00Z"/>
          <w:rFonts w:ascii="Courier New" w:hAnsi="Courier New"/>
          <w:noProof/>
          <w:color w:val="808080"/>
          <w:sz w:val="16"/>
          <w:lang w:eastAsia="en-GB"/>
        </w:rPr>
      </w:pPr>
      <w:ins w:id="428"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MediaTek (Felix)" w:date="2022-01-02T18:44:00Z"/>
          <w:rFonts w:ascii="Courier New" w:hAnsi="Courier New"/>
          <w:noProof/>
          <w:sz w:val="16"/>
          <w:lang w:eastAsia="en-GB"/>
        </w:rPr>
      </w:pPr>
      <w:ins w:id="430"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31"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8B4B06B" w14:textId="351765D7"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76EF3EA8" w14:textId="77777777" w:rsidR="00687163" w:rsidRPr="00BD1277" w:rsidRDefault="00687163" w:rsidP="00687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432"/>
      <w:commentRangeStart w:id="433"/>
      <w:commentRangeStart w:id="434"/>
      <w:commentRangeStart w:id="435"/>
      <w:commentRangeStart w:id="436"/>
      <w:r w:rsidRPr="00BD1277">
        <w:rPr>
          <w:rFonts w:ascii="Courier New" w:hAnsi="Courier New"/>
          <w:i/>
          <w:iCs/>
          <w:noProof/>
          <w:color w:val="FF0000"/>
          <w:sz w:val="16"/>
          <w:highlight w:val="yellow"/>
          <w:lang w:eastAsia="en-GB"/>
        </w:rPr>
        <w:t>ToAddMod</w:t>
      </w:r>
      <w:commentRangeEnd w:id="432"/>
      <w:r>
        <w:rPr>
          <w:rStyle w:val="CommentReference"/>
        </w:rPr>
        <w:commentReference w:id="432"/>
      </w:r>
      <w:commentRangeEnd w:id="433"/>
      <w:r>
        <w:rPr>
          <w:rStyle w:val="CommentReference"/>
        </w:rPr>
        <w:commentReference w:id="433"/>
      </w:r>
      <w:commentRangeEnd w:id="434"/>
      <w:r>
        <w:rPr>
          <w:rStyle w:val="CommentReference"/>
        </w:rPr>
        <w:commentReference w:id="434"/>
      </w:r>
      <w:commentRangeEnd w:id="435"/>
      <w:r>
        <w:rPr>
          <w:rStyle w:val="CommentReference"/>
        </w:rPr>
        <w:commentReference w:id="435"/>
      </w:r>
      <w:commentRangeEnd w:id="436"/>
      <w:r w:rsidR="00A97EC4">
        <w:rPr>
          <w:rStyle w:val="CommentReference"/>
        </w:rPr>
        <w:commentReference w:id="436"/>
      </w:r>
      <w:r w:rsidRPr="00BD1277">
        <w:rPr>
          <w:rFonts w:ascii="Courier New" w:hAnsi="Courier New"/>
          <w:i/>
          <w:iCs/>
          <w:noProof/>
          <w:color w:val="FF0000"/>
          <w:sz w:val="16"/>
          <w:highlight w:val="yellow"/>
          <w:lang w:eastAsia="en-GB"/>
        </w:rPr>
        <w:t xml:space="preserve"> and ToRelase to add the additional GapConfig for 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7CD6DEAD" w14:textId="77777777" w:rsidR="00687163" w:rsidRDefault="00687163"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38" w:name="_Hlk92017012"/>
      <w:r w:rsidRPr="00A331A9">
        <w:rPr>
          <w:rFonts w:ascii="Courier New" w:hAnsi="Courier New"/>
          <w:noProof/>
          <w:sz w:val="16"/>
          <w:lang w:eastAsia="en-GB"/>
        </w:rPr>
        <w:t xml:space="preserve"> ]]</w:t>
      </w:r>
      <w:bookmarkEnd w:id="438"/>
      <w:ins w:id="439"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MediaTek (Felix)" w:date="2022-01-02T11:58:00Z"/>
          <w:rFonts w:ascii="Courier New" w:hAnsi="Courier New"/>
          <w:noProof/>
          <w:sz w:val="16"/>
          <w:lang w:eastAsia="en-GB"/>
        </w:rPr>
      </w:pPr>
      <w:ins w:id="441"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263C89CB" w14:textId="074A2712" w:rsidR="0016776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MediaTek (Felix)" w:date="2022-01-26T11:24:00Z"/>
          <w:rFonts w:ascii="Courier New" w:hAnsi="Courier New"/>
          <w:noProof/>
          <w:color w:val="808080"/>
          <w:sz w:val="16"/>
          <w:lang w:eastAsia="en-GB"/>
        </w:rPr>
      </w:pPr>
      <w:ins w:id="443"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44"/>
        <w:commentRangeStart w:id="445"/>
        <w:r w:rsidRPr="00A331A9">
          <w:rPr>
            <w:rFonts w:ascii="Courier New" w:hAnsi="Courier New"/>
            <w:noProof/>
            <w:sz w:val="16"/>
            <w:lang w:eastAsia="en-GB"/>
          </w:rPr>
          <w:t>MeasGapId</w:t>
        </w:r>
      </w:ins>
      <w:commentRangeEnd w:id="444"/>
      <w:r w:rsidR="0089451E">
        <w:rPr>
          <w:rStyle w:val="CommentReference"/>
        </w:rPr>
        <w:commentReference w:id="444"/>
      </w:r>
      <w:commentRangeEnd w:id="445"/>
      <w:r w:rsidR="00805927">
        <w:rPr>
          <w:rStyle w:val="CommentReference"/>
        </w:rPr>
        <w:commentReference w:id="445"/>
      </w:r>
      <w:ins w:id="446" w:author="MediaTek (Felix)" w:date="2022-01-28T12:17:00Z">
        <w:r w:rsidR="00805927">
          <w:rPr>
            <w:rFonts w:ascii="Courier New" w:hAnsi="Courier New"/>
            <w:noProof/>
            <w:sz w:val="16"/>
            <w:lang w:eastAsia="en-GB"/>
          </w:rPr>
          <w:t>-r17</w:t>
        </w:r>
      </w:ins>
      <w:ins w:id="447"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48"/>
        <w:commentRangeStart w:id="449"/>
        <w:r w:rsidRPr="00A331A9">
          <w:rPr>
            <w:rFonts w:ascii="Courier New" w:hAnsi="Courier New"/>
            <w:noProof/>
            <w:color w:val="808080"/>
            <w:sz w:val="16"/>
            <w:lang w:eastAsia="en-GB"/>
          </w:rPr>
          <w:t>Cond ConcurrentGap</w:t>
        </w:r>
      </w:ins>
      <w:commentRangeEnd w:id="448"/>
      <w:r w:rsidR="004342CF">
        <w:rPr>
          <w:rStyle w:val="CommentReference"/>
        </w:rPr>
        <w:commentReference w:id="448"/>
      </w:r>
      <w:commentRangeStart w:id="450"/>
      <w:commentRangeEnd w:id="449"/>
      <w:commentRangeEnd w:id="450"/>
      <w:r w:rsidR="00167761">
        <w:rPr>
          <w:rStyle w:val="CommentReference"/>
        </w:rPr>
        <w:commentReference w:id="450"/>
      </w:r>
      <w:r w:rsidR="00FB51E1">
        <w:rPr>
          <w:rStyle w:val="CommentReference"/>
        </w:rPr>
        <w:commentReference w:id="449"/>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MediaTek (Felix)" w:date="2022-01-02T11:59:00Z"/>
          <w:rFonts w:ascii="Courier New" w:hAnsi="Courier New"/>
          <w:noProof/>
          <w:sz w:val="16"/>
          <w:lang w:eastAsia="en-GB"/>
        </w:rPr>
      </w:pPr>
      <w:ins w:id="452"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MediaTek (Felix)" w:date="2022-01-02T11:59:00Z"/>
          <w:rFonts w:ascii="Courier New" w:hAnsi="Courier New"/>
          <w:noProof/>
          <w:color w:val="808080"/>
          <w:sz w:val="16"/>
          <w:lang w:eastAsia="en-GB"/>
        </w:rPr>
      </w:pPr>
      <w:ins w:id="45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5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56" w:author="MediaTek (Felix)" w:date="2022-01-02T11:59:00Z">
        <w:r w:rsidRPr="00A331A9">
          <w:rPr>
            <w:rFonts w:ascii="Courier New" w:hAnsi="Courier New"/>
            <w:noProof/>
            <w:color w:val="993366"/>
            <w:sz w:val="16"/>
            <w:lang w:eastAsia="en-GB"/>
          </w:rPr>
          <w:t xml:space="preserve">   </w:t>
        </w:r>
      </w:ins>
      <w:ins w:id="457" w:author="MediaTek (Felix)" w:date="2022-01-02T17:59:00Z">
        <w:r w:rsidRPr="00A331A9">
          <w:rPr>
            <w:rFonts w:ascii="Courier New" w:hAnsi="Courier New"/>
            <w:noProof/>
            <w:color w:val="993366"/>
            <w:sz w:val="16"/>
            <w:lang w:eastAsia="en-GB"/>
          </w:rPr>
          <w:t xml:space="preserve"> </w:t>
        </w:r>
      </w:ins>
      <w:ins w:id="458"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MediaTek (Felix)" w:date="2022-01-02T11:58:00Z"/>
          <w:rFonts w:ascii="Courier New" w:hAnsi="Courier New"/>
          <w:noProof/>
          <w:sz w:val="16"/>
          <w:lang w:eastAsia="en-GB"/>
        </w:rPr>
      </w:pPr>
      <w:ins w:id="46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MediaTek (Felix)" w:date="2022-01-02T18:01:00Z"/>
          <w:rFonts w:ascii="Courier New" w:hAnsi="Courier New"/>
          <w:noProof/>
          <w:sz w:val="16"/>
          <w:lang w:eastAsia="en-GB"/>
        </w:rPr>
      </w:pPr>
      <w:ins w:id="463"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MediaTek (Felix)" w:date="2022-01-02T18:01:00Z"/>
          <w:rFonts w:ascii="Courier New" w:hAnsi="Courier New"/>
          <w:noProof/>
          <w:sz w:val="16"/>
          <w:lang w:eastAsia="en-GB"/>
        </w:rPr>
      </w:pPr>
      <w:ins w:id="465" w:author="MediaTek (Felix)" w:date="2022-01-02T18:01:00Z">
        <w:r w:rsidRPr="00A331A9">
          <w:rPr>
            <w:rFonts w:ascii="Courier New" w:hAnsi="Courier New"/>
            <w:noProof/>
            <w:sz w:val="16"/>
            <w:lang w:eastAsia="en-GB"/>
          </w:rPr>
          <w:t xml:space="preserve">    </w:t>
        </w:r>
        <w:commentRangeStart w:id="466"/>
        <w:commentRangeStart w:id="467"/>
        <w:r w:rsidRPr="00A331A9">
          <w:rPr>
            <w:rFonts w:ascii="Courier New" w:hAnsi="Courier New"/>
            <w:noProof/>
            <w:sz w:val="16"/>
            <w:lang w:eastAsia="en-GB"/>
          </w:rPr>
          <w:t xml:space="preserve">prsMeas-r17                          </w:t>
        </w:r>
      </w:ins>
      <w:ins w:id="468" w:author="MediaTek (Felix)" w:date="2022-01-02T18:04:00Z">
        <w:r w:rsidRPr="00A331A9">
          <w:rPr>
            <w:rFonts w:ascii="Courier New" w:hAnsi="Courier New"/>
            <w:noProof/>
            <w:sz w:val="16"/>
            <w:lang w:eastAsia="en-GB"/>
          </w:rPr>
          <w:t xml:space="preserve">   </w:t>
        </w:r>
      </w:ins>
      <w:ins w:id="469"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70" w:author="MediaTek (Felix)" w:date="2022-01-22T17:54:00Z">
        <w:r w:rsidR="00B808A3">
          <w:rPr>
            <w:rFonts w:ascii="Courier New" w:hAnsi="Courier New"/>
            <w:noProof/>
            <w:sz w:val="16"/>
            <w:lang w:eastAsia="en-GB"/>
          </w:rPr>
          <w:t xml:space="preserve"> </w:t>
        </w:r>
      </w:ins>
      <w:ins w:id="471" w:author="MediaTek (Felix)" w:date="2022-01-02T18:01:00Z">
        <w:r w:rsidRPr="00A331A9">
          <w:rPr>
            <w:rFonts w:ascii="Courier New" w:hAnsi="Courier New"/>
            <w:noProof/>
            <w:color w:val="808080"/>
            <w:sz w:val="16"/>
            <w:lang w:eastAsia="en-GB"/>
          </w:rPr>
          <w:t>-- Need R</w:t>
        </w:r>
      </w:ins>
      <w:commentRangeEnd w:id="466"/>
      <w:r w:rsidR="00704D60">
        <w:rPr>
          <w:rStyle w:val="CommentReference"/>
        </w:rPr>
        <w:commentReference w:id="466"/>
      </w:r>
      <w:commentRangeEnd w:id="467"/>
      <w:r w:rsidR="00FB51E1">
        <w:rPr>
          <w:rStyle w:val="CommentReference"/>
        </w:rPr>
        <w:commentReference w:id="467"/>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MediaTek (Felix)" w:date="2022-01-02T18:01:00Z"/>
          <w:rFonts w:ascii="Courier New" w:hAnsi="Courier New"/>
          <w:noProof/>
          <w:sz w:val="16"/>
          <w:lang w:eastAsia="en-GB"/>
        </w:rPr>
      </w:pPr>
      <w:ins w:id="473"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74"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75" w:author="MediaTek (Felix)" w:date="2022-01-02T09:05:00Z"/>
                <w:rFonts w:ascii="Arial" w:hAnsi="Arial"/>
                <w:b/>
                <w:bCs/>
                <w:i/>
                <w:sz w:val="18"/>
                <w:lang w:eastAsia="en-GB"/>
              </w:rPr>
            </w:pPr>
            <w:proofErr w:type="spellStart"/>
            <w:ins w:id="476" w:author="MediaTek (Felix)" w:date="2022-01-02T11:26:00Z">
              <w:r w:rsidRPr="00A331A9">
                <w:rPr>
                  <w:rFonts w:ascii="Arial" w:hAnsi="Arial"/>
                  <w:b/>
                  <w:bCs/>
                  <w:i/>
                  <w:sz w:val="18"/>
                  <w:lang w:eastAsia="en-GB"/>
                </w:rPr>
                <w:t>meas</w:t>
              </w:r>
            </w:ins>
            <w:ins w:id="477"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78" w:author="MediaTek (Felix)" w:date="2022-01-02T09:05:00Z"/>
                <w:rFonts w:ascii="Arial" w:hAnsi="Arial"/>
                <w:b/>
                <w:bCs/>
                <w:i/>
                <w:sz w:val="18"/>
                <w:lang w:eastAsia="en-GB"/>
              </w:rPr>
            </w:pPr>
            <w:ins w:id="479" w:author="MediaTek (Felix)" w:date="2022-01-02T09:05:00Z">
              <w:r w:rsidRPr="00A331A9">
                <w:rPr>
                  <w:rFonts w:ascii="Arial" w:hAnsi="Arial"/>
                  <w:sz w:val="18"/>
                  <w:lang w:eastAsia="en-GB"/>
                </w:rPr>
                <w:t xml:space="preserve">Indicates </w:t>
              </w:r>
            </w:ins>
            <w:ins w:id="480" w:author="MediaTek (Felix)" w:date="2022-01-02T09:17:00Z">
              <w:r w:rsidRPr="00A331A9">
                <w:rPr>
                  <w:rFonts w:ascii="Arial" w:hAnsi="Arial"/>
                  <w:sz w:val="18"/>
                  <w:lang w:eastAsia="sv-SE"/>
                </w:rPr>
                <w:t xml:space="preserve">the </w:t>
              </w:r>
            </w:ins>
            <w:ins w:id="481" w:author="MediaTek (Felix)" w:date="2022-01-02T11:25:00Z">
              <w:r w:rsidRPr="00A331A9">
                <w:rPr>
                  <w:rFonts w:ascii="Arial" w:hAnsi="Arial"/>
                  <w:sz w:val="18"/>
                  <w:lang w:eastAsia="sv-SE"/>
                </w:rPr>
                <w:t>associated measurement gap Id</w:t>
              </w:r>
            </w:ins>
            <w:ins w:id="482" w:author="MediaTek (Felix)" w:date="2022-01-02T09:18:00Z">
              <w:r w:rsidRPr="00A331A9">
                <w:rPr>
                  <w:rFonts w:ascii="Arial" w:hAnsi="Arial"/>
                  <w:sz w:val="18"/>
                  <w:lang w:eastAsia="sv-SE"/>
                </w:rPr>
                <w:t xml:space="preserve"> for this gap</w:t>
              </w:r>
            </w:ins>
            <w:ins w:id="483"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p>
        </w:tc>
      </w:tr>
      <w:tr w:rsidR="0079053F" w:rsidRPr="00A331A9" w14:paraId="51FE9B30" w14:textId="77777777" w:rsidTr="00B81F49">
        <w:trPr>
          <w:cantSplit/>
          <w:ins w:id="484"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85" w:author="MediaTek (Felix)" w:date="2022-01-26T11:27:00Z"/>
                <w:rFonts w:ascii="Arial" w:hAnsi="Arial"/>
                <w:b/>
                <w:bCs/>
                <w:i/>
                <w:sz w:val="18"/>
                <w:lang w:eastAsia="en-GB"/>
              </w:rPr>
            </w:pPr>
            <w:proofErr w:type="spellStart"/>
            <w:ins w:id="486"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87" w:author="MediaTek (Felix)" w:date="2022-01-26T11:27:00Z"/>
                <w:rFonts w:ascii="Arial" w:hAnsi="Arial"/>
                <w:b/>
                <w:bCs/>
                <w:i/>
                <w:sz w:val="18"/>
                <w:lang w:eastAsia="en-GB"/>
              </w:rPr>
            </w:pPr>
            <w:ins w:id="488"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2B9B72DF" w14:textId="77777777" w:rsidR="00A331A9" w:rsidRPr="00A331A9" w:rsidRDefault="00A331A9" w:rsidP="00A331A9">
      <w:pPr>
        <w:rPr>
          <w:ins w:id="489"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90"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91" w:author="MediaTek (Felix)" w:date="2022-01-02T18:10:00Z"/>
                <w:rFonts w:ascii="Arial" w:hAnsi="Arial"/>
                <w:b/>
                <w:sz w:val="18"/>
                <w:lang w:eastAsia="en-GB"/>
              </w:rPr>
            </w:pPr>
            <w:proofErr w:type="spellStart"/>
            <w:ins w:id="492"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93"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94" w:author="MediaTek (Felix)" w:date="2022-01-02T18:10:00Z"/>
                <w:rFonts w:ascii="Arial" w:hAnsi="Arial"/>
                <w:b/>
                <w:bCs/>
                <w:i/>
                <w:sz w:val="18"/>
                <w:lang w:eastAsia="en-GB"/>
              </w:rPr>
            </w:pPr>
            <w:proofErr w:type="spellStart"/>
            <w:ins w:id="495"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96" w:author="MediaTek (Felix)" w:date="2022-01-02T18:10:00Z"/>
                <w:rFonts w:ascii="Arial" w:hAnsi="Arial"/>
                <w:b/>
                <w:bCs/>
                <w:i/>
                <w:sz w:val="18"/>
                <w:lang w:eastAsia="en-GB"/>
              </w:rPr>
            </w:pPr>
            <w:ins w:id="497" w:author="MediaTek (Felix)" w:date="2022-01-02T18:10:00Z">
              <w:r w:rsidRPr="00A331A9">
                <w:rPr>
                  <w:rFonts w:ascii="Arial" w:hAnsi="Arial"/>
                  <w:sz w:val="18"/>
                </w:rPr>
                <w:t xml:space="preserve">Indicates that PRS </w:t>
              </w:r>
            </w:ins>
            <w:ins w:id="498" w:author="MediaTek (Felix)" w:date="2022-01-11T09:59:00Z">
              <w:r w:rsidRPr="00A331A9">
                <w:rPr>
                  <w:rFonts w:ascii="Arial" w:hAnsi="Arial"/>
                  <w:sz w:val="18"/>
                </w:rPr>
                <w:t>measurement</w:t>
              </w:r>
            </w:ins>
            <w:ins w:id="499"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500"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501"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502" w:author="MediaTek (Felix)" w:date="2022-01-02T09:19:00Z"/>
                <w:rFonts w:ascii="Arial" w:hAnsi="Arial"/>
                <w:i/>
                <w:sz w:val="18"/>
                <w:szCs w:val="22"/>
                <w:lang w:eastAsia="sv-SE"/>
              </w:rPr>
            </w:pPr>
            <w:proofErr w:type="spellStart"/>
            <w:ins w:id="503"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ADE2BD7" w14:textId="77777777" w:rsidR="00A331A9" w:rsidRDefault="00A331A9" w:rsidP="00A331A9">
            <w:pPr>
              <w:keepNext/>
              <w:keepLines/>
              <w:spacing w:after="0"/>
              <w:rPr>
                <w:rFonts w:ascii="Arial" w:hAnsi="Arial"/>
                <w:sz w:val="18"/>
                <w:szCs w:val="22"/>
                <w:lang w:eastAsia="sv-SE"/>
              </w:rPr>
            </w:pPr>
            <w:ins w:id="504"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505" w:author="MediaTek (Felix)" w:date="2022-01-02T18:46:00Z">
              <w:r w:rsidRPr="00A331A9">
                <w:rPr>
                  <w:rFonts w:ascii="Arial" w:hAnsi="Arial"/>
                  <w:i/>
                  <w:iCs/>
                  <w:sz w:val="18"/>
                  <w:szCs w:val="22"/>
                  <w:lang w:eastAsia="sv-SE"/>
                </w:rPr>
                <w:t>gapTwoFR</w:t>
              </w:r>
            </w:ins>
            <w:ins w:id="506" w:author="MediaTek (Felix)" w:date="2022-01-02T18:48:00Z">
              <w:r w:rsidRPr="00A331A9">
                <w:rPr>
                  <w:rFonts w:ascii="Arial" w:hAnsi="Arial"/>
                  <w:i/>
                  <w:iCs/>
                  <w:sz w:val="18"/>
                  <w:szCs w:val="22"/>
                  <w:lang w:eastAsia="sv-SE"/>
                </w:rPr>
                <w:t>1</w:t>
              </w:r>
            </w:ins>
            <w:ins w:id="507" w:author="MediaTek (Felix)" w:date="2022-01-02T18:46:00Z">
              <w:r w:rsidRPr="00A331A9">
                <w:rPr>
                  <w:rFonts w:ascii="Arial" w:hAnsi="Arial"/>
                  <w:sz w:val="18"/>
                  <w:szCs w:val="22"/>
                  <w:lang w:eastAsia="sv-SE"/>
                </w:rPr>
                <w:t xml:space="preserve">, </w:t>
              </w:r>
            </w:ins>
            <w:ins w:id="508"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509" w:author="MediaTek (Felix)" w:date="2022-01-02T18:48:00Z">
              <w:r w:rsidRPr="00A331A9">
                <w:rPr>
                  <w:rFonts w:ascii="Arial" w:hAnsi="Arial"/>
                  <w:i/>
                  <w:iCs/>
                  <w:sz w:val="18"/>
                  <w:szCs w:val="22"/>
                  <w:lang w:eastAsia="sv-SE"/>
                </w:rPr>
                <w:t>UE</w:t>
              </w:r>
            </w:ins>
            <w:proofErr w:type="spellEnd"/>
            <w:ins w:id="510" w:author="MediaTek (Felix)" w:date="2022-01-02T18:47:00Z">
              <w:r w:rsidRPr="00A331A9">
                <w:rPr>
                  <w:rFonts w:ascii="Arial" w:hAnsi="Arial"/>
                  <w:i/>
                  <w:iCs/>
                  <w:sz w:val="18"/>
                  <w:szCs w:val="22"/>
                  <w:lang w:eastAsia="sv-SE"/>
                </w:rPr>
                <w:t xml:space="preserve"> </w:t>
              </w:r>
            </w:ins>
            <w:ins w:id="511" w:author="MediaTek (Felix)" w:date="2022-01-02T09:20:00Z">
              <w:r w:rsidRPr="00A331A9">
                <w:rPr>
                  <w:rFonts w:ascii="Arial" w:hAnsi="Arial"/>
                  <w:sz w:val="18"/>
                  <w:szCs w:val="22"/>
                  <w:lang w:eastAsia="sv-SE"/>
                </w:rPr>
                <w:t xml:space="preserve">is </w:t>
              </w:r>
            </w:ins>
            <w:ins w:id="512" w:author="MediaTek (Felix)" w:date="2022-01-02T18:48:00Z">
              <w:r w:rsidRPr="00A331A9">
                <w:rPr>
                  <w:rFonts w:ascii="Arial" w:hAnsi="Arial"/>
                  <w:sz w:val="18"/>
                  <w:szCs w:val="22"/>
                  <w:lang w:eastAsia="sv-SE"/>
                </w:rPr>
                <w:t>configured</w:t>
              </w:r>
            </w:ins>
            <w:ins w:id="513" w:author="MediaTek (Felix)" w:date="2022-01-02T09:20:00Z">
              <w:r w:rsidRPr="00A331A9">
                <w:rPr>
                  <w:rFonts w:ascii="Arial" w:hAnsi="Arial"/>
                  <w:sz w:val="18"/>
                  <w:szCs w:val="22"/>
                  <w:lang w:eastAsia="sv-SE"/>
                </w:rPr>
                <w:t>. Otherwise, this field is not present, Need R.</w:t>
              </w:r>
            </w:ins>
          </w:p>
          <w:p w14:paraId="62D3C897" w14:textId="2E30F4E2" w:rsidR="00167761" w:rsidRPr="00167761" w:rsidRDefault="00167761" w:rsidP="00A331A9">
            <w:pPr>
              <w:keepNext/>
              <w:keepLines/>
              <w:spacing w:after="0"/>
              <w:rPr>
                <w:ins w:id="514"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515" w:author="MediaTek (Felix)" w:date="2021-10-20T11:16:00Z"/>
          <w:rFonts w:ascii="Arial" w:hAnsi="Arial"/>
          <w:i/>
          <w:iCs/>
          <w:sz w:val="24"/>
        </w:rPr>
      </w:pPr>
      <w:ins w:id="516"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517" w:author="MediaTek (Felix)" w:date="2021-10-20T11:16:00Z"/>
        </w:rPr>
      </w:pPr>
      <w:ins w:id="518" w:author="MediaTek (Felix)" w:date="2021-10-20T11:16:00Z">
        <w:r w:rsidRPr="00A331A9">
          <w:t xml:space="preserve">The IE </w:t>
        </w:r>
        <w:proofErr w:type="spellStart"/>
        <w:r w:rsidRPr="00A331A9">
          <w:rPr>
            <w:i/>
          </w:rPr>
          <w:t>Meas</w:t>
        </w:r>
      </w:ins>
      <w:ins w:id="519" w:author="MediaTek (Felix)" w:date="2021-10-20T11:17:00Z">
        <w:r w:rsidRPr="00A331A9">
          <w:rPr>
            <w:i/>
          </w:rPr>
          <w:t>Gap</w:t>
        </w:r>
      </w:ins>
      <w:ins w:id="520" w:author="MediaTek (Felix)" w:date="2021-10-20T11:16:00Z">
        <w:r w:rsidRPr="00A331A9">
          <w:rPr>
            <w:i/>
          </w:rPr>
          <w:t>Id</w:t>
        </w:r>
        <w:proofErr w:type="spellEnd"/>
        <w:r w:rsidRPr="00A331A9">
          <w:t xml:space="preserve"> used to identify a </w:t>
        </w:r>
      </w:ins>
      <w:ins w:id="521" w:author="MediaTek (Felix)" w:date="2022-01-02T09:54:00Z">
        <w:r w:rsidRPr="00A331A9">
          <w:t xml:space="preserve">per UE or per FR </w:t>
        </w:r>
      </w:ins>
      <w:ins w:id="522"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523" w:author="MediaTek (Felix)" w:date="2021-10-20T11:16:00Z"/>
          <w:rFonts w:ascii="Arial" w:hAnsi="Arial"/>
          <w:b/>
        </w:rPr>
      </w:pPr>
      <w:proofErr w:type="spellStart"/>
      <w:ins w:id="524"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MediaTek (Felix)" w:date="2021-10-20T11:16:00Z"/>
          <w:rFonts w:ascii="Courier New" w:hAnsi="Courier New"/>
          <w:noProof/>
          <w:color w:val="808080"/>
          <w:sz w:val="16"/>
          <w:lang w:eastAsia="en-GB"/>
        </w:rPr>
      </w:pPr>
      <w:ins w:id="526"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MediaTek (Felix)" w:date="2021-10-20T11:16:00Z"/>
          <w:rFonts w:ascii="Courier New" w:hAnsi="Courier New"/>
          <w:noProof/>
          <w:color w:val="808080"/>
          <w:sz w:val="16"/>
          <w:lang w:eastAsia="en-GB"/>
        </w:rPr>
      </w:pPr>
      <w:ins w:id="528" w:author="MediaTek (Felix)" w:date="2021-10-20T11:16:00Z">
        <w:r w:rsidRPr="00A331A9">
          <w:rPr>
            <w:rFonts w:ascii="Courier New" w:hAnsi="Courier New"/>
            <w:noProof/>
            <w:color w:val="808080"/>
            <w:sz w:val="16"/>
            <w:lang w:eastAsia="en-GB"/>
          </w:rPr>
          <w:t>-- TAG-MEAS</w:t>
        </w:r>
      </w:ins>
      <w:ins w:id="529" w:author="MediaTek (Felix)" w:date="2021-10-20T11:18:00Z">
        <w:r w:rsidRPr="00A331A9">
          <w:rPr>
            <w:rFonts w:ascii="Courier New" w:hAnsi="Courier New"/>
            <w:noProof/>
            <w:color w:val="808080"/>
            <w:sz w:val="16"/>
            <w:lang w:eastAsia="en-GB"/>
          </w:rPr>
          <w:t>GAP</w:t>
        </w:r>
      </w:ins>
      <w:ins w:id="530"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MediaTek (Felix)" w:date="2021-10-20T11:16:00Z"/>
          <w:rFonts w:ascii="Courier New" w:hAnsi="Courier New"/>
          <w:noProof/>
          <w:sz w:val="16"/>
          <w:lang w:eastAsia="en-GB"/>
        </w:rPr>
      </w:pPr>
      <w:ins w:id="533" w:author="MediaTek (Felix)" w:date="2021-10-20T11:16:00Z">
        <w:r w:rsidRPr="00A331A9">
          <w:rPr>
            <w:rFonts w:ascii="Courier New" w:hAnsi="Courier New"/>
            <w:noProof/>
            <w:sz w:val="16"/>
            <w:lang w:eastAsia="en-GB"/>
          </w:rPr>
          <w:t>MeasGapId</w:t>
        </w:r>
      </w:ins>
      <w:ins w:id="534" w:author="MediaTek (Felix)" w:date="2021-10-20T11:37:00Z">
        <w:r w:rsidRPr="00A331A9">
          <w:rPr>
            <w:rFonts w:ascii="Courier New" w:hAnsi="Courier New"/>
            <w:noProof/>
            <w:sz w:val="16"/>
            <w:lang w:eastAsia="en-GB"/>
          </w:rPr>
          <w:t>-r17</w:t>
        </w:r>
      </w:ins>
      <w:ins w:id="535" w:author="MediaTek (Felix)" w:date="2021-10-20T11:16:00Z">
        <w:r w:rsidRPr="00A331A9">
          <w:rPr>
            <w:rFonts w:ascii="Courier New" w:hAnsi="Courier New"/>
            <w:noProof/>
            <w:sz w:val="16"/>
            <w:lang w:eastAsia="en-GB"/>
          </w:rPr>
          <w:t xml:space="preserve"> ::=                    </w:t>
        </w:r>
      </w:ins>
      <w:ins w:id="536" w:author="MediaTek (Felix)" w:date="2021-10-20T11:19:00Z">
        <w:r w:rsidRPr="00A331A9">
          <w:rPr>
            <w:rFonts w:ascii="Courier New" w:hAnsi="Courier New"/>
            <w:noProof/>
            <w:sz w:val="16"/>
            <w:lang w:eastAsia="en-GB"/>
          </w:rPr>
          <w:t xml:space="preserve">   </w:t>
        </w:r>
      </w:ins>
      <w:ins w:id="537"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538" w:author="MediaTek (Felix)" w:date="2021-10-20T11:18:00Z">
        <w:r w:rsidRPr="00A331A9">
          <w:rPr>
            <w:rFonts w:ascii="Courier New" w:hAnsi="Courier New"/>
            <w:noProof/>
            <w:sz w:val="16"/>
            <w:lang w:eastAsia="en-GB"/>
          </w:rPr>
          <w:t>ap</w:t>
        </w:r>
      </w:ins>
      <w:ins w:id="539" w:author="MediaTek (Felix)" w:date="2021-10-20T11:16:00Z">
        <w:r w:rsidRPr="00A331A9">
          <w:rPr>
            <w:rFonts w:ascii="Courier New" w:hAnsi="Courier New"/>
            <w:noProof/>
            <w:sz w:val="16"/>
            <w:lang w:eastAsia="en-GB"/>
          </w:rPr>
          <w:t>Id</w:t>
        </w:r>
      </w:ins>
      <w:ins w:id="540" w:author="MediaTek (Felix)" w:date="2021-10-20T11:37:00Z">
        <w:r w:rsidRPr="00A331A9">
          <w:rPr>
            <w:rFonts w:ascii="Courier New" w:hAnsi="Courier New"/>
            <w:noProof/>
            <w:sz w:val="16"/>
            <w:lang w:eastAsia="en-GB"/>
          </w:rPr>
          <w:t>-r17</w:t>
        </w:r>
      </w:ins>
      <w:ins w:id="541"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MediaTek (Felix)" w:date="2021-10-20T11:16:00Z"/>
          <w:rFonts w:ascii="Courier New" w:hAnsi="Courier New"/>
          <w:noProof/>
          <w:color w:val="808080"/>
          <w:sz w:val="16"/>
          <w:lang w:eastAsia="en-GB"/>
        </w:rPr>
      </w:pPr>
      <w:ins w:id="544"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MediaTek (Felix)" w:date="2021-10-20T11:16:00Z"/>
          <w:rFonts w:ascii="Courier New" w:hAnsi="Courier New"/>
          <w:noProof/>
          <w:color w:val="808080"/>
          <w:sz w:val="16"/>
          <w:lang w:eastAsia="en-GB"/>
        </w:rPr>
      </w:pPr>
      <w:ins w:id="546"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47" w:name="_Toc60777259"/>
      <w:bookmarkStart w:id="548"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547"/>
      <w:bookmarkEnd w:id="548"/>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50"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MediaTek (Felix)" w:date="2021-10-19T23:02:00Z"/>
          <w:rFonts w:ascii="Courier New" w:hAnsi="Courier New"/>
          <w:noProof/>
          <w:sz w:val="16"/>
          <w:lang w:eastAsia="en-GB"/>
        </w:rPr>
      </w:pPr>
      <w:ins w:id="552"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MediaTek (Felix)" w:date="2021-10-19T23:01:00Z"/>
          <w:rFonts w:ascii="Courier New" w:hAnsi="Courier New"/>
          <w:noProof/>
          <w:sz w:val="16"/>
          <w:lang w:eastAsia="en-GB"/>
        </w:rPr>
      </w:pPr>
      <w:ins w:id="554" w:author="MediaTek (Felix)" w:date="2021-10-19T23:02:00Z">
        <w:r w:rsidRPr="00D07870">
          <w:rPr>
            <w:rFonts w:ascii="Courier New" w:hAnsi="Courier New"/>
            <w:noProof/>
            <w:sz w:val="16"/>
            <w:lang w:eastAsia="en-GB"/>
          </w:rPr>
          <w:t xml:space="preserve">    associated</w:t>
        </w:r>
      </w:ins>
      <w:ins w:id="555" w:author="MediaTek (Felix)" w:date="2021-10-20T11:11:00Z">
        <w:r w:rsidRPr="00D07870">
          <w:rPr>
            <w:rFonts w:ascii="Courier New" w:hAnsi="Courier New"/>
            <w:noProof/>
            <w:sz w:val="16"/>
            <w:lang w:eastAsia="en-GB"/>
          </w:rPr>
          <w:t>Meas</w:t>
        </w:r>
      </w:ins>
      <w:ins w:id="556" w:author="MediaTek (Felix)" w:date="2021-10-19T23:02:00Z">
        <w:r w:rsidRPr="00D07870">
          <w:rPr>
            <w:rFonts w:ascii="Courier New" w:hAnsi="Courier New"/>
            <w:noProof/>
            <w:sz w:val="16"/>
            <w:lang w:eastAsia="en-GB"/>
          </w:rPr>
          <w:t>Gap</w:t>
        </w:r>
      </w:ins>
      <w:ins w:id="557" w:author="MediaTek (Felix)" w:date="2022-01-02T18:19:00Z">
        <w:r w:rsidRPr="00D07870">
          <w:rPr>
            <w:rFonts w:ascii="Courier New" w:hAnsi="Courier New"/>
            <w:noProof/>
            <w:sz w:val="16"/>
            <w:lang w:eastAsia="en-GB"/>
          </w:rPr>
          <w:t>-r17</w:t>
        </w:r>
      </w:ins>
      <w:ins w:id="558" w:author="MediaTek (Felix)" w:date="2021-10-19T23:02:00Z">
        <w:r w:rsidRPr="00D07870">
          <w:rPr>
            <w:rFonts w:ascii="Courier New" w:hAnsi="Courier New"/>
            <w:noProof/>
            <w:sz w:val="16"/>
            <w:lang w:eastAsia="en-GB"/>
          </w:rPr>
          <w:t xml:space="preserve"> </w:t>
        </w:r>
      </w:ins>
      <w:ins w:id="559"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60"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61"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62" w:author="MediaTek (Felix)" w:date="2021-10-20T11:52:00Z"/>
                <w:rFonts w:ascii="Arial" w:hAnsi="Arial"/>
                <w:b/>
                <w:bCs/>
                <w:i/>
                <w:noProof/>
                <w:sz w:val="18"/>
                <w:lang w:eastAsia="ko-KR"/>
              </w:rPr>
            </w:pPr>
            <w:ins w:id="563"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64" w:author="MediaTek (Felix)" w:date="2021-10-20T11:51:00Z"/>
                <w:rFonts w:ascii="Arial" w:hAnsi="Arial"/>
                <w:b/>
                <w:bCs/>
                <w:i/>
                <w:noProof/>
                <w:sz w:val="18"/>
                <w:lang w:eastAsia="ko-KR"/>
              </w:rPr>
            </w:pPr>
            <w:ins w:id="565" w:author="MediaTek (Felix)" w:date="2021-10-20T11:52:00Z">
              <w:r w:rsidRPr="00D07870">
                <w:rPr>
                  <w:rFonts w:ascii="Arial" w:hAnsi="Arial"/>
                  <w:iCs/>
                  <w:sz w:val="18"/>
                  <w:lang w:eastAsia="sv-SE"/>
                </w:rPr>
                <w:t>Indicates the ass</w:t>
              </w:r>
            </w:ins>
            <w:ins w:id="566"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67" w:name="_Toc60777260"/>
      <w:bookmarkStart w:id="568"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67"/>
      <w:bookmarkEnd w:id="568"/>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69" w:name="_Toc60777261"/>
      <w:bookmarkStart w:id="570" w:name="_Toc83740216"/>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MeasObjectNR</w:t>
      </w:r>
      <w:bookmarkEnd w:id="569"/>
      <w:bookmarkEnd w:id="570"/>
      <w:proofErr w:type="spellEnd"/>
    </w:p>
    <w:p w14:paraId="1E84D828" w14:textId="77777777" w:rsidR="00A331A9" w:rsidRPr="00A331A9" w:rsidRDefault="00A331A9" w:rsidP="00A331A9">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t>MeasObjectNR</w:t>
      </w:r>
      <w:proofErr w:type="spellEnd"/>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72"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MediaTek (Felix)" w:date="2021-10-19T23:03:00Z"/>
          <w:rFonts w:ascii="Courier New" w:hAnsi="Courier New"/>
          <w:noProof/>
          <w:sz w:val="16"/>
          <w:lang w:eastAsia="en-GB"/>
        </w:rPr>
      </w:pPr>
      <w:ins w:id="574"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MediaTek (Felix)" w:date="2021-10-20T10:41:00Z"/>
          <w:rFonts w:ascii="Courier New" w:hAnsi="Courier New"/>
          <w:noProof/>
          <w:color w:val="808080"/>
          <w:sz w:val="16"/>
          <w:lang w:eastAsia="en-GB"/>
        </w:rPr>
      </w:pPr>
      <w:ins w:id="576" w:author="MediaTek (Felix)" w:date="2021-10-19T23:03:00Z">
        <w:r w:rsidRPr="00A331A9">
          <w:rPr>
            <w:rFonts w:ascii="Courier New" w:hAnsi="Courier New"/>
            <w:noProof/>
            <w:sz w:val="16"/>
            <w:lang w:eastAsia="en-GB"/>
          </w:rPr>
          <w:t xml:space="preserve">    associated</w:t>
        </w:r>
      </w:ins>
      <w:ins w:id="577" w:author="MediaTek (Felix)" w:date="2021-10-20T11:11:00Z">
        <w:r w:rsidRPr="00A331A9">
          <w:rPr>
            <w:rFonts w:ascii="Courier New" w:hAnsi="Courier New"/>
            <w:noProof/>
            <w:sz w:val="16"/>
            <w:lang w:eastAsia="en-GB"/>
          </w:rPr>
          <w:t>Meas</w:t>
        </w:r>
      </w:ins>
      <w:ins w:id="578" w:author="MediaTek (Felix)" w:date="2021-10-19T23:03:00Z">
        <w:r w:rsidRPr="00A331A9">
          <w:rPr>
            <w:rFonts w:ascii="Courier New" w:hAnsi="Courier New"/>
            <w:noProof/>
            <w:sz w:val="16"/>
            <w:lang w:eastAsia="en-GB"/>
          </w:rPr>
          <w:t>Gap</w:t>
        </w:r>
      </w:ins>
      <w:ins w:id="579" w:author="MediaTek (Felix)" w:date="2021-10-20T10:39:00Z">
        <w:r w:rsidRPr="00A331A9">
          <w:rPr>
            <w:rFonts w:ascii="Courier New" w:hAnsi="Courier New"/>
            <w:noProof/>
            <w:sz w:val="16"/>
            <w:lang w:eastAsia="en-GB"/>
          </w:rPr>
          <w:t>SSB</w:t>
        </w:r>
      </w:ins>
      <w:ins w:id="580" w:author="MediaTek (Felix)" w:date="2021-10-19T23:03:00Z">
        <w:r w:rsidRPr="00A331A9">
          <w:rPr>
            <w:rFonts w:ascii="Courier New" w:hAnsi="Courier New"/>
            <w:noProof/>
            <w:sz w:val="16"/>
            <w:lang w:eastAsia="en-GB"/>
          </w:rPr>
          <w:t xml:space="preserve">-r17            </w:t>
        </w:r>
      </w:ins>
      <w:ins w:id="581"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MediaTek (Felix)" w:date="2021-10-19T23:03:00Z"/>
          <w:rFonts w:ascii="Courier New" w:hAnsi="Courier New"/>
          <w:noProof/>
          <w:sz w:val="16"/>
          <w:lang w:eastAsia="en-GB"/>
        </w:rPr>
      </w:pPr>
      <w:ins w:id="583" w:author="MediaTek (Felix)" w:date="2021-10-20T10:41:00Z">
        <w:r w:rsidRPr="00A331A9">
          <w:rPr>
            <w:rFonts w:ascii="Courier New" w:hAnsi="Courier New"/>
            <w:noProof/>
            <w:sz w:val="16"/>
            <w:lang w:eastAsia="en-GB"/>
          </w:rPr>
          <w:t xml:space="preserve">    </w:t>
        </w:r>
      </w:ins>
      <w:ins w:id="584" w:author="MediaTek (Felix)" w:date="2021-10-20T10:42:00Z">
        <w:r w:rsidRPr="00A331A9">
          <w:rPr>
            <w:rFonts w:ascii="Courier New" w:hAnsi="Courier New"/>
            <w:noProof/>
            <w:sz w:val="16"/>
            <w:lang w:eastAsia="en-GB"/>
          </w:rPr>
          <w:t>associated</w:t>
        </w:r>
      </w:ins>
      <w:ins w:id="585" w:author="MediaTek (Felix)" w:date="2021-10-20T11:11:00Z">
        <w:r w:rsidRPr="00A331A9">
          <w:rPr>
            <w:rFonts w:ascii="Courier New" w:hAnsi="Courier New"/>
            <w:noProof/>
            <w:sz w:val="16"/>
            <w:lang w:eastAsia="en-GB"/>
          </w:rPr>
          <w:t>Meas</w:t>
        </w:r>
      </w:ins>
      <w:ins w:id="586" w:author="MediaTek (Felix)" w:date="2021-10-20T10:42:00Z">
        <w:r w:rsidRPr="00A331A9">
          <w:rPr>
            <w:rFonts w:ascii="Courier New" w:hAnsi="Courier New"/>
            <w:noProof/>
            <w:sz w:val="16"/>
            <w:lang w:eastAsia="en-GB"/>
          </w:rPr>
          <w:t xml:space="preserve">GapCSIRS-r17      </w:t>
        </w:r>
      </w:ins>
      <w:ins w:id="587" w:author="MediaTek (Felix)" w:date="2021-10-20T11:12:00Z">
        <w:r w:rsidRPr="00A331A9">
          <w:rPr>
            <w:rFonts w:ascii="Courier New" w:hAnsi="Courier New"/>
            <w:noProof/>
            <w:sz w:val="16"/>
            <w:lang w:eastAsia="en-GB"/>
          </w:rPr>
          <w:t xml:space="preserve">    </w:t>
        </w:r>
      </w:ins>
      <w:ins w:id="588"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89"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90"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91" w:author="MediaTek (Felix)" w:date="2021-10-20T11:54:00Z"/>
                <w:rFonts w:ascii="Arial" w:hAnsi="Arial"/>
                <w:b/>
                <w:bCs/>
                <w:i/>
                <w:noProof/>
                <w:sz w:val="18"/>
                <w:lang w:eastAsia="ko-KR"/>
              </w:rPr>
            </w:pPr>
            <w:ins w:id="592"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93" w:author="MediaTek (Felix)" w:date="2021-10-20T11:54:00Z"/>
                <w:rFonts w:ascii="Arial" w:hAnsi="Arial" w:cs="Arial"/>
                <w:b/>
                <w:i/>
                <w:iCs/>
                <w:sz w:val="18"/>
                <w:szCs w:val="18"/>
                <w:lang w:eastAsia="sv-SE"/>
              </w:rPr>
            </w:pPr>
            <w:ins w:id="594" w:author="MediaTek (Felix)" w:date="2021-10-20T11:54:00Z">
              <w:r w:rsidRPr="00A331A9">
                <w:rPr>
                  <w:rFonts w:ascii="Arial" w:hAnsi="Arial"/>
                  <w:iCs/>
                  <w:sz w:val="18"/>
                  <w:lang w:eastAsia="sv-SE"/>
                </w:rPr>
                <w:t xml:space="preserve">Indicates the associated measurement gap for </w:t>
              </w:r>
            </w:ins>
            <w:ins w:id="595" w:author="MediaTek (Felix)" w:date="2021-10-20T11:58:00Z">
              <w:r w:rsidRPr="00A331A9">
                <w:rPr>
                  <w:rFonts w:ascii="Arial" w:hAnsi="Arial"/>
                  <w:iCs/>
                  <w:sz w:val="18"/>
                  <w:lang w:eastAsia="sv-SE"/>
                </w:rPr>
                <w:t xml:space="preserve">SSB </w:t>
              </w:r>
            </w:ins>
            <w:ins w:id="596" w:author="MediaTek (Felix)" w:date="2021-10-20T11:54:00Z">
              <w:r w:rsidRPr="00A331A9">
                <w:rPr>
                  <w:rFonts w:ascii="Arial" w:hAnsi="Arial"/>
                  <w:iCs/>
                  <w:sz w:val="18"/>
                  <w:lang w:eastAsia="sv-SE"/>
                </w:rPr>
                <w:t>measuring</w:t>
              </w:r>
            </w:ins>
            <w:ins w:id="597"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98" w:author="MediaTek (Felix)" w:date="2021-10-20T11:54:00Z">
              <w:r w:rsidRPr="00A331A9">
                <w:rPr>
                  <w:rFonts w:ascii="Arial" w:hAnsi="Arial"/>
                  <w:iCs/>
                  <w:sz w:val="18"/>
                  <w:lang w:eastAsia="sv-SE"/>
                </w:rPr>
                <w:t>.</w:t>
              </w:r>
            </w:ins>
          </w:p>
        </w:tc>
      </w:tr>
      <w:tr w:rsidR="00C641F0" w:rsidRPr="00A331A9" w14:paraId="3ACF2301" w14:textId="77777777" w:rsidTr="00C21176">
        <w:trPr>
          <w:ins w:id="599"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600" w:author="MediaTek (Felix)" w:date="2021-10-20T11:55:00Z"/>
                <w:rFonts w:ascii="Arial" w:hAnsi="Arial"/>
                <w:b/>
                <w:bCs/>
                <w:i/>
                <w:noProof/>
                <w:sz w:val="18"/>
                <w:lang w:eastAsia="ko-KR"/>
              </w:rPr>
            </w:pPr>
            <w:ins w:id="601"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602" w:author="MediaTek (Felix)" w:date="2021-10-20T11:55:00Z"/>
                <w:rFonts w:ascii="Arial" w:hAnsi="Arial"/>
                <w:b/>
                <w:i/>
                <w:sz w:val="18"/>
                <w:szCs w:val="22"/>
                <w:lang w:eastAsia="en-GB"/>
              </w:rPr>
            </w:pPr>
            <w:ins w:id="603" w:author="MediaTek (Felix)" w:date="2021-10-20T11:55:00Z">
              <w:r w:rsidRPr="00A331A9">
                <w:rPr>
                  <w:rFonts w:ascii="Arial" w:hAnsi="Arial"/>
                  <w:iCs/>
                  <w:sz w:val="18"/>
                  <w:lang w:eastAsia="sv-SE"/>
                </w:rPr>
                <w:t xml:space="preserve">Indicates the associated measurement gap for </w:t>
              </w:r>
            </w:ins>
            <w:ins w:id="604" w:author="MediaTek (Felix)" w:date="2021-10-20T11:58:00Z">
              <w:r w:rsidRPr="00A331A9">
                <w:rPr>
                  <w:rFonts w:ascii="Arial" w:hAnsi="Arial"/>
                  <w:iCs/>
                  <w:sz w:val="18"/>
                  <w:lang w:eastAsia="sv-SE"/>
                </w:rPr>
                <w:t xml:space="preserve">CSI-RS </w:t>
              </w:r>
            </w:ins>
            <w:ins w:id="605" w:author="MediaTek (Felix)" w:date="2021-10-20T11:59:00Z">
              <w:r w:rsidRPr="00A331A9">
                <w:rPr>
                  <w:rFonts w:ascii="Arial" w:hAnsi="Arial"/>
                  <w:iCs/>
                  <w:sz w:val="18"/>
                  <w:lang w:eastAsia="sv-SE"/>
                </w:rPr>
                <w:t xml:space="preserve">measuring identified by </w:t>
              </w:r>
            </w:ins>
            <w:proofErr w:type="spellStart"/>
            <w:ins w:id="606"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607" w:author="MediaTek (Felix)" w:date="2021-10-20T11:59:00Z">
              <w:r w:rsidRPr="00A331A9">
                <w:rPr>
                  <w:rFonts w:ascii="Arial" w:hAnsi="Arial"/>
                  <w:iCs/>
                  <w:sz w:val="18"/>
                  <w:lang w:eastAsia="sv-SE"/>
                </w:rPr>
                <w:t xml:space="preserve">in this </w:t>
              </w:r>
            </w:ins>
            <w:ins w:id="608" w:author="MediaTek (Felix)" w:date="2021-10-20T12:00:00Z">
              <w:r w:rsidRPr="00A331A9">
                <w:rPr>
                  <w:rFonts w:ascii="Arial" w:hAnsi="Arial"/>
                  <w:iCs/>
                  <w:sz w:val="18"/>
                  <w:lang w:eastAsia="sv-SE"/>
                </w:rPr>
                <w:t>measurement object</w:t>
              </w:r>
            </w:ins>
            <w:ins w:id="609"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SimSun"/>
          <w:lang w:eastAsia="en-GB"/>
        </w:rPr>
      </w:pPr>
      <w:bookmarkStart w:id="610" w:name="_Toc60777280"/>
      <w:bookmarkStart w:id="611"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610"/>
      <w:bookmarkEnd w:id="611"/>
      <w:proofErr w:type="spellEnd"/>
    </w:p>
    <w:p w14:paraId="17A3F250"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793ACF9"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proofErr w:type="spellStart"/>
            <w:r w:rsidRPr="00D27132">
              <w:rPr>
                <w:i/>
                <w:iCs/>
              </w:rPr>
              <w:t>NeedForGapsConfigNR</w:t>
            </w:r>
            <w:proofErr w:type="spellEnd"/>
            <w:r w:rsidRPr="00D27132">
              <w:rPr>
                <w:i/>
                <w:iCs/>
              </w:rPr>
              <w:t xml:space="preserve">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64D4CAC5"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proofErr w:type="spellStart"/>
            <w:r w:rsidRPr="00D27132">
              <w:rPr>
                <w:i/>
              </w:rPr>
              <w:t>NeedForGapsInfoNR</w:t>
            </w:r>
            <w:proofErr w:type="spellEnd"/>
            <w:r w:rsidRPr="00D27132">
              <w:rPr>
                <w:i/>
              </w:rPr>
              <w:t xml:space="preserve">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proofErr w:type="spellStart"/>
            <w:r w:rsidRPr="00D27132">
              <w:rPr>
                <w:i/>
                <w:iCs/>
              </w:rPr>
              <w:t>NeedForGapsIntraFreq</w:t>
            </w:r>
            <w:proofErr w:type="spellEnd"/>
            <w:r w:rsidRPr="00D27132">
              <w:rPr>
                <w:i/>
                <w:iCs/>
              </w:rPr>
              <w:t xml:space="preserve">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proofErr w:type="spellStart"/>
            <w:r w:rsidRPr="00D27132">
              <w:rPr>
                <w:b/>
                <w:bCs/>
                <w:i/>
                <w:iCs/>
              </w:rPr>
              <w:t>gapIndicationIntra</w:t>
            </w:r>
            <w:proofErr w:type="spellEnd"/>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612" w:author="MediaTek (Felix)" w:date="2022-01-22T22:11:00Z"/>
          <w:rFonts w:eastAsia="SimSun"/>
          <w:lang w:eastAsia="en-GB"/>
        </w:rPr>
      </w:pPr>
      <w:ins w:id="613"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614" w:author="MediaTek (Felix)" w:date="2022-01-22T22:15:00Z">
        <w:r>
          <w:rPr>
            <w:rFonts w:eastAsia="SimSun"/>
            <w:i/>
            <w:iCs/>
            <w:lang w:eastAsia="en-GB"/>
          </w:rPr>
          <w:t>EUTRA</w:t>
        </w:r>
      </w:ins>
      <w:proofErr w:type="spellEnd"/>
    </w:p>
    <w:p w14:paraId="505A39DB" w14:textId="77777777" w:rsidR="002F53DB" w:rsidRPr="00D27132" w:rsidRDefault="002F53DB" w:rsidP="002F53DB">
      <w:pPr>
        <w:rPr>
          <w:ins w:id="615" w:author="MediaTek (Felix)" w:date="2022-01-22T22:11:00Z"/>
          <w:rFonts w:eastAsia="SimSun"/>
          <w:lang w:eastAsia="en-GB"/>
        </w:rPr>
      </w:pPr>
      <w:ins w:id="616"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617" w:author="MediaTek (Felix)" w:date="2022-01-22T22:15:00Z">
        <w:r>
          <w:rPr>
            <w:rFonts w:eastAsia="SimSun"/>
            <w:i/>
            <w:lang w:eastAsia="en-GB"/>
          </w:rPr>
          <w:t>EUTRA</w:t>
        </w:r>
      </w:ins>
      <w:proofErr w:type="spellEnd"/>
      <w:ins w:id="618"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306A723B" w14:textId="77777777" w:rsidR="002F53DB" w:rsidRPr="00D27132" w:rsidRDefault="002F53DB" w:rsidP="002F53DB">
      <w:pPr>
        <w:pStyle w:val="TH"/>
        <w:rPr>
          <w:ins w:id="619" w:author="MediaTek (Felix)" w:date="2022-01-22T22:11:00Z"/>
          <w:rFonts w:eastAsia="SimSun"/>
          <w:lang w:eastAsia="en-GB"/>
        </w:rPr>
      </w:pPr>
      <w:proofErr w:type="spellStart"/>
      <w:ins w:id="620"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621" w:author="MediaTek (Felix)" w:date="2022-01-22T22:16:00Z">
        <w:r>
          <w:rPr>
            <w:rFonts w:eastAsia="SimSun"/>
            <w:i/>
            <w:lang w:eastAsia="en-GB"/>
          </w:rPr>
          <w:t>EUTRA</w:t>
        </w:r>
      </w:ins>
      <w:proofErr w:type="spellEnd"/>
      <w:ins w:id="622" w:author="MediaTek (Felix)" w:date="2022-01-22T22:11:00Z">
        <w:r w:rsidRPr="00D27132">
          <w:rPr>
            <w:rFonts w:eastAsia="SimSun"/>
            <w:lang w:eastAsia="en-GB"/>
          </w:rPr>
          <w:t xml:space="preserve"> information element</w:t>
        </w:r>
      </w:ins>
    </w:p>
    <w:p w14:paraId="7EAD1BF2" w14:textId="77777777" w:rsidR="002F53DB" w:rsidRPr="00D27132" w:rsidRDefault="002F53DB" w:rsidP="002F53DB">
      <w:pPr>
        <w:pStyle w:val="PL"/>
        <w:rPr>
          <w:ins w:id="623" w:author="MediaTek (Felix)" w:date="2022-01-22T22:11:00Z"/>
        </w:rPr>
      </w:pPr>
      <w:ins w:id="624" w:author="MediaTek (Felix)" w:date="2022-01-22T22:11:00Z">
        <w:r w:rsidRPr="00D27132">
          <w:t>-- ASN1START</w:t>
        </w:r>
      </w:ins>
    </w:p>
    <w:p w14:paraId="5215FCF0" w14:textId="77777777" w:rsidR="002F53DB" w:rsidRPr="00D27132" w:rsidRDefault="002F53DB" w:rsidP="002F53DB">
      <w:pPr>
        <w:pStyle w:val="PL"/>
        <w:rPr>
          <w:ins w:id="625" w:author="MediaTek (Felix)" w:date="2022-01-22T22:11:00Z"/>
        </w:rPr>
      </w:pPr>
      <w:ins w:id="626" w:author="MediaTek (Felix)" w:date="2022-01-22T22:11:00Z">
        <w:r w:rsidRPr="00D27132">
          <w:t>-- TAG-</w:t>
        </w:r>
      </w:ins>
      <w:ins w:id="627" w:author="MediaTek (Felix)" w:date="2022-01-22T22:15:00Z">
        <w:r w:rsidRPr="00863874">
          <w:t>NeedFor</w:t>
        </w:r>
        <w:r>
          <w:t>NCSG-</w:t>
        </w:r>
        <w:r w:rsidRPr="00863874">
          <w:t>Config</w:t>
        </w:r>
        <w:r>
          <w:t>EUTRA</w:t>
        </w:r>
      </w:ins>
      <w:ins w:id="628" w:author="MediaTek (Felix)" w:date="2022-01-22T22:11:00Z">
        <w:r w:rsidRPr="00D27132">
          <w:t>-START</w:t>
        </w:r>
      </w:ins>
    </w:p>
    <w:p w14:paraId="30955DED" w14:textId="77777777" w:rsidR="002F53DB" w:rsidRPr="00D27132" w:rsidRDefault="002F53DB" w:rsidP="002F53DB">
      <w:pPr>
        <w:pStyle w:val="PL"/>
        <w:rPr>
          <w:ins w:id="629" w:author="MediaTek (Felix)" w:date="2022-01-22T22:11:00Z"/>
        </w:rPr>
      </w:pPr>
    </w:p>
    <w:p w14:paraId="6D4125A9" w14:textId="08E11E36" w:rsidR="002F53DB" w:rsidRPr="00D27132" w:rsidRDefault="002F53DB" w:rsidP="002F53DB">
      <w:pPr>
        <w:pStyle w:val="PL"/>
        <w:rPr>
          <w:ins w:id="630" w:author="MediaTek (Felix)" w:date="2022-01-22T22:11:00Z"/>
        </w:rPr>
      </w:pPr>
      <w:commentRangeStart w:id="631"/>
      <w:commentRangeStart w:id="632"/>
      <w:ins w:id="633" w:author="MediaTek (Felix)" w:date="2022-01-22T22:11:00Z">
        <w:r w:rsidRPr="00D27132">
          <w:lastRenderedPageBreak/>
          <w:t>NeedFor</w:t>
        </w:r>
      </w:ins>
      <w:ins w:id="634" w:author="MediaTek (Felix)" w:date="2022-01-28T12:27:00Z">
        <w:r w:rsidR="00FB51E1">
          <w:t>NCSG-</w:t>
        </w:r>
      </w:ins>
      <w:ins w:id="635" w:author="MediaTek (Felix)" w:date="2022-01-22T22:11:00Z">
        <w:r w:rsidRPr="00D27132">
          <w:t>Config</w:t>
        </w:r>
      </w:ins>
      <w:ins w:id="636" w:author="MediaTek (Felix)" w:date="2022-01-22T22:16:00Z">
        <w:r>
          <w:t>EUTRA</w:t>
        </w:r>
      </w:ins>
      <w:commentRangeEnd w:id="631"/>
      <w:r w:rsidR="0080714F">
        <w:rPr>
          <w:rStyle w:val="CommentReference"/>
          <w:rFonts w:ascii="Times New Roman" w:hAnsi="Times New Roman"/>
          <w:noProof w:val="0"/>
          <w:lang w:eastAsia="ja-JP"/>
        </w:rPr>
        <w:commentReference w:id="631"/>
      </w:r>
      <w:commentRangeEnd w:id="632"/>
      <w:r w:rsidR="00FB51E1">
        <w:rPr>
          <w:rStyle w:val="CommentReference"/>
          <w:rFonts w:ascii="Times New Roman" w:hAnsi="Times New Roman"/>
          <w:noProof w:val="0"/>
          <w:lang w:eastAsia="ja-JP"/>
        </w:rPr>
        <w:commentReference w:id="632"/>
      </w:r>
      <w:ins w:id="637" w:author="MediaTek (Felix)" w:date="2022-01-22T22:11:00Z">
        <w:r w:rsidRPr="00D27132">
          <w:t>-r1</w:t>
        </w:r>
      </w:ins>
      <w:ins w:id="638" w:author="MediaTek (Felix)" w:date="2022-01-22T22:12:00Z">
        <w:r>
          <w:t>7</w:t>
        </w:r>
      </w:ins>
      <w:ins w:id="639" w:author="MediaTek (Felix)" w:date="2022-01-22T22:11:00Z">
        <w:r w:rsidRPr="00D27132">
          <w:t xml:space="preserve"> ::=        SEQUENCE {</w:t>
        </w:r>
      </w:ins>
    </w:p>
    <w:p w14:paraId="774EB90E" w14:textId="7EDB3502" w:rsidR="002F53DB" w:rsidRPr="00D27132" w:rsidRDefault="002F53DB" w:rsidP="002F53DB">
      <w:pPr>
        <w:pStyle w:val="PL"/>
        <w:rPr>
          <w:ins w:id="640" w:author="MediaTek (Felix)" w:date="2022-01-22T22:11:00Z"/>
        </w:rPr>
      </w:pPr>
      <w:ins w:id="641" w:author="MediaTek (Felix)" w:date="2022-01-22T22:11:00Z">
        <w:r w:rsidRPr="00D27132">
          <w:t xml:space="preserve">    requestedTargetBandFilter</w:t>
        </w:r>
      </w:ins>
      <w:ins w:id="642" w:author="MediaTek (Felix)" w:date="2022-01-22T22:12:00Z">
        <w:r>
          <w:t>NCSG-</w:t>
        </w:r>
      </w:ins>
      <w:ins w:id="643" w:author="MediaTek (Felix)" w:date="2022-01-22T22:15:00Z">
        <w:r>
          <w:t>E</w:t>
        </w:r>
      </w:ins>
      <w:ins w:id="644" w:author="MediaTek (Felix)" w:date="2022-01-22T22:16:00Z">
        <w:r>
          <w:t>UTRA</w:t>
        </w:r>
      </w:ins>
      <w:ins w:id="645" w:author="MediaTek (Felix)" w:date="2022-01-22T22:11:00Z">
        <w:r w:rsidRPr="00D27132">
          <w:t>-r1</w:t>
        </w:r>
      </w:ins>
      <w:ins w:id="646" w:author="MediaTek (Felix)" w:date="2022-01-22T22:12:00Z">
        <w:r>
          <w:t>7</w:t>
        </w:r>
      </w:ins>
      <w:ins w:id="647" w:author="MediaTek (Felix)" w:date="2022-01-22T22:11:00Z">
        <w:r w:rsidRPr="00D27132">
          <w:t xml:space="preserve">       SEQUENCE (SIZE (1..</w:t>
        </w:r>
        <w:commentRangeStart w:id="648"/>
        <w:commentRangeStart w:id="649"/>
        <w:r w:rsidRPr="00D27132">
          <w:t>maxBands</w:t>
        </w:r>
      </w:ins>
      <w:commentRangeEnd w:id="648"/>
      <w:r w:rsidR="0080714F">
        <w:rPr>
          <w:rStyle w:val="CommentReference"/>
          <w:rFonts w:ascii="Times New Roman" w:hAnsi="Times New Roman"/>
          <w:noProof w:val="0"/>
          <w:lang w:eastAsia="ja-JP"/>
        </w:rPr>
        <w:commentReference w:id="648"/>
      </w:r>
      <w:commentRangeEnd w:id="649"/>
      <w:r w:rsidR="00FB51E1">
        <w:rPr>
          <w:rStyle w:val="CommentReference"/>
          <w:rFonts w:ascii="Times New Roman" w:hAnsi="Times New Roman"/>
          <w:noProof w:val="0"/>
          <w:lang w:eastAsia="ja-JP"/>
        </w:rPr>
        <w:commentReference w:id="649"/>
      </w:r>
      <w:ins w:id="651" w:author="MediaTek (Felix)" w:date="2022-01-28T12:29:00Z">
        <w:r w:rsidR="00637AD1" w:rsidRPr="0080714F">
          <w:t>EUTRA</w:t>
        </w:r>
      </w:ins>
      <w:ins w:id="652" w:author="MediaTek (Felix)" w:date="2022-01-22T22:11:00Z">
        <w:r w:rsidRPr="00D27132">
          <w:t xml:space="preserve">)) OF </w:t>
        </w:r>
      </w:ins>
      <w:ins w:id="653" w:author="MediaTek (Felix)" w:date="2022-01-22T22:16:00Z">
        <w:r w:rsidRPr="00863874">
          <w:t>FreqBandIndicator</w:t>
        </w:r>
        <w:r>
          <w:t>EUTRA</w:t>
        </w:r>
      </w:ins>
      <w:ins w:id="654" w:author="MediaTek (Felix)" w:date="2022-01-22T22:11:00Z">
        <w:r w:rsidRPr="00D27132">
          <w:t xml:space="preserve">          OPTIONAL          -- Need R</w:t>
        </w:r>
      </w:ins>
    </w:p>
    <w:p w14:paraId="221E473F" w14:textId="77777777" w:rsidR="002F53DB" w:rsidRPr="00D27132" w:rsidRDefault="002F53DB" w:rsidP="002F53DB">
      <w:pPr>
        <w:pStyle w:val="PL"/>
        <w:rPr>
          <w:ins w:id="655" w:author="MediaTek (Felix)" w:date="2022-01-22T22:11:00Z"/>
        </w:rPr>
      </w:pPr>
      <w:ins w:id="656" w:author="MediaTek (Felix)" w:date="2022-01-22T22:11:00Z">
        <w:r w:rsidRPr="00D27132">
          <w:t>}</w:t>
        </w:r>
      </w:ins>
    </w:p>
    <w:p w14:paraId="7EA00AC8" w14:textId="77777777" w:rsidR="002F53DB" w:rsidRPr="00D27132" w:rsidRDefault="002F53DB" w:rsidP="002F53DB">
      <w:pPr>
        <w:pStyle w:val="PL"/>
        <w:rPr>
          <w:ins w:id="657" w:author="MediaTek (Felix)" w:date="2022-01-22T22:11:00Z"/>
        </w:rPr>
      </w:pPr>
    </w:p>
    <w:p w14:paraId="5CCAA51F" w14:textId="77777777" w:rsidR="002F53DB" w:rsidRPr="00D27132" w:rsidRDefault="002F53DB" w:rsidP="002F53DB">
      <w:pPr>
        <w:pStyle w:val="PL"/>
        <w:rPr>
          <w:ins w:id="658" w:author="MediaTek (Felix)" w:date="2022-01-22T22:11:00Z"/>
        </w:rPr>
      </w:pPr>
      <w:ins w:id="659" w:author="MediaTek (Felix)" w:date="2022-01-22T22:11:00Z">
        <w:r w:rsidRPr="00D27132">
          <w:t>-- TAG-</w:t>
        </w:r>
      </w:ins>
      <w:ins w:id="660" w:author="MediaTek (Felix)" w:date="2022-01-22T22:15:00Z">
        <w:r w:rsidRPr="00863874">
          <w:t>NeedFor</w:t>
        </w:r>
        <w:r>
          <w:t>NCSG-</w:t>
        </w:r>
        <w:r w:rsidRPr="00863874">
          <w:t>Config</w:t>
        </w:r>
        <w:r>
          <w:t>EUTRA</w:t>
        </w:r>
      </w:ins>
      <w:ins w:id="661" w:author="MediaTek (Felix)" w:date="2022-01-22T22:11:00Z">
        <w:r w:rsidRPr="00D27132">
          <w:t>-STOP</w:t>
        </w:r>
      </w:ins>
    </w:p>
    <w:p w14:paraId="652D89E0" w14:textId="77777777" w:rsidR="002F53DB" w:rsidRPr="00D27132" w:rsidRDefault="002F53DB" w:rsidP="002F53DB">
      <w:pPr>
        <w:pStyle w:val="PL"/>
        <w:rPr>
          <w:ins w:id="662" w:author="MediaTek (Felix)" w:date="2022-01-22T22:11:00Z"/>
        </w:rPr>
      </w:pPr>
      <w:ins w:id="663" w:author="MediaTek (Felix)" w:date="2022-01-22T22:11:00Z">
        <w:r w:rsidRPr="00D27132">
          <w:t>-- ASN1STOP</w:t>
        </w:r>
      </w:ins>
    </w:p>
    <w:p w14:paraId="1F0F3AA2" w14:textId="77777777" w:rsidR="002F53DB" w:rsidRPr="00D27132" w:rsidRDefault="002F53DB" w:rsidP="002F53DB">
      <w:pPr>
        <w:rPr>
          <w:ins w:id="664"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65"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66" w:author="MediaTek (Felix)" w:date="2022-01-22T22:11:00Z"/>
                <w:b w:val="0"/>
                <w:i/>
                <w:iCs/>
              </w:rPr>
            </w:pPr>
            <w:proofErr w:type="spellStart"/>
            <w:ins w:id="667" w:author="MediaTek (Felix)" w:date="2022-01-22T22:11:00Z">
              <w:r w:rsidRPr="00D27132">
                <w:rPr>
                  <w:i/>
                  <w:iCs/>
                </w:rPr>
                <w:t>NeedFor</w:t>
              </w:r>
            </w:ins>
            <w:ins w:id="668" w:author="MediaTek (Felix)" w:date="2022-01-22T22:13:00Z">
              <w:r>
                <w:rPr>
                  <w:i/>
                  <w:iCs/>
                </w:rPr>
                <w:t>NCSG-</w:t>
              </w:r>
            </w:ins>
            <w:ins w:id="669" w:author="MediaTek (Felix)" w:date="2022-01-22T22:11:00Z">
              <w:r w:rsidRPr="00D27132">
                <w:rPr>
                  <w:i/>
                  <w:iCs/>
                </w:rPr>
                <w:t>Config</w:t>
              </w:r>
            </w:ins>
            <w:ins w:id="670" w:author="MediaTek (Felix)" w:date="2022-01-22T22:16:00Z">
              <w:r>
                <w:rPr>
                  <w:i/>
                  <w:iCs/>
                </w:rPr>
                <w:t>EUTRA</w:t>
              </w:r>
            </w:ins>
            <w:proofErr w:type="spellEnd"/>
            <w:ins w:id="671" w:author="MediaTek (Felix)" w:date="2022-01-22T22:11:00Z">
              <w:r w:rsidRPr="00D27132">
                <w:rPr>
                  <w:i/>
                  <w:iCs/>
                </w:rPr>
                <w:t xml:space="preserve"> field descriptions</w:t>
              </w:r>
            </w:ins>
          </w:p>
        </w:tc>
      </w:tr>
      <w:tr w:rsidR="002F53DB" w:rsidRPr="00D27132" w14:paraId="51BC5011" w14:textId="77777777" w:rsidTr="0037536E">
        <w:trPr>
          <w:ins w:id="67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73" w:author="MediaTek (Felix)" w:date="2022-01-22T22:11:00Z"/>
                <w:b/>
                <w:bCs/>
                <w:i/>
                <w:iCs/>
              </w:rPr>
            </w:pPr>
            <w:proofErr w:type="spellStart"/>
            <w:ins w:id="674" w:author="MediaTek (Felix)" w:date="2022-01-22T22:11:00Z">
              <w:r w:rsidRPr="00D27132">
                <w:rPr>
                  <w:b/>
                  <w:bCs/>
                  <w:i/>
                  <w:iCs/>
                </w:rPr>
                <w:t>requestedTargetBandFilter</w:t>
              </w:r>
            </w:ins>
            <w:ins w:id="675" w:author="MediaTek (Felix)" w:date="2022-01-22T22:13:00Z">
              <w:r>
                <w:rPr>
                  <w:b/>
                  <w:bCs/>
                  <w:i/>
                  <w:iCs/>
                </w:rPr>
                <w:t>NCSG</w:t>
              </w:r>
              <w:proofErr w:type="spellEnd"/>
              <w:r>
                <w:rPr>
                  <w:b/>
                  <w:bCs/>
                  <w:i/>
                  <w:iCs/>
                </w:rPr>
                <w:t>-</w:t>
              </w:r>
            </w:ins>
            <w:ins w:id="676" w:author="MediaTek (Felix)" w:date="2022-01-22T22:17:00Z">
              <w:r>
                <w:rPr>
                  <w:b/>
                  <w:bCs/>
                  <w:i/>
                  <w:iCs/>
                </w:rPr>
                <w:t>EUTRA</w:t>
              </w:r>
            </w:ins>
          </w:p>
          <w:p w14:paraId="7BD5BCE3" w14:textId="77777777" w:rsidR="002F53DB" w:rsidRPr="00D27132" w:rsidRDefault="002F53DB" w:rsidP="0037536E">
            <w:pPr>
              <w:pStyle w:val="TAL"/>
              <w:rPr>
                <w:ins w:id="677" w:author="MediaTek (Felix)" w:date="2022-01-22T22:11:00Z"/>
              </w:rPr>
            </w:pPr>
            <w:ins w:id="678" w:author="MediaTek (Felix)" w:date="2022-01-22T22:11:00Z">
              <w:r w:rsidRPr="00D27132">
                <w:t xml:space="preserve">Indicates the target </w:t>
              </w:r>
            </w:ins>
            <w:ins w:id="679" w:author="MediaTek (Felix)" w:date="2022-01-22T22:16:00Z">
              <w:r>
                <w:t>E-</w:t>
              </w:r>
            </w:ins>
            <w:ins w:id="680" w:author="MediaTek (Felix)" w:date="2022-01-22T22:17:00Z">
              <w:r>
                <w:t>UTRA</w:t>
              </w:r>
            </w:ins>
            <w:ins w:id="681" w:author="MediaTek (Felix)" w:date="2022-01-22T22:11:00Z">
              <w:r w:rsidRPr="00D27132">
                <w:t xml:space="preserve"> bands that the UE is requested to report the </w:t>
              </w:r>
            </w:ins>
            <w:ins w:id="682" w:author="MediaTek (Felix)" w:date="2022-01-22T22:13:00Z">
              <w:r w:rsidRPr="00D27132">
                <w:rPr>
                  <w:rFonts w:eastAsia="SimSun"/>
                  <w:lang w:eastAsia="en-GB"/>
                </w:rPr>
                <w:t xml:space="preserve">measurement gap </w:t>
              </w:r>
              <w:r>
                <w:rPr>
                  <w:rFonts w:eastAsia="SimSun"/>
                  <w:lang w:eastAsia="en-GB"/>
                </w:rPr>
                <w:t>and NCSG</w:t>
              </w:r>
            </w:ins>
            <w:ins w:id="683" w:author="MediaTek (Felix)" w:date="2022-01-22T22:11:00Z">
              <w:r w:rsidRPr="00D27132">
                <w:t xml:space="preserve"> requirement information.</w:t>
              </w:r>
            </w:ins>
          </w:p>
        </w:tc>
      </w:tr>
    </w:tbl>
    <w:p w14:paraId="405882E7" w14:textId="77777777" w:rsidR="002F53DB" w:rsidRPr="00D27132" w:rsidRDefault="002F53DB" w:rsidP="002F53DB">
      <w:pPr>
        <w:rPr>
          <w:ins w:id="684" w:author="MediaTek (Felix)" w:date="2022-01-22T22:11:00Z"/>
        </w:rPr>
      </w:pPr>
    </w:p>
    <w:p w14:paraId="390AA77F" w14:textId="74FD0FA7" w:rsidR="00291404" w:rsidRPr="00D27132" w:rsidRDefault="00291404" w:rsidP="00291404">
      <w:pPr>
        <w:pStyle w:val="Heading4"/>
        <w:rPr>
          <w:ins w:id="685" w:author="MediaTek (Felix)" w:date="2022-01-22T22:11:00Z"/>
          <w:rFonts w:eastAsia="SimSun"/>
          <w:lang w:eastAsia="en-GB"/>
        </w:rPr>
      </w:pPr>
      <w:ins w:id="686"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68C884BB" w14:textId="045EEC0B" w:rsidR="00291404" w:rsidRPr="00D27132" w:rsidRDefault="00291404" w:rsidP="00291404">
      <w:pPr>
        <w:rPr>
          <w:ins w:id="687" w:author="MediaTek (Felix)" w:date="2022-01-22T22:11:00Z"/>
          <w:rFonts w:eastAsia="SimSun"/>
          <w:lang w:eastAsia="en-GB"/>
        </w:rPr>
      </w:pPr>
      <w:ins w:id="688" w:author="MediaTek (Felix)" w:date="2022-01-22T22:11:00Z">
        <w:r w:rsidRPr="00D27132">
          <w:rPr>
            <w:rFonts w:eastAsia="SimSun"/>
            <w:lang w:eastAsia="en-GB"/>
          </w:rPr>
          <w:t xml:space="preserve">The IE </w:t>
        </w:r>
        <w:proofErr w:type="spellStart"/>
        <w:r w:rsidRPr="00D27132">
          <w:rPr>
            <w:rFonts w:eastAsia="SimSun"/>
            <w:i/>
            <w:lang w:eastAsia="en-GB"/>
          </w:rPr>
          <w:t>NeedFor</w:t>
        </w:r>
        <w:r w:rsidR="0038555D">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sidR="0038555D">
          <w:rPr>
            <w:rFonts w:eastAsia="SimSun"/>
            <w:lang w:eastAsia="en-GB"/>
          </w:rPr>
          <w:t xml:space="preserve">and NCSG </w:t>
        </w:r>
        <w:r w:rsidRPr="00D27132">
          <w:t xml:space="preserve">requirement </w:t>
        </w:r>
        <w:r w:rsidRPr="00D27132">
          <w:rPr>
            <w:rFonts w:eastAsia="SimSun"/>
            <w:lang w:eastAsia="en-GB"/>
          </w:rPr>
          <w:t>information.</w:t>
        </w:r>
      </w:ins>
    </w:p>
    <w:p w14:paraId="6F98F2B7" w14:textId="077E35B0" w:rsidR="00291404" w:rsidRPr="00D27132" w:rsidRDefault="00291404" w:rsidP="00291404">
      <w:pPr>
        <w:pStyle w:val="TH"/>
        <w:rPr>
          <w:ins w:id="689" w:author="MediaTek (Felix)" w:date="2022-01-22T22:11:00Z"/>
          <w:rFonts w:eastAsia="SimSun"/>
          <w:lang w:eastAsia="en-GB"/>
        </w:rPr>
      </w:pPr>
      <w:proofErr w:type="spellStart"/>
      <w:ins w:id="690" w:author="MediaTek (Felix)" w:date="2022-01-22T22:11:00Z">
        <w:r w:rsidRPr="00D27132">
          <w:rPr>
            <w:rFonts w:eastAsia="SimSun"/>
            <w:i/>
            <w:lang w:eastAsia="en-GB"/>
          </w:rPr>
          <w:t>NeedFor</w:t>
        </w:r>
        <w:r w:rsidR="00201071">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59A44F30" w14:textId="77777777" w:rsidR="00291404" w:rsidRPr="00D27132" w:rsidRDefault="00291404" w:rsidP="00291404">
      <w:pPr>
        <w:pStyle w:val="PL"/>
        <w:rPr>
          <w:ins w:id="691" w:author="MediaTek (Felix)" w:date="2022-01-22T22:11:00Z"/>
        </w:rPr>
      </w:pPr>
      <w:ins w:id="692" w:author="MediaTek (Felix)" w:date="2022-01-22T22:11:00Z">
        <w:r w:rsidRPr="00D27132">
          <w:t>-- ASN1START</w:t>
        </w:r>
      </w:ins>
    </w:p>
    <w:p w14:paraId="0F7ED642" w14:textId="2288A5BA" w:rsidR="00291404" w:rsidRPr="00D27132" w:rsidRDefault="00291404" w:rsidP="00291404">
      <w:pPr>
        <w:pStyle w:val="PL"/>
        <w:rPr>
          <w:ins w:id="693" w:author="MediaTek (Felix)" w:date="2022-01-22T22:11:00Z"/>
        </w:rPr>
      </w:pPr>
      <w:ins w:id="694" w:author="MediaTek (Felix)" w:date="2022-01-22T22:11:00Z">
        <w:r w:rsidRPr="00D27132">
          <w:t>-- TAG-</w:t>
        </w:r>
      </w:ins>
      <w:ins w:id="695" w:author="MediaTek (Felix)" w:date="2022-01-22T22:12:00Z">
        <w:r w:rsidR="0025696E" w:rsidRPr="00863874">
          <w:t>NeedFor</w:t>
        </w:r>
        <w:r w:rsidR="0025696E">
          <w:t>NCSG-</w:t>
        </w:r>
        <w:r w:rsidR="0025696E" w:rsidRPr="00863874">
          <w:t>ConfigNR</w:t>
        </w:r>
      </w:ins>
      <w:ins w:id="696" w:author="MediaTek (Felix)" w:date="2022-01-22T22:11:00Z">
        <w:r w:rsidRPr="00D27132">
          <w:t>-START</w:t>
        </w:r>
      </w:ins>
    </w:p>
    <w:p w14:paraId="0FEE5215" w14:textId="77777777" w:rsidR="00291404" w:rsidRPr="00D27132" w:rsidRDefault="00291404" w:rsidP="00291404">
      <w:pPr>
        <w:pStyle w:val="PL"/>
        <w:rPr>
          <w:ins w:id="697" w:author="MediaTek (Felix)" w:date="2022-01-22T22:11:00Z"/>
        </w:rPr>
      </w:pPr>
    </w:p>
    <w:p w14:paraId="44CFBAA2" w14:textId="60840927" w:rsidR="00291404" w:rsidRPr="00D27132" w:rsidRDefault="00291404" w:rsidP="00291404">
      <w:pPr>
        <w:pStyle w:val="PL"/>
        <w:rPr>
          <w:ins w:id="698" w:author="MediaTek (Felix)" w:date="2022-01-22T22:11:00Z"/>
        </w:rPr>
      </w:pPr>
      <w:commentRangeStart w:id="699"/>
      <w:commentRangeStart w:id="700"/>
      <w:ins w:id="701" w:author="MediaTek (Felix)" w:date="2022-01-22T22:11:00Z">
        <w:r w:rsidRPr="00D27132">
          <w:t>NeedFor</w:t>
        </w:r>
      </w:ins>
      <w:ins w:id="702" w:author="MediaTek (Felix)" w:date="2022-01-28T12:29:00Z">
        <w:r w:rsidR="00B90548">
          <w:t>NCSG-</w:t>
        </w:r>
      </w:ins>
      <w:ins w:id="703" w:author="MediaTek (Felix)" w:date="2022-01-22T22:11:00Z">
        <w:r w:rsidRPr="00D27132">
          <w:t>ConfigNR</w:t>
        </w:r>
      </w:ins>
      <w:commentRangeEnd w:id="699"/>
      <w:r w:rsidR="0080714F">
        <w:rPr>
          <w:rStyle w:val="CommentReference"/>
          <w:rFonts w:ascii="Times New Roman" w:hAnsi="Times New Roman"/>
          <w:noProof w:val="0"/>
          <w:lang w:eastAsia="ja-JP"/>
        </w:rPr>
        <w:commentReference w:id="699"/>
      </w:r>
      <w:commentRangeEnd w:id="700"/>
      <w:r w:rsidR="00B90548">
        <w:rPr>
          <w:rStyle w:val="CommentReference"/>
          <w:rFonts w:ascii="Times New Roman" w:hAnsi="Times New Roman"/>
          <w:noProof w:val="0"/>
          <w:lang w:eastAsia="ja-JP"/>
        </w:rPr>
        <w:commentReference w:id="700"/>
      </w:r>
      <w:ins w:id="704" w:author="MediaTek (Felix)" w:date="2022-01-22T22:11:00Z">
        <w:r w:rsidRPr="00D27132">
          <w:t>-r1</w:t>
        </w:r>
      </w:ins>
      <w:ins w:id="705" w:author="MediaTek (Felix)" w:date="2022-01-22T22:12:00Z">
        <w:r w:rsidR="0025696E">
          <w:t>7</w:t>
        </w:r>
      </w:ins>
      <w:ins w:id="706" w:author="MediaTek (Felix)" w:date="2022-01-22T22:11:00Z">
        <w:r w:rsidRPr="00D27132">
          <w:t xml:space="preserve"> ::=        SEQUENCE {</w:t>
        </w:r>
      </w:ins>
    </w:p>
    <w:p w14:paraId="7037ABDF" w14:textId="58EF6EEF" w:rsidR="00291404" w:rsidRPr="00D27132" w:rsidRDefault="00291404" w:rsidP="00291404">
      <w:pPr>
        <w:pStyle w:val="PL"/>
        <w:rPr>
          <w:ins w:id="707" w:author="MediaTek (Felix)" w:date="2022-01-22T22:11:00Z"/>
        </w:rPr>
      </w:pPr>
      <w:ins w:id="708" w:author="MediaTek (Felix)" w:date="2022-01-22T22:11:00Z">
        <w:r w:rsidRPr="00D27132">
          <w:t xml:space="preserve">    requestedTargetBandFilter</w:t>
        </w:r>
      </w:ins>
      <w:ins w:id="709" w:author="MediaTek (Felix)" w:date="2022-01-22T22:12:00Z">
        <w:r w:rsidR="0025696E">
          <w:t>NCSG-</w:t>
        </w:r>
      </w:ins>
      <w:ins w:id="710" w:author="MediaTek (Felix)" w:date="2022-01-22T22:11:00Z">
        <w:r w:rsidRPr="00D27132">
          <w:t>NR-r1</w:t>
        </w:r>
      </w:ins>
      <w:ins w:id="711" w:author="MediaTek (Felix)" w:date="2022-01-22T22:12:00Z">
        <w:r w:rsidR="0025696E">
          <w:t>7</w:t>
        </w:r>
      </w:ins>
      <w:ins w:id="712"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713" w:author="MediaTek (Felix)" w:date="2022-01-22T22:11:00Z"/>
        </w:rPr>
      </w:pPr>
      <w:ins w:id="714" w:author="MediaTek (Felix)" w:date="2022-01-22T22:11:00Z">
        <w:r w:rsidRPr="00D27132">
          <w:t>}</w:t>
        </w:r>
      </w:ins>
    </w:p>
    <w:p w14:paraId="2483E2E0" w14:textId="77777777" w:rsidR="00291404" w:rsidRPr="00D27132" w:rsidRDefault="00291404" w:rsidP="00291404">
      <w:pPr>
        <w:pStyle w:val="PL"/>
        <w:rPr>
          <w:ins w:id="715" w:author="MediaTek (Felix)" w:date="2022-01-22T22:11:00Z"/>
        </w:rPr>
      </w:pPr>
    </w:p>
    <w:p w14:paraId="72A35E79" w14:textId="267B4DD1" w:rsidR="00291404" w:rsidRPr="00D27132" w:rsidRDefault="00291404" w:rsidP="00291404">
      <w:pPr>
        <w:pStyle w:val="PL"/>
        <w:rPr>
          <w:ins w:id="716" w:author="MediaTek (Felix)" w:date="2022-01-22T22:11:00Z"/>
        </w:rPr>
      </w:pPr>
      <w:ins w:id="717" w:author="MediaTek (Felix)" w:date="2022-01-22T22:11:00Z">
        <w:r w:rsidRPr="00D27132">
          <w:t>-- TAG-</w:t>
        </w:r>
      </w:ins>
      <w:ins w:id="718" w:author="MediaTek (Felix)" w:date="2022-01-22T22:12:00Z">
        <w:r w:rsidR="0025696E" w:rsidRPr="00863874">
          <w:t>NeedFor</w:t>
        </w:r>
        <w:r w:rsidR="0025696E">
          <w:t>NCSG-</w:t>
        </w:r>
        <w:r w:rsidR="0025696E" w:rsidRPr="00863874">
          <w:t>ConfigNR</w:t>
        </w:r>
      </w:ins>
      <w:ins w:id="719" w:author="MediaTek (Felix)" w:date="2022-01-22T22:11:00Z">
        <w:r w:rsidRPr="00D27132">
          <w:t>-STOP</w:t>
        </w:r>
      </w:ins>
    </w:p>
    <w:p w14:paraId="006C4385" w14:textId="77777777" w:rsidR="00291404" w:rsidRPr="00D27132" w:rsidRDefault="00291404" w:rsidP="00291404">
      <w:pPr>
        <w:pStyle w:val="PL"/>
        <w:rPr>
          <w:ins w:id="720" w:author="MediaTek (Felix)" w:date="2022-01-22T22:11:00Z"/>
        </w:rPr>
      </w:pPr>
      <w:ins w:id="721" w:author="MediaTek (Felix)" w:date="2022-01-22T22:11:00Z">
        <w:r w:rsidRPr="00D27132">
          <w:t>-- ASN1STOP</w:t>
        </w:r>
      </w:ins>
    </w:p>
    <w:p w14:paraId="5466E6A9" w14:textId="77777777" w:rsidR="00291404" w:rsidRPr="00D27132" w:rsidRDefault="00291404" w:rsidP="00291404">
      <w:pPr>
        <w:rPr>
          <w:ins w:id="722"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723"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724" w:author="MediaTek (Felix)" w:date="2022-01-22T22:11:00Z"/>
                <w:b w:val="0"/>
                <w:i/>
                <w:iCs/>
              </w:rPr>
            </w:pPr>
            <w:proofErr w:type="spellStart"/>
            <w:ins w:id="725" w:author="MediaTek (Felix)" w:date="2022-01-22T22:11:00Z">
              <w:r w:rsidRPr="00D27132">
                <w:rPr>
                  <w:i/>
                  <w:iCs/>
                </w:rPr>
                <w:t>NeedFor</w:t>
              </w:r>
            </w:ins>
            <w:ins w:id="726" w:author="MediaTek (Felix)" w:date="2022-01-22T22:13:00Z">
              <w:r w:rsidR="00D371B4">
                <w:rPr>
                  <w:i/>
                  <w:iCs/>
                </w:rPr>
                <w:t>NCSG-</w:t>
              </w:r>
            </w:ins>
            <w:ins w:id="727"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728"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729" w:author="MediaTek (Felix)" w:date="2022-01-22T22:11:00Z"/>
                <w:b/>
                <w:bCs/>
                <w:i/>
                <w:iCs/>
              </w:rPr>
            </w:pPr>
            <w:proofErr w:type="spellStart"/>
            <w:ins w:id="730" w:author="MediaTek (Felix)" w:date="2022-01-22T22:11:00Z">
              <w:r w:rsidRPr="00D27132">
                <w:rPr>
                  <w:b/>
                  <w:bCs/>
                  <w:i/>
                  <w:iCs/>
                </w:rPr>
                <w:t>requestedTargetBandFilter</w:t>
              </w:r>
            </w:ins>
            <w:ins w:id="731" w:author="MediaTek (Felix)" w:date="2022-01-22T22:13:00Z">
              <w:r w:rsidR="003D7336">
                <w:rPr>
                  <w:b/>
                  <w:bCs/>
                  <w:i/>
                  <w:iCs/>
                </w:rPr>
                <w:t>NCSG</w:t>
              </w:r>
              <w:proofErr w:type="spellEnd"/>
              <w:r w:rsidR="003D7336">
                <w:rPr>
                  <w:b/>
                  <w:bCs/>
                  <w:i/>
                  <w:iCs/>
                </w:rPr>
                <w:t>-</w:t>
              </w:r>
            </w:ins>
            <w:ins w:id="732" w:author="MediaTek (Felix)" w:date="2022-01-22T22:11:00Z">
              <w:r w:rsidRPr="00D27132">
                <w:rPr>
                  <w:b/>
                  <w:bCs/>
                  <w:i/>
                  <w:iCs/>
                </w:rPr>
                <w:t>NR</w:t>
              </w:r>
            </w:ins>
          </w:p>
          <w:p w14:paraId="2168CB7B" w14:textId="5EAC6512" w:rsidR="00291404" w:rsidRPr="00D27132" w:rsidRDefault="00291404" w:rsidP="0037536E">
            <w:pPr>
              <w:pStyle w:val="TAL"/>
              <w:rPr>
                <w:ins w:id="733" w:author="MediaTek (Felix)" w:date="2022-01-22T22:11:00Z"/>
              </w:rPr>
            </w:pPr>
            <w:ins w:id="734" w:author="MediaTek (Felix)" w:date="2022-01-22T22:11:00Z">
              <w:r w:rsidRPr="00D27132">
                <w:t xml:space="preserve">Indicates the target NR bands that the UE is requested to report the </w:t>
              </w:r>
            </w:ins>
            <w:ins w:id="735" w:author="MediaTek (Felix)" w:date="2022-01-22T22:13:00Z">
              <w:r w:rsidR="003D7336" w:rsidRPr="00D27132">
                <w:rPr>
                  <w:rFonts w:eastAsia="SimSun"/>
                  <w:lang w:eastAsia="en-GB"/>
                </w:rPr>
                <w:t xml:space="preserve">measurement gap </w:t>
              </w:r>
              <w:r w:rsidR="003D7336">
                <w:rPr>
                  <w:rFonts w:eastAsia="SimSun"/>
                  <w:lang w:eastAsia="en-GB"/>
                </w:rPr>
                <w:t>and NCSG</w:t>
              </w:r>
            </w:ins>
            <w:ins w:id="736" w:author="MediaTek (Felix)" w:date="2022-01-22T22:11:00Z">
              <w:r w:rsidRPr="00D27132">
                <w:t xml:space="preserve"> requirement information.</w:t>
              </w:r>
            </w:ins>
          </w:p>
        </w:tc>
      </w:tr>
    </w:tbl>
    <w:p w14:paraId="2446C00A" w14:textId="77777777" w:rsidR="00291404" w:rsidRPr="00D27132" w:rsidRDefault="00291404" w:rsidP="00291404">
      <w:pPr>
        <w:rPr>
          <w:ins w:id="737" w:author="MediaTek (Felix)" w:date="2022-01-22T22:11:00Z"/>
        </w:rPr>
      </w:pPr>
    </w:p>
    <w:p w14:paraId="74B49282" w14:textId="64EA94F9" w:rsidR="00483792" w:rsidRPr="00D27132" w:rsidRDefault="00483792" w:rsidP="00483792">
      <w:pPr>
        <w:keepNext/>
        <w:keepLines/>
        <w:spacing w:before="120"/>
        <w:ind w:left="1418" w:hanging="1418"/>
        <w:outlineLvl w:val="3"/>
        <w:rPr>
          <w:ins w:id="738" w:author="MediaTek (Felix)" w:date="2022-01-22T22:22:00Z"/>
          <w:rFonts w:ascii="Arial" w:eastAsia="SimSun" w:hAnsi="Arial"/>
          <w:sz w:val="24"/>
          <w:lang w:eastAsia="en-GB"/>
        </w:rPr>
      </w:pPr>
      <w:commentRangeStart w:id="739"/>
      <w:commentRangeStart w:id="740"/>
      <w:ins w:id="741"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ins>
      <w:commentRangeEnd w:id="739"/>
      <w:proofErr w:type="spellEnd"/>
      <w:r w:rsidR="00837D7C">
        <w:rPr>
          <w:rStyle w:val="CommentReference"/>
        </w:rPr>
        <w:commentReference w:id="739"/>
      </w:r>
      <w:commentRangeEnd w:id="740"/>
      <w:r w:rsidR="00B90548">
        <w:rPr>
          <w:rStyle w:val="CommentReference"/>
        </w:rPr>
        <w:commentReference w:id="740"/>
      </w:r>
    </w:p>
    <w:p w14:paraId="4E658B6C" w14:textId="4487DA34" w:rsidR="00483792" w:rsidRPr="00D27132" w:rsidRDefault="00483792" w:rsidP="00483792">
      <w:pPr>
        <w:rPr>
          <w:ins w:id="742" w:author="MediaTek (Felix)" w:date="2022-01-22T22:22:00Z"/>
          <w:rFonts w:eastAsia="SimSun"/>
          <w:lang w:eastAsia="en-GB"/>
        </w:rPr>
      </w:pPr>
      <w:ins w:id="743"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744" w:author="MediaTek (Felix)" w:date="2022-01-23T10:07:00Z">
        <w:r w:rsidR="000B0E57">
          <w:noBreakHyphen/>
        </w:r>
      </w:ins>
      <w:ins w:id="745" w:author="MediaTek (Felix)" w:date="2022-01-22T22:22:00Z">
        <w:r>
          <w:t>UTRA</w:t>
        </w:r>
        <w:r w:rsidRPr="00D27132">
          <w:t xml:space="preserve"> target band while </w:t>
        </w:r>
        <w:r>
          <w:t>N</w:t>
        </w:r>
      </w:ins>
      <w:ins w:id="746" w:author="MediaTek (Felix)" w:date="2022-01-22T22:24:00Z">
        <w:r>
          <w:t>R</w:t>
        </w:r>
      </w:ins>
      <w:ins w:id="747" w:author="MediaTek (Felix)" w:date="2022-01-22T22:22:00Z">
        <w:r w:rsidRPr="00D27132">
          <w:t>-DC or NE-DC is not configured.</w:t>
        </w:r>
      </w:ins>
    </w:p>
    <w:p w14:paraId="28A2945D" w14:textId="7818BC93" w:rsidR="00483792" w:rsidRPr="00D27132" w:rsidRDefault="00483792" w:rsidP="00483792">
      <w:pPr>
        <w:pStyle w:val="TH"/>
        <w:rPr>
          <w:ins w:id="748" w:author="MediaTek (Felix)" w:date="2022-01-22T22:22:00Z"/>
          <w:rFonts w:eastAsia="SimSun"/>
          <w:lang w:eastAsia="en-GB"/>
        </w:rPr>
      </w:pPr>
      <w:proofErr w:type="spellStart"/>
      <w:ins w:id="749"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00227D5E" w14:textId="77777777" w:rsidR="00483792" w:rsidRPr="00D27132" w:rsidRDefault="00483792" w:rsidP="00483792">
      <w:pPr>
        <w:pStyle w:val="PL"/>
        <w:rPr>
          <w:ins w:id="750" w:author="MediaTek (Felix)" w:date="2022-01-22T22:22:00Z"/>
        </w:rPr>
      </w:pPr>
      <w:ins w:id="751" w:author="MediaTek (Felix)" w:date="2022-01-22T22:22:00Z">
        <w:r w:rsidRPr="00D27132">
          <w:t>-- ASN1START</w:t>
        </w:r>
      </w:ins>
    </w:p>
    <w:p w14:paraId="463040DC" w14:textId="31952884" w:rsidR="00483792" w:rsidRPr="00D27132" w:rsidRDefault="00483792" w:rsidP="00483792">
      <w:pPr>
        <w:pStyle w:val="PL"/>
        <w:rPr>
          <w:ins w:id="752" w:author="MediaTek (Felix)" w:date="2022-01-22T22:22:00Z"/>
        </w:rPr>
      </w:pPr>
      <w:ins w:id="753"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754" w:author="MediaTek (Felix)" w:date="2022-01-22T22:22:00Z"/>
        </w:rPr>
      </w:pPr>
    </w:p>
    <w:p w14:paraId="44AF121C" w14:textId="6E39F101" w:rsidR="00483792" w:rsidRPr="00D27132" w:rsidRDefault="00483792" w:rsidP="00483792">
      <w:pPr>
        <w:pStyle w:val="PL"/>
        <w:rPr>
          <w:ins w:id="755" w:author="MediaTek (Felix)" w:date="2022-01-22T22:22:00Z"/>
        </w:rPr>
      </w:pPr>
      <w:ins w:id="756"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757" w:author="MediaTek (Felix)" w:date="2022-01-22T22:22:00Z"/>
        </w:rPr>
      </w:pPr>
      <w:ins w:id="758" w:author="MediaTek (Felix)" w:date="2022-01-22T22:22:00Z">
        <w:r w:rsidRPr="00D27132">
          <w:t xml:space="preserve">    needFor</w:t>
        </w:r>
        <w:r>
          <w:t>NCSG</w:t>
        </w:r>
      </w:ins>
      <w:ins w:id="759" w:author="MediaTek (Felix)" w:date="2022-01-22T22:26:00Z">
        <w:r>
          <w:t>-EUTRA</w:t>
        </w:r>
      </w:ins>
      <w:ins w:id="760" w:author="MediaTek (Felix)" w:date="2022-01-22T22:22:00Z">
        <w:r w:rsidRPr="00D27132">
          <w:t>-r1</w:t>
        </w:r>
        <w:r>
          <w:t>7</w:t>
        </w:r>
        <w:r w:rsidRPr="00D27132">
          <w:t xml:space="preserve">      </w:t>
        </w:r>
      </w:ins>
      <w:ins w:id="761" w:author="MediaTek (Felix)" w:date="2022-01-22T22:26:00Z">
        <w:r>
          <w:t xml:space="preserve">        </w:t>
        </w:r>
      </w:ins>
      <w:ins w:id="762"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63" w:author="MediaTek (Felix)" w:date="2022-01-22T22:22:00Z"/>
        </w:rPr>
      </w:pPr>
      <w:ins w:id="764" w:author="MediaTek (Felix)" w:date="2022-01-22T22:22:00Z">
        <w:r w:rsidRPr="00D27132">
          <w:lastRenderedPageBreak/>
          <w:t>}</w:t>
        </w:r>
      </w:ins>
    </w:p>
    <w:p w14:paraId="7B0A2248" w14:textId="77777777" w:rsidR="00483792" w:rsidRPr="00D27132" w:rsidRDefault="00483792" w:rsidP="00483792">
      <w:pPr>
        <w:pStyle w:val="PL"/>
        <w:rPr>
          <w:ins w:id="765" w:author="MediaTek (Felix)" w:date="2022-01-22T22:22:00Z"/>
        </w:rPr>
      </w:pPr>
    </w:p>
    <w:p w14:paraId="4ED21E10" w14:textId="5D62EA41" w:rsidR="00483792" w:rsidRPr="00D27132" w:rsidRDefault="00483792" w:rsidP="00483792">
      <w:pPr>
        <w:pStyle w:val="PL"/>
        <w:rPr>
          <w:ins w:id="766" w:author="MediaTek (Felix)" w:date="2022-01-22T22:22:00Z"/>
        </w:rPr>
      </w:pPr>
      <w:ins w:id="767" w:author="MediaTek (Felix)" w:date="2022-01-22T22:26:00Z">
        <w:r w:rsidRPr="00D27132">
          <w:t>NeedFor</w:t>
        </w:r>
        <w:r>
          <w:t>NSCG-</w:t>
        </w:r>
        <w:r w:rsidRPr="00D27132">
          <w:t>BandList</w:t>
        </w:r>
        <w:r>
          <w:t>EUTRA</w:t>
        </w:r>
        <w:r w:rsidRPr="00D27132">
          <w:t>-r1</w:t>
        </w:r>
        <w:r>
          <w:t>7</w:t>
        </w:r>
      </w:ins>
      <w:ins w:id="768" w:author="MediaTek (Felix)" w:date="2022-01-22T22:22:00Z">
        <w:r w:rsidRPr="00D27132">
          <w:t xml:space="preserve"> ::=             SEQUENCE (SIZE (1..</w:t>
        </w:r>
      </w:ins>
      <w:ins w:id="769" w:author="MediaTek (Felix)" w:date="2022-01-22T22:27:00Z">
        <w:r w:rsidRPr="00863874">
          <w:t>maxBands</w:t>
        </w:r>
        <w:r>
          <w:t>EUTRA</w:t>
        </w:r>
      </w:ins>
      <w:ins w:id="770"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71" w:author="MediaTek (Felix)" w:date="2022-01-22T22:22:00Z"/>
        </w:rPr>
      </w:pPr>
    </w:p>
    <w:p w14:paraId="1B37262A" w14:textId="2CE4BBC0" w:rsidR="00483792" w:rsidRPr="00322EEF" w:rsidRDefault="00483792" w:rsidP="00483792">
      <w:pPr>
        <w:pStyle w:val="PL"/>
        <w:rPr>
          <w:ins w:id="772" w:author="MediaTek (Felix)" w:date="2022-01-22T22:22:00Z"/>
        </w:rPr>
      </w:pPr>
      <w:ins w:id="773" w:author="MediaTek (Felix)" w:date="2022-01-22T22:22:00Z">
        <w:r w:rsidRPr="005D0C19">
          <w:t>NeedForNC</w:t>
        </w:r>
        <w:r w:rsidRPr="00322EEF">
          <w:t>SG-</w:t>
        </w:r>
        <w:r>
          <w:t>EUTRA</w:t>
        </w:r>
        <w:r w:rsidRPr="00322EEF">
          <w:t xml:space="preserve">-r17  ::=                </w:t>
        </w:r>
      </w:ins>
      <w:ins w:id="774" w:author="MediaTek (Felix)" w:date="2022-01-23T09:40:00Z">
        <w:r w:rsidR="00E51EB3">
          <w:t xml:space="preserve">    </w:t>
        </w:r>
      </w:ins>
      <w:ins w:id="775" w:author="MediaTek (Felix)" w:date="2022-01-22T22:22:00Z">
        <w:r w:rsidRPr="00322EEF">
          <w:t>SEQUENCE {</w:t>
        </w:r>
      </w:ins>
    </w:p>
    <w:p w14:paraId="2DBFEA68" w14:textId="60A03911" w:rsidR="00483792" w:rsidRPr="00322EEF" w:rsidRDefault="00483792" w:rsidP="00483792">
      <w:pPr>
        <w:pStyle w:val="PL"/>
        <w:rPr>
          <w:ins w:id="776" w:author="MediaTek (Felix)" w:date="2022-01-22T22:22:00Z"/>
        </w:rPr>
      </w:pPr>
      <w:ins w:id="777"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70987B64" w:rsidR="00483792" w:rsidRPr="00D27132" w:rsidRDefault="00483792" w:rsidP="00483792">
      <w:pPr>
        <w:pStyle w:val="PL"/>
        <w:rPr>
          <w:ins w:id="778" w:author="MediaTek (Felix)" w:date="2022-01-22T22:22:00Z"/>
        </w:rPr>
      </w:pPr>
      <w:ins w:id="779" w:author="MediaTek (Felix)" w:date="2022-01-22T22:22:00Z">
        <w:r w:rsidRPr="00322EEF">
          <w:t xml:space="preserve">    </w:t>
        </w:r>
      </w:ins>
      <w:ins w:id="780" w:author="MediaTek (Felix)" w:date="2022-01-28T12:32:00Z">
        <w:r w:rsidR="00352AB4">
          <w:t>gap</w:t>
        </w:r>
      </w:ins>
      <w:commentRangeStart w:id="781"/>
      <w:commentRangeStart w:id="782"/>
      <w:ins w:id="783" w:author="MediaTek (Felix)" w:date="2022-01-22T22:22:00Z">
        <w:r w:rsidRPr="00322EEF">
          <w:t>Indication</w:t>
        </w:r>
      </w:ins>
      <w:commentRangeEnd w:id="781"/>
      <w:r w:rsidR="00C50699">
        <w:rPr>
          <w:rStyle w:val="CommentReference"/>
          <w:rFonts w:ascii="Times New Roman" w:hAnsi="Times New Roman"/>
          <w:noProof w:val="0"/>
          <w:lang w:eastAsia="ja-JP"/>
        </w:rPr>
        <w:commentReference w:id="781"/>
      </w:r>
      <w:commentRangeEnd w:id="782"/>
      <w:r w:rsidR="00352AB4">
        <w:rPr>
          <w:rStyle w:val="CommentReference"/>
          <w:rFonts w:ascii="Times New Roman" w:hAnsi="Times New Roman"/>
          <w:noProof w:val="0"/>
          <w:lang w:eastAsia="ja-JP"/>
        </w:rPr>
        <w:commentReference w:id="782"/>
      </w:r>
      <w:ins w:id="784" w:author="MediaTek (Felix)" w:date="2022-01-22T22:22:00Z">
        <w:r w:rsidRPr="00322EEF">
          <w:t xml:space="preserve">-r17                        </w:t>
        </w:r>
      </w:ins>
      <w:ins w:id="785" w:author="MediaTek (Felix)" w:date="2022-01-22T22:28:00Z">
        <w:r w:rsidR="00897277">
          <w:t xml:space="preserve">   </w:t>
        </w:r>
      </w:ins>
      <w:ins w:id="786"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87" w:author="MediaTek (Felix)" w:date="2022-01-22T22:28:00Z"/>
        </w:rPr>
      </w:pPr>
      <w:ins w:id="788" w:author="MediaTek (Felix)" w:date="2022-01-22T22:28:00Z">
        <w:r>
          <w:rPr>
            <w:rFonts w:hint="eastAsia"/>
          </w:rPr>
          <w:t>}</w:t>
        </w:r>
      </w:ins>
    </w:p>
    <w:p w14:paraId="62905AE2" w14:textId="77777777" w:rsidR="00897277" w:rsidRPr="00D27132" w:rsidRDefault="00897277" w:rsidP="00483792">
      <w:pPr>
        <w:pStyle w:val="PL"/>
        <w:rPr>
          <w:ins w:id="789" w:author="MediaTek (Felix)" w:date="2022-01-22T22:22:00Z"/>
        </w:rPr>
      </w:pPr>
    </w:p>
    <w:p w14:paraId="3BDF2B91" w14:textId="1B83A9B9" w:rsidR="00483792" w:rsidRPr="00D27132" w:rsidRDefault="00483792" w:rsidP="00483792">
      <w:pPr>
        <w:pStyle w:val="PL"/>
        <w:rPr>
          <w:ins w:id="790" w:author="MediaTek (Felix)" w:date="2022-01-22T22:22:00Z"/>
        </w:rPr>
      </w:pPr>
      <w:ins w:id="791" w:author="MediaTek (Felix)" w:date="2022-01-22T22:22:00Z">
        <w:r w:rsidRPr="00D27132">
          <w:t>-- TAG-NeedFor</w:t>
        </w:r>
      </w:ins>
      <w:ins w:id="792" w:author="MediaTek (Felix)" w:date="2022-01-22T22:24:00Z">
        <w:r>
          <w:t>NCSG</w:t>
        </w:r>
      </w:ins>
      <w:ins w:id="793" w:author="MediaTek (Felix)" w:date="2022-01-22T22:25:00Z">
        <w:r>
          <w:t>-</w:t>
        </w:r>
      </w:ins>
      <w:ins w:id="794" w:author="MediaTek (Felix)" w:date="2022-01-22T22:22:00Z">
        <w:r w:rsidRPr="00D27132">
          <w:t>Info</w:t>
        </w:r>
        <w:r>
          <w:t>EUTRA</w:t>
        </w:r>
        <w:r w:rsidRPr="00D27132">
          <w:t>-STOP</w:t>
        </w:r>
      </w:ins>
    </w:p>
    <w:p w14:paraId="7B973E4D" w14:textId="77777777" w:rsidR="00483792" w:rsidRPr="00D27132" w:rsidRDefault="00483792" w:rsidP="00483792">
      <w:pPr>
        <w:pStyle w:val="PL"/>
        <w:rPr>
          <w:ins w:id="795" w:author="MediaTek (Felix)" w:date="2022-01-22T22:22:00Z"/>
        </w:rPr>
      </w:pPr>
      <w:ins w:id="796" w:author="MediaTek (Felix)" w:date="2022-01-22T22:22:00Z">
        <w:r w:rsidRPr="00D27132">
          <w:t>-- ASN1STOP</w:t>
        </w:r>
      </w:ins>
    </w:p>
    <w:p w14:paraId="743E0E00" w14:textId="77777777" w:rsidR="00483792" w:rsidRPr="00D27132" w:rsidRDefault="00483792" w:rsidP="00483792">
      <w:pPr>
        <w:rPr>
          <w:ins w:id="797"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98"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99" w:author="MediaTek (Felix)" w:date="2022-01-22T22:22:00Z"/>
              </w:rPr>
            </w:pPr>
            <w:proofErr w:type="spellStart"/>
            <w:ins w:id="800"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801"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802" w:author="MediaTek (Felix)" w:date="2022-01-22T22:22:00Z"/>
              </w:rPr>
            </w:pPr>
          </w:p>
        </w:tc>
      </w:tr>
      <w:tr w:rsidR="00483792" w:rsidRPr="00D27132" w14:paraId="134E908C" w14:textId="77777777" w:rsidTr="0037536E">
        <w:trPr>
          <w:ins w:id="803"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804" w:author="MediaTek (Felix)" w:date="2022-01-22T22:22:00Z"/>
                <w:b/>
                <w:bCs/>
                <w:i/>
                <w:iCs/>
              </w:rPr>
            </w:pPr>
            <w:proofErr w:type="spellStart"/>
            <w:ins w:id="805" w:author="MediaTek (Felix)" w:date="2022-01-22T22:22:00Z">
              <w:r w:rsidRPr="00D27132">
                <w:rPr>
                  <w:b/>
                  <w:bCs/>
                  <w:i/>
                  <w:iCs/>
                </w:rPr>
                <w:t>needFor</w:t>
              </w:r>
              <w:r>
                <w:rPr>
                  <w:b/>
                  <w:bCs/>
                  <w:i/>
                  <w:iCs/>
                </w:rPr>
                <w:t>NCSG</w:t>
              </w:r>
            </w:ins>
            <w:proofErr w:type="spellEnd"/>
            <w:ins w:id="806" w:author="MediaTek (Felix)" w:date="2022-01-22T22:31:00Z">
              <w:r w:rsidR="00063FC5">
                <w:rPr>
                  <w:b/>
                  <w:bCs/>
                  <w:i/>
                  <w:iCs/>
                </w:rPr>
                <w:t>-EUTRA</w:t>
              </w:r>
            </w:ins>
          </w:p>
          <w:p w14:paraId="5C7BC557" w14:textId="7D0EC3A3" w:rsidR="00483792" w:rsidRPr="00D27132" w:rsidRDefault="00483792" w:rsidP="0037536E">
            <w:pPr>
              <w:pStyle w:val="TAL"/>
              <w:rPr>
                <w:ins w:id="807" w:author="MediaTek (Felix)" w:date="2022-01-22T22:22:00Z"/>
              </w:rPr>
            </w:pPr>
            <w:ins w:id="808" w:author="MediaTek (Felix)" w:date="2022-01-22T22:22:00Z">
              <w:r w:rsidRPr="00D27132">
                <w:t xml:space="preserve">Indicates the measurement gap </w:t>
              </w:r>
              <w:r>
                <w:t xml:space="preserve">and NCSG </w:t>
              </w:r>
              <w:r w:rsidRPr="00D27132">
                <w:t xml:space="preserve">requirement information for </w:t>
              </w:r>
              <w:r>
                <w:t>E</w:t>
              </w:r>
            </w:ins>
            <w:ins w:id="809" w:author="MediaTek (Felix)" w:date="2022-01-22T22:32:00Z">
              <w:r w:rsidR="00063FC5">
                <w:t>-</w:t>
              </w:r>
            </w:ins>
            <w:ins w:id="810" w:author="MediaTek (Felix)" w:date="2022-01-22T22:22:00Z">
              <w:r>
                <w:t>UTRA</w:t>
              </w:r>
              <w:r w:rsidRPr="00D27132">
                <w:t xml:space="preserve"> measurement.</w:t>
              </w:r>
            </w:ins>
          </w:p>
        </w:tc>
      </w:tr>
    </w:tbl>
    <w:p w14:paraId="480BFA97" w14:textId="77777777" w:rsidR="00483792" w:rsidRDefault="00483792" w:rsidP="00483792">
      <w:pPr>
        <w:rPr>
          <w:ins w:id="811"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812"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813" w:author="MediaTek (Felix)" w:date="2022-01-22T22:22:00Z"/>
              </w:rPr>
            </w:pPr>
            <w:proofErr w:type="spellStart"/>
            <w:ins w:id="814"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81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816" w:author="MediaTek (Felix)" w:date="2022-01-22T22:22:00Z"/>
                <w:b/>
                <w:bCs/>
                <w:i/>
                <w:iCs/>
              </w:rPr>
            </w:pPr>
            <w:proofErr w:type="spellStart"/>
            <w:ins w:id="817"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818" w:author="MediaTek (Felix)" w:date="2022-01-22T22:22:00Z"/>
              </w:rPr>
            </w:pPr>
            <w:ins w:id="819" w:author="MediaTek (Felix)" w:date="2022-01-22T22:22:00Z">
              <w:r w:rsidRPr="00D27132">
                <w:t xml:space="preserve">Indicates the </w:t>
              </w:r>
              <w:r>
                <w:t>E</w:t>
              </w:r>
            </w:ins>
            <w:ins w:id="820" w:author="MediaTek (Felix)" w:date="2022-01-23T10:07:00Z">
              <w:r w:rsidR="000B0E57">
                <w:noBreakHyphen/>
              </w:r>
            </w:ins>
            <w:ins w:id="821" w:author="MediaTek (Felix)" w:date="2022-01-22T22:22:00Z">
              <w:r>
                <w:t>UTRA</w:t>
              </w:r>
              <w:r w:rsidRPr="00D27132">
                <w:t xml:space="preserve"> target band to be measured.</w:t>
              </w:r>
            </w:ins>
          </w:p>
        </w:tc>
      </w:tr>
      <w:tr w:rsidR="00483792" w:rsidRPr="00D27132" w14:paraId="6FF2467D" w14:textId="77777777" w:rsidTr="0037536E">
        <w:trPr>
          <w:ins w:id="822"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3E4CD9BA" w:rsidR="00483792" w:rsidRPr="00D27132" w:rsidRDefault="00483792" w:rsidP="0037536E">
            <w:pPr>
              <w:pStyle w:val="TAL"/>
              <w:rPr>
                <w:ins w:id="823" w:author="MediaTek (Felix)" w:date="2022-01-22T22:22:00Z"/>
                <w:b/>
                <w:bCs/>
                <w:i/>
                <w:iCs/>
              </w:rPr>
            </w:pPr>
            <w:commentRangeStart w:id="824"/>
            <w:commentRangeStart w:id="825"/>
            <w:proofErr w:type="spellStart"/>
            <w:ins w:id="826" w:author="MediaTek (Felix)" w:date="2022-01-22T22:22:00Z">
              <w:r w:rsidRPr="00D27132">
                <w:rPr>
                  <w:b/>
                  <w:bCs/>
                  <w:i/>
                  <w:iCs/>
                </w:rPr>
                <w:t>ga</w:t>
              </w:r>
            </w:ins>
            <w:ins w:id="827" w:author="MediaTek (Felix)" w:date="2022-01-28T12:33:00Z">
              <w:r w:rsidR="00352AB4">
                <w:rPr>
                  <w:b/>
                  <w:bCs/>
                  <w:i/>
                  <w:iCs/>
                </w:rPr>
                <w:t>p</w:t>
              </w:r>
            </w:ins>
            <w:ins w:id="828" w:author="MediaTek (Felix)" w:date="2022-01-22T22:22:00Z">
              <w:r w:rsidRPr="00D27132">
                <w:rPr>
                  <w:b/>
                  <w:bCs/>
                  <w:i/>
                  <w:iCs/>
                </w:rPr>
                <w:t>Indication</w:t>
              </w:r>
            </w:ins>
            <w:commentRangeEnd w:id="824"/>
            <w:proofErr w:type="spellEnd"/>
            <w:r w:rsidR="00111EFE">
              <w:rPr>
                <w:rStyle w:val="CommentReference"/>
                <w:rFonts w:ascii="Times New Roman" w:hAnsi="Times New Roman"/>
              </w:rPr>
              <w:commentReference w:id="824"/>
            </w:r>
            <w:commentRangeEnd w:id="825"/>
            <w:r w:rsidR="00352AB4">
              <w:rPr>
                <w:rStyle w:val="CommentReference"/>
                <w:rFonts w:ascii="Times New Roman" w:hAnsi="Times New Roman"/>
              </w:rPr>
              <w:commentReference w:id="825"/>
            </w:r>
          </w:p>
          <w:p w14:paraId="3E58CE61" w14:textId="6F571E56" w:rsidR="00483792" w:rsidRPr="00D27132" w:rsidRDefault="00483792" w:rsidP="0037536E">
            <w:pPr>
              <w:pStyle w:val="TAL"/>
              <w:rPr>
                <w:ins w:id="829" w:author="MediaTek (Felix)" w:date="2022-01-22T22:22:00Z"/>
              </w:rPr>
            </w:pPr>
            <w:ins w:id="830" w:author="MediaTek (Felix)" w:date="2022-01-22T22:22:00Z">
              <w:r w:rsidRPr="00D27132">
                <w:t>Indicates whether measurement gap</w:t>
              </w:r>
              <w:r>
                <w:t xml:space="preserve"> or NCSG</w:t>
              </w:r>
              <w:r w:rsidRPr="00D27132">
                <w:t xml:space="preserve"> is required for the UE to perform measurements on the concerned </w:t>
              </w:r>
              <w:r>
                <w:t>E</w:t>
              </w:r>
            </w:ins>
            <w:ins w:id="831" w:author="MediaTek (Felix)" w:date="2022-01-23T10:07:00Z">
              <w:r w:rsidR="000B0E57">
                <w:noBreakHyphen/>
              </w:r>
            </w:ins>
            <w:ins w:id="832"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833"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834"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835"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836" w:author="MediaTek (Felix)" w:date="2022-01-22T22:40:00Z"/>
          <w:rFonts w:ascii="Arial" w:eastAsia="SimSun" w:hAnsi="Arial"/>
          <w:sz w:val="24"/>
          <w:lang w:eastAsia="en-GB"/>
        </w:rPr>
      </w:pPr>
      <w:commentRangeStart w:id="837"/>
      <w:commentRangeStart w:id="838"/>
      <w:ins w:id="839"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ins>
      <w:commentRangeEnd w:id="837"/>
      <w:proofErr w:type="spellEnd"/>
      <w:r w:rsidR="00837D7C">
        <w:rPr>
          <w:rStyle w:val="CommentReference"/>
        </w:rPr>
        <w:commentReference w:id="837"/>
      </w:r>
      <w:commentRangeEnd w:id="838"/>
      <w:r w:rsidR="00352AB4">
        <w:rPr>
          <w:rStyle w:val="CommentReference"/>
        </w:rPr>
        <w:commentReference w:id="838"/>
      </w:r>
    </w:p>
    <w:p w14:paraId="7BDDF52E" w14:textId="0744DFC3" w:rsidR="005D0D3F" w:rsidRPr="00D27132" w:rsidRDefault="005D0D3F" w:rsidP="005D0D3F">
      <w:pPr>
        <w:rPr>
          <w:ins w:id="840" w:author="MediaTek (Felix)" w:date="2022-01-22T22:40:00Z"/>
          <w:rFonts w:eastAsia="SimSun"/>
          <w:lang w:eastAsia="en-GB"/>
        </w:rPr>
      </w:pPr>
      <w:ins w:id="841"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842" w:author="MediaTek (Felix)" w:date="2022-01-22T22:41:00Z">
        <w:r>
          <w:rPr>
            <w:rFonts w:eastAsia="SimSun"/>
            <w:lang w:eastAsia="en-GB"/>
          </w:rPr>
          <w:t>or NCSG</w:t>
        </w:r>
        <w:r w:rsidRPr="00D27132">
          <w:rPr>
            <w:rFonts w:eastAsia="SimSun"/>
            <w:lang w:eastAsia="en-GB"/>
          </w:rPr>
          <w:t xml:space="preserve"> </w:t>
        </w:r>
      </w:ins>
      <w:ins w:id="843"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0D13D06A" w14:textId="59E347B5" w:rsidR="005D0D3F" w:rsidRPr="00D27132" w:rsidRDefault="005D0D3F" w:rsidP="005D0D3F">
      <w:pPr>
        <w:pStyle w:val="TH"/>
        <w:rPr>
          <w:ins w:id="844" w:author="MediaTek (Felix)" w:date="2022-01-22T22:40:00Z"/>
          <w:rFonts w:eastAsia="SimSun"/>
          <w:lang w:eastAsia="en-GB"/>
        </w:rPr>
      </w:pPr>
      <w:proofErr w:type="spellStart"/>
      <w:ins w:id="845" w:author="MediaTek (Felix)" w:date="2022-01-22T22:40:00Z">
        <w:r w:rsidRPr="00D27132">
          <w:rPr>
            <w:rFonts w:eastAsia="SimSun"/>
            <w:i/>
            <w:lang w:eastAsia="en-GB"/>
          </w:rPr>
          <w:t>NeedFor</w:t>
        </w:r>
      </w:ins>
      <w:commentRangeStart w:id="846"/>
      <w:commentRangeStart w:id="847"/>
      <w:ins w:id="848" w:author="MediaTek (Felix)" w:date="2022-01-22T22:41:00Z">
        <w:r w:rsidRPr="005D0D3F">
          <w:rPr>
            <w:rFonts w:eastAsia="SimSun"/>
            <w:i/>
            <w:lang w:eastAsia="en-GB"/>
          </w:rPr>
          <w:t>NCSG</w:t>
        </w:r>
      </w:ins>
      <w:ins w:id="849" w:author="MediaTek (Felix)" w:date="2022-01-28T12:35:00Z">
        <w:r w:rsidR="009A38FF">
          <w:rPr>
            <w:rFonts w:eastAsia="SimSun"/>
            <w:i/>
            <w:lang w:eastAsia="en-GB"/>
          </w:rPr>
          <w:t>-</w:t>
        </w:r>
      </w:ins>
      <w:ins w:id="850" w:author="MediaTek (Felix)" w:date="2022-01-22T22:40:00Z">
        <w:r w:rsidRPr="00D27132">
          <w:rPr>
            <w:rFonts w:eastAsia="SimSun"/>
            <w:i/>
            <w:lang w:eastAsia="en-GB"/>
          </w:rPr>
          <w:t>Info</w:t>
        </w:r>
      </w:ins>
      <w:commentRangeEnd w:id="846"/>
      <w:r w:rsidR="00CA5109">
        <w:rPr>
          <w:rStyle w:val="CommentReference"/>
          <w:rFonts w:ascii="Times New Roman" w:hAnsi="Times New Roman"/>
          <w:b w:val="0"/>
        </w:rPr>
        <w:commentReference w:id="846"/>
      </w:r>
      <w:commentRangeEnd w:id="847"/>
      <w:r w:rsidR="009A38FF">
        <w:rPr>
          <w:rStyle w:val="CommentReference"/>
          <w:rFonts w:ascii="Times New Roman" w:hAnsi="Times New Roman"/>
          <w:b w:val="0"/>
        </w:rPr>
        <w:commentReference w:id="847"/>
      </w:r>
      <w:ins w:id="851" w:author="MediaTek (Felix)" w:date="2022-01-22T22:40:00Z">
        <w:r w:rsidRPr="00D27132">
          <w:rPr>
            <w:rFonts w:eastAsia="SimSun"/>
            <w:i/>
            <w:lang w:eastAsia="en-GB"/>
          </w:rPr>
          <w:t>NR</w:t>
        </w:r>
        <w:proofErr w:type="spellEnd"/>
        <w:r w:rsidRPr="00D27132">
          <w:rPr>
            <w:rFonts w:eastAsia="SimSun"/>
            <w:lang w:eastAsia="en-GB"/>
          </w:rPr>
          <w:t xml:space="preserve"> information element</w:t>
        </w:r>
      </w:ins>
    </w:p>
    <w:p w14:paraId="4C2F18CC" w14:textId="77777777" w:rsidR="005D0D3F" w:rsidRPr="00D27132" w:rsidRDefault="005D0D3F" w:rsidP="005D0D3F">
      <w:pPr>
        <w:pStyle w:val="PL"/>
        <w:rPr>
          <w:ins w:id="852" w:author="MediaTek (Felix)" w:date="2022-01-22T22:40:00Z"/>
        </w:rPr>
      </w:pPr>
      <w:ins w:id="853" w:author="MediaTek (Felix)" w:date="2022-01-22T22:40:00Z">
        <w:r w:rsidRPr="00D27132">
          <w:t>-- ASN1START</w:t>
        </w:r>
      </w:ins>
    </w:p>
    <w:p w14:paraId="45D71CFB" w14:textId="7F42D2C0" w:rsidR="005D0D3F" w:rsidRPr="00D27132" w:rsidRDefault="005D0D3F" w:rsidP="005D0D3F">
      <w:pPr>
        <w:pStyle w:val="PL"/>
        <w:rPr>
          <w:ins w:id="854" w:author="MediaTek (Felix)" w:date="2022-01-22T22:40:00Z"/>
        </w:rPr>
      </w:pPr>
      <w:ins w:id="855" w:author="MediaTek (Felix)" w:date="2022-01-22T22:40:00Z">
        <w:r w:rsidRPr="00D27132">
          <w:t>-- TAG-NeedFor</w:t>
        </w:r>
      </w:ins>
      <w:bookmarkStart w:id="856" w:name="_Hlk93783696"/>
      <w:ins w:id="857" w:author="MediaTek (Felix)" w:date="2022-01-22T22:41:00Z">
        <w:r>
          <w:t>NCSG</w:t>
        </w:r>
      </w:ins>
      <w:bookmarkEnd w:id="856"/>
      <w:ins w:id="858" w:author="MediaTek (Felix)" w:date="2022-01-28T12:35:00Z">
        <w:r w:rsidR="009A38FF">
          <w:t>-</w:t>
        </w:r>
      </w:ins>
      <w:ins w:id="859" w:author="MediaTek (Felix)" w:date="2022-01-22T22:40:00Z">
        <w:r w:rsidRPr="00D27132">
          <w:t>InfoNR-START</w:t>
        </w:r>
      </w:ins>
    </w:p>
    <w:p w14:paraId="687F9EF9" w14:textId="77777777" w:rsidR="005D0D3F" w:rsidRPr="00D27132" w:rsidRDefault="005D0D3F" w:rsidP="005D0D3F">
      <w:pPr>
        <w:pStyle w:val="PL"/>
        <w:rPr>
          <w:ins w:id="860" w:author="MediaTek (Felix)" w:date="2022-01-22T22:40:00Z"/>
        </w:rPr>
      </w:pPr>
    </w:p>
    <w:p w14:paraId="0302B5D7" w14:textId="14B3E8C4" w:rsidR="005D0D3F" w:rsidRPr="00D27132" w:rsidRDefault="005D0D3F" w:rsidP="005D0D3F">
      <w:pPr>
        <w:pStyle w:val="PL"/>
        <w:rPr>
          <w:ins w:id="861" w:author="MediaTek (Felix)" w:date="2022-01-22T22:40:00Z"/>
        </w:rPr>
      </w:pPr>
      <w:ins w:id="862" w:author="MediaTek (Felix)" w:date="2022-01-22T22:40:00Z">
        <w:r w:rsidRPr="00D27132">
          <w:t>NeedFor</w:t>
        </w:r>
      </w:ins>
      <w:commentRangeStart w:id="863"/>
      <w:commentRangeStart w:id="864"/>
      <w:ins w:id="865" w:author="MediaTek (Felix)" w:date="2022-01-22T22:41:00Z">
        <w:r>
          <w:t>NCSG</w:t>
        </w:r>
      </w:ins>
      <w:ins w:id="866" w:author="MediaTek (Felix)" w:date="2022-01-28T12:36:00Z">
        <w:r w:rsidR="009A38FF">
          <w:t>-</w:t>
        </w:r>
      </w:ins>
      <w:ins w:id="867" w:author="MediaTek (Felix)" w:date="2022-01-22T22:40:00Z">
        <w:r w:rsidRPr="00D27132">
          <w:t>Info</w:t>
        </w:r>
      </w:ins>
      <w:commentRangeEnd w:id="863"/>
      <w:r w:rsidR="00CA5109">
        <w:rPr>
          <w:rStyle w:val="CommentReference"/>
          <w:rFonts w:ascii="Times New Roman" w:hAnsi="Times New Roman"/>
          <w:noProof w:val="0"/>
          <w:lang w:eastAsia="ja-JP"/>
        </w:rPr>
        <w:commentReference w:id="863"/>
      </w:r>
      <w:commentRangeEnd w:id="864"/>
      <w:r w:rsidR="008A3709">
        <w:rPr>
          <w:rStyle w:val="CommentReference"/>
          <w:rFonts w:ascii="Times New Roman" w:hAnsi="Times New Roman"/>
          <w:noProof w:val="0"/>
          <w:lang w:eastAsia="ja-JP"/>
        </w:rPr>
        <w:commentReference w:id="864"/>
      </w:r>
      <w:ins w:id="868" w:author="MediaTek (Felix)" w:date="2022-01-22T22:40:00Z">
        <w:r w:rsidRPr="00D27132">
          <w:t>NR-r1</w:t>
        </w:r>
      </w:ins>
      <w:ins w:id="869" w:author="MediaTek (Felix)" w:date="2022-01-22T22:41:00Z">
        <w:r>
          <w:t>7</w:t>
        </w:r>
      </w:ins>
      <w:ins w:id="870" w:author="MediaTek (Felix)" w:date="2022-01-22T22:40:00Z">
        <w:r w:rsidRPr="00D27132">
          <w:t xml:space="preserve"> ::=        SEQUENCE {</w:t>
        </w:r>
      </w:ins>
    </w:p>
    <w:p w14:paraId="1A06A47E" w14:textId="3185C0CB" w:rsidR="005D0D3F" w:rsidRPr="00D27132" w:rsidRDefault="005D0D3F" w:rsidP="005D0D3F">
      <w:pPr>
        <w:pStyle w:val="PL"/>
        <w:rPr>
          <w:ins w:id="871" w:author="MediaTek (Felix)" w:date="2022-01-22T22:40:00Z"/>
        </w:rPr>
      </w:pPr>
      <w:ins w:id="872" w:author="MediaTek (Felix)" w:date="2022-01-22T22:40:00Z">
        <w:r w:rsidRPr="00D27132">
          <w:t xml:space="preserve">    intraFreq-needFor</w:t>
        </w:r>
      </w:ins>
      <w:ins w:id="873" w:author="MediaTek (Felix)" w:date="2022-01-22T22:42:00Z">
        <w:r>
          <w:t>NCSG</w:t>
        </w:r>
      </w:ins>
      <w:ins w:id="874" w:author="MediaTek (Felix)" w:date="2022-01-22T22:40:00Z">
        <w:r w:rsidRPr="00D27132">
          <w:t>-r1</w:t>
        </w:r>
      </w:ins>
      <w:ins w:id="875" w:author="MediaTek (Felix)" w:date="2022-01-22T22:42:00Z">
        <w:r>
          <w:t>7</w:t>
        </w:r>
      </w:ins>
      <w:ins w:id="876" w:author="MediaTek (Felix)" w:date="2022-01-22T22:40:00Z">
        <w:r w:rsidRPr="00D27132">
          <w:t xml:space="preserve">      NeedFor</w:t>
        </w:r>
      </w:ins>
      <w:ins w:id="877" w:author="MediaTek (Felix)" w:date="2022-01-22T22:42:00Z">
        <w:r>
          <w:t>NCSG-</w:t>
        </w:r>
      </w:ins>
      <w:ins w:id="878" w:author="MediaTek (Felix)" w:date="2022-01-22T22:40:00Z">
        <w:r w:rsidRPr="00D27132">
          <w:t>IntraFreqList-r1</w:t>
        </w:r>
      </w:ins>
      <w:ins w:id="879" w:author="MediaTek (Felix)" w:date="2022-01-23T09:33:00Z">
        <w:r w:rsidR="00F301D9">
          <w:t>7</w:t>
        </w:r>
      </w:ins>
      <w:ins w:id="880" w:author="MediaTek (Felix)" w:date="2022-01-22T22:40:00Z">
        <w:r w:rsidRPr="00D27132">
          <w:t>,</w:t>
        </w:r>
      </w:ins>
    </w:p>
    <w:p w14:paraId="0BE12FC6" w14:textId="45939FFF" w:rsidR="005D0D3F" w:rsidRPr="00D27132" w:rsidRDefault="005D0D3F" w:rsidP="005D0D3F">
      <w:pPr>
        <w:pStyle w:val="PL"/>
        <w:rPr>
          <w:ins w:id="881" w:author="MediaTek (Felix)" w:date="2022-01-22T22:40:00Z"/>
        </w:rPr>
      </w:pPr>
      <w:ins w:id="882" w:author="MediaTek (Felix)" w:date="2022-01-22T22:40:00Z">
        <w:r w:rsidRPr="00D27132">
          <w:t xml:space="preserve">    interFreq-needFor</w:t>
        </w:r>
      </w:ins>
      <w:ins w:id="883" w:author="MediaTek (Felix)" w:date="2022-01-22T22:42:00Z">
        <w:r>
          <w:t>NCSG</w:t>
        </w:r>
      </w:ins>
      <w:ins w:id="884" w:author="MediaTek (Felix)" w:date="2022-01-22T22:40:00Z">
        <w:r w:rsidRPr="00D27132">
          <w:t>-r1</w:t>
        </w:r>
      </w:ins>
      <w:ins w:id="885" w:author="MediaTek (Felix)" w:date="2022-01-22T22:42:00Z">
        <w:r>
          <w:t>7</w:t>
        </w:r>
      </w:ins>
      <w:ins w:id="886" w:author="MediaTek (Felix)" w:date="2022-01-22T22:40:00Z">
        <w:r w:rsidRPr="00D27132">
          <w:t xml:space="preserve">      NeedFor</w:t>
        </w:r>
      </w:ins>
      <w:ins w:id="887" w:author="MediaTek (Felix)" w:date="2022-01-22T22:42:00Z">
        <w:r>
          <w:t>NCSG-</w:t>
        </w:r>
      </w:ins>
      <w:ins w:id="888" w:author="MediaTek (Felix)" w:date="2022-01-22T22:40:00Z">
        <w:r w:rsidRPr="00D27132">
          <w:t>BandListNR-r1</w:t>
        </w:r>
      </w:ins>
      <w:ins w:id="889" w:author="MediaTek (Felix)" w:date="2022-01-23T09:33:00Z">
        <w:r w:rsidR="00F301D9">
          <w:t>7</w:t>
        </w:r>
      </w:ins>
    </w:p>
    <w:p w14:paraId="58F279AC" w14:textId="77777777" w:rsidR="005D0D3F" w:rsidRPr="00D27132" w:rsidRDefault="005D0D3F" w:rsidP="005D0D3F">
      <w:pPr>
        <w:pStyle w:val="PL"/>
        <w:rPr>
          <w:ins w:id="890" w:author="MediaTek (Felix)" w:date="2022-01-22T22:40:00Z"/>
        </w:rPr>
      </w:pPr>
      <w:ins w:id="891" w:author="MediaTek (Felix)" w:date="2022-01-22T22:40:00Z">
        <w:r w:rsidRPr="00D27132">
          <w:t>}</w:t>
        </w:r>
      </w:ins>
    </w:p>
    <w:p w14:paraId="6932A4E8" w14:textId="77777777" w:rsidR="005D0D3F" w:rsidRPr="00D27132" w:rsidRDefault="005D0D3F" w:rsidP="005D0D3F">
      <w:pPr>
        <w:pStyle w:val="PL"/>
        <w:rPr>
          <w:ins w:id="892" w:author="MediaTek (Felix)" w:date="2022-01-22T22:40:00Z"/>
        </w:rPr>
      </w:pPr>
    </w:p>
    <w:p w14:paraId="56ED47EC" w14:textId="03314D68" w:rsidR="005D0D3F" w:rsidRPr="00D27132" w:rsidRDefault="005D0D3F" w:rsidP="005D0D3F">
      <w:pPr>
        <w:pStyle w:val="PL"/>
        <w:rPr>
          <w:ins w:id="893" w:author="MediaTek (Felix)" w:date="2022-01-22T22:40:00Z"/>
        </w:rPr>
      </w:pPr>
      <w:ins w:id="894" w:author="MediaTek (Felix)" w:date="2022-01-22T22:40:00Z">
        <w:r w:rsidRPr="00D27132">
          <w:t>NeedFor</w:t>
        </w:r>
      </w:ins>
      <w:ins w:id="895" w:author="MediaTek (Felix)" w:date="2022-01-22T22:42:00Z">
        <w:r>
          <w:t>NCSG-</w:t>
        </w:r>
      </w:ins>
      <w:ins w:id="896" w:author="MediaTek (Felix)" w:date="2022-01-22T22:40:00Z">
        <w:r w:rsidRPr="00D27132">
          <w:t>IntraFreqList-r1</w:t>
        </w:r>
      </w:ins>
      <w:ins w:id="897" w:author="MediaTek (Felix)" w:date="2022-01-22T22:43:00Z">
        <w:r w:rsidR="0056185D">
          <w:t>7</w:t>
        </w:r>
      </w:ins>
      <w:ins w:id="898" w:author="MediaTek (Felix)" w:date="2022-01-22T22:40:00Z">
        <w:r w:rsidRPr="00D27132">
          <w:t xml:space="preserve"> ::=          SEQUENCE (SIZE (1.. maxNrofServingCells)) OF NeedFor</w:t>
        </w:r>
      </w:ins>
      <w:ins w:id="899" w:author="MediaTek (Felix)" w:date="2022-01-22T22:43:00Z">
        <w:r>
          <w:t>NCSG-</w:t>
        </w:r>
      </w:ins>
      <w:ins w:id="900" w:author="MediaTek (Felix)" w:date="2022-01-22T22:40:00Z">
        <w:r w:rsidRPr="00D27132">
          <w:t>IntraFreq-r1</w:t>
        </w:r>
      </w:ins>
      <w:ins w:id="901" w:author="MediaTek (Felix)" w:date="2022-01-22T22:43:00Z">
        <w:r>
          <w:t>7</w:t>
        </w:r>
      </w:ins>
    </w:p>
    <w:p w14:paraId="67ED1B4C" w14:textId="77777777" w:rsidR="005D0D3F" w:rsidRPr="00D27132" w:rsidRDefault="005D0D3F" w:rsidP="005D0D3F">
      <w:pPr>
        <w:pStyle w:val="PL"/>
        <w:rPr>
          <w:ins w:id="902" w:author="MediaTek (Felix)" w:date="2022-01-22T22:40:00Z"/>
        </w:rPr>
      </w:pPr>
    </w:p>
    <w:p w14:paraId="0E3D2866" w14:textId="03EC76B2" w:rsidR="005D0D3F" w:rsidRPr="00D27132" w:rsidRDefault="005D0D3F" w:rsidP="005D0D3F">
      <w:pPr>
        <w:pStyle w:val="PL"/>
        <w:rPr>
          <w:ins w:id="903" w:author="MediaTek (Felix)" w:date="2022-01-22T22:40:00Z"/>
        </w:rPr>
      </w:pPr>
      <w:ins w:id="904" w:author="MediaTek (Felix)" w:date="2022-01-22T22:40:00Z">
        <w:r w:rsidRPr="00D27132">
          <w:t>NeedFor</w:t>
        </w:r>
      </w:ins>
      <w:ins w:id="905" w:author="MediaTek (Felix)" w:date="2022-01-22T22:42:00Z">
        <w:r>
          <w:t>NCSG-</w:t>
        </w:r>
      </w:ins>
      <w:ins w:id="906" w:author="MediaTek (Felix)" w:date="2022-01-22T22:40:00Z">
        <w:r w:rsidRPr="00D27132">
          <w:t>BandListNR-r1</w:t>
        </w:r>
      </w:ins>
      <w:ins w:id="907" w:author="MediaTek (Felix)" w:date="2022-01-22T22:43:00Z">
        <w:r w:rsidR="0056185D">
          <w:t>7</w:t>
        </w:r>
      </w:ins>
      <w:ins w:id="908" w:author="MediaTek (Felix)" w:date="2022-01-22T22:40:00Z">
        <w:r w:rsidRPr="00D27132">
          <w:t xml:space="preserve"> ::=             SEQUENCE (SIZE (1..maxBands)) OF NeedFor</w:t>
        </w:r>
      </w:ins>
      <w:ins w:id="909" w:author="MediaTek (Felix)" w:date="2022-01-22T22:43:00Z">
        <w:r>
          <w:t>NCSG-</w:t>
        </w:r>
      </w:ins>
      <w:ins w:id="910" w:author="MediaTek (Felix)" w:date="2022-01-22T22:40:00Z">
        <w:r w:rsidRPr="00D27132">
          <w:t>NR-r1</w:t>
        </w:r>
      </w:ins>
      <w:ins w:id="911" w:author="MediaTek (Felix)" w:date="2022-01-22T22:43:00Z">
        <w:r>
          <w:t>7</w:t>
        </w:r>
      </w:ins>
    </w:p>
    <w:p w14:paraId="5B439936" w14:textId="77777777" w:rsidR="005D0D3F" w:rsidRPr="00D27132" w:rsidRDefault="005D0D3F" w:rsidP="005D0D3F">
      <w:pPr>
        <w:pStyle w:val="PL"/>
        <w:rPr>
          <w:ins w:id="912" w:author="MediaTek (Felix)" w:date="2022-01-22T22:40:00Z"/>
        </w:rPr>
      </w:pPr>
    </w:p>
    <w:p w14:paraId="4B598362" w14:textId="4E8A10C7" w:rsidR="005D0D3F" w:rsidRPr="00D27132" w:rsidRDefault="005D0D3F" w:rsidP="005D0D3F">
      <w:pPr>
        <w:pStyle w:val="PL"/>
        <w:rPr>
          <w:ins w:id="913" w:author="MediaTek (Felix)" w:date="2022-01-22T22:40:00Z"/>
        </w:rPr>
      </w:pPr>
      <w:ins w:id="914" w:author="MediaTek (Felix)" w:date="2022-01-22T22:40:00Z">
        <w:r w:rsidRPr="00D27132">
          <w:t>NeedFor</w:t>
        </w:r>
      </w:ins>
      <w:ins w:id="915" w:author="MediaTek (Felix)" w:date="2022-01-22T22:43:00Z">
        <w:r w:rsidR="0056185D">
          <w:t>NCSG-</w:t>
        </w:r>
      </w:ins>
      <w:ins w:id="916" w:author="MediaTek (Felix)" w:date="2022-01-22T22:40:00Z">
        <w:r w:rsidRPr="00D27132">
          <w:t>IntraFreq-r1</w:t>
        </w:r>
      </w:ins>
      <w:ins w:id="917" w:author="MediaTek (Felix)" w:date="2022-01-22T22:43:00Z">
        <w:r w:rsidR="0056185D">
          <w:t>7</w:t>
        </w:r>
      </w:ins>
      <w:ins w:id="918" w:author="MediaTek (Felix)" w:date="2022-01-22T22:40:00Z">
        <w:r w:rsidRPr="00D27132">
          <w:t xml:space="preserve">  ::=                 SEQUENCE {</w:t>
        </w:r>
      </w:ins>
    </w:p>
    <w:p w14:paraId="44122D7A" w14:textId="5AA3CFBE" w:rsidR="005D0D3F" w:rsidRPr="00D27132" w:rsidRDefault="005D0D3F" w:rsidP="005D0D3F">
      <w:pPr>
        <w:pStyle w:val="PL"/>
        <w:rPr>
          <w:ins w:id="919" w:author="MediaTek (Felix)" w:date="2022-01-22T22:40:00Z"/>
        </w:rPr>
      </w:pPr>
      <w:ins w:id="920" w:author="MediaTek (Felix)" w:date="2022-01-22T22:40:00Z">
        <w:r w:rsidRPr="00D27132">
          <w:lastRenderedPageBreak/>
          <w:t xml:space="preserve">    servCellId-r1</w:t>
        </w:r>
      </w:ins>
      <w:ins w:id="921" w:author="MediaTek (Felix)" w:date="2022-01-22T22:43:00Z">
        <w:r w:rsidR="0056185D">
          <w:t>7</w:t>
        </w:r>
      </w:ins>
      <w:ins w:id="922" w:author="MediaTek (Felix)" w:date="2022-01-22T22:40:00Z">
        <w:r w:rsidRPr="00D27132">
          <w:t xml:space="preserve">                               ServCellIndex,</w:t>
        </w:r>
      </w:ins>
    </w:p>
    <w:p w14:paraId="08678A39" w14:textId="3485FFDC" w:rsidR="005D0D3F" w:rsidRPr="00D27132" w:rsidRDefault="005D0D3F" w:rsidP="005D0D3F">
      <w:pPr>
        <w:pStyle w:val="PL"/>
        <w:rPr>
          <w:ins w:id="923" w:author="MediaTek (Felix)" w:date="2022-01-22T22:40:00Z"/>
        </w:rPr>
      </w:pPr>
      <w:ins w:id="924" w:author="MediaTek (Felix)" w:date="2022-01-22T22:40:00Z">
        <w:r w:rsidRPr="00D27132">
          <w:t xml:space="preserve">    </w:t>
        </w:r>
      </w:ins>
      <w:ins w:id="925" w:author="MediaTek (Felix)" w:date="2022-01-28T12:38:00Z">
        <w:r w:rsidR="008A3709">
          <w:t>gap</w:t>
        </w:r>
      </w:ins>
      <w:commentRangeStart w:id="926"/>
      <w:commentRangeStart w:id="927"/>
      <w:ins w:id="928" w:author="MediaTek (Felix)" w:date="2022-01-22T22:43:00Z">
        <w:r w:rsidR="0056185D" w:rsidRPr="0056185D">
          <w:t>IndicationIntra</w:t>
        </w:r>
      </w:ins>
      <w:commentRangeEnd w:id="926"/>
      <w:r w:rsidR="008F63F3">
        <w:rPr>
          <w:rStyle w:val="CommentReference"/>
          <w:rFonts w:ascii="Times New Roman" w:hAnsi="Times New Roman"/>
          <w:noProof w:val="0"/>
          <w:lang w:eastAsia="ja-JP"/>
        </w:rPr>
        <w:commentReference w:id="926"/>
      </w:r>
      <w:commentRangeEnd w:id="927"/>
      <w:r w:rsidR="008A3709">
        <w:rPr>
          <w:rStyle w:val="CommentReference"/>
          <w:rFonts w:ascii="Times New Roman" w:hAnsi="Times New Roman"/>
          <w:noProof w:val="0"/>
          <w:lang w:eastAsia="ja-JP"/>
        </w:rPr>
        <w:commentReference w:id="927"/>
      </w:r>
      <w:ins w:id="929" w:author="MediaTek (Felix)" w:date="2022-01-22T22:40:00Z">
        <w:r w:rsidRPr="00D27132">
          <w:t>-r1</w:t>
        </w:r>
      </w:ins>
      <w:ins w:id="930" w:author="MediaTek (Felix)" w:date="2022-01-22T22:43:00Z">
        <w:r w:rsidR="0056185D">
          <w:t>7</w:t>
        </w:r>
      </w:ins>
      <w:ins w:id="931" w:author="MediaTek (Felix)" w:date="2022-01-22T22:40:00Z">
        <w:r w:rsidRPr="00D27132">
          <w:t xml:space="preserve">                     </w:t>
        </w:r>
      </w:ins>
      <w:ins w:id="932" w:author="MediaTek (Felix)" w:date="2022-01-28T12:38:00Z">
        <w:r w:rsidR="008A3709">
          <w:t xml:space="preserve">  </w:t>
        </w:r>
      </w:ins>
      <w:ins w:id="933" w:author="MediaTek (Felix)" w:date="2022-01-22T22:40:00Z">
        <w:r w:rsidRPr="00D27132">
          <w:t>ENUMERATED {</w:t>
        </w:r>
      </w:ins>
      <w:ins w:id="934" w:author="MediaTek (Felix)" w:date="2022-01-22T22:44:00Z">
        <w:r w:rsidR="0056185D" w:rsidRPr="00322EEF">
          <w:t xml:space="preserve">gap, </w:t>
        </w:r>
        <w:r w:rsidR="0056185D" w:rsidRPr="004A6784">
          <w:t>ncsg, nogap-noNcsg</w:t>
        </w:r>
      </w:ins>
      <w:ins w:id="935" w:author="MediaTek (Felix)" w:date="2022-01-22T22:40:00Z">
        <w:r w:rsidRPr="00D27132">
          <w:t>}</w:t>
        </w:r>
      </w:ins>
    </w:p>
    <w:p w14:paraId="072E6B93" w14:textId="77777777" w:rsidR="005D0D3F" w:rsidRPr="00D27132" w:rsidRDefault="005D0D3F" w:rsidP="005D0D3F">
      <w:pPr>
        <w:pStyle w:val="PL"/>
        <w:rPr>
          <w:ins w:id="936" w:author="MediaTek (Felix)" w:date="2022-01-22T22:40:00Z"/>
        </w:rPr>
      </w:pPr>
      <w:ins w:id="937" w:author="MediaTek (Felix)" w:date="2022-01-22T22:40:00Z">
        <w:r w:rsidRPr="00D27132">
          <w:t>}</w:t>
        </w:r>
      </w:ins>
    </w:p>
    <w:p w14:paraId="1AE1A917" w14:textId="77777777" w:rsidR="005D0D3F" w:rsidRPr="00D27132" w:rsidRDefault="005D0D3F" w:rsidP="005D0D3F">
      <w:pPr>
        <w:pStyle w:val="PL"/>
        <w:rPr>
          <w:ins w:id="938" w:author="MediaTek (Felix)" w:date="2022-01-22T22:40:00Z"/>
        </w:rPr>
      </w:pPr>
    </w:p>
    <w:p w14:paraId="5E20A428" w14:textId="27A661E1" w:rsidR="005D0D3F" w:rsidRPr="00D27132" w:rsidRDefault="005D0D3F" w:rsidP="005D0D3F">
      <w:pPr>
        <w:pStyle w:val="PL"/>
        <w:rPr>
          <w:ins w:id="939" w:author="MediaTek (Felix)" w:date="2022-01-22T22:40:00Z"/>
        </w:rPr>
      </w:pPr>
      <w:commentRangeStart w:id="940"/>
      <w:commentRangeStart w:id="941"/>
      <w:ins w:id="942" w:author="MediaTek (Felix)" w:date="2022-01-22T22:40:00Z">
        <w:r w:rsidRPr="00D27132">
          <w:t>NeedFor</w:t>
        </w:r>
      </w:ins>
      <w:ins w:id="943" w:author="MediaTek (Felix)" w:date="2022-01-28T12:39:00Z">
        <w:r w:rsidR="005A46FB">
          <w:t>NCSG-</w:t>
        </w:r>
      </w:ins>
      <w:ins w:id="944" w:author="MediaTek (Felix)" w:date="2022-01-22T22:40:00Z">
        <w:r w:rsidRPr="00D27132">
          <w:t>NR</w:t>
        </w:r>
      </w:ins>
      <w:commentRangeEnd w:id="940"/>
      <w:r w:rsidR="00CA5109">
        <w:rPr>
          <w:rStyle w:val="CommentReference"/>
          <w:rFonts w:ascii="Times New Roman" w:hAnsi="Times New Roman"/>
          <w:noProof w:val="0"/>
          <w:lang w:eastAsia="ja-JP"/>
        </w:rPr>
        <w:commentReference w:id="940"/>
      </w:r>
      <w:commentRangeEnd w:id="941"/>
      <w:r w:rsidR="008A3709">
        <w:rPr>
          <w:rStyle w:val="CommentReference"/>
          <w:rFonts w:ascii="Times New Roman" w:hAnsi="Times New Roman"/>
          <w:noProof w:val="0"/>
          <w:lang w:eastAsia="ja-JP"/>
        </w:rPr>
        <w:commentReference w:id="941"/>
      </w:r>
      <w:ins w:id="945" w:author="MediaTek (Felix)" w:date="2022-01-22T22:40:00Z">
        <w:r w:rsidRPr="00D27132">
          <w:t>-r1</w:t>
        </w:r>
      </w:ins>
      <w:ins w:id="946" w:author="MediaTek (Felix)" w:date="2022-01-23T09:32:00Z">
        <w:r w:rsidR="006A0EB1">
          <w:t>7</w:t>
        </w:r>
      </w:ins>
      <w:ins w:id="947" w:author="MediaTek (Felix)" w:date="2022-01-22T22:40:00Z">
        <w:r w:rsidRPr="00D27132">
          <w:t xml:space="preserve">  ::=                        SEQUENCE {</w:t>
        </w:r>
      </w:ins>
    </w:p>
    <w:p w14:paraId="25467357" w14:textId="64197655" w:rsidR="005D0D3F" w:rsidRPr="00D27132" w:rsidRDefault="005D0D3F" w:rsidP="005D0D3F">
      <w:pPr>
        <w:pStyle w:val="PL"/>
        <w:rPr>
          <w:ins w:id="948" w:author="MediaTek (Felix)" w:date="2022-01-22T22:40:00Z"/>
        </w:rPr>
      </w:pPr>
      <w:ins w:id="949" w:author="MediaTek (Felix)" w:date="2022-01-22T22:40:00Z">
        <w:r w:rsidRPr="00D27132">
          <w:t xml:space="preserve">    bandNR-r1</w:t>
        </w:r>
      </w:ins>
      <w:ins w:id="950" w:author="MediaTek (Felix)" w:date="2022-01-22T22:45:00Z">
        <w:r w:rsidR="0056185D">
          <w:t>7</w:t>
        </w:r>
      </w:ins>
      <w:ins w:id="951" w:author="MediaTek (Felix)" w:date="2022-01-22T22:40:00Z">
        <w:r w:rsidRPr="00D27132">
          <w:t xml:space="preserve">                                   FreqBandIndicatorNR,</w:t>
        </w:r>
      </w:ins>
    </w:p>
    <w:p w14:paraId="1AC39E29" w14:textId="39305E48" w:rsidR="005D0D3F" w:rsidRPr="00D27132" w:rsidRDefault="005D0D3F" w:rsidP="005D0D3F">
      <w:pPr>
        <w:pStyle w:val="PL"/>
        <w:rPr>
          <w:ins w:id="952" w:author="MediaTek (Felix)" w:date="2022-01-22T22:40:00Z"/>
        </w:rPr>
      </w:pPr>
      <w:ins w:id="953" w:author="MediaTek (Felix)" w:date="2022-01-22T22:40:00Z">
        <w:r w:rsidRPr="00D27132">
          <w:t xml:space="preserve">    </w:t>
        </w:r>
      </w:ins>
      <w:ins w:id="954" w:author="MediaTek (Felix)" w:date="2022-01-28T12:38:00Z">
        <w:r w:rsidR="008A3709">
          <w:t>gap</w:t>
        </w:r>
      </w:ins>
      <w:commentRangeStart w:id="955"/>
      <w:commentRangeStart w:id="956"/>
      <w:ins w:id="957" w:author="MediaTek (Felix)" w:date="2022-01-22T22:45:00Z">
        <w:r w:rsidR="0056185D" w:rsidRPr="00863874">
          <w:t>Indication</w:t>
        </w:r>
      </w:ins>
      <w:commentRangeEnd w:id="955"/>
      <w:r w:rsidR="00CA5109">
        <w:rPr>
          <w:rStyle w:val="CommentReference"/>
          <w:rFonts w:ascii="Times New Roman" w:hAnsi="Times New Roman"/>
          <w:noProof w:val="0"/>
          <w:lang w:eastAsia="ja-JP"/>
        </w:rPr>
        <w:commentReference w:id="955"/>
      </w:r>
      <w:commentRangeEnd w:id="956"/>
      <w:r w:rsidR="008A3709">
        <w:rPr>
          <w:rStyle w:val="CommentReference"/>
          <w:rFonts w:ascii="Times New Roman" w:hAnsi="Times New Roman"/>
          <w:noProof w:val="0"/>
          <w:lang w:eastAsia="ja-JP"/>
        </w:rPr>
        <w:commentReference w:id="956"/>
      </w:r>
      <w:ins w:id="958" w:author="MediaTek (Felix)" w:date="2022-01-22T22:45:00Z">
        <w:r w:rsidR="0056185D" w:rsidRPr="00863874">
          <w:t>-</w:t>
        </w:r>
      </w:ins>
      <w:ins w:id="959" w:author="MediaTek (Felix)" w:date="2022-01-22T22:40:00Z">
        <w:r w:rsidRPr="00D27132">
          <w:t>r1</w:t>
        </w:r>
      </w:ins>
      <w:ins w:id="960" w:author="MediaTek (Felix)" w:date="2022-01-22T22:45:00Z">
        <w:r w:rsidR="0056185D">
          <w:t>7</w:t>
        </w:r>
      </w:ins>
      <w:ins w:id="961" w:author="MediaTek (Felix)" w:date="2022-01-22T22:40:00Z">
        <w:r w:rsidRPr="00D27132">
          <w:t xml:space="preserve">                          </w:t>
        </w:r>
      </w:ins>
      <w:ins w:id="962" w:author="MediaTek (Felix)" w:date="2022-01-28T12:38:00Z">
        <w:r w:rsidR="008A3709">
          <w:t xml:space="preserve">  </w:t>
        </w:r>
      </w:ins>
      <w:ins w:id="963" w:author="MediaTek (Felix)" w:date="2022-01-22T22:40:00Z">
        <w:r w:rsidRPr="00D27132">
          <w:t>ENUMERATED {</w:t>
        </w:r>
      </w:ins>
      <w:ins w:id="964" w:author="MediaTek (Felix)" w:date="2022-01-22T22:44:00Z">
        <w:r w:rsidR="0056185D" w:rsidRPr="00322EEF">
          <w:t xml:space="preserve">gap, </w:t>
        </w:r>
        <w:r w:rsidR="0056185D" w:rsidRPr="004A6784">
          <w:t>ncsg, nogap-noNcsg</w:t>
        </w:r>
      </w:ins>
      <w:ins w:id="965" w:author="MediaTek (Felix)" w:date="2022-01-22T22:40:00Z">
        <w:r w:rsidRPr="00D27132">
          <w:t>}</w:t>
        </w:r>
      </w:ins>
    </w:p>
    <w:p w14:paraId="5D973E4B" w14:textId="77777777" w:rsidR="005D0D3F" w:rsidRPr="00D27132" w:rsidRDefault="005D0D3F" w:rsidP="005D0D3F">
      <w:pPr>
        <w:pStyle w:val="PL"/>
        <w:rPr>
          <w:ins w:id="966" w:author="MediaTek (Felix)" w:date="2022-01-22T22:40:00Z"/>
        </w:rPr>
      </w:pPr>
      <w:ins w:id="967" w:author="MediaTek (Felix)" w:date="2022-01-22T22:40:00Z">
        <w:r w:rsidRPr="00D27132">
          <w:t>}</w:t>
        </w:r>
      </w:ins>
    </w:p>
    <w:p w14:paraId="0E3DB451" w14:textId="77777777" w:rsidR="005D0D3F" w:rsidRPr="00D27132" w:rsidRDefault="005D0D3F" w:rsidP="005D0D3F">
      <w:pPr>
        <w:pStyle w:val="PL"/>
        <w:rPr>
          <w:ins w:id="968" w:author="MediaTek (Felix)" w:date="2022-01-22T22:40:00Z"/>
        </w:rPr>
      </w:pPr>
    </w:p>
    <w:p w14:paraId="703B3E92" w14:textId="3B235671" w:rsidR="005D0D3F" w:rsidRPr="00D27132" w:rsidRDefault="005D0D3F" w:rsidP="005D0D3F">
      <w:pPr>
        <w:pStyle w:val="PL"/>
        <w:rPr>
          <w:ins w:id="969" w:author="MediaTek (Felix)" w:date="2022-01-22T22:40:00Z"/>
        </w:rPr>
      </w:pPr>
      <w:ins w:id="970" w:author="MediaTek (Felix)" w:date="2022-01-22T22:40:00Z">
        <w:r w:rsidRPr="00D27132">
          <w:t>-- TAG-NeedFor</w:t>
        </w:r>
      </w:ins>
      <w:ins w:id="971" w:author="MediaTek (Felix)" w:date="2022-01-22T22:41:00Z">
        <w:r w:rsidRPr="005D0D3F">
          <w:t>NCSG</w:t>
        </w:r>
      </w:ins>
      <w:ins w:id="972" w:author="MediaTek (Felix)" w:date="2022-01-22T22:40:00Z">
        <w:r w:rsidRPr="00D27132">
          <w:t>InfoNR-STOP</w:t>
        </w:r>
      </w:ins>
    </w:p>
    <w:p w14:paraId="2BDC5B41" w14:textId="77777777" w:rsidR="005D0D3F" w:rsidRPr="00D27132" w:rsidRDefault="005D0D3F" w:rsidP="005D0D3F">
      <w:pPr>
        <w:pStyle w:val="PL"/>
        <w:rPr>
          <w:ins w:id="973" w:author="MediaTek (Felix)" w:date="2022-01-22T22:40:00Z"/>
        </w:rPr>
      </w:pPr>
      <w:ins w:id="974" w:author="MediaTek (Felix)" w:date="2022-01-22T22:40:00Z">
        <w:r w:rsidRPr="00D27132">
          <w:t>-- ASN1STOP</w:t>
        </w:r>
      </w:ins>
    </w:p>
    <w:p w14:paraId="3FA59BF6" w14:textId="77777777" w:rsidR="005D0D3F" w:rsidRPr="00D27132" w:rsidRDefault="005D0D3F" w:rsidP="005D0D3F">
      <w:pPr>
        <w:rPr>
          <w:ins w:id="975"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97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977" w:author="MediaTek (Felix)" w:date="2022-01-22T22:40:00Z"/>
              </w:rPr>
            </w:pPr>
            <w:proofErr w:type="spellStart"/>
            <w:ins w:id="978" w:author="MediaTek (Felix)" w:date="2022-01-22T22:40:00Z">
              <w:r w:rsidRPr="00D27132">
                <w:rPr>
                  <w:i/>
                </w:rPr>
                <w:t>NeedFor</w:t>
              </w:r>
            </w:ins>
            <w:ins w:id="979" w:author="MediaTek (Felix)" w:date="2022-01-22T22:45:00Z">
              <w:r w:rsidR="00E20B6E">
                <w:rPr>
                  <w:i/>
                </w:rPr>
                <w:t>NCSG-</w:t>
              </w:r>
            </w:ins>
            <w:ins w:id="980"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98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3D3705A2" w:rsidR="005D0D3F" w:rsidRPr="00D27132" w:rsidRDefault="005D0D3F" w:rsidP="0037536E">
            <w:pPr>
              <w:pStyle w:val="TAL"/>
              <w:rPr>
                <w:ins w:id="982" w:author="MediaTek (Felix)" w:date="2022-01-22T22:40:00Z"/>
                <w:b/>
                <w:bCs/>
                <w:i/>
                <w:iCs/>
              </w:rPr>
            </w:pPr>
            <w:proofErr w:type="spellStart"/>
            <w:ins w:id="983" w:author="MediaTek (Felix)" w:date="2022-01-22T22:40:00Z">
              <w:r w:rsidRPr="00D27132">
                <w:rPr>
                  <w:b/>
                  <w:bCs/>
                  <w:i/>
                  <w:iCs/>
                </w:rPr>
                <w:t>intraFreq-needFor</w:t>
              </w:r>
            </w:ins>
            <w:ins w:id="984" w:author="MediaTek (Felix)" w:date="2022-01-28T12:40:00Z">
              <w:r w:rsidR="005A46FB">
                <w:rPr>
                  <w:b/>
                  <w:bCs/>
                  <w:i/>
                  <w:iCs/>
                </w:rPr>
                <w:t>NCSG</w:t>
              </w:r>
            </w:ins>
            <w:commentRangeStart w:id="985"/>
            <w:commentRangeStart w:id="986"/>
            <w:commentRangeEnd w:id="985"/>
            <w:proofErr w:type="spellEnd"/>
            <w:r w:rsidR="008F63F3">
              <w:rPr>
                <w:rStyle w:val="CommentReference"/>
                <w:rFonts w:ascii="Times New Roman" w:hAnsi="Times New Roman"/>
              </w:rPr>
              <w:commentReference w:id="985"/>
            </w:r>
            <w:commentRangeEnd w:id="986"/>
            <w:r w:rsidR="005A46FB">
              <w:rPr>
                <w:rStyle w:val="CommentReference"/>
                <w:rFonts w:ascii="Times New Roman" w:hAnsi="Times New Roman"/>
              </w:rPr>
              <w:commentReference w:id="986"/>
            </w:r>
          </w:p>
          <w:p w14:paraId="051417BF" w14:textId="0AFF67E6" w:rsidR="005D0D3F" w:rsidRPr="00D27132" w:rsidRDefault="005D0D3F" w:rsidP="0037536E">
            <w:pPr>
              <w:pStyle w:val="TAL"/>
              <w:rPr>
                <w:ins w:id="987" w:author="MediaTek (Felix)" w:date="2022-01-22T22:40:00Z"/>
              </w:rPr>
            </w:pPr>
            <w:ins w:id="988" w:author="MediaTek (Felix)" w:date="2022-01-22T22:40:00Z">
              <w:r w:rsidRPr="00D27132">
                <w:t xml:space="preserve">Indicates the measurement gap </w:t>
              </w:r>
            </w:ins>
            <w:ins w:id="989" w:author="MediaTek (Felix)" w:date="2022-01-22T22:45:00Z">
              <w:r w:rsidR="00E20B6E">
                <w:t xml:space="preserve">and NCSG </w:t>
              </w:r>
            </w:ins>
            <w:ins w:id="990" w:author="MediaTek (Felix)" w:date="2022-01-22T22:40:00Z">
              <w:r w:rsidRPr="00D27132">
                <w:t>requirement information for NR intra-frequency measurement.</w:t>
              </w:r>
            </w:ins>
          </w:p>
        </w:tc>
      </w:tr>
      <w:tr w:rsidR="005D0D3F" w:rsidRPr="00D27132" w14:paraId="5133878D" w14:textId="77777777" w:rsidTr="0037536E">
        <w:trPr>
          <w:ins w:id="99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6614A96D" w:rsidR="005D0D3F" w:rsidRPr="00D27132" w:rsidRDefault="005D0D3F" w:rsidP="0037536E">
            <w:pPr>
              <w:pStyle w:val="TAL"/>
              <w:rPr>
                <w:ins w:id="992" w:author="MediaTek (Felix)" w:date="2022-01-22T22:40:00Z"/>
                <w:b/>
                <w:bCs/>
                <w:i/>
                <w:iCs/>
              </w:rPr>
            </w:pPr>
            <w:proofErr w:type="spellStart"/>
            <w:ins w:id="993" w:author="MediaTek (Felix)" w:date="2022-01-22T22:40:00Z">
              <w:r w:rsidRPr="00D27132">
                <w:rPr>
                  <w:b/>
                  <w:bCs/>
                  <w:i/>
                  <w:iCs/>
                </w:rPr>
                <w:t>interFreq-needFor</w:t>
              </w:r>
            </w:ins>
            <w:ins w:id="994" w:author="MediaTek (Felix)" w:date="2022-01-28T12:40:00Z">
              <w:r w:rsidR="005A46FB">
                <w:rPr>
                  <w:b/>
                  <w:bCs/>
                  <w:i/>
                  <w:iCs/>
                </w:rPr>
                <w:t>NCSG</w:t>
              </w:r>
            </w:ins>
            <w:commentRangeStart w:id="995"/>
            <w:commentRangeStart w:id="996"/>
            <w:commentRangeEnd w:id="995"/>
            <w:proofErr w:type="spellEnd"/>
            <w:r w:rsidR="008F63F3">
              <w:rPr>
                <w:rStyle w:val="CommentReference"/>
                <w:rFonts w:ascii="Times New Roman" w:hAnsi="Times New Roman"/>
              </w:rPr>
              <w:commentReference w:id="995"/>
            </w:r>
            <w:commentRangeEnd w:id="996"/>
            <w:r w:rsidR="005A46FB">
              <w:rPr>
                <w:rStyle w:val="CommentReference"/>
                <w:rFonts w:ascii="Times New Roman" w:hAnsi="Times New Roman"/>
              </w:rPr>
              <w:commentReference w:id="996"/>
            </w:r>
          </w:p>
          <w:p w14:paraId="72520FC2" w14:textId="2C85002B" w:rsidR="005D0D3F" w:rsidRPr="00D27132" w:rsidRDefault="005D0D3F" w:rsidP="0037536E">
            <w:pPr>
              <w:pStyle w:val="TAL"/>
              <w:rPr>
                <w:ins w:id="997" w:author="MediaTek (Felix)" w:date="2022-01-22T22:40:00Z"/>
              </w:rPr>
            </w:pPr>
            <w:ins w:id="998" w:author="MediaTek (Felix)" w:date="2022-01-22T22:40:00Z">
              <w:r w:rsidRPr="00D27132">
                <w:t xml:space="preserve">Indicates the measurement gap </w:t>
              </w:r>
            </w:ins>
            <w:ins w:id="999" w:author="MediaTek (Felix)" w:date="2022-01-22T22:45:00Z">
              <w:r w:rsidR="00E20B6E">
                <w:t xml:space="preserve">and NCSG </w:t>
              </w:r>
            </w:ins>
            <w:ins w:id="1000" w:author="MediaTek (Felix)" w:date="2022-01-22T22:40:00Z">
              <w:r w:rsidRPr="00D27132">
                <w:t>requirement information for NR inter-frequency measurement.</w:t>
              </w:r>
            </w:ins>
          </w:p>
        </w:tc>
      </w:tr>
    </w:tbl>
    <w:p w14:paraId="40E412A6" w14:textId="77777777" w:rsidR="005D0D3F" w:rsidRPr="00D27132" w:rsidRDefault="005D0D3F" w:rsidP="005D0D3F">
      <w:pPr>
        <w:rPr>
          <w:ins w:id="1001"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1002"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1003" w:author="MediaTek (Felix)" w:date="2022-01-22T22:40:00Z"/>
                <w:b w:val="0"/>
                <w:i/>
                <w:iCs/>
              </w:rPr>
            </w:pPr>
            <w:proofErr w:type="spellStart"/>
            <w:ins w:id="1004" w:author="MediaTek (Felix)" w:date="2022-01-22T22:40:00Z">
              <w:r w:rsidRPr="00D27132">
                <w:rPr>
                  <w:i/>
                  <w:iCs/>
                </w:rPr>
                <w:t>NeedFor</w:t>
              </w:r>
            </w:ins>
            <w:ins w:id="1005" w:author="MediaTek (Felix)" w:date="2022-01-22T22:46:00Z">
              <w:r w:rsidR="00E20B6E">
                <w:rPr>
                  <w:i/>
                  <w:iCs/>
                </w:rPr>
                <w:t>NCSG-</w:t>
              </w:r>
            </w:ins>
            <w:ins w:id="1006"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100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1008" w:author="MediaTek (Felix)" w:date="2022-01-22T22:40:00Z"/>
                <w:b/>
                <w:bCs/>
                <w:i/>
                <w:iCs/>
              </w:rPr>
            </w:pPr>
            <w:proofErr w:type="spellStart"/>
            <w:ins w:id="1009"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1010" w:author="MediaTek (Felix)" w:date="2022-01-22T22:40:00Z"/>
              </w:rPr>
            </w:pPr>
            <w:ins w:id="1011"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1012"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1013" w:author="MediaTek (Felix)" w:date="2022-01-22T22:40:00Z"/>
                <w:b/>
                <w:bCs/>
                <w:i/>
                <w:iCs/>
              </w:rPr>
            </w:pPr>
            <w:proofErr w:type="spellStart"/>
            <w:ins w:id="1014" w:author="MediaTek (Felix)" w:date="2022-01-22T22:40:00Z">
              <w:r w:rsidRPr="00D27132">
                <w:rPr>
                  <w:b/>
                  <w:bCs/>
                  <w:i/>
                  <w:iCs/>
                </w:rPr>
                <w:t>gapIndicationIntra</w:t>
              </w:r>
              <w:proofErr w:type="spellEnd"/>
            </w:ins>
          </w:p>
          <w:p w14:paraId="64D2D78A" w14:textId="638B03A5" w:rsidR="005D0D3F" w:rsidRPr="00D27132" w:rsidRDefault="009E734C" w:rsidP="0037536E">
            <w:pPr>
              <w:pStyle w:val="TAL"/>
              <w:rPr>
                <w:ins w:id="1015" w:author="MediaTek (Felix)" w:date="2022-01-22T22:40:00Z"/>
              </w:rPr>
            </w:pPr>
            <w:ins w:id="1016" w:author="MediaTek (Felix)" w:date="2022-01-22T22:48:00Z">
              <w:r w:rsidRPr="00D27132">
                <w:t xml:space="preserve">Indicates whether measurement gap </w:t>
              </w:r>
            </w:ins>
            <w:ins w:id="1017" w:author="MediaTek (Felix)" w:date="2022-01-23T09:44:00Z">
              <w:r w:rsidR="001C56C0">
                <w:t>or</w:t>
              </w:r>
            </w:ins>
            <w:ins w:id="1018"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019"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020"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1021"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102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1023" w:author="MediaTek (Felix)" w:date="2022-01-22T22:40:00Z"/>
              </w:rPr>
            </w:pPr>
            <w:proofErr w:type="spellStart"/>
            <w:ins w:id="1024" w:author="MediaTek (Felix)" w:date="2022-01-22T22:40:00Z">
              <w:r w:rsidRPr="00D27132">
                <w:rPr>
                  <w:i/>
                </w:rPr>
                <w:t>NeedFor</w:t>
              </w:r>
            </w:ins>
            <w:ins w:id="1025" w:author="MediaTek (Felix)" w:date="2022-01-22T22:46:00Z">
              <w:r w:rsidR="00E20B6E">
                <w:rPr>
                  <w:i/>
                </w:rPr>
                <w:t>NCSG</w:t>
              </w:r>
              <w:proofErr w:type="spellEnd"/>
              <w:r w:rsidR="00E20B6E">
                <w:rPr>
                  <w:i/>
                </w:rPr>
                <w:t>-</w:t>
              </w:r>
            </w:ins>
            <w:ins w:id="1026" w:author="MediaTek (Felix)" w:date="2022-01-22T22:40:00Z">
              <w:r w:rsidRPr="00D27132">
                <w:rPr>
                  <w:i/>
                </w:rPr>
                <w:t xml:space="preserve">NR </w:t>
              </w:r>
              <w:r w:rsidRPr="00D27132">
                <w:t>field descriptions</w:t>
              </w:r>
            </w:ins>
          </w:p>
        </w:tc>
      </w:tr>
      <w:tr w:rsidR="005D0D3F" w:rsidRPr="00D27132" w14:paraId="77A86AB8" w14:textId="77777777" w:rsidTr="0037536E">
        <w:trPr>
          <w:ins w:id="102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1028" w:author="MediaTek (Felix)" w:date="2022-01-22T22:40:00Z"/>
                <w:b/>
                <w:bCs/>
                <w:i/>
                <w:iCs/>
              </w:rPr>
            </w:pPr>
            <w:proofErr w:type="spellStart"/>
            <w:ins w:id="1029" w:author="MediaTek (Felix)" w:date="2022-01-22T22:40:00Z">
              <w:r w:rsidRPr="00D27132">
                <w:rPr>
                  <w:b/>
                  <w:bCs/>
                  <w:i/>
                  <w:iCs/>
                </w:rPr>
                <w:t>bandNR</w:t>
              </w:r>
              <w:proofErr w:type="spellEnd"/>
            </w:ins>
          </w:p>
          <w:p w14:paraId="21A2A533" w14:textId="77777777" w:rsidR="005D0D3F" w:rsidRPr="00D27132" w:rsidRDefault="005D0D3F" w:rsidP="0037536E">
            <w:pPr>
              <w:pStyle w:val="TAL"/>
              <w:rPr>
                <w:ins w:id="1030" w:author="MediaTek (Felix)" w:date="2022-01-22T22:40:00Z"/>
              </w:rPr>
            </w:pPr>
            <w:ins w:id="1031" w:author="MediaTek (Felix)" w:date="2022-01-22T22:40:00Z">
              <w:r w:rsidRPr="00D27132">
                <w:t>Indicates the NR target band to be measured.</w:t>
              </w:r>
            </w:ins>
          </w:p>
        </w:tc>
      </w:tr>
      <w:tr w:rsidR="005D0D3F" w:rsidRPr="00D27132" w14:paraId="29776BDE" w14:textId="77777777" w:rsidTr="0037536E">
        <w:trPr>
          <w:ins w:id="103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1033" w:author="MediaTek (Felix)" w:date="2022-01-22T22:40:00Z"/>
                <w:b/>
                <w:bCs/>
                <w:i/>
                <w:iCs/>
              </w:rPr>
            </w:pPr>
            <w:proofErr w:type="spellStart"/>
            <w:ins w:id="1034"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1035" w:author="MediaTek (Felix)" w:date="2022-01-22T22:40:00Z"/>
              </w:rPr>
            </w:pPr>
            <w:ins w:id="1036" w:author="MediaTek (Felix)" w:date="2022-01-22T22:40:00Z">
              <w:r w:rsidRPr="00D27132">
                <w:t xml:space="preserve">Indicates whether measurement gap </w:t>
              </w:r>
            </w:ins>
            <w:ins w:id="1037" w:author="MediaTek (Felix)" w:date="2022-01-22T22:51:00Z">
              <w:r w:rsidR="00E73055">
                <w:t xml:space="preserve">or NCSG </w:t>
              </w:r>
            </w:ins>
            <w:ins w:id="1038"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039"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1040" w:author="MediaTek (Felix)" w:date="2022-01-22T22:52:00Z">
              <w:r w:rsidR="00EF4F50">
                <w:t xml:space="preserve">a </w:t>
              </w:r>
            </w:ins>
            <w:ins w:id="1041" w:author="MediaTek (Felix)" w:date="2022-01-22T22:51:00Z">
              <w:r w:rsidR="00E73055">
                <w:t>NCSG</w:t>
              </w:r>
              <w:r w:rsidR="00E73055" w:rsidRPr="00322EEF">
                <w:t xml:space="preserve"> is needed</w:t>
              </w:r>
              <w:r w:rsidR="00E73055">
                <w:t xml:space="preserve">, and </w:t>
              </w:r>
            </w:ins>
            <w:ins w:id="1042" w:author="MediaTek (Felix)" w:date="2022-01-22T22:40:00Z">
              <w:r w:rsidRPr="00D27132">
                <w:t xml:space="preserve">value </w:t>
              </w:r>
            </w:ins>
            <w:proofErr w:type="spellStart"/>
            <w:ins w:id="1043" w:author="MediaTek (Felix)" w:date="2022-01-22T22:51:00Z">
              <w:r w:rsidR="00E73055" w:rsidRPr="00322EEF">
                <w:rPr>
                  <w:i/>
                  <w:iCs/>
                </w:rPr>
                <w:t>nogap-noNcsg</w:t>
              </w:r>
            </w:ins>
            <w:proofErr w:type="spellEnd"/>
            <w:ins w:id="1044" w:author="MediaTek (Felix)" w:date="2022-01-22T22:40:00Z">
              <w:r w:rsidRPr="00D27132">
                <w:t xml:space="preserve"> indicates </w:t>
              </w:r>
            </w:ins>
            <w:ins w:id="1045"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1046" w:author="MediaTek (Felix)" w:date="2022-01-22T22:40:00Z">
              <w:r w:rsidRPr="00D27132">
                <w:t xml:space="preserve">. </w:t>
              </w:r>
            </w:ins>
          </w:p>
        </w:tc>
      </w:tr>
    </w:tbl>
    <w:p w14:paraId="6571E38F" w14:textId="77777777" w:rsidR="005D0D3F" w:rsidRDefault="005D0D3F" w:rsidP="005D0D3F">
      <w:pPr>
        <w:rPr>
          <w:ins w:id="1047"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1048" w:name="_Toc60777558"/>
      <w:bookmarkStart w:id="1049" w:name="_Toc90651433"/>
      <w:r w:rsidRPr="00D27132">
        <w:lastRenderedPageBreak/>
        <w:t>6.4</w:t>
      </w:r>
      <w:r w:rsidRPr="00D27132">
        <w:tab/>
        <w:t>RRC multiplicity and type constraint values</w:t>
      </w:r>
      <w:bookmarkEnd w:id="1048"/>
      <w:bookmarkEnd w:id="1049"/>
    </w:p>
    <w:p w14:paraId="5629EBFF" w14:textId="77777777" w:rsidR="00437790" w:rsidRPr="00D27132" w:rsidRDefault="00437790" w:rsidP="00437790">
      <w:pPr>
        <w:pStyle w:val="Heading3"/>
      </w:pPr>
      <w:bookmarkStart w:id="1050" w:name="_Toc60777559"/>
      <w:bookmarkStart w:id="1051" w:name="_Toc90651434"/>
      <w:r w:rsidRPr="00D27132">
        <w:t>–</w:t>
      </w:r>
      <w:r w:rsidRPr="00D27132">
        <w:tab/>
        <w:t>Multiplicity and type constraint definitions</w:t>
      </w:r>
      <w:bookmarkEnd w:id="1050"/>
      <w:bookmarkEnd w:id="1051"/>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DengXian"/>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1052" w:author="MediaTek (Felix)" w:date="2022-01-22T22:39:00Z"/>
        </w:rPr>
      </w:pPr>
    </w:p>
    <w:p w14:paraId="7FDDF314" w14:textId="4BEDFC14" w:rsidR="00D11F36" w:rsidRDefault="00D11F36" w:rsidP="00437790">
      <w:pPr>
        <w:pStyle w:val="PL"/>
        <w:rPr>
          <w:ins w:id="1053" w:author="MediaTek (Felix)" w:date="2022-01-22T22:39:00Z"/>
        </w:rPr>
      </w:pPr>
      <w:ins w:id="1054"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771174" w:rsidP="00FB56DC">
      <w:pPr>
        <w:pStyle w:val="Doc-title"/>
      </w:pPr>
      <w:hyperlink r:id="rId22"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1055"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1055"/>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771174" w:rsidP="00B3608B">
      <w:pPr>
        <w:pStyle w:val="Doc-title"/>
      </w:pPr>
      <w:hyperlink r:id="rId23" w:history="1">
        <w:r w:rsidR="00B3608B" w:rsidRPr="00CE0B18">
          <w:rPr>
            <w:rStyle w:val="Hyperlink"/>
          </w:rPr>
          <w:t>R2-2111471</w:t>
        </w:r>
      </w:hyperlink>
      <w:r w:rsidR="00B3608B" w:rsidRPr="00211C68">
        <w:tab/>
        <w:t>Report of [AT116-e][041][MGE]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Q3 – How many number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771174" w:rsidP="00B3608B">
      <w:pPr>
        <w:pStyle w:val="Doc-title"/>
        <w:rPr>
          <w:rFonts w:cs="Arial"/>
          <w:bCs/>
        </w:rPr>
      </w:pPr>
      <w:hyperlink r:id="rId24"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1056"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1056"/>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771174" w:rsidP="00026EFF">
      <w:pPr>
        <w:pStyle w:val="Doc-title"/>
      </w:pPr>
      <w:hyperlink r:id="rId25" w:tooltip="D:Documents3GPPtsg_ranWG2TSGR2_116bis-eDocsR2-2201672.zip" w:history="1">
        <w:r w:rsidR="00026EFF" w:rsidRPr="009E693A">
          <w:rPr>
            <w:rStyle w:val="Hyperlink"/>
          </w:rPr>
          <w:t>R2-2201672</w:t>
        </w:r>
      </w:hyperlink>
      <w:r w:rsidR="00026EFF" w:rsidRPr="00505664">
        <w:tab/>
        <w:t>[Pre116bis][012][MGE]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(i.e.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r w:rsidRPr="00DA7B0F">
        <w:t>In addition to the per frequency layer associat</w:t>
      </w:r>
      <w:r>
        <w:t xml:space="preserve">ion in P3, define ASN.1 for per </w:t>
      </w:r>
      <w:r w:rsidRPr="00DA7B0F">
        <w:t>use case (</w:t>
      </w:r>
      <w:r>
        <w:rPr>
          <w:rFonts w:eastAsia="SimSun"/>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771174" w:rsidP="00C91356">
      <w:pPr>
        <w:pStyle w:val="Doc-title"/>
      </w:pPr>
      <w:hyperlink r:id="rId26"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 xml:space="preserve">Re-use the Rel-16 </w:t>
      </w:r>
      <w:proofErr w:type="spellStart"/>
      <w:r w:rsidRPr="00C91356">
        <w:rPr>
          <w:highlight w:val="yellow"/>
        </w:rPr>
        <w:t>NeedForGap</w:t>
      </w:r>
      <w:proofErr w:type="spellEnd"/>
      <w:r w:rsidRPr="00C91356">
        <w:rPr>
          <w:highlight w:val="yellow"/>
        </w:rPr>
        <w:t xml:space="preserve">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proofErr w:type="spellStart"/>
      <w:r w:rsidRPr="00C91356">
        <w:rPr>
          <w:i/>
          <w:iCs/>
          <w:highlight w:val="yellow"/>
        </w:rPr>
        <w:t>RRCReconfiguration</w:t>
      </w:r>
      <w:proofErr w:type="spellEnd"/>
      <w:r w:rsidRPr="00C91356">
        <w:rPr>
          <w:highlight w:val="yellow"/>
        </w:rPr>
        <w:t xml:space="preserve"> and </w:t>
      </w:r>
      <w:proofErr w:type="spellStart"/>
      <w:r w:rsidRPr="00C91356">
        <w:rPr>
          <w:i/>
          <w:iCs/>
          <w:highlight w:val="yellow"/>
        </w:rPr>
        <w:t>RRCResume</w:t>
      </w:r>
      <w:proofErr w:type="spellEnd"/>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proofErr w:type="spellStart"/>
      <w:r w:rsidRPr="00C91356">
        <w:rPr>
          <w:i/>
          <w:iCs/>
          <w:highlight w:val="yellow"/>
        </w:rPr>
        <w:t>RRCReconfigurationComplete</w:t>
      </w:r>
      <w:proofErr w:type="spellEnd"/>
      <w:r w:rsidRPr="00C91356">
        <w:rPr>
          <w:highlight w:val="yellow"/>
        </w:rPr>
        <w:t xml:space="preserve"> and </w:t>
      </w:r>
      <w:proofErr w:type="spellStart"/>
      <w:r w:rsidRPr="00C91356">
        <w:rPr>
          <w:i/>
          <w:iCs/>
          <w:highlight w:val="yellow"/>
        </w:rPr>
        <w:t>RRCResumeComplete</w:t>
      </w:r>
      <w:proofErr w:type="spellEnd"/>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 xml:space="preserve">Detailed design Same as Rel-16 </w:t>
      </w:r>
      <w:proofErr w:type="spellStart"/>
      <w:r w:rsidRPr="00C91356">
        <w:rPr>
          <w:highlight w:val="yellow"/>
        </w:rPr>
        <w:t>NeedForGap</w:t>
      </w:r>
      <w:proofErr w:type="spellEnd"/>
      <w:r w:rsidRPr="00C91356">
        <w:rPr>
          <w:highlight w:val="yellow"/>
        </w:rPr>
        <w:t>,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QCOM-Mouaffac]" w:date="2022-01-26T13:27:00Z" w:initials="MA">
    <w:p w14:paraId="26CA349C" w14:textId="77777777" w:rsidR="00353904" w:rsidRDefault="00353904" w:rsidP="00353904">
      <w:pPr>
        <w:pStyle w:val="CommentText"/>
      </w:pPr>
      <w:r>
        <w:rPr>
          <w:rStyle w:val="CommentReference"/>
        </w:rPr>
        <w:annotationRef/>
      </w:r>
      <w:r>
        <w:t xml:space="preserve">Recommend maintaining the same name convention as for </w:t>
      </w:r>
      <w:proofErr w:type="spellStart"/>
      <w:r>
        <w:t>NeedForGapsConfigNR</w:t>
      </w:r>
      <w:proofErr w:type="spellEnd"/>
      <w:r>
        <w:t xml:space="preserve">? Suggestion is </w:t>
      </w:r>
      <w:proofErr w:type="spellStart"/>
      <w:r w:rsidRPr="001F2EEF">
        <w:t>needForNCSGConfigNR</w:t>
      </w:r>
      <w:proofErr w:type="spellEnd"/>
      <w:r>
        <w:t xml:space="preserve"> instead of the </w:t>
      </w:r>
      <w:proofErr w:type="spellStart"/>
      <w:r w:rsidRPr="007544D9">
        <w:t>needForNCSG-ConfigNR</w:t>
      </w:r>
      <w:proofErr w:type="spellEnd"/>
      <w:r>
        <w:t>?</w:t>
      </w:r>
    </w:p>
  </w:comment>
  <w:comment w:id="20" w:author="MediaTek (Felix)" w:date="2022-01-28T13:47:00Z" w:initials="FT">
    <w:p w14:paraId="48F81701" w14:textId="7C7E09EF" w:rsidR="00353904" w:rsidRDefault="00353904">
      <w:pPr>
        <w:pStyle w:val="CommentText"/>
      </w:pPr>
      <w:r>
        <w:rPr>
          <w:rStyle w:val="CommentReference"/>
        </w:rPr>
        <w:annotationRef/>
      </w:r>
      <w:r>
        <w:rPr>
          <w:rFonts w:eastAsiaTheme="minorEastAsia"/>
        </w:rPr>
        <w:t xml:space="preserve">Rapporteur understands from 38.331 </w:t>
      </w:r>
      <w:r w:rsidRPr="00F92520">
        <w:rPr>
          <w:rFonts w:eastAsiaTheme="minorEastAsia"/>
        </w:rPr>
        <w:t>A.3.1.2</w:t>
      </w:r>
      <w:r>
        <w:rPr>
          <w:rFonts w:eastAsiaTheme="minorEastAsia"/>
        </w:rPr>
        <w:t>, the original naming does follow the naming convention. This could be further discussed in ASN.1 review if need.</w:t>
      </w:r>
    </w:p>
  </w:comment>
  <w:comment w:id="22" w:author="CATT" w:date="2022-01-28T10:25:00Z" w:initials="CATT">
    <w:p w14:paraId="36511585" w14:textId="77777777" w:rsidR="00353904" w:rsidRPr="00612D77" w:rsidRDefault="00353904" w:rsidP="00353904">
      <w:pPr>
        <w:pStyle w:val="CommentText"/>
        <w:rPr>
          <w:rFonts w:eastAsia="DengXian"/>
          <w:lang w:eastAsia="zh-CN"/>
        </w:rPr>
      </w:pPr>
      <w:r>
        <w:rPr>
          <w:rStyle w:val="CommentReference"/>
        </w:rPr>
        <w:annotationRef/>
      </w:r>
      <w:r>
        <w:rPr>
          <w:rFonts w:eastAsia="DengXian" w:hint="eastAsia"/>
          <w:lang w:eastAsia="zh-CN"/>
        </w:rPr>
        <w:t xml:space="preserve">We also think the current field name is a bit confused as only NCSG is reflected in the field name but the field is for both measurement gap and NCSG. How about </w:t>
      </w:r>
      <w:r w:rsidRPr="00612D77">
        <w:rPr>
          <w:rFonts w:eastAsia="DengXian"/>
          <w:i/>
          <w:lang w:eastAsia="zh-CN"/>
        </w:rPr>
        <w:t>‘</w:t>
      </w:r>
      <w:proofErr w:type="spellStart"/>
      <w:r w:rsidRPr="00612D77">
        <w:rPr>
          <w:rFonts w:eastAsia="DengXian" w:hint="eastAsia"/>
          <w:i/>
          <w:lang w:eastAsia="zh-CN"/>
        </w:rPr>
        <w:t>needForGapAndNCSG-ConfigNR</w:t>
      </w:r>
      <w:proofErr w:type="spellEnd"/>
      <w:r w:rsidRPr="00612D77">
        <w:rPr>
          <w:rFonts w:eastAsia="DengXian"/>
          <w:i/>
          <w:lang w:eastAsia="zh-CN"/>
        </w:rPr>
        <w:t>’</w:t>
      </w:r>
      <w:r>
        <w:rPr>
          <w:rFonts w:eastAsia="DengXian" w:hint="eastAsia"/>
          <w:lang w:eastAsia="zh-CN"/>
        </w:rPr>
        <w:t>?</w:t>
      </w:r>
    </w:p>
  </w:comment>
  <w:comment w:id="23" w:author="MediaTek (Felix)" w:date="2022-01-28T13:47:00Z" w:initials="FT">
    <w:p w14:paraId="0A50186E" w14:textId="4B381521" w:rsidR="00353904" w:rsidRPr="00353904" w:rsidRDefault="00353904">
      <w:pPr>
        <w:pStyle w:val="CommentText"/>
        <w:rPr>
          <w:rFonts w:eastAsiaTheme="minorEastAsia" w:hint="eastAsia"/>
        </w:rPr>
      </w:pPr>
      <w:r>
        <w:rPr>
          <w:rStyle w:val="CommentReference"/>
        </w:rPr>
        <w:annotationRef/>
      </w:r>
      <w:r>
        <w:rPr>
          <w:rFonts w:eastAsiaTheme="minorEastAsia"/>
        </w:rPr>
        <w:t>OK but it is suggested to update this after resolve the open issue 1-7 for NCSG in e-mail discussion #085</w:t>
      </w:r>
    </w:p>
  </w:comment>
  <w:comment w:id="76" w:author="[QCOM-Mouaffac]" w:date="2022-01-26T13:51:00Z" w:initials="MA">
    <w:p w14:paraId="58D3FD3E" w14:textId="2B0922E6" w:rsidR="00CC74E0" w:rsidRDefault="00CC74E0">
      <w:pPr>
        <w:pStyle w:val="CommentText"/>
      </w:pPr>
      <w:r>
        <w:rPr>
          <w:rStyle w:val="CommentReference"/>
        </w:rPr>
        <w:annotationRef/>
      </w:r>
      <w:r>
        <w:t>In this section, the “if” condition includes 2 requirements:</w:t>
      </w:r>
    </w:p>
    <w:p w14:paraId="081BC23B" w14:textId="77777777" w:rsidR="00CC74E0" w:rsidRDefault="00CC74E0" w:rsidP="008E2206">
      <w:pPr>
        <w:pStyle w:val="CommentText"/>
        <w:numPr>
          <w:ilvl w:val="0"/>
          <w:numId w:val="31"/>
        </w:numPr>
      </w:pPr>
      <w:r>
        <w:t xml:space="preserve"> the legacy gap requirement information </w:t>
      </w:r>
    </w:p>
    <w:p w14:paraId="32E15B1F" w14:textId="01235895" w:rsidR="00CC74E0" w:rsidRDefault="00CC74E0" w:rsidP="008E2206">
      <w:pPr>
        <w:pStyle w:val="CommentText"/>
        <w:numPr>
          <w:ilvl w:val="0"/>
          <w:numId w:val="31"/>
        </w:numPr>
      </w:pPr>
      <w:r>
        <w:t xml:space="preserve"> the NCSG requirement information</w:t>
      </w:r>
    </w:p>
    <w:p w14:paraId="2C361740" w14:textId="4DE19288" w:rsidR="00CC74E0" w:rsidRPr="00055975" w:rsidRDefault="00CC74E0" w:rsidP="008E2206">
      <w:pPr>
        <w:pStyle w:val="CommentText"/>
        <w:rPr>
          <w:i/>
          <w:iCs/>
        </w:rPr>
      </w:pPr>
      <w:r>
        <w:t xml:space="preserve">therefore it’s expected the procedural text to include the description of the UE behavior for both gap type … however only NCSG requirement info </w:t>
      </w:r>
      <w:proofErr w:type="gramStart"/>
      <w:r>
        <w:t>are</w:t>
      </w:r>
      <w:proofErr w:type="gramEnd"/>
      <w:r>
        <w:t xml:space="preserve"> described below. </w:t>
      </w:r>
      <w:r>
        <w:br/>
      </w:r>
      <w:r>
        <w:br/>
        <w:t xml:space="preserve">suggested rewording: </w:t>
      </w:r>
      <w:r>
        <w:br/>
      </w:r>
      <w:r w:rsidRPr="00055975">
        <w:rPr>
          <w:i/>
          <w:iCs/>
          <w:lang w:eastAsia="x-none"/>
        </w:rPr>
        <w:t xml:space="preserve">if the UE is configured to provide the measurement </w:t>
      </w:r>
      <w:r w:rsidRPr="005448C1">
        <w:rPr>
          <w:i/>
          <w:iCs/>
          <w:strike/>
          <w:lang w:eastAsia="x-none"/>
        </w:rPr>
        <w:t xml:space="preserve">gap and </w:t>
      </w:r>
      <w:r w:rsidRPr="00055975">
        <w:rPr>
          <w:i/>
          <w:iCs/>
          <w:lang w:eastAsia="x-none"/>
        </w:rPr>
        <w:t>NCSG requirement</w:t>
      </w:r>
      <w:r w:rsidRPr="00055975">
        <w:rPr>
          <w:rStyle w:val="CommentReference"/>
          <w:i/>
          <w:iCs/>
        </w:rPr>
        <w:annotationRef/>
      </w:r>
      <w:r w:rsidRPr="00055975">
        <w:rPr>
          <w:i/>
          <w:iCs/>
          <w:lang w:eastAsia="x-none"/>
        </w:rPr>
        <w:t xml:space="preserve"> information of NR target bands</w:t>
      </w:r>
      <w:r w:rsidRPr="00055975">
        <w:rPr>
          <w:i/>
          <w:iCs/>
        </w:rPr>
        <w:t>:</w:t>
      </w:r>
    </w:p>
  </w:comment>
  <w:comment w:id="77" w:author="Huawei - Lili" w:date="2022-01-28T08:55:00Z" w:initials="HW">
    <w:p w14:paraId="710A8B53" w14:textId="7693E17A" w:rsidR="00CC74E0" w:rsidRDefault="00CC74E0">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the original text is ok.</w:t>
      </w:r>
    </w:p>
    <w:p w14:paraId="3E97EC53" w14:textId="3D86A5E7" w:rsidR="00CC74E0" w:rsidRPr="003147DD" w:rsidRDefault="00CC74E0">
      <w:pPr>
        <w:pStyle w:val="CommentText"/>
        <w:rPr>
          <w:rFonts w:eastAsia="DengXian"/>
          <w:lang w:eastAsia="zh-CN"/>
        </w:rPr>
      </w:pPr>
      <w:r>
        <w:rPr>
          <w:rFonts w:eastAsia="DengXian" w:hint="eastAsia"/>
          <w:lang w:eastAsia="zh-CN"/>
        </w:rPr>
        <w:t>W</w:t>
      </w:r>
      <w:r>
        <w:rPr>
          <w:rFonts w:eastAsia="DengXian"/>
          <w:lang w:eastAsia="zh-CN"/>
        </w:rPr>
        <w:t>hen the UE reports NCSG capability, it can be gap, NCSG, or no-gap-no-NCSG</w:t>
      </w:r>
      <w:r>
        <w:rPr>
          <w:rFonts w:eastAsia="DengXian" w:hint="eastAsia"/>
          <w:lang w:eastAsia="zh-CN"/>
        </w:rPr>
        <w:t>.</w:t>
      </w:r>
      <w:r>
        <w:rPr>
          <w:rFonts w:eastAsia="DengXian"/>
          <w:lang w:eastAsia="zh-CN"/>
        </w:rPr>
        <w:t xml:space="preserve"> Therefore, UE can also indicate gap requirement when reporting NCSG capability.</w:t>
      </w:r>
    </w:p>
  </w:comment>
  <w:comment w:id="78" w:author="MediaTek (Felix)" w:date="2022-01-28T11:45:00Z" w:initials="FT">
    <w:p w14:paraId="38DB34ED" w14:textId="0556945A" w:rsidR="00E2313D" w:rsidRPr="00E2313D" w:rsidRDefault="00E2313D">
      <w:pPr>
        <w:pStyle w:val="CommentText"/>
        <w:rPr>
          <w:rFonts w:eastAsiaTheme="minorEastAsia"/>
        </w:rPr>
      </w:pPr>
      <w:r>
        <w:rPr>
          <w:rStyle w:val="CommentReference"/>
        </w:rPr>
        <w:annotationRef/>
      </w:r>
      <w:r>
        <w:rPr>
          <w:rFonts w:eastAsiaTheme="minorEastAsia" w:hint="eastAsia"/>
        </w:rPr>
        <w:t>A</w:t>
      </w:r>
      <w:r>
        <w:rPr>
          <w:rFonts w:eastAsiaTheme="minorEastAsia"/>
        </w:rPr>
        <w:t xml:space="preserve">s explained by Huawei, the NCSG reporting include both gap and NCSG required information. It is suggested to keep it for now. This may </w:t>
      </w:r>
      <w:proofErr w:type="gramStart"/>
      <w:r>
        <w:rPr>
          <w:rFonts w:eastAsiaTheme="minorEastAsia"/>
        </w:rPr>
        <w:t>related</w:t>
      </w:r>
      <w:proofErr w:type="gramEnd"/>
      <w:r>
        <w:rPr>
          <w:rFonts w:eastAsiaTheme="minorEastAsia"/>
        </w:rPr>
        <w:t xml:space="preserve"> to the NCSG open issue</w:t>
      </w:r>
      <w:r w:rsidR="0075108B">
        <w:rPr>
          <w:rFonts w:eastAsiaTheme="minorEastAsia"/>
        </w:rPr>
        <w:t xml:space="preserve"> (issue 1-7 for NCSG)</w:t>
      </w:r>
      <w:r>
        <w:rPr>
          <w:rFonts w:eastAsiaTheme="minorEastAsia"/>
        </w:rPr>
        <w:t xml:space="preserve"> raised by Ericsson.</w:t>
      </w:r>
    </w:p>
  </w:comment>
  <w:comment w:id="90" w:author="[QCOM-Mouaffac]" w:date="2022-01-26T13:59:00Z" w:initials="MA">
    <w:p w14:paraId="4E3BA587" w14:textId="54E841AD" w:rsidR="00CC74E0" w:rsidRDefault="00CC74E0">
      <w:pPr>
        <w:pStyle w:val="CommentText"/>
      </w:pPr>
      <w:r>
        <w:rPr>
          <w:rStyle w:val="CommentReference"/>
        </w:rPr>
        <w:annotationRef/>
      </w:r>
      <w:r>
        <w:t xml:space="preserve">we prefer the same convention as </w:t>
      </w:r>
      <w:proofErr w:type="spellStart"/>
      <w:r>
        <w:t>needForGapsInfoNR</w:t>
      </w:r>
      <w:proofErr w:type="spellEnd"/>
      <w:r>
        <w:t xml:space="preserve"> IE </w:t>
      </w:r>
      <w:r>
        <w:sym w:font="Wingdings" w:char="F0E0"/>
      </w:r>
      <w:r>
        <w:t xml:space="preserve"> </w:t>
      </w:r>
      <w:proofErr w:type="spellStart"/>
      <w:r>
        <w:t>needForNCSGInfoNR</w:t>
      </w:r>
      <w:proofErr w:type="spellEnd"/>
      <w:r>
        <w:t xml:space="preserve"> instead </w:t>
      </w:r>
      <w:proofErr w:type="spellStart"/>
      <w:r>
        <w:t>needForNCSGInfoNR</w:t>
      </w:r>
      <w:proofErr w:type="spellEnd"/>
    </w:p>
  </w:comment>
  <w:comment w:id="91" w:author="MediaTek (Felix)" w:date="2022-01-28T11:46:00Z" w:initials="FT">
    <w:p w14:paraId="678E089E" w14:textId="08580BBD" w:rsidR="00E2313D" w:rsidRDefault="00E2313D">
      <w:pPr>
        <w:pStyle w:val="CommentText"/>
      </w:pPr>
      <w:r>
        <w:rPr>
          <w:rStyle w:val="CommentReference"/>
        </w:rPr>
        <w:annotationRef/>
      </w:r>
      <w:r>
        <w:rPr>
          <w:rFonts w:eastAsiaTheme="minorEastAsia"/>
        </w:rPr>
        <w:t xml:space="preserve">Rapporteur understands from 38.331 </w:t>
      </w:r>
      <w:r w:rsidRPr="00F92520">
        <w:rPr>
          <w:rFonts w:eastAsiaTheme="minorEastAsia"/>
        </w:rPr>
        <w:t>A.3.1.2</w:t>
      </w:r>
      <w:r>
        <w:rPr>
          <w:rFonts w:eastAsiaTheme="minorEastAsia"/>
        </w:rPr>
        <w:t>, the original naming does follow the naming convention. This could be further discussed in ASN.1 review if need.</w:t>
      </w:r>
    </w:p>
  </w:comment>
  <w:comment w:id="123" w:author="[QCOM-Mouaffac]" w:date="2022-01-26T13:56:00Z" w:initials="MA">
    <w:p w14:paraId="4E51541E" w14:textId="6571E06C" w:rsidR="00CC74E0" w:rsidRDefault="00CC74E0">
      <w:pPr>
        <w:pStyle w:val="CommentText"/>
      </w:pPr>
      <w:r>
        <w:rPr>
          <w:rStyle w:val="CommentReference"/>
        </w:rPr>
        <w:annotationRef/>
      </w:r>
      <w:r>
        <w:t xml:space="preserve">same as previous comment … it exists in multiple location as well. </w:t>
      </w:r>
    </w:p>
  </w:comment>
  <w:comment w:id="124" w:author="MediaTek (Felix)" w:date="2022-01-28T12:09:00Z" w:initials="FT">
    <w:p w14:paraId="6585EFE6" w14:textId="70C0F8FD" w:rsidR="0075108B" w:rsidRPr="0075108B" w:rsidRDefault="0075108B">
      <w:pPr>
        <w:pStyle w:val="CommentText"/>
        <w:rPr>
          <w:rFonts w:eastAsiaTheme="minorEastAsia"/>
        </w:rPr>
      </w:pPr>
      <w:r>
        <w:rPr>
          <w:rStyle w:val="CommentReference"/>
        </w:rPr>
        <w:annotationRef/>
      </w:r>
      <w:r>
        <w:rPr>
          <w:rFonts w:eastAsiaTheme="minorEastAsia" w:hint="eastAsia"/>
        </w:rPr>
        <w:t>S</w:t>
      </w:r>
      <w:r>
        <w:rPr>
          <w:rFonts w:eastAsiaTheme="minorEastAsia"/>
        </w:rPr>
        <w:t>ee comment above</w:t>
      </w:r>
    </w:p>
  </w:comment>
  <w:comment w:id="230" w:author="Huawei - Lili" w:date="2022-01-28T08:58:00Z" w:initials="HW">
    <w:p w14:paraId="71976AC7" w14:textId="72A12B02" w:rsidR="00CC74E0" w:rsidRDefault="00CC74E0">
      <w:pPr>
        <w:pStyle w:val="CommentText"/>
        <w:rPr>
          <w:rFonts w:eastAsia="DengXian"/>
          <w:lang w:eastAsia="zh-CN"/>
        </w:rPr>
      </w:pPr>
      <w:r>
        <w:rPr>
          <w:rStyle w:val="CommentReference"/>
        </w:rPr>
        <w:annotationRef/>
      </w:r>
      <w:r>
        <w:rPr>
          <w:rFonts w:eastAsia="DengXian" w:hint="eastAsia"/>
          <w:lang w:eastAsia="zh-CN"/>
        </w:rPr>
        <w:t>Ad</w:t>
      </w:r>
      <w:r>
        <w:rPr>
          <w:rFonts w:eastAsia="DengXian"/>
          <w:lang w:eastAsia="zh-CN"/>
        </w:rPr>
        <w:t>d “</w:t>
      </w:r>
      <w:r w:rsidRPr="003147DD">
        <w:rPr>
          <w:rFonts w:eastAsia="DengXian"/>
          <w:i/>
          <w:lang w:eastAsia="zh-CN"/>
        </w:rPr>
        <w:t>configured by gapFR1</w:t>
      </w:r>
      <w:r>
        <w:rPr>
          <w:rFonts w:eastAsia="DengXian"/>
          <w:lang w:eastAsia="zh-CN"/>
        </w:rPr>
        <w:t>”.</w:t>
      </w:r>
    </w:p>
    <w:p w14:paraId="2BFBE3B0" w14:textId="124158EF" w:rsidR="00CC74E0" w:rsidRPr="003147DD" w:rsidRDefault="00CC74E0">
      <w:pPr>
        <w:pStyle w:val="CommentText"/>
        <w:rPr>
          <w:rFonts w:eastAsia="DengXian"/>
          <w:lang w:eastAsia="zh-CN"/>
        </w:rPr>
      </w:pPr>
      <w:r>
        <w:rPr>
          <w:rFonts w:eastAsia="DengXian"/>
          <w:lang w:eastAsia="zh-CN"/>
        </w:rPr>
        <w:t xml:space="preserve">In our understanding, the FR1 gap configured by </w:t>
      </w:r>
      <w:r w:rsidRPr="003147DD">
        <w:rPr>
          <w:rFonts w:eastAsia="DengXian"/>
          <w:i/>
          <w:lang w:eastAsia="zh-CN"/>
        </w:rPr>
        <w:t>gapTwoFR1-r17</w:t>
      </w:r>
      <w:r>
        <w:rPr>
          <w:rFonts w:eastAsia="DengXian"/>
          <w:lang w:eastAsia="zh-CN"/>
        </w:rPr>
        <w:t xml:space="preserve"> does not need to be released in this context.</w:t>
      </w:r>
    </w:p>
  </w:comment>
  <w:comment w:id="231" w:author="MediaTek (Felix)" w:date="2022-01-28T12:09:00Z" w:initials="FT">
    <w:p w14:paraId="361D026A" w14:textId="69B6DF76" w:rsidR="0075108B" w:rsidRPr="0075108B" w:rsidRDefault="0075108B">
      <w:pPr>
        <w:pStyle w:val="CommentText"/>
        <w:rPr>
          <w:rFonts w:eastAsiaTheme="minorEastAsia"/>
        </w:rPr>
      </w:pPr>
      <w:r>
        <w:rPr>
          <w:rStyle w:val="CommentReference"/>
        </w:rPr>
        <w:annotationRef/>
      </w:r>
      <w:r>
        <w:rPr>
          <w:rFonts w:eastAsiaTheme="minorEastAsia"/>
        </w:rPr>
        <w:t>Let’s discuss the change once ASN.1 code is more stable.</w:t>
      </w:r>
    </w:p>
  </w:comment>
  <w:comment w:id="232" w:author="Huawei - Lili" w:date="2022-01-28T09:02:00Z" w:initials="HW">
    <w:p w14:paraId="354A5640" w14:textId="714FB056" w:rsidR="00CC74E0" w:rsidRDefault="00CC74E0">
      <w:pPr>
        <w:pStyle w:val="CommentText"/>
      </w:pPr>
      <w:r>
        <w:rPr>
          <w:rStyle w:val="CommentReference"/>
        </w:rPr>
        <w:annotationRef/>
      </w:r>
      <w:r>
        <w:rPr>
          <w:rFonts w:eastAsia="DengXian" w:hint="eastAsia"/>
          <w:lang w:eastAsia="zh-CN"/>
        </w:rPr>
        <w:t>Ad</w:t>
      </w:r>
      <w:r>
        <w:rPr>
          <w:rFonts w:eastAsia="DengXian"/>
          <w:lang w:eastAsia="zh-CN"/>
        </w:rPr>
        <w:t>d “</w:t>
      </w:r>
      <w:r w:rsidRPr="003147DD">
        <w:rPr>
          <w:rFonts w:eastAsia="DengXian"/>
          <w:i/>
          <w:lang w:eastAsia="zh-CN"/>
        </w:rPr>
        <w:t>configured by gapFR1</w:t>
      </w:r>
      <w:r>
        <w:rPr>
          <w:rFonts w:eastAsia="DengXian"/>
          <w:lang w:eastAsia="zh-CN"/>
        </w:rPr>
        <w:t>”.</w:t>
      </w:r>
    </w:p>
  </w:comment>
  <w:comment w:id="233" w:author="Huawei - Lili" w:date="2022-01-28T09:00:00Z" w:initials="HW">
    <w:p w14:paraId="7F70FE14" w14:textId="4CE91CCD" w:rsidR="00CC74E0" w:rsidRPr="003147DD" w:rsidRDefault="00CC74E0" w:rsidP="003147DD">
      <w:pPr>
        <w:pStyle w:val="CommentText"/>
        <w:rPr>
          <w:rFonts w:eastAsia="DengXian"/>
          <w:lang w:eastAsia="zh-CN"/>
        </w:rPr>
      </w:pPr>
      <w:r>
        <w:rPr>
          <w:rStyle w:val="CommentReference"/>
        </w:rPr>
        <w:annotationRef/>
      </w:r>
      <w:r>
        <w:rPr>
          <w:rFonts w:eastAsia="DengXian" w:hint="eastAsia"/>
          <w:lang w:eastAsia="zh-CN"/>
        </w:rPr>
        <w:t>Ad</w:t>
      </w:r>
      <w:r>
        <w:rPr>
          <w:rFonts w:eastAsia="DengXian"/>
          <w:lang w:eastAsia="zh-CN"/>
        </w:rPr>
        <w:t>d “</w:t>
      </w:r>
      <w:r w:rsidRPr="003147DD">
        <w:rPr>
          <w:rFonts w:eastAsia="DengXian"/>
          <w:i/>
          <w:lang w:eastAsia="zh-CN"/>
        </w:rPr>
        <w:t>configured by gapFR</w:t>
      </w:r>
      <w:r>
        <w:rPr>
          <w:rFonts w:eastAsia="DengXian"/>
          <w:i/>
          <w:lang w:eastAsia="zh-CN"/>
        </w:rPr>
        <w:t>2</w:t>
      </w:r>
      <w:r>
        <w:rPr>
          <w:rFonts w:eastAsia="DengXian"/>
          <w:lang w:eastAsia="zh-CN"/>
        </w:rPr>
        <w:t>”.</w:t>
      </w:r>
    </w:p>
  </w:comment>
  <w:comment w:id="234" w:author="Huawei - Lili" w:date="2022-01-28T09:01:00Z" w:initials="HW">
    <w:p w14:paraId="07338BB5" w14:textId="0388E1C8" w:rsidR="00CC74E0" w:rsidRDefault="00CC74E0">
      <w:pPr>
        <w:pStyle w:val="CommentText"/>
      </w:pPr>
      <w:r>
        <w:rPr>
          <w:rStyle w:val="CommentReference"/>
        </w:rPr>
        <w:annotationRef/>
      </w:r>
      <w:r>
        <w:rPr>
          <w:rFonts w:eastAsia="DengXian" w:hint="eastAsia"/>
          <w:lang w:eastAsia="zh-CN"/>
        </w:rPr>
        <w:t>Ad</w:t>
      </w:r>
      <w:r>
        <w:rPr>
          <w:rFonts w:eastAsia="DengXian"/>
          <w:lang w:eastAsia="zh-CN"/>
        </w:rPr>
        <w:t>d “</w:t>
      </w:r>
      <w:r w:rsidRPr="003147DD">
        <w:rPr>
          <w:rFonts w:eastAsia="DengXian"/>
          <w:i/>
          <w:lang w:eastAsia="zh-CN"/>
        </w:rPr>
        <w:t>configured by gapFR</w:t>
      </w:r>
      <w:r>
        <w:rPr>
          <w:rFonts w:eastAsia="DengXian"/>
          <w:i/>
          <w:lang w:eastAsia="zh-CN"/>
        </w:rPr>
        <w:t>2</w:t>
      </w:r>
      <w:r>
        <w:rPr>
          <w:rFonts w:eastAsia="DengXian"/>
          <w:lang w:eastAsia="zh-CN"/>
        </w:rPr>
        <w:t>”.</w:t>
      </w:r>
    </w:p>
  </w:comment>
  <w:comment w:id="235" w:author="Huawei - Lili" w:date="2022-01-28T09:01:00Z" w:initials="HW">
    <w:p w14:paraId="2E6D7268" w14:textId="14BABDAA" w:rsidR="00CC74E0" w:rsidRDefault="00CC74E0">
      <w:pPr>
        <w:pStyle w:val="CommentText"/>
      </w:pPr>
      <w:r>
        <w:rPr>
          <w:rStyle w:val="CommentReference"/>
        </w:rPr>
        <w:annotationRef/>
      </w:r>
      <w:r>
        <w:rPr>
          <w:rFonts w:eastAsia="DengXian" w:hint="eastAsia"/>
          <w:lang w:eastAsia="zh-CN"/>
        </w:rPr>
        <w:t>Ad</w:t>
      </w:r>
      <w:r>
        <w:rPr>
          <w:rFonts w:eastAsia="DengXian"/>
          <w:lang w:eastAsia="zh-CN"/>
        </w:rPr>
        <w:t>d “</w:t>
      </w:r>
      <w:r w:rsidRPr="003147DD">
        <w:rPr>
          <w:rFonts w:eastAsia="DengXian"/>
          <w:i/>
          <w:lang w:eastAsia="zh-CN"/>
        </w:rPr>
        <w:t xml:space="preserve">configured by </w:t>
      </w:r>
      <w:proofErr w:type="spellStart"/>
      <w:r w:rsidRPr="003147DD">
        <w:rPr>
          <w:rFonts w:eastAsia="DengXian"/>
          <w:i/>
          <w:lang w:eastAsia="zh-CN"/>
        </w:rPr>
        <w:t>gap</w:t>
      </w:r>
      <w:r>
        <w:rPr>
          <w:rFonts w:eastAsia="DengXian"/>
          <w:i/>
          <w:lang w:eastAsia="zh-CN"/>
        </w:rPr>
        <w:t>UE</w:t>
      </w:r>
      <w:proofErr w:type="spellEnd"/>
      <w:r>
        <w:rPr>
          <w:rFonts w:eastAsia="DengXian"/>
          <w:lang w:eastAsia="zh-CN"/>
        </w:rPr>
        <w:t>”.</w:t>
      </w:r>
    </w:p>
  </w:comment>
  <w:comment w:id="236" w:author="Huawei - Lili" w:date="2022-01-28T09:01:00Z" w:initials="HW">
    <w:p w14:paraId="4E0292D8" w14:textId="11305B84" w:rsidR="00CC74E0" w:rsidRDefault="00CC74E0">
      <w:pPr>
        <w:pStyle w:val="CommentText"/>
      </w:pPr>
      <w:r>
        <w:rPr>
          <w:rStyle w:val="CommentReference"/>
        </w:rPr>
        <w:annotationRef/>
      </w:r>
      <w:r>
        <w:rPr>
          <w:rFonts w:eastAsia="DengXian" w:hint="eastAsia"/>
          <w:lang w:eastAsia="zh-CN"/>
        </w:rPr>
        <w:t>Ad</w:t>
      </w:r>
      <w:r>
        <w:rPr>
          <w:rFonts w:eastAsia="DengXian"/>
          <w:lang w:eastAsia="zh-CN"/>
        </w:rPr>
        <w:t>d “</w:t>
      </w:r>
      <w:r w:rsidRPr="003147DD">
        <w:rPr>
          <w:rFonts w:eastAsia="DengXian"/>
          <w:i/>
          <w:lang w:eastAsia="zh-CN"/>
        </w:rPr>
        <w:t xml:space="preserve">configured by </w:t>
      </w:r>
      <w:proofErr w:type="spellStart"/>
      <w:r w:rsidRPr="003147DD">
        <w:rPr>
          <w:rFonts w:eastAsia="DengXian"/>
          <w:i/>
          <w:lang w:eastAsia="zh-CN"/>
        </w:rPr>
        <w:t>gap</w:t>
      </w:r>
      <w:r>
        <w:rPr>
          <w:rFonts w:eastAsia="DengXian"/>
          <w:i/>
          <w:lang w:eastAsia="zh-CN"/>
        </w:rPr>
        <w:t>UE</w:t>
      </w:r>
      <w:proofErr w:type="spellEnd"/>
      <w:r>
        <w:rPr>
          <w:rFonts w:eastAsia="DengXian"/>
          <w:lang w:eastAsia="zh-CN"/>
        </w:rPr>
        <w:t>”.</w:t>
      </w:r>
    </w:p>
  </w:comment>
  <w:comment w:id="237" w:author="Huawei - Lili" w:date="2022-01-28T09:02:00Z" w:initials="HW">
    <w:p w14:paraId="192CCEF4" w14:textId="705D2FA5" w:rsidR="00CC74E0" w:rsidRPr="00642CCD" w:rsidRDefault="00CC74E0">
      <w:pPr>
        <w:pStyle w:val="CommentText"/>
        <w:rPr>
          <w:rFonts w:eastAsia="DengXian"/>
          <w:lang w:eastAsia="zh-CN"/>
        </w:rPr>
      </w:pPr>
      <w:r>
        <w:rPr>
          <w:rStyle w:val="CommentReference"/>
        </w:rPr>
        <w:annotationRef/>
      </w:r>
      <w:r>
        <w:rPr>
          <w:rFonts w:eastAsia="DengXian" w:hint="eastAsia"/>
          <w:lang w:eastAsia="zh-CN"/>
        </w:rPr>
        <w:t>Ad</w:t>
      </w:r>
      <w:r>
        <w:rPr>
          <w:rFonts w:eastAsia="DengXian"/>
          <w:lang w:eastAsia="zh-CN"/>
        </w:rPr>
        <w:t xml:space="preserve">d “or </w:t>
      </w:r>
      <w:r w:rsidRPr="00642CCD">
        <w:rPr>
          <w:rFonts w:eastAsia="DengXian"/>
          <w:i/>
          <w:lang w:eastAsia="zh-CN"/>
        </w:rPr>
        <w:t>gapTwoFR2</w:t>
      </w:r>
      <w:r>
        <w:rPr>
          <w:rFonts w:eastAsia="DengXian"/>
          <w:lang w:eastAsia="zh-CN"/>
        </w:rPr>
        <w:t>”</w:t>
      </w:r>
    </w:p>
  </w:comment>
  <w:comment w:id="238" w:author="Huawei - Lili" w:date="2022-01-28T09:03:00Z" w:initials="HW">
    <w:p w14:paraId="2E412E94" w14:textId="4E26A528" w:rsidR="00CC74E0" w:rsidRPr="00642CCD" w:rsidRDefault="00CC74E0">
      <w:pPr>
        <w:pStyle w:val="CommentText"/>
        <w:rPr>
          <w:rFonts w:eastAsia="DengXian"/>
          <w:lang w:eastAsia="zh-CN"/>
        </w:rPr>
      </w:pPr>
      <w:r>
        <w:rPr>
          <w:rStyle w:val="CommentReference"/>
        </w:rPr>
        <w:annotationRef/>
      </w:r>
      <w:r w:rsidRPr="00642CCD">
        <w:rPr>
          <w:rFonts w:eastAsia="DengXian"/>
          <w:i/>
          <w:lang w:eastAsia="zh-CN"/>
        </w:rPr>
        <w:t>gapFR</w:t>
      </w:r>
      <w:r>
        <w:rPr>
          <w:rFonts w:eastAsia="DengXian"/>
          <w:i/>
          <w:lang w:eastAsia="zh-CN"/>
        </w:rPr>
        <w:t>1</w:t>
      </w:r>
      <w:r>
        <w:rPr>
          <w:rFonts w:eastAsia="DengXian"/>
          <w:lang w:eastAsia="zh-CN"/>
        </w:rPr>
        <w:t xml:space="preserve">, </w:t>
      </w:r>
      <w:proofErr w:type="spellStart"/>
      <w:r w:rsidRPr="00642CCD">
        <w:rPr>
          <w:rFonts w:eastAsia="DengXian"/>
          <w:i/>
          <w:lang w:eastAsia="zh-CN"/>
        </w:rPr>
        <w:t>gap</w:t>
      </w:r>
      <w:r>
        <w:rPr>
          <w:rFonts w:eastAsia="DengXian"/>
          <w:i/>
          <w:lang w:eastAsia="zh-CN"/>
        </w:rPr>
        <w:t>UE</w:t>
      </w:r>
      <w:proofErr w:type="spellEnd"/>
      <w:r>
        <w:rPr>
          <w:rFonts w:eastAsia="DengXian"/>
          <w:lang w:eastAsia="zh-CN"/>
        </w:rPr>
        <w:t xml:space="preserve">, </w:t>
      </w:r>
      <w:r w:rsidRPr="00642CCD">
        <w:rPr>
          <w:rFonts w:eastAsia="DengXian"/>
          <w:i/>
          <w:lang w:eastAsia="zh-CN"/>
        </w:rPr>
        <w:t>gap</w:t>
      </w:r>
      <w:r>
        <w:rPr>
          <w:rFonts w:eastAsia="DengXian"/>
          <w:i/>
          <w:lang w:eastAsia="zh-CN"/>
        </w:rPr>
        <w:t>Two</w:t>
      </w:r>
      <w:r w:rsidRPr="00642CCD">
        <w:rPr>
          <w:rFonts w:eastAsia="DengXian"/>
          <w:i/>
          <w:lang w:eastAsia="zh-CN"/>
        </w:rPr>
        <w:t>FR</w:t>
      </w:r>
      <w:r>
        <w:rPr>
          <w:rFonts w:eastAsia="DengXian"/>
          <w:i/>
          <w:lang w:eastAsia="zh-CN"/>
        </w:rPr>
        <w:t>1</w:t>
      </w:r>
      <w:r>
        <w:rPr>
          <w:rFonts w:eastAsia="DengXian"/>
          <w:lang w:eastAsia="zh-CN"/>
        </w:rPr>
        <w:t xml:space="preserve">, or </w:t>
      </w:r>
      <w:proofErr w:type="spellStart"/>
      <w:r w:rsidRPr="00642CCD">
        <w:rPr>
          <w:rFonts w:eastAsia="DengXian"/>
          <w:i/>
          <w:lang w:eastAsia="zh-CN"/>
        </w:rPr>
        <w:t>gap</w:t>
      </w:r>
      <w:r>
        <w:rPr>
          <w:rFonts w:eastAsia="DengXian"/>
          <w:i/>
          <w:lang w:eastAsia="zh-CN"/>
        </w:rPr>
        <w:t>TwoUE</w:t>
      </w:r>
      <w:proofErr w:type="spellEnd"/>
    </w:p>
  </w:comment>
  <w:comment w:id="239" w:author="Huawei - Lili" w:date="2022-01-28T09:04:00Z" w:initials="HW">
    <w:p w14:paraId="7DCA1CFD" w14:textId="3F2D927A" w:rsidR="00CC74E0" w:rsidRDefault="00CC74E0">
      <w:pPr>
        <w:pStyle w:val="CommentText"/>
      </w:pPr>
      <w:r>
        <w:rPr>
          <w:rStyle w:val="CommentReference"/>
        </w:rPr>
        <w:annotationRef/>
      </w:r>
      <w:r w:rsidRPr="00642CCD">
        <w:rPr>
          <w:rFonts w:eastAsia="DengXian"/>
          <w:i/>
          <w:lang w:eastAsia="zh-CN"/>
        </w:rPr>
        <w:t>gapFR</w:t>
      </w:r>
      <w:r>
        <w:rPr>
          <w:rFonts w:eastAsia="DengXian"/>
          <w:i/>
          <w:lang w:eastAsia="zh-CN"/>
        </w:rPr>
        <w:t>1</w:t>
      </w:r>
      <w:r>
        <w:rPr>
          <w:rFonts w:eastAsia="DengXian"/>
          <w:lang w:eastAsia="zh-CN"/>
        </w:rPr>
        <w:t xml:space="preserve">, </w:t>
      </w:r>
      <w:proofErr w:type="spellStart"/>
      <w:r w:rsidRPr="00642CCD">
        <w:rPr>
          <w:rFonts w:eastAsia="DengXian"/>
          <w:i/>
          <w:lang w:eastAsia="zh-CN"/>
        </w:rPr>
        <w:t>gap</w:t>
      </w:r>
      <w:r>
        <w:rPr>
          <w:rFonts w:eastAsia="DengXian"/>
          <w:i/>
          <w:lang w:eastAsia="zh-CN"/>
        </w:rPr>
        <w:t>UE</w:t>
      </w:r>
      <w:proofErr w:type="spellEnd"/>
      <w:r>
        <w:rPr>
          <w:rFonts w:eastAsia="DengXian"/>
          <w:lang w:eastAsia="zh-CN"/>
        </w:rPr>
        <w:t xml:space="preserve">, </w:t>
      </w:r>
      <w:r w:rsidRPr="00642CCD">
        <w:rPr>
          <w:rFonts w:eastAsia="DengXian"/>
          <w:i/>
          <w:lang w:eastAsia="zh-CN"/>
        </w:rPr>
        <w:t>gap</w:t>
      </w:r>
      <w:r>
        <w:rPr>
          <w:rFonts w:eastAsia="DengXian"/>
          <w:i/>
          <w:lang w:eastAsia="zh-CN"/>
        </w:rPr>
        <w:t>Two</w:t>
      </w:r>
      <w:r w:rsidRPr="00642CCD">
        <w:rPr>
          <w:rFonts w:eastAsia="DengXian"/>
          <w:i/>
          <w:lang w:eastAsia="zh-CN"/>
        </w:rPr>
        <w:t>FR</w:t>
      </w:r>
      <w:r>
        <w:rPr>
          <w:rFonts w:eastAsia="DengXian"/>
          <w:i/>
          <w:lang w:eastAsia="zh-CN"/>
        </w:rPr>
        <w:t>1</w:t>
      </w:r>
      <w:r>
        <w:rPr>
          <w:rFonts w:eastAsia="DengXian"/>
          <w:lang w:eastAsia="zh-CN"/>
        </w:rPr>
        <w:t xml:space="preserve">, or </w:t>
      </w:r>
      <w:proofErr w:type="spellStart"/>
      <w:r w:rsidRPr="00642CCD">
        <w:rPr>
          <w:rFonts w:eastAsia="DengXian"/>
          <w:i/>
          <w:lang w:eastAsia="zh-CN"/>
        </w:rPr>
        <w:t>gap</w:t>
      </w:r>
      <w:r>
        <w:rPr>
          <w:rFonts w:eastAsia="DengXian"/>
          <w:i/>
          <w:lang w:eastAsia="zh-CN"/>
        </w:rPr>
        <w:t>TwoUE</w:t>
      </w:r>
      <w:proofErr w:type="spellEnd"/>
    </w:p>
  </w:comment>
  <w:comment w:id="240" w:author="Huawei - Lili" w:date="2022-01-28T09:04:00Z" w:initials="HW">
    <w:p w14:paraId="0D930C17" w14:textId="20457E54" w:rsidR="00CC74E0" w:rsidRDefault="00CC74E0">
      <w:pPr>
        <w:pStyle w:val="CommentText"/>
      </w:pPr>
      <w:r>
        <w:rPr>
          <w:rStyle w:val="CommentReference"/>
        </w:rPr>
        <w:annotationRef/>
      </w:r>
      <w:r>
        <w:rPr>
          <w:rFonts w:eastAsia="DengXian" w:hint="eastAsia"/>
          <w:lang w:eastAsia="zh-CN"/>
        </w:rPr>
        <w:t>Ad</w:t>
      </w:r>
      <w:r>
        <w:rPr>
          <w:rFonts w:eastAsia="DengXian"/>
          <w:lang w:eastAsia="zh-CN"/>
        </w:rPr>
        <w:t xml:space="preserve">d “or </w:t>
      </w:r>
      <w:r w:rsidRPr="00642CCD">
        <w:rPr>
          <w:rFonts w:eastAsia="DengXian"/>
          <w:i/>
          <w:lang w:eastAsia="zh-CN"/>
        </w:rPr>
        <w:t>gapTwoFR2</w:t>
      </w:r>
      <w:r>
        <w:rPr>
          <w:rFonts w:eastAsia="DengXian"/>
          <w:lang w:eastAsia="zh-CN"/>
        </w:rPr>
        <w:t>”</w:t>
      </w:r>
    </w:p>
  </w:comment>
  <w:comment w:id="241" w:author="Huawei - Lili" w:date="2022-01-28T09:05:00Z" w:initials="HW">
    <w:p w14:paraId="250C23A0" w14:textId="14AE00A9" w:rsidR="00CC74E0" w:rsidRDefault="00CC74E0">
      <w:pPr>
        <w:pStyle w:val="CommentText"/>
      </w:pPr>
      <w:r>
        <w:rPr>
          <w:rStyle w:val="CommentReference"/>
        </w:rPr>
        <w:annotationRef/>
      </w:r>
      <w:r>
        <w:rPr>
          <w:rFonts w:eastAsia="DengXian" w:hint="eastAsia"/>
          <w:lang w:eastAsia="zh-CN"/>
        </w:rPr>
        <w:t>Ad</w:t>
      </w:r>
      <w:r>
        <w:rPr>
          <w:rFonts w:eastAsia="DengXian"/>
          <w:lang w:eastAsia="zh-CN"/>
        </w:rPr>
        <w:t xml:space="preserve">d “or </w:t>
      </w:r>
      <w:r w:rsidRPr="00642CCD">
        <w:rPr>
          <w:rFonts w:eastAsia="DengXian"/>
          <w:i/>
          <w:lang w:eastAsia="zh-CN"/>
        </w:rPr>
        <w:t>gapTwoFR2</w:t>
      </w:r>
      <w:r>
        <w:rPr>
          <w:rFonts w:eastAsia="DengXian"/>
          <w:lang w:eastAsia="zh-CN"/>
        </w:rPr>
        <w:t>”</w:t>
      </w:r>
    </w:p>
  </w:comment>
  <w:comment w:id="242" w:author="Huawei - Lili" w:date="2022-01-28T09:05:00Z" w:initials="HW">
    <w:p w14:paraId="725C10AF" w14:textId="7A91C4B6" w:rsidR="00CC74E0" w:rsidRDefault="00CC74E0">
      <w:pPr>
        <w:pStyle w:val="CommentText"/>
      </w:pPr>
      <w:r>
        <w:rPr>
          <w:rStyle w:val="CommentReference"/>
        </w:rPr>
        <w:annotationRef/>
      </w:r>
      <w:r>
        <w:rPr>
          <w:rFonts w:eastAsia="DengXian" w:hint="eastAsia"/>
          <w:lang w:eastAsia="zh-CN"/>
        </w:rPr>
        <w:t>Ad</w:t>
      </w:r>
      <w:r>
        <w:rPr>
          <w:rFonts w:eastAsia="DengXian"/>
          <w:lang w:eastAsia="zh-CN"/>
        </w:rPr>
        <w:t xml:space="preserve">d “or </w:t>
      </w:r>
      <w:r w:rsidRPr="00642CCD">
        <w:rPr>
          <w:rFonts w:eastAsia="DengXian"/>
          <w:i/>
          <w:lang w:eastAsia="zh-CN"/>
        </w:rPr>
        <w:t>gapTwoFR2</w:t>
      </w:r>
      <w:r>
        <w:rPr>
          <w:rFonts w:eastAsia="DengXian"/>
          <w:lang w:eastAsia="zh-CN"/>
        </w:rPr>
        <w:t>”</w:t>
      </w:r>
    </w:p>
  </w:comment>
  <w:comment w:id="275" w:author="Huawei - Lili" w:date="2022-01-28T09:06:00Z" w:initials="HW">
    <w:p w14:paraId="2BCCA267" w14:textId="78A9C546" w:rsidR="00CC74E0" w:rsidRPr="00330A2E" w:rsidRDefault="00CC74E0">
      <w:pPr>
        <w:pStyle w:val="CommentText"/>
        <w:rPr>
          <w:rFonts w:eastAsia="DengXian"/>
          <w:lang w:eastAsia="zh-CN"/>
        </w:rPr>
      </w:pPr>
      <w:r>
        <w:rPr>
          <w:rStyle w:val="CommentReference"/>
        </w:rPr>
        <w:annotationRef/>
      </w:r>
      <w:r>
        <w:rPr>
          <w:rFonts w:eastAsia="DengXian" w:hint="eastAsia"/>
          <w:lang w:eastAsia="zh-CN"/>
        </w:rPr>
        <w:t>May</w:t>
      </w:r>
      <w:r>
        <w:rPr>
          <w:rFonts w:eastAsia="DengXian"/>
          <w:lang w:eastAsia="zh-CN"/>
        </w:rPr>
        <w:t xml:space="preserve">be this part can be removed? Even though it is the same with the legacy </w:t>
      </w:r>
      <w:proofErr w:type="spellStart"/>
      <w:r w:rsidRPr="00330A2E">
        <w:rPr>
          <w:rFonts w:eastAsia="DengXian"/>
          <w:i/>
          <w:lang w:eastAsia="zh-CN"/>
        </w:rPr>
        <w:t>needForGapsConfigNR</w:t>
      </w:r>
      <w:proofErr w:type="spellEnd"/>
      <w:r>
        <w:rPr>
          <w:rFonts w:eastAsia="DengXian"/>
          <w:lang w:eastAsia="zh-CN"/>
        </w:rPr>
        <w:t>.</w:t>
      </w:r>
    </w:p>
  </w:comment>
  <w:comment w:id="276" w:author="MediaTek (Felix)" w:date="2022-01-28T12:10:00Z" w:initials="FT">
    <w:p w14:paraId="0358ECFE" w14:textId="76010CDB" w:rsidR="00805927" w:rsidRPr="00805927" w:rsidRDefault="00805927">
      <w:pPr>
        <w:pStyle w:val="CommentText"/>
        <w:rPr>
          <w:rFonts w:eastAsiaTheme="minorEastAsia"/>
        </w:rPr>
      </w:pPr>
      <w:r>
        <w:rPr>
          <w:rStyle w:val="CommentReference"/>
        </w:rPr>
        <w:annotationRef/>
      </w:r>
      <w:r>
        <w:rPr>
          <w:rFonts w:eastAsiaTheme="minorEastAsia" w:hint="eastAsia"/>
        </w:rPr>
        <w:t>C</w:t>
      </w:r>
      <w:r>
        <w:rPr>
          <w:rFonts w:eastAsiaTheme="minorEastAsia"/>
        </w:rPr>
        <w:t xml:space="preserve">ould you explain the reason why? It is possible that the </w:t>
      </w:r>
      <w:proofErr w:type="spellStart"/>
      <w:r>
        <w:rPr>
          <w:rFonts w:eastAsiaTheme="minorEastAsia"/>
        </w:rPr>
        <w:t>feaure</w:t>
      </w:r>
      <w:proofErr w:type="spellEnd"/>
      <w:r>
        <w:rPr>
          <w:rFonts w:eastAsiaTheme="minorEastAsia"/>
        </w:rPr>
        <w:t xml:space="preserve"> is enabled in RRC Reconfiguration and no Release in RRC Resume so that the UE may also report the information in Resume Complete </w:t>
      </w:r>
    </w:p>
  </w:comment>
  <w:comment w:id="293" w:author="Huawei - Lili" w:date="2022-01-28T09:06:00Z" w:initials="HW">
    <w:p w14:paraId="24020112" w14:textId="1C4F3105" w:rsidR="00CC74E0" w:rsidRPr="00330A2E" w:rsidRDefault="00CC74E0">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comment as above</w:t>
      </w:r>
    </w:p>
  </w:comment>
  <w:comment w:id="294" w:author="MediaTek (Felix)" w:date="2022-01-28T12:14:00Z" w:initials="FT">
    <w:p w14:paraId="60245B37" w14:textId="6B29EF9B" w:rsidR="00805927" w:rsidRPr="00805927" w:rsidRDefault="00805927">
      <w:pPr>
        <w:pStyle w:val="CommentText"/>
        <w:rPr>
          <w:rFonts w:eastAsiaTheme="minorEastAsia"/>
        </w:rPr>
      </w:pPr>
      <w:r>
        <w:rPr>
          <w:rStyle w:val="CommentReference"/>
        </w:rPr>
        <w:annotationRef/>
      </w:r>
      <w:r>
        <w:rPr>
          <w:rFonts w:eastAsiaTheme="minorEastAsia" w:hint="eastAsia"/>
        </w:rPr>
        <w:t>S</w:t>
      </w:r>
      <w:r>
        <w:rPr>
          <w:rFonts w:eastAsiaTheme="minorEastAsia"/>
        </w:rPr>
        <w:t>ee above</w:t>
      </w:r>
    </w:p>
  </w:comment>
  <w:comment w:id="361" w:author="Huawei - Lili" w:date="2022-01-28T09:07:00Z" w:initials="HW">
    <w:p w14:paraId="333E372E" w14:textId="112D1C76" w:rsidR="00CC74E0" w:rsidRDefault="00CC74E0">
      <w:pPr>
        <w:pStyle w:val="CommentText"/>
      </w:pPr>
      <w:r>
        <w:rPr>
          <w:rStyle w:val="CommentReference"/>
        </w:rPr>
        <w:annotationRef/>
      </w:r>
      <w:r>
        <w:rPr>
          <w:rFonts w:eastAsia="DengXian" w:hint="eastAsia"/>
          <w:lang w:eastAsia="zh-CN"/>
        </w:rPr>
        <w:t>May</w:t>
      </w:r>
      <w:r>
        <w:rPr>
          <w:rFonts w:eastAsia="DengXian"/>
          <w:lang w:eastAsia="zh-CN"/>
        </w:rPr>
        <w:t xml:space="preserve">be this part can be removed? Even though it is the same with the legacy </w:t>
      </w:r>
      <w:proofErr w:type="spellStart"/>
      <w:r w:rsidRPr="00330A2E">
        <w:rPr>
          <w:rFonts w:eastAsia="DengXian"/>
          <w:i/>
          <w:lang w:eastAsia="zh-CN"/>
        </w:rPr>
        <w:t>needForGapsConfigNR</w:t>
      </w:r>
      <w:proofErr w:type="spellEnd"/>
      <w:r>
        <w:rPr>
          <w:rFonts w:eastAsia="DengXian"/>
          <w:lang w:eastAsia="zh-CN"/>
        </w:rPr>
        <w:t>.</w:t>
      </w:r>
    </w:p>
  </w:comment>
  <w:comment w:id="362" w:author="MediaTek (Felix)" w:date="2022-01-28T12:13:00Z" w:initials="FT">
    <w:p w14:paraId="4DB9A8AE" w14:textId="36E090EB" w:rsidR="00805927" w:rsidRDefault="00805927">
      <w:pPr>
        <w:pStyle w:val="CommentText"/>
      </w:pPr>
      <w:r>
        <w:rPr>
          <w:rStyle w:val="CommentReference"/>
        </w:rPr>
        <w:annotationRef/>
      </w:r>
      <w:r>
        <w:rPr>
          <w:rFonts w:eastAsiaTheme="minorEastAsia" w:hint="eastAsia"/>
        </w:rPr>
        <w:t>C</w:t>
      </w:r>
      <w:r>
        <w:rPr>
          <w:rFonts w:eastAsiaTheme="minorEastAsia"/>
        </w:rPr>
        <w:t xml:space="preserve">ould you explain the reason why? It is possible that the </w:t>
      </w:r>
      <w:proofErr w:type="spellStart"/>
      <w:r>
        <w:rPr>
          <w:rFonts w:eastAsiaTheme="minorEastAsia"/>
        </w:rPr>
        <w:t>feaure</w:t>
      </w:r>
      <w:proofErr w:type="spellEnd"/>
      <w:r>
        <w:rPr>
          <w:rFonts w:eastAsiaTheme="minorEastAsia"/>
        </w:rPr>
        <w:t xml:space="preserve"> is enabled in RRC Resume and not Release in RRC </w:t>
      </w:r>
      <w:proofErr w:type="spellStart"/>
      <w:r>
        <w:rPr>
          <w:rFonts w:eastAsiaTheme="minorEastAsia"/>
        </w:rPr>
        <w:t>Reconfigruation</w:t>
      </w:r>
      <w:proofErr w:type="spellEnd"/>
      <w:r>
        <w:rPr>
          <w:rFonts w:eastAsiaTheme="minorEastAsia"/>
        </w:rPr>
        <w:t xml:space="preserve"> so that the UE may also report the information in </w:t>
      </w:r>
      <w:proofErr w:type="spellStart"/>
      <w:r>
        <w:rPr>
          <w:rFonts w:eastAsiaTheme="minorEastAsia"/>
        </w:rPr>
        <w:t>Reconfigruation</w:t>
      </w:r>
      <w:proofErr w:type="spellEnd"/>
      <w:r>
        <w:rPr>
          <w:rFonts w:eastAsiaTheme="minorEastAsia"/>
        </w:rPr>
        <w:t xml:space="preserve"> Complete</w:t>
      </w:r>
    </w:p>
  </w:comment>
  <w:comment w:id="371" w:author="Huawei - Lili" w:date="2022-01-28T09:07:00Z" w:initials="HW">
    <w:p w14:paraId="0AA9910B" w14:textId="5D4C515D" w:rsidR="00CC74E0" w:rsidRPr="00330A2E" w:rsidRDefault="00CC74E0">
      <w:pPr>
        <w:pStyle w:val="CommentText"/>
        <w:rPr>
          <w:rFonts w:eastAsia="DengXian"/>
          <w:lang w:eastAsia="zh-CN"/>
        </w:rPr>
      </w:pPr>
      <w:r>
        <w:rPr>
          <w:rStyle w:val="CommentReference"/>
        </w:rPr>
        <w:annotationRef/>
      </w:r>
      <w:r>
        <w:rPr>
          <w:rFonts w:eastAsia="DengXian" w:hint="eastAsia"/>
          <w:lang w:eastAsia="zh-CN"/>
        </w:rPr>
        <w:t>Sa</w:t>
      </w:r>
      <w:r>
        <w:rPr>
          <w:rFonts w:eastAsia="DengXian"/>
          <w:lang w:eastAsia="zh-CN"/>
        </w:rPr>
        <w:t>me as above.</w:t>
      </w:r>
    </w:p>
  </w:comment>
  <w:comment w:id="372" w:author="MediaTek (Felix)" w:date="2022-01-28T12:14:00Z" w:initials="FT">
    <w:p w14:paraId="42D9ECC4" w14:textId="40DF8F4A" w:rsidR="00805927" w:rsidRPr="00805927" w:rsidRDefault="00805927">
      <w:pPr>
        <w:pStyle w:val="CommentText"/>
        <w:rPr>
          <w:rFonts w:eastAsiaTheme="minorEastAsia"/>
        </w:rPr>
      </w:pPr>
      <w:r>
        <w:rPr>
          <w:rStyle w:val="CommentReference"/>
        </w:rPr>
        <w:annotationRef/>
      </w:r>
      <w:r>
        <w:rPr>
          <w:rFonts w:eastAsiaTheme="minorEastAsia" w:hint="eastAsia"/>
        </w:rPr>
        <w:t>S</w:t>
      </w:r>
      <w:r>
        <w:rPr>
          <w:rFonts w:eastAsiaTheme="minorEastAsia"/>
        </w:rPr>
        <w:t>ee above</w:t>
      </w:r>
    </w:p>
  </w:comment>
  <w:comment w:id="432" w:author="Yiu, Candy" w:date="2022-01-25T21:38:00Z" w:initials="YC">
    <w:p w14:paraId="5343B6AE" w14:textId="77777777" w:rsidR="00687163" w:rsidRDefault="00687163" w:rsidP="00687163">
      <w:pPr>
        <w:pStyle w:val="CommentText"/>
      </w:pPr>
      <w:r>
        <w:rPr>
          <w:rStyle w:val="CommentReference"/>
        </w:rPr>
        <w:annotationRef/>
      </w:r>
      <w:r>
        <w:t xml:space="preserve">[Intel]: I think majority of the companies during last email discussion prefer </w:t>
      </w:r>
      <w:proofErr w:type="spellStart"/>
      <w:r>
        <w:t>addmodlist</w:t>
      </w:r>
      <w:proofErr w:type="spellEnd"/>
      <w:r>
        <w:t>, we think it should be used as baseline.</w:t>
      </w:r>
    </w:p>
    <w:p w14:paraId="67C41098" w14:textId="77777777" w:rsidR="00687163" w:rsidRDefault="00687163" w:rsidP="00687163">
      <w:pPr>
        <w:pStyle w:val="CommentText"/>
      </w:pPr>
    </w:p>
    <w:p w14:paraId="67BD79D3" w14:textId="77777777" w:rsidR="00687163" w:rsidRDefault="00687163" w:rsidP="00687163">
      <w:pPr>
        <w:pStyle w:val="CommentText"/>
      </w:pPr>
      <w:r>
        <w:t>This is for companies reference:</w:t>
      </w:r>
    </w:p>
    <w:p w14:paraId="6AF76EFD" w14:textId="77777777" w:rsidR="00687163" w:rsidRPr="00E62963" w:rsidRDefault="00687163" w:rsidP="00687163">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3169C9DC" w14:textId="77777777" w:rsidR="00687163" w:rsidRDefault="00687163" w:rsidP="00687163">
      <w:pPr>
        <w:pStyle w:val="CommentText"/>
      </w:pPr>
      <w:r>
        <w:t>And RAN4 LS R4-2202616</w:t>
      </w:r>
    </w:p>
    <w:p w14:paraId="4271D0C4" w14:textId="77777777" w:rsidR="00687163" w:rsidRDefault="00687163" w:rsidP="00687163">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2362D2DC" w14:textId="77777777" w:rsidR="00687163" w:rsidRDefault="00687163" w:rsidP="00687163">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21400BBA" w14:textId="77777777" w:rsidR="00687163" w:rsidRDefault="00687163" w:rsidP="00687163">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310EB530" w14:textId="77777777" w:rsidR="00687163" w:rsidRDefault="00687163" w:rsidP="00687163">
      <w:pPr>
        <w:pStyle w:val="CommentText"/>
      </w:pPr>
    </w:p>
  </w:comment>
  <w:comment w:id="433" w:author="vivo_RAN2_116 bis" w:date="2022-01-27T14:53:00Z" w:initials="vivo">
    <w:p w14:paraId="1C49CB61" w14:textId="77777777" w:rsidR="00687163" w:rsidRPr="00043EC0" w:rsidRDefault="00687163" w:rsidP="00687163">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intel</w:t>
      </w:r>
    </w:p>
  </w:comment>
  <w:comment w:id="434" w:author="Ericsson - Felipe" w:date="2022-01-27T16:03:00Z" w:initials="FAS">
    <w:p w14:paraId="560C1304" w14:textId="77777777" w:rsidR="00687163" w:rsidRDefault="00687163" w:rsidP="00687163">
      <w:pPr>
        <w:pStyle w:val="CommentText"/>
      </w:pPr>
      <w:r>
        <w:rPr>
          <w:rStyle w:val="CommentReference"/>
        </w:rPr>
        <w:annotationRef/>
      </w:r>
      <w:r>
        <w:t>We don’t see a clear majority of companies proposing this and since there is no agreement on this matter, we prefer to stick to the Rapporteur’s approach, i.e., keep the FFS/Editor Note</w:t>
      </w:r>
    </w:p>
  </w:comment>
  <w:comment w:id="435" w:author="Nokia" w:date="2022-01-28T11:11:00Z" w:initials="Nokia">
    <w:p w14:paraId="284264EF" w14:textId="77777777" w:rsidR="00687163" w:rsidRDefault="00687163" w:rsidP="00687163">
      <w:pPr>
        <w:pStyle w:val="CommentText"/>
      </w:pPr>
      <w:r>
        <w:rPr>
          <w:rStyle w:val="CommentReference"/>
        </w:rPr>
        <w:annotationRef/>
      </w:r>
      <w:r>
        <w:t xml:space="preserve">Agree with Intel. We prefer to </w:t>
      </w:r>
      <w:r w:rsidRPr="00DA7B0F">
        <w:t xml:space="preserve">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r>
        <w:t xml:space="preserve"> as baseline, which is more future proofing to support multiple concurrent MGs (e.g. more than 2 concurrent MGs of the same type). </w:t>
      </w:r>
    </w:p>
  </w:comment>
  <w:comment w:id="436" w:author="MediaTek (Felix)" w:date="2022-01-28T13:14:00Z" w:initials="FT">
    <w:p w14:paraId="56B1A923" w14:textId="77777777" w:rsidR="00A97EC4" w:rsidRDefault="00A97EC4">
      <w:pPr>
        <w:pStyle w:val="CommentText"/>
        <w:rPr>
          <w:rFonts w:eastAsiaTheme="minorEastAsia"/>
        </w:rPr>
      </w:pPr>
      <w:r>
        <w:rPr>
          <w:rStyle w:val="CommentReference"/>
        </w:rPr>
        <w:annotationRef/>
      </w:r>
      <w:r>
        <w:rPr>
          <w:rFonts w:eastAsiaTheme="minorEastAsia"/>
        </w:rPr>
        <w:t>I suggest to keep this FFS point and discuss further in next meeting.</w:t>
      </w:r>
    </w:p>
    <w:p w14:paraId="722F7FBF" w14:textId="1D5EC5BF" w:rsidR="0089153A" w:rsidRPr="00A97EC4" w:rsidRDefault="0089153A">
      <w:pPr>
        <w:pStyle w:val="CommentText"/>
        <w:rPr>
          <w:rFonts w:eastAsiaTheme="minorEastAsia" w:hint="eastAsia"/>
        </w:rPr>
      </w:pPr>
      <w:r>
        <w:rPr>
          <w:rFonts w:eastAsiaTheme="minorEastAsia" w:hint="eastAsia"/>
        </w:rPr>
        <w:t>O</w:t>
      </w:r>
      <w:r>
        <w:rPr>
          <w:rFonts w:eastAsiaTheme="minorEastAsia"/>
        </w:rPr>
        <w:t xml:space="preserve">n the agreement mentioned by Intel, I think it  is not directly related to </w:t>
      </w:r>
      <w:proofErr w:type="spellStart"/>
      <w:r>
        <w:rPr>
          <w:rFonts w:eastAsiaTheme="minorEastAsia"/>
        </w:rPr>
        <w:t>ToAddMod</w:t>
      </w:r>
      <w:proofErr w:type="spellEnd"/>
      <w:r>
        <w:rPr>
          <w:rFonts w:eastAsiaTheme="minorEastAsia"/>
        </w:rPr>
        <w:t xml:space="preserve"> structure. It could </w:t>
      </w:r>
      <w:proofErr w:type="gramStart"/>
      <w:r>
        <w:rPr>
          <w:rFonts w:eastAsiaTheme="minorEastAsia"/>
        </w:rPr>
        <w:t>done</w:t>
      </w:r>
      <w:proofErr w:type="gramEnd"/>
      <w:r>
        <w:rPr>
          <w:rFonts w:eastAsiaTheme="minorEastAsia"/>
        </w:rPr>
        <w:t xml:space="preserve"> even by adding one more </w:t>
      </w:r>
      <w:proofErr w:type="spellStart"/>
      <w:r>
        <w:rPr>
          <w:rFonts w:eastAsiaTheme="minorEastAsia"/>
        </w:rPr>
        <w:t>GapConfig</w:t>
      </w:r>
      <w:proofErr w:type="spellEnd"/>
      <w:r>
        <w:rPr>
          <w:rFonts w:eastAsiaTheme="minorEastAsia"/>
        </w:rPr>
        <w:t>.</w:t>
      </w:r>
    </w:p>
  </w:comment>
  <w:comment w:id="444" w:author="Lenovo" w:date="2022-01-26T08:10:00Z" w:initials="B">
    <w:p w14:paraId="69591BF7" w14:textId="5CB34BBC" w:rsidR="00CC74E0" w:rsidRDefault="00CC74E0">
      <w:pPr>
        <w:pStyle w:val="CommentText"/>
      </w:pPr>
      <w:r>
        <w:rPr>
          <w:rStyle w:val="CommentReference"/>
        </w:rPr>
        <w:annotationRef/>
      </w:r>
      <w:r>
        <w:t>Suffix “-r17” is missing</w:t>
      </w:r>
    </w:p>
  </w:comment>
  <w:comment w:id="445" w:author="MediaTek (Felix)" w:date="2022-01-28T12:17:00Z" w:initials="FT">
    <w:p w14:paraId="4228E33A" w14:textId="088A55DA" w:rsidR="00805927" w:rsidRPr="00805927" w:rsidRDefault="00805927">
      <w:pPr>
        <w:pStyle w:val="CommentText"/>
        <w:rPr>
          <w:rFonts w:eastAsiaTheme="minorEastAsia"/>
        </w:rPr>
      </w:pPr>
      <w:r>
        <w:rPr>
          <w:rStyle w:val="CommentReference"/>
        </w:rPr>
        <w:annotationRef/>
      </w:r>
      <w:r>
        <w:rPr>
          <w:rFonts w:eastAsiaTheme="minorEastAsia" w:hint="eastAsia"/>
        </w:rPr>
        <w:t>Y</w:t>
      </w:r>
      <w:r>
        <w:rPr>
          <w:rFonts w:eastAsiaTheme="minorEastAsia"/>
        </w:rPr>
        <w:t>es. Correct now.</w:t>
      </w:r>
    </w:p>
  </w:comment>
  <w:comment w:id="448" w:author="Yiu, Candy" w:date="2022-01-25T21:48:00Z" w:initials="YC">
    <w:p w14:paraId="4C656F6C" w14:textId="1D526179" w:rsidR="00CC74E0" w:rsidRDefault="00CC74E0">
      <w:pPr>
        <w:pStyle w:val="CommentText"/>
      </w:pPr>
      <w:r>
        <w:rPr>
          <w:rStyle w:val="CommentReference"/>
        </w:rPr>
        <w:annotationRef/>
      </w:r>
      <w:r>
        <w:t>[Intel]: I wonder should this be condition on concurrent gap given this may be reused for activation/deactivation for PRS.</w:t>
      </w:r>
    </w:p>
  </w:comment>
  <w:comment w:id="450" w:author="CATT" w:date="2022-01-28T10:08:00Z" w:initials="CATT">
    <w:p w14:paraId="5BED32A0" w14:textId="77777777" w:rsidR="00167761" w:rsidRPr="00701613" w:rsidRDefault="00167761" w:rsidP="00167761">
      <w:pPr>
        <w:pStyle w:val="CommentText"/>
        <w:rPr>
          <w:rFonts w:eastAsia="DengXian"/>
          <w:lang w:eastAsia="zh-CN"/>
        </w:rPr>
      </w:pPr>
      <w:r>
        <w:rPr>
          <w:rStyle w:val="CommentReference"/>
        </w:rPr>
        <w:annotationRef/>
      </w:r>
      <w:r>
        <w:rPr>
          <w:rFonts w:eastAsia="DengXian" w:hint="eastAsia"/>
          <w:lang w:eastAsia="zh-CN"/>
        </w:rPr>
        <w:t xml:space="preserve">Agree with Intel that </w:t>
      </w:r>
      <w:proofErr w:type="spellStart"/>
      <w:r>
        <w:rPr>
          <w:rFonts w:eastAsia="DengXian" w:hint="eastAsia"/>
          <w:lang w:eastAsia="zh-CN"/>
        </w:rPr>
        <w:t>meas</w:t>
      </w:r>
      <w:proofErr w:type="spellEnd"/>
      <w:r>
        <w:rPr>
          <w:rFonts w:eastAsia="DengXian" w:hint="eastAsia"/>
          <w:lang w:eastAsia="zh-CN"/>
        </w:rPr>
        <w:t xml:space="preserve"> gap id may be reused for other purpose. An EN is needed.</w:t>
      </w:r>
    </w:p>
  </w:comment>
  <w:comment w:id="449" w:author="MediaTek (Felix)" w:date="2022-01-28T12:18:00Z" w:initials="FT">
    <w:p w14:paraId="716552A3" w14:textId="57D3938D" w:rsidR="00FB51E1" w:rsidRPr="00FB51E1" w:rsidRDefault="00FB51E1">
      <w:pPr>
        <w:pStyle w:val="CommentText"/>
        <w:rPr>
          <w:rFonts w:eastAsiaTheme="minorEastAsia"/>
        </w:rPr>
      </w:pPr>
      <w:r>
        <w:rPr>
          <w:rStyle w:val="CommentReference"/>
        </w:rPr>
        <w:annotationRef/>
      </w:r>
      <w:r>
        <w:rPr>
          <w:rFonts w:eastAsiaTheme="minorEastAsia" w:hint="eastAsia"/>
        </w:rPr>
        <w:t>M</w:t>
      </w:r>
      <w:r>
        <w:rPr>
          <w:rFonts w:eastAsiaTheme="minorEastAsia"/>
        </w:rPr>
        <w:t>aybe, but let’s discuss later in gap coordination section.</w:t>
      </w:r>
      <w:r w:rsidR="00AB4CED">
        <w:rPr>
          <w:rFonts w:eastAsiaTheme="minorEastAsia"/>
        </w:rPr>
        <w:t xml:space="preserve"> I added </w:t>
      </w:r>
      <w:r w:rsidR="00AB4CED" w:rsidRPr="00167761">
        <w:rPr>
          <w:rFonts w:ascii="Arial" w:hAnsi="Arial"/>
          <w:i/>
          <w:iCs/>
          <w:color w:val="FF0000"/>
          <w:sz w:val="18"/>
          <w:szCs w:val="22"/>
          <w:highlight w:val="yellow"/>
          <w:lang w:eastAsia="sv-SE"/>
        </w:rPr>
        <w:t>It is FFS whether this gap Id is also needed for feature other than concurrent gap</w:t>
      </w:r>
      <w:r w:rsidR="00AB4CED">
        <w:rPr>
          <w:rFonts w:ascii="Arial" w:hAnsi="Arial"/>
          <w:i/>
          <w:iCs/>
          <w:color w:val="FF0000"/>
          <w:sz w:val="18"/>
          <w:szCs w:val="22"/>
          <w:lang w:eastAsia="sv-SE"/>
        </w:rPr>
        <w:t xml:space="preserve"> </w:t>
      </w:r>
      <w:r w:rsidR="00AB4CED">
        <w:rPr>
          <w:rFonts w:eastAsiaTheme="minorEastAsia"/>
        </w:rPr>
        <w:t>in the conditional code description below.</w:t>
      </w:r>
    </w:p>
  </w:comment>
  <w:comment w:id="466" w:author="Yiu, Candy" w:date="2022-01-25T21:51:00Z" w:initials="YC">
    <w:p w14:paraId="0EEB6B67" w14:textId="512B60B5" w:rsidR="00CC74E0" w:rsidRDefault="00CC74E0">
      <w:pPr>
        <w:pStyle w:val="CommentText"/>
      </w:pPr>
      <w:r>
        <w:rPr>
          <w:rStyle w:val="CommentReference"/>
        </w:rPr>
        <w:annotationRef/>
      </w:r>
      <w:r>
        <w:t xml:space="preserve">[Intel]: We thought different WI will progress gap independently. But anyway, we think that this can be FFS to combine with which signal to measure such as SSB, CSI-RS indication or PRS. </w:t>
      </w:r>
    </w:p>
  </w:comment>
  <w:comment w:id="467" w:author="MediaTek (Felix)" w:date="2022-01-28T12:22:00Z" w:initials="FT">
    <w:p w14:paraId="0AC3CD66" w14:textId="78801C08" w:rsidR="00FB51E1" w:rsidRDefault="00FB51E1">
      <w:pPr>
        <w:pStyle w:val="CommentText"/>
      </w:pPr>
      <w:r>
        <w:rPr>
          <w:rStyle w:val="CommentReference"/>
        </w:rPr>
        <w:annotationRef/>
      </w:r>
      <w:r>
        <w:rPr>
          <w:rFonts w:eastAsiaTheme="minorEastAsia" w:hint="eastAsia"/>
        </w:rPr>
        <w:t>M</w:t>
      </w:r>
      <w:r>
        <w:rPr>
          <w:rFonts w:eastAsiaTheme="minorEastAsia"/>
        </w:rPr>
        <w:t>aybe, but let’s discuss later in gap coordination section.</w:t>
      </w:r>
    </w:p>
  </w:comment>
  <w:comment w:id="631" w:author="Lenovo" w:date="2022-01-26T08:26:00Z" w:initials="B">
    <w:p w14:paraId="653064F7" w14:textId="140D0C5B" w:rsidR="00CC74E0" w:rsidRDefault="00CC74E0">
      <w:pPr>
        <w:pStyle w:val="CommentText"/>
      </w:pPr>
      <w:r>
        <w:rPr>
          <w:rStyle w:val="CommentReference"/>
        </w:rPr>
        <w:annotationRef/>
      </w:r>
      <w:r>
        <w:t>Change to “</w:t>
      </w:r>
      <w:proofErr w:type="spellStart"/>
      <w:r w:rsidRPr="0080714F">
        <w:t>NeedForNCSG-ConfigEUTRA</w:t>
      </w:r>
      <w:proofErr w:type="spellEnd"/>
      <w:r>
        <w:t>”</w:t>
      </w:r>
    </w:p>
  </w:comment>
  <w:comment w:id="632" w:author="MediaTek (Felix)" w:date="2022-01-28T12:27:00Z" w:initials="FT">
    <w:p w14:paraId="65C06613" w14:textId="25D594BE" w:rsidR="00FB51E1" w:rsidRPr="00FB51E1" w:rsidRDefault="00FB51E1">
      <w:pPr>
        <w:pStyle w:val="CommentText"/>
        <w:rPr>
          <w:rFonts w:eastAsiaTheme="minorEastAsia"/>
        </w:rPr>
      </w:pPr>
      <w:r>
        <w:rPr>
          <w:rStyle w:val="CommentReference"/>
        </w:rPr>
        <w:annotationRef/>
      </w:r>
      <w:r>
        <w:rPr>
          <w:rFonts w:eastAsiaTheme="minorEastAsia" w:hint="eastAsia"/>
        </w:rPr>
        <w:t>Y</w:t>
      </w:r>
      <w:r>
        <w:rPr>
          <w:rFonts w:eastAsiaTheme="minorEastAsia"/>
        </w:rPr>
        <w:t>es, it was updated.</w:t>
      </w:r>
    </w:p>
  </w:comment>
  <w:comment w:id="648" w:author="Lenovo" w:date="2022-01-26T08:25:00Z" w:initials="B">
    <w:p w14:paraId="4537D94B" w14:textId="53EE7ECD" w:rsidR="00CC74E0" w:rsidRDefault="00CC74E0">
      <w:pPr>
        <w:pStyle w:val="CommentText"/>
      </w:pPr>
      <w:r>
        <w:rPr>
          <w:rStyle w:val="CommentReference"/>
        </w:rPr>
        <w:annotationRef/>
      </w:r>
      <w:r>
        <w:t>Change to “</w:t>
      </w:r>
      <w:bookmarkStart w:id="650" w:name="_Hlk94265333"/>
      <w:proofErr w:type="spellStart"/>
      <w:r w:rsidRPr="0080714F">
        <w:t>maxBandsEUTRA</w:t>
      </w:r>
      <w:bookmarkEnd w:id="650"/>
      <w:proofErr w:type="spellEnd"/>
      <w:r>
        <w:t>”</w:t>
      </w:r>
    </w:p>
  </w:comment>
  <w:comment w:id="649" w:author="MediaTek (Felix)" w:date="2022-01-28T12:28:00Z" w:initials="FT">
    <w:p w14:paraId="39906159" w14:textId="41BACC67" w:rsidR="00FB51E1" w:rsidRPr="00FB51E1" w:rsidRDefault="00FB51E1">
      <w:pPr>
        <w:pStyle w:val="CommentText"/>
        <w:rPr>
          <w:rFonts w:eastAsiaTheme="minorEastAsia"/>
        </w:rPr>
      </w:pPr>
      <w:r>
        <w:rPr>
          <w:rStyle w:val="CommentReference"/>
        </w:rPr>
        <w:annotationRef/>
      </w:r>
      <w:r>
        <w:rPr>
          <w:rFonts w:eastAsiaTheme="minorEastAsia" w:hint="eastAsia"/>
        </w:rPr>
        <w:t>Y</w:t>
      </w:r>
      <w:r>
        <w:rPr>
          <w:rFonts w:eastAsiaTheme="minorEastAsia"/>
        </w:rPr>
        <w:t>es, it was updated.</w:t>
      </w:r>
    </w:p>
  </w:comment>
  <w:comment w:id="699" w:author="Lenovo" w:date="2022-01-26T08:27:00Z" w:initials="B">
    <w:p w14:paraId="5B8C771F" w14:textId="70C3C035" w:rsidR="00CC74E0" w:rsidRDefault="00CC74E0">
      <w:pPr>
        <w:pStyle w:val="CommentText"/>
      </w:pPr>
      <w:r>
        <w:rPr>
          <w:rStyle w:val="CommentReference"/>
        </w:rPr>
        <w:annotationRef/>
      </w:r>
      <w:r>
        <w:t>Change to “</w:t>
      </w:r>
      <w:proofErr w:type="spellStart"/>
      <w:r w:rsidRPr="0080714F">
        <w:t>NeedForNCSG-ConfigNR</w:t>
      </w:r>
      <w:proofErr w:type="spellEnd"/>
      <w:r>
        <w:t>”</w:t>
      </w:r>
    </w:p>
  </w:comment>
  <w:comment w:id="700" w:author="MediaTek (Felix)" w:date="2022-01-28T12:29:00Z" w:initials="FT">
    <w:p w14:paraId="1B5B7AEF" w14:textId="38C21ED1" w:rsidR="00B90548" w:rsidRDefault="00B90548">
      <w:pPr>
        <w:pStyle w:val="CommentText"/>
      </w:pPr>
      <w:r>
        <w:rPr>
          <w:rStyle w:val="CommentReference"/>
        </w:rPr>
        <w:annotationRef/>
      </w:r>
      <w:r>
        <w:rPr>
          <w:rFonts w:eastAsiaTheme="minorEastAsia" w:hint="eastAsia"/>
        </w:rPr>
        <w:t>Y</w:t>
      </w:r>
      <w:r>
        <w:rPr>
          <w:rFonts w:eastAsiaTheme="minorEastAsia"/>
        </w:rPr>
        <w:t>es, it was updated.</w:t>
      </w:r>
    </w:p>
  </w:comment>
  <w:comment w:id="739" w:author="Ericsson - Felipe" w:date="2022-01-27T16:11:00Z" w:initials="FAS">
    <w:p w14:paraId="120AB642" w14:textId="2874E735" w:rsidR="00CC74E0" w:rsidRDefault="00CC74E0">
      <w:pPr>
        <w:pStyle w:val="CommentText"/>
      </w:pPr>
      <w:r>
        <w:rPr>
          <w:rStyle w:val="CommentReference"/>
        </w:rPr>
        <w:annotationRef/>
      </w:r>
      <w:r>
        <w:t>We could indeed consider this approach as baseline, but there are possible optimizations regarding how we indicate this.</w:t>
      </w:r>
      <w:r>
        <w:br/>
      </w:r>
      <w:r>
        <w:br/>
        <w:t xml:space="preserve">For example, the one we proposed in our contribution (see </w:t>
      </w:r>
      <w:hyperlink r:id="rId1" w:history="1">
        <w:r w:rsidRPr="00816A70">
          <w:rPr>
            <w:rStyle w:val="Hyperlink"/>
          </w:rPr>
          <w:t>R2-2201569</w:t>
        </w:r>
      </w:hyperlink>
      <w:r>
        <w:t>)</w:t>
      </w:r>
    </w:p>
  </w:comment>
  <w:comment w:id="740" w:author="MediaTek (Felix)" w:date="2022-01-28T12:29:00Z" w:initials="FT">
    <w:p w14:paraId="0A251CB5" w14:textId="111F012D" w:rsidR="00B90548" w:rsidRPr="00B90548" w:rsidRDefault="00B90548">
      <w:pPr>
        <w:pStyle w:val="CommentText"/>
        <w:rPr>
          <w:rFonts w:eastAsiaTheme="minorEastAsia"/>
          <w:lang w:val="en-US"/>
        </w:rPr>
      </w:pPr>
      <w:r>
        <w:rPr>
          <w:rStyle w:val="CommentReference"/>
        </w:rPr>
        <w:annotationRef/>
      </w:r>
      <w:r w:rsidR="00352AB4">
        <w:rPr>
          <w:rFonts w:eastAsiaTheme="minorEastAsia"/>
        </w:rPr>
        <w:t xml:space="preserve">Please note that we don’t report </w:t>
      </w:r>
      <w:proofErr w:type="spellStart"/>
      <w:r w:rsidR="00352AB4">
        <w:rPr>
          <w:rFonts w:eastAsiaTheme="minorEastAsia"/>
        </w:rPr>
        <w:t>NeedForGap</w:t>
      </w:r>
      <w:proofErr w:type="spellEnd"/>
      <w:r w:rsidR="00352AB4">
        <w:rPr>
          <w:rFonts w:eastAsiaTheme="minorEastAsia"/>
        </w:rPr>
        <w:t xml:space="preserve"> for E-UTRA in R16. I assume that the FFS point is for NR measurement. </w:t>
      </w:r>
    </w:p>
  </w:comment>
  <w:comment w:id="781" w:author="Lenovo" w:date="2022-01-26T08:33:00Z" w:initials="B">
    <w:p w14:paraId="52619DF4" w14:textId="1C09DAAC" w:rsidR="00CC74E0" w:rsidRDefault="00CC74E0">
      <w:pPr>
        <w:pStyle w:val="CommentText"/>
      </w:pPr>
      <w:r>
        <w:rPr>
          <w:rStyle w:val="CommentReference"/>
        </w:rPr>
        <w:annotationRef/>
      </w:r>
      <w:r>
        <w:t>Field name is not aligned between ASN.1 and field description. Maybe it is sufficient to call it “gapIndication-r17”?</w:t>
      </w:r>
    </w:p>
  </w:comment>
  <w:comment w:id="782" w:author="MediaTek (Felix)" w:date="2022-01-28T12:31:00Z" w:initials="FT">
    <w:p w14:paraId="73D37A82" w14:textId="3C13BE33" w:rsidR="00352AB4" w:rsidRPr="00352AB4" w:rsidRDefault="00352AB4">
      <w:pPr>
        <w:pStyle w:val="CommentText"/>
        <w:rPr>
          <w:rFonts w:eastAsiaTheme="minorEastAsia"/>
        </w:rPr>
      </w:pPr>
      <w:r>
        <w:rPr>
          <w:rStyle w:val="CommentReference"/>
        </w:rPr>
        <w:annotationRef/>
      </w:r>
      <w:r>
        <w:rPr>
          <w:rFonts w:eastAsiaTheme="minorEastAsia" w:hint="eastAsia"/>
        </w:rPr>
        <w:t>L</w:t>
      </w:r>
      <w:r>
        <w:rPr>
          <w:rFonts w:eastAsiaTheme="minorEastAsia"/>
        </w:rPr>
        <w:t xml:space="preserve">et’s use </w:t>
      </w:r>
      <w:r>
        <w:t>gapIndication-r17 and the name could be further discussed if needed</w:t>
      </w:r>
    </w:p>
  </w:comment>
  <w:comment w:id="824" w:author="Lenovo" w:date="2022-01-26T08:45:00Z" w:initials="B">
    <w:p w14:paraId="60162DE6" w14:textId="5709F557" w:rsidR="00CC74E0" w:rsidRDefault="00CC74E0">
      <w:pPr>
        <w:pStyle w:val="CommentText"/>
      </w:pPr>
      <w:r>
        <w:rPr>
          <w:rStyle w:val="CommentReference"/>
        </w:rPr>
        <w:annotationRef/>
      </w:r>
      <w:r>
        <w:t xml:space="preserve">See comment above. </w:t>
      </w:r>
      <w:r w:rsidRPr="00111EFE">
        <w:t>Maybe it is sufficient to call it “gapIndication-r17”?</w:t>
      </w:r>
    </w:p>
  </w:comment>
  <w:comment w:id="825" w:author="MediaTek (Felix)" w:date="2022-01-28T12:32:00Z" w:initials="FT">
    <w:p w14:paraId="1A94662E" w14:textId="626BE768" w:rsidR="00352AB4" w:rsidRDefault="00352AB4">
      <w:pPr>
        <w:pStyle w:val="CommentText"/>
      </w:pPr>
      <w:r>
        <w:rPr>
          <w:rStyle w:val="CommentReference"/>
        </w:rPr>
        <w:annotationRef/>
      </w:r>
      <w:r>
        <w:rPr>
          <w:rFonts w:eastAsiaTheme="minorEastAsia" w:hint="eastAsia"/>
        </w:rPr>
        <w:t>O</w:t>
      </w:r>
      <w:r>
        <w:rPr>
          <w:rFonts w:eastAsiaTheme="minorEastAsia"/>
        </w:rPr>
        <w:t>k. See open issue 1-7 for NCSG in e-mail discussion #085</w:t>
      </w:r>
    </w:p>
  </w:comment>
  <w:comment w:id="837" w:author="Ericsson - Felipe" w:date="2022-01-27T16:10:00Z" w:initials="FAS">
    <w:p w14:paraId="4CE9F151" w14:textId="7B23D37A" w:rsidR="00CC74E0" w:rsidRDefault="00CC74E0">
      <w:pPr>
        <w:pStyle w:val="CommentText"/>
      </w:pPr>
      <w:r>
        <w:rPr>
          <w:rStyle w:val="CommentReference"/>
        </w:rPr>
        <w:annotationRef/>
      </w:r>
      <w:r>
        <w:rPr>
          <w:rStyle w:val="CommentReference"/>
        </w:rPr>
        <w:annotationRef/>
      </w:r>
      <w:r>
        <w:t>Same comment as above, i.e.:</w:t>
      </w:r>
      <w:r>
        <w:br/>
      </w:r>
      <w:r>
        <w:br/>
        <w:t>We could indeed consider this approach as baseline, but there are possible optimizations regarding how we indicate this.</w:t>
      </w:r>
      <w:r>
        <w:br/>
      </w:r>
      <w:r>
        <w:br/>
        <w:t xml:space="preserve">For example, the one we proposed in our contribution (see </w:t>
      </w:r>
      <w:hyperlink r:id="rId2" w:history="1">
        <w:r w:rsidRPr="00816A70">
          <w:rPr>
            <w:rStyle w:val="Hyperlink"/>
          </w:rPr>
          <w:t>R2-2201569</w:t>
        </w:r>
      </w:hyperlink>
      <w:r>
        <w:t>)</w:t>
      </w:r>
    </w:p>
  </w:comment>
  <w:comment w:id="838" w:author="MediaTek (Felix)" w:date="2022-01-28T12:32:00Z" w:initials="FT">
    <w:p w14:paraId="462C6C4E" w14:textId="109AB813" w:rsidR="00352AB4" w:rsidRDefault="00352AB4">
      <w:pPr>
        <w:pStyle w:val="CommentText"/>
      </w:pPr>
      <w:r>
        <w:rPr>
          <w:rStyle w:val="CommentReference"/>
        </w:rPr>
        <w:annotationRef/>
      </w:r>
      <w:r>
        <w:rPr>
          <w:rFonts w:eastAsiaTheme="minorEastAsia" w:hint="eastAsia"/>
        </w:rPr>
        <w:t>O</w:t>
      </w:r>
      <w:r>
        <w:rPr>
          <w:rFonts w:eastAsiaTheme="minorEastAsia"/>
        </w:rPr>
        <w:t>k. See open issue 1-7 for NCSG in e-mail discussion #085</w:t>
      </w:r>
    </w:p>
  </w:comment>
  <w:comment w:id="846" w:author="Lenovo" w:date="2022-01-26T08:37:00Z" w:initials="B">
    <w:p w14:paraId="678D323C" w14:textId="36BFBE7A" w:rsidR="00CC74E0" w:rsidRDefault="00CC74E0">
      <w:pPr>
        <w:pStyle w:val="CommentText"/>
      </w:pPr>
      <w:r>
        <w:rPr>
          <w:rStyle w:val="CommentReference"/>
        </w:rPr>
        <w:annotationRef/>
      </w:r>
      <w:r>
        <w:t>A dash is missing between “Info” and “NR.</w:t>
      </w:r>
    </w:p>
  </w:comment>
  <w:comment w:id="847" w:author="MediaTek (Felix)" w:date="2022-01-28T12:36:00Z" w:initials="FT">
    <w:p w14:paraId="00FE6FA8" w14:textId="2327C21D" w:rsidR="009A38FF" w:rsidRPr="009A38FF" w:rsidRDefault="009A38FF">
      <w:pPr>
        <w:pStyle w:val="CommentText"/>
        <w:rPr>
          <w:rFonts w:eastAsiaTheme="minorEastAsia"/>
        </w:rPr>
      </w:pPr>
      <w:r>
        <w:rPr>
          <w:rStyle w:val="CommentReference"/>
        </w:rPr>
        <w:annotationRef/>
      </w:r>
      <w:r>
        <w:rPr>
          <w:rFonts w:eastAsiaTheme="minorEastAsia" w:hint="eastAsia"/>
        </w:rPr>
        <w:t>U</w:t>
      </w:r>
      <w:r>
        <w:rPr>
          <w:rFonts w:eastAsiaTheme="minorEastAsia"/>
        </w:rPr>
        <w:t>pdated. I believe that you mean a dash between “NCSG” and “Info”</w:t>
      </w:r>
    </w:p>
  </w:comment>
  <w:comment w:id="863" w:author="Lenovo" w:date="2022-01-26T08:37:00Z" w:initials="B">
    <w:p w14:paraId="62D5F7D7" w14:textId="0D458E92" w:rsidR="00CC74E0" w:rsidRDefault="00CC74E0">
      <w:pPr>
        <w:pStyle w:val="CommentText"/>
      </w:pPr>
      <w:r>
        <w:rPr>
          <w:rStyle w:val="CommentReference"/>
        </w:rPr>
        <w:annotationRef/>
      </w:r>
      <w:r w:rsidRPr="00CA5109">
        <w:t>A dash is missing between “Info” and “NR.</w:t>
      </w:r>
    </w:p>
  </w:comment>
  <w:comment w:id="864" w:author="MediaTek (Felix)" w:date="2022-01-28T12:37:00Z" w:initials="FT">
    <w:p w14:paraId="716F0AA0" w14:textId="75FB6B43" w:rsidR="008A3709" w:rsidRDefault="008A3709">
      <w:pPr>
        <w:pStyle w:val="CommentText"/>
      </w:pPr>
      <w:r>
        <w:rPr>
          <w:rStyle w:val="CommentReference"/>
        </w:rPr>
        <w:annotationRef/>
      </w:r>
      <w:r>
        <w:rPr>
          <w:rFonts w:eastAsiaTheme="minorEastAsia" w:hint="eastAsia"/>
        </w:rPr>
        <w:t>U</w:t>
      </w:r>
      <w:r>
        <w:rPr>
          <w:rFonts w:eastAsiaTheme="minorEastAsia"/>
        </w:rPr>
        <w:t>pdated. I believe that you mean a dash between “NCSG” and “Info”</w:t>
      </w:r>
    </w:p>
  </w:comment>
  <w:comment w:id="926" w:author="Lenovo" w:date="2022-01-26T08:43:00Z" w:initials="B">
    <w:p w14:paraId="452C7DD8" w14:textId="256CBC38" w:rsidR="00CC74E0" w:rsidRDefault="00CC74E0">
      <w:pPr>
        <w:pStyle w:val="CommentText"/>
      </w:pPr>
      <w:r>
        <w:rPr>
          <w:rStyle w:val="CommentReference"/>
        </w:rPr>
        <w:annotationRef/>
      </w:r>
      <w:r w:rsidRPr="008F63F3">
        <w:t>ASN.1 name is not aligned with field description name. “gapIndication</w:t>
      </w:r>
      <w:r>
        <w:t>Intra</w:t>
      </w:r>
      <w:r w:rsidRPr="008F63F3">
        <w:t>-r17” looks sufficient.</w:t>
      </w:r>
    </w:p>
  </w:comment>
  <w:comment w:id="927" w:author="MediaTek (Felix)" w:date="2022-01-28T12:38:00Z" w:initials="FT">
    <w:p w14:paraId="494ED948" w14:textId="7D9A3B3E" w:rsidR="008A3709" w:rsidRPr="008A3709" w:rsidRDefault="008A3709">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940" w:author="Lenovo" w:date="2022-01-26T08:39:00Z" w:initials="B">
    <w:p w14:paraId="556A4F37" w14:textId="69AC0BA2" w:rsidR="00CC74E0" w:rsidRDefault="00CC74E0">
      <w:pPr>
        <w:pStyle w:val="CommentText"/>
      </w:pPr>
      <w:r>
        <w:rPr>
          <w:rStyle w:val="CommentReference"/>
        </w:rPr>
        <w:annotationRef/>
      </w:r>
      <w:r>
        <w:t>Change to “</w:t>
      </w:r>
      <w:proofErr w:type="spellStart"/>
      <w:r w:rsidRPr="00CA5109">
        <w:t>NeedForNCSG</w:t>
      </w:r>
      <w:proofErr w:type="spellEnd"/>
      <w:r w:rsidRPr="00CA5109">
        <w:t>-NR</w:t>
      </w:r>
      <w:r>
        <w:t>”</w:t>
      </w:r>
    </w:p>
  </w:comment>
  <w:comment w:id="941" w:author="MediaTek (Felix)" w:date="2022-01-28T12:38:00Z" w:initials="FT">
    <w:p w14:paraId="13B56DB8" w14:textId="03996FA2" w:rsidR="008A3709" w:rsidRPr="008A3709" w:rsidRDefault="008A3709">
      <w:pPr>
        <w:pStyle w:val="CommentText"/>
        <w:rPr>
          <w:rFonts w:eastAsiaTheme="minorEastAsia"/>
        </w:rPr>
      </w:pPr>
      <w:r>
        <w:rPr>
          <w:rStyle w:val="CommentReference"/>
        </w:rPr>
        <w:annotationRef/>
      </w:r>
      <w:r>
        <w:rPr>
          <w:rFonts w:eastAsiaTheme="minorEastAsia"/>
        </w:rPr>
        <w:t>OK</w:t>
      </w:r>
    </w:p>
  </w:comment>
  <w:comment w:id="955" w:author="Lenovo" w:date="2022-01-26T08:35:00Z" w:initials="B">
    <w:p w14:paraId="03DEFED4" w14:textId="26856C01" w:rsidR="00CC74E0" w:rsidRDefault="00CC74E0">
      <w:pPr>
        <w:pStyle w:val="CommentText"/>
      </w:pPr>
      <w:r>
        <w:rPr>
          <w:rStyle w:val="CommentReference"/>
        </w:rPr>
        <w:annotationRef/>
      </w:r>
      <w:r>
        <w:t>ASN.1 name is not aligned with field description name.</w:t>
      </w:r>
      <w:r w:rsidRPr="00CA5109">
        <w:t xml:space="preserve"> </w:t>
      </w:r>
      <w:r>
        <w:t>“</w:t>
      </w:r>
      <w:r w:rsidRPr="00CA5109">
        <w:t>gapIndication</w:t>
      </w:r>
      <w:r>
        <w:t>-r17” looks sufficient.</w:t>
      </w:r>
    </w:p>
  </w:comment>
  <w:comment w:id="956" w:author="MediaTek (Felix)" w:date="2022-01-28T12:38:00Z" w:initials="FT">
    <w:p w14:paraId="20DFB741" w14:textId="7FA9A952" w:rsidR="008A3709" w:rsidRPr="008A3709" w:rsidRDefault="008A3709">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985" w:author="Lenovo" w:date="2022-01-26T08:41:00Z" w:initials="B">
    <w:p w14:paraId="218F01F0" w14:textId="314357F0" w:rsidR="00CC74E0" w:rsidRDefault="00CC74E0">
      <w:pPr>
        <w:pStyle w:val="CommentText"/>
      </w:pPr>
      <w:r>
        <w:rPr>
          <w:rStyle w:val="CommentReference"/>
        </w:rPr>
        <w:annotationRef/>
      </w:r>
      <w:r>
        <w:t>Change to “</w:t>
      </w:r>
      <w:r w:rsidRPr="008F63F3">
        <w:t>NCSG</w:t>
      </w:r>
      <w:r>
        <w:t>”</w:t>
      </w:r>
    </w:p>
  </w:comment>
  <w:comment w:id="986" w:author="MediaTek (Felix)" w:date="2022-01-28T12:40:00Z" w:initials="FT">
    <w:p w14:paraId="3505C703" w14:textId="6EC6BE30" w:rsidR="005A46FB" w:rsidRPr="005A46FB" w:rsidRDefault="005A46FB">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995" w:author="Lenovo" w:date="2022-01-26T08:41:00Z" w:initials="B">
    <w:p w14:paraId="06FDA1FB" w14:textId="50C378C3" w:rsidR="00CC74E0" w:rsidRDefault="00CC74E0">
      <w:pPr>
        <w:pStyle w:val="CommentText"/>
      </w:pPr>
      <w:r>
        <w:rPr>
          <w:rStyle w:val="CommentReference"/>
        </w:rPr>
        <w:annotationRef/>
      </w:r>
      <w:r>
        <w:t>Change to “</w:t>
      </w:r>
      <w:r w:rsidRPr="008F63F3">
        <w:t>NCSG</w:t>
      </w:r>
      <w:r>
        <w:t>”</w:t>
      </w:r>
    </w:p>
  </w:comment>
  <w:comment w:id="996" w:author="MediaTek (Felix)" w:date="2022-01-28T12:40:00Z" w:initials="FT">
    <w:p w14:paraId="597B3072" w14:textId="16E1C83B" w:rsidR="005A46FB" w:rsidRPr="005A46FB" w:rsidRDefault="005A46FB">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A349C" w15:done="0"/>
  <w15:commentEx w15:paraId="48F81701" w15:paraIdParent="26CA349C" w15:done="0"/>
  <w15:commentEx w15:paraId="36511585" w15:done="0"/>
  <w15:commentEx w15:paraId="0A50186E" w15:paraIdParent="36511585" w15:done="0"/>
  <w15:commentEx w15:paraId="2C361740" w15:done="0"/>
  <w15:commentEx w15:paraId="3E97EC53" w15:paraIdParent="2C361740" w15:done="0"/>
  <w15:commentEx w15:paraId="38DB34ED" w15:paraIdParent="2C361740" w15:done="0"/>
  <w15:commentEx w15:paraId="4E3BA587" w15:done="0"/>
  <w15:commentEx w15:paraId="678E089E" w15:paraIdParent="4E3BA587" w15:done="0"/>
  <w15:commentEx w15:paraId="4E51541E" w15:done="0"/>
  <w15:commentEx w15:paraId="6585EFE6" w15:paraIdParent="4E51541E" w15:done="0"/>
  <w15:commentEx w15:paraId="2BFBE3B0" w15:done="0"/>
  <w15:commentEx w15:paraId="361D026A" w15:paraIdParent="2BFBE3B0" w15:done="0"/>
  <w15:commentEx w15:paraId="354A5640" w15:done="0"/>
  <w15:commentEx w15:paraId="7F70FE14" w15:done="0"/>
  <w15:commentEx w15:paraId="07338BB5" w15:done="0"/>
  <w15:commentEx w15:paraId="2E6D7268" w15:done="0"/>
  <w15:commentEx w15:paraId="4E0292D8" w15:done="0"/>
  <w15:commentEx w15:paraId="192CCEF4" w15:done="0"/>
  <w15:commentEx w15:paraId="2E412E94" w15:done="0"/>
  <w15:commentEx w15:paraId="7DCA1CFD" w15:done="0"/>
  <w15:commentEx w15:paraId="0D930C17" w15:done="0"/>
  <w15:commentEx w15:paraId="250C23A0" w15:done="0"/>
  <w15:commentEx w15:paraId="725C10AF" w15:done="0"/>
  <w15:commentEx w15:paraId="2BCCA267" w15:done="0"/>
  <w15:commentEx w15:paraId="0358ECFE" w15:paraIdParent="2BCCA267" w15:done="0"/>
  <w15:commentEx w15:paraId="24020112" w15:done="0"/>
  <w15:commentEx w15:paraId="60245B37" w15:paraIdParent="24020112" w15:done="0"/>
  <w15:commentEx w15:paraId="333E372E" w15:done="0"/>
  <w15:commentEx w15:paraId="4DB9A8AE" w15:paraIdParent="333E372E" w15:done="0"/>
  <w15:commentEx w15:paraId="0AA9910B" w15:done="0"/>
  <w15:commentEx w15:paraId="42D9ECC4" w15:paraIdParent="0AA9910B" w15:done="0"/>
  <w15:commentEx w15:paraId="310EB530" w15:done="0"/>
  <w15:commentEx w15:paraId="1C49CB61" w15:paraIdParent="310EB530" w15:done="0"/>
  <w15:commentEx w15:paraId="560C1304" w15:paraIdParent="310EB530" w15:done="0"/>
  <w15:commentEx w15:paraId="284264EF" w15:paraIdParent="310EB530" w15:done="0"/>
  <w15:commentEx w15:paraId="722F7FBF" w15:paraIdParent="310EB530" w15:done="0"/>
  <w15:commentEx w15:paraId="69591BF7" w15:done="0"/>
  <w15:commentEx w15:paraId="4228E33A" w15:paraIdParent="69591BF7" w15:done="0"/>
  <w15:commentEx w15:paraId="4C656F6C" w15:done="0"/>
  <w15:commentEx w15:paraId="5BED32A0" w15:done="0"/>
  <w15:commentEx w15:paraId="716552A3" w15:paraIdParent="5BED32A0" w15:done="0"/>
  <w15:commentEx w15:paraId="0EEB6B67" w15:done="0"/>
  <w15:commentEx w15:paraId="0AC3CD66" w15:paraIdParent="0EEB6B67" w15:done="0"/>
  <w15:commentEx w15:paraId="653064F7" w15:done="0"/>
  <w15:commentEx w15:paraId="65C06613" w15:paraIdParent="653064F7" w15:done="0"/>
  <w15:commentEx w15:paraId="4537D94B" w15:done="0"/>
  <w15:commentEx w15:paraId="39906159" w15:paraIdParent="4537D94B" w15:done="0"/>
  <w15:commentEx w15:paraId="5B8C771F" w15:done="0"/>
  <w15:commentEx w15:paraId="1B5B7AEF" w15:paraIdParent="5B8C771F" w15:done="0"/>
  <w15:commentEx w15:paraId="120AB642" w15:done="0"/>
  <w15:commentEx w15:paraId="0A251CB5" w15:paraIdParent="120AB642" w15:done="0"/>
  <w15:commentEx w15:paraId="52619DF4" w15:done="0"/>
  <w15:commentEx w15:paraId="73D37A82" w15:paraIdParent="52619DF4" w15:done="0"/>
  <w15:commentEx w15:paraId="60162DE6" w15:done="0"/>
  <w15:commentEx w15:paraId="1A94662E" w15:paraIdParent="60162DE6" w15:done="0"/>
  <w15:commentEx w15:paraId="4CE9F151" w15:done="0"/>
  <w15:commentEx w15:paraId="462C6C4E" w15:paraIdParent="4CE9F151" w15:done="0"/>
  <w15:commentEx w15:paraId="678D323C" w15:done="0"/>
  <w15:commentEx w15:paraId="00FE6FA8" w15:paraIdParent="678D323C" w15:done="0"/>
  <w15:commentEx w15:paraId="62D5F7D7" w15:done="0"/>
  <w15:commentEx w15:paraId="716F0AA0" w15:paraIdParent="62D5F7D7" w15:done="0"/>
  <w15:commentEx w15:paraId="452C7DD8" w15:done="0"/>
  <w15:commentEx w15:paraId="494ED948" w15:paraIdParent="452C7DD8" w15:done="0"/>
  <w15:commentEx w15:paraId="556A4F37" w15:done="0"/>
  <w15:commentEx w15:paraId="13B56DB8" w15:paraIdParent="556A4F37" w15:done="0"/>
  <w15:commentEx w15:paraId="03DEFED4" w15:done="0"/>
  <w15:commentEx w15:paraId="20DFB741" w15:paraIdParent="03DEFED4" w15:done="0"/>
  <w15:commentEx w15:paraId="218F01F0" w15:done="0"/>
  <w15:commentEx w15:paraId="3505C703" w15:paraIdParent="218F01F0" w15:done="0"/>
  <w15:commentEx w15:paraId="06FDA1FB" w15:done="0"/>
  <w15:commentEx w15:paraId="597B3072" w15:paraIdParent="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7244" w16cex:dateUtc="2022-01-26T21:27:00Z"/>
  <w16cex:commentExtensible w16cex:durableId="259E7256" w16cex:dateUtc="2022-01-28T05:47:00Z"/>
  <w16cex:commentExtensible w16cex:durableId="259E725A" w16cex:dateUtc="2022-01-28T05:47:00Z"/>
  <w16cex:commentExtensible w16cex:durableId="259BD04D" w16cex:dateUtc="2022-01-26T21:51:00Z"/>
  <w16cex:commentExtensible w16cex:durableId="259E55F2" w16cex:dateUtc="2022-01-28T03:45:00Z"/>
  <w16cex:commentExtensible w16cex:durableId="259BD25F" w16cex:dateUtc="2022-01-26T21:59:00Z"/>
  <w16cex:commentExtensible w16cex:durableId="259E560B" w16cex:dateUtc="2022-01-28T03:46:00Z"/>
  <w16cex:commentExtensible w16cex:durableId="259BD1A0" w16cex:dateUtc="2022-01-26T21:56:00Z"/>
  <w16cex:commentExtensible w16cex:durableId="259E5B5E" w16cex:dateUtc="2022-01-28T04:09:00Z"/>
  <w16cex:commentExtensible w16cex:durableId="259E5B6A" w16cex:dateUtc="2022-01-28T04:09:00Z"/>
  <w16cex:commentExtensible w16cex:durableId="259E5BD3" w16cex:dateUtc="2022-01-28T04:10:00Z"/>
  <w16cex:commentExtensible w16cex:durableId="259E5CAD" w16cex:dateUtc="2022-01-28T04:14:00Z"/>
  <w16cex:commentExtensible w16cex:durableId="259E5C84" w16cex:dateUtc="2022-01-28T04:13:00Z"/>
  <w16cex:commentExtensible w16cex:durableId="259E5CB3" w16cex:dateUtc="2022-01-28T04:14:00Z"/>
  <w16cex:commentExtensible w16cex:durableId="259E63FB" w16cex:dateUtc="2022-01-26T05:38:00Z"/>
  <w16cex:commentExtensible w16cex:durableId="259E63F9" w16cex:dateUtc="2022-01-27T15:03:00Z"/>
  <w16cex:commentExtensible w16cex:durableId="259E4DE8" w16cex:dateUtc="2022-01-28T03:11:00Z"/>
  <w16cex:commentExtensible w16cex:durableId="259E6AC1" w16cex:dateUtc="2022-01-28T05:14:00Z"/>
  <w16cex:commentExtensible w16cex:durableId="259BFF19" w16cex:dateUtc="2022-01-26T16:10:00Z"/>
  <w16cex:commentExtensible w16cex:durableId="259E5D5A" w16cex:dateUtc="2022-01-28T04:17:00Z"/>
  <w16cex:commentExtensible w16cex:durableId="259AEE95" w16cex:dateUtc="2022-01-26T05:48:00Z"/>
  <w16cex:commentExtensible w16cex:durableId="259E5D7A" w16cex:dateUtc="2022-01-28T04:18:00Z"/>
  <w16cex:commentExtensible w16cex:durableId="259AEF51" w16cex:dateUtc="2022-01-26T05:51:00Z"/>
  <w16cex:commentExtensible w16cex:durableId="259E5E73" w16cex:dateUtc="2022-01-28T04:22:00Z"/>
  <w16cex:commentExtensible w16cex:durableId="259C02D9" w16cex:dateUtc="2022-01-26T16:26:00Z"/>
  <w16cex:commentExtensible w16cex:durableId="259E5FAC" w16cex:dateUtc="2022-01-28T04:27:00Z"/>
  <w16cex:commentExtensible w16cex:durableId="259C028D" w16cex:dateUtc="2022-01-26T16:25:00Z"/>
  <w16cex:commentExtensible w16cex:durableId="259E6001" w16cex:dateUtc="2022-01-28T04:28:00Z"/>
  <w16cex:commentExtensible w16cex:durableId="259C0301" w16cex:dateUtc="2022-01-26T16:27:00Z"/>
  <w16cex:commentExtensible w16cex:durableId="259E6037" w16cex:dateUtc="2022-01-28T04:29:00Z"/>
  <w16cex:commentExtensible w16cex:durableId="259D429C" w16cex:dateUtc="2022-01-27T15:11:00Z"/>
  <w16cex:commentExtensible w16cex:durableId="259E6042" w16cex:dateUtc="2022-01-28T04:29:00Z"/>
  <w16cex:commentExtensible w16cex:durableId="259C047E" w16cex:dateUtc="2022-01-26T16:33:00Z"/>
  <w16cex:commentExtensible w16cex:durableId="259E6092" w16cex:dateUtc="2022-01-28T04:31:00Z"/>
  <w16cex:commentExtensible w16cex:durableId="259C073F" w16cex:dateUtc="2022-01-26T16:45:00Z"/>
  <w16cex:commentExtensible w16cex:durableId="259E60E0" w16cex:dateUtc="2022-01-28T04:32:00Z"/>
  <w16cex:commentExtensible w16cex:durableId="259D4261" w16cex:dateUtc="2022-01-27T15:10:00Z"/>
  <w16cex:commentExtensible w16cex:durableId="259E60D3" w16cex:dateUtc="2022-01-28T04:32:00Z"/>
  <w16cex:commentExtensible w16cex:durableId="259C054C" w16cex:dateUtc="2022-01-26T16:37:00Z"/>
  <w16cex:commentExtensible w16cex:durableId="259E61DB" w16cex:dateUtc="2022-01-28T04:36:00Z"/>
  <w16cex:commentExtensible w16cex:durableId="259C0566" w16cex:dateUtc="2022-01-26T16:37:00Z"/>
  <w16cex:commentExtensible w16cex:durableId="259E6206" w16cex:dateUtc="2022-01-28T04:37:00Z"/>
  <w16cex:commentExtensible w16cex:durableId="259C06C9" w16cex:dateUtc="2022-01-26T16:43:00Z"/>
  <w16cex:commentExtensible w16cex:durableId="259E622A" w16cex:dateUtc="2022-01-28T04:38:00Z"/>
  <w16cex:commentExtensible w16cex:durableId="259C05DB" w16cex:dateUtc="2022-01-26T16:39:00Z"/>
  <w16cex:commentExtensible w16cex:durableId="259E6257" w16cex:dateUtc="2022-01-28T04:38:00Z"/>
  <w16cex:commentExtensible w16cex:durableId="259C04FC" w16cex:dateUtc="2022-01-26T16:35:00Z"/>
  <w16cex:commentExtensible w16cex:durableId="259E622F" w16cex:dateUtc="2022-01-28T04:38:00Z"/>
  <w16cex:commentExtensible w16cex:durableId="259C0635" w16cex:dateUtc="2022-01-26T16:41:00Z"/>
  <w16cex:commentExtensible w16cex:durableId="259E62AA" w16cex:dateUtc="2022-01-28T04:40:00Z"/>
  <w16cex:commentExtensible w16cex:durableId="259C064B" w16cex:dateUtc="2022-01-26T16:41:00Z"/>
  <w16cex:commentExtensible w16cex:durableId="259E62AD" w16cex:dateUtc="2022-01-28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A349C" w16cid:durableId="259E7244"/>
  <w16cid:commentId w16cid:paraId="48F81701" w16cid:durableId="259E7256"/>
  <w16cid:commentId w16cid:paraId="36511585" w16cid:durableId="259E7182"/>
  <w16cid:commentId w16cid:paraId="0A50186E" w16cid:durableId="259E725A"/>
  <w16cid:commentId w16cid:paraId="2C361740" w16cid:durableId="259BD04D"/>
  <w16cid:commentId w16cid:paraId="3E97EC53" w16cid:durableId="259E5006"/>
  <w16cid:commentId w16cid:paraId="38DB34ED" w16cid:durableId="259E55F2"/>
  <w16cid:commentId w16cid:paraId="4E3BA587" w16cid:durableId="259BD25F"/>
  <w16cid:commentId w16cid:paraId="678E089E" w16cid:durableId="259E560B"/>
  <w16cid:commentId w16cid:paraId="4E51541E" w16cid:durableId="259BD1A0"/>
  <w16cid:commentId w16cid:paraId="6585EFE6" w16cid:durableId="259E5B5E"/>
  <w16cid:commentId w16cid:paraId="2BFBE3B0" w16cid:durableId="259E5009"/>
  <w16cid:commentId w16cid:paraId="361D026A" w16cid:durableId="259E5B6A"/>
  <w16cid:commentId w16cid:paraId="354A5640" w16cid:durableId="259E500A"/>
  <w16cid:commentId w16cid:paraId="7F70FE14" w16cid:durableId="259E500B"/>
  <w16cid:commentId w16cid:paraId="07338BB5" w16cid:durableId="259E500C"/>
  <w16cid:commentId w16cid:paraId="2E6D7268" w16cid:durableId="259E500D"/>
  <w16cid:commentId w16cid:paraId="4E0292D8" w16cid:durableId="259E500E"/>
  <w16cid:commentId w16cid:paraId="192CCEF4" w16cid:durableId="259E500F"/>
  <w16cid:commentId w16cid:paraId="2E412E94" w16cid:durableId="259E5010"/>
  <w16cid:commentId w16cid:paraId="7DCA1CFD" w16cid:durableId="259E5011"/>
  <w16cid:commentId w16cid:paraId="0D930C17" w16cid:durableId="259E5012"/>
  <w16cid:commentId w16cid:paraId="250C23A0" w16cid:durableId="259E5013"/>
  <w16cid:commentId w16cid:paraId="725C10AF" w16cid:durableId="259E5014"/>
  <w16cid:commentId w16cid:paraId="2BCCA267" w16cid:durableId="259E5015"/>
  <w16cid:commentId w16cid:paraId="0358ECFE" w16cid:durableId="259E5BD3"/>
  <w16cid:commentId w16cid:paraId="24020112" w16cid:durableId="259E5016"/>
  <w16cid:commentId w16cid:paraId="60245B37" w16cid:durableId="259E5CAD"/>
  <w16cid:commentId w16cid:paraId="333E372E" w16cid:durableId="259E5017"/>
  <w16cid:commentId w16cid:paraId="4DB9A8AE" w16cid:durableId="259E5C84"/>
  <w16cid:commentId w16cid:paraId="0AA9910B" w16cid:durableId="259E5018"/>
  <w16cid:commentId w16cid:paraId="42D9ECC4" w16cid:durableId="259E5CB3"/>
  <w16cid:commentId w16cid:paraId="310EB530" w16cid:durableId="259E63FB"/>
  <w16cid:commentId w16cid:paraId="1C49CB61" w16cid:durableId="259E63FA"/>
  <w16cid:commentId w16cid:paraId="560C1304" w16cid:durableId="259E63F9"/>
  <w16cid:commentId w16cid:paraId="284264EF" w16cid:durableId="259E4DE8"/>
  <w16cid:commentId w16cid:paraId="722F7FBF" w16cid:durableId="259E6AC1"/>
  <w16cid:commentId w16cid:paraId="69591BF7" w16cid:durableId="259BFF19"/>
  <w16cid:commentId w16cid:paraId="4228E33A" w16cid:durableId="259E5D5A"/>
  <w16cid:commentId w16cid:paraId="4C656F6C" w16cid:durableId="259AEE95"/>
  <w16cid:commentId w16cid:paraId="5BED32A0" w16cid:durableId="259E7395"/>
  <w16cid:commentId w16cid:paraId="716552A3" w16cid:durableId="259E5D7A"/>
  <w16cid:commentId w16cid:paraId="0EEB6B67" w16cid:durableId="259AEF51"/>
  <w16cid:commentId w16cid:paraId="0AC3CD66" w16cid:durableId="259E5E73"/>
  <w16cid:commentId w16cid:paraId="653064F7" w16cid:durableId="259C02D9"/>
  <w16cid:commentId w16cid:paraId="65C06613" w16cid:durableId="259E5FAC"/>
  <w16cid:commentId w16cid:paraId="4537D94B" w16cid:durableId="259C028D"/>
  <w16cid:commentId w16cid:paraId="39906159" w16cid:durableId="259E6001"/>
  <w16cid:commentId w16cid:paraId="5B8C771F" w16cid:durableId="259C0301"/>
  <w16cid:commentId w16cid:paraId="1B5B7AEF" w16cid:durableId="259E6037"/>
  <w16cid:commentId w16cid:paraId="120AB642" w16cid:durableId="259D429C"/>
  <w16cid:commentId w16cid:paraId="0A251CB5" w16cid:durableId="259E6042"/>
  <w16cid:commentId w16cid:paraId="52619DF4" w16cid:durableId="259C047E"/>
  <w16cid:commentId w16cid:paraId="73D37A82" w16cid:durableId="259E6092"/>
  <w16cid:commentId w16cid:paraId="60162DE6" w16cid:durableId="259C073F"/>
  <w16cid:commentId w16cid:paraId="1A94662E" w16cid:durableId="259E60E0"/>
  <w16cid:commentId w16cid:paraId="4CE9F151" w16cid:durableId="259D4261"/>
  <w16cid:commentId w16cid:paraId="462C6C4E" w16cid:durableId="259E60D3"/>
  <w16cid:commentId w16cid:paraId="678D323C" w16cid:durableId="259C054C"/>
  <w16cid:commentId w16cid:paraId="00FE6FA8" w16cid:durableId="259E61DB"/>
  <w16cid:commentId w16cid:paraId="62D5F7D7" w16cid:durableId="259C0566"/>
  <w16cid:commentId w16cid:paraId="716F0AA0" w16cid:durableId="259E6206"/>
  <w16cid:commentId w16cid:paraId="452C7DD8" w16cid:durableId="259C06C9"/>
  <w16cid:commentId w16cid:paraId="494ED948" w16cid:durableId="259E622A"/>
  <w16cid:commentId w16cid:paraId="556A4F37" w16cid:durableId="259C05DB"/>
  <w16cid:commentId w16cid:paraId="13B56DB8" w16cid:durableId="259E6257"/>
  <w16cid:commentId w16cid:paraId="03DEFED4" w16cid:durableId="259C04FC"/>
  <w16cid:commentId w16cid:paraId="20DFB741" w16cid:durableId="259E622F"/>
  <w16cid:commentId w16cid:paraId="218F01F0" w16cid:durableId="259C0635"/>
  <w16cid:commentId w16cid:paraId="3505C703" w16cid:durableId="259E62AA"/>
  <w16cid:commentId w16cid:paraId="06FDA1FB" w16cid:durableId="259C064B"/>
  <w16cid:commentId w16cid:paraId="597B3072" w16cid:durableId="259E62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18BC9" w14:textId="77777777" w:rsidR="00771174" w:rsidRDefault="00771174">
      <w:pPr>
        <w:spacing w:after="0"/>
      </w:pPr>
      <w:r>
        <w:separator/>
      </w:r>
    </w:p>
  </w:endnote>
  <w:endnote w:type="continuationSeparator" w:id="0">
    <w:p w14:paraId="38065A94" w14:textId="77777777" w:rsidR="00771174" w:rsidRDefault="00771174">
      <w:pPr>
        <w:spacing w:after="0"/>
      </w:pPr>
      <w:r>
        <w:continuationSeparator/>
      </w:r>
    </w:p>
  </w:endnote>
  <w:endnote w:type="continuationNotice" w:id="1">
    <w:p w14:paraId="7EC6306C" w14:textId="77777777" w:rsidR="00771174" w:rsidRDefault="007711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200F9BE8" w:rsidR="00CC74E0" w:rsidRDefault="00CC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9F575" w14:textId="77777777" w:rsidR="00771174" w:rsidRDefault="00771174">
      <w:pPr>
        <w:spacing w:after="0"/>
      </w:pPr>
      <w:r>
        <w:separator/>
      </w:r>
    </w:p>
  </w:footnote>
  <w:footnote w:type="continuationSeparator" w:id="0">
    <w:p w14:paraId="6F38C1B1" w14:textId="77777777" w:rsidR="00771174" w:rsidRDefault="00771174">
      <w:pPr>
        <w:spacing w:after="0"/>
      </w:pPr>
      <w:r>
        <w:continuationSeparator/>
      </w:r>
    </w:p>
  </w:footnote>
  <w:footnote w:type="continuationNotice" w:id="1">
    <w:p w14:paraId="0C97FE34" w14:textId="77777777" w:rsidR="00771174" w:rsidRDefault="007711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CC74E0" w:rsidRDefault="00CC74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CC74E0" w:rsidRDefault="00CC74E0">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CC74E0" w:rsidRDefault="00CC74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QCOM-Mouaffac]">
    <w15:presenceInfo w15:providerId="None" w15:userId="[QCOM-Mouaffac]"/>
  </w15:person>
  <w15:person w15:author="Huawei - Lili">
    <w15:presenceInfo w15:providerId="None" w15:userId="Huawei - Lili"/>
  </w15:person>
  <w15:person w15:author="Yiu, Candy">
    <w15:presenceInfo w15:providerId="AD" w15:userId="S::candy.yiu@intel.com::9efe4e04-c949-4b99-ab6a-fde60c0ed140"/>
  </w15:person>
  <w15:person w15:author="vivo_RAN2_116 bis">
    <w15:presenceInfo w15:providerId="None" w15:userId="vivo_RAN2_116 bis"/>
  </w15:person>
  <w15:person w15:author="Ericsson - Felipe">
    <w15:presenceInfo w15:providerId="None" w15:userId="Ericsson - Felipe"/>
  </w15:person>
  <w15:person w15:author="Nokia">
    <w15:presenceInfo w15:providerId="None" w15:userId="Nokia"/>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377BE"/>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C0"/>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761"/>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C81"/>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56"/>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2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7DD"/>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A2E"/>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AB4"/>
    <w:rsid w:val="00352B51"/>
    <w:rsid w:val="00352D7B"/>
    <w:rsid w:val="00353514"/>
    <w:rsid w:val="003538BA"/>
    <w:rsid w:val="00353904"/>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A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07"/>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2A5"/>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6FB"/>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AD1"/>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CC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63"/>
    <w:rsid w:val="006873AE"/>
    <w:rsid w:val="00687702"/>
    <w:rsid w:val="00687E50"/>
    <w:rsid w:val="0069010A"/>
    <w:rsid w:val="0069029B"/>
    <w:rsid w:val="00690399"/>
    <w:rsid w:val="00690790"/>
    <w:rsid w:val="006907BD"/>
    <w:rsid w:val="00690831"/>
    <w:rsid w:val="00690A1E"/>
    <w:rsid w:val="00690EA8"/>
    <w:rsid w:val="0069129A"/>
    <w:rsid w:val="006913FA"/>
    <w:rsid w:val="00691A4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08B"/>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174"/>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927"/>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7C"/>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53A"/>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4F"/>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709"/>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3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8FF"/>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A66"/>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74"/>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EC4"/>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4CED"/>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55F"/>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D76"/>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16E"/>
    <w:rsid w:val="00B84ABC"/>
    <w:rsid w:val="00B84FAE"/>
    <w:rsid w:val="00B850F6"/>
    <w:rsid w:val="00B853B1"/>
    <w:rsid w:val="00B853F1"/>
    <w:rsid w:val="00B856B9"/>
    <w:rsid w:val="00B85B50"/>
    <w:rsid w:val="00B85D9B"/>
    <w:rsid w:val="00B86103"/>
    <w:rsid w:val="00B86243"/>
    <w:rsid w:val="00B864A3"/>
    <w:rsid w:val="00B86514"/>
    <w:rsid w:val="00B8663A"/>
    <w:rsid w:val="00B86A21"/>
    <w:rsid w:val="00B86B20"/>
    <w:rsid w:val="00B87516"/>
    <w:rsid w:val="00B8776F"/>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76F"/>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18"/>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4E0"/>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2E1D"/>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13D"/>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C7A"/>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56"/>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20"/>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1E1"/>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rsid w:val="00A331A9"/>
    <w:rPr>
      <w:rFonts w:ascii="Arial" w:eastAsia="新細明體"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57365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16bis-e/Docs//R2-2201569.zip" TargetMode="External"/><Relationship Id="rId1" Type="http://schemas.openxmlformats.org/officeDocument/2006/relationships/hyperlink" Target="http://www.3gpp.org/ftp//tsg_ran/WG2_RL2/TSGR2_116bis-e/Docs//R2-220156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hyperlink" Target="file:///D:/Documents/3GPP/tsg_ran/WG2/TSGR2_116bis-e/Docs/R2-2201678.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yperlink" Target="file:///D:/Documents/3GPP/tsg_ran/WG2/TSGR2_116bis-e/Docs/R2-2201672.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file:///D:/Documents/3GPP/tsg_ran/WG2/RAN2/2111_R2_116-e/Docs/R2-2111472.zip"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file:///D:/Documents/3GPP/tsg_ran/WG2/RAN2/2111_R2_116-e/Docs/R2-2111471.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D:/Documents/3GPP/tsg_ran/WG2/RAN2/2111_R2_116-e/Docs/R2-21115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BC66-CE63-40A3-AFFC-699D42286FE1}">
  <ds:schemaRefs>
    <ds:schemaRef ds:uri="http://schemas.microsoft.com/sharepoint/v3/contenttype/forms"/>
  </ds:schemaRefs>
</ds:datastoreItem>
</file>

<file path=customXml/itemProps2.xml><?xml version="1.0" encoding="utf-8"?>
<ds:datastoreItem xmlns:ds="http://schemas.openxmlformats.org/officeDocument/2006/customXml" ds:itemID="{B96D0563-59D6-41DA-8BB3-2052825531C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ADA23E-0868-40F1-BCB1-25B559B2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81919-5F9B-40A0-BE30-CCE1D242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56</Pages>
  <Words>23107</Words>
  <Characters>131713</Characters>
  <Application>Microsoft Office Word</Application>
  <DocSecurity>0</DocSecurity>
  <Lines>1097</Lines>
  <Paragraphs>309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35</cp:revision>
  <cp:lastPrinted>2017-05-08T10:55:00Z</cp:lastPrinted>
  <dcterms:created xsi:type="dcterms:W3CDTF">2022-01-27T06:54:00Z</dcterms:created>
  <dcterms:modified xsi:type="dcterms:W3CDTF">2022-01-28T05:55:00Z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1643180194</vt:lpwstr>
  </property>
</Properties>
</file>