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1"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b"/>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 xml:space="preserve">RRC </w:t>
            </w:r>
            <w:proofErr w:type="spellStart"/>
            <w:r w:rsidRPr="00821FA9">
              <w:t>signaling</w:t>
            </w:r>
            <w:proofErr w:type="spellEnd"/>
            <w:r w:rsidRPr="00821FA9">
              <w:t xml:space="preserve">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proofErr w:type="spellStart"/>
            <w:r w:rsidRPr="00F65DD7">
              <w:t>MediaTek</w:t>
            </w:r>
            <w:proofErr w:type="spellEnd"/>
            <w:r w:rsidRPr="00F65DD7">
              <w:t xml:space="preserve">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3"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4"/>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r w:rsidRPr="00D27132">
        <w:t>SpCell</w:t>
      </w:r>
      <w:proofErr w:type="spellEnd"/>
      <w:r w:rsidRPr="00D27132">
        <w:t>;</w:t>
      </w:r>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nr</w:t>
      </w:r>
      <w:proofErr w:type="spellEnd"/>
      <w:r w:rsidRPr="00D27132">
        <w:rPr>
          <w:i/>
        </w:rPr>
        <w:t>-SCG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w:t>
      </w:r>
      <w:proofErr w:type="spellStart"/>
      <w:r w:rsidRPr="00D27132">
        <w:rPr>
          <w:i/>
        </w:rPr>
        <w:t>Config</w:t>
      </w:r>
      <w:proofErr w:type="spellEnd"/>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commentRangeStart w:id="20"/>
      <w:proofErr w:type="spellStart"/>
      <w:ins w:id="21" w:author="MediaTek (Felix)" w:date="2022-01-22T18:31:00Z">
        <w:r w:rsidRPr="00010BC0">
          <w:rPr>
            <w:i/>
          </w:rPr>
          <w:t>needForNCSG-ConfigNR</w:t>
        </w:r>
      </w:ins>
      <w:commentRangeEnd w:id="20"/>
      <w:proofErr w:type="spellEnd"/>
      <w:r w:rsidR="00A46A59">
        <w:rPr>
          <w:rStyle w:val="af1"/>
        </w:rPr>
        <w:commentReference w:id="20"/>
      </w:r>
      <w:ins w:id="22" w:author="MediaTek (Felix)" w:date="2022-01-02T23:12:00Z">
        <w:r w:rsidRPr="00D27132">
          <w:t>:</w:t>
        </w:r>
      </w:ins>
    </w:p>
    <w:p w14:paraId="4D4DE782" w14:textId="7AF9A199" w:rsidR="00010BC0" w:rsidRPr="00D27132" w:rsidRDefault="00010BC0" w:rsidP="00010BC0">
      <w:pPr>
        <w:pStyle w:val="B2"/>
        <w:rPr>
          <w:ins w:id="23" w:author="MediaTek (Felix)" w:date="2022-01-02T23:12:00Z"/>
        </w:rPr>
      </w:pPr>
      <w:ins w:id="24" w:author="MediaTek (Felix)" w:date="2022-01-02T23:12:00Z">
        <w:r w:rsidRPr="00D27132">
          <w:t>2&gt;</w:t>
        </w:r>
        <w:r w:rsidRPr="00D27132">
          <w:tab/>
          <w:t xml:space="preserve">if </w:t>
        </w:r>
      </w:ins>
      <w:proofErr w:type="spellStart"/>
      <w:ins w:id="25" w:author="MediaTek (Felix)" w:date="2022-01-22T18:31:00Z">
        <w:r w:rsidRPr="00010BC0">
          <w:rPr>
            <w:i/>
          </w:rPr>
          <w:t>needForNCSG-ConfigNR</w:t>
        </w:r>
      </w:ins>
      <w:proofErr w:type="spellEnd"/>
      <w:ins w:id="26"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7" w:author="MediaTek (Felix)" w:date="2022-01-02T23:12:00Z"/>
        </w:rPr>
      </w:pPr>
      <w:ins w:id="28" w:author="MediaTek (Felix)" w:date="2022-01-02T23:12:00Z">
        <w:r w:rsidRPr="00D27132">
          <w:t>3&gt;</w:t>
        </w:r>
        <w:r w:rsidRPr="00D27132">
          <w:tab/>
          <w:t xml:space="preserve">consider itself to be </w:t>
        </w:r>
        <w:r w:rsidRPr="00D27132">
          <w:rPr>
            <w:lang w:eastAsia="x-none"/>
          </w:rPr>
          <w:t xml:space="preserve">configured to provide </w:t>
        </w:r>
      </w:ins>
      <w:ins w:id="29" w:author="MediaTek (Felix)" w:date="2022-01-23T09:21:00Z">
        <w:r w:rsidR="007E03DA">
          <w:rPr>
            <w:lang w:eastAsia="x-none"/>
          </w:rPr>
          <w:t xml:space="preserve">the </w:t>
        </w:r>
        <w:r w:rsidR="007E03DA" w:rsidRPr="007E03DA">
          <w:rPr>
            <w:lang w:eastAsia="x-none"/>
          </w:rPr>
          <w:t>measurement gap and</w:t>
        </w:r>
      </w:ins>
      <w:ins w:id="30" w:author="MediaTek (Felix)" w:date="2022-01-22T23:03:00Z">
        <w:r w:rsidR="00A91C57">
          <w:rPr>
            <w:lang w:eastAsia="x-none"/>
          </w:rPr>
          <w:t xml:space="preserve"> </w:t>
        </w:r>
      </w:ins>
      <w:ins w:id="31" w:author="MediaTek (Felix)" w:date="2022-01-02T23:33:00Z">
        <w:r>
          <w:rPr>
            <w:lang w:eastAsia="x-none"/>
          </w:rPr>
          <w:t>NCSG</w:t>
        </w:r>
      </w:ins>
      <w:ins w:id="32" w:author="MediaTek (Felix)" w:date="2022-01-02T23:12:00Z">
        <w:r w:rsidRPr="00D27132">
          <w:rPr>
            <w:lang w:eastAsia="x-none"/>
          </w:rPr>
          <w:t xml:space="preserve"> </w:t>
        </w:r>
      </w:ins>
      <w:ins w:id="33" w:author="MediaTek (Felix)" w:date="2022-01-02T23:25:00Z">
        <w:r w:rsidRPr="001B3173">
          <w:rPr>
            <w:lang w:eastAsia="x-none"/>
          </w:rPr>
          <w:t xml:space="preserve">requirement </w:t>
        </w:r>
      </w:ins>
      <w:ins w:id="34" w:author="MediaTek (Felix)" w:date="2022-01-02T23:12:00Z">
        <w:r w:rsidRPr="00D27132">
          <w:rPr>
            <w:lang w:eastAsia="x-none"/>
          </w:rPr>
          <w:t>information of NR</w:t>
        </w:r>
      </w:ins>
      <w:ins w:id="35" w:author="MediaTek (Felix)" w:date="2022-01-02T23:22:00Z">
        <w:r>
          <w:rPr>
            <w:lang w:eastAsia="x-none"/>
          </w:rPr>
          <w:t xml:space="preserve"> </w:t>
        </w:r>
      </w:ins>
      <w:ins w:id="36"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7" w:author="MediaTek (Felix)" w:date="2022-01-02T23:12:00Z"/>
        </w:rPr>
      </w:pPr>
      <w:ins w:id="38" w:author="MediaTek (Felix)" w:date="2022-01-02T23:12:00Z">
        <w:r w:rsidRPr="00D27132">
          <w:t>2&gt;</w:t>
        </w:r>
        <w:r w:rsidRPr="00D27132">
          <w:tab/>
          <w:t>else:</w:t>
        </w:r>
      </w:ins>
    </w:p>
    <w:p w14:paraId="70827662" w14:textId="1A5B3C58" w:rsidR="00010BC0" w:rsidRDefault="00010BC0" w:rsidP="00010BC0">
      <w:pPr>
        <w:pStyle w:val="B3"/>
        <w:rPr>
          <w:ins w:id="39" w:author="MediaTek (Felix)" w:date="2022-01-22T18:33:00Z"/>
        </w:rPr>
      </w:pPr>
      <w:ins w:id="40" w:author="MediaTek (Felix)" w:date="2022-01-02T23:12:00Z">
        <w:r w:rsidRPr="00D27132">
          <w:t>3&gt;</w:t>
        </w:r>
        <w:r w:rsidRPr="00D27132">
          <w:tab/>
        </w:r>
      </w:ins>
      <w:ins w:id="41" w:author="MediaTek (Felix)" w:date="2022-01-02T23:22:00Z">
        <w:r w:rsidRPr="00D27132">
          <w:t xml:space="preserve">consider itself </w:t>
        </w:r>
      </w:ins>
      <w:ins w:id="42" w:author="MediaTek (Felix)" w:date="2022-01-02T23:33:00Z">
        <w:r>
          <w:t xml:space="preserve">not </w:t>
        </w:r>
      </w:ins>
      <w:ins w:id="43" w:author="MediaTek (Felix)" w:date="2022-01-02T23:22:00Z">
        <w:r w:rsidRPr="00D27132">
          <w:t xml:space="preserve">to be </w:t>
        </w:r>
        <w:r w:rsidRPr="00D27132">
          <w:rPr>
            <w:lang w:eastAsia="x-none"/>
          </w:rPr>
          <w:t xml:space="preserve">configured to provide </w:t>
        </w:r>
      </w:ins>
      <w:ins w:id="44"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5" w:author="MediaTek (Felix)" w:date="2022-01-22T23:03:00Z">
        <w:r w:rsidR="00A91C57">
          <w:rPr>
            <w:lang w:eastAsia="x-none"/>
          </w:rPr>
          <w:t xml:space="preserve"> </w:t>
        </w:r>
      </w:ins>
      <w:ins w:id="46" w:author="MediaTek (Felix)" w:date="2022-01-02T23:33:00Z">
        <w:r>
          <w:rPr>
            <w:lang w:eastAsia="x-none"/>
          </w:rPr>
          <w:t>NCSG</w:t>
        </w:r>
        <w:r w:rsidRPr="00D27132">
          <w:rPr>
            <w:lang w:eastAsia="x-none"/>
          </w:rPr>
          <w:t xml:space="preserve"> </w:t>
        </w:r>
      </w:ins>
      <w:ins w:id="47" w:author="MediaTek (Felix)" w:date="2022-01-02T23:26:00Z">
        <w:r w:rsidRPr="001B3173">
          <w:rPr>
            <w:lang w:eastAsia="x-none"/>
          </w:rPr>
          <w:t xml:space="preserve">requirement </w:t>
        </w:r>
        <w:r w:rsidRPr="00D27132">
          <w:rPr>
            <w:lang w:eastAsia="x-none"/>
          </w:rPr>
          <w:t>information</w:t>
        </w:r>
      </w:ins>
      <w:ins w:id="48" w:author="MediaTek (Felix)" w:date="2022-01-02T23:22:00Z">
        <w:r w:rsidRPr="00D27132">
          <w:rPr>
            <w:lang w:eastAsia="x-none"/>
          </w:rPr>
          <w:t xml:space="preserve"> of NR</w:t>
        </w:r>
        <w:r>
          <w:rPr>
            <w:lang w:eastAsia="x-none"/>
          </w:rPr>
          <w:t xml:space="preserve"> </w:t>
        </w:r>
        <w:r w:rsidRPr="00D27132">
          <w:rPr>
            <w:lang w:eastAsia="x-none"/>
          </w:rPr>
          <w:t>target bands</w:t>
        </w:r>
      </w:ins>
      <w:ins w:id="49" w:author="MediaTek (Felix)" w:date="2022-01-02T23:12:00Z">
        <w:r w:rsidRPr="00D27132">
          <w:t>;</w:t>
        </w:r>
      </w:ins>
    </w:p>
    <w:p w14:paraId="1543BE89" w14:textId="5307C24C" w:rsidR="00010BC0" w:rsidRPr="00D27132" w:rsidRDefault="00010BC0" w:rsidP="00010BC0">
      <w:pPr>
        <w:pStyle w:val="B1"/>
        <w:rPr>
          <w:ins w:id="50" w:author="MediaTek (Felix)" w:date="2022-01-22T18:33:00Z"/>
        </w:rPr>
      </w:pPr>
      <w:ins w:id="51"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2" w:author="MediaTek (Felix)" w:date="2022-01-22T18:33:00Z"/>
        </w:rPr>
      </w:pPr>
      <w:ins w:id="53"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4" w:author="MediaTek (Felix)" w:date="2022-01-22T18:33:00Z"/>
        </w:rPr>
      </w:pPr>
      <w:ins w:id="55" w:author="MediaTek (Felix)" w:date="2022-01-22T18:33:00Z">
        <w:r w:rsidRPr="00D27132">
          <w:t>3&gt;</w:t>
        </w:r>
        <w:r w:rsidRPr="00D27132">
          <w:tab/>
          <w:t xml:space="preserve">consider itself to be </w:t>
        </w:r>
        <w:r w:rsidRPr="00D27132">
          <w:rPr>
            <w:lang w:eastAsia="x-none"/>
          </w:rPr>
          <w:t xml:space="preserve">configured to provide the </w:t>
        </w:r>
      </w:ins>
      <w:ins w:id="56" w:author="MediaTek (Felix)" w:date="2022-01-23T09:21:00Z">
        <w:r w:rsidR="007E03DA" w:rsidRPr="00D27132">
          <w:rPr>
            <w:lang w:eastAsia="x-none"/>
          </w:rPr>
          <w:t xml:space="preserve">measurement gap </w:t>
        </w:r>
        <w:r w:rsidR="007E03DA">
          <w:rPr>
            <w:lang w:eastAsia="x-none"/>
          </w:rPr>
          <w:t xml:space="preserve">and </w:t>
        </w:r>
      </w:ins>
      <w:ins w:id="5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8" w:author="MediaTek (Felix)" w:date="2022-01-23T10:05:00Z">
        <w:r w:rsidR="000B0E57" w:rsidRPr="00D27132">
          <w:t>E</w:t>
        </w:r>
        <w:r w:rsidR="000B0E57">
          <w:noBreakHyphen/>
        </w:r>
        <w:r w:rsidR="000B0E57" w:rsidRPr="00D27132">
          <w:t>UTRA</w:t>
        </w:r>
      </w:ins>
      <w:ins w:id="59" w:author="MediaTek (Felix)" w:date="2022-01-22T18:34:00Z">
        <w:r w:rsidRPr="00F66241">
          <w:rPr>
            <w:lang w:eastAsia="x-none"/>
          </w:rPr>
          <w:t xml:space="preserve"> </w:t>
        </w:r>
      </w:ins>
      <w:ins w:id="60"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1" w:author="MediaTek (Felix)" w:date="2022-01-22T18:33:00Z"/>
        </w:rPr>
      </w:pPr>
      <w:ins w:id="62" w:author="MediaTek (Felix)" w:date="2022-01-22T18:33:00Z">
        <w:r w:rsidRPr="00D27132">
          <w:t>2&gt;</w:t>
        </w:r>
        <w:r w:rsidRPr="00D27132">
          <w:tab/>
          <w:t>else:</w:t>
        </w:r>
      </w:ins>
    </w:p>
    <w:p w14:paraId="06BA8AD4" w14:textId="28EDA643" w:rsidR="00010BC0" w:rsidRDefault="00010BC0" w:rsidP="00010BC0">
      <w:pPr>
        <w:pStyle w:val="B3"/>
      </w:pPr>
      <w:ins w:id="63"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4" w:author="MediaTek (Felix)" w:date="2022-01-23T09:22:00Z">
        <w:r w:rsidR="007E03DA" w:rsidRPr="00D27132">
          <w:rPr>
            <w:lang w:eastAsia="x-none"/>
          </w:rPr>
          <w:t xml:space="preserve">measurement gap </w:t>
        </w:r>
        <w:r w:rsidR="007E03DA">
          <w:rPr>
            <w:lang w:eastAsia="x-none"/>
          </w:rPr>
          <w:t xml:space="preserve">and </w:t>
        </w:r>
      </w:ins>
      <w:ins w:id="6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6" w:author="MediaTek (Felix)" w:date="2022-01-22T18:34:00Z">
        <w:r>
          <w:rPr>
            <w:lang w:eastAsia="x-none"/>
          </w:rPr>
          <w:t>E</w:t>
        </w:r>
      </w:ins>
      <w:ins w:id="67" w:author="MediaTek (Felix)" w:date="2022-01-23T10:05:00Z">
        <w:r w:rsidR="000B0E57">
          <w:rPr>
            <w:lang w:eastAsia="x-none"/>
          </w:rPr>
          <w:noBreakHyphen/>
        </w:r>
      </w:ins>
      <w:ins w:id="68" w:author="MediaTek (Felix)" w:date="2022-01-22T18:34:00Z">
        <w:r>
          <w:rPr>
            <w:lang w:eastAsia="x-none"/>
          </w:rPr>
          <w:t>UTRA</w:t>
        </w:r>
        <w:r w:rsidRPr="00F66241">
          <w:rPr>
            <w:lang w:eastAsia="x-none"/>
          </w:rPr>
          <w:t xml:space="preserve"> </w:t>
        </w:r>
      </w:ins>
      <w:ins w:id="69"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0"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nr</w:t>
      </w:r>
      <w:proofErr w:type="spellEnd"/>
      <w:r w:rsidRPr="00D27132">
        <w:rPr>
          <w:i/>
        </w:rPr>
        <w:t>-SCG</w:t>
      </w:r>
      <w:r w:rsidRPr="00D27132">
        <w:t>:</w:t>
      </w:r>
    </w:p>
    <w:p w14:paraId="18DCAEA1" w14:textId="77777777" w:rsidR="00010BC0" w:rsidRPr="00D27132" w:rsidRDefault="00010BC0" w:rsidP="00010BC0">
      <w:pPr>
        <w:pStyle w:val="B3"/>
      </w:pPr>
      <w:r w:rsidRPr="00D27132">
        <w:t>3&gt;</w:t>
      </w:r>
      <w:r w:rsidRPr="00D27132">
        <w:tab/>
        <w:t xml:space="preserve">include in the </w:t>
      </w:r>
      <w:proofErr w:type="spellStart"/>
      <w:r w:rsidRPr="00D27132">
        <w:rPr>
          <w:i/>
        </w:rPr>
        <w:t>nr</w:t>
      </w:r>
      <w:proofErr w:type="spellEnd"/>
      <w:r w:rsidRPr="00D27132">
        <w:rPr>
          <w:i/>
        </w:rPr>
        <w:t>-SCG-Response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宋体"/>
          <w:i/>
        </w:rPr>
        <w:t>Available</w:t>
      </w:r>
      <w:proofErr w:type="spellEnd"/>
      <w:r w:rsidRPr="00D27132">
        <w:rPr>
          <w:rFonts w:eastAsia="宋体"/>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宋体"/>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宋体"/>
        </w:rPr>
        <w:t xml:space="preserve"> </w:t>
      </w:r>
      <w:r w:rsidRPr="00D27132">
        <w:rPr>
          <w:rFonts w:eastAsia="宋体"/>
          <w:iCs/>
        </w:rPr>
        <w:t xml:space="preserve">in the </w:t>
      </w:r>
      <w:proofErr w:type="spellStart"/>
      <w:r w:rsidRPr="00D27132">
        <w:rPr>
          <w:i/>
          <w:iCs/>
        </w:rPr>
        <w:t>RRCReconfigurationComplete</w:t>
      </w:r>
      <w:proofErr w:type="spellEnd"/>
      <w:r w:rsidRPr="00D27132">
        <w:t xml:space="preserve"> message;</w:t>
      </w:r>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1"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3793361" w14:textId="77E114F6" w:rsidR="00010BC0" w:rsidRPr="00D27132" w:rsidRDefault="00010BC0" w:rsidP="00010BC0">
      <w:pPr>
        <w:pStyle w:val="B3"/>
        <w:rPr>
          <w:ins w:id="72" w:author="MediaTek (Felix)" w:date="2022-01-02T23:26:00Z"/>
        </w:rPr>
      </w:pPr>
      <w:ins w:id="73" w:author="MediaTek (Felix)" w:date="2022-01-02T23:26:00Z">
        <w:r w:rsidRPr="00D27132">
          <w:t>3&gt;</w:t>
        </w:r>
        <w:r w:rsidRPr="00D27132">
          <w:tab/>
        </w:r>
        <w:r w:rsidRPr="00D27132">
          <w:rPr>
            <w:lang w:eastAsia="x-none"/>
          </w:rPr>
          <w:t>if the UE is c</w:t>
        </w:r>
        <w:commentRangeStart w:id="74"/>
        <w:commentRangeStart w:id="75"/>
        <w:r w:rsidRPr="00D27132">
          <w:rPr>
            <w:lang w:eastAsia="x-none"/>
          </w:rPr>
          <w:t xml:space="preserve">onfigured </w:t>
        </w:r>
      </w:ins>
      <w:ins w:id="76" w:author="MediaTek (Felix)" w:date="2022-01-02T23:34:00Z">
        <w:r w:rsidRPr="00D27132">
          <w:rPr>
            <w:lang w:eastAsia="x-none"/>
          </w:rPr>
          <w:t xml:space="preserve">to provide the </w:t>
        </w:r>
      </w:ins>
      <w:ins w:id="77" w:author="MediaTek (Felix)" w:date="2022-01-23T09:26:00Z">
        <w:r w:rsidR="004A1E99">
          <w:rPr>
            <w:lang w:eastAsia="x-none"/>
          </w:rPr>
          <w:t xml:space="preserve">measurement gap and </w:t>
        </w:r>
      </w:ins>
      <w:ins w:id="78" w:author="MediaTek (Felix)" w:date="2022-01-02T23:34:00Z">
        <w:r>
          <w:rPr>
            <w:lang w:eastAsia="x-none"/>
          </w:rPr>
          <w:t>NCSG</w:t>
        </w:r>
        <w:r w:rsidRPr="00D27132">
          <w:rPr>
            <w:lang w:eastAsia="x-none"/>
          </w:rPr>
          <w:t xml:space="preserve"> </w:t>
        </w:r>
        <w:r w:rsidRPr="001B3173">
          <w:rPr>
            <w:lang w:eastAsia="x-none"/>
          </w:rPr>
          <w:t>requirement</w:t>
        </w:r>
      </w:ins>
      <w:commentRangeEnd w:id="74"/>
      <w:r w:rsidR="006C385E">
        <w:rPr>
          <w:rStyle w:val="af1"/>
        </w:rPr>
        <w:commentReference w:id="74"/>
      </w:r>
      <w:commentRangeEnd w:id="75"/>
      <w:r w:rsidR="003147DD">
        <w:rPr>
          <w:rStyle w:val="af1"/>
        </w:rPr>
        <w:commentReference w:id="75"/>
      </w:r>
      <w:ins w:id="80"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81" w:author="MediaTek (Felix)" w:date="2022-01-02T23:26:00Z">
        <w:r w:rsidRPr="00D27132">
          <w:t>:</w:t>
        </w:r>
      </w:ins>
    </w:p>
    <w:p w14:paraId="2BB4C0CC" w14:textId="59CC4394" w:rsidR="00010BC0" w:rsidRPr="00D27132" w:rsidRDefault="00010BC0" w:rsidP="00010BC0">
      <w:pPr>
        <w:pStyle w:val="B4"/>
        <w:rPr>
          <w:ins w:id="82" w:author="MediaTek (Felix)" w:date="2022-01-02T23:26:00Z"/>
        </w:rPr>
      </w:pPr>
      <w:ins w:id="83"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84" w:author="MediaTek (Felix)" w:date="2022-01-22T20:56:00Z">
        <w:r w:rsidR="00742724" w:rsidRPr="00742724">
          <w:rPr>
            <w:i/>
          </w:rPr>
          <w:t>needForNCSG-ConfigNR</w:t>
        </w:r>
      </w:ins>
      <w:proofErr w:type="spellEnd"/>
      <w:ins w:id="85" w:author="MediaTek (Felix)" w:date="2022-01-02T23:26:00Z">
        <w:r w:rsidRPr="00D27132">
          <w:t>; or</w:t>
        </w:r>
      </w:ins>
    </w:p>
    <w:p w14:paraId="50551133" w14:textId="33762597" w:rsidR="00010BC0" w:rsidRPr="00D27132" w:rsidRDefault="00010BC0" w:rsidP="00010BC0">
      <w:pPr>
        <w:pStyle w:val="B4"/>
        <w:rPr>
          <w:ins w:id="86" w:author="MediaTek (Felix)" w:date="2022-01-02T23:26:00Z"/>
        </w:rPr>
      </w:pPr>
      <w:ins w:id="87" w:author="MediaTek (Felix)" w:date="2022-01-02T23:26:00Z">
        <w:r w:rsidRPr="00D27132">
          <w:t>4&gt;</w:t>
        </w:r>
        <w:r w:rsidRPr="00D27132">
          <w:tab/>
          <w:t xml:space="preserve">if the </w:t>
        </w:r>
      </w:ins>
      <w:commentRangeStart w:id="88"/>
      <w:proofErr w:type="spellStart"/>
      <w:ins w:id="89" w:author="MediaTek (Felix)" w:date="2022-01-22T20:56:00Z">
        <w:r w:rsidR="00742724" w:rsidRPr="00742724">
          <w:rPr>
            <w:i/>
          </w:rPr>
          <w:t>needForNCSG-InfoNR</w:t>
        </w:r>
      </w:ins>
      <w:proofErr w:type="spellEnd"/>
      <w:ins w:id="90" w:author="MediaTek (Felix)" w:date="2022-01-02T23:26:00Z">
        <w:r w:rsidRPr="00D27132">
          <w:t xml:space="preserve"> </w:t>
        </w:r>
      </w:ins>
      <w:commentRangeEnd w:id="88"/>
      <w:r w:rsidR="00236934">
        <w:rPr>
          <w:rStyle w:val="af1"/>
        </w:rPr>
        <w:commentReference w:id="88"/>
      </w:r>
      <w:ins w:id="91"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2" w:author="MediaTek (Felix)" w:date="2022-01-02T23:26:00Z"/>
        </w:rPr>
      </w:pPr>
      <w:ins w:id="93" w:author="MediaTek (Felix)" w:date="2022-01-02T23:26:00Z">
        <w:r w:rsidRPr="00D27132">
          <w:t>5&gt;</w:t>
        </w:r>
        <w:r w:rsidRPr="00D27132">
          <w:tab/>
          <w:t xml:space="preserve">include the </w:t>
        </w:r>
      </w:ins>
      <w:proofErr w:type="spellStart"/>
      <w:ins w:id="94"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95"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6" w:author="MediaTek (Felix)" w:date="2022-01-02T23:26:00Z"/>
        </w:rPr>
      </w:pPr>
      <w:ins w:id="97" w:author="MediaTek (Felix)" w:date="2022-01-02T23:26:00Z">
        <w:r w:rsidRPr="00D27132">
          <w:t>6&gt;</w:t>
        </w:r>
        <w:r w:rsidRPr="00D27132">
          <w:tab/>
          <w:t xml:space="preserve">include </w:t>
        </w:r>
      </w:ins>
      <w:proofErr w:type="spellStart"/>
      <w:ins w:id="98" w:author="MediaTek (Felix)" w:date="2022-01-22T20:59:00Z">
        <w:r w:rsidR="00BA01D4" w:rsidRPr="00BA01D4">
          <w:rPr>
            <w:i/>
          </w:rPr>
          <w:t>intraFreq-needForNCSG</w:t>
        </w:r>
      </w:ins>
      <w:proofErr w:type="spellEnd"/>
      <w:ins w:id="99" w:author="MediaTek (Felix)" w:date="2022-01-02T23:26:00Z">
        <w:r w:rsidRPr="00D27132">
          <w:t xml:space="preserve"> and set the </w:t>
        </w:r>
      </w:ins>
      <w:ins w:id="100" w:author="MediaTek (Felix)" w:date="2022-01-23T09:31:00Z">
        <w:r w:rsidR="006A0EB1">
          <w:t xml:space="preserve">gap and </w:t>
        </w:r>
      </w:ins>
      <w:ins w:id="101" w:author="MediaTek (Felix)" w:date="2022-01-02T23:29:00Z">
        <w:r>
          <w:t>NCSG</w:t>
        </w:r>
      </w:ins>
      <w:ins w:id="102"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3" w:author="MediaTek (Felix)" w:date="2022-01-02T23:26:00Z"/>
        </w:rPr>
      </w:pPr>
      <w:ins w:id="104" w:author="MediaTek (Felix)" w:date="2022-01-02T23:26:00Z">
        <w:r w:rsidRPr="00D27132">
          <w:t>6&gt;</w:t>
        </w:r>
        <w:r w:rsidRPr="00D27132">
          <w:tab/>
          <w:t xml:space="preserve">if </w:t>
        </w:r>
      </w:ins>
      <w:proofErr w:type="spellStart"/>
      <w:ins w:id="105"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6" w:author="MediaTek (Felix)" w:date="2022-01-02T23:26:00Z">
        <w:r w:rsidRPr="00D27132">
          <w:t xml:space="preserve"> is configured, for each supported NR band that is also included in </w:t>
        </w:r>
      </w:ins>
      <w:proofErr w:type="spellStart"/>
      <w:ins w:id="107"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8" w:author="MediaTek (Felix)" w:date="2022-01-02T23:26:00Z">
        <w:r w:rsidRPr="00D27132">
          <w:t xml:space="preserve">, include an entry in </w:t>
        </w:r>
      </w:ins>
      <w:proofErr w:type="spellStart"/>
      <w:ins w:id="109" w:author="MediaTek (Felix)" w:date="2022-01-22T21:01:00Z">
        <w:r w:rsidR="00536F1B" w:rsidRPr="00F66241">
          <w:rPr>
            <w:i/>
          </w:rPr>
          <w:t>interFreq-needFor</w:t>
        </w:r>
        <w:r w:rsidR="00536F1B">
          <w:rPr>
            <w:i/>
          </w:rPr>
          <w:t>NCSG</w:t>
        </w:r>
      </w:ins>
      <w:proofErr w:type="spellEnd"/>
      <w:ins w:id="110" w:author="MediaTek (Felix)" w:date="2022-01-02T23:26:00Z">
        <w:r w:rsidRPr="00D27132">
          <w:t xml:space="preserve"> and set the </w:t>
        </w:r>
      </w:ins>
      <w:ins w:id="111" w:author="MediaTek (Felix)" w:date="2022-01-02T23:30:00Z">
        <w:r>
          <w:t>NCSG</w:t>
        </w:r>
      </w:ins>
      <w:ins w:id="112" w:author="MediaTek (Felix)" w:date="2022-01-02T23:26:00Z">
        <w:r w:rsidRPr="00D27132">
          <w:t xml:space="preserve"> requirement information for that band; otherwise, include an entry in </w:t>
        </w:r>
      </w:ins>
      <w:proofErr w:type="spellStart"/>
      <w:ins w:id="113" w:author="MediaTek (Felix)" w:date="2022-01-22T21:02:00Z">
        <w:r w:rsidR="00536F1B" w:rsidRPr="00F66241">
          <w:rPr>
            <w:i/>
          </w:rPr>
          <w:t>interFreq-needFor</w:t>
        </w:r>
        <w:r w:rsidR="00536F1B">
          <w:rPr>
            <w:i/>
          </w:rPr>
          <w:t>NCSG</w:t>
        </w:r>
      </w:ins>
      <w:proofErr w:type="spellEnd"/>
      <w:ins w:id="114" w:author="MediaTek (Felix)" w:date="2022-01-02T23:26:00Z">
        <w:r w:rsidRPr="00D27132">
          <w:t xml:space="preserve"> and set the corresponding </w:t>
        </w:r>
      </w:ins>
      <w:ins w:id="115" w:author="MediaTek (Felix)" w:date="2022-01-03T09:55:00Z">
        <w:r>
          <w:t>NCSG</w:t>
        </w:r>
      </w:ins>
      <w:ins w:id="116"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17" w:author="MediaTek (Felix)" w:date="2022-01-22T21:04:00Z"/>
        </w:rPr>
      </w:pPr>
      <w:ins w:id="118" w:author="MediaTek (Felix)" w:date="2022-01-22T21:04:00Z">
        <w:r w:rsidRPr="00D27132">
          <w:t>3&gt;</w:t>
        </w:r>
        <w:r w:rsidRPr="00D27132">
          <w:tab/>
        </w:r>
        <w:r w:rsidRPr="00D27132">
          <w:rPr>
            <w:lang w:eastAsia="x-none"/>
          </w:rPr>
          <w:t xml:space="preserve">if the UE is configured to provide the </w:t>
        </w:r>
      </w:ins>
      <w:ins w:id="119" w:author="MediaTek (Felix)" w:date="2022-01-23T09:26:00Z">
        <w:r w:rsidR="004A1E99">
          <w:rPr>
            <w:lang w:eastAsia="x-none"/>
          </w:rPr>
          <w:t>measurement</w:t>
        </w:r>
        <w:commentRangeStart w:id="120"/>
        <w:r w:rsidR="004A1E99">
          <w:rPr>
            <w:lang w:eastAsia="x-none"/>
          </w:rPr>
          <w:t xml:space="preserve"> gap and</w:t>
        </w:r>
      </w:ins>
      <w:commentRangeEnd w:id="120"/>
      <w:r w:rsidR="008E3D92">
        <w:rPr>
          <w:rStyle w:val="af1"/>
        </w:rPr>
        <w:commentReference w:id="120"/>
      </w:r>
      <w:ins w:id="121" w:author="MediaTek (Felix)" w:date="2022-01-23T09:26:00Z">
        <w:r w:rsidR="004A1E99">
          <w:rPr>
            <w:lang w:eastAsia="x-none"/>
          </w:rPr>
          <w:t xml:space="preserve"> </w:t>
        </w:r>
      </w:ins>
      <w:ins w:id="122"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3" w:author="MediaTek (Felix)" w:date="2022-01-23T10:06:00Z">
        <w:r w:rsidR="000B0E57">
          <w:rPr>
            <w:lang w:eastAsia="x-none"/>
          </w:rPr>
          <w:noBreakHyphen/>
        </w:r>
      </w:ins>
      <w:ins w:id="124"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5" w:author="MediaTek (Felix)" w:date="2022-01-22T21:04:00Z"/>
        </w:rPr>
      </w:pPr>
      <w:ins w:id="126"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27" w:author="MediaTek (Felix)" w:date="2022-01-22T21:04:00Z"/>
        </w:rPr>
      </w:pPr>
      <w:ins w:id="128"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9" w:author="MediaTek (Felix)" w:date="2022-01-22T21:04:00Z"/>
        </w:rPr>
      </w:pPr>
      <w:ins w:id="130" w:author="MediaTek (Felix)" w:date="2022-01-22T21:04:00Z">
        <w:r w:rsidRPr="00D27132">
          <w:t>5&gt;</w:t>
        </w:r>
        <w:r w:rsidRPr="00D27132">
          <w:tab/>
          <w:t xml:space="preserve">include the </w:t>
        </w:r>
      </w:ins>
      <w:proofErr w:type="spellStart"/>
      <w:ins w:id="131"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32"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3" w:author="MediaTek (Felix)" w:date="2022-01-22T21:04:00Z"/>
        </w:rPr>
      </w:pPr>
      <w:ins w:id="134"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5" w:author="MediaTek (Felix)" w:date="2022-01-22T21:06:00Z">
        <w:r w:rsidR="007E636A">
          <w:rPr>
            <w:i/>
          </w:rPr>
          <w:t>EUTRA</w:t>
        </w:r>
      </w:ins>
      <w:ins w:id="136" w:author="MediaTek (Felix)" w:date="2022-01-22T21:04:00Z">
        <w:r w:rsidRPr="00D27132">
          <w:t xml:space="preserve"> is configured, for each supported </w:t>
        </w:r>
      </w:ins>
      <w:ins w:id="137" w:author="MediaTek (Felix)" w:date="2022-01-22T21:06:00Z">
        <w:r w:rsidR="007E636A">
          <w:t>E-UTRA</w:t>
        </w:r>
      </w:ins>
      <w:ins w:id="138"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9" w:author="MediaTek (Felix)" w:date="2022-01-22T21:06:00Z">
        <w:r w:rsidR="007E636A">
          <w:rPr>
            <w:i/>
          </w:rPr>
          <w:t>EUTRA</w:t>
        </w:r>
      </w:ins>
      <w:ins w:id="140" w:author="MediaTek (Felix)" w:date="2022-01-22T21:04:00Z">
        <w:r w:rsidRPr="00D27132">
          <w:t xml:space="preserve">, include an entry in </w:t>
        </w:r>
        <w:proofErr w:type="spellStart"/>
        <w:r w:rsidRPr="00F66241">
          <w:rPr>
            <w:i/>
          </w:rPr>
          <w:lastRenderedPageBreak/>
          <w:t>needFor</w:t>
        </w:r>
        <w:r>
          <w:rPr>
            <w:i/>
          </w:rPr>
          <w:t>NCSG</w:t>
        </w:r>
      </w:ins>
      <w:proofErr w:type="spellEnd"/>
      <w:ins w:id="141" w:author="MediaTek (Felix)" w:date="2022-01-22T21:07:00Z">
        <w:r w:rsidR="007E636A">
          <w:rPr>
            <w:i/>
          </w:rPr>
          <w:t>-EUTRA</w:t>
        </w:r>
      </w:ins>
      <w:ins w:id="142"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43" w:author="MediaTek (Felix)" w:date="2022-01-22T21:07:00Z">
        <w:r w:rsidR="007E636A">
          <w:rPr>
            <w:i/>
          </w:rPr>
          <w:t>-EUTRA</w:t>
        </w:r>
      </w:ins>
      <w:ins w:id="144" w:author="MediaTek (Felix)" w:date="2022-01-22T21:04:00Z">
        <w:r w:rsidRPr="00D27132">
          <w:t xml:space="preserve"> and set the corresponding </w:t>
        </w:r>
        <w:r>
          <w:t>NCSG</w:t>
        </w:r>
        <w:r w:rsidRPr="00D27132">
          <w:t xml:space="preserve"> requirement information for each supported </w:t>
        </w:r>
      </w:ins>
      <w:ins w:id="145" w:author="MediaTek (Felix)" w:date="2022-01-22T21:14:00Z">
        <w:r w:rsidR="007B5B87">
          <w:t>E-UTRA</w:t>
        </w:r>
      </w:ins>
      <w:ins w:id="146"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47"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proofErr w:type="spellStart"/>
      <w:r w:rsidRPr="00D27132">
        <w:rPr>
          <w:i/>
        </w:rPr>
        <w:t>nr-SecondaryCellGroupConfig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proofErr w:type="spellStart"/>
      <w:r w:rsidRPr="00D27132">
        <w:rPr>
          <w:i/>
          <w:iCs/>
        </w:rPr>
        <w:t>nr-SecondaryCellGroupConfig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proofErr w:type="spellStart"/>
      <w:r w:rsidRPr="00D27132">
        <w:rPr>
          <w:i/>
          <w:iCs/>
        </w:rPr>
        <w:t>nr</w:t>
      </w:r>
      <w:proofErr w:type="spellEnd"/>
      <w:r w:rsidRPr="00D27132">
        <w:rPr>
          <w:i/>
          <w:iCs/>
        </w:rPr>
        <w:t>-SCG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proofErr w:type="spellStart"/>
      <w:r w:rsidRPr="00D27132">
        <w:rPr>
          <w:i/>
        </w:rPr>
        <w:t>nr</w:t>
      </w:r>
      <w:proofErr w:type="spellEnd"/>
      <w:r w:rsidRPr="00D27132">
        <w:rPr>
          <w:i/>
        </w:rPr>
        <w:t>-SCG</w:t>
      </w:r>
      <w:r w:rsidRPr="00D27132">
        <w:t>:</w:t>
      </w:r>
    </w:p>
    <w:p w14:paraId="4143E6CF" w14:textId="77777777" w:rsidR="00010BC0" w:rsidRPr="00D27132" w:rsidRDefault="00010BC0" w:rsidP="00010BC0">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proofErr w:type="spellStart"/>
      <w:r w:rsidRPr="00D27132">
        <w:rPr>
          <w:i/>
          <w:iCs/>
        </w:rPr>
        <w:t>nr</w:t>
      </w:r>
      <w:proofErr w:type="spellEnd"/>
      <w:r w:rsidRPr="00D27132">
        <w:rPr>
          <w:i/>
          <w:iCs/>
        </w:rPr>
        <w:t>-SCG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proofErr w:type="spellStart"/>
      <w:r w:rsidRPr="00D27132">
        <w:rPr>
          <w:i/>
          <w:iCs/>
        </w:rPr>
        <w:t>nr</w:t>
      </w:r>
      <w:proofErr w:type="spellEnd"/>
      <w:r w:rsidRPr="00D27132">
        <w:rPr>
          <w:i/>
          <w:iCs/>
        </w:rPr>
        <w:t>-SCG</w:t>
      </w:r>
      <w:r w:rsidRPr="00D27132">
        <w:t>:</w:t>
      </w:r>
    </w:p>
    <w:p w14:paraId="3447ACCC" w14:textId="77777777" w:rsidR="00010BC0" w:rsidRPr="00D27132" w:rsidRDefault="00010BC0" w:rsidP="00010BC0">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48"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48"/>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4"/>
      </w:pPr>
      <w:bookmarkStart w:id="149" w:name="_Toc60776835"/>
      <w:bookmarkStart w:id="150"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49"/>
      <w:bookmarkEnd w:id="150"/>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等线"/>
        </w:rPr>
      </w:pPr>
      <w:r w:rsidRPr="00D27132">
        <w:rPr>
          <w:rFonts w:eastAsia="等线"/>
        </w:rPr>
        <w:t>2&gt;</w:t>
      </w:r>
      <w:r w:rsidRPr="00D27132">
        <w:rPr>
          <w:rFonts w:eastAsia="等线"/>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pdcp-Config</w:t>
      </w:r>
      <w:proofErr w:type="spellEnd"/>
      <w:r w:rsidRPr="00D27132">
        <w:t xml:space="preserve"> from the UE Inactive AS context;</w:t>
      </w:r>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nr</w:t>
      </w:r>
      <w:proofErr w:type="spellEnd"/>
      <w:r w:rsidRPr="00D27132">
        <w:rPr>
          <w:i/>
        </w:rPr>
        <w:t>-SCG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51"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2" w:author="MediaTek (Felix)" w:date="2022-01-22T18:35:00Z"/>
        </w:rPr>
      </w:pPr>
      <w:ins w:id="153" w:author="MediaTek (Felix)" w:date="2022-01-22T18:35:00Z">
        <w:r w:rsidRPr="00D27132">
          <w:t>1&gt;</w:t>
        </w:r>
        <w:r w:rsidRPr="00D27132">
          <w:tab/>
          <w:t xml:space="preserve">if the </w:t>
        </w:r>
        <w:proofErr w:type="spellStart"/>
        <w:r w:rsidRPr="00D27132">
          <w:rPr>
            <w:i/>
          </w:rPr>
          <w:t>RRCRe</w:t>
        </w:r>
      </w:ins>
      <w:ins w:id="154" w:author="MediaTek (Felix)" w:date="2022-01-22T21:24:00Z">
        <w:r w:rsidR="00801D97">
          <w:rPr>
            <w:i/>
          </w:rPr>
          <w:t>sume</w:t>
        </w:r>
      </w:ins>
      <w:proofErr w:type="spellEnd"/>
      <w:ins w:id="155"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56" w:author="MediaTek (Felix)" w:date="2022-01-22T18:35:00Z"/>
        </w:rPr>
      </w:pPr>
      <w:ins w:id="157"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8" w:author="MediaTek (Felix)" w:date="2022-01-22T18:35:00Z"/>
        </w:rPr>
      </w:pPr>
      <w:ins w:id="159" w:author="MediaTek (Felix)" w:date="2022-01-22T18:35:00Z">
        <w:r w:rsidRPr="00D27132">
          <w:t>3&gt;</w:t>
        </w:r>
        <w:r w:rsidRPr="00D27132">
          <w:tab/>
        </w:r>
      </w:ins>
      <w:ins w:id="160"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61" w:author="MediaTek (Felix)" w:date="2022-01-22T18:35:00Z">
        <w:r w:rsidRPr="00D27132">
          <w:t>;</w:t>
        </w:r>
      </w:ins>
    </w:p>
    <w:p w14:paraId="304752C6" w14:textId="77777777" w:rsidR="007A3A6B" w:rsidRPr="00D27132" w:rsidRDefault="007A3A6B" w:rsidP="007A3A6B">
      <w:pPr>
        <w:pStyle w:val="B2"/>
        <w:rPr>
          <w:ins w:id="162" w:author="MediaTek (Felix)" w:date="2022-01-22T18:35:00Z"/>
        </w:rPr>
      </w:pPr>
      <w:ins w:id="163" w:author="MediaTek (Felix)" w:date="2022-01-22T18:35:00Z">
        <w:r w:rsidRPr="00D27132">
          <w:t>2&gt;</w:t>
        </w:r>
        <w:r w:rsidRPr="00D27132">
          <w:tab/>
          <w:t>else:</w:t>
        </w:r>
      </w:ins>
    </w:p>
    <w:p w14:paraId="3B3F3DC9" w14:textId="745124D4" w:rsidR="007A3A6B" w:rsidRDefault="007A3A6B" w:rsidP="007A3A6B">
      <w:pPr>
        <w:pStyle w:val="B3"/>
        <w:rPr>
          <w:ins w:id="164" w:author="MediaTek (Felix)" w:date="2022-01-22T18:35:00Z"/>
        </w:rPr>
      </w:pPr>
      <w:ins w:id="16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6" w:author="MediaTek (Felix)" w:date="2022-01-23T09:22:00Z">
        <w:r w:rsidR="00A43BC6" w:rsidRPr="007E03DA">
          <w:rPr>
            <w:lang w:eastAsia="x-none"/>
          </w:rPr>
          <w:t>measurement gap and</w:t>
        </w:r>
        <w:r w:rsidR="00A43BC6">
          <w:rPr>
            <w:lang w:eastAsia="x-none"/>
          </w:rPr>
          <w:t xml:space="preserve"> </w:t>
        </w:r>
      </w:ins>
      <w:ins w:id="16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68" w:author="MediaTek (Felix)" w:date="2022-01-22T18:35:00Z"/>
        </w:rPr>
      </w:pPr>
      <w:ins w:id="169" w:author="MediaTek (Felix)" w:date="2022-01-22T18:35:00Z">
        <w:r w:rsidRPr="00D27132">
          <w:t>1&gt;</w:t>
        </w:r>
        <w:r w:rsidRPr="00D27132">
          <w:tab/>
          <w:t xml:space="preserve">if the </w:t>
        </w:r>
      </w:ins>
      <w:proofErr w:type="spellStart"/>
      <w:ins w:id="170" w:author="MediaTek (Felix)" w:date="2022-01-22T21:24:00Z">
        <w:r w:rsidR="00801D97" w:rsidRPr="00D27132">
          <w:rPr>
            <w:i/>
          </w:rPr>
          <w:t>RRCRe</w:t>
        </w:r>
        <w:r w:rsidR="00801D97">
          <w:rPr>
            <w:i/>
          </w:rPr>
          <w:t>sume</w:t>
        </w:r>
        <w:proofErr w:type="spellEnd"/>
        <w:r w:rsidR="00801D97" w:rsidRPr="00D27132">
          <w:t xml:space="preserve"> </w:t>
        </w:r>
      </w:ins>
      <w:ins w:id="171"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72" w:author="MediaTek (Felix)" w:date="2022-01-22T18:35:00Z"/>
        </w:rPr>
      </w:pPr>
      <w:ins w:id="173"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4" w:author="MediaTek (Felix)" w:date="2022-01-22T18:35:00Z"/>
        </w:rPr>
      </w:pPr>
      <w:ins w:id="175" w:author="MediaTek (Felix)" w:date="2022-01-22T18:35:00Z">
        <w:r w:rsidRPr="00D27132">
          <w:t>3&gt;</w:t>
        </w:r>
        <w:r w:rsidRPr="00D27132">
          <w:tab/>
          <w:t xml:space="preserve">consider itself to be </w:t>
        </w:r>
        <w:r w:rsidRPr="00D27132">
          <w:rPr>
            <w:lang w:eastAsia="x-none"/>
          </w:rPr>
          <w:t xml:space="preserve">configured to provide the </w:t>
        </w:r>
      </w:ins>
      <w:ins w:id="176" w:author="MediaTek (Felix)" w:date="2022-01-23T09:23:00Z">
        <w:r w:rsidR="00A43BC6" w:rsidRPr="007E03DA">
          <w:rPr>
            <w:lang w:eastAsia="x-none"/>
          </w:rPr>
          <w:t>measurement gap and</w:t>
        </w:r>
        <w:r w:rsidR="00A43BC6">
          <w:rPr>
            <w:lang w:eastAsia="x-none"/>
          </w:rPr>
          <w:t xml:space="preserve"> </w:t>
        </w:r>
      </w:ins>
      <w:ins w:id="17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8" w:author="MediaTek (Felix)" w:date="2022-01-23T10:06:00Z">
        <w:r w:rsidR="000B0E57">
          <w:rPr>
            <w:lang w:eastAsia="x-none"/>
          </w:rPr>
          <w:noBreakHyphen/>
        </w:r>
      </w:ins>
      <w:ins w:id="17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80" w:author="MediaTek (Felix)" w:date="2022-01-22T18:35:00Z"/>
        </w:rPr>
      </w:pPr>
      <w:ins w:id="181" w:author="MediaTek (Felix)" w:date="2022-01-22T18:35:00Z">
        <w:r w:rsidRPr="00D27132">
          <w:t>2&gt;</w:t>
        </w:r>
        <w:r w:rsidRPr="00D27132">
          <w:tab/>
          <w:t>else:</w:t>
        </w:r>
      </w:ins>
    </w:p>
    <w:p w14:paraId="1294C0D7" w14:textId="39BFFF05" w:rsidR="007A3A6B" w:rsidRDefault="007A3A6B" w:rsidP="007A3A6B">
      <w:pPr>
        <w:pStyle w:val="B3"/>
      </w:pPr>
      <w:ins w:id="182"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3" w:author="MediaTek (Felix)" w:date="2022-01-23T09:23:00Z">
        <w:r w:rsidR="00A43BC6" w:rsidRPr="007E03DA">
          <w:rPr>
            <w:lang w:eastAsia="x-none"/>
          </w:rPr>
          <w:t>measurement gap and</w:t>
        </w:r>
        <w:r w:rsidR="00A43BC6">
          <w:rPr>
            <w:lang w:eastAsia="x-none"/>
          </w:rPr>
          <w:t xml:space="preserve"> </w:t>
        </w:r>
      </w:ins>
      <w:ins w:id="184"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5" w:author="MediaTek (Felix)" w:date="2022-01-23T10:06:00Z">
        <w:r w:rsidR="000B0E57">
          <w:rPr>
            <w:lang w:eastAsia="x-none"/>
          </w:rPr>
          <w:noBreakHyphen/>
        </w:r>
      </w:ins>
      <w:ins w:id="186"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87"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r w:rsidRPr="00D27132">
        <w:t>PCell</w:t>
      </w:r>
      <w:proofErr w:type="spellEnd"/>
      <w:r w:rsidRPr="00D27132">
        <w:t>;</w:t>
      </w:r>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r w:rsidRPr="00D27132">
        <w:rPr>
          <w:i/>
        </w:rPr>
        <w:t>idleMeasAvailable</w:t>
      </w:r>
      <w:proofErr w:type="spellEnd"/>
      <w:r w:rsidRPr="00D27132">
        <w:t>;</w:t>
      </w:r>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nr</w:t>
      </w:r>
      <w:proofErr w:type="spellEnd"/>
      <w:r w:rsidRPr="00D27132">
        <w:rPr>
          <w:i/>
        </w:rPr>
        <w:t>-SCG</w:t>
      </w:r>
      <w:r w:rsidRPr="00D27132">
        <w:t>:</w:t>
      </w:r>
    </w:p>
    <w:p w14:paraId="495A55CA" w14:textId="77777777" w:rsidR="00010BC0" w:rsidRPr="00D27132" w:rsidRDefault="00010BC0" w:rsidP="00010BC0">
      <w:pPr>
        <w:pStyle w:val="B3"/>
      </w:pPr>
      <w:r w:rsidRPr="00D27132">
        <w:t>3&gt;</w:t>
      </w:r>
      <w:r w:rsidRPr="00D27132">
        <w:tab/>
        <w:t xml:space="preserve">include in the </w:t>
      </w:r>
      <w:proofErr w:type="spellStart"/>
      <w:r w:rsidRPr="00D27132">
        <w:rPr>
          <w:i/>
        </w:rPr>
        <w:t>nr</w:t>
      </w:r>
      <w:proofErr w:type="spellEnd"/>
      <w:r w:rsidRPr="00D27132">
        <w:rPr>
          <w:i/>
        </w:rPr>
        <w:t>-SCG-Response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宋体"/>
          <w:i/>
        </w:rPr>
        <w:t>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r w:rsidRPr="00D27132">
        <w:rPr>
          <w:rFonts w:eastAsia="宋体"/>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rPr>
          <w:i/>
        </w:rPr>
        <w:t xml:space="preserv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宋体"/>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7B17D029" w14:textId="77777777" w:rsidR="00010BC0" w:rsidRDefault="00010BC0" w:rsidP="00010BC0">
      <w:pPr>
        <w:pStyle w:val="B4"/>
        <w:rPr>
          <w:ins w:id="188"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5B99BD43" w14:textId="76FBF6EA" w:rsidR="00010BC0" w:rsidRPr="00D27132" w:rsidRDefault="00010BC0" w:rsidP="00010BC0">
      <w:pPr>
        <w:pStyle w:val="B2"/>
        <w:rPr>
          <w:ins w:id="189" w:author="MediaTek (Felix)" w:date="2022-01-02T23:32:00Z"/>
        </w:rPr>
      </w:pPr>
      <w:ins w:id="190" w:author="MediaTek (Felix)" w:date="2022-01-02T23:32:00Z">
        <w:r w:rsidRPr="00D27132">
          <w:t>2&gt;</w:t>
        </w:r>
        <w:r w:rsidRPr="00D27132">
          <w:tab/>
        </w:r>
      </w:ins>
      <w:ins w:id="191" w:author="MediaTek (Felix)" w:date="2022-01-02T23:34:00Z">
        <w:r w:rsidRPr="00D27132">
          <w:rPr>
            <w:lang w:eastAsia="x-none"/>
          </w:rPr>
          <w:t xml:space="preserve">if the UE is configured to provide the </w:t>
        </w:r>
      </w:ins>
      <w:ins w:id="192" w:author="MediaTek (Felix)" w:date="2022-01-23T09:26:00Z">
        <w:r w:rsidR="0062354E">
          <w:rPr>
            <w:lang w:eastAsia="x-none"/>
          </w:rPr>
          <w:t xml:space="preserve">measurement gap and </w:t>
        </w:r>
      </w:ins>
      <w:ins w:id="19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4" w:author="MediaTek (Felix)" w:date="2022-01-02T23:32:00Z">
        <w:r w:rsidRPr="00D27132">
          <w:t>:</w:t>
        </w:r>
      </w:ins>
    </w:p>
    <w:p w14:paraId="33FEA3A9" w14:textId="30E3BDFA" w:rsidR="00010BC0" w:rsidRPr="00D27132" w:rsidRDefault="00010BC0" w:rsidP="00010BC0">
      <w:pPr>
        <w:pStyle w:val="B3"/>
        <w:rPr>
          <w:ins w:id="195" w:author="MediaTek (Felix)" w:date="2022-01-02T23:32:00Z"/>
          <w:lang w:eastAsia="en-US"/>
        </w:rPr>
      </w:pPr>
      <w:ins w:id="196" w:author="MediaTek (Felix)" w:date="2022-01-02T23:32:00Z">
        <w:r w:rsidRPr="00D27132">
          <w:rPr>
            <w:lang w:eastAsia="x-none"/>
          </w:rPr>
          <w:t>3&gt;</w:t>
        </w:r>
        <w:r w:rsidRPr="00D27132">
          <w:rPr>
            <w:lang w:eastAsia="x-none"/>
          </w:rPr>
          <w:tab/>
        </w:r>
      </w:ins>
      <w:ins w:id="197"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98" w:author="MediaTek (Felix)" w:date="2022-01-02T23:32:00Z">
        <w:r w:rsidRPr="00D27132">
          <w:t>:</w:t>
        </w:r>
      </w:ins>
    </w:p>
    <w:p w14:paraId="4AD94896" w14:textId="75DDE05A" w:rsidR="00010BC0" w:rsidRPr="00D27132" w:rsidRDefault="00010BC0" w:rsidP="00010BC0">
      <w:pPr>
        <w:pStyle w:val="B4"/>
        <w:rPr>
          <w:ins w:id="199" w:author="MediaTek (Felix)" w:date="2022-01-02T23:32:00Z"/>
        </w:rPr>
      </w:pPr>
      <w:ins w:id="200" w:author="MediaTek (Felix)" w:date="2022-01-02T23:32:00Z">
        <w:r w:rsidRPr="00D27132">
          <w:lastRenderedPageBreak/>
          <w:t xml:space="preserve">4&gt; </w:t>
        </w:r>
      </w:ins>
      <w:ins w:id="201"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202" w:author="MediaTek (Felix)" w:date="2022-01-23T09:31:00Z">
        <w:r w:rsidR="006A0EB1">
          <w:t xml:space="preserve"> gap and</w:t>
        </w:r>
      </w:ins>
      <w:ins w:id="203"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4" w:author="MediaTek (Felix)" w:date="2022-01-02T23:32:00Z">
        <w:r w:rsidRPr="00D27132">
          <w:t>;</w:t>
        </w:r>
      </w:ins>
    </w:p>
    <w:p w14:paraId="0CC27332" w14:textId="2D417DC9" w:rsidR="00010BC0" w:rsidRPr="00D27132" w:rsidRDefault="00010BC0" w:rsidP="00010BC0">
      <w:pPr>
        <w:pStyle w:val="B4"/>
        <w:rPr>
          <w:ins w:id="205" w:author="MediaTek (Felix)" w:date="2022-01-02T23:32:00Z"/>
        </w:rPr>
      </w:pPr>
      <w:ins w:id="206" w:author="MediaTek (Felix)" w:date="2022-01-02T23:32:00Z">
        <w:r w:rsidRPr="00D27132">
          <w:t>4&gt;</w:t>
        </w:r>
        <w:r w:rsidRPr="00D27132">
          <w:tab/>
        </w:r>
      </w:ins>
      <w:ins w:id="207"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band</w:t>
        </w:r>
      </w:ins>
      <w:ins w:id="208" w:author="MediaTek (Felix)" w:date="2022-01-02T23:32:00Z">
        <w:r w:rsidRPr="00D27132">
          <w:t>;</w:t>
        </w:r>
      </w:ins>
    </w:p>
    <w:p w14:paraId="3047B15B" w14:textId="4AF174A9" w:rsidR="001D4695" w:rsidRPr="00D27132" w:rsidRDefault="001D4695" w:rsidP="001D4695">
      <w:pPr>
        <w:pStyle w:val="B2"/>
        <w:rPr>
          <w:ins w:id="209" w:author="MediaTek (Felix)" w:date="2022-01-22T21:28:00Z"/>
        </w:rPr>
      </w:pPr>
      <w:ins w:id="210" w:author="MediaTek (Felix)" w:date="2022-01-22T21:28:00Z">
        <w:r w:rsidRPr="00D27132">
          <w:t>2&gt;</w:t>
        </w:r>
        <w:r w:rsidRPr="00D27132">
          <w:tab/>
        </w:r>
        <w:r w:rsidRPr="00D27132">
          <w:rPr>
            <w:lang w:eastAsia="x-none"/>
          </w:rPr>
          <w:t xml:space="preserve">if the UE is configured to provide the </w:t>
        </w:r>
      </w:ins>
      <w:ins w:id="211" w:author="MediaTek (Felix)" w:date="2022-01-23T09:26:00Z">
        <w:r w:rsidR="0062354E">
          <w:rPr>
            <w:lang w:eastAsia="x-none"/>
          </w:rPr>
          <w:t>me</w:t>
        </w:r>
      </w:ins>
      <w:ins w:id="212" w:author="MediaTek (Felix)" w:date="2022-01-23T09:27:00Z">
        <w:r w:rsidR="0062354E">
          <w:rPr>
            <w:lang w:eastAsia="x-none"/>
          </w:rPr>
          <w:t xml:space="preserve">asurement gap and </w:t>
        </w:r>
      </w:ins>
      <w:ins w:id="213"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4" w:author="MediaTek (Felix)" w:date="2022-01-23T10:06:00Z">
        <w:r w:rsidR="000B0E57">
          <w:rPr>
            <w:lang w:eastAsia="x-none"/>
          </w:rPr>
          <w:noBreakHyphen/>
        </w:r>
      </w:ins>
      <w:ins w:id="215"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6" w:author="MediaTek (Felix)" w:date="2022-01-22T21:28:00Z"/>
          <w:lang w:eastAsia="en-US"/>
        </w:rPr>
      </w:pPr>
      <w:ins w:id="217" w:author="MediaTek (Felix)" w:date="2022-01-22T21:28:00Z">
        <w:r w:rsidRPr="00D27132">
          <w:rPr>
            <w:lang w:eastAsia="x-none"/>
          </w:rPr>
          <w:t>3&gt;</w:t>
        </w:r>
        <w:r w:rsidRPr="00D27132">
          <w:rPr>
            <w:lang w:eastAsia="x-none"/>
          </w:rPr>
          <w:tab/>
        </w:r>
      </w:ins>
      <w:ins w:id="218"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9" w:author="MediaTek (Felix)" w:date="2022-01-22T21:28:00Z">
        <w:r w:rsidRPr="00D27132">
          <w:t>:</w:t>
        </w:r>
      </w:ins>
    </w:p>
    <w:p w14:paraId="7F99B201" w14:textId="14862896" w:rsidR="001D4695" w:rsidRPr="00D27132" w:rsidRDefault="001D4695" w:rsidP="001D4695">
      <w:pPr>
        <w:pStyle w:val="B4"/>
        <w:rPr>
          <w:ins w:id="220" w:author="MediaTek (Felix)" w:date="2022-01-22T21:28:00Z"/>
        </w:rPr>
      </w:pPr>
      <w:ins w:id="221" w:author="MediaTek (Felix)" w:date="2022-01-22T21:28:00Z">
        <w:r w:rsidRPr="00D27132">
          <w:t>4&gt;</w:t>
        </w:r>
        <w:r w:rsidRPr="00D27132">
          <w:tab/>
        </w:r>
      </w:ins>
      <w:ins w:id="222"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3"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4"/>
      </w:pPr>
      <w:bookmarkStart w:id="224" w:name="_Toc60776876"/>
      <w:bookmarkStart w:id="225" w:name="_Toc90650748"/>
      <w:bookmarkEnd w:id="0"/>
      <w:bookmarkEnd w:id="1"/>
      <w:bookmarkEnd w:id="2"/>
      <w:r w:rsidRPr="00D27132">
        <w:t>5.5.2.9</w:t>
      </w:r>
      <w:r w:rsidRPr="00D27132">
        <w:tab/>
        <w:t>Measurement gap configuration</w:t>
      </w:r>
      <w:bookmarkEnd w:id="224"/>
      <w:bookmarkEnd w:id="225"/>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w:t>
      </w:r>
      <w:commentRangeStart w:id="226"/>
      <w:r w:rsidRPr="00D27132">
        <w:t xml:space="preserve"> </w:t>
      </w:r>
      <w:commentRangeEnd w:id="226"/>
      <w:r w:rsidR="003147DD">
        <w:rPr>
          <w:rStyle w:val="af1"/>
        </w:rPr>
        <w:commentReference w:id="226"/>
      </w:r>
      <w:r w:rsidRPr="00D27132">
        <w:t>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79D8CE0"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commentRangeStart w:id="227"/>
      <w:r w:rsidRPr="00D27132">
        <w:t>;</w:t>
      </w:r>
      <w:commentRangeEnd w:id="227"/>
      <w:r w:rsidR="00642CCD">
        <w:rPr>
          <w:rStyle w:val="af1"/>
        </w:rPr>
        <w:commentReference w:id="227"/>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w:t>
      </w:r>
      <w:commentRangeStart w:id="228"/>
      <w:r w:rsidRPr="00D27132">
        <w:t xml:space="preserve"> </w:t>
      </w:r>
      <w:commentRangeEnd w:id="228"/>
      <w:r w:rsidR="003147DD">
        <w:rPr>
          <w:rStyle w:val="af1"/>
        </w:rPr>
        <w:commentReference w:id="228"/>
      </w:r>
      <w:r w:rsidRPr="00D27132">
        <w:t>is already setup, release the FR2 measurement gap configuration;</w:t>
      </w:r>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6429454"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commentRangeStart w:id="229"/>
      <w:r w:rsidRPr="00D27132">
        <w:t>;</w:t>
      </w:r>
      <w:commentRangeEnd w:id="229"/>
      <w:r w:rsidR="00642CCD">
        <w:rPr>
          <w:rStyle w:val="af1"/>
        </w:rPr>
        <w:commentReference w:id="229"/>
      </w:r>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w:t>
      </w:r>
      <w:commentRangeStart w:id="230"/>
      <w:r w:rsidRPr="00D27132">
        <w:t xml:space="preserve"> </w:t>
      </w:r>
      <w:commentRangeEnd w:id="230"/>
      <w:r w:rsidR="003147DD">
        <w:rPr>
          <w:rStyle w:val="af1"/>
        </w:rPr>
        <w:commentReference w:id="230"/>
      </w:r>
      <w:r w:rsidRPr="00D27132">
        <w:t>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2547E664"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commentRangeStart w:id="231"/>
      <w:r w:rsidRPr="00D27132">
        <w:t>.</w:t>
      </w:r>
      <w:commentRangeEnd w:id="231"/>
      <w:r w:rsidR="00642CCD">
        <w:rPr>
          <w:rStyle w:val="af1"/>
        </w:rPr>
        <w:commentReference w:id="231"/>
      </w:r>
    </w:p>
    <w:p w14:paraId="42D5DF74" w14:textId="77777777" w:rsidR="005625DD" w:rsidRPr="00D27132" w:rsidRDefault="005625DD" w:rsidP="005625DD">
      <w:pPr>
        <w:pStyle w:val="NO"/>
      </w:pPr>
      <w:r w:rsidRPr="00D27132">
        <w:t>NOTE 1:</w:t>
      </w:r>
      <w:r w:rsidRPr="00D27132">
        <w:tab/>
        <w:t xml:space="preserve">For </w:t>
      </w:r>
      <w:r w:rsidRPr="00D27132">
        <w:rPr>
          <w:i/>
        </w:rPr>
        <w:t>gapFR2</w:t>
      </w:r>
      <w:commentRangeStart w:id="232"/>
      <w:r w:rsidRPr="00D27132">
        <w:t xml:space="preserve"> </w:t>
      </w:r>
      <w:commentRangeEnd w:id="232"/>
      <w:r w:rsidR="00642CCD">
        <w:rPr>
          <w:rStyle w:val="af1"/>
        </w:rPr>
        <w:commentReference w:id="232"/>
      </w:r>
      <w:r w:rsidRPr="00D27132">
        <w:t xml:space="preserve">configuration with synchronous CA, for the UE in NE-DC or NR-DC, the SFN and </w:t>
      </w:r>
      <w:proofErr w:type="spellStart"/>
      <w:r w:rsidRPr="00D27132">
        <w:t>subframe</w:t>
      </w:r>
      <w:proofErr w:type="spellEnd"/>
      <w:r w:rsidRPr="00D27132">
        <w:t xml:space="preserv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w:t>
      </w:r>
      <w:proofErr w:type="spellStart"/>
      <w:r w:rsidRPr="00D27132">
        <w:t>subframe</w:t>
      </w:r>
      <w:proofErr w:type="spellEnd"/>
      <w:r w:rsidRPr="00D27132">
        <w:t xml:space="preserv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commentRangeStart w:id="233"/>
      <w:r w:rsidRPr="00D27132">
        <w:rPr>
          <w:i/>
        </w:rPr>
        <w:t>gapFR1</w:t>
      </w:r>
      <w:r w:rsidRPr="00D27132">
        <w:t xml:space="preserve"> or </w:t>
      </w:r>
      <w:proofErr w:type="spellStart"/>
      <w:r w:rsidRPr="00D27132">
        <w:rPr>
          <w:i/>
        </w:rPr>
        <w:t>gapUE</w:t>
      </w:r>
      <w:proofErr w:type="spellEnd"/>
      <w:r w:rsidRPr="00D27132">
        <w:t xml:space="preserve"> configuration</w:t>
      </w:r>
      <w:commentRangeEnd w:id="233"/>
      <w:r w:rsidR="00642CCD">
        <w:rPr>
          <w:rStyle w:val="af1"/>
        </w:rPr>
        <w:commentReference w:id="233"/>
      </w:r>
      <w:r w:rsidRPr="00D27132">
        <w:t xml:space="preserve">, for the UE in NE-DC or NR-DC, the SFN and </w:t>
      </w:r>
      <w:proofErr w:type="spellStart"/>
      <w:r w:rsidRPr="00D27132">
        <w:t>subframe</w:t>
      </w:r>
      <w:proofErr w:type="spellEnd"/>
      <w:r w:rsidRPr="00D27132">
        <w:t xml:space="preserve"> of the serving cell indicated by the </w:t>
      </w:r>
      <w:proofErr w:type="spellStart"/>
      <w:r w:rsidRPr="00D27132">
        <w:rPr>
          <w:i/>
        </w:rPr>
        <w:t>refServCellIndicator</w:t>
      </w:r>
      <w:proofErr w:type="spellEnd"/>
      <w:r w:rsidRPr="00D27132">
        <w:rPr>
          <w:i/>
        </w:rPr>
        <w:t xml:space="preserve"> </w:t>
      </w:r>
      <w:r w:rsidRPr="00D27132">
        <w:t xml:space="preserve">in corresponding </w:t>
      </w:r>
      <w:commentRangeStart w:id="234"/>
      <w:r w:rsidRPr="00D27132">
        <w:rPr>
          <w:i/>
        </w:rPr>
        <w:t>gapFR1</w:t>
      </w:r>
      <w:r w:rsidRPr="00D27132">
        <w:t xml:space="preserve"> or </w:t>
      </w:r>
      <w:proofErr w:type="spellStart"/>
      <w:r w:rsidRPr="00D27132">
        <w:rPr>
          <w:i/>
        </w:rPr>
        <w:t>gapUE</w:t>
      </w:r>
      <w:commentRangeEnd w:id="234"/>
      <w:proofErr w:type="spellEnd"/>
      <w:r w:rsidR="00642CCD">
        <w:rPr>
          <w:rStyle w:val="af1"/>
        </w:rPr>
        <w:commentReference w:id="234"/>
      </w:r>
      <w:r w:rsidRPr="00D27132">
        <w:t xml:space="preserve"> is used in the gap calculation. Otherwise, the SFN and </w:t>
      </w:r>
      <w:proofErr w:type="spellStart"/>
      <w:r w:rsidRPr="00D27132">
        <w:t>subframe</w:t>
      </w:r>
      <w:proofErr w:type="spellEnd"/>
      <w:r w:rsidRPr="00D27132">
        <w:t xml:space="preserv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commentRangeStart w:id="235"/>
      <w:r w:rsidRPr="00D27132">
        <w:rPr>
          <w:lang w:eastAsia="x-none"/>
        </w:rPr>
        <w:t xml:space="preserve"> </w:t>
      </w:r>
      <w:commentRangeEnd w:id="235"/>
      <w:r w:rsidR="00642CCD">
        <w:rPr>
          <w:rStyle w:val="af1"/>
        </w:rPr>
        <w:commentReference w:id="235"/>
      </w:r>
      <w:r w:rsidRPr="00D27132">
        <w:rPr>
          <w:lang w:eastAsia="x-none"/>
        </w:rPr>
        <w:t xml:space="preserve">configuration with asynchronous CA, for the UE in NE-DC or NR-DC, the SFN and </w:t>
      </w:r>
      <w:proofErr w:type="spellStart"/>
      <w:r w:rsidRPr="00D27132">
        <w:rPr>
          <w:lang w:eastAsia="x-none"/>
        </w:rPr>
        <w:t>subframe</w:t>
      </w:r>
      <w:proofErr w:type="spellEnd"/>
      <w:r w:rsidRPr="00D27132">
        <w:rPr>
          <w:lang w:eastAsia="x-none"/>
        </w:rPr>
        <w:t xml:space="preserv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commentRangeStart w:id="236"/>
      <w:r w:rsidRPr="00D27132">
        <w:rPr>
          <w:lang w:eastAsia="x-none"/>
        </w:rPr>
        <w:t xml:space="preserve"> </w:t>
      </w:r>
      <w:commentRangeEnd w:id="236"/>
      <w:r w:rsidR="00642CCD">
        <w:rPr>
          <w:rStyle w:val="af1"/>
        </w:rPr>
        <w:commentReference w:id="236"/>
      </w:r>
      <w:r w:rsidRPr="00D27132">
        <w:rPr>
          <w:lang w:eastAsia="x-none"/>
        </w:rPr>
        <w:t xml:space="preserve">is used in the gap calculation. Otherwise, the SFN and </w:t>
      </w:r>
      <w:proofErr w:type="spellStart"/>
      <w:r w:rsidRPr="00D27132">
        <w:rPr>
          <w:lang w:eastAsia="x-none"/>
        </w:rPr>
        <w:t>subframe</w:t>
      </w:r>
      <w:proofErr w:type="spellEnd"/>
      <w:r w:rsidRPr="00D27132">
        <w:rPr>
          <w:lang w:eastAsia="x-none"/>
        </w:rPr>
        <w:t xml:space="preserv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commentRangeStart w:id="237"/>
      <w:r w:rsidRPr="00D27132">
        <w:rPr>
          <w:lang w:eastAsia="x-none"/>
        </w:rPr>
        <w:t xml:space="preserve"> </w:t>
      </w:r>
      <w:commentRangeEnd w:id="237"/>
      <w:r w:rsidR="00642CCD">
        <w:rPr>
          <w:rStyle w:val="af1"/>
        </w:rPr>
        <w:commentReference w:id="237"/>
      </w:r>
      <w:r w:rsidRPr="00D27132">
        <w:rPr>
          <w:lang w:eastAsia="x-none"/>
        </w:rPr>
        <w:t>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1"/>
      </w:pPr>
      <w:bookmarkStart w:id="238" w:name="_Toc46439450"/>
      <w:bookmarkStart w:id="239" w:name="_Toc46444287"/>
      <w:bookmarkStart w:id="240" w:name="_Toc46487048"/>
      <w:r w:rsidRPr="00834AED">
        <w:lastRenderedPageBreak/>
        <w:t>6</w:t>
      </w:r>
      <w:r w:rsidRPr="00834AED">
        <w:tab/>
        <w:t>Protocol data units, formats and parameters (ASN.1)</w:t>
      </w:r>
      <w:bookmarkEnd w:id="238"/>
      <w:bookmarkEnd w:id="239"/>
      <w:bookmarkEnd w:id="240"/>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3"/>
      </w:pPr>
      <w:bookmarkStart w:id="241" w:name="_Toc60777089"/>
      <w:bookmarkStart w:id="242" w:name="_Toc90650961"/>
      <w:bookmarkStart w:id="243" w:name="_Hlk54206646"/>
      <w:r w:rsidRPr="00D27132">
        <w:t>6.2.2</w:t>
      </w:r>
      <w:r w:rsidRPr="00D27132">
        <w:tab/>
        <w:t>Message definitions</w:t>
      </w:r>
      <w:bookmarkEnd w:id="241"/>
      <w:bookmarkEnd w:id="242"/>
    </w:p>
    <w:p w14:paraId="2FEF3578" w14:textId="77777777" w:rsidR="00670D41" w:rsidRDefault="00670D41" w:rsidP="00670D41">
      <w:bookmarkStart w:id="244" w:name="_Toc60777108"/>
      <w:bookmarkStart w:id="245" w:name="_Toc90650980"/>
      <w:bookmarkEnd w:id="243"/>
      <w:r>
        <w:t>&lt;</w:t>
      </w:r>
      <w:r>
        <w:rPr>
          <w:highlight w:val="yellow"/>
        </w:rPr>
        <w:t>Skip</w:t>
      </w:r>
      <w:r>
        <w:t>&gt;</w:t>
      </w:r>
    </w:p>
    <w:p w14:paraId="06E2FBC3" w14:textId="77777777" w:rsidR="00670D41" w:rsidRPr="00D27132" w:rsidRDefault="00670D41" w:rsidP="00670D41">
      <w:pPr>
        <w:pStyle w:val="4"/>
      </w:pPr>
      <w:r w:rsidRPr="00D27132">
        <w:t>–</w:t>
      </w:r>
      <w:r w:rsidRPr="00D27132">
        <w:tab/>
      </w:r>
      <w:r w:rsidRPr="00D27132">
        <w:rPr>
          <w:i/>
          <w:noProof/>
        </w:rPr>
        <w:t>RRCReconfiguration</w:t>
      </w:r>
      <w:bookmarkEnd w:id="244"/>
      <w:bookmarkEnd w:id="245"/>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46" w:author="MediaTek (Felix)" w:date="2022-01-02T23:38:00Z">
        <w:r w:rsidRPr="00D27132">
          <w:t>RRCReconfiguration-v1</w:t>
        </w:r>
        <w:r>
          <w:t>7xx</w:t>
        </w:r>
        <w:r w:rsidRPr="00D27132">
          <w:t>-IEs</w:t>
        </w:r>
      </w:ins>
      <w:del w:id="247" w:author="MediaTek (Felix)" w:date="2022-01-02T23:38:00Z">
        <w:r w:rsidRPr="00D27132" w:rsidDel="00A4188A">
          <w:delText xml:space="preserve">SEQUENCE {}        </w:delText>
        </w:r>
      </w:del>
      <w:r w:rsidRPr="00D27132">
        <w:t xml:space="preserve">            </w:t>
      </w:r>
      <w:del w:id="248"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49" w:author="MediaTek (Felix)" w:date="2022-01-02T23:37:00Z"/>
        </w:rPr>
      </w:pPr>
    </w:p>
    <w:p w14:paraId="119F00AC" w14:textId="77777777" w:rsidR="00A71A81" w:rsidRPr="00D27132" w:rsidRDefault="00A71A81" w:rsidP="00A71A81">
      <w:pPr>
        <w:pStyle w:val="PL"/>
        <w:rPr>
          <w:ins w:id="250" w:author="MediaTek (Felix)" w:date="2022-01-22T21:39:00Z"/>
        </w:rPr>
      </w:pPr>
      <w:ins w:id="251"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52" w:author="MediaTek (Felix)" w:date="2022-01-22T21:39:00Z"/>
        </w:rPr>
      </w:pPr>
      <w:ins w:id="253"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54" w:author="MediaTek (Felix)" w:date="2022-01-22T21:39:00Z"/>
        </w:rPr>
      </w:pPr>
      <w:ins w:id="255"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56" w:author="MediaTek (Felix)" w:date="2022-01-22T21:39:00Z"/>
        </w:rPr>
      </w:pPr>
      <w:ins w:id="257"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58" w:author="MediaTek (Felix)" w:date="2022-01-22T21:39:00Z"/>
        </w:rPr>
      </w:pPr>
      <w:ins w:id="259" w:author="MediaTek (Felix)" w:date="2022-01-22T21:39:00Z">
        <w:r w:rsidRPr="00D27132">
          <w:t>}</w:t>
        </w:r>
      </w:ins>
    </w:p>
    <w:p w14:paraId="2E9F84F6" w14:textId="77777777" w:rsidR="00670D41" w:rsidRDefault="00670D41" w:rsidP="00670D41">
      <w:pPr>
        <w:pStyle w:val="PL"/>
        <w:rPr>
          <w:ins w:id="260"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w:t>
            </w:r>
            <w:proofErr w:type="spellStart"/>
            <w:r w:rsidRPr="00D27132">
              <w:rPr>
                <w:b/>
                <w:bCs/>
                <w:i/>
                <w:lang w:eastAsia="en-GB"/>
              </w:rPr>
              <w:t>Config</w:t>
            </w:r>
            <w:proofErr w:type="spellEnd"/>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宋体"/>
              </w:rPr>
              <w:t xml:space="preserve">For conditional </w:t>
            </w:r>
            <w:proofErr w:type="spellStart"/>
            <w:r w:rsidRPr="00D27132">
              <w:rPr>
                <w:rFonts w:eastAsia="宋体"/>
              </w:rPr>
              <w:t>PSCell</w:t>
            </w:r>
            <w:proofErr w:type="spellEnd"/>
            <w:r w:rsidRPr="00D27132">
              <w:rPr>
                <w:rFonts w:eastAsia="宋体"/>
              </w:rPr>
              <w:t xml:space="preserve"> change, the field is absent if the </w:t>
            </w:r>
            <w:proofErr w:type="spellStart"/>
            <w:r w:rsidRPr="00D27132">
              <w:rPr>
                <w:rFonts w:eastAsia="宋体"/>
                <w:i/>
                <w:iCs/>
              </w:rPr>
              <w:t>secondaryCellGroup</w:t>
            </w:r>
            <w:proofErr w:type="spellEnd"/>
            <w:r w:rsidRPr="00D27132">
              <w:rPr>
                <w:rFonts w:eastAsia="宋体"/>
                <w:i/>
                <w:iCs/>
              </w:rPr>
              <w:t xml:space="preserve"> </w:t>
            </w:r>
            <w:r w:rsidRPr="00D27132">
              <w:rPr>
                <w:rFonts w:eastAsia="宋体"/>
              </w:rPr>
              <w:t xml:space="preserve">includes </w:t>
            </w:r>
            <w:proofErr w:type="spellStart"/>
            <w:r w:rsidRPr="00D27132">
              <w:rPr>
                <w:rFonts w:eastAsia="宋体"/>
                <w:i/>
                <w:iCs/>
              </w:rPr>
              <w:t>ReconfigurationWithSync</w:t>
            </w:r>
            <w:proofErr w:type="spellEnd"/>
            <w:r w:rsidRPr="00D27132">
              <w:rPr>
                <w:rFonts w:eastAsia="宋体"/>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For NR-DC (</w:t>
            </w:r>
            <w:proofErr w:type="spellStart"/>
            <w:r w:rsidRPr="00D27132">
              <w:rPr>
                <w:lang w:eastAsia="sv-SE"/>
              </w:rPr>
              <w:t>nr</w:t>
            </w:r>
            <w:proofErr w:type="spellEnd"/>
            <w:r w:rsidRPr="00D27132">
              <w:rPr>
                <w:lang w:eastAsia="sv-SE"/>
              </w:rPr>
              <w:t xml:space="preserve">-SCG),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6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62" w:author="MediaTek (Felix)" w:date="2022-01-22T21:42:00Z"/>
                <w:b/>
                <w:bCs/>
                <w:i/>
                <w:iCs/>
                <w:lang w:eastAsia="en-GB"/>
              </w:rPr>
            </w:pPr>
            <w:proofErr w:type="spellStart"/>
            <w:ins w:id="263" w:author="MediaTek (Felix)" w:date="2022-01-22T21:42:00Z">
              <w:r w:rsidRPr="00D27132">
                <w:rPr>
                  <w:b/>
                  <w:bCs/>
                  <w:i/>
                  <w:iCs/>
                  <w:lang w:eastAsia="en-GB"/>
                </w:rPr>
                <w:t>needFor</w:t>
              </w:r>
            </w:ins>
            <w:ins w:id="264" w:author="MediaTek (Felix)" w:date="2022-01-22T22:05:00Z">
              <w:r w:rsidR="007060C6">
                <w:rPr>
                  <w:b/>
                  <w:bCs/>
                  <w:i/>
                  <w:iCs/>
                  <w:lang w:eastAsia="en-GB"/>
                </w:rPr>
                <w:t>NCSG-</w:t>
              </w:r>
            </w:ins>
            <w:ins w:id="265"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66" w:author="MediaTek (Felix)" w:date="2022-01-22T21:41:00Z"/>
                <w:b/>
                <w:bCs/>
                <w:i/>
                <w:iCs/>
                <w:lang w:eastAsia="en-GB"/>
              </w:rPr>
            </w:pPr>
            <w:ins w:id="267" w:author="MediaTek (Felix)" w:date="2022-01-22T21:42:00Z">
              <w:r>
                <w:rPr>
                  <w:lang w:eastAsia="en-GB"/>
                </w:rPr>
                <w:t xml:space="preserve">Configuration for the UE to report </w:t>
              </w:r>
            </w:ins>
            <w:ins w:id="268" w:author="MediaTek (Felix)" w:date="2022-01-22T22:05:00Z">
              <w:r w:rsidR="003727ED" w:rsidRPr="00D27132">
                <w:rPr>
                  <w:bCs/>
                  <w:noProof/>
                  <w:lang w:eastAsia="en-GB"/>
                </w:rPr>
                <w:t>measurement gap</w:t>
              </w:r>
              <w:r w:rsidR="003727ED">
                <w:rPr>
                  <w:lang w:eastAsia="en-GB"/>
                </w:rPr>
                <w:t xml:space="preserve"> and </w:t>
              </w:r>
            </w:ins>
            <w:ins w:id="269"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w:t>
              </w:r>
              <w:commentRangeStart w:id="270"/>
              <w:r>
                <w:rPr>
                  <w:lang w:eastAsia="en-GB"/>
                </w:rPr>
                <w:t xml:space="preserve">and </w:t>
              </w:r>
              <w:proofErr w:type="spellStart"/>
              <w:r w:rsidRPr="007B2C9D">
                <w:rPr>
                  <w:i/>
                  <w:iCs/>
                  <w:lang w:eastAsia="en-GB"/>
                </w:rPr>
                <w:t>RRCResumeComplete</w:t>
              </w:r>
              <w:proofErr w:type="spellEnd"/>
              <w:r>
                <w:rPr>
                  <w:lang w:eastAsia="en-GB"/>
                </w:rPr>
                <w:t xml:space="preserve"> </w:t>
              </w:r>
            </w:ins>
            <w:commentRangeEnd w:id="270"/>
            <w:r w:rsidR="00330A2E">
              <w:rPr>
                <w:rStyle w:val="af1"/>
                <w:rFonts w:ascii="Times New Roman" w:hAnsi="Times New Roman"/>
              </w:rPr>
              <w:commentReference w:id="270"/>
            </w:r>
            <w:ins w:id="271" w:author="MediaTek (Felix)" w:date="2022-01-22T21:42:00Z">
              <w:r>
                <w:rPr>
                  <w:lang w:eastAsia="en-GB"/>
                </w:rPr>
                <w:t>message.</w:t>
              </w:r>
            </w:ins>
          </w:p>
        </w:tc>
      </w:tr>
      <w:tr w:rsidR="00A71A81" w:rsidRPr="00D27132" w14:paraId="33D843A3" w14:textId="77777777" w:rsidTr="00C21176">
        <w:trPr>
          <w:ins w:id="27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73" w:author="MediaTek (Felix)" w:date="2022-01-22T21:42:00Z"/>
                <w:b/>
                <w:bCs/>
                <w:i/>
                <w:iCs/>
                <w:lang w:eastAsia="en-GB"/>
              </w:rPr>
            </w:pPr>
            <w:proofErr w:type="spellStart"/>
            <w:ins w:id="274" w:author="MediaTek (Felix)" w:date="2022-01-22T21:42:00Z">
              <w:r w:rsidRPr="00D27132">
                <w:rPr>
                  <w:b/>
                  <w:bCs/>
                  <w:i/>
                  <w:iCs/>
                  <w:lang w:eastAsia="en-GB"/>
                </w:rPr>
                <w:t>needFor</w:t>
              </w:r>
            </w:ins>
            <w:ins w:id="275" w:author="MediaTek (Felix)" w:date="2022-01-22T22:05:00Z">
              <w:r w:rsidR="007060C6">
                <w:rPr>
                  <w:b/>
                  <w:bCs/>
                  <w:i/>
                  <w:iCs/>
                  <w:lang w:eastAsia="en-GB"/>
                </w:rPr>
                <w:t>NCSG-</w:t>
              </w:r>
            </w:ins>
            <w:ins w:id="276" w:author="MediaTek (Felix)" w:date="2022-01-22T21:42:00Z">
              <w:r w:rsidRPr="00D27132">
                <w:rPr>
                  <w:b/>
                  <w:bCs/>
                  <w:i/>
                  <w:iCs/>
                  <w:lang w:eastAsia="en-GB"/>
                </w:rPr>
                <w:t>Confi</w:t>
              </w:r>
            </w:ins>
            <w:ins w:id="277"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78" w:author="MediaTek (Felix)" w:date="2022-01-22T21:41:00Z"/>
                <w:bCs/>
                <w:noProof/>
                <w:lang w:eastAsia="en-GB"/>
              </w:rPr>
            </w:pPr>
            <w:ins w:id="279" w:author="MediaTek (Felix)" w:date="2022-01-22T21:42:00Z">
              <w:r w:rsidRPr="00D27132">
                <w:rPr>
                  <w:bCs/>
                  <w:noProof/>
                  <w:lang w:eastAsia="en-GB"/>
                </w:rPr>
                <w:t xml:space="preserve">Configuration for the UE to report </w:t>
              </w:r>
            </w:ins>
            <w:ins w:id="280" w:author="MediaTek (Felix)" w:date="2022-01-22T22:05:00Z">
              <w:r w:rsidR="003727ED" w:rsidRPr="00D27132">
                <w:rPr>
                  <w:bCs/>
                  <w:noProof/>
                  <w:lang w:eastAsia="en-GB"/>
                </w:rPr>
                <w:t>measurement gap</w:t>
              </w:r>
              <w:r w:rsidR="003727ED">
                <w:rPr>
                  <w:bCs/>
                  <w:noProof/>
                  <w:lang w:eastAsia="en-GB"/>
                </w:rPr>
                <w:t xml:space="preserve"> and </w:t>
              </w:r>
            </w:ins>
            <w:ins w:id="281" w:author="MediaTek (Felix)" w:date="2022-01-22T21:43:00Z">
              <w:r>
                <w:rPr>
                  <w:bCs/>
                  <w:noProof/>
                  <w:lang w:eastAsia="en-GB"/>
                </w:rPr>
                <w:t>NCSG</w:t>
              </w:r>
            </w:ins>
            <w:ins w:id="282" w:author="MediaTek (Felix)" w:date="2022-01-22T21:42:00Z">
              <w:r w:rsidRPr="00D27132">
                <w:rPr>
                  <w:bCs/>
                  <w:noProof/>
                  <w:lang w:eastAsia="en-GB"/>
                </w:rPr>
                <w:t xml:space="preserve"> requirement information of </w:t>
              </w:r>
            </w:ins>
            <w:ins w:id="283" w:author="MediaTek (Felix)" w:date="2022-01-22T21:43:00Z">
              <w:r>
                <w:rPr>
                  <w:bCs/>
                  <w:noProof/>
                  <w:lang w:eastAsia="en-GB"/>
                </w:rPr>
                <w:t>E</w:t>
              </w:r>
            </w:ins>
            <w:ins w:id="284" w:author="MediaTek (Felix)" w:date="2022-01-23T10:06:00Z">
              <w:r w:rsidR="000B0E57">
                <w:rPr>
                  <w:bCs/>
                  <w:noProof/>
                  <w:lang w:eastAsia="en-GB"/>
                </w:rPr>
                <w:noBreakHyphen/>
              </w:r>
            </w:ins>
            <w:ins w:id="285" w:author="MediaTek (Felix)" w:date="2022-01-22T21:43:00Z">
              <w:r>
                <w:rPr>
                  <w:bCs/>
                  <w:noProof/>
                  <w:lang w:eastAsia="en-GB"/>
                </w:rPr>
                <w:t>UTRA</w:t>
              </w:r>
            </w:ins>
            <w:ins w:id="286"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w:t>
              </w:r>
              <w:commentRangeStart w:id="287"/>
              <w:r w:rsidRPr="00D27132">
                <w:rPr>
                  <w:bCs/>
                  <w:noProof/>
                  <w:lang w:eastAsia="en-GB"/>
                </w:rPr>
                <w:t xml:space="preserve">and </w:t>
              </w:r>
              <w:r w:rsidRPr="00D27132">
                <w:rPr>
                  <w:bCs/>
                  <w:i/>
                  <w:noProof/>
                  <w:lang w:eastAsia="en-GB"/>
                </w:rPr>
                <w:t>RRCResumeComplete</w:t>
              </w:r>
              <w:r w:rsidRPr="00D27132">
                <w:rPr>
                  <w:bCs/>
                  <w:noProof/>
                  <w:lang w:eastAsia="en-GB"/>
                </w:rPr>
                <w:t xml:space="preserve"> message</w:t>
              </w:r>
            </w:ins>
            <w:commentRangeEnd w:id="287"/>
            <w:r w:rsidR="00330A2E">
              <w:rPr>
                <w:rStyle w:val="af1"/>
                <w:rFonts w:ascii="Times New Roman" w:hAnsi="Times New Roman"/>
              </w:rPr>
              <w:commentReference w:id="287"/>
            </w:r>
            <w:ins w:id="288" w:author="MediaTek (Felix)" w:date="2022-01-22T21:42:00Z">
              <w:r w:rsidRPr="00D27132">
                <w:rPr>
                  <w:bCs/>
                  <w:noProof/>
                  <w:lang w:eastAsia="en-GB"/>
                </w:rPr>
                <w:t>.</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宋体"/>
                <w:bCs/>
                <w:i/>
              </w:rPr>
              <w:t>btNameList</w:t>
            </w:r>
            <w:proofErr w:type="spellEnd"/>
            <w:r w:rsidRPr="00D27132">
              <w:rPr>
                <w:rFonts w:eastAsia="宋体"/>
                <w:bCs/>
                <w:i/>
              </w:rPr>
              <w:t xml:space="preserve">, </w:t>
            </w:r>
            <w:proofErr w:type="spellStart"/>
            <w:r w:rsidRPr="00D27132">
              <w:rPr>
                <w:rFonts w:eastAsia="宋体"/>
                <w:bCs/>
                <w:i/>
              </w:rPr>
              <w:t>wlanNameList</w:t>
            </w:r>
            <w:proofErr w:type="spellEnd"/>
            <w:r w:rsidRPr="00D27132">
              <w:rPr>
                <w:rFonts w:eastAsia="宋体"/>
                <w:bCs/>
                <w:i/>
              </w:rPr>
              <w:t xml:space="preserve">, </w:t>
            </w:r>
            <w:proofErr w:type="spellStart"/>
            <w:r w:rsidRPr="00D27132">
              <w:rPr>
                <w:rFonts w:eastAsia="宋体"/>
                <w:bCs/>
                <w:i/>
              </w:rPr>
              <w:t>sensorNameList</w:t>
            </w:r>
            <w:proofErr w:type="spellEnd"/>
            <w:r w:rsidRPr="00D27132">
              <w:rPr>
                <w:bCs/>
                <w:noProof/>
                <w:lang w:eastAsia="en-GB"/>
              </w:rPr>
              <w:t xml:space="preserve"> and </w:t>
            </w:r>
            <w:proofErr w:type="spellStart"/>
            <w:r w:rsidRPr="00D27132">
              <w:rPr>
                <w:rFonts w:eastAsia="宋体"/>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4"/>
        <w:rPr>
          <w:i/>
          <w:iCs/>
        </w:rPr>
      </w:pPr>
      <w:bookmarkStart w:id="289" w:name="_Toc60777109"/>
      <w:bookmarkStart w:id="290" w:name="_Toc90650981"/>
      <w:r w:rsidRPr="00D27132">
        <w:rPr>
          <w:i/>
          <w:iCs/>
        </w:rPr>
        <w:t>–</w:t>
      </w:r>
      <w:r w:rsidRPr="00D27132">
        <w:rPr>
          <w:i/>
          <w:iCs/>
        </w:rPr>
        <w:tab/>
      </w:r>
      <w:r w:rsidRPr="00D27132">
        <w:rPr>
          <w:i/>
          <w:iCs/>
          <w:noProof/>
        </w:rPr>
        <w:t>RRCReconfigurationComplete</w:t>
      </w:r>
      <w:bookmarkEnd w:id="289"/>
      <w:bookmarkEnd w:id="290"/>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91" w:author="MediaTek (Felix)" w:date="2022-01-02T23:42:00Z">
        <w:r w:rsidRPr="00D27132">
          <w:t>RRCReconfigurationComplete-v1</w:t>
        </w:r>
        <w:r>
          <w:t>7xx</w:t>
        </w:r>
        <w:r w:rsidRPr="00D27132">
          <w:t>-IEs</w:t>
        </w:r>
      </w:ins>
      <w:del w:id="292" w:author="MediaTek (Felix)" w:date="2022-01-02T23:42:00Z">
        <w:r w:rsidRPr="00D27132" w:rsidDel="00B30A99">
          <w:delText>SEQUENCE {}</w:delText>
        </w:r>
      </w:del>
      <w:r w:rsidRPr="00D27132">
        <w:t xml:space="preserve">        </w:t>
      </w:r>
      <w:del w:id="293"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94" w:author="MediaTek (Felix)" w:date="2022-01-02T23:41:00Z"/>
        </w:rPr>
      </w:pPr>
    </w:p>
    <w:p w14:paraId="4752B673" w14:textId="77777777" w:rsidR="00670D41" w:rsidRPr="00D27132" w:rsidRDefault="00670D41" w:rsidP="00670D41">
      <w:pPr>
        <w:pStyle w:val="PL"/>
        <w:rPr>
          <w:ins w:id="295" w:author="MediaTek (Felix)" w:date="2022-01-02T23:41:00Z"/>
        </w:rPr>
      </w:pPr>
      <w:ins w:id="296" w:author="MediaTek (Felix)" w:date="2022-01-02T23:41:00Z">
        <w:r w:rsidRPr="00D27132">
          <w:t>RRCReconfigurationComplete-v1</w:t>
        </w:r>
      </w:ins>
      <w:ins w:id="297" w:author="MediaTek (Felix)" w:date="2022-01-02T23:42:00Z">
        <w:r>
          <w:t>7xx</w:t>
        </w:r>
      </w:ins>
      <w:ins w:id="298" w:author="MediaTek (Felix)" w:date="2022-01-02T23:41:00Z">
        <w:r w:rsidRPr="00D27132">
          <w:t>-IEs ::=    SEQUENCE {</w:t>
        </w:r>
      </w:ins>
    </w:p>
    <w:p w14:paraId="4B2E3557" w14:textId="0349A3B4" w:rsidR="00670D41" w:rsidRDefault="00670D41" w:rsidP="00670D41">
      <w:pPr>
        <w:pStyle w:val="PL"/>
        <w:rPr>
          <w:ins w:id="299" w:author="MediaTek (Felix)" w:date="2022-01-22T21:45:00Z"/>
        </w:rPr>
      </w:pPr>
      <w:ins w:id="300" w:author="MediaTek (Felix)" w:date="2022-01-02T23:41:00Z">
        <w:r w:rsidRPr="00D27132">
          <w:t xml:space="preserve">    </w:t>
        </w:r>
      </w:ins>
      <w:ins w:id="301" w:author="MediaTek (Felix)" w:date="2022-01-22T21:46:00Z">
        <w:r w:rsidR="00017436">
          <w:t>needForNCSG-InfoNR-</w:t>
        </w:r>
      </w:ins>
      <w:ins w:id="302" w:author="MediaTek (Felix)" w:date="2022-01-02T23:41:00Z">
        <w:r w:rsidRPr="00D27132">
          <w:t>r1</w:t>
        </w:r>
      </w:ins>
      <w:ins w:id="303" w:author="MediaTek (Felix)" w:date="2022-01-02T23:42:00Z">
        <w:r>
          <w:t>7</w:t>
        </w:r>
      </w:ins>
      <w:ins w:id="304" w:author="MediaTek (Felix)" w:date="2022-01-02T23:41:00Z">
        <w:r w:rsidRPr="00D27132">
          <w:t xml:space="preserve">                      </w:t>
        </w:r>
      </w:ins>
      <w:ins w:id="305" w:author="MediaTek (Felix)" w:date="2022-01-22T21:46:00Z">
        <w:r w:rsidR="00017436">
          <w:t>NeedForNCSG-InfoNR</w:t>
        </w:r>
      </w:ins>
      <w:ins w:id="306" w:author="MediaTek (Felix)" w:date="2022-01-02T23:41:00Z">
        <w:r w:rsidRPr="00D27132">
          <w:t>-r1</w:t>
        </w:r>
      </w:ins>
      <w:ins w:id="307" w:author="MediaTek (Felix)" w:date="2022-01-02T23:42:00Z">
        <w:r>
          <w:t>7</w:t>
        </w:r>
      </w:ins>
      <w:ins w:id="308" w:author="MediaTek (Felix)" w:date="2022-01-02T23:41:00Z">
        <w:r w:rsidRPr="00D27132">
          <w:t xml:space="preserve">                                                  OPTIONAL,</w:t>
        </w:r>
      </w:ins>
    </w:p>
    <w:p w14:paraId="2EFAC7E5" w14:textId="6F567FAF" w:rsidR="00017436" w:rsidRPr="00D27132" w:rsidRDefault="00017436" w:rsidP="00670D41">
      <w:pPr>
        <w:pStyle w:val="PL"/>
        <w:rPr>
          <w:ins w:id="309" w:author="MediaTek (Felix)" w:date="2022-01-02T23:41:00Z"/>
        </w:rPr>
      </w:pPr>
      <w:ins w:id="310" w:author="MediaTek (Felix)" w:date="2022-01-22T21:46:00Z">
        <w:r w:rsidRPr="00D27132">
          <w:t xml:space="preserve">    </w:t>
        </w:r>
        <w:r>
          <w:t>needForNCSG-InfoEUTRA-</w:t>
        </w:r>
        <w:r w:rsidRPr="00D27132">
          <w:t>r1</w:t>
        </w:r>
        <w:r>
          <w:t>7</w:t>
        </w:r>
        <w:r w:rsidRPr="00D27132">
          <w:t xml:space="preserve">                   </w:t>
        </w:r>
        <w:r>
          <w:t>NeedForNCSG-Info</w:t>
        </w:r>
      </w:ins>
      <w:ins w:id="311" w:author="MediaTek (Felix)" w:date="2022-01-22T21:47:00Z">
        <w:r>
          <w:t>EUTRA</w:t>
        </w:r>
      </w:ins>
      <w:ins w:id="312"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313" w:author="MediaTek (Felix)" w:date="2022-01-02T23:41:00Z"/>
        </w:rPr>
      </w:pPr>
      <w:ins w:id="314" w:author="MediaTek (Felix)" w:date="2022-01-02T23:41:00Z">
        <w:r w:rsidRPr="00D27132">
          <w:t xml:space="preserve">    nonCriticalExtension                        SEQUENCE {}                                                             OPTIONAL</w:t>
        </w:r>
      </w:ins>
    </w:p>
    <w:p w14:paraId="7A6C3D69" w14:textId="77777777" w:rsidR="00670D41" w:rsidRPr="00D27132" w:rsidRDefault="00670D41" w:rsidP="00670D41">
      <w:pPr>
        <w:pStyle w:val="PL"/>
        <w:rPr>
          <w:ins w:id="315" w:author="MediaTek (Felix)" w:date="2022-01-02T23:41:00Z"/>
        </w:rPr>
      </w:pPr>
      <w:ins w:id="316" w:author="MediaTek (Felix)" w:date="2022-01-02T23:41:00Z">
        <w:r w:rsidRPr="00D27132">
          <w:t>}</w:t>
        </w:r>
      </w:ins>
    </w:p>
    <w:p w14:paraId="257CE25A" w14:textId="77777777" w:rsidR="00670D41" w:rsidRDefault="00670D41" w:rsidP="00670D41">
      <w:pPr>
        <w:pStyle w:val="PL"/>
        <w:rPr>
          <w:ins w:id="317"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18"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19" w:author="MediaTek (Felix)" w:date="2022-01-22T21:56:00Z"/>
                <w:b/>
                <w:bCs/>
                <w:i/>
                <w:iCs/>
              </w:rPr>
            </w:pPr>
            <w:proofErr w:type="spellStart"/>
            <w:ins w:id="320"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321" w:author="MediaTek (Felix)" w:date="2022-01-22T21:56:00Z"/>
                <w:b/>
                <w:bCs/>
                <w:i/>
                <w:iCs/>
              </w:rPr>
            </w:pPr>
            <w:ins w:id="322" w:author="MediaTek (Felix)" w:date="2022-01-22T21:57:00Z">
              <w:r w:rsidRPr="00024954">
                <w:rPr>
                  <w:szCs w:val="22"/>
                </w:rPr>
                <w:t>This field is used to indicate the measurement gap and NCSG requirement information of the UE for NR target bands</w:t>
              </w:r>
            </w:ins>
            <w:ins w:id="323" w:author="MediaTek (Felix)" w:date="2022-01-22T21:56:00Z">
              <w:r w:rsidR="00C64190" w:rsidRPr="00D27132">
                <w:rPr>
                  <w:szCs w:val="22"/>
                </w:rPr>
                <w:t>.</w:t>
              </w:r>
            </w:ins>
          </w:p>
        </w:tc>
      </w:tr>
      <w:tr w:rsidR="00D11691" w:rsidRPr="00D27132" w14:paraId="1CF2DC45" w14:textId="77777777" w:rsidTr="00C21176">
        <w:trPr>
          <w:ins w:id="324"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25" w:author="MediaTek (Felix)" w:date="2022-01-22T21:55:00Z"/>
                <w:b/>
                <w:bCs/>
                <w:i/>
                <w:iCs/>
              </w:rPr>
            </w:pPr>
            <w:proofErr w:type="spellStart"/>
            <w:ins w:id="326"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27" w:author="MediaTek (Felix)" w:date="2022-01-22T21:54:00Z"/>
                <w:b/>
                <w:bCs/>
                <w:i/>
                <w:iCs/>
              </w:rPr>
            </w:pPr>
            <w:ins w:id="328"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29" w:author="MediaTek (Felix)" w:date="2022-01-23T10:06:00Z">
              <w:r w:rsidR="000B0E57">
                <w:rPr>
                  <w:szCs w:val="22"/>
                </w:rPr>
                <w:noBreakHyphen/>
              </w:r>
            </w:ins>
            <w:ins w:id="330" w:author="MediaTek (Felix)" w:date="2022-01-22T21:57:00Z">
              <w:r>
                <w:rPr>
                  <w:szCs w:val="22"/>
                </w:rPr>
                <w:t>UTRA</w:t>
              </w:r>
              <w:r w:rsidRPr="00D27132">
                <w:rPr>
                  <w:szCs w:val="22"/>
                </w:rPr>
                <w:t xml:space="preserve"> target bands</w:t>
              </w:r>
            </w:ins>
            <w:ins w:id="331"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proofErr w:type="spellStart"/>
            <w:r w:rsidRPr="00D27132">
              <w:rPr>
                <w:i/>
                <w:lang w:eastAsia="sv-SE"/>
              </w:rPr>
              <w:t>nr</w:t>
            </w:r>
            <w:proofErr w:type="spellEnd"/>
            <w:r w:rsidRPr="00D27132">
              <w:rPr>
                <w:i/>
                <w:lang w:eastAsia="sv-SE"/>
              </w:rPr>
              <w:t>-SCG-Response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w:t>
            </w:r>
            <w:proofErr w:type="spellStart"/>
            <w:r w:rsidRPr="00D27132">
              <w:rPr>
                <w:szCs w:val="22"/>
                <w:lang w:eastAsia="sv-SE"/>
              </w:rPr>
              <w:t>Tx</w:t>
            </w:r>
            <w:proofErr w:type="spellEnd"/>
            <w:r w:rsidRPr="00D27132">
              <w:rPr>
                <w:szCs w:val="22"/>
                <w:lang w:eastAsia="sv-SE"/>
              </w:rPr>
              <w:t xml:space="preserve">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w:t>
            </w:r>
            <w:proofErr w:type="spellStart"/>
            <w:r w:rsidRPr="00D27132">
              <w:rPr>
                <w:bCs/>
                <w:iCs/>
                <w:szCs w:val="22"/>
                <w:lang w:eastAsia="sv-SE"/>
              </w:rPr>
              <w:t>Tx</w:t>
            </w:r>
            <w:proofErr w:type="spellEnd"/>
            <w:r w:rsidRPr="00D27132">
              <w:rPr>
                <w:bCs/>
                <w:iCs/>
                <w:szCs w:val="22"/>
                <w:lang w:eastAsia="sv-SE"/>
              </w:rPr>
              <w:t xml:space="preserve">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4"/>
      </w:pPr>
      <w:bookmarkStart w:id="332" w:name="_Toc60777112"/>
      <w:bookmarkStart w:id="333" w:name="_Toc90650984"/>
      <w:r w:rsidRPr="00D27132">
        <w:t>–</w:t>
      </w:r>
      <w:r w:rsidRPr="00D27132">
        <w:tab/>
      </w:r>
      <w:r w:rsidRPr="00D27132">
        <w:rPr>
          <w:i/>
          <w:noProof/>
        </w:rPr>
        <w:t>RRCResume</w:t>
      </w:r>
      <w:bookmarkEnd w:id="332"/>
      <w:bookmarkEnd w:id="333"/>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34" w:author="MediaTek (Felix)" w:date="2022-01-02T23:40:00Z">
        <w:r w:rsidRPr="00D27132">
          <w:t>RRCResume-v1</w:t>
        </w:r>
        <w:r>
          <w:t>7xx</w:t>
        </w:r>
        <w:r w:rsidRPr="00D27132">
          <w:t>-IEs</w:t>
        </w:r>
      </w:ins>
      <w:del w:id="335" w:author="MediaTek (Felix)" w:date="2022-01-02T23:40:00Z">
        <w:r w:rsidRPr="00D27132" w:rsidDel="00A4188A">
          <w:delText>SEQUENCE{}</w:delText>
        </w:r>
      </w:del>
      <w:r w:rsidRPr="00D27132">
        <w:t xml:space="preserve">                                   </w:t>
      </w:r>
      <w:del w:id="336"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37" w:author="MediaTek (Felix)" w:date="2022-01-02T23:40:00Z"/>
        </w:rPr>
      </w:pPr>
    </w:p>
    <w:p w14:paraId="3D05CA0D" w14:textId="77777777" w:rsidR="00670D41" w:rsidRPr="00D27132" w:rsidRDefault="00670D41" w:rsidP="00670D41">
      <w:pPr>
        <w:pStyle w:val="PL"/>
        <w:rPr>
          <w:ins w:id="338" w:author="MediaTek (Felix)" w:date="2022-01-02T23:40:00Z"/>
        </w:rPr>
      </w:pPr>
      <w:ins w:id="339" w:author="MediaTek (Felix)" w:date="2022-01-02T23:40:00Z">
        <w:r w:rsidRPr="00D27132">
          <w:t>RRCResume-v1</w:t>
        </w:r>
        <w:r>
          <w:t>7xx</w:t>
        </w:r>
        <w:r w:rsidRPr="00D27132">
          <w:t>-IEs ::=        SEQUENCE {</w:t>
        </w:r>
      </w:ins>
    </w:p>
    <w:p w14:paraId="4F458FB6" w14:textId="280FE90A" w:rsidR="00F97944" w:rsidRDefault="00F97944" w:rsidP="00F97944">
      <w:pPr>
        <w:pStyle w:val="PL"/>
        <w:rPr>
          <w:ins w:id="340" w:author="MediaTek (Felix)" w:date="2022-01-22T21:47:00Z"/>
        </w:rPr>
      </w:pPr>
      <w:ins w:id="341"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42" w:author="MediaTek (Felix)" w:date="2022-01-22T21:47:00Z"/>
        </w:rPr>
      </w:pPr>
      <w:ins w:id="343"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44" w:author="MediaTek (Felix)" w:date="2022-01-02T23:40:00Z"/>
        </w:rPr>
      </w:pPr>
      <w:ins w:id="345"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46" w:author="MediaTek (Felix)" w:date="2022-01-02T23:40:00Z"/>
        </w:rPr>
      </w:pPr>
      <w:ins w:id="347" w:author="MediaTek (Felix)" w:date="2022-01-02T23:40:00Z">
        <w:r w:rsidRPr="00D27132">
          <w:t>}</w:t>
        </w:r>
      </w:ins>
    </w:p>
    <w:p w14:paraId="6FE029B6" w14:textId="77777777" w:rsidR="00670D41" w:rsidRDefault="00670D41" w:rsidP="00670D41">
      <w:pPr>
        <w:pStyle w:val="PL"/>
        <w:rPr>
          <w:ins w:id="348"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proofErr w:type="spellStart"/>
            <w:r w:rsidRPr="00D27132">
              <w:rPr>
                <w:i/>
                <w:lang w:eastAsia="sv-SE"/>
              </w:rPr>
              <w:t>nr</w:t>
            </w:r>
            <w:proofErr w:type="spellEnd"/>
            <w:r w:rsidRPr="00D27132">
              <w:rPr>
                <w:i/>
                <w:lang w:eastAsia="sv-SE"/>
              </w:rPr>
              <w:t>-SCG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49"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50" w:author="MediaTek (Felix)" w:date="2022-01-22T22:07:00Z"/>
                <w:b/>
                <w:bCs/>
                <w:i/>
                <w:noProof/>
                <w:lang w:eastAsia="en-GB"/>
              </w:rPr>
            </w:pPr>
            <w:ins w:id="351"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52" w:author="MediaTek (Felix)" w:date="2022-01-22T22:07:00Z"/>
                <w:b/>
                <w:bCs/>
                <w:i/>
                <w:noProof/>
                <w:lang w:eastAsia="en-GB"/>
              </w:rPr>
            </w:pPr>
            <w:ins w:id="353"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commentRangeStart w:id="354"/>
              <w:r w:rsidRPr="00D27132">
                <w:rPr>
                  <w:i/>
                  <w:noProof/>
                  <w:lang w:eastAsia="en-GB"/>
                </w:rPr>
                <w:t>RRCReconfigurationComplete</w:t>
              </w:r>
              <w:r w:rsidRPr="00D27132">
                <w:rPr>
                  <w:iCs/>
                  <w:noProof/>
                  <w:lang w:eastAsia="en-GB"/>
                </w:rPr>
                <w:t xml:space="preserve"> and </w:t>
              </w:r>
            </w:ins>
            <w:commentRangeEnd w:id="354"/>
            <w:r w:rsidR="00330A2E">
              <w:rPr>
                <w:rStyle w:val="af1"/>
                <w:rFonts w:ascii="Times New Roman" w:hAnsi="Times New Roman"/>
              </w:rPr>
              <w:commentReference w:id="354"/>
            </w:r>
            <w:ins w:id="355" w:author="MediaTek (Felix)" w:date="2022-01-22T22:07:00Z">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56"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57" w:author="MediaTek (Felix)" w:date="2022-01-22T22:07:00Z"/>
                <w:b/>
                <w:bCs/>
                <w:i/>
                <w:noProof/>
                <w:lang w:eastAsia="en-GB"/>
              </w:rPr>
            </w:pPr>
            <w:ins w:id="358"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59" w:author="MediaTek (Felix)" w:date="2022-01-22T22:06:00Z"/>
                <w:b/>
                <w:bCs/>
                <w:i/>
                <w:noProof/>
                <w:lang w:eastAsia="en-GB"/>
              </w:rPr>
            </w:pPr>
            <w:ins w:id="36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61" w:author="MediaTek (Felix)" w:date="2022-01-23T10:06:00Z">
              <w:r w:rsidR="000B0E57">
                <w:rPr>
                  <w:iCs/>
                  <w:noProof/>
                  <w:lang w:eastAsia="en-GB"/>
                </w:rPr>
                <w:noBreakHyphen/>
              </w:r>
            </w:ins>
            <w:ins w:id="362" w:author="MediaTek (Felix)" w:date="2022-01-22T22:07:00Z">
              <w:r>
                <w:rPr>
                  <w:iCs/>
                  <w:noProof/>
                  <w:lang w:eastAsia="en-GB"/>
                </w:rPr>
                <w:t>UTRA</w:t>
              </w:r>
              <w:r w:rsidRPr="00D27132">
                <w:rPr>
                  <w:iCs/>
                  <w:noProof/>
                  <w:lang w:eastAsia="en-GB"/>
                </w:rPr>
                <w:t xml:space="preserve"> target bands in the </w:t>
              </w:r>
              <w:commentRangeStart w:id="363"/>
              <w:r w:rsidRPr="00D27132">
                <w:rPr>
                  <w:i/>
                  <w:noProof/>
                  <w:lang w:eastAsia="en-GB"/>
                </w:rPr>
                <w:t>RRCReconfigurationComplete</w:t>
              </w:r>
              <w:r w:rsidRPr="00D27132">
                <w:rPr>
                  <w:iCs/>
                  <w:noProof/>
                  <w:lang w:eastAsia="en-GB"/>
                </w:rPr>
                <w:t xml:space="preserve"> and </w:t>
              </w:r>
            </w:ins>
            <w:commentRangeEnd w:id="363"/>
            <w:r w:rsidR="00330A2E">
              <w:rPr>
                <w:rStyle w:val="af1"/>
                <w:rFonts w:ascii="Times New Roman" w:hAnsi="Times New Roman"/>
              </w:rPr>
              <w:commentReference w:id="363"/>
            </w:r>
            <w:ins w:id="364" w:author="MediaTek (Felix)" w:date="2022-01-22T22:07:00Z">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4"/>
      </w:pPr>
      <w:bookmarkStart w:id="365" w:name="_Toc60777113"/>
      <w:bookmarkStart w:id="366" w:name="_Toc90650985"/>
      <w:r w:rsidRPr="00D27132">
        <w:t>–</w:t>
      </w:r>
      <w:r w:rsidRPr="00D27132">
        <w:tab/>
      </w:r>
      <w:r w:rsidRPr="00D27132">
        <w:rPr>
          <w:i/>
          <w:noProof/>
        </w:rPr>
        <w:t>RRCResumeComplete</w:t>
      </w:r>
      <w:bookmarkEnd w:id="365"/>
      <w:bookmarkEnd w:id="366"/>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67" w:author="MediaTek (Felix)" w:date="2022-01-02T23:44:00Z">
        <w:r w:rsidRPr="00D27132">
          <w:t>RRCResumeComplete-v1</w:t>
        </w:r>
        <w:r>
          <w:t>7xx</w:t>
        </w:r>
        <w:r w:rsidRPr="00D27132">
          <w:t>-IEs</w:t>
        </w:r>
      </w:ins>
      <w:del w:id="368" w:author="MediaTek (Felix)" w:date="2022-01-02T23:44:00Z">
        <w:r w:rsidRPr="00D27132" w:rsidDel="00701781">
          <w:delText>SEQUENCE {}</w:delText>
        </w:r>
      </w:del>
      <w:r w:rsidRPr="00D27132">
        <w:t xml:space="preserve">                   </w:t>
      </w:r>
      <w:del w:id="369" w:author="MediaTek (Felix)" w:date="2022-01-02T23:44:00Z">
        <w:r w:rsidRPr="00D27132" w:rsidDel="00701781">
          <w:delText xml:space="preserve">                 </w:delText>
        </w:r>
      </w:del>
      <w:r w:rsidRPr="00D27132">
        <w:t xml:space="preserve">                         </w:t>
      </w:r>
      <w:ins w:id="370" w:author="MediaTek (Felix)" w:date="2022-01-02T23:44:00Z">
        <w:r>
          <w:t xml:space="preserve"> </w:t>
        </w:r>
      </w:ins>
      <w:r w:rsidRPr="00D27132">
        <w:t>OPTIONAL</w:t>
      </w:r>
    </w:p>
    <w:p w14:paraId="7DBBDD20" w14:textId="77777777" w:rsidR="00670D41" w:rsidRDefault="00670D41" w:rsidP="00670D41">
      <w:pPr>
        <w:pStyle w:val="PL"/>
        <w:rPr>
          <w:ins w:id="371" w:author="MediaTek (Felix)" w:date="2022-01-02T23:44:00Z"/>
        </w:rPr>
      </w:pPr>
      <w:r w:rsidRPr="00D27132">
        <w:t>}</w:t>
      </w:r>
    </w:p>
    <w:p w14:paraId="2B1F211E" w14:textId="77777777" w:rsidR="00670D41" w:rsidRDefault="00670D41" w:rsidP="00670D41">
      <w:pPr>
        <w:pStyle w:val="PL"/>
        <w:rPr>
          <w:ins w:id="372" w:author="MediaTek (Felix)" w:date="2022-01-02T23:44:00Z"/>
        </w:rPr>
      </w:pPr>
    </w:p>
    <w:p w14:paraId="6446458D" w14:textId="77777777" w:rsidR="00670D41" w:rsidRPr="00D27132" w:rsidRDefault="00670D41" w:rsidP="00670D41">
      <w:pPr>
        <w:pStyle w:val="PL"/>
        <w:rPr>
          <w:ins w:id="373" w:author="MediaTek (Felix)" w:date="2022-01-02T23:44:00Z"/>
        </w:rPr>
      </w:pPr>
      <w:ins w:id="374"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75" w:author="MediaTek (Felix)" w:date="2022-01-22T21:47:00Z"/>
        </w:rPr>
      </w:pPr>
      <w:ins w:id="376"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77" w:author="MediaTek (Felix)" w:date="2022-01-02T23:44:00Z"/>
        </w:rPr>
      </w:pPr>
      <w:ins w:id="378"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79" w:author="MediaTek (Felix)" w:date="2022-01-02T23:44:00Z"/>
        </w:rPr>
      </w:pPr>
      <w:ins w:id="380"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81" w:author="MediaTek (Felix)" w:date="2022-01-02T23:44:00Z"/>
        </w:rPr>
      </w:pPr>
      <w:ins w:id="382"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8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84" w:author="MediaTek (Felix)" w:date="2022-01-22T22:08:00Z"/>
                <w:b/>
                <w:bCs/>
                <w:i/>
                <w:iCs/>
              </w:rPr>
            </w:pPr>
            <w:proofErr w:type="spellStart"/>
            <w:ins w:id="385"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86" w:author="MediaTek (Felix)" w:date="2022-01-22T22:08:00Z"/>
                <w:b/>
                <w:bCs/>
                <w:i/>
                <w:iCs/>
              </w:rPr>
            </w:pPr>
            <w:ins w:id="387" w:author="MediaTek (Felix)" w:date="2022-01-22T22:08:00Z">
              <w:r w:rsidRPr="00D27132">
                <w:rPr>
                  <w:szCs w:val="22"/>
                </w:rPr>
                <w:t>This field is used to indicate the measurement gap</w:t>
              </w:r>
            </w:ins>
            <w:ins w:id="388" w:author="MediaTek (Felix)" w:date="2022-01-22T22:09:00Z">
              <w:r>
                <w:rPr>
                  <w:szCs w:val="22"/>
                </w:rPr>
                <w:t xml:space="preserve"> and NCSG</w:t>
              </w:r>
            </w:ins>
            <w:ins w:id="389"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90"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91" w:author="MediaTek (Felix)" w:date="2022-01-22T22:08:00Z"/>
                <w:b/>
                <w:bCs/>
                <w:i/>
                <w:iCs/>
              </w:rPr>
            </w:pPr>
            <w:proofErr w:type="spellStart"/>
            <w:ins w:id="392" w:author="MediaTek (Felix)" w:date="2022-01-22T22:08:00Z">
              <w:r w:rsidRPr="00D27132">
                <w:rPr>
                  <w:b/>
                  <w:bCs/>
                  <w:i/>
                  <w:iCs/>
                </w:rPr>
                <w:t>needFor</w:t>
              </w:r>
              <w:r>
                <w:rPr>
                  <w:b/>
                  <w:bCs/>
                  <w:i/>
                  <w:iCs/>
                </w:rPr>
                <w:t>NCSG-</w:t>
              </w:r>
              <w:r w:rsidRPr="00D27132">
                <w:rPr>
                  <w:b/>
                  <w:bCs/>
                  <w:i/>
                  <w:iCs/>
                </w:rPr>
                <w:t>Info</w:t>
              </w:r>
            </w:ins>
            <w:ins w:id="393" w:author="MediaTek (Felix)" w:date="2022-01-22T22:09:00Z">
              <w:r>
                <w:rPr>
                  <w:b/>
                  <w:bCs/>
                  <w:i/>
                  <w:iCs/>
                </w:rPr>
                <w:t>EUTRA</w:t>
              </w:r>
            </w:ins>
            <w:proofErr w:type="spellEnd"/>
          </w:p>
          <w:p w14:paraId="439FD8A0" w14:textId="44E6321A" w:rsidR="00557E2A" w:rsidRPr="00D27132" w:rsidRDefault="00557E2A" w:rsidP="00557E2A">
            <w:pPr>
              <w:pStyle w:val="TAL"/>
              <w:rPr>
                <w:ins w:id="394" w:author="MediaTek (Felix)" w:date="2022-01-22T22:08:00Z"/>
                <w:b/>
                <w:bCs/>
                <w:i/>
                <w:iCs/>
              </w:rPr>
            </w:pPr>
            <w:ins w:id="395" w:author="MediaTek (Felix)" w:date="2022-01-22T22:08:00Z">
              <w:r w:rsidRPr="00D27132">
                <w:rPr>
                  <w:szCs w:val="22"/>
                </w:rPr>
                <w:t xml:space="preserve">This field is used to indicate the measurement gap </w:t>
              </w:r>
            </w:ins>
            <w:ins w:id="396" w:author="MediaTek (Felix)" w:date="2022-01-22T22:09:00Z">
              <w:r>
                <w:rPr>
                  <w:szCs w:val="22"/>
                </w:rPr>
                <w:t xml:space="preserve">and NCSG </w:t>
              </w:r>
            </w:ins>
            <w:ins w:id="397" w:author="MediaTek (Felix)" w:date="2022-01-22T22:08:00Z">
              <w:r w:rsidRPr="00D27132">
                <w:rPr>
                  <w:szCs w:val="22"/>
                </w:rPr>
                <w:t xml:space="preserve">requirement information of the UE for </w:t>
              </w:r>
            </w:ins>
            <w:ins w:id="398" w:author="MediaTek (Felix)" w:date="2022-01-22T22:09:00Z">
              <w:r>
                <w:rPr>
                  <w:szCs w:val="22"/>
                </w:rPr>
                <w:t>E</w:t>
              </w:r>
            </w:ins>
            <w:ins w:id="399" w:author="MediaTek (Felix)" w:date="2022-01-23T10:07:00Z">
              <w:r w:rsidR="000B0E57">
                <w:rPr>
                  <w:szCs w:val="22"/>
                </w:rPr>
                <w:noBreakHyphen/>
              </w:r>
            </w:ins>
            <w:ins w:id="400" w:author="MediaTek (Felix)" w:date="2022-01-22T22:09:00Z">
              <w:r>
                <w:rPr>
                  <w:szCs w:val="22"/>
                </w:rPr>
                <w:t>UTRA</w:t>
              </w:r>
            </w:ins>
            <w:ins w:id="401"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w:t>
            </w:r>
            <w:proofErr w:type="spellStart"/>
            <w:r w:rsidRPr="00D27132">
              <w:rPr>
                <w:lang w:eastAsia="sv-SE"/>
              </w:rPr>
              <w:t>Tx</w:t>
            </w:r>
            <w:proofErr w:type="spellEnd"/>
            <w:r w:rsidRPr="00D27132">
              <w:rPr>
                <w:lang w:eastAsia="sv-SE"/>
              </w:rPr>
              <w:t xml:space="preserve">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w:t>
            </w:r>
            <w:proofErr w:type="spellStart"/>
            <w:r w:rsidRPr="00D27132">
              <w:rPr>
                <w:bCs/>
                <w:iCs/>
                <w:szCs w:val="22"/>
                <w:lang w:eastAsia="sv-SE"/>
              </w:rPr>
              <w:t>Tx</w:t>
            </w:r>
            <w:proofErr w:type="spellEnd"/>
            <w:r w:rsidRPr="00D27132">
              <w:rPr>
                <w:bCs/>
                <w:iCs/>
                <w:szCs w:val="22"/>
                <w:lang w:eastAsia="sv-SE"/>
              </w:rPr>
              <w:t xml:space="preserve">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3"/>
      </w:pPr>
      <w:bookmarkStart w:id="402" w:name="_Toc60777158"/>
      <w:bookmarkStart w:id="403" w:name="_Toc83740113"/>
      <w:bookmarkStart w:id="404" w:name="_Hlk54206873"/>
      <w:r w:rsidRPr="009C7017">
        <w:t>6.3.2</w:t>
      </w:r>
      <w:r w:rsidRPr="009C7017">
        <w:tab/>
        <w:t>Radio resource control information elements</w:t>
      </w:r>
      <w:bookmarkEnd w:id="402"/>
      <w:bookmarkEnd w:id="403"/>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405" w:name="_Toc60777252"/>
      <w:bookmarkStart w:id="406" w:name="_Toc83740207"/>
      <w:bookmarkEnd w:id="404"/>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405"/>
      <w:bookmarkEnd w:id="406"/>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宋体" w:hAnsi="Arial"/>
                <w:b/>
                <w:i/>
                <w:sz w:val="18"/>
                <w:lang w:eastAsia="zh-CN"/>
              </w:rPr>
              <w:lastRenderedPageBreak/>
              <w:t>MeasConfig</w:t>
            </w:r>
            <w:proofErr w:type="spellEnd"/>
            <w:r w:rsidRPr="00A331A9">
              <w:rPr>
                <w:rFonts w:ascii="Arial" w:eastAsia="宋体"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407" w:name="_Toc60777253"/>
      <w:bookmarkStart w:id="408"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407"/>
      <w:bookmarkEnd w:id="408"/>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9"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410"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MediaTek (Felix)" w:date="2022-01-22T22:37:00Z"/>
          <w:rFonts w:ascii="Courier New" w:hAnsi="Courier New"/>
          <w:noProof/>
          <w:sz w:val="16"/>
          <w:lang w:eastAsia="en-GB"/>
        </w:rPr>
      </w:pPr>
      <w:ins w:id="412"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413" w:author="MediaTek (Felix)" w:date="2022-01-02T09:27:00Z"/>
          <w:rFonts w:ascii="Courier New" w:hAnsi="Courier New"/>
          <w:noProof/>
          <w:sz w:val="16"/>
          <w:lang w:eastAsia="en-GB"/>
        </w:rPr>
        <w:pPrChange w:id="414"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15"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ediaTek (Felix)" w:date="2022-01-02T18:44:00Z"/>
          <w:rFonts w:ascii="Courier New" w:hAnsi="Courier New"/>
          <w:noProof/>
          <w:color w:val="808080"/>
          <w:sz w:val="16"/>
          <w:lang w:eastAsia="en-GB"/>
        </w:rPr>
      </w:pPr>
      <w:ins w:id="417"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MediaTek (Felix)" w:date="2022-01-02T18:44:00Z"/>
          <w:rFonts w:ascii="Courier New" w:hAnsi="Courier New"/>
          <w:noProof/>
          <w:color w:val="808080"/>
          <w:sz w:val="16"/>
          <w:lang w:eastAsia="en-GB"/>
        </w:rPr>
      </w:pPr>
      <w:ins w:id="419"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MediaTek (Felix)" w:date="2022-01-02T18:44:00Z"/>
          <w:rFonts w:ascii="Courier New" w:hAnsi="Courier New"/>
          <w:noProof/>
          <w:sz w:val="16"/>
          <w:lang w:eastAsia="en-GB"/>
        </w:rPr>
      </w:pPr>
      <w:ins w:id="421"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2"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23"/>
      <w:commentRangeStart w:id="424"/>
      <w:commentRangeStart w:id="425"/>
      <w:r w:rsidRPr="00BD1277">
        <w:rPr>
          <w:rFonts w:ascii="Courier New" w:hAnsi="Courier New"/>
          <w:i/>
          <w:iCs/>
          <w:noProof/>
          <w:color w:val="FF0000"/>
          <w:sz w:val="16"/>
          <w:highlight w:val="yellow"/>
          <w:lang w:eastAsia="en-GB"/>
        </w:rPr>
        <w:t>ToAddMod</w:t>
      </w:r>
      <w:commentRangeEnd w:id="423"/>
      <w:r w:rsidR="005B52CA">
        <w:rPr>
          <w:rStyle w:val="af1"/>
        </w:rPr>
        <w:commentReference w:id="423"/>
      </w:r>
      <w:commentRangeEnd w:id="424"/>
      <w:r w:rsidR="00043EC0">
        <w:rPr>
          <w:rStyle w:val="af1"/>
        </w:rPr>
        <w:commentReference w:id="424"/>
      </w:r>
      <w:commentRangeEnd w:id="425"/>
      <w:r w:rsidR="008A0A4F">
        <w:rPr>
          <w:rStyle w:val="af1"/>
        </w:rPr>
        <w:commentReference w:id="425"/>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27" w:name="_Hlk92017012"/>
      <w:r w:rsidRPr="00A331A9">
        <w:rPr>
          <w:rFonts w:ascii="Courier New" w:hAnsi="Courier New"/>
          <w:noProof/>
          <w:sz w:val="16"/>
          <w:lang w:eastAsia="en-GB"/>
        </w:rPr>
        <w:t xml:space="preserve"> ]]</w:t>
      </w:r>
      <w:bookmarkEnd w:id="427"/>
      <w:ins w:id="428"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MediaTek (Felix)" w:date="2022-01-02T11:58:00Z"/>
          <w:rFonts w:ascii="Courier New" w:hAnsi="Courier New"/>
          <w:noProof/>
          <w:sz w:val="16"/>
          <w:lang w:eastAsia="en-GB"/>
        </w:rPr>
      </w:pPr>
      <w:ins w:id="43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MediaTek (Felix)" w:date="2022-01-26T11:24:00Z"/>
          <w:rFonts w:ascii="Courier New" w:hAnsi="Courier New"/>
          <w:noProof/>
          <w:color w:val="808080"/>
          <w:sz w:val="16"/>
          <w:lang w:eastAsia="en-GB"/>
        </w:rPr>
      </w:pPr>
      <w:ins w:id="43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33"/>
        <w:r w:rsidRPr="00A331A9">
          <w:rPr>
            <w:rFonts w:ascii="Courier New" w:hAnsi="Courier New"/>
            <w:noProof/>
            <w:sz w:val="16"/>
            <w:lang w:eastAsia="en-GB"/>
          </w:rPr>
          <w:t>MeasGapId</w:t>
        </w:r>
      </w:ins>
      <w:commentRangeEnd w:id="433"/>
      <w:r w:rsidR="0089451E">
        <w:rPr>
          <w:rStyle w:val="af1"/>
        </w:rPr>
        <w:commentReference w:id="433"/>
      </w:r>
      <w:ins w:id="434"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35"/>
        <w:r w:rsidRPr="00A331A9">
          <w:rPr>
            <w:rFonts w:ascii="Courier New" w:hAnsi="Courier New"/>
            <w:noProof/>
            <w:color w:val="808080"/>
            <w:sz w:val="16"/>
            <w:lang w:eastAsia="en-GB"/>
          </w:rPr>
          <w:t>Cond ConcurrentGap</w:t>
        </w:r>
      </w:ins>
      <w:commentRangeEnd w:id="435"/>
      <w:r w:rsidR="004342CF">
        <w:rPr>
          <w:rStyle w:val="af1"/>
        </w:rPr>
        <w:commentReference w:id="435"/>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MediaTek (Felix)" w:date="2022-01-02T11:59:00Z"/>
          <w:rFonts w:ascii="Courier New" w:hAnsi="Courier New"/>
          <w:noProof/>
          <w:sz w:val="16"/>
          <w:lang w:eastAsia="en-GB"/>
        </w:rPr>
      </w:pPr>
      <w:ins w:id="437"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MediaTek (Felix)" w:date="2022-01-02T11:59:00Z"/>
          <w:rFonts w:ascii="Courier New" w:hAnsi="Courier New"/>
          <w:noProof/>
          <w:color w:val="808080"/>
          <w:sz w:val="16"/>
          <w:lang w:eastAsia="en-GB"/>
        </w:rPr>
      </w:pPr>
      <w:ins w:id="439"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40"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41" w:author="MediaTek (Felix)" w:date="2022-01-02T11:59:00Z">
        <w:r w:rsidRPr="00A331A9">
          <w:rPr>
            <w:rFonts w:ascii="Courier New" w:hAnsi="Courier New"/>
            <w:noProof/>
            <w:color w:val="993366"/>
            <w:sz w:val="16"/>
            <w:lang w:eastAsia="en-GB"/>
          </w:rPr>
          <w:t xml:space="preserve">   </w:t>
        </w:r>
      </w:ins>
      <w:ins w:id="442" w:author="MediaTek (Felix)" w:date="2022-01-02T17:59:00Z">
        <w:r w:rsidRPr="00A331A9">
          <w:rPr>
            <w:rFonts w:ascii="Courier New" w:hAnsi="Courier New"/>
            <w:noProof/>
            <w:color w:val="993366"/>
            <w:sz w:val="16"/>
            <w:lang w:eastAsia="en-GB"/>
          </w:rPr>
          <w:t xml:space="preserve"> </w:t>
        </w:r>
      </w:ins>
      <w:ins w:id="443"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MediaTek (Felix)" w:date="2022-01-02T11:58:00Z"/>
          <w:rFonts w:ascii="Courier New" w:hAnsi="Courier New"/>
          <w:noProof/>
          <w:sz w:val="16"/>
          <w:lang w:eastAsia="en-GB"/>
        </w:rPr>
      </w:pPr>
      <w:ins w:id="44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MediaTek (Felix)" w:date="2022-01-02T18:01:00Z"/>
          <w:rFonts w:ascii="Courier New" w:hAnsi="Courier New"/>
          <w:noProof/>
          <w:sz w:val="16"/>
          <w:lang w:eastAsia="en-GB"/>
        </w:rPr>
      </w:pPr>
      <w:ins w:id="448"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MediaTek (Felix)" w:date="2022-01-02T18:01:00Z"/>
          <w:rFonts w:ascii="Courier New" w:hAnsi="Courier New"/>
          <w:noProof/>
          <w:sz w:val="16"/>
          <w:lang w:eastAsia="en-GB"/>
        </w:rPr>
      </w:pPr>
      <w:ins w:id="450" w:author="MediaTek (Felix)" w:date="2022-01-02T18:01:00Z">
        <w:r w:rsidRPr="00A331A9">
          <w:rPr>
            <w:rFonts w:ascii="Courier New" w:hAnsi="Courier New"/>
            <w:noProof/>
            <w:sz w:val="16"/>
            <w:lang w:eastAsia="en-GB"/>
          </w:rPr>
          <w:t xml:space="preserve">    </w:t>
        </w:r>
        <w:commentRangeStart w:id="451"/>
        <w:r w:rsidRPr="00A331A9">
          <w:rPr>
            <w:rFonts w:ascii="Courier New" w:hAnsi="Courier New"/>
            <w:noProof/>
            <w:sz w:val="16"/>
            <w:lang w:eastAsia="en-GB"/>
          </w:rPr>
          <w:t xml:space="preserve">prsMeas-r17                          </w:t>
        </w:r>
      </w:ins>
      <w:ins w:id="452" w:author="MediaTek (Felix)" w:date="2022-01-02T18:04:00Z">
        <w:r w:rsidRPr="00A331A9">
          <w:rPr>
            <w:rFonts w:ascii="Courier New" w:hAnsi="Courier New"/>
            <w:noProof/>
            <w:sz w:val="16"/>
            <w:lang w:eastAsia="en-GB"/>
          </w:rPr>
          <w:t xml:space="preserve">   </w:t>
        </w:r>
      </w:ins>
      <w:ins w:id="453"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54" w:author="MediaTek (Felix)" w:date="2022-01-22T17:54:00Z">
        <w:r w:rsidR="00B808A3">
          <w:rPr>
            <w:rFonts w:ascii="Courier New" w:hAnsi="Courier New"/>
            <w:noProof/>
            <w:sz w:val="16"/>
            <w:lang w:eastAsia="en-GB"/>
          </w:rPr>
          <w:t xml:space="preserve"> </w:t>
        </w:r>
      </w:ins>
      <w:ins w:id="455" w:author="MediaTek (Felix)" w:date="2022-01-02T18:01:00Z">
        <w:r w:rsidRPr="00A331A9">
          <w:rPr>
            <w:rFonts w:ascii="Courier New" w:hAnsi="Courier New"/>
            <w:noProof/>
            <w:color w:val="808080"/>
            <w:sz w:val="16"/>
            <w:lang w:eastAsia="en-GB"/>
          </w:rPr>
          <w:t>-- Need R</w:t>
        </w:r>
      </w:ins>
      <w:commentRangeEnd w:id="451"/>
      <w:r w:rsidR="00704D60">
        <w:rPr>
          <w:rStyle w:val="af1"/>
        </w:rPr>
        <w:commentReference w:id="451"/>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MediaTek (Felix)" w:date="2022-01-02T18:01:00Z"/>
          <w:rFonts w:ascii="Courier New" w:hAnsi="Courier New"/>
          <w:noProof/>
          <w:sz w:val="16"/>
          <w:lang w:eastAsia="en-GB"/>
        </w:rPr>
      </w:pPr>
      <w:ins w:id="457"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58"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59" w:author="MediaTek (Felix)" w:date="2022-01-02T09:05:00Z"/>
                <w:rFonts w:ascii="Arial" w:hAnsi="Arial"/>
                <w:b/>
                <w:bCs/>
                <w:i/>
                <w:sz w:val="18"/>
                <w:lang w:eastAsia="en-GB"/>
              </w:rPr>
            </w:pPr>
            <w:proofErr w:type="spellStart"/>
            <w:ins w:id="460" w:author="MediaTek (Felix)" w:date="2022-01-02T11:26:00Z">
              <w:r w:rsidRPr="00A331A9">
                <w:rPr>
                  <w:rFonts w:ascii="Arial" w:hAnsi="Arial"/>
                  <w:b/>
                  <w:bCs/>
                  <w:i/>
                  <w:sz w:val="18"/>
                  <w:lang w:eastAsia="en-GB"/>
                </w:rPr>
                <w:t>meas</w:t>
              </w:r>
            </w:ins>
            <w:ins w:id="461"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62" w:author="MediaTek (Felix)" w:date="2022-01-02T09:05:00Z"/>
                <w:rFonts w:ascii="Arial" w:hAnsi="Arial"/>
                <w:b/>
                <w:bCs/>
                <w:i/>
                <w:sz w:val="18"/>
                <w:lang w:eastAsia="en-GB"/>
              </w:rPr>
            </w:pPr>
            <w:ins w:id="463" w:author="MediaTek (Felix)" w:date="2022-01-02T09:05:00Z">
              <w:r w:rsidRPr="00A331A9">
                <w:rPr>
                  <w:rFonts w:ascii="Arial" w:hAnsi="Arial"/>
                  <w:sz w:val="18"/>
                  <w:lang w:eastAsia="en-GB"/>
                </w:rPr>
                <w:t xml:space="preserve">Indicates </w:t>
              </w:r>
            </w:ins>
            <w:ins w:id="464" w:author="MediaTek (Felix)" w:date="2022-01-02T09:17:00Z">
              <w:r w:rsidRPr="00A331A9">
                <w:rPr>
                  <w:rFonts w:ascii="Arial" w:hAnsi="Arial"/>
                  <w:sz w:val="18"/>
                  <w:lang w:eastAsia="sv-SE"/>
                </w:rPr>
                <w:t xml:space="preserve">the </w:t>
              </w:r>
            </w:ins>
            <w:ins w:id="465" w:author="MediaTek (Felix)" w:date="2022-01-02T11:25:00Z">
              <w:r w:rsidRPr="00A331A9">
                <w:rPr>
                  <w:rFonts w:ascii="Arial" w:hAnsi="Arial"/>
                  <w:sz w:val="18"/>
                  <w:lang w:eastAsia="sv-SE"/>
                </w:rPr>
                <w:t>associated measurement gap Id</w:t>
              </w:r>
            </w:ins>
            <w:ins w:id="466" w:author="MediaTek (Felix)" w:date="2022-01-02T09:18:00Z">
              <w:r w:rsidRPr="00A331A9">
                <w:rPr>
                  <w:rFonts w:ascii="Arial" w:hAnsi="Arial"/>
                  <w:sz w:val="18"/>
                  <w:lang w:eastAsia="sv-SE"/>
                </w:rPr>
                <w:t xml:space="preserve"> for this gap</w:t>
              </w:r>
            </w:ins>
            <w:ins w:id="467"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68"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69" w:author="MediaTek (Felix)" w:date="2022-01-26T11:27:00Z"/>
                <w:rFonts w:ascii="Arial" w:hAnsi="Arial"/>
                <w:b/>
                <w:bCs/>
                <w:i/>
                <w:sz w:val="18"/>
                <w:lang w:eastAsia="en-GB"/>
              </w:rPr>
            </w:pPr>
            <w:proofErr w:type="spellStart"/>
            <w:ins w:id="470"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71" w:author="MediaTek (Felix)" w:date="2022-01-26T11:27:00Z"/>
                <w:rFonts w:ascii="Arial" w:hAnsi="Arial"/>
                <w:b/>
                <w:bCs/>
                <w:i/>
                <w:sz w:val="18"/>
                <w:lang w:eastAsia="en-GB"/>
              </w:rPr>
            </w:pPr>
            <w:ins w:id="472"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w:t>
            </w:r>
            <w:proofErr w:type="spellStart"/>
            <w:r w:rsidRPr="00A331A9">
              <w:rPr>
                <w:rFonts w:ascii="Arial" w:hAnsi="Arial"/>
                <w:sz w:val="18"/>
                <w:lang w:eastAsia="sv-SE"/>
              </w:rPr>
              <w:t>subframe</w:t>
            </w:r>
            <w:proofErr w:type="spellEnd"/>
            <w:r w:rsidRPr="00A331A9">
              <w:rPr>
                <w:rFonts w:ascii="Arial" w:hAnsi="Arial"/>
                <w:sz w:val="18"/>
                <w:lang w:eastAsia="sv-SE"/>
              </w:rPr>
              <w:t xml:space="preserv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w:t>
            </w:r>
            <w:proofErr w:type="spellStart"/>
            <w:r w:rsidRPr="00A331A9">
              <w:rPr>
                <w:rFonts w:ascii="Arial" w:hAnsi="Arial"/>
                <w:bCs/>
                <w:sz w:val="18"/>
                <w:lang w:eastAsia="en-GB"/>
              </w:rPr>
              <w:t>subframe</w:t>
            </w:r>
            <w:proofErr w:type="spellEnd"/>
            <w:r w:rsidRPr="00A331A9">
              <w:rPr>
                <w:rFonts w:ascii="Arial" w:hAnsi="Arial"/>
                <w:bCs/>
                <w:sz w:val="18"/>
                <w:lang w:eastAsia="en-GB"/>
              </w:rPr>
              <w:t xml:space="preserv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73"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74"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75" w:author="MediaTek (Felix)" w:date="2022-01-02T18:10:00Z"/>
                <w:rFonts w:ascii="Arial" w:hAnsi="Arial"/>
                <w:b/>
                <w:sz w:val="18"/>
                <w:lang w:eastAsia="en-GB"/>
              </w:rPr>
            </w:pPr>
            <w:proofErr w:type="spellStart"/>
            <w:ins w:id="476"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77"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78" w:author="MediaTek (Felix)" w:date="2022-01-02T18:10:00Z"/>
                <w:rFonts w:ascii="Arial" w:hAnsi="Arial"/>
                <w:b/>
                <w:bCs/>
                <w:i/>
                <w:sz w:val="18"/>
                <w:lang w:eastAsia="en-GB"/>
              </w:rPr>
            </w:pPr>
            <w:proofErr w:type="spellStart"/>
            <w:ins w:id="479"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80" w:author="MediaTek (Felix)" w:date="2022-01-02T18:10:00Z"/>
                <w:rFonts w:ascii="Arial" w:hAnsi="Arial"/>
                <w:b/>
                <w:bCs/>
                <w:i/>
                <w:sz w:val="18"/>
                <w:lang w:eastAsia="en-GB"/>
              </w:rPr>
            </w:pPr>
            <w:ins w:id="481" w:author="MediaTek (Felix)" w:date="2022-01-02T18:10:00Z">
              <w:r w:rsidRPr="00A331A9">
                <w:rPr>
                  <w:rFonts w:ascii="Arial" w:hAnsi="Arial"/>
                  <w:sz w:val="18"/>
                </w:rPr>
                <w:t xml:space="preserve">Indicates that PRS </w:t>
              </w:r>
            </w:ins>
            <w:ins w:id="482" w:author="MediaTek (Felix)" w:date="2022-01-11T09:59:00Z">
              <w:r w:rsidRPr="00A331A9">
                <w:rPr>
                  <w:rFonts w:ascii="Arial" w:hAnsi="Arial"/>
                  <w:sz w:val="18"/>
                </w:rPr>
                <w:t>measurement</w:t>
              </w:r>
            </w:ins>
            <w:ins w:id="483"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84"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85"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86" w:author="MediaTek (Felix)" w:date="2022-01-02T09:19:00Z"/>
                <w:rFonts w:ascii="Arial" w:hAnsi="Arial"/>
                <w:i/>
                <w:sz w:val="18"/>
                <w:szCs w:val="22"/>
                <w:lang w:eastAsia="sv-SE"/>
              </w:rPr>
            </w:pPr>
            <w:proofErr w:type="spellStart"/>
            <w:ins w:id="487"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88" w:author="MediaTek (Felix)" w:date="2022-01-02T09:19:00Z"/>
                <w:rFonts w:ascii="Arial" w:hAnsi="Arial"/>
                <w:sz w:val="18"/>
                <w:szCs w:val="22"/>
                <w:lang w:eastAsia="sv-SE"/>
              </w:rPr>
            </w:pPr>
            <w:ins w:id="489"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90" w:author="MediaTek (Felix)" w:date="2022-01-02T18:46:00Z">
              <w:r w:rsidRPr="00A331A9">
                <w:rPr>
                  <w:rFonts w:ascii="Arial" w:hAnsi="Arial"/>
                  <w:i/>
                  <w:iCs/>
                  <w:sz w:val="18"/>
                  <w:szCs w:val="22"/>
                  <w:lang w:eastAsia="sv-SE"/>
                </w:rPr>
                <w:t>gapTwoFR</w:t>
              </w:r>
            </w:ins>
            <w:ins w:id="491" w:author="MediaTek (Felix)" w:date="2022-01-02T18:48:00Z">
              <w:r w:rsidRPr="00A331A9">
                <w:rPr>
                  <w:rFonts w:ascii="Arial" w:hAnsi="Arial"/>
                  <w:i/>
                  <w:iCs/>
                  <w:sz w:val="18"/>
                  <w:szCs w:val="22"/>
                  <w:lang w:eastAsia="sv-SE"/>
                </w:rPr>
                <w:t>1</w:t>
              </w:r>
            </w:ins>
            <w:ins w:id="492" w:author="MediaTek (Felix)" w:date="2022-01-02T18:46:00Z">
              <w:r w:rsidRPr="00A331A9">
                <w:rPr>
                  <w:rFonts w:ascii="Arial" w:hAnsi="Arial"/>
                  <w:sz w:val="18"/>
                  <w:szCs w:val="22"/>
                  <w:lang w:eastAsia="sv-SE"/>
                </w:rPr>
                <w:t xml:space="preserve">, </w:t>
              </w:r>
            </w:ins>
            <w:ins w:id="493"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94" w:author="MediaTek (Felix)" w:date="2022-01-02T18:48:00Z">
              <w:r w:rsidRPr="00A331A9">
                <w:rPr>
                  <w:rFonts w:ascii="Arial" w:hAnsi="Arial"/>
                  <w:i/>
                  <w:iCs/>
                  <w:sz w:val="18"/>
                  <w:szCs w:val="22"/>
                  <w:lang w:eastAsia="sv-SE"/>
                </w:rPr>
                <w:t>UE</w:t>
              </w:r>
            </w:ins>
            <w:proofErr w:type="spellEnd"/>
            <w:ins w:id="495" w:author="MediaTek (Felix)" w:date="2022-01-02T18:47:00Z">
              <w:r w:rsidRPr="00A331A9">
                <w:rPr>
                  <w:rFonts w:ascii="Arial" w:hAnsi="Arial"/>
                  <w:i/>
                  <w:iCs/>
                  <w:sz w:val="18"/>
                  <w:szCs w:val="22"/>
                  <w:lang w:eastAsia="sv-SE"/>
                </w:rPr>
                <w:t xml:space="preserve"> </w:t>
              </w:r>
            </w:ins>
            <w:ins w:id="496" w:author="MediaTek (Felix)" w:date="2022-01-02T09:20:00Z">
              <w:r w:rsidRPr="00A331A9">
                <w:rPr>
                  <w:rFonts w:ascii="Arial" w:hAnsi="Arial"/>
                  <w:sz w:val="18"/>
                  <w:szCs w:val="22"/>
                  <w:lang w:eastAsia="sv-SE"/>
                </w:rPr>
                <w:t xml:space="preserve">is </w:t>
              </w:r>
            </w:ins>
            <w:ins w:id="497" w:author="MediaTek (Felix)" w:date="2022-01-02T18:48:00Z">
              <w:r w:rsidRPr="00A331A9">
                <w:rPr>
                  <w:rFonts w:ascii="Arial" w:hAnsi="Arial"/>
                  <w:sz w:val="18"/>
                  <w:szCs w:val="22"/>
                  <w:lang w:eastAsia="sv-SE"/>
                </w:rPr>
                <w:t>configured</w:t>
              </w:r>
            </w:ins>
            <w:ins w:id="498"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99" w:author="MediaTek (Felix)" w:date="2021-10-20T11:16:00Z"/>
          <w:rFonts w:ascii="Arial" w:hAnsi="Arial"/>
          <w:i/>
          <w:iCs/>
          <w:sz w:val="24"/>
        </w:rPr>
      </w:pPr>
      <w:ins w:id="500"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501" w:author="MediaTek (Felix)" w:date="2021-10-20T11:16:00Z"/>
        </w:rPr>
      </w:pPr>
      <w:ins w:id="502" w:author="MediaTek (Felix)" w:date="2021-10-20T11:16:00Z">
        <w:r w:rsidRPr="00A331A9">
          <w:t xml:space="preserve">The IE </w:t>
        </w:r>
        <w:proofErr w:type="spellStart"/>
        <w:r w:rsidRPr="00A331A9">
          <w:rPr>
            <w:i/>
          </w:rPr>
          <w:t>Meas</w:t>
        </w:r>
      </w:ins>
      <w:ins w:id="503" w:author="MediaTek (Felix)" w:date="2021-10-20T11:17:00Z">
        <w:r w:rsidRPr="00A331A9">
          <w:rPr>
            <w:i/>
          </w:rPr>
          <w:t>Gap</w:t>
        </w:r>
      </w:ins>
      <w:ins w:id="504" w:author="MediaTek (Felix)" w:date="2021-10-20T11:16:00Z">
        <w:r w:rsidRPr="00A331A9">
          <w:rPr>
            <w:i/>
          </w:rPr>
          <w:t>Id</w:t>
        </w:r>
        <w:proofErr w:type="spellEnd"/>
        <w:r w:rsidRPr="00A331A9">
          <w:t xml:space="preserve"> used to identify a </w:t>
        </w:r>
      </w:ins>
      <w:ins w:id="505" w:author="MediaTek (Felix)" w:date="2022-01-02T09:54:00Z">
        <w:r w:rsidRPr="00A331A9">
          <w:t xml:space="preserve">per UE or per FR </w:t>
        </w:r>
      </w:ins>
      <w:ins w:id="506"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507" w:author="MediaTek (Felix)" w:date="2021-10-20T11:16:00Z"/>
          <w:rFonts w:ascii="Arial" w:hAnsi="Arial"/>
          <w:b/>
        </w:rPr>
      </w:pPr>
      <w:proofErr w:type="spellStart"/>
      <w:ins w:id="508"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MediaTek (Felix)" w:date="2021-10-20T11:16:00Z"/>
          <w:rFonts w:ascii="Courier New" w:hAnsi="Courier New"/>
          <w:noProof/>
          <w:color w:val="808080"/>
          <w:sz w:val="16"/>
          <w:lang w:eastAsia="en-GB"/>
        </w:rPr>
      </w:pPr>
      <w:ins w:id="510"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20T11:16:00Z"/>
          <w:rFonts w:ascii="Courier New" w:hAnsi="Courier New"/>
          <w:noProof/>
          <w:color w:val="808080"/>
          <w:sz w:val="16"/>
          <w:lang w:eastAsia="en-GB"/>
        </w:rPr>
      </w:pPr>
      <w:ins w:id="512" w:author="MediaTek (Felix)" w:date="2021-10-20T11:16:00Z">
        <w:r w:rsidRPr="00A331A9">
          <w:rPr>
            <w:rFonts w:ascii="Courier New" w:hAnsi="Courier New"/>
            <w:noProof/>
            <w:color w:val="808080"/>
            <w:sz w:val="16"/>
            <w:lang w:eastAsia="en-GB"/>
          </w:rPr>
          <w:t>-- TAG-MEAS</w:t>
        </w:r>
      </w:ins>
      <w:ins w:id="513" w:author="MediaTek (Felix)" w:date="2021-10-20T11:18:00Z">
        <w:r w:rsidRPr="00A331A9">
          <w:rPr>
            <w:rFonts w:ascii="Courier New" w:hAnsi="Courier New"/>
            <w:noProof/>
            <w:color w:val="808080"/>
            <w:sz w:val="16"/>
            <w:lang w:eastAsia="en-GB"/>
          </w:rPr>
          <w:t>GAP</w:t>
        </w:r>
      </w:ins>
      <w:ins w:id="514"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MediaTek (Felix)" w:date="2021-10-20T11:16:00Z"/>
          <w:rFonts w:ascii="Courier New" w:hAnsi="Courier New"/>
          <w:noProof/>
          <w:sz w:val="16"/>
          <w:lang w:eastAsia="en-GB"/>
        </w:rPr>
      </w:pPr>
      <w:ins w:id="517" w:author="MediaTek (Felix)" w:date="2021-10-20T11:16:00Z">
        <w:r w:rsidRPr="00A331A9">
          <w:rPr>
            <w:rFonts w:ascii="Courier New" w:hAnsi="Courier New"/>
            <w:noProof/>
            <w:sz w:val="16"/>
            <w:lang w:eastAsia="en-GB"/>
          </w:rPr>
          <w:t>MeasGapId</w:t>
        </w:r>
      </w:ins>
      <w:ins w:id="518" w:author="MediaTek (Felix)" w:date="2021-10-20T11:37:00Z">
        <w:r w:rsidRPr="00A331A9">
          <w:rPr>
            <w:rFonts w:ascii="Courier New" w:hAnsi="Courier New"/>
            <w:noProof/>
            <w:sz w:val="16"/>
            <w:lang w:eastAsia="en-GB"/>
          </w:rPr>
          <w:t>-r17</w:t>
        </w:r>
      </w:ins>
      <w:ins w:id="519" w:author="MediaTek (Felix)" w:date="2021-10-20T11:16:00Z">
        <w:r w:rsidRPr="00A331A9">
          <w:rPr>
            <w:rFonts w:ascii="Courier New" w:hAnsi="Courier New"/>
            <w:noProof/>
            <w:sz w:val="16"/>
            <w:lang w:eastAsia="en-GB"/>
          </w:rPr>
          <w:t xml:space="preserve"> ::=                    </w:t>
        </w:r>
      </w:ins>
      <w:ins w:id="520" w:author="MediaTek (Felix)" w:date="2021-10-20T11:19:00Z">
        <w:r w:rsidRPr="00A331A9">
          <w:rPr>
            <w:rFonts w:ascii="Courier New" w:hAnsi="Courier New"/>
            <w:noProof/>
            <w:sz w:val="16"/>
            <w:lang w:eastAsia="en-GB"/>
          </w:rPr>
          <w:t xml:space="preserve">   </w:t>
        </w:r>
      </w:ins>
      <w:ins w:id="521"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22" w:author="MediaTek (Felix)" w:date="2021-10-20T11:18:00Z">
        <w:r w:rsidRPr="00A331A9">
          <w:rPr>
            <w:rFonts w:ascii="Courier New" w:hAnsi="Courier New"/>
            <w:noProof/>
            <w:sz w:val="16"/>
            <w:lang w:eastAsia="en-GB"/>
          </w:rPr>
          <w:t>ap</w:t>
        </w:r>
      </w:ins>
      <w:ins w:id="523" w:author="MediaTek (Felix)" w:date="2021-10-20T11:16:00Z">
        <w:r w:rsidRPr="00A331A9">
          <w:rPr>
            <w:rFonts w:ascii="Courier New" w:hAnsi="Courier New"/>
            <w:noProof/>
            <w:sz w:val="16"/>
            <w:lang w:eastAsia="en-GB"/>
          </w:rPr>
          <w:t>Id</w:t>
        </w:r>
      </w:ins>
      <w:ins w:id="524" w:author="MediaTek (Felix)" w:date="2021-10-20T11:37:00Z">
        <w:r w:rsidRPr="00A331A9">
          <w:rPr>
            <w:rFonts w:ascii="Courier New" w:hAnsi="Courier New"/>
            <w:noProof/>
            <w:sz w:val="16"/>
            <w:lang w:eastAsia="en-GB"/>
          </w:rPr>
          <w:t>-r17</w:t>
        </w:r>
      </w:ins>
      <w:ins w:id="525"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MediaTek (Felix)" w:date="2021-10-20T11:16:00Z"/>
          <w:rFonts w:ascii="Courier New" w:hAnsi="Courier New"/>
          <w:noProof/>
          <w:color w:val="808080"/>
          <w:sz w:val="16"/>
          <w:lang w:eastAsia="en-GB"/>
        </w:rPr>
      </w:pPr>
      <w:ins w:id="528"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MediaTek (Felix)" w:date="2021-10-20T11:16:00Z"/>
          <w:rFonts w:ascii="Courier New" w:hAnsi="Courier New"/>
          <w:noProof/>
          <w:color w:val="808080"/>
          <w:sz w:val="16"/>
          <w:lang w:eastAsia="en-GB"/>
        </w:rPr>
      </w:pPr>
      <w:ins w:id="530"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31" w:name="_Toc60777259"/>
      <w:bookmarkStart w:id="532"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31"/>
      <w:bookmarkEnd w:id="532"/>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34"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2:00Z"/>
          <w:rFonts w:ascii="Courier New" w:hAnsi="Courier New"/>
          <w:noProof/>
          <w:sz w:val="16"/>
          <w:lang w:eastAsia="en-GB"/>
        </w:rPr>
      </w:pPr>
      <w:ins w:id="536"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MediaTek (Felix)" w:date="2021-10-19T23:01:00Z"/>
          <w:rFonts w:ascii="Courier New" w:hAnsi="Courier New"/>
          <w:noProof/>
          <w:sz w:val="16"/>
          <w:lang w:eastAsia="en-GB"/>
        </w:rPr>
      </w:pPr>
      <w:ins w:id="538" w:author="MediaTek (Felix)" w:date="2021-10-19T23:02:00Z">
        <w:r w:rsidRPr="00D07870">
          <w:rPr>
            <w:rFonts w:ascii="Courier New" w:hAnsi="Courier New"/>
            <w:noProof/>
            <w:sz w:val="16"/>
            <w:lang w:eastAsia="en-GB"/>
          </w:rPr>
          <w:t xml:space="preserve">    associated</w:t>
        </w:r>
      </w:ins>
      <w:ins w:id="539" w:author="MediaTek (Felix)" w:date="2021-10-20T11:11:00Z">
        <w:r w:rsidRPr="00D07870">
          <w:rPr>
            <w:rFonts w:ascii="Courier New" w:hAnsi="Courier New"/>
            <w:noProof/>
            <w:sz w:val="16"/>
            <w:lang w:eastAsia="en-GB"/>
          </w:rPr>
          <w:t>Meas</w:t>
        </w:r>
      </w:ins>
      <w:ins w:id="540" w:author="MediaTek (Felix)" w:date="2021-10-19T23:02:00Z">
        <w:r w:rsidRPr="00D07870">
          <w:rPr>
            <w:rFonts w:ascii="Courier New" w:hAnsi="Courier New"/>
            <w:noProof/>
            <w:sz w:val="16"/>
            <w:lang w:eastAsia="en-GB"/>
          </w:rPr>
          <w:t>Gap</w:t>
        </w:r>
      </w:ins>
      <w:ins w:id="541" w:author="MediaTek (Felix)" w:date="2022-01-02T18:19:00Z">
        <w:r w:rsidRPr="00D07870">
          <w:rPr>
            <w:rFonts w:ascii="Courier New" w:hAnsi="Courier New"/>
            <w:noProof/>
            <w:sz w:val="16"/>
            <w:lang w:eastAsia="en-GB"/>
          </w:rPr>
          <w:t>-r17</w:t>
        </w:r>
      </w:ins>
      <w:ins w:id="542" w:author="MediaTek (Felix)" w:date="2021-10-19T23:02:00Z">
        <w:r w:rsidRPr="00D07870">
          <w:rPr>
            <w:rFonts w:ascii="Courier New" w:hAnsi="Courier New"/>
            <w:noProof/>
            <w:sz w:val="16"/>
            <w:lang w:eastAsia="en-GB"/>
          </w:rPr>
          <w:t xml:space="preserve"> </w:t>
        </w:r>
      </w:ins>
      <w:ins w:id="543"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4"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45"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46" w:author="MediaTek (Felix)" w:date="2021-10-20T11:52:00Z"/>
                <w:rFonts w:ascii="Arial" w:hAnsi="Arial"/>
                <w:b/>
                <w:bCs/>
                <w:i/>
                <w:noProof/>
                <w:sz w:val="18"/>
                <w:lang w:eastAsia="ko-KR"/>
              </w:rPr>
            </w:pPr>
            <w:ins w:id="547"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48" w:author="MediaTek (Felix)" w:date="2021-10-20T11:51:00Z"/>
                <w:rFonts w:ascii="Arial" w:hAnsi="Arial"/>
                <w:b/>
                <w:bCs/>
                <w:i/>
                <w:noProof/>
                <w:sz w:val="18"/>
                <w:lang w:eastAsia="ko-KR"/>
              </w:rPr>
            </w:pPr>
            <w:ins w:id="549" w:author="MediaTek (Felix)" w:date="2021-10-20T11:52:00Z">
              <w:r w:rsidRPr="00D07870">
                <w:rPr>
                  <w:rFonts w:ascii="Arial" w:hAnsi="Arial"/>
                  <w:iCs/>
                  <w:sz w:val="18"/>
                  <w:lang w:eastAsia="sv-SE"/>
                </w:rPr>
                <w:t>Indicates the ass</w:t>
              </w:r>
            </w:ins>
            <w:ins w:id="550"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51" w:name="_Toc60777260"/>
      <w:bookmarkStart w:id="552"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51"/>
      <w:bookmarkEnd w:id="552"/>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53" w:name="_Toc60777261"/>
      <w:bookmarkStart w:id="554"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53"/>
      <w:bookmarkEnd w:id="554"/>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56"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MediaTek (Felix)" w:date="2021-10-19T23:03:00Z"/>
          <w:rFonts w:ascii="Courier New" w:hAnsi="Courier New"/>
          <w:noProof/>
          <w:sz w:val="16"/>
          <w:lang w:eastAsia="en-GB"/>
        </w:rPr>
      </w:pPr>
      <w:ins w:id="558"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MediaTek (Felix)" w:date="2021-10-20T10:41:00Z"/>
          <w:rFonts w:ascii="Courier New" w:hAnsi="Courier New"/>
          <w:noProof/>
          <w:color w:val="808080"/>
          <w:sz w:val="16"/>
          <w:lang w:eastAsia="en-GB"/>
        </w:rPr>
      </w:pPr>
      <w:ins w:id="560" w:author="MediaTek (Felix)" w:date="2021-10-19T23:03:00Z">
        <w:r w:rsidRPr="00A331A9">
          <w:rPr>
            <w:rFonts w:ascii="Courier New" w:hAnsi="Courier New"/>
            <w:noProof/>
            <w:sz w:val="16"/>
            <w:lang w:eastAsia="en-GB"/>
          </w:rPr>
          <w:t xml:space="preserve">    associated</w:t>
        </w:r>
      </w:ins>
      <w:ins w:id="561" w:author="MediaTek (Felix)" w:date="2021-10-20T11:11:00Z">
        <w:r w:rsidRPr="00A331A9">
          <w:rPr>
            <w:rFonts w:ascii="Courier New" w:hAnsi="Courier New"/>
            <w:noProof/>
            <w:sz w:val="16"/>
            <w:lang w:eastAsia="en-GB"/>
          </w:rPr>
          <w:t>Meas</w:t>
        </w:r>
      </w:ins>
      <w:ins w:id="562" w:author="MediaTek (Felix)" w:date="2021-10-19T23:03:00Z">
        <w:r w:rsidRPr="00A331A9">
          <w:rPr>
            <w:rFonts w:ascii="Courier New" w:hAnsi="Courier New"/>
            <w:noProof/>
            <w:sz w:val="16"/>
            <w:lang w:eastAsia="en-GB"/>
          </w:rPr>
          <w:t>Gap</w:t>
        </w:r>
      </w:ins>
      <w:ins w:id="563" w:author="MediaTek (Felix)" w:date="2021-10-20T10:39:00Z">
        <w:r w:rsidRPr="00A331A9">
          <w:rPr>
            <w:rFonts w:ascii="Courier New" w:hAnsi="Courier New"/>
            <w:noProof/>
            <w:sz w:val="16"/>
            <w:lang w:eastAsia="en-GB"/>
          </w:rPr>
          <w:t>SSB</w:t>
        </w:r>
      </w:ins>
      <w:ins w:id="564" w:author="MediaTek (Felix)" w:date="2021-10-19T23:03:00Z">
        <w:r w:rsidRPr="00A331A9">
          <w:rPr>
            <w:rFonts w:ascii="Courier New" w:hAnsi="Courier New"/>
            <w:noProof/>
            <w:sz w:val="16"/>
            <w:lang w:eastAsia="en-GB"/>
          </w:rPr>
          <w:t xml:space="preserve">-r17            </w:t>
        </w:r>
      </w:ins>
      <w:ins w:id="565"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MediaTek (Felix)" w:date="2021-10-19T23:03:00Z"/>
          <w:rFonts w:ascii="Courier New" w:hAnsi="Courier New"/>
          <w:noProof/>
          <w:sz w:val="16"/>
          <w:lang w:eastAsia="en-GB"/>
        </w:rPr>
      </w:pPr>
      <w:ins w:id="567" w:author="MediaTek (Felix)" w:date="2021-10-20T10:41:00Z">
        <w:r w:rsidRPr="00A331A9">
          <w:rPr>
            <w:rFonts w:ascii="Courier New" w:hAnsi="Courier New"/>
            <w:noProof/>
            <w:sz w:val="16"/>
            <w:lang w:eastAsia="en-GB"/>
          </w:rPr>
          <w:t xml:space="preserve">    </w:t>
        </w:r>
      </w:ins>
      <w:ins w:id="568" w:author="MediaTek (Felix)" w:date="2021-10-20T10:42:00Z">
        <w:r w:rsidRPr="00A331A9">
          <w:rPr>
            <w:rFonts w:ascii="Courier New" w:hAnsi="Courier New"/>
            <w:noProof/>
            <w:sz w:val="16"/>
            <w:lang w:eastAsia="en-GB"/>
          </w:rPr>
          <w:t>associated</w:t>
        </w:r>
      </w:ins>
      <w:ins w:id="569" w:author="MediaTek (Felix)" w:date="2021-10-20T11:11:00Z">
        <w:r w:rsidRPr="00A331A9">
          <w:rPr>
            <w:rFonts w:ascii="Courier New" w:hAnsi="Courier New"/>
            <w:noProof/>
            <w:sz w:val="16"/>
            <w:lang w:eastAsia="en-GB"/>
          </w:rPr>
          <w:t>Meas</w:t>
        </w:r>
      </w:ins>
      <w:ins w:id="570" w:author="MediaTek (Felix)" w:date="2021-10-20T10:42:00Z">
        <w:r w:rsidRPr="00A331A9">
          <w:rPr>
            <w:rFonts w:ascii="Courier New" w:hAnsi="Courier New"/>
            <w:noProof/>
            <w:sz w:val="16"/>
            <w:lang w:eastAsia="en-GB"/>
          </w:rPr>
          <w:t xml:space="preserve">GapCSIRS-r17      </w:t>
        </w:r>
      </w:ins>
      <w:ins w:id="571" w:author="MediaTek (Felix)" w:date="2021-10-20T11:12:00Z">
        <w:r w:rsidRPr="00A331A9">
          <w:rPr>
            <w:rFonts w:ascii="Courier New" w:hAnsi="Courier New"/>
            <w:noProof/>
            <w:sz w:val="16"/>
            <w:lang w:eastAsia="en-GB"/>
          </w:rPr>
          <w:t xml:space="preserve">    </w:t>
        </w:r>
      </w:ins>
      <w:ins w:id="572"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3"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74"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75" w:author="MediaTek (Felix)" w:date="2021-10-20T11:54:00Z"/>
                <w:rFonts w:ascii="Arial" w:hAnsi="Arial"/>
                <w:b/>
                <w:bCs/>
                <w:i/>
                <w:noProof/>
                <w:sz w:val="18"/>
                <w:lang w:eastAsia="ko-KR"/>
              </w:rPr>
            </w:pPr>
            <w:ins w:id="576"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77" w:author="MediaTek (Felix)" w:date="2021-10-20T11:54:00Z"/>
                <w:rFonts w:ascii="Arial" w:hAnsi="Arial" w:cs="Arial"/>
                <w:b/>
                <w:i/>
                <w:iCs/>
                <w:sz w:val="18"/>
                <w:szCs w:val="18"/>
                <w:lang w:eastAsia="sv-SE"/>
              </w:rPr>
            </w:pPr>
            <w:ins w:id="578" w:author="MediaTek (Felix)" w:date="2021-10-20T11:54:00Z">
              <w:r w:rsidRPr="00A331A9">
                <w:rPr>
                  <w:rFonts w:ascii="Arial" w:hAnsi="Arial"/>
                  <w:iCs/>
                  <w:sz w:val="18"/>
                  <w:lang w:eastAsia="sv-SE"/>
                </w:rPr>
                <w:t xml:space="preserve">Indicates the associated measurement gap for </w:t>
              </w:r>
            </w:ins>
            <w:ins w:id="579" w:author="MediaTek (Felix)" w:date="2021-10-20T11:58:00Z">
              <w:r w:rsidRPr="00A331A9">
                <w:rPr>
                  <w:rFonts w:ascii="Arial" w:hAnsi="Arial"/>
                  <w:iCs/>
                  <w:sz w:val="18"/>
                  <w:lang w:eastAsia="sv-SE"/>
                </w:rPr>
                <w:t xml:space="preserve">SSB </w:t>
              </w:r>
            </w:ins>
            <w:ins w:id="580" w:author="MediaTek (Felix)" w:date="2021-10-20T11:54:00Z">
              <w:r w:rsidRPr="00A331A9">
                <w:rPr>
                  <w:rFonts w:ascii="Arial" w:hAnsi="Arial"/>
                  <w:iCs/>
                  <w:sz w:val="18"/>
                  <w:lang w:eastAsia="sv-SE"/>
                </w:rPr>
                <w:t>measuring</w:t>
              </w:r>
            </w:ins>
            <w:ins w:id="581"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82" w:author="MediaTek (Felix)" w:date="2021-10-20T11:54:00Z">
              <w:r w:rsidRPr="00A331A9">
                <w:rPr>
                  <w:rFonts w:ascii="Arial" w:hAnsi="Arial"/>
                  <w:iCs/>
                  <w:sz w:val="18"/>
                  <w:lang w:eastAsia="sv-SE"/>
                </w:rPr>
                <w:t>.</w:t>
              </w:r>
            </w:ins>
          </w:p>
        </w:tc>
      </w:tr>
      <w:tr w:rsidR="00C641F0" w:rsidRPr="00A331A9" w14:paraId="3ACF2301" w14:textId="77777777" w:rsidTr="00C21176">
        <w:trPr>
          <w:ins w:id="583"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84" w:author="MediaTek (Felix)" w:date="2021-10-20T11:55:00Z"/>
                <w:rFonts w:ascii="Arial" w:hAnsi="Arial"/>
                <w:b/>
                <w:bCs/>
                <w:i/>
                <w:noProof/>
                <w:sz w:val="18"/>
                <w:lang w:eastAsia="ko-KR"/>
              </w:rPr>
            </w:pPr>
            <w:ins w:id="585"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86" w:author="MediaTek (Felix)" w:date="2021-10-20T11:55:00Z"/>
                <w:rFonts w:ascii="Arial" w:hAnsi="Arial"/>
                <w:b/>
                <w:i/>
                <w:sz w:val="18"/>
                <w:szCs w:val="22"/>
                <w:lang w:eastAsia="en-GB"/>
              </w:rPr>
            </w:pPr>
            <w:ins w:id="587" w:author="MediaTek (Felix)" w:date="2021-10-20T11:55:00Z">
              <w:r w:rsidRPr="00A331A9">
                <w:rPr>
                  <w:rFonts w:ascii="Arial" w:hAnsi="Arial"/>
                  <w:iCs/>
                  <w:sz w:val="18"/>
                  <w:lang w:eastAsia="sv-SE"/>
                </w:rPr>
                <w:t xml:space="preserve">Indicates the associated measurement gap for </w:t>
              </w:r>
            </w:ins>
            <w:ins w:id="588" w:author="MediaTek (Felix)" w:date="2021-10-20T11:58:00Z">
              <w:r w:rsidRPr="00A331A9">
                <w:rPr>
                  <w:rFonts w:ascii="Arial" w:hAnsi="Arial"/>
                  <w:iCs/>
                  <w:sz w:val="18"/>
                  <w:lang w:eastAsia="sv-SE"/>
                </w:rPr>
                <w:t xml:space="preserve">CSI-RS </w:t>
              </w:r>
            </w:ins>
            <w:ins w:id="589" w:author="MediaTek (Felix)" w:date="2021-10-20T11:59:00Z">
              <w:r w:rsidRPr="00A331A9">
                <w:rPr>
                  <w:rFonts w:ascii="Arial" w:hAnsi="Arial"/>
                  <w:iCs/>
                  <w:sz w:val="18"/>
                  <w:lang w:eastAsia="sv-SE"/>
                </w:rPr>
                <w:t xml:space="preserve">measuring identified by </w:t>
              </w:r>
            </w:ins>
            <w:proofErr w:type="spellStart"/>
            <w:ins w:id="590"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91" w:author="MediaTek (Felix)" w:date="2021-10-20T11:59:00Z">
              <w:r w:rsidRPr="00A331A9">
                <w:rPr>
                  <w:rFonts w:ascii="Arial" w:hAnsi="Arial"/>
                  <w:iCs/>
                  <w:sz w:val="18"/>
                  <w:lang w:eastAsia="sv-SE"/>
                </w:rPr>
                <w:t xml:space="preserve">in this </w:t>
              </w:r>
            </w:ins>
            <w:ins w:id="592" w:author="MediaTek (Felix)" w:date="2021-10-20T12:00:00Z">
              <w:r w:rsidRPr="00A331A9">
                <w:rPr>
                  <w:rFonts w:ascii="Arial" w:hAnsi="Arial"/>
                  <w:iCs/>
                  <w:sz w:val="18"/>
                  <w:lang w:eastAsia="sv-SE"/>
                </w:rPr>
                <w:t>measurement object</w:t>
              </w:r>
            </w:ins>
            <w:ins w:id="593"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w:t>
            </w:r>
            <w:proofErr w:type="spellStart"/>
            <w:r w:rsidRPr="00A331A9">
              <w:rPr>
                <w:rFonts w:ascii="Arial" w:hAnsi="Arial" w:cs="Courier New"/>
                <w:b/>
                <w:i/>
                <w:iCs/>
                <w:sz w:val="18"/>
                <w:lang w:eastAsia="sv-SE"/>
              </w:rPr>
              <w:t>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w:t>
            </w:r>
            <w:proofErr w:type="spellStart"/>
            <w:r w:rsidRPr="00A331A9">
              <w:rPr>
                <w:rFonts w:ascii="Arial" w:hAnsi="Arial" w:cs="Arial"/>
                <w:sz w:val="18"/>
                <w:szCs w:val="18"/>
                <w:lang w:eastAsia="en-GB"/>
              </w:rPr>
              <w:t>subframe</w:t>
            </w:r>
            <w:proofErr w:type="spellEnd"/>
            <w:r w:rsidRPr="00A331A9">
              <w:rPr>
                <w:rFonts w:ascii="Arial" w:hAnsi="Arial" w:cs="Arial"/>
                <w:sz w:val="18"/>
                <w:szCs w:val="18"/>
                <w:lang w:eastAsia="en-GB"/>
              </w:rPr>
              <w:t xml:space="preserv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4"/>
        <w:rPr>
          <w:rFonts w:eastAsia="宋体"/>
          <w:lang w:eastAsia="en-GB"/>
        </w:rPr>
      </w:pPr>
      <w:bookmarkStart w:id="594" w:name="_Toc60777280"/>
      <w:bookmarkStart w:id="595" w:name="_Toc90651152"/>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NeedForGapsConfigNR</w:t>
      </w:r>
      <w:bookmarkEnd w:id="594"/>
      <w:bookmarkEnd w:id="595"/>
      <w:proofErr w:type="spellEnd"/>
    </w:p>
    <w:p w14:paraId="17A3F250" w14:textId="77777777" w:rsidR="00C641F0" w:rsidRPr="00D27132" w:rsidRDefault="00C641F0" w:rsidP="00C641F0">
      <w:pPr>
        <w:rPr>
          <w:rFonts w:eastAsia="宋体"/>
          <w:lang w:eastAsia="en-GB"/>
        </w:rPr>
      </w:pPr>
      <w:r w:rsidRPr="00D27132">
        <w:rPr>
          <w:rFonts w:eastAsia="宋体"/>
          <w:lang w:eastAsia="en-GB"/>
        </w:rPr>
        <w:t xml:space="preserve">The IE </w:t>
      </w:r>
      <w:proofErr w:type="spellStart"/>
      <w:r w:rsidRPr="00D27132">
        <w:rPr>
          <w:rFonts w:eastAsia="宋体"/>
          <w:i/>
          <w:lang w:eastAsia="en-GB"/>
        </w:rPr>
        <w:t>NeedForGapsConfigNR</w:t>
      </w:r>
      <w:proofErr w:type="spellEnd"/>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793ACF9" w14:textId="77777777" w:rsidR="00C641F0" w:rsidRPr="00D27132" w:rsidRDefault="00C641F0" w:rsidP="00C641F0">
      <w:pPr>
        <w:pStyle w:val="TH"/>
        <w:rPr>
          <w:rFonts w:eastAsia="宋体"/>
          <w:lang w:eastAsia="en-GB"/>
        </w:rPr>
      </w:pPr>
      <w:proofErr w:type="spellStart"/>
      <w:r w:rsidRPr="00D27132">
        <w:rPr>
          <w:rFonts w:eastAsia="宋体"/>
          <w:i/>
          <w:lang w:eastAsia="en-GB"/>
        </w:rPr>
        <w:t>NeedForGapsConfigNR</w:t>
      </w:r>
      <w:proofErr w:type="spellEnd"/>
      <w:r w:rsidRPr="00D27132">
        <w:rPr>
          <w:rFonts w:eastAsia="宋体"/>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NeedForGapsInfoNR</w:t>
      </w:r>
      <w:proofErr w:type="spellEnd"/>
    </w:p>
    <w:p w14:paraId="64D4CAC5" w14:textId="77777777" w:rsidR="00C641F0" w:rsidRPr="00D27132" w:rsidRDefault="00C641F0" w:rsidP="00C641F0">
      <w:pPr>
        <w:rPr>
          <w:rFonts w:eastAsia="宋体"/>
          <w:lang w:eastAsia="en-GB"/>
        </w:rPr>
      </w:pPr>
      <w:r w:rsidRPr="00D27132">
        <w:rPr>
          <w:rFonts w:eastAsia="宋体"/>
          <w:lang w:eastAsia="en-GB"/>
        </w:rPr>
        <w:t xml:space="preserve">The IE </w:t>
      </w:r>
      <w:proofErr w:type="spellStart"/>
      <w:r w:rsidRPr="00D27132">
        <w:rPr>
          <w:rFonts w:eastAsia="宋体"/>
          <w:i/>
          <w:lang w:eastAsia="en-GB"/>
        </w:rPr>
        <w:t>NeedForGapsInfoNR</w:t>
      </w:r>
      <w:proofErr w:type="spellEnd"/>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宋体"/>
          <w:lang w:eastAsia="en-GB"/>
        </w:rPr>
      </w:pPr>
      <w:proofErr w:type="spellStart"/>
      <w:r w:rsidRPr="00D27132">
        <w:rPr>
          <w:rFonts w:eastAsia="宋体"/>
          <w:i/>
          <w:lang w:eastAsia="en-GB"/>
        </w:rPr>
        <w:t>NeedForGapsInfoNR</w:t>
      </w:r>
      <w:proofErr w:type="spellEnd"/>
      <w:r w:rsidRPr="00D27132">
        <w:rPr>
          <w:rFonts w:eastAsia="宋体"/>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4"/>
        <w:rPr>
          <w:ins w:id="596" w:author="MediaTek (Felix)" w:date="2022-01-22T22:11:00Z"/>
          <w:rFonts w:eastAsia="宋体"/>
          <w:lang w:eastAsia="en-GB"/>
        </w:rPr>
      </w:pPr>
      <w:ins w:id="597"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598" w:author="MediaTek (Felix)" w:date="2022-01-22T22:15:00Z">
        <w:r>
          <w:rPr>
            <w:rFonts w:eastAsia="宋体"/>
            <w:i/>
            <w:iCs/>
            <w:lang w:eastAsia="en-GB"/>
          </w:rPr>
          <w:t>EUTRA</w:t>
        </w:r>
      </w:ins>
      <w:proofErr w:type="spellEnd"/>
    </w:p>
    <w:p w14:paraId="505A39DB" w14:textId="77777777" w:rsidR="002F53DB" w:rsidRPr="00D27132" w:rsidRDefault="002F53DB" w:rsidP="002F53DB">
      <w:pPr>
        <w:rPr>
          <w:ins w:id="599" w:author="MediaTek (Felix)" w:date="2022-01-22T22:11:00Z"/>
          <w:rFonts w:eastAsia="宋体"/>
          <w:lang w:eastAsia="en-GB"/>
        </w:rPr>
      </w:pPr>
      <w:ins w:id="600" w:author="MediaTek (Felix)" w:date="2022-01-22T22:11: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Config</w:t>
        </w:r>
      </w:ins>
      <w:ins w:id="601" w:author="MediaTek (Felix)" w:date="2022-01-22T22:15:00Z">
        <w:r>
          <w:rPr>
            <w:rFonts w:eastAsia="宋体"/>
            <w:i/>
            <w:lang w:eastAsia="en-GB"/>
          </w:rPr>
          <w:t>EUTRA</w:t>
        </w:r>
      </w:ins>
      <w:proofErr w:type="spellEnd"/>
      <w:ins w:id="602"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306A723B" w14:textId="77777777" w:rsidR="002F53DB" w:rsidRPr="00D27132" w:rsidRDefault="002F53DB" w:rsidP="002F53DB">
      <w:pPr>
        <w:pStyle w:val="TH"/>
        <w:rPr>
          <w:ins w:id="603" w:author="MediaTek (Felix)" w:date="2022-01-22T22:11:00Z"/>
          <w:rFonts w:eastAsia="宋体"/>
          <w:lang w:eastAsia="en-GB"/>
        </w:rPr>
      </w:pPr>
      <w:proofErr w:type="spellStart"/>
      <w:ins w:id="604"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w:t>
        </w:r>
      </w:ins>
      <w:ins w:id="605" w:author="MediaTek (Felix)" w:date="2022-01-22T22:16:00Z">
        <w:r>
          <w:rPr>
            <w:rFonts w:eastAsia="宋体"/>
            <w:i/>
            <w:lang w:eastAsia="en-GB"/>
          </w:rPr>
          <w:t>EUTRA</w:t>
        </w:r>
      </w:ins>
      <w:proofErr w:type="spellEnd"/>
      <w:ins w:id="606" w:author="MediaTek (Felix)" w:date="2022-01-22T22:11:00Z">
        <w:r w:rsidRPr="00D27132">
          <w:rPr>
            <w:rFonts w:eastAsia="宋体"/>
            <w:lang w:eastAsia="en-GB"/>
          </w:rPr>
          <w:t xml:space="preserve"> information element</w:t>
        </w:r>
      </w:ins>
    </w:p>
    <w:p w14:paraId="7EAD1BF2" w14:textId="77777777" w:rsidR="002F53DB" w:rsidRPr="00D27132" w:rsidRDefault="002F53DB" w:rsidP="002F53DB">
      <w:pPr>
        <w:pStyle w:val="PL"/>
        <w:rPr>
          <w:ins w:id="607" w:author="MediaTek (Felix)" w:date="2022-01-22T22:11:00Z"/>
        </w:rPr>
      </w:pPr>
      <w:ins w:id="608" w:author="MediaTek (Felix)" w:date="2022-01-22T22:11:00Z">
        <w:r w:rsidRPr="00D27132">
          <w:t>-- ASN1START</w:t>
        </w:r>
      </w:ins>
    </w:p>
    <w:p w14:paraId="5215FCF0" w14:textId="77777777" w:rsidR="002F53DB" w:rsidRPr="00D27132" w:rsidRDefault="002F53DB" w:rsidP="002F53DB">
      <w:pPr>
        <w:pStyle w:val="PL"/>
        <w:rPr>
          <w:ins w:id="609" w:author="MediaTek (Felix)" w:date="2022-01-22T22:11:00Z"/>
        </w:rPr>
      </w:pPr>
      <w:ins w:id="610" w:author="MediaTek (Felix)" w:date="2022-01-22T22:11:00Z">
        <w:r w:rsidRPr="00D27132">
          <w:t>-- TAG-</w:t>
        </w:r>
      </w:ins>
      <w:ins w:id="611" w:author="MediaTek (Felix)" w:date="2022-01-22T22:15:00Z">
        <w:r w:rsidRPr="00863874">
          <w:t>NeedFor</w:t>
        </w:r>
        <w:r>
          <w:t>NCSG-</w:t>
        </w:r>
        <w:r w:rsidRPr="00863874">
          <w:t>Config</w:t>
        </w:r>
        <w:r>
          <w:t>EUTRA</w:t>
        </w:r>
      </w:ins>
      <w:ins w:id="612" w:author="MediaTek (Felix)" w:date="2022-01-22T22:11:00Z">
        <w:r w:rsidRPr="00D27132">
          <w:t>-START</w:t>
        </w:r>
      </w:ins>
    </w:p>
    <w:p w14:paraId="30955DED" w14:textId="77777777" w:rsidR="002F53DB" w:rsidRPr="00D27132" w:rsidRDefault="002F53DB" w:rsidP="002F53DB">
      <w:pPr>
        <w:pStyle w:val="PL"/>
        <w:rPr>
          <w:ins w:id="613" w:author="MediaTek (Felix)" w:date="2022-01-22T22:11:00Z"/>
        </w:rPr>
      </w:pPr>
    </w:p>
    <w:p w14:paraId="6D4125A9" w14:textId="77777777" w:rsidR="002F53DB" w:rsidRPr="00D27132" w:rsidRDefault="002F53DB" w:rsidP="002F53DB">
      <w:pPr>
        <w:pStyle w:val="PL"/>
        <w:rPr>
          <w:ins w:id="614" w:author="MediaTek (Felix)" w:date="2022-01-22T22:11:00Z"/>
        </w:rPr>
      </w:pPr>
      <w:commentRangeStart w:id="615"/>
      <w:ins w:id="616" w:author="MediaTek (Felix)" w:date="2022-01-22T22:11:00Z">
        <w:r w:rsidRPr="00D27132">
          <w:lastRenderedPageBreak/>
          <w:t>NeedForGapsConfig</w:t>
        </w:r>
      </w:ins>
      <w:ins w:id="617" w:author="MediaTek (Felix)" w:date="2022-01-22T22:16:00Z">
        <w:r>
          <w:t>EUTRA</w:t>
        </w:r>
      </w:ins>
      <w:commentRangeEnd w:id="615"/>
      <w:r w:rsidR="0080714F">
        <w:rPr>
          <w:rStyle w:val="af1"/>
          <w:rFonts w:ascii="Times New Roman" w:hAnsi="Times New Roman"/>
          <w:noProof w:val="0"/>
          <w:lang w:eastAsia="ja-JP"/>
        </w:rPr>
        <w:commentReference w:id="615"/>
      </w:r>
      <w:ins w:id="618" w:author="MediaTek (Felix)" w:date="2022-01-22T22:11:00Z">
        <w:r w:rsidRPr="00D27132">
          <w:t>-r1</w:t>
        </w:r>
      </w:ins>
      <w:ins w:id="619" w:author="MediaTek (Felix)" w:date="2022-01-22T22:12:00Z">
        <w:r>
          <w:t>7</w:t>
        </w:r>
      </w:ins>
      <w:ins w:id="620" w:author="MediaTek (Felix)" w:date="2022-01-22T22:11:00Z">
        <w:r w:rsidRPr="00D27132">
          <w:t xml:space="preserve"> ::=        SEQUENCE {</w:t>
        </w:r>
      </w:ins>
    </w:p>
    <w:p w14:paraId="774EB90E" w14:textId="77777777" w:rsidR="002F53DB" w:rsidRPr="00D27132" w:rsidRDefault="002F53DB" w:rsidP="002F53DB">
      <w:pPr>
        <w:pStyle w:val="PL"/>
        <w:rPr>
          <w:ins w:id="621" w:author="MediaTek (Felix)" w:date="2022-01-22T22:11:00Z"/>
        </w:rPr>
      </w:pPr>
      <w:ins w:id="622" w:author="MediaTek (Felix)" w:date="2022-01-22T22:11:00Z">
        <w:r w:rsidRPr="00D27132">
          <w:t xml:space="preserve">    requestedTargetBandFilter</w:t>
        </w:r>
      </w:ins>
      <w:ins w:id="623" w:author="MediaTek (Felix)" w:date="2022-01-22T22:12:00Z">
        <w:r>
          <w:t>NCSG-</w:t>
        </w:r>
      </w:ins>
      <w:ins w:id="624" w:author="MediaTek (Felix)" w:date="2022-01-22T22:15:00Z">
        <w:r>
          <w:t>E</w:t>
        </w:r>
      </w:ins>
      <w:ins w:id="625" w:author="MediaTek (Felix)" w:date="2022-01-22T22:16:00Z">
        <w:r>
          <w:t>UTRA</w:t>
        </w:r>
      </w:ins>
      <w:ins w:id="626" w:author="MediaTek (Felix)" w:date="2022-01-22T22:11:00Z">
        <w:r w:rsidRPr="00D27132">
          <w:t>-r1</w:t>
        </w:r>
      </w:ins>
      <w:ins w:id="627" w:author="MediaTek (Felix)" w:date="2022-01-22T22:12:00Z">
        <w:r>
          <w:t>7</w:t>
        </w:r>
      </w:ins>
      <w:ins w:id="628" w:author="MediaTek (Felix)" w:date="2022-01-22T22:11:00Z">
        <w:r w:rsidRPr="00D27132">
          <w:t xml:space="preserve">       SEQUENCE (SIZE (1..</w:t>
        </w:r>
        <w:commentRangeStart w:id="629"/>
        <w:r w:rsidRPr="00D27132">
          <w:t>maxBands</w:t>
        </w:r>
      </w:ins>
      <w:commentRangeEnd w:id="629"/>
      <w:r w:rsidR="0080714F">
        <w:rPr>
          <w:rStyle w:val="af1"/>
          <w:rFonts w:ascii="Times New Roman" w:hAnsi="Times New Roman"/>
          <w:noProof w:val="0"/>
          <w:lang w:eastAsia="ja-JP"/>
        </w:rPr>
        <w:commentReference w:id="629"/>
      </w:r>
      <w:ins w:id="630" w:author="MediaTek (Felix)" w:date="2022-01-22T22:11:00Z">
        <w:r w:rsidRPr="00D27132">
          <w:t xml:space="preserve">)) OF </w:t>
        </w:r>
      </w:ins>
      <w:ins w:id="631" w:author="MediaTek (Felix)" w:date="2022-01-22T22:16:00Z">
        <w:r w:rsidRPr="00863874">
          <w:t>FreqBandIndicator</w:t>
        </w:r>
        <w:r>
          <w:t>EUTRA</w:t>
        </w:r>
      </w:ins>
      <w:ins w:id="632" w:author="MediaTek (Felix)" w:date="2022-01-22T22:11:00Z">
        <w:r w:rsidRPr="00D27132">
          <w:t xml:space="preserve">          OPTIONAL          -- Need R</w:t>
        </w:r>
      </w:ins>
    </w:p>
    <w:p w14:paraId="221E473F" w14:textId="77777777" w:rsidR="002F53DB" w:rsidRPr="00D27132" w:rsidRDefault="002F53DB" w:rsidP="002F53DB">
      <w:pPr>
        <w:pStyle w:val="PL"/>
        <w:rPr>
          <w:ins w:id="633" w:author="MediaTek (Felix)" w:date="2022-01-22T22:11:00Z"/>
        </w:rPr>
      </w:pPr>
      <w:ins w:id="634" w:author="MediaTek (Felix)" w:date="2022-01-22T22:11:00Z">
        <w:r w:rsidRPr="00D27132">
          <w:t>}</w:t>
        </w:r>
      </w:ins>
    </w:p>
    <w:p w14:paraId="7EA00AC8" w14:textId="77777777" w:rsidR="002F53DB" w:rsidRPr="00D27132" w:rsidRDefault="002F53DB" w:rsidP="002F53DB">
      <w:pPr>
        <w:pStyle w:val="PL"/>
        <w:rPr>
          <w:ins w:id="635" w:author="MediaTek (Felix)" w:date="2022-01-22T22:11:00Z"/>
        </w:rPr>
      </w:pPr>
    </w:p>
    <w:p w14:paraId="5CCAA51F" w14:textId="77777777" w:rsidR="002F53DB" w:rsidRPr="00D27132" w:rsidRDefault="002F53DB" w:rsidP="002F53DB">
      <w:pPr>
        <w:pStyle w:val="PL"/>
        <w:rPr>
          <w:ins w:id="636" w:author="MediaTek (Felix)" w:date="2022-01-22T22:11:00Z"/>
        </w:rPr>
      </w:pPr>
      <w:ins w:id="637" w:author="MediaTek (Felix)" w:date="2022-01-22T22:11:00Z">
        <w:r w:rsidRPr="00D27132">
          <w:t>-- TAG-</w:t>
        </w:r>
      </w:ins>
      <w:ins w:id="638" w:author="MediaTek (Felix)" w:date="2022-01-22T22:15:00Z">
        <w:r w:rsidRPr="00863874">
          <w:t>NeedFor</w:t>
        </w:r>
        <w:r>
          <w:t>NCSG-</w:t>
        </w:r>
        <w:r w:rsidRPr="00863874">
          <w:t>Config</w:t>
        </w:r>
        <w:r>
          <w:t>EUTRA</w:t>
        </w:r>
      </w:ins>
      <w:ins w:id="639" w:author="MediaTek (Felix)" w:date="2022-01-22T22:11:00Z">
        <w:r w:rsidRPr="00D27132">
          <w:t>-STOP</w:t>
        </w:r>
      </w:ins>
    </w:p>
    <w:p w14:paraId="652D89E0" w14:textId="77777777" w:rsidR="002F53DB" w:rsidRPr="00D27132" w:rsidRDefault="002F53DB" w:rsidP="002F53DB">
      <w:pPr>
        <w:pStyle w:val="PL"/>
        <w:rPr>
          <w:ins w:id="640" w:author="MediaTek (Felix)" w:date="2022-01-22T22:11:00Z"/>
        </w:rPr>
      </w:pPr>
      <w:ins w:id="641" w:author="MediaTek (Felix)" w:date="2022-01-22T22:11:00Z">
        <w:r w:rsidRPr="00D27132">
          <w:t>-- ASN1STOP</w:t>
        </w:r>
      </w:ins>
    </w:p>
    <w:p w14:paraId="1F0F3AA2" w14:textId="77777777" w:rsidR="002F53DB" w:rsidRPr="00D27132" w:rsidRDefault="002F53DB" w:rsidP="002F53DB">
      <w:pPr>
        <w:rPr>
          <w:ins w:id="642"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4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44" w:author="MediaTek (Felix)" w:date="2022-01-22T22:11:00Z"/>
                <w:b w:val="0"/>
                <w:i/>
                <w:iCs/>
              </w:rPr>
            </w:pPr>
            <w:proofErr w:type="spellStart"/>
            <w:ins w:id="645" w:author="MediaTek (Felix)" w:date="2022-01-22T22:11:00Z">
              <w:r w:rsidRPr="00D27132">
                <w:rPr>
                  <w:i/>
                  <w:iCs/>
                </w:rPr>
                <w:t>NeedFor</w:t>
              </w:r>
            </w:ins>
            <w:ins w:id="646" w:author="MediaTek (Felix)" w:date="2022-01-22T22:13:00Z">
              <w:r>
                <w:rPr>
                  <w:i/>
                  <w:iCs/>
                </w:rPr>
                <w:t>NCSG-</w:t>
              </w:r>
            </w:ins>
            <w:ins w:id="647" w:author="MediaTek (Felix)" w:date="2022-01-22T22:11:00Z">
              <w:r w:rsidRPr="00D27132">
                <w:rPr>
                  <w:i/>
                  <w:iCs/>
                </w:rPr>
                <w:t>Config</w:t>
              </w:r>
            </w:ins>
            <w:ins w:id="648" w:author="MediaTek (Felix)" w:date="2022-01-22T22:16:00Z">
              <w:r>
                <w:rPr>
                  <w:i/>
                  <w:iCs/>
                </w:rPr>
                <w:t>EUTRA</w:t>
              </w:r>
            </w:ins>
            <w:proofErr w:type="spellEnd"/>
            <w:ins w:id="649" w:author="MediaTek (Felix)" w:date="2022-01-22T22:11:00Z">
              <w:r w:rsidRPr="00D27132">
                <w:rPr>
                  <w:i/>
                  <w:iCs/>
                </w:rPr>
                <w:t xml:space="preserve"> field descriptions</w:t>
              </w:r>
            </w:ins>
          </w:p>
        </w:tc>
      </w:tr>
      <w:tr w:rsidR="002F53DB" w:rsidRPr="00D27132" w14:paraId="51BC5011" w14:textId="77777777" w:rsidTr="0037536E">
        <w:trPr>
          <w:ins w:id="650"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51" w:author="MediaTek (Felix)" w:date="2022-01-22T22:11:00Z"/>
                <w:b/>
                <w:bCs/>
                <w:i/>
                <w:iCs/>
              </w:rPr>
            </w:pPr>
            <w:proofErr w:type="spellStart"/>
            <w:ins w:id="652" w:author="MediaTek (Felix)" w:date="2022-01-22T22:11:00Z">
              <w:r w:rsidRPr="00D27132">
                <w:rPr>
                  <w:b/>
                  <w:bCs/>
                  <w:i/>
                  <w:iCs/>
                </w:rPr>
                <w:t>requestedTargetBandFilter</w:t>
              </w:r>
            </w:ins>
            <w:ins w:id="653" w:author="MediaTek (Felix)" w:date="2022-01-22T22:13:00Z">
              <w:r>
                <w:rPr>
                  <w:b/>
                  <w:bCs/>
                  <w:i/>
                  <w:iCs/>
                </w:rPr>
                <w:t>NCSG</w:t>
              </w:r>
              <w:proofErr w:type="spellEnd"/>
              <w:r>
                <w:rPr>
                  <w:b/>
                  <w:bCs/>
                  <w:i/>
                  <w:iCs/>
                </w:rPr>
                <w:t>-</w:t>
              </w:r>
            </w:ins>
            <w:ins w:id="654" w:author="MediaTek (Felix)" w:date="2022-01-22T22:17:00Z">
              <w:r>
                <w:rPr>
                  <w:b/>
                  <w:bCs/>
                  <w:i/>
                  <w:iCs/>
                </w:rPr>
                <w:t>EUTRA</w:t>
              </w:r>
            </w:ins>
          </w:p>
          <w:p w14:paraId="7BD5BCE3" w14:textId="77777777" w:rsidR="002F53DB" w:rsidRPr="00D27132" w:rsidRDefault="002F53DB" w:rsidP="0037536E">
            <w:pPr>
              <w:pStyle w:val="TAL"/>
              <w:rPr>
                <w:ins w:id="655" w:author="MediaTek (Felix)" w:date="2022-01-22T22:11:00Z"/>
              </w:rPr>
            </w:pPr>
            <w:ins w:id="656" w:author="MediaTek (Felix)" w:date="2022-01-22T22:11:00Z">
              <w:r w:rsidRPr="00D27132">
                <w:t xml:space="preserve">Indicates the target </w:t>
              </w:r>
            </w:ins>
            <w:ins w:id="657" w:author="MediaTek (Felix)" w:date="2022-01-22T22:16:00Z">
              <w:r>
                <w:t>E-</w:t>
              </w:r>
            </w:ins>
            <w:ins w:id="658" w:author="MediaTek (Felix)" w:date="2022-01-22T22:17:00Z">
              <w:r>
                <w:t>UTRA</w:t>
              </w:r>
            </w:ins>
            <w:ins w:id="659" w:author="MediaTek (Felix)" w:date="2022-01-22T22:11:00Z">
              <w:r w:rsidRPr="00D27132">
                <w:t xml:space="preserve"> bands that the UE is requested to report the </w:t>
              </w:r>
            </w:ins>
            <w:ins w:id="660" w:author="MediaTek (Felix)" w:date="2022-01-22T22:13:00Z">
              <w:r w:rsidRPr="00D27132">
                <w:rPr>
                  <w:rFonts w:eastAsia="宋体"/>
                  <w:lang w:eastAsia="en-GB"/>
                </w:rPr>
                <w:t xml:space="preserve">measurement gap </w:t>
              </w:r>
              <w:r>
                <w:rPr>
                  <w:rFonts w:eastAsia="宋体"/>
                  <w:lang w:eastAsia="en-GB"/>
                </w:rPr>
                <w:t>and NCSG</w:t>
              </w:r>
            </w:ins>
            <w:ins w:id="661" w:author="MediaTek (Felix)" w:date="2022-01-22T22:11:00Z">
              <w:r w:rsidRPr="00D27132">
                <w:t xml:space="preserve"> requirement information.</w:t>
              </w:r>
            </w:ins>
          </w:p>
        </w:tc>
      </w:tr>
    </w:tbl>
    <w:p w14:paraId="405882E7" w14:textId="77777777" w:rsidR="002F53DB" w:rsidRPr="00D27132" w:rsidRDefault="002F53DB" w:rsidP="002F53DB">
      <w:pPr>
        <w:rPr>
          <w:ins w:id="662" w:author="MediaTek (Felix)" w:date="2022-01-22T22:11:00Z"/>
        </w:rPr>
      </w:pPr>
    </w:p>
    <w:p w14:paraId="390AA77F" w14:textId="74FD0FA7" w:rsidR="00291404" w:rsidRPr="00D27132" w:rsidRDefault="00291404" w:rsidP="00291404">
      <w:pPr>
        <w:pStyle w:val="4"/>
        <w:rPr>
          <w:ins w:id="663" w:author="MediaTek (Felix)" w:date="2022-01-22T22:11:00Z"/>
          <w:rFonts w:eastAsia="宋体"/>
          <w:lang w:eastAsia="en-GB"/>
        </w:rPr>
      </w:pPr>
      <w:ins w:id="664"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ConfigNR</w:t>
        </w:r>
        <w:proofErr w:type="spellEnd"/>
      </w:ins>
    </w:p>
    <w:p w14:paraId="68C884BB" w14:textId="045EEC0B" w:rsidR="00291404" w:rsidRPr="00D27132" w:rsidRDefault="00291404" w:rsidP="00291404">
      <w:pPr>
        <w:rPr>
          <w:ins w:id="665" w:author="MediaTek (Felix)" w:date="2022-01-22T22:11:00Z"/>
          <w:rFonts w:eastAsia="宋体"/>
          <w:lang w:eastAsia="en-GB"/>
        </w:rPr>
      </w:pPr>
      <w:ins w:id="666" w:author="MediaTek (Felix)" w:date="2022-01-22T22:11:00Z">
        <w:r w:rsidRPr="00D27132">
          <w:rPr>
            <w:rFonts w:eastAsia="宋体"/>
            <w:lang w:eastAsia="en-GB"/>
          </w:rPr>
          <w:t xml:space="preserve">The IE </w:t>
        </w:r>
        <w:proofErr w:type="spellStart"/>
        <w:r w:rsidRPr="00D27132">
          <w:rPr>
            <w:rFonts w:eastAsia="宋体"/>
            <w:i/>
            <w:lang w:eastAsia="en-GB"/>
          </w:rPr>
          <w:t>NeedFor</w:t>
        </w:r>
        <w:r w:rsidR="0038555D">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contains configuration related to the reporting of measurement gap </w:t>
        </w:r>
        <w:r w:rsidR="0038555D">
          <w:rPr>
            <w:rFonts w:eastAsia="宋体"/>
            <w:lang w:eastAsia="en-GB"/>
          </w:rPr>
          <w:t xml:space="preserve">and NCSG </w:t>
        </w:r>
        <w:r w:rsidRPr="00D27132">
          <w:t xml:space="preserve">requirement </w:t>
        </w:r>
        <w:r w:rsidRPr="00D27132">
          <w:rPr>
            <w:rFonts w:eastAsia="宋体"/>
            <w:lang w:eastAsia="en-GB"/>
          </w:rPr>
          <w:t>information.</w:t>
        </w:r>
      </w:ins>
    </w:p>
    <w:p w14:paraId="6F98F2B7" w14:textId="077E35B0" w:rsidR="00291404" w:rsidRPr="00D27132" w:rsidRDefault="00291404" w:rsidP="00291404">
      <w:pPr>
        <w:pStyle w:val="TH"/>
        <w:rPr>
          <w:ins w:id="667" w:author="MediaTek (Felix)" w:date="2022-01-22T22:11:00Z"/>
          <w:rFonts w:eastAsia="宋体"/>
          <w:lang w:eastAsia="en-GB"/>
        </w:rPr>
      </w:pPr>
      <w:proofErr w:type="spellStart"/>
      <w:ins w:id="668" w:author="MediaTek (Felix)" w:date="2022-01-22T22:11:00Z">
        <w:r w:rsidRPr="00D27132">
          <w:rPr>
            <w:rFonts w:eastAsia="宋体"/>
            <w:i/>
            <w:lang w:eastAsia="en-GB"/>
          </w:rPr>
          <w:t>NeedFor</w:t>
        </w:r>
        <w:r w:rsidR="00201071">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information element</w:t>
        </w:r>
      </w:ins>
    </w:p>
    <w:p w14:paraId="59A44F30" w14:textId="77777777" w:rsidR="00291404" w:rsidRPr="00D27132" w:rsidRDefault="00291404" w:rsidP="00291404">
      <w:pPr>
        <w:pStyle w:val="PL"/>
        <w:rPr>
          <w:ins w:id="669" w:author="MediaTek (Felix)" w:date="2022-01-22T22:11:00Z"/>
        </w:rPr>
      </w:pPr>
      <w:ins w:id="670" w:author="MediaTek (Felix)" w:date="2022-01-22T22:11:00Z">
        <w:r w:rsidRPr="00D27132">
          <w:t>-- ASN1START</w:t>
        </w:r>
      </w:ins>
    </w:p>
    <w:p w14:paraId="0F7ED642" w14:textId="2288A5BA" w:rsidR="00291404" w:rsidRPr="00D27132" w:rsidRDefault="00291404" w:rsidP="00291404">
      <w:pPr>
        <w:pStyle w:val="PL"/>
        <w:rPr>
          <w:ins w:id="671" w:author="MediaTek (Felix)" w:date="2022-01-22T22:11:00Z"/>
        </w:rPr>
      </w:pPr>
      <w:ins w:id="672" w:author="MediaTek (Felix)" w:date="2022-01-22T22:11:00Z">
        <w:r w:rsidRPr="00D27132">
          <w:t>-- TAG-</w:t>
        </w:r>
      </w:ins>
      <w:ins w:id="673" w:author="MediaTek (Felix)" w:date="2022-01-22T22:12:00Z">
        <w:r w:rsidR="0025696E" w:rsidRPr="00863874">
          <w:t>NeedFor</w:t>
        </w:r>
        <w:r w:rsidR="0025696E">
          <w:t>NCSG-</w:t>
        </w:r>
        <w:r w:rsidR="0025696E" w:rsidRPr="00863874">
          <w:t>ConfigNR</w:t>
        </w:r>
      </w:ins>
      <w:ins w:id="674" w:author="MediaTek (Felix)" w:date="2022-01-22T22:11:00Z">
        <w:r w:rsidRPr="00D27132">
          <w:t>-START</w:t>
        </w:r>
      </w:ins>
    </w:p>
    <w:p w14:paraId="0FEE5215" w14:textId="77777777" w:rsidR="00291404" w:rsidRPr="00D27132" w:rsidRDefault="00291404" w:rsidP="00291404">
      <w:pPr>
        <w:pStyle w:val="PL"/>
        <w:rPr>
          <w:ins w:id="675" w:author="MediaTek (Felix)" w:date="2022-01-22T22:11:00Z"/>
        </w:rPr>
      </w:pPr>
    </w:p>
    <w:p w14:paraId="44CFBAA2" w14:textId="6265DECA" w:rsidR="00291404" w:rsidRPr="00D27132" w:rsidRDefault="00291404" w:rsidP="00291404">
      <w:pPr>
        <w:pStyle w:val="PL"/>
        <w:rPr>
          <w:ins w:id="676" w:author="MediaTek (Felix)" w:date="2022-01-22T22:11:00Z"/>
        </w:rPr>
      </w:pPr>
      <w:commentRangeStart w:id="677"/>
      <w:ins w:id="678" w:author="MediaTek (Felix)" w:date="2022-01-22T22:11:00Z">
        <w:r w:rsidRPr="00D27132">
          <w:t>NeedForGapsConfigNR</w:t>
        </w:r>
      </w:ins>
      <w:commentRangeEnd w:id="677"/>
      <w:r w:rsidR="0080714F">
        <w:rPr>
          <w:rStyle w:val="af1"/>
          <w:rFonts w:ascii="Times New Roman" w:hAnsi="Times New Roman"/>
          <w:noProof w:val="0"/>
          <w:lang w:eastAsia="ja-JP"/>
        </w:rPr>
        <w:commentReference w:id="677"/>
      </w:r>
      <w:ins w:id="679" w:author="MediaTek (Felix)" w:date="2022-01-22T22:11:00Z">
        <w:r w:rsidRPr="00D27132">
          <w:t>-r1</w:t>
        </w:r>
      </w:ins>
      <w:ins w:id="680" w:author="MediaTek (Felix)" w:date="2022-01-22T22:12:00Z">
        <w:r w:rsidR="0025696E">
          <w:t>7</w:t>
        </w:r>
      </w:ins>
      <w:ins w:id="681" w:author="MediaTek (Felix)" w:date="2022-01-22T22:11:00Z">
        <w:r w:rsidRPr="00D27132">
          <w:t xml:space="preserve"> ::=        SEQUENCE {</w:t>
        </w:r>
      </w:ins>
    </w:p>
    <w:p w14:paraId="7037ABDF" w14:textId="58EF6EEF" w:rsidR="00291404" w:rsidRPr="00D27132" w:rsidRDefault="00291404" w:rsidP="00291404">
      <w:pPr>
        <w:pStyle w:val="PL"/>
        <w:rPr>
          <w:ins w:id="682" w:author="MediaTek (Felix)" w:date="2022-01-22T22:11:00Z"/>
        </w:rPr>
      </w:pPr>
      <w:ins w:id="683" w:author="MediaTek (Felix)" w:date="2022-01-22T22:11:00Z">
        <w:r w:rsidRPr="00D27132">
          <w:t xml:space="preserve">    requestedTargetBandFilter</w:t>
        </w:r>
      </w:ins>
      <w:ins w:id="684" w:author="MediaTek (Felix)" w:date="2022-01-22T22:12:00Z">
        <w:r w:rsidR="0025696E">
          <w:t>NCSG-</w:t>
        </w:r>
      </w:ins>
      <w:ins w:id="685" w:author="MediaTek (Felix)" w:date="2022-01-22T22:11:00Z">
        <w:r w:rsidRPr="00D27132">
          <w:t>NR-r1</w:t>
        </w:r>
      </w:ins>
      <w:ins w:id="686" w:author="MediaTek (Felix)" w:date="2022-01-22T22:12:00Z">
        <w:r w:rsidR="0025696E">
          <w:t>7</w:t>
        </w:r>
      </w:ins>
      <w:ins w:id="687"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88" w:author="MediaTek (Felix)" w:date="2022-01-22T22:11:00Z"/>
        </w:rPr>
      </w:pPr>
      <w:ins w:id="689" w:author="MediaTek (Felix)" w:date="2022-01-22T22:11:00Z">
        <w:r w:rsidRPr="00D27132">
          <w:t>}</w:t>
        </w:r>
      </w:ins>
    </w:p>
    <w:p w14:paraId="2483E2E0" w14:textId="77777777" w:rsidR="00291404" w:rsidRPr="00D27132" w:rsidRDefault="00291404" w:rsidP="00291404">
      <w:pPr>
        <w:pStyle w:val="PL"/>
        <w:rPr>
          <w:ins w:id="690" w:author="MediaTek (Felix)" w:date="2022-01-22T22:11:00Z"/>
        </w:rPr>
      </w:pPr>
    </w:p>
    <w:p w14:paraId="72A35E79" w14:textId="267B4DD1" w:rsidR="00291404" w:rsidRPr="00D27132" w:rsidRDefault="00291404" w:rsidP="00291404">
      <w:pPr>
        <w:pStyle w:val="PL"/>
        <w:rPr>
          <w:ins w:id="691" w:author="MediaTek (Felix)" w:date="2022-01-22T22:11:00Z"/>
        </w:rPr>
      </w:pPr>
      <w:ins w:id="692" w:author="MediaTek (Felix)" w:date="2022-01-22T22:11:00Z">
        <w:r w:rsidRPr="00D27132">
          <w:t>-- TAG-</w:t>
        </w:r>
      </w:ins>
      <w:ins w:id="693" w:author="MediaTek (Felix)" w:date="2022-01-22T22:12:00Z">
        <w:r w:rsidR="0025696E" w:rsidRPr="00863874">
          <w:t>NeedFor</w:t>
        </w:r>
        <w:r w:rsidR="0025696E">
          <w:t>NCSG-</w:t>
        </w:r>
        <w:r w:rsidR="0025696E" w:rsidRPr="00863874">
          <w:t>ConfigNR</w:t>
        </w:r>
      </w:ins>
      <w:ins w:id="694" w:author="MediaTek (Felix)" w:date="2022-01-22T22:11:00Z">
        <w:r w:rsidRPr="00D27132">
          <w:t>-STOP</w:t>
        </w:r>
      </w:ins>
    </w:p>
    <w:p w14:paraId="006C4385" w14:textId="77777777" w:rsidR="00291404" w:rsidRPr="00D27132" w:rsidRDefault="00291404" w:rsidP="00291404">
      <w:pPr>
        <w:pStyle w:val="PL"/>
        <w:rPr>
          <w:ins w:id="695" w:author="MediaTek (Felix)" w:date="2022-01-22T22:11:00Z"/>
        </w:rPr>
      </w:pPr>
      <w:ins w:id="696" w:author="MediaTek (Felix)" w:date="2022-01-22T22:11:00Z">
        <w:r w:rsidRPr="00D27132">
          <w:t>-- ASN1STOP</w:t>
        </w:r>
      </w:ins>
    </w:p>
    <w:p w14:paraId="5466E6A9" w14:textId="77777777" w:rsidR="00291404" w:rsidRPr="00D27132" w:rsidRDefault="00291404" w:rsidP="00291404">
      <w:pPr>
        <w:rPr>
          <w:ins w:id="697"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98"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99" w:author="MediaTek (Felix)" w:date="2022-01-22T22:11:00Z"/>
                <w:b w:val="0"/>
                <w:i/>
                <w:iCs/>
              </w:rPr>
            </w:pPr>
            <w:proofErr w:type="spellStart"/>
            <w:ins w:id="700" w:author="MediaTek (Felix)" w:date="2022-01-22T22:11:00Z">
              <w:r w:rsidRPr="00D27132">
                <w:rPr>
                  <w:i/>
                  <w:iCs/>
                </w:rPr>
                <w:t>NeedFor</w:t>
              </w:r>
            </w:ins>
            <w:ins w:id="701" w:author="MediaTek (Felix)" w:date="2022-01-22T22:13:00Z">
              <w:r w:rsidR="00D371B4">
                <w:rPr>
                  <w:i/>
                  <w:iCs/>
                </w:rPr>
                <w:t>NCSG-</w:t>
              </w:r>
            </w:ins>
            <w:ins w:id="702"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70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704" w:author="MediaTek (Felix)" w:date="2022-01-22T22:11:00Z"/>
                <w:b/>
                <w:bCs/>
                <w:i/>
                <w:iCs/>
              </w:rPr>
            </w:pPr>
            <w:proofErr w:type="spellStart"/>
            <w:ins w:id="705" w:author="MediaTek (Felix)" w:date="2022-01-22T22:11:00Z">
              <w:r w:rsidRPr="00D27132">
                <w:rPr>
                  <w:b/>
                  <w:bCs/>
                  <w:i/>
                  <w:iCs/>
                </w:rPr>
                <w:t>requestedTargetBandFilter</w:t>
              </w:r>
            </w:ins>
            <w:ins w:id="706" w:author="MediaTek (Felix)" w:date="2022-01-22T22:13:00Z">
              <w:r w:rsidR="003D7336">
                <w:rPr>
                  <w:b/>
                  <w:bCs/>
                  <w:i/>
                  <w:iCs/>
                </w:rPr>
                <w:t>NCSG</w:t>
              </w:r>
              <w:proofErr w:type="spellEnd"/>
              <w:r w:rsidR="003D7336">
                <w:rPr>
                  <w:b/>
                  <w:bCs/>
                  <w:i/>
                  <w:iCs/>
                </w:rPr>
                <w:t>-</w:t>
              </w:r>
            </w:ins>
            <w:ins w:id="707" w:author="MediaTek (Felix)" w:date="2022-01-22T22:11:00Z">
              <w:r w:rsidRPr="00D27132">
                <w:rPr>
                  <w:b/>
                  <w:bCs/>
                  <w:i/>
                  <w:iCs/>
                </w:rPr>
                <w:t>NR</w:t>
              </w:r>
            </w:ins>
          </w:p>
          <w:p w14:paraId="2168CB7B" w14:textId="5EAC6512" w:rsidR="00291404" w:rsidRPr="00D27132" w:rsidRDefault="00291404" w:rsidP="0037536E">
            <w:pPr>
              <w:pStyle w:val="TAL"/>
              <w:rPr>
                <w:ins w:id="708" w:author="MediaTek (Felix)" w:date="2022-01-22T22:11:00Z"/>
              </w:rPr>
            </w:pPr>
            <w:ins w:id="709" w:author="MediaTek (Felix)" w:date="2022-01-22T22:11:00Z">
              <w:r w:rsidRPr="00D27132">
                <w:t xml:space="preserve">Indicates the target NR bands that the UE is requested to report the </w:t>
              </w:r>
            </w:ins>
            <w:ins w:id="710" w:author="MediaTek (Felix)" w:date="2022-01-22T22:13:00Z">
              <w:r w:rsidR="003D7336" w:rsidRPr="00D27132">
                <w:rPr>
                  <w:rFonts w:eastAsia="宋体"/>
                  <w:lang w:eastAsia="en-GB"/>
                </w:rPr>
                <w:t xml:space="preserve">measurement gap </w:t>
              </w:r>
              <w:r w:rsidR="003D7336">
                <w:rPr>
                  <w:rFonts w:eastAsia="宋体"/>
                  <w:lang w:eastAsia="en-GB"/>
                </w:rPr>
                <w:t>and NCSG</w:t>
              </w:r>
            </w:ins>
            <w:ins w:id="711" w:author="MediaTek (Felix)" w:date="2022-01-22T22:11:00Z">
              <w:r w:rsidRPr="00D27132">
                <w:t xml:space="preserve"> requirement information.</w:t>
              </w:r>
            </w:ins>
          </w:p>
        </w:tc>
      </w:tr>
    </w:tbl>
    <w:p w14:paraId="2446C00A" w14:textId="77777777" w:rsidR="00291404" w:rsidRPr="00D27132" w:rsidRDefault="00291404" w:rsidP="00291404">
      <w:pPr>
        <w:rPr>
          <w:ins w:id="712" w:author="MediaTek (Felix)" w:date="2022-01-22T22:11:00Z"/>
        </w:rPr>
      </w:pPr>
    </w:p>
    <w:p w14:paraId="74B49282" w14:textId="64EA94F9" w:rsidR="00483792" w:rsidRPr="00D27132" w:rsidRDefault="00483792" w:rsidP="00483792">
      <w:pPr>
        <w:keepNext/>
        <w:keepLines/>
        <w:spacing w:before="120"/>
        <w:ind w:left="1418" w:hanging="1418"/>
        <w:outlineLvl w:val="3"/>
        <w:rPr>
          <w:ins w:id="713" w:author="MediaTek (Felix)" w:date="2022-01-22T22:22:00Z"/>
          <w:rFonts w:ascii="Arial" w:eastAsia="宋体" w:hAnsi="Arial"/>
          <w:sz w:val="24"/>
          <w:lang w:eastAsia="en-GB"/>
        </w:rPr>
      </w:pPr>
      <w:commentRangeStart w:id="714"/>
      <w:ins w:id="715"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commentRangeEnd w:id="714"/>
      <w:proofErr w:type="spellEnd"/>
      <w:r w:rsidR="00837D7C">
        <w:rPr>
          <w:rStyle w:val="af1"/>
        </w:rPr>
        <w:commentReference w:id="714"/>
      </w:r>
    </w:p>
    <w:p w14:paraId="4E658B6C" w14:textId="4487DA34" w:rsidR="00483792" w:rsidRPr="00D27132" w:rsidRDefault="00483792" w:rsidP="00483792">
      <w:pPr>
        <w:rPr>
          <w:ins w:id="716" w:author="MediaTek (Felix)" w:date="2022-01-22T22:22:00Z"/>
          <w:rFonts w:eastAsia="宋体"/>
          <w:lang w:eastAsia="en-GB"/>
        </w:rPr>
      </w:pPr>
      <w:ins w:id="717" w:author="MediaTek (Felix)" w:date="2022-01-22T22:22:00Z">
        <w:r w:rsidRPr="00D27132">
          <w:rPr>
            <w:rFonts w:eastAsia="宋体"/>
            <w:lang w:eastAsia="en-GB"/>
          </w:rPr>
          <w:t xml:space="preserve">The IE </w:t>
        </w:r>
        <w:proofErr w:type="spellStart"/>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718" w:author="MediaTek (Felix)" w:date="2022-01-23T10:07:00Z">
        <w:r w:rsidR="000B0E57">
          <w:noBreakHyphen/>
        </w:r>
      </w:ins>
      <w:ins w:id="719" w:author="MediaTek (Felix)" w:date="2022-01-22T22:22:00Z">
        <w:r>
          <w:t>UTRA</w:t>
        </w:r>
        <w:r w:rsidRPr="00D27132">
          <w:t xml:space="preserve"> target band while </w:t>
        </w:r>
        <w:r>
          <w:t>N</w:t>
        </w:r>
      </w:ins>
      <w:ins w:id="720" w:author="MediaTek (Felix)" w:date="2022-01-22T22:24:00Z">
        <w:r>
          <w:t>R</w:t>
        </w:r>
      </w:ins>
      <w:ins w:id="721" w:author="MediaTek (Felix)" w:date="2022-01-22T22:22:00Z">
        <w:r w:rsidRPr="00D27132">
          <w:t>-DC or NE-DC is not configured.</w:t>
        </w:r>
      </w:ins>
    </w:p>
    <w:p w14:paraId="28A2945D" w14:textId="7818BC93" w:rsidR="00483792" w:rsidRPr="00D27132" w:rsidRDefault="00483792" w:rsidP="00483792">
      <w:pPr>
        <w:pStyle w:val="TH"/>
        <w:rPr>
          <w:ins w:id="722" w:author="MediaTek (Felix)" w:date="2022-01-22T22:22:00Z"/>
          <w:rFonts w:eastAsia="宋体"/>
          <w:lang w:eastAsia="en-GB"/>
        </w:rPr>
      </w:pPr>
      <w:proofErr w:type="spellStart"/>
      <w:ins w:id="723"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information element</w:t>
        </w:r>
      </w:ins>
    </w:p>
    <w:p w14:paraId="00227D5E" w14:textId="77777777" w:rsidR="00483792" w:rsidRPr="00D27132" w:rsidRDefault="00483792" w:rsidP="00483792">
      <w:pPr>
        <w:pStyle w:val="PL"/>
        <w:rPr>
          <w:ins w:id="724" w:author="MediaTek (Felix)" w:date="2022-01-22T22:22:00Z"/>
        </w:rPr>
      </w:pPr>
      <w:ins w:id="725" w:author="MediaTek (Felix)" w:date="2022-01-22T22:22:00Z">
        <w:r w:rsidRPr="00D27132">
          <w:t>-- ASN1START</w:t>
        </w:r>
      </w:ins>
    </w:p>
    <w:p w14:paraId="463040DC" w14:textId="31952884" w:rsidR="00483792" w:rsidRPr="00D27132" w:rsidRDefault="00483792" w:rsidP="00483792">
      <w:pPr>
        <w:pStyle w:val="PL"/>
        <w:rPr>
          <w:ins w:id="726" w:author="MediaTek (Felix)" w:date="2022-01-22T22:22:00Z"/>
        </w:rPr>
      </w:pPr>
      <w:ins w:id="727"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28" w:author="MediaTek (Felix)" w:date="2022-01-22T22:22:00Z"/>
        </w:rPr>
      </w:pPr>
    </w:p>
    <w:p w14:paraId="44AF121C" w14:textId="6E39F101" w:rsidR="00483792" w:rsidRPr="00D27132" w:rsidRDefault="00483792" w:rsidP="00483792">
      <w:pPr>
        <w:pStyle w:val="PL"/>
        <w:rPr>
          <w:ins w:id="729" w:author="MediaTek (Felix)" w:date="2022-01-22T22:22:00Z"/>
        </w:rPr>
      </w:pPr>
      <w:ins w:id="730"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31" w:author="MediaTek (Felix)" w:date="2022-01-22T22:22:00Z"/>
        </w:rPr>
      </w:pPr>
      <w:ins w:id="732" w:author="MediaTek (Felix)" w:date="2022-01-22T22:22:00Z">
        <w:r w:rsidRPr="00D27132">
          <w:t xml:space="preserve">    needFor</w:t>
        </w:r>
        <w:r>
          <w:t>NCSG</w:t>
        </w:r>
      </w:ins>
      <w:ins w:id="733" w:author="MediaTek (Felix)" w:date="2022-01-22T22:26:00Z">
        <w:r>
          <w:t>-EUTRA</w:t>
        </w:r>
      </w:ins>
      <w:ins w:id="734" w:author="MediaTek (Felix)" w:date="2022-01-22T22:22:00Z">
        <w:r w:rsidRPr="00D27132">
          <w:t>-r1</w:t>
        </w:r>
        <w:r>
          <w:t>7</w:t>
        </w:r>
        <w:r w:rsidRPr="00D27132">
          <w:t xml:space="preserve">      </w:t>
        </w:r>
      </w:ins>
      <w:ins w:id="735" w:author="MediaTek (Felix)" w:date="2022-01-22T22:26:00Z">
        <w:r>
          <w:t xml:space="preserve">        </w:t>
        </w:r>
      </w:ins>
      <w:ins w:id="736"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37" w:author="MediaTek (Felix)" w:date="2022-01-22T22:22:00Z"/>
        </w:rPr>
      </w:pPr>
      <w:ins w:id="738" w:author="MediaTek (Felix)" w:date="2022-01-22T22:22:00Z">
        <w:r w:rsidRPr="00D27132">
          <w:lastRenderedPageBreak/>
          <w:t>}</w:t>
        </w:r>
      </w:ins>
    </w:p>
    <w:p w14:paraId="7B0A2248" w14:textId="77777777" w:rsidR="00483792" w:rsidRPr="00D27132" w:rsidRDefault="00483792" w:rsidP="00483792">
      <w:pPr>
        <w:pStyle w:val="PL"/>
        <w:rPr>
          <w:ins w:id="739" w:author="MediaTek (Felix)" w:date="2022-01-22T22:22:00Z"/>
        </w:rPr>
      </w:pPr>
    </w:p>
    <w:p w14:paraId="4ED21E10" w14:textId="5D62EA41" w:rsidR="00483792" w:rsidRPr="00D27132" w:rsidRDefault="00483792" w:rsidP="00483792">
      <w:pPr>
        <w:pStyle w:val="PL"/>
        <w:rPr>
          <w:ins w:id="740" w:author="MediaTek (Felix)" w:date="2022-01-22T22:22:00Z"/>
        </w:rPr>
      </w:pPr>
      <w:ins w:id="741" w:author="MediaTek (Felix)" w:date="2022-01-22T22:26:00Z">
        <w:r w:rsidRPr="00D27132">
          <w:t>NeedFor</w:t>
        </w:r>
        <w:r>
          <w:t>NSCG-</w:t>
        </w:r>
        <w:r w:rsidRPr="00D27132">
          <w:t>BandList</w:t>
        </w:r>
        <w:r>
          <w:t>EUTRA</w:t>
        </w:r>
        <w:r w:rsidRPr="00D27132">
          <w:t>-r1</w:t>
        </w:r>
        <w:r>
          <w:t>7</w:t>
        </w:r>
      </w:ins>
      <w:ins w:id="742" w:author="MediaTek (Felix)" w:date="2022-01-22T22:22:00Z">
        <w:r w:rsidRPr="00D27132">
          <w:t xml:space="preserve"> ::=             SEQUENCE (SIZE (1..</w:t>
        </w:r>
      </w:ins>
      <w:ins w:id="743" w:author="MediaTek (Felix)" w:date="2022-01-22T22:27:00Z">
        <w:r w:rsidRPr="00863874">
          <w:t>maxBands</w:t>
        </w:r>
        <w:r>
          <w:t>EUTRA</w:t>
        </w:r>
      </w:ins>
      <w:ins w:id="744"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45" w:author="MediaTek (Felix)" w:date="2022-01-22T22:22:00Z"/>
        </w:rPr>
      </w:pPr>
    </w:p>
    <w:p w14:paraId="1B37262A" w14:textId="2CE4BBC0" w:rsidR="00483792" w:rsidRPr="00322EEF" w:rsidRDefault="00483792" w:rsidP="00483792">
      <w:pPr>
        <w:pStyle w:val="PL"/>
        <w:rPr>
          <w:ins w:id="746" w:author="MediaTek (Felix)" w:date="2022-01-22T22:22:00Z"/>
        </w:rPr>
      </w:pPr>
      <w:ins w:id="747" w:author="MediaTek (Felix)" w:date="2022-01-22T22:22:00Z">
        <w:r w:rsidRPr="005D0C19">
          <w:t>NeedForNC</w:t>
        </w:r>
        <w:r w:rsidRPr="00322EEF">
          <w:t>SG-</w:t>
        </w:r>
        <w:r>
          <w:t>EUTRA</w:t>
        </w:r>
        <w:r w:rsidRPr="00322EEF">
          <w:t xml:space="preserve">-r17  ::=                </w:t>
        </w:r>
      </w:ins>
      <w:ins w:id="748" w:author="MediaTek (Felix)" w:date="2022-01-23T09:40:00Z">
        <w:r w:rsidR="00E51EB3">
          <w:t xml:space="preserve">    </w:t>
        </w:r>
      </w:ins>
      <w:ins w:id="749" w:author="MediaTek (Felix)" w:date="2022-01-22T22:22:00Z">
        <w:r w:rsidRPr="00322EEF">
          <w:t>SEQUENCE {</w:t>
        </w:r>
      </w:ins>
    </w:p>
    <w:p w14:paraId="2DBFEA68" w14:textId="60A03911" w:rsidR="00483792" w:rsidRPr="00322EEF" w:rsidRDefault="00483792" w:rsidP="00483792">
      <w:pPr>
        <w:pStyle w:val="PL"/>
        <w:rPr>
          <w:ins w:id="750" w:author="MediaTek (Felix)" w:date="2022-01-22T22:22:00Z"/>
        </w:rPr>
      </w:pPr>
      <w:ins w:id="751"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52" w:author="MediaTek (Felix)" w:date="2022-01-22T22:22:00Z"/>
        </w:rPr>
      </w:pPr>
      <w:ins w:id="753" w:author="MediaTek (Felix)" w:date="2022-01-22T22:22:00Z">
        <w:r w:rsidRPr="00322EEF">
          <w:t xml:space="preserve">    </w:t>
        </w:r>
      </w:ins>
      <w:commentRangeStart w:id="754"/>
      <w:ins w:id="755" w:author="MediaTek (Felix)" w:date="2022-01-22T22:28:00Z">
        <w:r w:rsidR="00897277">
          <w:t>ncsg</w:t>
        </w:r>
      </w:ins>
      <w:ins w:id="756" w:author="MediaTek (Felix)" w:date="2022-01-22T22:22:00Z">
        <w:r w:rsidRPr="00322EEF">
          <w:t>-Indication</w:t>
        </w:r>
      </w:ins>
      <w:commentRangeEnd w:id="754"/>
      <w:r w:rsidR="00C50699">
        <w:rPr>
          <w:rStyle w:val="af1"/>
          <w:rFonts w:ascii="Times New Roman" w:hAnsi="Times New Roman"/>
          <w:noProof w:val="0"/>
          <w:lang w:eastAsia="ja-JP"/>
        </w:rPr>
        <w:commentReference w:id="754"/>
      </w:r>
      <w:ins w:id="757" w:author="MediaTek (Felix)" w:date="2022-01-22T22:22:00Z">
        <w:r w:rsidRPr="00322EEF">
          <w:t xml:space="preserve">-r17                        </w:t>
        </w:r>
      </w:ins>
      <w:ins w:id="758" w:author="MediaTek (Felix)" w:date="2022-01-22T22:28:00Z">
        <w:r w:rsidR="00897277">
          <w:t xml:space="preserve">   </w:t>
        </w:r>
      </w:ins>
      <w:ins w:id="759"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60" w:author="MediaTek (Felix)" w:date="2022-01-22T22:28:00Z"/>
        </w:rPr>
      </w:pPr>
      <w:ins w:id="761" w:author="MediaTek (Felix)" w:date="2022-01-22T22:28:00Z">
        <w:r>
          <w:rPr>
            <w:rFonts w:hint="eastAsia"/>
          </w:rPr>
          <w:t>}</w:t>
        </w:r>
      </w:ins>
    </w:p>
    <w:p w14:paraId="62905AE2" w14:textId="77777777" w:rsidR="00897277" w:rsidRPr="00D27132" w:rsidRDefault="00897277" w:rsidP="00483792">
      <w:pPr>
        <w:pStyle w:val="PL"/>
        <w:rPr>
          <w:ins w:id="762" w:author="MediaTek (Felix)" w:date="2022-01-22T22:22:00Z"/>
        </w:rPr>
      </w:pPr>
    </w:p>
    <w:p w14:paraId="3BDF2B91" w14:textId="1B83A9B9" w:rsidR="00483792" w:rsidRPr="00D27132" w:rsidRDefault="00483792" w:rsidP="00483792">
      <w:pPr>
        <w:pStyle w:val="PL"/>
        <w:rPr>
          <w:ins w:id="763" w:author="MediaTek (Felix)" w:date="2022-01-22T22:22:00Z"/>
        </w:rPr>
      </w:pPr>
      <w:ins w:id="764" w:author="MediaTek (Felix)" w:date="2022-01-22T22:22:00Z">
        <w:r w:rsidRPr="00D27132">
          <w:t>-- TAG-NeedFor</w:t>
        </w:r>
      </w:ins>
      <w:ins w:id="765" w:author="MediaTek (Felix)" w:date="2022-01-22T22:24:00Z">
        <w:r>
          <w:t>NCSG</w:t>
        </w:r>
      </w:ins>
      <w:ins w:id="766" w:author="MediaTek (Felix)" w:date="2022-01-22T22:25:00Z">
        <w:r>
          <w:t>-</w:t>
        </w:r>
      </w:ins>
      <w:ins w:id="767" w:author="MediaTek (Felix)" w:date="2022-01-22T22:22:00Z">
        <w:r w:rsidRPr="00D27132">
          <w:t>Info</w:t>
        </w:r>
        <w:r>
          <w:t>EUTRA</w:t>
        </w:r>
        <w:r w:rsidRPr="00D27132">
          <w:t>-STOP</w:t>
        </w:r>
      </w:ins>
    </w:p>
    <w:p w14:paraId="7B973E4D" w14:textId="77777777" w:rsidR="00483792" w:rsidRPr="00D27132" w:rsidRDefault="00483792" w:rsidP="00483792">
      <w:pPr>
        <w:pStyle w:val="PL"/>
        <w:rPr>
          <w:ins w:id="768" w:author="MediaTek (Felix)" w:date="2022-01-22T22:22:00Z"/>
        </w:rPr>
      </w:pPr>
      <w:ins w:id="769" w:author="MediaTek (Felix)" w:date="2022-01-22T22:22:00Z">
        <w:r w:rsidRPr="00D27132">
          <w:t>-- ASN1STOP</w:t>
        </w:r>
      </w:ins>
    </w:p>
    <w:p w14:paraId="743E0E00" w14:textId="77777777" w:rsidR="00483792" w:rsidRPr="00D27132" w:rsidRDefault="00483792" w:rsidP="00483792">
      <w:pPr>
        <w:rPr>
          <w:ins w:id="770"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7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72" w:author="MediaTek (Felix)" w:date="2022-01-22T22:22:00Z"/>
              </w:rPr>
            </w:pPr>
            <w:proofErr w:type="spellStart"/>
            <w:ins w:id="773"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7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75" w:author="MediaTek (Felix)" w:date="2022-01-22T22:22:00Z"/>
              </w:rPr>
            </w:pPr>
          </w:p>
        </w:tc>
      </w:tr>
      <w:tr w:rsidR="00483792" w:rsidRPr="00D27132" w14:paraId="134E908C" w14:textId="77777777" w:rsidTr="0037536E">
        <w:trPr>
          <w:ins w:id="77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77" w:author="MediaTek (Felix)" w:date="2022-01-22T22:22:00Z"/>
                <w:b/>
                <w:bCs/>
                <w:i/>
                <w:iCs/>
              </w:rPr>
            </w:pPr>
            <w:proofErr w:type="spellStart"/>
            <w:ins w:id="778" w:author="MediaTek (Felix)" w:date="2022-01-22T22:22:00Z">
              <w:r w:rsidRPr="00D27132">
                <w:rPr>
                  <w:b/>
                  <w:bCs/>
                  <w:i/>
                  <w:iCs/>
                </w:rPr>
                <w:t>needFor</w:t>
              </w:r>
              <w:r>
                <w:rPr>
                  <w:b/>
                  <w:bCs/>
                  <w:i/>
                  <w:iCs/>
                </w:rPr>
                <w:t>NCSG</w:t>
              </w:r>
            </w:ins>
            <w:proofErr w:type="spellEnd"/>
            <w:ins w:id="779" w:author="MediaTek (Felix)" w:date="2022-01-22T22:31:00Z">
              <w:r w:rsidR="00063FC5">
                <w:rPr>
                  <w:b/>
                  <w:bCs/>
                  <w:i/>
                  <w:iCs/>
                </w:rPr>
                <w:t>-EUTRA</w:t>
              </w:r>
            </w:ins>
          </w:p>
          <w:p w14:paraId="5C7BC557" w14:textId="7D0EC3A3" w:rsidR="00483792" w:rsidRPr="00D27132" w:rsidRDefault="00483792" w:rsidP="0037536E">
            <w:pPr>
              <w:pStyle w:val="TAL"/>
              <w:rPr>
                <w:ins w:id="780" w:author="MediaTek (Felix)" w:date="2022-01-22T22:22:00Z"/>
              </w:rPr>
            </w:pPr>
            <w:ins w:id="781" w:author="MediaTek (Felix)" w:date="2022-01-22T22:22:00Z">
              <w:r w:rsidRPr="00D27132">
                <w:t xml:space="preserve">Indicates the measurement gap </w:t>
              </w:r>
              <w:r>
                <w:t xml:space="preserve">and NCSG </w:t>
              </w:r>
              <w:r w:rsidRPr="00D27132">
                <w:t xml:space="preserve">requirement information for </w:t>
              </w:r>
              <w:r>
                <w:t>E</w:t>
              </w:r>
            </w:ins>
            <w:ins w:id="782" w:author="MediaTek (Felix)" w:date="2022-01-22T22:32:00Z">
              <w:r w:rsidR="00063FC5">
                <w:t>-</w:t>
              </w:r>
            </w:ins>
            <w:ins w:id="783" w:author="MediaTek (Felix)" w:date="2022-01-22T22:22:00Z">
              <w:r>
                <w:t>UTRA</w:t>
              </w:r>
              <w:r w:rsidRPr="00D27132">
                <w:t xml:space="preserve"> measurement.</w:t>
              </w:r>
            </w:ins>
          </w:p>
        </w:tc>
      </w:tr>
    </w:tbl>
    <w:p w14:paraId="480BFA97" w14:textId="77777777" w:rsidR="00483792" w:rsidRDefault="00483792" w:rsidP="00483792">
      <w:pPr>
        <w:rPr>
          <w:ins w:id="784"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8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86" w:author="MediaTek (Felix)" w:date="2022-01-22T22:22:00Z"/>
              </w:rPr>
            </w:pPr>
            <w:proofErr w:type="spellStart"/>
            <w:ins w:id="787"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8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89" w:author="MediaTek (Felix)" w:date="2022-01-22T22:22:00Z"/>
                <w:b/>
                <w:bCs/>
                <w:i/>
                <w:iCs/>
              </w:rPr>
            </w:pPr>
            <w:proofErr w:type="spellStart"/>
            <w:ins w:id="790"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91" w:author="MediaTek (Felix)" w:date="2022-01-22T22:22:00Z"/>
              </w:rPr>
            </w:pPr>
            <w:ins w:id="792" w:author="MediaTek (Felix)" w:date="2022-01-22T22:22:00Z">
              <w:r w:rsidRPr="00D27132">
                <w:t xml:space="preserve">Indicates the </w:t>
              </w:r>
              <w:r>
                <w:t>E</w:t>
              </w:r>
            </w:ins>
            <w:ins w:id="793" w:author="MediaTek (Felix)" w:date="2022-01-23T10:07:00Z">
              <w:r w:rsidR="000B0E57">
                <w:noBreakHyphen/>
              </w:r>
            </w:ins>
            <w:ins w:id="794" w:author="MediaTek (Felix)" w:date="2022-01-22T22:22:00Z">
              <w:r>
                <w:t>UTRA</w:t>
              </w:r>
              <w:r w:rsidRPr="00D27132">
                <w:t xml:space="preserve"> target band to be measured.</w:t>
              </w:r>
            </w:ins>
          </w:p>
        </w:tc>
      </w:tr>
      <w:tr w:rsidR="00483792" w:rsidRPr="00D27132" w14:paraId="6FF2467D" w14:textId="77777777" w:rsidTr="0037536E">
        <w:trPr>
          <w:ins w:id="79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96" w:author="MediaTek (Felix)" w:date="2022-01-22T22:22:00Z"/>
                <w:b/>
                <w:bCs/>
                <w:i/>
                <w:iCs/>
              </w:rPr>
            </w:pPr>
            <w:commentRangeStart w:id="797"/>
            <w:proofErr w:type="spellStart"/>
            <w:ins w:id="798" w:author="MediaTek (Felix)" w:date="2022-01-22T22:22:00Z">
              <w:r w:rsidRPr="00D27132">
                <w:rPr>
                  <w:b/>
                  <w:bCs/>
                  <w:i/>
                  <w:iCs/>
                </w:rPr>
                <w:t>gap</w:t>
              </w:r>
              <w:r>
                <w:rPr>
                  <w:b/>
                  <w:bCs/>
                  <w:i/>
                  <w:iCs/>
                </w:rPr>
                <w:t>NCSG</w:t>
              </w:r>
              <w:proofErr w:type="spellEnd"/>
              <w:r>
                <w:rPr>
                  <w:b/>
                  <w:bCs/>
                  <w:i/>
                  <w:iCs/>
                </w:rPr>
                <w:t>-</w:t>
              </w:r>
              <w:r w:rsidRPr="00D27132">
                <w:rPr>
                  <w:b/>
                  <w:bCs/>
                  <w:i/>
                  <w:iCs/>
                </w:rPr>
                <w:t>Indication</w:t>
              </w:r>
            </w:ins>
            <w:commentRangeEnd w:id="797"/>
            <w:r w:rsidR="00111EFE">
              <w:rPr>
                <w:rStyle w:val="af1"/>
                <w:rFonts w:ascii="Times New Roman" w:hAnsi="Times New Roman"/>
              </w:rPr>
              <w:commentReference w:id="797"/>
            </w:r>
          </w:p>
          <w:p w14:paraId="3E58CE61" w14:textId="6F571E56" w:rsidR="00483792" w:rsidRPr="00D27132" w:rsidRDefault="00483792" w:rsidP="0037536E">
            <w:pPr>
              <w:pStyle w:val="TAL"/>
              <w:rPr>
                <w:ins w:id="799" w:author="MediaTek (Felix)" w:date="2022-01-22T22:22:00Z"/>
              </w:rPr>
            </w:pPr>
            <w:ins w:id="800" w:author="MediaTek (Felix)" w:date="2022-01-22T22:22:00Z">
              <w:r w:rsidRPr="00D27132">
                <w:t>Indicates whether measurement gap</w:t>
              </w:r>
              <w:r>
                <w:t xml:space="preserve"> or NCSG</w:t>
              </w:r>
              <w:r w:rsidRPr="00D27132">
                <w:t xml:space="preserve"> is required for the UE to perform measurements on the concerned </w:t>
              </w:r>
              <w:r>
                <w:t>E</w:t>
              </w:r>
            </w:ins>
            <w:ins w:id="801" w:author="MediaTek (Felix)" w:date="2022-01-23T10:07:00Z">
              <w:r w:rsidR="000B0E57">
                <w:noBreakHyphen/>
              </w:r>
            </w:ins>
            <w:ins w:id="802"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803"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804"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805"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806" w:author="MediaTek (Felix)" w:date="2022-01-22T22:40:00Z"/>
          <w:rFonts w:ascii="Arial" w:eastAsia="宋体" w:hAnsi="Arial"/>
          <w:sz w:val="24"/>
          <w:lang w:eastAsia="en-GB"/>
        </w:rPr>
      </w:pPr>
      <w:commentRangeStart w:id="807"/>
      <w:ins w:id="808"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commentRangeEnd w:id="807"/>
      <w:proofErr w:type="spellEnd"/>
      <w:r w:rsidR="00837D7C">
        <w:rPr>
          <w:rStyle w:val="af1"/>
        </w:rPr>
        <w:commentReference w:id="807"/>
      </w:r>
    </w:p>
    <w:p w14:paraId="7BDDF52E" w14:textId="0744DFC3" w:rsidR="005D0D3F" w:rsidRPr="00D27132" w:rsidRDefault="005D0D3F" w:rsidP="005D0D3F">
      <w:pPr>
        <w:rPr>
          <w:ins w:id="809" w:author="MediaTek (Felix)" w:date="2022-01-22T22:40:00Z"/>
          <w:rFonts w:eastAsia="宋体"/>
          <w:lang w:eastAsia="en-GB"/>
        </w:rPr>
      </w:pPr>
      <w:ins w:id="810" w:author="MediaTek (Felix)" w:date="2022-01-22T22:40: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InfoNR</w:t>
        </w:r>
        <w:proofErr w:type="spellEnd"/>
        <w:r w:rsidRPr="00D27132">
          <w:rPr>
            <w:rFonts w:eastAsia="宋体"/>
            <w:lang w:eastAsia="en-GB"/>
          </w:rPr>
          <w:t xml:space="preserve"> indicates whether measurement gap </w:t>
        </w:r>
      </w:ins>
      <w:ins w:id="811" w:author="MediaTek (Felix)" w:date="2022-01-22T22:41:00Z">
        <w:r>
          <w:rPr>
            <w:rFonts w:eastAsia="宋体"/>
            <w:lang w:eastAsia="en-GB"/>
          </w:rPr>
          <w:t>or NCSG</w:t>
        </w:r>
        <w:r w:rsidRPr="00D27132">
          <w:rPr>
            <w:rFonts w:eastAsia="宋体"/>
            <w:lang w:eastAsia="en-GB"/>
          </w:rPr>
          <w:t xml:space="preserve"> </w:t>
        </w:r>
      </w:ins>
      <w:ins w:id="812"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813" w:author="MediaTek (Felix)" w:date="2022-01-22T22:40:00Z"/>
          <w:rFonts w:eastAsia="宋体"/>
          <w:lang w:eastAsia="en-GB"/>
        </w:rPr>
      </w:pPr>
      <w:proofErr w:type="spellStart"/>
      <w:ins w:id="814" w:author="MediaTek (Felix)" w:date="2022-01-22T22:40:00Z">
        <w:r w:rsidRPr="00D27132">
          <w:rPr>
            <w:rFonts w:eastAsia="宋体"/>
            <w:i/>
            <w:lang w:eastAsia="en-GB"/>
          </w:rPr>
          <w:t>NeedFor</w:t>
        </w:r>
      </w:ins>
      <w:commentRangeStart w:id="815"/>
      <w:ins w:id="816" w:author="MediaTek (Felix)" w:date="2022-01-22T22:41:00Z">
        <w:r w:rsidRPr="005D0D3F">
          <w:rPr>
            <w:rFonts w:eastAsia="宋体"/>
            <w:i/>
            <w:lang w:eastAsia="en-GB"/>
          </w:rPr>
          <w:t>NCSG</w:t>
        </w:r>
      </w:ins>
      <w:ins w:id="817" w:author="MediaTek (Felix)" w:date="2022-01-22T22:40:00Z">
        <w:r w:rsidRPr="00D27132">
          <w:rPr>
            <w:rFonts w:eastAsia="宋体"/>
            <w:i/>
            <w:lang w:eastAsia="en-GB"/>
          </w:rPr>
          <w:t>Info</w:t>
        </w:r>
      </w:ins>
      <w:commentRangeEnd w:id="815"/>
      <w:r w:rsidR="00CA5109">
        <w:rPr>
          <w:rStyle w:val="af1"/>
          <w:rFonts w:ascii="Times New Roman" w:hAnsi="Times New Roman"/>
          <w:b w:val="0"/>
        </w:rPr>
        <w:commentReference w:id="815"/>
      </w:r>
      <w:ins w:id="818" w:author="MediaTek (Felix)" w:date="2022-01-22T22:40:00Z">
        <w:r w:rsidRPr="00D27132">
          <w:rPr>
            <w:rFonts w:eastAsia="宋体"/>
            <w:i/>
            <w:lang w:eastAsia="en-GB"/>
          </w:rPr>
          <w:t>NR</w:t>
        </w:r>
        <w:proofErr w:type="spellEnd"/>
        <w:r w:rsidRPr="00D27132">
          <w:rPr>
            <w:rFonts w:eastAsia="宋体"/>
            <w:lang w:eastAsia="en-GB"/>
          </w:rPr>
          <w:t xml:space="preserve"> information element</w:t>
        </w:r>
      </w:ins>
    </w:p>
    <w:p w14:paraId="4C2F18CC" w14:textId="77777777" w:rsidR="005D0D3F" w:rsidRPr="00D27132" w:rsidRDefault="005D0D3F" w:rsidP="005D0D3F">
      <w:pPr>
        <w:pStyle w:val="PL"/>
        <w:rPr>
          <w:ins w:id="819" w:author="MediaTek (Felix)" w:date="2022-01-22T22:40:00Z"/>
        </w:rPr>
      </w:pPr>
      <w:ins w:id="820" w:author="MediaTek (Felix)" w:date="2022-01-22T22:40:00Z">
        <w:r w:rsidRPr="00D27132">
          <w:t>-- ASN1START</w:t>
        </w:r>
      </w:ins>
    </w:p>
    <w:p w14:paraId="45D71CFB" w14:textId="71FF3DF2" w:rsidR="005D0D3F" w:rsidRPr="00D27132" w:rsidRDefault="005D0D3F" w:rsidP="005D0D3F">
      <w:pPr>
        <w:pStyle w:val="PL"/>
        <w:rPr>
          <w:ins w:id="821" w:author="MediaTek (Felix)" w:date="2022-01-22T22:40:00Z"/>
        </w:rPr>
      </w:pPr>
      <w:ins w:id="822" w:author="MediaTek (Felix)" w:date="2022-01-22T22:40:00Z">
        <w:r w:rsidRPr="00D27132">
          <w:t>-- TAG-NeedFor</w:t>
        </w:r>
      </w:ins>
      <w:bookmarkStart w:id="823" w:name="_Hlk93783696"/>
      <w:ins w:id="824" w:author="MediaTek (Felix)" w:date="2022-01-22T22:41:00Z">
        <w:r>
          <w:t>NCSG</w:t>
        </w:r>
      </w:ins>
      <w:bookmarkEnd w:id="823"/>
      <w:ins w:id="825" w:author="MediaTek (Felix)" w:date="2022-01-22T22:40:00Z">
        <w:r w:rsidRPr="00D27132">
          <w:t>InfoNR-START</w:t>
        </w:r>
      </w:ins>
    </w:p>
    <w:p w14:paraId="687F9EF9" w14:textId="77777777" w:rsidR="005D0D3F" w:rsidRPr="00D27132" w:rsidRDefault="005D0D3F" w:rsidP="005D0D3F">
      <w:pPr>
        <w:pStyle w:val="PL"/>
        <w:rPr>
          <w:ins w:id="826" w:author="MediaTek (Felix)" w:date="2022-01-22T22:40:00Z"/>
        </w:rPr>
      </w:pPr>
    </w:p>
    <w:p w14:paraId="0302B5D7" w14:textId="518FD378" w:rsidR="005D0D3F" w:rsidRPr="00D27132" w:rsidRDefault="005D0D3F" w:rsidP="005D0D3F">
      <w:pPr>
        <w:pStyle w:val="PL"/>
        <w:rPr>
          <w:ins w:id="827" w:author="MediaTek (Felix)" w:date="2022-01-22T22:40:00Z"/>
        </w:rPr>
      </w:pPr>
      <w:ins w:id="828" w:author="MediaTek (Felix)" w:date="2022-01-22T22:40:00Z">
        <w:r w:rsidRPr="00D27132">
          <w:t>NeedFor</w:t>
        </w:r>
      </w:ins>
      <w:commentRangeStart w:id="829"/>
      <w:ins w:id="830" w:author="MediaTek (Felix)" w:date="2022-01-22T22:41:00Z">
        <w:r>
          <w:t>NCSG</w:t>
        </w:r>
      </w:ins>
      <w:ins w:id="831" w:author="MediaTek (Felix)" w:date="2022-01-22T22:40:00Z">
        <w:r w:rsidRPr="00D27132">
          <w:t>Info</w:t>
        </w:r>
      </w:ins>
      <w:commentRangeEnd w:id="829"/>
      <w:r w:rsidR="00CA5109">
        <w:rPr>
          <w:rStyle w:val="af1"/>
          <w:rFonts w:ascii="Times New Roman" w:hAnsi="Times New Roman"/>
          <w:noProof w:val="0"/>
          <w:lang w:eastAsia="ja-JP"/>
        </w:rPr>
        <w:commentReference w:id="829"/>
      </w:r>
      <w:ins w:id="832" w:author="MediaTek (Felix)" w:date="2022-01-22T22:40:00Z">
        <w:r w:rsidRPr="00D27132">
          <w:t>NR-r1</w:t>
        </w:r>
      </w:ins>
      <w:ins w:id="833" w:author="MediaTek (Felix)" w:date="2022-01-22T22:41:00Z">
        <w:r>
          <w:t>7</w:t>
        </w:r>
      </w:ins>
      <w:ins w:id="834" w:author="MediaTek (Felix)" w:date="2022-01-22T22:40:00Z">
        <w:r w:rsidRPr="00D27132">
          <w:t xml:space="preserve"> ::=        SEQUENCE {</w:t>
        </w:r>
      </w:ins>
    </w:p>
    <w:p w14:paraId="1A06A47E" w14:textId="3185C0CB" w:rsidR="005D0D3F" w:rsidRPr="00D27132" w:rsidRDefault="005D0D3F" w:rsidP="005D0D3F">
      <w:pPr>
        <w:pStyle w:val="PL"/>
        <w:rPr>
          <w:ins w:id="835" w:author="MediaTek (Felix)" w:date="2022-01-22T22:40:00Z"/>
        </w:rPr>
      </w:pPr>
      <w:ins w:id="836" w:author="MediaTek (Felix)" w:date="2022-01-22T22:40:00Z">
        <w:r w:rsidRPr="00D27132">
          <w:t xml:space="preserve">    intraFreq-needFor</w:t>
        </w:r>
      </w:ins>
      <w:ins w:id="837" w:author="MediaTek (Felix)" w:date="2022-01-22T22:42:00Z">
        <w:r>
          <w:t>NCSG</w:t>
        </w:r>
      </w:ins>
      <w:ins w:id="838" w:author="MediaTek (Felix)" w:date="2022-01-22T22:40:00Z">
        <w:r w:rsidRPr="00D27132">
          <w:t>-r1</w:t>
        </w:r>
      </w:ins>
      <w:ins w:id="839" w:author="MediaTek (Felix)" w:date="2022-01-22T22:42:00Z">
        <w:r>
          <w:t>7</w:t>
        </w:r>
      </w:ins>
      <w:ins w:id="840" w:author="MediaTek (Felix)" w:date="2022-01-22T22:40:00Z">
        <w:r w:rsidRPr="00D27132">
          <w:t xml:space="preserve">      NeedFor</w:t>
        </w:r>
      </w:ins>
      <w:ins w:id="841" w:author="MediaTek (Felix)" w:date="2022-01-22T22:42:00Z">
        <w:r>
          <w:t>NCSG-</w:t>
        </w:r>
      </w:ins>
      <w:ins w:id="842" w:author="MediaTek (Felix)" w:date="2022-01-22T22:40:00Z">
        <w:r w:rsidRPr="00D27132">
          <w:t>IntraFreqList-r1</w:t>
        </w:r>
      </w:ins>
      <w:ins w:id="843" w:author="MediaTek (Felix)" w:date="2022-01-23T09:33:00Z">
        <w:r w:rsidR="00F301D9">
          <w:t>7</w:t>
        </w:r>
      </w:ins>
      <w:ins w:id="844" w:author="MediaTek (Felix)" w:date="2022-01-22T22:40:00Z">
        <w:r w:rsidRPr="00D27132">
          <w:t>,</w:t>
        </w:r>
      </w:ins>
    </w:p>
    <w:p w14:paraId="0BE12FC6" w14:textId="45939FFF" w:rsidR="005D0D3F" w:rsidRPr="00D27132" w:rsidRDefault="005D0D3F" w:rsidP="005D0D3F">
      <w:pPr>
        <w:pStyle w:val="PL"/>
        <w:rPr>
          <w:ins w:id="845" w:author="MediaTek (Felix)" w:date="2022-01-22T22:40:00Z"/>
        </w:rPr>
      </w:pPr>
      <w:ins w:id="846" w:author="MediaTek (Felix)" w:date="2022-01-22T22:40:00Z">
        <w:r w:rsidRPr="00D27132">
          <w:t xml:space="preserve">    interFreq-needFor</w:t>
        </w:r>
      </w:ins>
      <w:ins w:id="847" w:author="MediaTek (Felix)" w:date="2022-01-22T22:42:00Z">
        <w:r>
          <w:t>NCSG</w:t>
        </w:r>
      </w:ins>
      <w:ins w:id="848" w:author="MediaTek (Felix)" w:date="2022-01-22T22:40:00Z">
        <w:r w:rsidRPr="00D27132">
          <w:t>-r1</w:t>
        </w:r>
      </w:ins>
      <w:ins w:id="849" w:author="MediaTek (Felix)" w:date="2022-01-22T22:42:00Z">
        <w:r>
          <w:t>7</w:t>
        </w:r>
      </w:ins>
      <w:ins w:id="850" w:author="MediaTek (Felix)" w:date="2022-01-22T22:40:00Z">
        <w:r w:rsidRPr="00D27132">
          <w:t xml:space="preserve">      NeedFor</w:t>
        </w:r>
      </w:ins>
      <w:ins w:id="851" w:author="MediaTek (Felix)" w:date="2022-01-22T22:42:00Z">
        <w:r>
          <w:t>NCSG-</w:t>
        </w:r>
      </w:ins>
      <w:ins w:id="852" w:author="MediaTek (Felix)" w:date="2022-01-22T22:40:00Z">
        <w:r w:rsidRPr="00D27132">
          <w:t>BandListNR-r1</w:t>
        </w:r>
      </w:ins>
      <w:ins w:id="853" w:author="MediaTek (Felix)" w:date="2022-01-23T09:33:00Z">
        <w:r w:rsidR="00F301D9">
          <w:t>7</w:t>
        </w:r>
      </w:ins>
    </w:p>
    <w:p w14:paraId="58F279AC" w14:textId="77777777" w:rsidR="005D0D3F" w:rsidRPr="00D27132" w:rsidRDefault="005D0D3F" w:rsidP="005D0D3F">
      <w:pPr>
        <w:pStyle w:val="PL"/>
        <w:rPr>
          <w:ins w:id="854" w:author="MediaTek (Felix)" w:date="2022-01-22T22:40:00Z"/>
        </w:rPr>
      </w:pPr>
      <w:ins w:id="855" w:author="MediaTek (Felix)" w:date="2022-01-22T22:40:00Z">
        <w:r w:rsidRPr="00D27132">
          <w:t>}</w:t>
        </w:r>
      </w:ins>
    </w:p>
    <w:p w14:paraId="6932A4E8" w14:textId="77777777" w:rsidR="005D0D3F" w:rsidRPr="00D27132" w:rsidRDefault="005D0D3F" w:rsidP="005D0D3F">
      <w:pPr>
        <w:pStyle w:val="PL"/>
        <w:rPr>
          <w:ins w:id="856" w:author="MediaTek (Felix)" w:date="2022-01-22T22:40:00Z"/>
        </w:rPr>
      </w:pPr>
    </w:p>
    <w:p w14:paraId="56ED47EC" w14:textId="03314D68" w:rsidR="005D0D3F" w:rsidRPr="00D27132" w:rsidRDefault="005D0D3F" w:rsidP="005D0D3F">
      <w:pPr>
        <w:pStyle w:val="PL"/>
        <w:rPr>
          <w:ins w:id="857" w:author="MediaTek (Felix)" w:date="2022-01-22T22:40:00Z"/>
        </w:rPr>
      </w:pPr>
      <w:ins w:id="858" w:author="MediaTek (Felix)" w:date="2022-01-22T22:40:00Z">
        <w:r w:rsidRPr="00D27132">
          <w:t>NeedFor</w:t>
        </w:r>
      </w:ins>
      <w:ins w:id="859" w:author="MediaTek (Felix)" w:date="2022-01-22T22:42:00Z">
        <w:r>
          <w:t>NCSG-</w:t>
        </w:r>
      </w:ins>
      <w:ins w:id="860" w:author="MediaTek (Felix)" w:date="2022-01-22T22:40:00Z">
        <w:r w:rsidRPr="00D27132">
          <w:t>IntraFreqList-r1</w:t>
        </w:r>
      </w:ins>
      <w:ins w:id="861" w:author="MediaTek (Felix)" w:date="2022-01-22T22:43:00Z">
        <w:r w:rsidR="0056185D">
          <w:t>7</w:t>
        </w:r>
      </w:ins>
      <w:ins w:id="862" w:author="MediaTek (Felix)" w:date="2022-01-22T22:40:00Z">
        <w:r w:rsidRPr="00D27132">
          <w:t xml:space="preserve"> ::=          SEQUENCE (SIZE (1.. maxNrofServingCells)) OF NeedFor</w:t>
        </w:r>
      </w:ins>
      <w:ins w:id="863" w:author="MediaTek (Felix)" w:date="2022-01-22T22:43:00Z">
        <w:r>
          <w:t>NCSG-</w:t>
        </w:r>
      </w:ins>
      <w:ins w:id="864" w:author="MediaTek (Felix)" w:date="2022-01-22T22:40:00Z">
        <w:r w:rsidRPr="00D27132">
          <w:t>IntraFreq-r1</w:t>
        </w:r>
      </w:ins>
      <w:ins w:id="865" w:author="MediaTek (Felix)" w:date="2022-01-22T22:43:00Z">
        <w:r>
          <w:t>7</w:t>
        </w:r>
      </w:ins>
    </w:p>
    <w:p w14:paraId="67ED1B4C" w14:textId="77777777" w:rsidR="005D0D3F" w:rsidRPr="00D27132" w:rsidRDefault="005D0D3F" w:rsidP="005D0D3F">
      <w:pPr>
        <w:pStyle w:val="PL"/>
        <w:rPr>
          <w:ins w:id="866" w:author="MediaTek (Felix)" w:date="2022-01-22T22:40:00Z"/>
        </w:rPr>
      </w:pPr>
    </w:p>
    <w:p w14:paraId="0E3D2866" w14:textId="03EC76B2" w:rsidR="005D0D3F" w:rsidRPr="00D27132" w:rsidRDefault="005D0D3F" w:rsidP="005D0D3F">
      <w:pPr>
        <w:pStyle w:val="PL"/>
        <w:rPr>
          <w:ins w:id="867" w:author="MediaTek (Felix)" w:date="2022-01-22T22:40:00Z"/>
        </w:rPr>
      </w:pPr>
      <w:ins w:id="868" w:author="MediaTek (Felix)" w:date="2022-01-22T22:40:00Z">
        <w:r w:rsidRPr="00D27132">
          <w:t>NeedFor</w:t>
        </w:r>
      </w:ins>
      <w:ins w:id="869" w:author="MediaTek (Felix)" w:date="2022-01-22T22:42:00Z">
        <w:r>
          <w:t>NCSG-</w:t>
        </w:r>
      </w:ins>
      <w:ins w:id="870" w:author="MediaTek (Felix)" w:date="2022-01-22T22:40:00Z">
        <w:r w:rsidRPr="00D27132">
          <w:t>BandListNR-r1</w:t>
        </w:r>
      </w:ins>
      <w:ins w:id="871" w:author="MediaTek (Felix)" w:date="2022-01-22T22:43:00Z">
        <w:r w:rsidR="0056185D">
          <w:t>7</w:t>
        </w:r>
      </w:ins>
      <w:ins w:id="872" w:author="MediaTek (Felix)" w:date="2022-01-22T22:40:00Z">
        <w:r w:rsidRPr="00D27132">
          <w:t xml:space="preserve"> ::=             SEQUENCE (SIZE (1..maxBands)) OF NeedFor</w:t>
        </w:r>
      </w:ins>
      <w:ins w:id="873" w:author="MediaTek (Felix)" w:date="2022-01-22T22:43:00Z">
        <w:r>
          <w:t>NCSG-</w:t>
        </w:r>
      </w:ins>
      <w:ins w:id="874" w:author="MediaTek (Felix)" w:date="2022-01-22T22:40:00Z">
        <w:r w:rsidRPr="00D27132">
          <w:t>NR-r1</w:t>
        </w:r>
      </w:ins>
      <w:ins w:id="875" w:author="MediaTek (Felix)" w:date="2022-01-22T22:43:00Z">
        <w:r>
          <w:t>7</w:t>
        </w:r>
      </w:ins>
    </w:p>
    <w:p w14:paraId="5B439936" w14:textId="77777777" w:rsidR="005D0D3F" w:rsidRPr="00D27132" w:rsidRDefault="005D0D3F" w:rsidP="005D0D3F">
      <w:pPr>
        <w:pStyle w:val="PL"/>
        <w:rPr>
          <w:ins w:id="876" w:author="MediaTek (Felix)" w:date="2022-01-22T22:40:00Z"/>
        </w:rPr>
      </w:pPr>
    </w:p>
    <w:p w14:paraId="4B598362" w14:textId="4E8A10C7" w:rsidR="005D0D3F" w:rsidRPr="00D27132" w:rsidRDefault="005D0D3F" w:rsidP="005D0D3F">
      <w:pPr>
        <w:pStyle w:val="PL"/>
        <w:rPr>
          <w:ins w:id="877" w:author="MediaTek (Felix)" w:date="2022-01-22T22:40:00Z"/>
        </w:rPr>
      </w:pPr>
      <w:ins w:id="878" w:author="MediaTek (Felix)" w:date="2022-01-22T22:40:00Z">
        <w:r w:rsidRPr="00D27132">
          <w:t>NeedFor</w:t>
        </w:r>
      </w:ins>
      <w:ins w:id="879" w:author="MediaTek (Felix)" w:date="2022-01-22T22:43:00Z">
        <w:r w:rsidR="0056185D">
          <w:t>NCSG-</w:t>
        </w:r>
      </w:ins>
      <w:ins w:id="880" w:author="MediaTek (Felix)" w:date="2022-01-22T22:40:00Z">
        <w:r w:rsidRPr="00D27132">
          <w:t>IntraFreq-r1</w:t>
        </w:r>
      </w:ins>
      <w:ins w:id="881" w:author="MediaTek (Felix)" w:date="2022-01-22T22:43:00Z">
        <w:r w:rsidR="0056185D">
          <w:t>7</w:t>
        </w:r>
      </w:ins>
      <w:ins w:id="882" w:author="MediaTek (Felix)" w:date="2022-01-22T22:40:00Z">
        <w:r w:rsidRPr="00D27132">
          <w:t xml:space="preserve">  ::=                 SEQUENCE {</w:t>
        </w:r>
      </w:ins>
    </w:p>
    <w:p w14:paraId="44122D7A" w14:textId="5AA3CFBE" w:rsidR="005D0D3F" w:rsidRPr="00D27132" w:rsidRDefault="005D0D3F" w:rsidP="005D0D3F">
      <w:pPr>
        <w:pStyle w:val="PL"/>
        <w:rPr>
          <w:ins w:id="883" w:author="MediaTek (Felix)" w:date="2022-01-22T22:40:00Z"/>
        </w:rPr>
      </w:pPr>
      <w:ins w:id="884" w:author="MediaTek (Felix)" w:date="2022-01-22T22:40:00Z">
        <w:r w:rsidRPr="00D27132">
          <w:lastRenderedPageBreak/>
          <w:t xml:space="preserve">    servCellId-r1</w:t>
        </w:r>
      </w:ins>
      <w:ins w:id="885" w:author="MediaTek (Felix)" w:date="2022-01-22T22:43:00Z">
        <w:r w:rsidR="0056185D">
          <w:t>7</w:t>
        </w:r>
      </w:ins>
      <w:ins w:id="886" w:author="MediaTek (Felix)" w:date="2022-01-22T22:40:00Z">
        <w:r w:rsidRPr="00D27132">
          <w:t xml:space="preserve">                               ServCellIndex,</w:t>
        </w:r>
      </w:ins>
    </w:p>
    <w:p w14:paraId="08678A39" w14:textId="37B0E90D" w:rsidR="005D0D3F" w:rsidRPr="00D27132" w:rsidRDefault="005D0D3F" w:rsidP="005D0D3F">
      <w:pPr>
        <w:pStyle w:val="PL"/>
        <w:rPr>
          <w:ins w:id="887" w:author="MediaTek (Felix)" w:date="2022-01-22T22:40:00Z"/>
        </w:rPr>
      </w:pPr>
      <w:ins w:id="888" w:author="MediaTek (Felix)" w:date="2022-01-22T22:40:00Z">
        <w:r w:rsidRPr="00D27132">
          <w:t xml:space="preserve">    </w:t>
        </w:r>
      </w:ins>
      <w:commentRangeStart w:id="889"/>
      <w:ins w:id="890" w:author="MediaTek (Felix)" w:date="2022-01-22T22:43:00Z">
        <w:r w:rsidR="0056185D" w:rsidRPr="0056185D">
          <w:t>ncsg-IndicationIntra</w:t>
        </w:r>
      </w:ins>
      <w:commentRangeEnd w:id="889"/>
      <w:r w:rsidR="008F63F3">
        <w:rPr>
          <w:rStyle w:val="af1"/>
          <w:rFonts w:ascii="Times New Roman" w:hAnsi="Times New Roman"/>
          <w:noProof w:val="0"/>
          <w:lang w:eastAsia="ja-JP"/>
        </w:rPr>
        <w:commentReference w:id="889"/>
      </w:r>
      <w:ins w:id="891" w:author="MediaTek (Felix)" w:date="2022-01-22T22:40:00Z">
        <w:r w:rsidRPr="00D27132">
          <w:t>-r1</w:t>
        </w:r>
      </w:ins>
      <w:ins w:id="892" w:author="MediaTek (Felix)" w:date="2022-01-22T22:43:00Z">
        <w:r w:rsidR="0056185D">
          <w:t>7</w:t>
        </w:r>
      </w:ins>
      <w:ins w:id="893" w:author="MediaTek (Felix)" w:date="2022-01-22T22:40:00Z">
        <w:r w:rsidRPr="00D27132">
          <w:t xml:space="preserve">                     ENUMERATED {</w:t>
        </w:r>
      </w:ins>
      <w:ins w:id="894" w:author="MediaTek (Felix)" w:date="2022-01-22T22:44:00Z">
        <w:r w:rsidR="0056185D" w:rsidRPr="00322EEF">
          <w:t xml:space="preserve">gap, </w:t>
        </w:r>
        <w:r w:rsidR="0056185D" w:rsidRPr="004A6784">
          <w:t>ncsg, nogap-noNcsg</w:t>
        </w:r>
      </w:ins>
      <w:ins w:id="895" w:author="MediaTek (Felix)" w:date="2022-01-22T22:40:00Z">
        <w:r w:rsidRPr="00D27132">
          <w:t>}</w:t>
        </w:r>
      </w:ins>
    </w:p>
    <w:p w14:paraId="072E6B93" w14:textId="77777777" w:rsidR="005D0D3F" w:rsidRPr="00D27132" w:rsidRDefault="005D0D3F" w:rsidP="005D0D3F">
      <w:pPr>
        <w:pStyle w:val="PL"/>
        <w:rPr>
          <w:ins w:id="896" w:author="MediaTek (Felix)" w:date="2022-01-22T22:40:00Z"/>
        </w:rPr>
      </w:pPr>
      <w:ins w:id="897" w:author="MediaTek (Felix)" w:date="2022-01-22T22:40:00Z">
        <w:r w:rsidRPr="00D27132">
          <w:t>}</w:t>
        </w:r>
      </w:ins>
    </w:p>
    <w:p w14:paraId="1AE1A917" w14:textId="77777777" w:rsidR="005D0D3F" w:rsidRPr="00D27132" w:rsidRDefault="005D0D3F" w:rsidP="005D0D3F">
      <w:pPr>
        <w:pStyle w:val="PL"/>
        <w:rPr>
          <w:ins w:id="898" w:author="MediaTek (Felix)" w:date="2022-01-22T22:40:00Z"/>
        </w:rPr>
      </w:pPr>
    </w:p>
    <w:p w14:paraId="5E20A428" w14:textId="5D1E660A" w:rsidR="005D0D3F" w:rsidRPr="00D27132" w:rsidRDefault="005D0D3F" w:rsidP="005D0D3F">
      <w:pPr>
        <w:pStyle w:val="PL"/>
        <w:rPr>
          <w:ins w:id="899" w:author="MediaTek (Felix)" w:date="2022-01-22T22:40:00Z"/>
        </w:rPr>
      </w:pPr>
      <w:commentRangeStart w:id="900"/>
      <w:ins w:id="901" w:author="MediaTek (Felix)" w:date="2022-01-22T22:40:00Z">
        <w:r w:rsidRPr="00D27132">
          <w:t>NeedForGapsNR</w:t>
        </w:r>
      </w:ins>
      <w:commentRangeEnd w:id="900"/>
      <w:r w:rsidR="00CA5109">
        <w:rPr>
          <w:rStyle w:val="af1"/>
          <w:rFonts w:ascii="Times New Roman" w:hAnsi="Times New Roman"/>
          <w:noProof w:val="0"/>
          <w:lang w:eastAsia="ja-JP"/>
        </w:rPr>
        <w:commentReference w:id="900"/>
      </w:r>
      <w:ins w:id="902" w:author="MediaTek (Felix)" w:date="2022-01-22T22:40:00Z">
        <w:r w:rsidRPr="00D27132">
          <w:t>-r1</w:t>
        </w:r>
      </w:ins>
      <w:ins w:id="903" w:author="MediaTek (Felix)" w:date="2022-01-23T09:32:00Z">
        <w:r w:rsidR="006A0EB1">
          <w:t>7</w:t>
        </w:r>
      </w:ins>
      <w:ins w:id="904" w:author="MediaTek (Felix)" w:date="2022-01-22T22:40:00Z">
        <w:r w:rsidRPr="00D27132">
          <w:t xml:space="preserve">  ::=                        SEQUENCE {</w:t>
        </w:r>
      </w:ins>
    </w:p>
    <w:p w14:paraId="25467357" w14:textId="64197655" w:rsidR="005D0D3F" w:rsidRPr="00D27132" w:rsidRDefault="005D0D3F" w:rsidP="005D0D3F">
      <w:pPr>
        <w:pStyle w:val="PL"/>
        <w:rPr>
          <w:ins w:id="905" w:author="MediaTek (Felix)" w:date="2022-01-22T22:40:00Z"/>
        </w:rPr>
      </w:pPr>
      <w:ins w:id="906" w:author="MediaTek (Felix)" w:date="2022-01-22T22:40:00Z">
        <w:r w:rsidRPr="00D27132">
          <w:t xml:space="preserve">    bandNR-r1</w:t>
        </w:r>
      </w:ins>
      <w:ins w:id="907" w:author="MediaTek (Felix)" w:date="2022-01-22T22:45:00Z">
        <w:r w:rsidR="0056185D">
          <w:t>7</w:t>
        </w:r>
      </w:ins>
      <w:ins w:id="908" w:author="MediaTek (Felix)" w:date="2022-01-22T22:40:00Z">
        <w:r w:rsidRPr="00D27132">
          <w:t xml:space="preserve">                                   FreqBandIndicatorNR,</w:t>
        </w:r>
      </w:ins>
    </w:p>
    <w:p w14:paraId="1AC39E29" w14:textId="04B108C3" w:rsidR="005D0D3F" w:rsidRPr="00D27132" w:rsidRDefault="005D0D3F" w:rsidP="005D0D3F">
      <w:pPr>
        <w:pStyle w:val="PL"/>
        <w:rPr>
          <w:ins w:id="909" w:author="MediaTek (Felix)" w:date="2022-01-22T22:40:00Z"/>
        </w:rPr>
      </w:pPr>
      <w:ins w:id="910" w:author="MediaTek (Felix)" w:date="2022-01-22T22:40:00Z">
        <w:r w:rsidRPr="00D27132">
          <w:t xml:space="preserve">    </w:t>
        </w:r>
      </w:ins>
      <w:commentRangeStart w:id="911"/>
      <w:ins w:id="912" w:author="MediaTek (Felix)" w:date="2022-01-22T22:45:00Z">
        <w:r w:rsidR="0056185D">
          <w:t>ncsg-</w:t>
        </w:r>
        <w:r w:rsidR="0056185D" w:rsidRPr="00863874">
          <w:t>Indication</w:t>
        </w:r>
      </w:ins>
      <w:commentRangeEnd w:id="911"/>
      <w:r w:rsidR="00CA5109">
        <w:rPr>
          <w:rStyle w:val="af1"/>
          <w:rFonts w:ascii="Times New Roman" w:hAnsi="Times New Roman"/>
          <w:noProof w:val="0"/>
          <w:lang w:eastAsia="ja-JP"/>
        </w:rPr>
        <w:commentReference w:id="911"/>
      </w:r>
      <w:ins w:id="913" w:author="MediaTek (Felix)" w:date="2022-01-22T22:45:00Z">
        <w:r w:rsidR="0056185D" w:rsidRPr="00863874">
          <w:t>-</w:t>
        </w:r>
      </w:ins>
      <w:ins w:id="914" w:author="MediaTek (Felix)" w:date="2022-01-22T22:40:00Z">
        <w:r w:rsidRPr="00D27132">
          <w:t>r1</w:t>
        </w:r>
      </w:ins>
      <w:ins w:id="915" w:author="MediaTek (Felix)" w:date="2022-01-22T22:45:00Z">
        <w:r w:rsidR="0056185D">
          <w:t>7</w:t>
        </w:r>
      </w:ins>
      <w:ins w:id="916" w:author="MediaTek (Felix)" w:date="2022-01-22T22:40:00Z">
        <w:r w:rsidRPr="00D27132">
          <w:t xml:space="preserve">                          ENUMERATED {</w:t>
        </w:r>
      </w:ins>
      <w:ins w:id="917" w:author="MediaTek (Felix)" w:date="2022-01-22T22:44:00Z">
        <w:r w:rsidR="0056185D" w:rsidRPr="00322EEF">
          <w:t xml:space="preserve">gap, </w:t>
        </w:r>
        <w:r w:rsidR="0056185D" w:rsidRPr="004A6784">
          <w:t>ncsg, nogap-noNcsg</w:t>
        </w:r>
      </w:ins>
      <w:ins w:id="918" w:author="MediaTek (Felix)" w:date="2022-01-22T22:40:00Z">
        <w:r w:rsidRPr="00D27132">
          <w:t>}</w:t>
        </w:r>
      </w:ins>
    </w:p>
    <w:p w14:paraId="5D973E4B" w14:textId="77777777" w:rsidR="005D0D3F" w:rsidRPr="00D27132" w:rsidRDefault="005D0D3F" w:rsidP="005D0D3F">
      <w:pPr>
        <w:pStyle w:val="PL"/>
        <w:rPr>
          <w:ins w:id="919" w:author="MediaTek (Felix)" w:date="2022-01-22T22:40:00Z"/>
        </w:rPr>
      </w:pPr>
      <w:ins w:id="920" w:author="MediaTek (Felix)" w:date="2022-01-22T22:40:00Z">
        <w:r w:rsidRPr="00D27132">
          <w:t>}</w:t>
        </w:r>
      </w:ins>
    </w:p>
    <w:p w14:paraId="0E3DB451" w14:textId="77777777" w:rsidR="005D0D3F" w:rsidRPr="00D27132" w:rsidRDefault="005D0D3F" w:rsidP="005D0D3F">
      <w:pPr>
        <w:pStyle w:val="PL"/>
        <w:rPr>
          <w:ins w:id="921" w:author="MediaTek (Felix)" w:date="2022-01-22T22:40:00Z"/>
        </w:rPr>
      </w:pPr>
    </w:p>
    <w:p w14:paraId="703B3E92" w14:textId="3B235671" w:rsidR="005D0D3F" w:rsidRPr="00D27132" w:rsidRDefault="005D0D3F" w:rsidP="005D0D3F">
      <w:pPr>
        <w:pStyle w:val="PL"/>
        <w:rPr>
          <w:ins w:id="922" w:author="MediaTek (Felix)" w:date="2022-01-22T22:40:00Z"/>
        </w:rPr>
      </w:pPr>
      <w:ins w:id="923" w:author="MediaTek (Felix)" w:date="2022-01-22T22:40:00Z">
        <w:r w:rsidRPr="00D27132">
          <w:t>-- TAG-NeedFor</w:t>
        </w:r>
      </w:ins>
      <w:ins w:id="924" w:author="MediaTek (Felix)" w:date="2022-01-22T22:41:00Z">
        <w:r w:rsidRPr="005D0D3F">
          <w:t>NCSG</w:t>
        </w:r>
      </w:ins>
      <w:ins w:id="925" w:author="MediaTek (Felix)" w:date="2022-01-22T22:40:00Z">
        <w:r w:rsidRPr="00D27132">
          <w:t>InfoNR-STOP</w:t>
        </w:r>
      </w:ins>
    </w:p>
    <w:p w14:paraId="2BDC5B41" w14:textId="77777777" w:rsidR="005D0D3F" w:rsidRPr="00D27132" w:rsidRDefault="005D0D3F" w:rsidP="005D0D3F">
      <w:pPr>
        <w:pStyle w:val="PL"/>
        <w:rPr>
          <w:ins w:id="926" w:author="MediaTek (Felix)" w:date="2022-01-22T22:40:00Z"/>
        </w:rPr>
      </w:pPr>
      <w:ins w:id="927" w:author="MediaTek (Felix)" w:date="2022-01-22T22:40:00Z">
        <w:r w:rsidRPr="00D27132">
          <w:t>-- ASN1STOP</w:t>
        </w:r>
      </w:ins>
    </w:p>
    <w:p w14:paraId="3FA59BF6" w14:textId="77777777" w:rsidR="005D0D3F" w:rsidRPr="00D27132" w:rsidRDefault="005D0D3F" w:rsidP="005D0D3F">
      <w:pPr>
        <w:rPr>
          <w:ins w:id="92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2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30" w:author="MediaTek (Felix)" w:date="2022-01-22T22:40:00Z"/>
              </w:rPr>
            </w:pPr>
            <w:proofErr w:type="spellStart"/>
            <w:ins w:id="931" w:author="MediaTek (Felix)" w:date="2022-01-22T22:40:00Z">
              <w:r w:rsidRPr="00D27132">
                <w:rPr>
                  <w:i/>
                </w:rPr>
                <w:t>NeedFor</w:t>
              </w:r>
            </w:ins>
            <w:ins w:id="932" w:author="MediaTek (Felix)" w:date="2022-01-22T22:45:00Z">
              <w:r w:rsidR="00E20B6E">
                <w:rPr>
                  <w:i/>
                </w:rPr>
                <w:t>NCSG-</w:t>
              </w:r>
            </w:ins>
            <w:ins w:id="933"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3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35" w:author="MediaTek (Felix)" w:date="2022-01-22T22:40:00Z"/>
                <w:b/>
                <w:bCs/>
                <w:i/>
                <w:iCs/>
              </w:rPr>
            </w:pPr>
            <w:proofErr w:type="spellStart"/>
            <w:ins w:id="936" w:author="MediaTek (Felix)" w:date="2022-01-22T22:40:00Z">
              <w:r w:rsidRPr="00D27132">
                <w:rPr>
                  <w:b/>
                  <w:bCs/>
                  <w:i/>
                  <w:iCs/>
                </w:rPr>
                <w:t>intraFreq-needFor</w:t>
              </w:r>
              <w:commentRangeStart w:id="937"/>
              <w:r w:rsidRPr="00D27132">
                <w:rPr>
                  <w:b/>
                  <w:bCs/>
                  <w:i/>
                  <w:iCs/>
                </w:rPr>
                <w:t>Gap</w:t>
              </w:r>
            </w:ins>
            <w:commentRangeEnd w:id="937"/>
            <w:proofErr w:type="spellEnd"/>
            <w:r w:rsidR="008F63F3">
              <w:rPr>
                <w:rStyle w:val="af1"/>
                <w:rFonts w:ascii="Times New Roman" w:hAnsi="Times New Roman"/>
              </w:rPr>
              <w:commentReference w:id="937"/>
            </w:r>
          </w:p>
          <w:p w14:paraId="051417BF" w14:textId="0AFF67E6" w:rsidR="005D0D3F" w:rsidRPr="00D27132" w:rsidRDefault="005D0D3F" w:rsidP="0037536E">
            <w:pPr>
              <w:pStyle w:val="TAL"/>
              <w:rPr>
                <w:ins w:id="938" w:author="MediaTek (Felix)" w:date="2022-01-22T22:40:00Z"/>
              </w:rPr>
            </w:pPr>
            <w:ins w:id="939" w:author="MediaTek (Felix)" w:date="2022-01-22T22:40:00Z">
              <w:r w:rsidRPr="00D27132">
                <w:t xml:space="preserve">Indicates the measurement gap </w:t>
              </w:r>
            </w:ins>
            <w:ins w:id="940" w:author="MediaTek (Felix)" w:date="2022-01-22T22:45:00Z">
              <w:r w:rsidR="00E20B6E">
                <w:t xml:space="preserve">and NCSG </w:t>
              </w:r>
            </w:ins>
            <w:ins w:id="941" w:author="MediaTek (Felix)" w:date="2022-01-22T22:40:00Z">
              <w:r w:rsidRPr="00D27132">
                <w:t>requirement information for NR intra-frequency measurement.</w:t>
              </w:r>
            </w:ins>
          </w:p>
        </w:tc>
      </w:tr>
      <w:tr w:rsidR="005D0D3F" w:rsidRPr="00D27132" w14:paraId="5133878D" w14:textId="77777777" w:rsidTr="0037536E">
        <w:trPr>
          <w:ins w:id="94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43" w:author="MediaTek (Felix)" w:date="2022-01-22T22:40:00Z"/>
                <w:b/>
                <w:bCs/>
                <w:i/>
                <w:iCs/>
              </w:rPr>
            </w:pPr>
            <w:proofErr w:type="spellStart"/>
            <w:ins w:id="944" w:author="MediaTek (Felix)" w:date="2022-01-22T22:40:00Z">
              <w:r w:rsidRPr="00D27132">
                <w:rPr>
                  <w:b/>
                  <w:bCs/>
                  <w:i/>
                  <w:iCs/>
                </w:rPr>
                <w:t>interFreq-needFor</w:t>
              </w:r>
              <w:commentRangeStart w:id="945"/>
              <w:r w:rsidRPr="00D27132">
                <w:rPr>
                  <w:b/>
                  <w:bCs/>
                  <w:i/>
                  <w:iCs/>
                </w:rPr>
                <w:t>Gap</w:t>
              </w:r>
            </w:ins>
            <w:commentRangeEnd w:id="945"/>
            <w:proofErr w:type="spellEnd"/>
            <w:r w:rsidR="008F63F3">
              <w:rPr>
                <w:rStyle w:val="af1"/>
                <w:rFonts w:ascii="Times New Roman" w:hAnsi="Times New Roman"/>
              </w:rPr>
              <w:commentReference w:id="945"/>
            </w:r>
          </w:p>
          <w:p w14:paraId="72520FC2" w14:textId="2C85002B" w:rsidR="005D0D3F" w:rsidRPr="00D27132" w:rsidRDefault="005D0D3F" w:rsidP="0037536E">
            <w:pPr>
              <w:pStyle w:val="TAL"/>
              <w:rPr>
                <w:ins w:id="946" w:author="MediaTek (Felix)" w:date="2022-01-22T22:40:00Z"/>
              </w:rPr>
            </w:pPr>
            <w:ins w:id="947" w:author="MediaTek (Felix)" w:date="2022-01-22T22:40:00Z">
              <w:r w:rsidRPr="00D27132">
                <w:t xml:space="preserve">Indicates the measurement gap </w:t>
              </w:r>
            </w:ins>
            <w:ins w:id="948" w:author="MediaTek (Felix)" w:date="2022-01-22T22:45:00Z">
              <w:r w:rsidR="00E20B6E">
                <w:t xml:space="preserve">and NCSG </w:t>
              </w:r>
            </w:ins>
            <w:ins w:id="949" w:author="MediaTek (Felix)" w:date="2022-01-22T22:40:00Z">
              <w:r w:rsidRPr="00D27132">
                <w:t>requirement information for NR inter-frequency measurement.</w:t>
              </w:r>
            </w:ins>
          </w:p>
        </w:tc>
      </w:tr>
    </w:tbl>
    <w:p w14:paraId="40E412A6" w14:textId="77777777" w:rsidR="005D0D3F" w:rsidRPr="00D27132" w:rsidRDefault="005D0D3F" w:rsidP="005D0D3F">
      <w:pPr>
        <w:rPr>
          <w:ins w:id="95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5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52" w:author="MediaTek (Felix)" w:date="2022-01-22T22:40:00Z"/>
                <w:b w:val="0"/>
                <w:i/>
                <w:iCs/>
              </w:rPr>
            </w:pPr>
            <w:proofErr w:type="spellStart"/>
            <w:ins w:id="953" w:author="MediaTek (Felix)" w:date="2022-01-22T22:40:00Z">
              <w:r w:rsidRPr="00D27132">
                <w:rPr>
                  <w:i/>
                  <w:iCs/>
                </w:rPr>
                <w:t>NeedFor</w:t>
              </w:r>
            </w:ins>
            <w:ins w:id="954" w:author="MediaTek (Felix)" w:date="2022-01-22T22:46:00Z">
              <w:r w:rsidR="00E20B6E">
                <w:rPr>
                  <w:i/>
                  <w:iCs/>
                </w:rPr>
                <w:t>NCSG-</w:t>
              </w:r>
            </w:ins>
            <w:ins w:id="955"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5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57" w:author="MediaTek (Felix)" w:date="2022-01-22T22:40:00Z"/>
                <w:b/>
                <w:bCs/>
                <w:i/>
                <w:iCs/>
              </w:rPr>
            </w:pPr>
            <w:proofErr w:type="spellStart"/>
            <w:ins w:id="958"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59" w:author="MediaTek (Felix)" w:date="2022-01-22T22:40:00Z"/>
              </w:rPr>
            </w:pPr>
            <w:ins w:id="960"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6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62" w:author="MediaTek (Felix)" w:date="2022-01-22T22:40:00Z"/>
                <w:b/>
                <w:bCs/>
                <w:i/>
                <w:iCs/>
              </w:rPr>
            </w:pPr>
            <w:proofErr w:type="spellStart"/>
            <w:ins w:id="963"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964" w:author="MediaTek (Felix)" w:date="2022-01-22T22:40:00Z"/>
              </w:rPr>
            </w:pPr>
            <w:ins w:id="965" w:author="MediaTek (Felix)" w:date="2022-01-22T22:48:00Z">
              <w:r w:rsidRPr="00D27132">
                <w:t xml:space="preserve">Indicates whether measurement gap </w:t>
              </w:r>
            </w:ins>
            <w:ins w:id="966" w:author="MediaTek (Felix)" w:date="2022-01-23T09:44:00Z">
              <w:r w:rsidR="001C56C0">
                <w:t>or</w:t>
              </w:r>
            </w:ins>
            <w:ins w:id="967"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68"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69"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70"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7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72" w:author="MediaTek (Felix)" w:date="2022-01-22T22:40:00Z"/>
              </w:rPr>
            </w:pPr>
            <w:proofErr w:type="spellStart"/>
            <w:ins w:id="973" w:author="MediaTek (Felix)" w:date="2022-01-22T22:40:00Z">
              <w:r w:rsidRPr="00D27132">
                <w:rPr>
                  <w:i/>
                </w:rPr>
                <w:t>NeedFor</w:t>
              </w:r>
            </w:ins>
            <w:ins w:id="974" w:author="MediaTek (Felix)" w:date="2022-01-22T22:46:00Z">
              <w:r w:rsidR="00E20B6E">
                <w:rPr>
                  <w:i/>
                </w:rPr>
                <w:t>NCSG</w:t>
              </w:r>
              <w:proofErr w:type="spellEnd"/>
              <w:r w:rsidR="00E20B6E">
                <w:rPr>
                  <w:i/>
                </w:rPr>
                <w:t>-</w:t>
              </w:r>
            </w:ins>
            <w:ins w:id="975" w:author="MediaTek (Felix)" w:date="2022-01-22T22:40:00Z">
              <w:r w:rsidRPr="00D27132">
                <w:rPr>
                  <w:i/>
                </w:rPr>
                <w:t xml:space="preserve">NR </w:t>
              </w:r>
              <w:r w:rsidRPr="00D27132">
                <w:t>field descriptions</w:t>
              </w:r>
            </w:ins>
          </w:p>
        </w:tc>
      </w:tr>
      <w:tr w:rsidR="005D0D3F" w:rsidRPr="00D27132" w14:paraId="77A86AB8" w14:textId="77777777" w:rsidTr="0037536E">
        <w:trPr>
          <w:ins w:id="97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77" w:author="MediaTek (Felix)" w:date="2022-01-22T22:40:00Z"/>
                <w:b/>
                <w:bCs/>
                <w:i/>
                <w:iCs/>
              </w:rPr>
            </w:pPr>
            <w:proofErr w:type="spellStart"/>
            <w:ins w:id="978"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79" w:author="MediaTek (Felix)" w:date="2022-01-22T22:40:00Z"/>
              </w:rPr>
            </w:pPr>
            <w:ins w:id="980" w:author="MediaTek (Felix)" w:date="2022-01-22T22:40:00Z">
              <w:r w:rsidRPr="00D27132">
                <w:t>Indicates the NR target band to be measured.</w:t>
              </w:r>
            </w:ins>
          </w:p>
        </w:tc>
      </w:tr>
      <w:tr w:rsidR="005D0D3F" w:rsidRPr="00D27132" w14:paraId="29776BDE" w14:textId="77777777" w:rsidTr="0037536E">
        <w:trPr>
          <w:ins w:id="98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82" w:author="MediaTek (Felix)" w:date="2022-01-22T22:40:00Z"/>
                <w:b/>
                <w:bCs/>
                <w:i/>
                <w:iCs/>
              </w:rPr>
            </w:pPr>
            <w:proofErr w:type="spellStart"/>
            <w:ins w:id="983"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84" w:author="MediaTek (Felix)" w:date="2022-01-22T22:40:00Z"/>
              </w:rPr>
            </w:pPr>
            <w:ins w:id="985" w:author="MediaTek (Felix)" w:date="2022-01-22T22:40:00Z">
              <w:r w:rsidRPr="00D27132">
                <w:t xml:space="preserve">Indicates whether measurement gap </w:t>
              </w:r>
            </w:ins>
            <w:ins w:id="986" w:author="MediaTek (Felix)" w:date="2022-01-22T22:51:00Z">
              <w:r w:rsidR="00E73055">
                <w:t xml:space="preserve">or NCSG </w:t>
              </w:r>
            </w:ins>
            <w:ins w:id="987"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88"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89" w:author="MediaTek (Felix)" w:date="2022-01-22T22:52:00Z">
              <w:r w:rsidR="00EF4F50">
                <w:t xml:space="preserve">a </w:t>
              </w:r>
            </w:ins>
            <w:ins w:id="990" w:author="MediaTek (Felix)" w:date="2022-01-22T22:51:00Z">
              <w:r w:rsidR="00E73055">
                <w:t>NCSG</w:t>
              </w:r>
              <w:r w:rsidR="00E73055" w:rsidRPr="00322EEF">
                <w:t xml:space="preserve"> is needed</w:t>
              </w:r>
              <w:r w:rsidR="00E73055">
                <w:t xml:space="preserve">, and </w:t>
              </w:r>
            </w:ins>
            <w:ins w:id="991" w:author="MediaTek (Felix)" w:date="2022-01-22T22:40:00Z">
              <w:r w:rsidRPr="00D27132">
                <w:t xml:space="preserve">value </w:t>
              </w:r>
            </w:ins>
            <w:proofErr w:type="spellStart"/>
            <w:ins w:id="992" w:author="MediaTek (Felix)" w:date="2022-01-22T22:51:00Z">
              <w:r w:rsidR="00E73055" w:rsidRPr="00322EEF">
                <w:rPr>
                  <w:i/>
                  <w:iCs/>
                </w:rPr>
                <w:t>nogap-noNcsg</w:t>
              </w:r>
            </w:ins>
            <w:proofErr w:type="spellEnd"/>
            <w:ins w:id="993" w:author="MediaTek (Felix)" w:date="2022-01-22T22:40:00Z">
              <w:r w:rsidRPr="00D27132">
                <w:t xml:space="preserve"> indicates </w:t>
              </w:r>
            </w:ins>
            <w:ins w:id="994"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95" w:author="MediaTek (Felix)" w:date="2022-01-22T22:40:00Z">
              <w:r w:rsidRPr="00D27132">
                <w:t xml:space="preserve">. </w:t>
              </w:r>
            </w:ins>
          </w:p>
        </w:tc>
      </w:tr>
    </w:tbl>
    <w:p w14:paraId="6571E38F" w14:textId="77777777" w:rsidR="005D0D3F" w:rsidRDefault="005D0D3F" w:rsidP="005D0D3F">
      <w:pPr>
        <w:rPr>
          <w:ins w:id="996"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2"/>
      </w:pPr>
      <w:bookmarkStart w:id="997" w:name="_Toc60777558"/>
      <w:bookmarkStart w:id="998" w:name="_Toc90651433"/>
      <w:r w:rsidRPr="00D27132">
        <w:lastRenderedPageBreak/>
        <w:t>6.4</w:t>
      </w:r>
      <w:r w:rsidRPr="00D27132">
        <w:tab/>
        <w:t>RRC multiplicity and type constraint values</w:t>
      </w:r>
      <w:bookmarkEnd w:id="997"/>
      <w:bookmarkEnd w:id="998"/>
    </w:p>
    <w:p w14:paraId="5629EBFF" w14:textId="77777777" w:rsidR="00437790" w:rsidRPr="00D27132" w:rsidRDefault="00437790" w:rsidP="00437790">
      <w:pPr>
        <w:pStyle w:val="3"/>
      </w:pPr>
      <w:bookmarkStart w:id="999" w:name="_Toc60777559"/>
      <w:bookmarkStart w:id="1000" w:name="_Toc90651434"/>
      <w:r w:rsidRPr="00D27132">
        <w:t>–</w:t>
      </w:r>
      <w:r w:rsidRPr="00D27132">
        <w:tab/>
        <w:t>Multiplicity and type constraint definitions</w:t>
      </w:r>
      <w:bookmarkEnd w:id="999"/>
      <w:bookmarkEnd w:id="1000"/>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等线"/>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1001" w:author="MediaTek (Felix)" w:date="2022-01-22T22:39:00Z"/>
        </w:rPr>
      </w:pPr>
    </w:p>
    <w:p w14:paraId="7FDDF314" w14:textId="4BEDFC14" w:rsidR="00D11F36" w:rsidRDefault="00D11F36" w:rsidP="00437790">
      <w:pPr>
        <w:pStyle w:val="PL"/>
        <w:rPr>
          <w:ins w:id="1002" w:author="MediaTek (Felix)" w:date="2022-01-22T22:39:00Z"/>
        </w:rPr>
      </w:pPr>
      <w:ins w:id="1003"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642CCD" w:rsidP="00FB56DC">
      <w:pPr>
        <w:pStyle w:val="Doc-title"/>
      </w:pPr>
      <w:hyperlink r:id="rId20" w:history="1">
        <w:r w:rsidR="00FB56DC" w:rsidRPr="00CE0B18">
          <w:rPr>
            <w:rStyle w:val="ab"/>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1004"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1004"/>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642CCD" w:rsidP="00B3608B">
      <w:pPr>
        <w:pStyle w:val="Doc-title"/>
      </w:pPr>
      <w:hyperlink r:id="rId21" w:history="1">
        <w:r w:rsidR="00B3608B" w:rsidRPr="00CE0B18">
          <w:rPr>
            <w:rStyle w:val="ab"/>
          </w:rPr>
          <w:t>R2-2111471</w:t>
        </w:r>
      </w:hyperlink>
      <w:r w:rsidR="00B3608B" w:rsidRPr="00211C68">
        <w:tab/>
        <w:t>Report of [AT116-e][041][MGE] Concurrent MG (</w:t>
      </w:r>
      <w:proofErr w:type="spellStart"/>
      <w:r w:rsidR="00B3608B" w:rsidRPr="00211C68">
        <w:t>MediaTek</w:t>
      </w:r>
      <w:proofErr w:type="spellEnd"/>
      <w:r w:rsidR="00B3608B" w:rsidRPr="00211C68">
        <w:t>)</w:t>
      </w:r>
      <w:r w:rsidR="00B3608B" w:rsidRPr="00211C68">
        <w:tab/>
      </w:r>
      <w:proofErr w:type="spellStart"/>
      <w:r w:rsidR="00B3608B" w:rsidRPr="00211C68">
        <w:t>MediaTek</w:t>
      </w:r>
      <w:proofErr w:type="spellEnd"/>
      <w:r w:rsidR="00B3608B" w:rsidRPr="00211C68">
        <w:t xml:space="preserve">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642CCD" w:rsidP="00B3608B">
      <w:pPr>
        <w:pStyle w:val="Doc-title"/>
        <w:rPr>
          <w:rFonts w:cs="Arial"/>
          <w:bCs/>
        </w:rPr>
      </w:pPr>
      <w:hyperlink r:id="rId22" w:history="1">
        <w:r w:rsidR="00B3608B" w:rsidRPr="00CE0B18">
          <w:rPr>
            <w:rStyle w:val="ab"/>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w:t>
      </w:r>
      <w:proofErr w:type="spellStart"/>
      <w:r>
        <w:t>signaling</w:t>
      </w:r>
      <w:proofErr w:type="spellEnd"/>
      <w:r>
        <w:t xml:space="preserve">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1005"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1005"/>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642CCD" w:rsidP="00026EFF">
      <w:pPr>
        <w:pStyle w:val="Doc-title"/>
      </w:pPr>
      <w:hyperlink r:id="rId23" w:tooltip="D:Documents3GPPtsg_ranWG2TSGR2_116bis-eDocsR2-2201672.zip" w:history="1">
        <w:r w:rsidR="00026EFF" w:rsidRPr="009E693A">
          <w:rPr>
            <w:rStyle w:val="ab"/>
          </w:rPr>
          <w:t>R2-2201672</w:t>
        </w:r>
      </w:hyperlink>
      <w:r w:rsidR="00026EFF" w:rsidRPr="00505664">
        <w:tab/>
        <w:t>[Pre116bis][012][MGE] Summary of 8.22.3 Multiple concurrent and independent MG patterns (</w:t>
      </w:r>
      <w:proofErr w:type="spellStart"/>
      <w:r w:rsidR="00026EFF" w:rsidRPr="00505664">
        <w:t>MediaTek</w:t>
      </w:r>
      <w:proofErr w:type="spellEnd"/>
      <w:r w:rsidR="00026EFF" w:rsidRPr="00505664">
        <w:t>)</w:t>
      </w:r>
      <w:r w:rsidR="00026EFF" w:rsidRPr="00505664">
        <w:tab/>
      </w:r>
      <w:proofErr w:type="spellStart"/>
      <w:r w:rsidR="00026EFF" w:rsidRPr="00505664">
        <w:t>MediaTek</w:t>
      </w:r>
      <w:proofErr w:type="spellEnd"/>
      <w:r w:rsidR="00026EFF" w:rsidRPr="00505664">
        <w:t xml:space="preserve">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w:t>
      </w:r>
      <w:proofErr w:type="spellStart"/>
      <w:r>
        <w:t xml:space="preserve">per </w:t>
      </w:r>
      <w:r w:rsidRPr="00DA7B0F">
        <w:t>use</w:t>
      </w:r>
      <w:proofErr w:type="spellEnd"/>
      <w:r w:rsidRPr="00DA7B0F">
        <w:t xml:space="preserve"> case (</w:t>
      </w:r>
      <w:r>
        <w:rPr>
          <w:rFonts w:eastAsia="宋体"/>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642CCD" w:rsidP="00C91356">
      <w:pPr>
        <w:pStyle w:val="Doc-title"/>
      </w:pPr>
      <w:hyperlink r:id="rId24" w:tooltip="D:Documents3GPPtsg_ranWG2TSGR2_116bis-eDocsR2-2201678.zip" w:history="1">
        <w:r w:rsidR="00C91356" w:rsidRPr="009E693A">
          <w:rPr>
            <w:rStyle w:val="ab"/>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QCOM-Mouaffac]" w:date="2022-01-26T13:27:00Z" w:initials="MA">
    <w:p w14:paraId="064285DF" w14:textId="3C7D20BC" w:rsidR="00642CCD" w:rsidRDefault="00642CCD">
      <w:pPr>
        <w:pStyle w:val="af2"/>
      </w:pPr>
      <w:r>
        <w:rPr>
          <w:rStyle w:val="af1"/>
        </w:rPr>
        <w:annotationRef/>
      </w:r>
      <w:r>
        <w:t xml:space="preserve">Recommend maintaining the same name convention as for </w:t>
      </w:r>
      <w:proofErr w:type="spellStart"/>
      <w:r>
        <w:t>NeedForGapsConfigNR</w:t>
      </w:r>
      <w:proofErr w:type="spellEnd"/>
      <w:r>
        <w:t xml:space="preserve">? Suggestion is </w:t>
      </w:r>
      <w:proofErr w:type="spellStart"/>
      <w:r w:rsidRPr="001F2EEF">
        <w:t>needForNCSGConfigNR</w:t>
      </w:r>
      <w:proofErr w:type="spellEnd"/>
      <w:r>
        <w:t xml:space="preserve"> instead of the </w:t>
      </w:r>
      <w:proofErr w:type="spellStart"/>
      <w:r w:rsidRPr="007544D9">
        <w:t>needForNCSG-ConfigNR</w:t>
      </w:r>
      <w:proofErr w:type="spellEnd"/>
      <w:r>
        <w:t>?</w:t>
      </w:r>
    </w:p>
  </w:comment>
  <w:comment w:id="74" w:author="[QCOM-Mouaffac]" w:date="2022-01-26T13:51:00Z" w:initials="MA">
    <w:p w14:paraId="58D3FD3E" w14:textId="2B0922E6" w:rsidR="00642CCD" w:rsidRDefault="00642CCD">
      <w:pPr>
        <w:pStyle w:val="af2"/>
      </w:pPr>
      <w:r>
        <w:rPr>
          <w:rStyle w:val="af1"/>
        </w:rPr>
        <w:annotationRef/>
      </w:r>
      <w:r>
        <w:t>In this section, the “if” condition includes 2 requirements:</w:t>
      </w:r>
    </w:p>
    <w:p w14:paraId="081BC23B" w14:textId="77777777" w:rsidR="00642CCD" w:rsidRDefault="00642CCD" w:rsidP="008E2206">
      <w:pPr>
        <w:pStyle w:val="af2"/>
        <w:numPr>
          <w:ilvl w:val="0"/>
          <w:numId w:val="31"/>
        </w:numPr>
      </w:pPr>
      <w:r>
        <w:t xml:space="preserve"> the legacy gap requirement information </w:t>
      </w:r>
    </w:p>
    <w:p w14:paraId="32E15B1F" w14:textId="01235895" w:rsidR="00642CCD" w:rsidRDefault="00642CCD" w:rsidP="008E2206">
      <w:pPr>
        <w:pStyle w:val="af2"/>
        <w:numPr>
          <w:ilvl w:val="0"/>
          <w:numId w:val="31"/>
        </w:numPr>
      </w:pPr>
      <w:r>
        <w:t xml:space="preserve"> the NCSG requirement information</w:t>
      </w:r>
    </w:p>
    <w:p w14:paraId="2C361740" w14:textId="4DE19288" w:rsidR="00642CCD" w:rsidRPr="00055975" w:rsidRDefault="00642CCD" w:rsidP="008E2206">
      <w:pPr>
        <w:pStyle w:val="af2"/>
        <w:rPr>
          <w:i/>
          <w:iCs/>
        </w:rPr>
      </w:pPr>
      <w:proofErr w:type="gramStart"/>
      <w:r>
        <w:t>therefore</w:t>
      </w:r>
      <w:proofErr w:type="gramEnd"/>
      <w:r>
        <w:t xml:space="preserve"> it’s expected the procedural text to include the description of the UE </w:t>
      </w:r>
      <w:proofErr w:type="spellStart"/>
      <w:r>
        <w:t>behavior</w:t>
      </w:r>
      <w:proofErr w:type="spellEnd"/>
      <w:r>
        <w:t xml:space="preserve"> for both gap type … however only NCSG requirement info are described below. </w:t>
      </w:r>
      <w:r>
        <w:br/>
      </w:r>
      <w:r>
        <w:br/>
      </w:r>
      <w:proofErr w:type="gramStart"/>
      <w:r>
        <w:t>suggested</w:t>
      </w:r>
      <w:proofErr w:type="gramEnd"/>
      <w:r>
        <w:t xml:space="preserve"> rewording: </w:t>
      </w:r>
      <w:r>
        <w:br/>
      </w:r>
      <w:r w:rsidRPr="00055975">
        <w:rPr>
          <w:i/>
          <w:iCs/>
          <w:lang w:eastAsia="x-none"/>
        </w:rPr>
        <w:t xml:space="preserve">if the UE is configured to provide the measurement </w:t>
      </w:r>
      <w:r w:rsidRPr="005448C1">
        <w:rPr>
          <w:i/>
          <w:iCs/>
          <w:strike/>
          <w:lang w:eastAsia="x-none"/>
        </w:rPr>
        <w:t xml:space="preserve">gap and </w:t>
      </w:r>
      <w:r w:rsidRPr="00055975">
        <w:rPr>
          <w:i/>
          <w:iCs/>
          <w:lang w:eastAsia="x-none"/>
        </w:rPr>
        <w:t>NCSG requirement</w:t>
      </w:r>
      <w:r w:rsidRPr="00055975">
        <w:rPr>
          <w:rStyle w:val="af1"/>
          <w:i/>
          <w:iCs/>
        </w:rPr>
        <w:annotationRef/>
      </w:r>
      <w:r w:rsidRPr="00055975">
        <w:rPr>
          <w:i/>
          <w:iCs/>
          <w:lang w:eastAsia="x-none"/>
        </w:rPr>
        <w:t xml:space="preserve"> information of NR target bands</w:t>
      </w:r>
      <w:r w:rsidRPr="00055975">
        <w:rPr>
          <w:i/>
          <w:iCs/>
        </w:rPr>
        <w:t>:</w:t>
      </w:r>
    </w:p>
  </w:comment>
  <w:comment w:id="75" w:author="Huawei - Lili" w:date="2022-01-28T08:55:00Z" w:initials="HW">
    <w:p w14:paraId="710A8B53" w14:textId="7693E17A" w:rsidR="00642CCD" w:rsidRDefault="00642CCD">
      <w:pPr>
        <w:pStyle w:val="af2"/>
        <w:rPr>
          <w:rFonts w:eastAsia="等线"/>
          <w:lang w:eastAsia="zh-CN"/>
        </w:rPr>
      </w:pPr>
      <w:r>
        <w:rPr>
          <w:rStyle w:val="af1"/>
        </w:rPr>
        <w:annotationRef/>
      </w:r>
      <w:bookmarkStart w:id="79" w:name="_GoBack"/>
      <w:r>
        <w:rPr>
          <w:rFonts w:eastAsia="等线" w:hint="eastAsia"/>
          <w:lang w:eastAsia="zh-CN"/>
        </w:rPr>
        <w:t>W</w:t>
      </w:r>
      <w:r>
        <w:rPr>
          <w:rFonts w:eastAsia="等线"/>
          <w:lang w:eastAsia="zh-CN"/>
        </w:rPr>
        <w:t>e think the original text is ok.</w:t>
      </w:r>
    </w:p>
    <w:p w14:paraId="3E97EC53" w14:textId="3D86A5E7" w:rsidR="00642CCD" w:rsidRPr="003147DD" w:rsidRDefault="00642CCD">
      <w:pPr>
        <w:pStyle w:val="af2"/>
        <w:rPr>
          <w:rFonts w:eastAsia="等线" w:hint="eastAsia"/>
          <w:lang w:eastAsia="zh-CN"/>
        </w:rPr>
      </w:pPr>
      <w:r>
        <w:rPr>
          <w:rFonts w:eastAsia="等线" w:hint="eastAsia"/>
          <w:lang w:eastAsia="zh-CN"/>
        </w:rPr>
        <w:t>W</w:t>
      </w:r>
      <w:r>
        <w:rPr>
          <w:rFonts w:eastAsia="等线"/>
          <w:lang w:eastAsia="zh-CN"/>
        </w:rPr>
        <w:t>hen the UE reports NCSG capability, it can be gap, NCSG, or no-gap-no-NCSG</w:t>
      </w:r>
      <w:r>
        <w:rPr>
          <w:rFonts w:eastAsia="等线" w:hint="eastAsia"/>
          <w:lang w:eastAsia="zh-CN"/>
        </w:rPr>
        <w:t>.</w:t>
      </w:r>
      <w:r>
        <w:rPr>
          <w:rFonts w:eastAsia="等线"/>
          <w:lang w:eastAsia="zh-CN"/>
        </w:rPr>
        <w:t xml:space="preserve"> Therefore, UE can also in</w:t>
      </w:r>
      <w:bookmarkEnd w:id="79"/>
      <w:r>
        <w:rPr>
          <w:rFonts w:eastAsia="等线"/>
          <w:lang w:eastAsia="zh-CN"/>
        </w:rPr>
        <w:t>dicate gap requirement when reporting NCSG capability.</w:t>
      </w:r>
    </w:p>
  </w:comment>
  <w:comment w:id="88" w:author="[QCOM-Mouaffac]" w:date="2022-01-26T13:59:00Z" w:initials="MA">
    <w:p w14:paraId="4E3BA587" w14:textId="54E841AD" w:rsidR="00642CCD" w:rsidRDefault="00642CCD">
      <w:pPr>
        <w:pStyle w:val="af2"/>
      </w:pPr>
      <w:r>
        <w:rPr>
          <w:rStyle w:val="af1"/>
        </w:rPr>
        <w:annotationRef/>
      </w:r>
      <w:proofErr w:type="gramStart"/>
      <w:r>
        <w:t>we</w:t>
      </w:r>
      <w:proofErr w:type="gramEnd"/>
      <w:r>
        <w:t xml:space="preserve"> prefer the same convention as </w:t>
      </w:r>
      <w:proofErr w:type="spellStart"/>
      <w:r>
        <w:t>needForGapsInfoNR</w:t>
      </w:r>
      <w:proofErr w:type="spellEnd"/>
      <w:r>
        <w:t xml:space="preserve"> IE </w:t>
      </w:r>
      <w:r>
        <w:sym w:font="Wingdings" w:char="F0E0"/>
      </w:r>
      <w:r>
        <w:t xml:space="preserve"> </w:t>
      </w:r>
      <w:proofErr w:type="spellStart"/>
      <w:r>
        <w:t>needForNCSGInfoNR</w:t>
      </w:r>
      <w:proofErr w:type="spellEnd"/>
      <w:r>
        <w:t xml:space="preserve"> instead </w:t>
      </w:r>
      <w:proofErr w:type="spellStart"/>
      <w:r>
        <w:t>needForNCSGInfoNR</w:t>
      </w:r>
      <w:proofErr w:type="spellEnd"/>
    </w:p>
  </w:comment>
  <w:comment w:id="120" w:author="[QCOM-Mouaffac]" w:date="2022-01-26T13:56:00Z" w:initials="MA">
    <w:p w14:paraId="4E51541E" w14:textId="6571E06C" w:rsidR="00642CCD" w:rsidRDefault="00642CCD">
      <w:pPr>
        <w:pStyle w:val="af2"/>
      </w:pPr>
      <w:r>
        <w:rPr>
          <w:rStyle w:val="af1"/>
        </w:rPr>
        <w:annotationRef/>
      </w:r>
      <w:proofErr w:type="gramStart"/>
      <w:r>
        <w:t>same</w:t>
      </w:r>
      <w:proofErr w:type="gramEnd"/>
      <w:r>
        <w:t xml:space="preserve"> as previous comment … it exists in multiple location as well. </w:t>
      </w:r>
    </w:p>
  </w:comment>
  <w:comment w:id="226" w:author="Huawei - Lili" w:date="2022-01-28T08:58:00Z" w:initials="HW">
    <w:p w14:paraId="71976AC7" w14:textId="72A12B02" w:rsidR="00642CCD" w:rsidRDefault="00642CCD">
      <w:pPr>
        <w:pStyle w:val="af2"/>
        <w:rPr>
          <w:rFonts w:eastAsia="等线"/>
          <w:lang w:eastAsia="zh-CN"/>
        </w:rPr>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p w14:paraId="2BFBE3B0" w14:textId="124158EF" w:rsidR="00642CCD" w:rsidRPr="003147DD" w:rsidRDefault="00642CCD">
      <w:pPr>
        <w:pStyle w:val="af2"/>
        <w:rPr>
          <w:rFonts w:eastAsia="等线" w:hint="eastAsia"/>
          <w:lang w:eastAsia="zh-CN"/>
        </w:rPr>
      </w:pPr>
      <w:r>
        <w:rPr>
          <w:rFonts w:eastAsia="等线"/>
          <w:lang w:eastAsia="zh-CN"/>
        </w:rPr>
        <w:t xml:space="preserve">In our understanding, the FR1 gap configured by </w:t>
      </w:r>
      <w:r w:rsidRPr="003147DD">
        <w:rPr>
          <w:rFonts w:eastAsia="等线"/>
          <w:i/>
          <w:lang w:eastAsia="zh-CN"/>
        </w:rPr>
        <w:t>gapTwoFR1-r17</w:t>
      </w:r>
      <w:r>
        <w:rPr>
          <w:rFonts w:eastAsia="等线"/>
          <w:lang w:eastAsia="zh-CN"/>
        </w:rPr>
        <w:t xml:space="preserve"> does not need to be released in this context.</w:t>
      </w:r>
    </w:p>
  </w:comment>
  <w:comment w:id="227" w:author="Huawei - Lili" w:date="2022-01-28T09:02:00Z" w:initials="HW">
    <w:p w14:paraId="354A5640" w14:textId="714FB056" w:rsidR="00642CCD" w:rsidRDefault="00642CCD">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comment>
  <w:comment w:id="228" w:author="Huawei - Lili" w:date="2022-01-28T09:00:00Z" w:initials="HW">
    <w:p w14:paraId="7F70FE14" w14:textId="4CE91CCD" w:rsidR="00642CCD" w:rsidRPr="003147DD" w:rsidRDefault="00642CCD" w:rsidP="003147DD">
      <w:pPr>
        <w:pStyle w:val="af2"/>
        <w:rPr>
          <w:rFonts w:eastAsia="等线" w:hint="eastAsia"/>
          <w:lang w:eastAsia="zh-CN"/>
        </w:rPr>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29" w:author="Huawei - Lili" w:date="2022-01-28T09:01:00Z" w:initials="HW">
    <w:p w14:paraId="07338BB5" w14:textId="0388E1C8" w:rsidR="00642CCD" w:rsidRDefault="00642CCD">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30" w:author="Huawei - Lili" w:date="2022-01-28T09:01:00Z" w:initials="HW">
    <w:p w14:paraId="2E6D7268" w14:textId="14BABDAA" w:rsidR="00642CCD" w:rsidRDefault="00642CCD">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 xml:space="preserve">configured by </w:t>
      </w:r>
      <w:proofErr w:type="spellStart"/>
      <w:r w:rsidRPr="003147DD">
        <w:rPr>
          <w:rFonts w:eastAsia="等线"/>
          <w:i/>
          <w:lang w:eastAsia="zh-CN"/>
        </w:rPr>
        <w:t>gap</w:t>
      </w:r>
      <w:r>
        <w:rPr>
          <w:rFonts w:eastAsia="等线"/>
          <w:i/>
          <w:lang w:eastAsia="zh-CN"/>
        </w:rPr>
        <w:t>UE</w:t>
      </w:r>
      <w:proofErr w:type="spellEnd"/>
      <w:r>
        <w:rPr>
          <w:rFonts w:eastAsia="等线"/>
          <w:lang w:eastAsia="zh-CN"/>
        </w:rPr>
        <w:t>”.</w:t>
      </w:r>
    </w:p>
  </w:comment>
  <w:comment w:id="231" w:author="Huawei - Lili" w:date="2022-01-28T09:01:00Z" w:initials="HW">
    <w:p w14:paraId="4E0292D8" w14:textId="11305B84" w:rsidR="00642CCD" w:rsidRDefault="00642CCD">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 xml:space="preserve">configured by </w:t>
      </w:r>
      <w:proofErr w:type="spellStart"/>
      <w:r w:rsidRPr="003147DD">
        <w:rPr>
          <w:rFonts w:eastAsia="等线"/>
          <w:i/>
          <w:lang w:eastAsia="zh-CN"/>
        </w:rPr>
        <w:t>gap</w:t>
      </w:r>
      <w:r>
        <w:rPr>
          <w:rFonts w:eastAsia="等线"/>
          <w:i/>
          <w:lang w:eastAsia="zh-CN"/>
        </w:rPr>
        <w:t>UE</w:t>
      </w:r>
      <w:proofErr w:type="spellEnd"/>
      <w:r>
        <w:rPr>
          <w:rFonts w:eastAsia="等线"/>
          <w:lang w:eastAsia="zh-CN"/>
        </w:rPr>
        <w:t>”.</w:t>
      </w:r>
    </w:p>
  </w:comment>
  <w:comment w:id="232" w:author="Huawei - Lili" w:date="2022-01-28T09:02:00Z" w:initials="HW">
    <w:p w14:paraId="192CCEF4" w14:textId="705D2FA5" w:rsidR="00642CCD" w:rsidRPr="00642CCD" w:rsidRDefault="00642CCD">
      <w:pPr>
        <w:pStyle w:val="af2"/>
        <w:rPr>
          <w:rFonts w:eastAsia="等线" w:hint="eastAsia"/>
          <w:lang w:eastAsia="zh-CN"/>
        </w:rPr>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3" w:author="Huawei - Lili" w:date="2022-01-28T09:03:00Z" w:initials="HW">
    <w:p w14:paraId="2E412E94" w14:textId="4E26A528" w:rsidR="00642CCD" w:rsidRPr="00642CCD" w:rsidRDefault="00642CCD">
      <w:pPr>
        <w:pStyle w:val="af2"/>
        <w:rPr>
          <w:rFonts w:eastAsia="等线" w:hint="eastAsia"/>
          <w:lang w:eastAsia="zh-CN"/>
        </w:rPr>
      </w:pPr>
      <w:r>
        <w:rPr>
          <w:rStyle w:val="af1"/>
        </w:rPr>
        <w:annotationRef/>
      </w:r>
      <w:r w:rsidRPr="00642CCD">
        <w:rPr>
          <w:rFonts w:eastAsia="等线"/>
          <w:i/>
          <w:lang w:eastAsia="zh-CN"/>
        </w:rPr>
        <w:t>gapFR</w:t>
      </w:r>
      <w:r>
        <w:rPr>
          <w:rFonts w:eastAsia="等线"/>
          <w:i/>
          <w:lang w:eastAsia="zh-CN"/>
        </w:rPr>
        <w:t>1</w:t>
      </w:r>
      <w:r>
        <w:rPr>
          <w:rFonts w:eastAsia="等线"/>
          <w:lang w:eastAsia="zh-CN"/>
        </w:rPr>
        <w:t xml:space="preserve">, </w:t>
      </w:r>
      <w:proofErr w:type="spellStart"/>
      <w:r w:rsidRPr="00642CCD">
        <w:rPr>
          <w:rFonts w:eastAsia="等线"/>
          <w:i/>
          <w:lang w:eastAsia="zh-CN"/>
        </w:rPr>
        <w:t>gap</w:t>
      </w:r>
      <w:r>
        <w:rPr>
          <w:rFonts w:eastAsia="等线"/>
          <w:i/>
          <w:lang w:eastAsia="zh-CN"/>
        </w:rPr>
        <w:t>UE</w:t>
      </w:r>
      <w:proofErr w:type="spellEnd"/>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proofErr w:type="spellStart"/>
      <w:r w:rsidRPr="00642CCD">
        <w:rPr>
          <w:rFonts w:eastAsia="等线"/>
          <w:i/>
          <w:lang w:eastAsia="zh-CN"/>
        </w:rPr>
        <w:t>gap</w:t>
      </w:r>
      <w:r>
        <w:rPr>
          <w:rFonts w:eastAsia="等线"/>
          <w:i/>
          <w:lang w:eastAsia="zh-CN"/>
        </w:rPr>
        <w:t>TwoUE</w:t>
      </w:r>
      <w:proofErr w:type="spellEnd"/>
    </w:p>
  </w:comment>
  <w:comment w:id="234" w:author="Huawei - Lili" w:date="2022-01-28T09:04:00Z" w:initials="HW">
    <w:p w14:paraId="7DCA1CFD" w14:textId="3F2D927A" w:rsidR="00642CCD" w:rsidRDefault="00642CCD">
      <w:pPr>
        <w:pStyle w:val="af2"/>
      </w:pPr>
      <w:r>
        <w:rPr>
          <w:rStyle w:val="af1"/>
        </w:rPr>
        <w:annotationRef/>
      </w:r>
      <w:r w:rsidRPr="00642CCD">
        <w:rPr>
          <w:rFonts w:eastAsia="等线"/>
          <w:i/>
          <w:lang w:eastAsia="zh-CN"/>
        </w:rPr>
        <w:t>gapFR</w:t>
      </w:r>
      <w:r>
        <w:rPr>
          <w:rFonts w:eastAsia="等线"/>
          <w:i/>
          <w:lang w:eastAsia="zh-CN"/>
        </w:rPr>
        <w:t>1</w:t>
      </w:r>
      <w:r>
        <w:rPr>
          <w:rFonts w:eastAsia="等线"/>
          <w:lang w:eastAsia="zh-CN"/>
        </w:rPr>
        <w:t xml:space="preserve">, </w:t>
      </w:r>
      <w:proofErr w:type="spellStart"/>
      <w:r w:rsidRPr="00642CCD">
        <w:rPr>
          <w:rFonts w:eastAsia="等线"/>
          <w:i/>
          <w:lang w:eastAsia="zh-CN"/>
        </w:rPr>
        <w:t>gap</w:t>
      </w:r>
      <w:r>
        <w:rPr>
          <w:rFonts w:eastAsia="等线"/>
          <w:i/>
          <w:lang w:eastAsia="zh-CN"/>
        </w:rPr>
        <w:t>UE</w:t>
      </w:r>
      <w:proofErr w:type="spellEnd"/>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proofErr w:type="spellStart"/>
      <w:r w:rsidRPr="00642CCD">
        <w:rPr>
          <w:rFonts w:eastAsia="等线"/>
          <w:i/>
          <w:lang w:eastAsia="zh-CN"/>
        </w:rPr>
        <w:t>gap</w:t>
      </w:r>
      <w:r>
        <w:rPr>
          <w:rFonts w:eastAsia="等线"/>
          <w:i/>
          <w:lang w:eastAsia="zh-CN"/>
        </w:rPr>
        <w:t>TwoUE</w:t>
      </w:r>
      <w:proofErr w:type="spellEnd"/>
    </w:p>
  </w:comment>
  <w:comment w:id="235" w:author="Huawei - Lili" w:date="2022-01-28T09:04:00Z" w:initials="HW">
    <w:p w14:paraId="0D930C17" w14:textId="20457E54" w:rsidR="00642CCD" w:rsidRDefault="00642CCD">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6" w:author="Huawei - Lili" w:date="2022-01-28T09:05:00Z" w:initials="HW">
    <w:p w14:paraId="250C23A0" w14:textId="14AE00A9" w:rsidR="00642CCD" w:rsidRDefault="00642CCD">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7" w:author="Huawei - Lili" w:date="2022-01-28T09:05:00Z" w:initials="HW">
    <w:p w14:paraId="725C10AF" w14:textId="7A91C4B6" w:rsidR="00642CCD" w:rsidRDefault="00642CCD">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70" w:author="Huawei - Lili" w:date="2022-01-28T09:06:00Z" w:initials="HW">
    <w:p w14:paraId="2BCCA267" w14:textId="78A9C546" w:rsidR="00330A2E" w:rsidRPr="00330A2E" w:rsidRDefault="00330A2E">
      <w:pPr>
        <w:pStyle w:val="af2"/>
        <w:rPr>
          <w:rFonts w:eastAsia="等线" w:hint="eastAsia"/>
          <w:lang w:eastAsia="zh-CN"/>
        </w:rPr>
      </w:pPr>
      <w:r>
        <w:rPr>
          <w:rStyle w:val="af1"/>
        </w:rPr>
        <w:annotationRef/>
      </w:r>
      <w:r>
        <w:rPr>
          <w:rFonts w:eastAsia="等线" w:hint="eastAsia"/>
          <w:lang w:eastAsia="zh-CN"/>
        </w:rPr>
        <w:t>May</w:t>
      </w:r>
      <w:r>
        <w:rPr>
          <w:rFonts w:eastAsia="等线"/>
          <w:lang w:eastAsia="zh-CN"/>
        </w:rPr>
        <w:t xml:space="preserve">be this part can be removed? Even though it is the same with the legacy </w:t>
      </w:r>
      <w:proofErr w:type="spellStart"/>
      <w:r w:rsidRPr="00330A2E">
        <w:rPr>
          <w:rFonts w:eastAsia="等线"/>
          <w:i/>
          <w:lang w:eastAsia="zh-CN"/>
        </w:rPr>
        <w:t>needForGapsConfigNR</w:t>
      </w:r>
      <w:proofErr w:type="spellEnd"/>
      <w:r>
        <w:rPr>
          <w:rFonts w:eastAsia="等线"/>
          <w:lang w:eastAsia="zh-CN"/>
        </w:rPr>
        <w:t>.</w:t>
      </w:r>
    </w:p>
  </w:comment>
  <w:comment w:id="287" w:author="Huawei - Lili" w:date="2022-01-28T09:06:00Z" w:initials="HW">
    <w:p w14:paraId="24020112" w14:textId="1C4F3105" w:rsidR="00330A2E" w:rsidRPr="00330A2E" w:rsidRDefault="00330A2E">
      <w:pPr>
        <w:pStyle w:val="af2"/>
        <w:rPr>
          <w:rFonts w:eastAsia="等线" w:hint="eastAsia"/>
          <w:lang w:eastAsia="zh-CN"/>
        </w:rPr>
      </w:pPr>
      <w:r>
        <w:rPr>
          <w:rStyle w:val="af1"/>
        </w:rPr>
        <w:annotationRef/>
      </w:r>
      <w:r>
        <w:rPr>
          <w:rFonts w:eastAsia="等线" w:hint="eastAsia"/>
          <w:lang w:eastAsia="zh-CN"/>
        </w:rPr>
        <w:t>S</w:t>
      </w:r>
      <w:r>
        <w:rPr>
          <w:rFonts w:eastAsia="等线"/>
          <w:lang w:eastAsia="zh-CN"/>
        </w:rPr>
        <w:t>ame comment as above</w:t>
      </w:r>
    </w:p>
  </w:comment>
  <w:comment w:id="354" w:author="Huawei - Lili" w:date="2022-01-28T09:07:00Z" w:initials="HW">
    <w:p w14:paraId="333E372E" w14:textId="112D1C76" w:rsidR="00330A2E" w:rsidRDefault="00330A2E">
      <w:pPr>
        <w:pStyle w:val="af2"/>
      </w:pPr>
      <w:r>
        <w:rPr>
          <w:rStyle w:val="af1"/>
        </w:rPr>
        <w:annotationRef/>
      </w:r>
      <w:r>
        <w:rPr>
          <w:rFonts w:eastAsia="等线" w:hint="eastAsia"/>
          <w:lang w:eastAsia="zh-CN"/>
        </w:rPr>
        <w:t>May</w:t>
      </w:r>
      <w:r>
        <w:rPr>
          <w:rFonts w:eastAsia="等线"/>
          <w:lang w:eastAsia="zh-CN"/>
        </w:rPr>
        <w:t xml:space="preserve">be this part can be removed? Even though it is the same with the legacy </w:t>
      </w:r>
      <w:proofErr w:type="spellStart"/>
      <w:r w:rsidRPr="00330A2E">
        <w:rPr>
          <w:rFonts w:eastAsia="等线"/>
          <w:i/>
          <w:lang w:eastAsia="zh-CN"/>
        </w:rPr>
        <w:t>needForGapsConfigNR</w:t>
      </w:r>
      <w:proofErr w:type="spellEnd"/>
      <w:r>
        <w:rPr>
          <w:rFonts w:eastAsia="等线"/>
          <w:lang w:eastAsia="zh-CN"/>
        </w:rPr>
        <w:t>.</w:t>
      </w:r>
    </w:p>
  </w:comment>
  <w:comment w:id="363" w:author="Huawei - Lili" w:date="2022-01-28T09:07:00Z" w:initials="HW">
    <w:p w14:paraId="0AA9910B" w14:textId="5D4C515D" w:rsidR="00330A2E" w:rsidRPr="00330A2E" w:rsidRDefault="00330A2E">
      <w:pPr>
        <w:pStyle w:val="af2"/>
        <w:rPr>
          <w:rFonts w:eastAsia="等线" w:hint="eastAsia"/>
          <w:lang w:eastAsia="zh-CN"/>
        </w:rPr>
      </w:pPr>
      <w:r>
        <w:rPr>
          <w:rStyle w:val="af1"/>
        </w:rPr>
        <w:annotationRef/>
      </w:r>
      <w:r>
        <w:rPr>
          <w:rFonts w:eastAsia="等线" w:hint="eastAsia"/>
          <w:lang w:eastAsia="zh-CN"/>
        </w:rPr>
        <w:t>Sa</w:t>
      </w:r>
      <w:r>
        <w:rPr>
          <w:rFonts w:eastAsia="等线"/>
          <w:lang w:eastAsia="zh-CN"/>
        </w:rPr>
        <w:t>me as above.</w:t>
      </w:r>
    </w:p>
  </w:comment>
  <w:comment w:id="423" w:author="Yiu, Candy" w:date="2022-01-25T21:38:00Z" w:initials="YC">
    <w:p w14:paraId="28D33DD7" w14:textId="77777777" w:rsidR="00642CCD" w:rsidRDefault="00642CCD">
      <w:pPr>
        <w:pStyle w:val="af2"/>
      </w:pPr>
      <w:r>
        <w:rPr>
          <w:rStyle w:val="af1"/>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642CCD" w:rsidRDefault="00642CCD">
      <w:pPr>
        <w:pStyle w:val="af2"/>
      </w:pPr>
    </w:p>
    <w:p w14:paraId="3F96C4B8" w14:textId="7A37475F" w:rsidR="00642CCD" w:rsidRDefault="00642CCD">
      <w:pPr>
        <w:pStyle w:val="af2"/>
      </w:pPr>
      <w:r>
        <w:t>This is for companies reference:</w:t>
      </w:r>
    </w:p>
    <w:p w14:paraId="1605A5EF" w14:textId="77777777" w:rsidR="00642CCD" w:rsidRPr="00E62963" w:rsidRDefault="00642CCD"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642CCD" w:rsidRDefault="00642CCD">
      <w:pPr>
        <w:pStyle w:val="af2"/>
      </w:pPr>
      <w:r>
        <w:t>And RAN4 LS R4-2202616</w:t>
      </w:r>
    </w:p>
    <w:p w14:paraId="1AE45110" w14:textId="77777777" w:rsidR="00642CCD" w:rsidRDefault="00642CCD"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642CCD" w:rsidRDefault="00642CCD"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642CCD" w:rsidRDefault="00642CCD"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642CCD" w:rsidRDefault="00642CCD">
      <w:pPr>
        <w:pStyle w:val="af2"/>
      </w:pPr>
    </w:p>
  </w:comment>
  <w:comment w:id="424" w:author="vivo_RAN2_116 bis" w:date="2022-01-27T14:53:00Z" w:initials="vivo">
    <w:p w14:paraId="2C2B82AE" w14:textId="7251857C" w:rsidR="00642CCD" w:rsidRPr="00043EC0" w:rsidRDefault="00642CCD">
      <w:pPr>
        <w:pStyle w:val="af2"/>
        <w:rPr>
          <w:rFonts w:eastAsia="等线"/>
          <w:lang w:eastAsia="zh-CN"/>
        </w:rPr>
      </w:pPr>
      <w:r>
        <w:rPr>
          <w:rStyle w:val="af1"/>
        </w:rPr>
        <w:annotationRef/>
      </w:r>
      <w:proofErr w:type="gramStart"/>
      <w:r>
        <w:rPr>
          <w:rFonts w:eastAsia="等线" w:hint="eastAsia"/>
          <w:lang w:eastAsia="zh-CN"/>
        </w:rPr>
        <w:t>a</w:t>
      </w:r>
      <w:r>
        <w:rPr>
          <w:rFonts w:eastAsia="等线"/>
          <w:lang w:eastAsia="zh-CN"/>
        </w:rPr>
        <w:t>gree</w:t>
      </w:r>
      <w:proofErr w:type="gramEnd"/>
      <w:r>
        <w:rPr>
          <w:rFonts w:eastAsia="等线"/>
          <w:lang w:eastAsia="zh-CN"/>
        </w:rPr>
        <w:t xml:space="preserve"> with intel</w:t>
      </w:r>
    </w:p>
  </w:comment>
  <w:comment w:id="425" w:author="Ericsson - Felipe" w:date="2022-01-27T16:03:00Z" w:initials="FAS">
    <w:p w14:paraId="0A5B27BC" w14:textId="0F1E92D3" w:rsidR="00642CCD" w:rsidRDefault="00642CCD">
      <w:pPr>
        <w:pStyle w:val="af2"/>
      </w:pPr>
      <w:r>
        <w:rPr>
          <w:rStyle w:val="af1"/>
        </w:rPr>
        <w:annotationRef/>
      </w:r>
      <w:r>
        <w:t>We don’t see a clear majority of companies proposing this and since there is no agreement on this matter, we prefer to stick to the Rapporteur’s approach, i.e., keep the FFS/Editor Note</w:t>
      </w:r>
    </w:p>
  </w:comment>
  <w:comment w:id="433" w:author="Lenovo" w:date="2022-01-26T08:10:00Z" w:initials="B">
    <w:p w14:paraId="69591BF7" w14:textId="5CB34BBC" w:rsidR="00642CCD" w:rsidRDefault="00642CCD">
      <w:pPr>
        <w:pStyle w:val="af2"/>
      </w:pPr>
      <w:r>
        <w:rPr>
          <w:rStyle w:val="af1"/>
        </w:rPr>
        <w:annotationRef/>
      </w:r>
      <w:r>
        <w:t>Suffix “-r17” is missing</w:t>
      </w:r>
    </w:p>
  </w:comment>
  <w:comment w:id="435" w:author="Yiu, Candy" w:date="2022-01-25T21:48:00Z" w:initials="YC">
    <w:p w14:paraId="4C656F6C" w14:textId="1D526179" w:rsidR="00642CCD" w:rsidRDefault="00642CCD">
      <w:pPr>
        <w:pStyle w:val="af2"/>
      </w:pPr>
      <w:r>
        <w:rPr>
          <w:rStyle w:val="af1"/>
        </w:rPr>
        <w:annotationRef/>
      </w:r>
      <w:r>
        <w:t>[Intel]: I wonder should this be condition on concurrent gap given this may be reused for activation/deactivation for PRS.</w:t>
      </w:r>
    </w:p>
  </w:comment>
  <w:comment w:id="451" w:author="Yiu, Candy" w:date="2022-01-25T21:51:00Z" w:initials="YC">
    <w:p w14:paraId="0EEB6B67" w14:textId="512B60B5" w:rsidR="00642CCD" w:rsidRDefault="00642CCD">
      <w:pPr>
        <w:pStyle w:val="af2"/>
      </w:pPr>
      <w:r>
        <w:rPr>
          <w:rStyle w:val="af1"/>
        </w:rPr>
        <w:annotationRef/>
      </w:r>
      <w:r>
        <w:t xml:space="preserve">[Intel]: We thought different WI will progress gap independently. But anyway, we think that this can be FFS to combine with which signal to measure such as SSB, CSI-RS indication or PRS. </w:t>
      </w:r>
    </w:p>
  </w:comment>
  <w:comment w:id="615" w:author="Lenovo" w:date="2022-01-26T08:26:00Z" w:initials="B">
    <w:p w14:paraId="653064F7" w14:textId="140D0C5B" w:rsidR="00642CCD" w:rsidRDefault="00642CCD">
      <w:pPr>
        <w:pStyle w:val="af2"/>
      </w:pPr>
      <w:r>
        <w:rPr>
          <w:rStyle w:val="af1"/>
        </w:rPr>
        <w:annotationRef/>
      </w:r>
      <w:r>
        <w:t>Change to “</w:t>
      </w:r>
      <w:proofErr w:type="spellStart"/>
      <w:r w:rsidRPr="0080714F">
        <w:t>NeedForNCSG-ConfigEUTRA</w:t>
      </w:r>
      <w:proofErr w:type="spellEnd"/>
      <w:r>
        <w:t>”</w:t>
      </w:r>
    </w:p>
  </w:comment>
  <w:comment w:id="629" w:author="Lenovo" w:date="2022-01-26T08:25:00Z" w:initials="B">
    <w:p w14:paraId="4537D94B" w14:textId="53EE7ECD" w:rsidR="00642CCD" w:rsidRDefault="00642CCD">
      <w:pPr>
        <w:pStyle w:val="af2"/>
      </w:pPr>
      <w:r>
        <w:rPr>
          <w:rStyle w:val="af1"/>
        </w:rPr>
        <w:annotationRef/>
      </w:r>
      <w:r>
        <w:t>Change to “</w:t>
      </w:r>
      <w:proofErr w:type="spellStart"/>
      <w:r w:rsidRPr="0080714F">
        <w:t>maxBandsEUTRA</w:t>
      </w:r>
      <w:proofErr w:type="spellEnd"/>
      <w:r>
        <w:t>”</w:t>
      </w:r>
    </w:p>
  </w:comment>
  <w:comment w:id="677" w:author="Lenovo" w:date="2022-01-26T08:27:00Z" w:initials="B">
    <w:p w14:paraId="5B8C771F" w14:textId="70C3C035" w:rsidR="00642CCD" w:rsidRDefault="00642CCD">
      <w:pPr>
        <w:pStyle w:val="af2"/>
      </w:pPr>
      <w:r>
        <w:rPr>
          <w:rStyle w:val="af1"/>
        </w:rPr>
        <w:annotationRef/>
      </w:r>
      <w:r>
        <w:t>Change to “</w:t>
      </w:r>
      <w:proofErr w:type="spellStart"/>
      <w:r w:rsidRPr="0080714F">
        <w:t>NeedForNCSG-ConfigNR</w:t>
      </w:r>
      <w:proofErr w:type="spellEnd"/>
      <w:r>
        <w:t>”</w:t>
      </w:r>
    </w:p>
  </w:comment>
  <w:comment w:id="714" w:author="Ericsson - Felipe" w:date="2022-01-27T16:11:00Z" w:initials="FAS">
    <w:p w14:paraId="120AB642" w14:textId="2874E735" w:rsidR="00642CCD" w:rsidRDefault="00642CCD">
      <w:pPr>
        <w:pStyle w:val="af2"/>
      </w:pPr>
      <w:r>
        <w:rPr>
          <w:rStyle w:val="af1"/>
        </w:rPr>
        <w:annotationRef/>
      </w:r>
      <w:r>
        <w:t>We could indeed consider this approach as baseline, but there are possible optimizations regarding how we indicate this.</w:t>
      </w:r>
      <w:r>
        <w:br/>
      </w:r>
      <w:r>
        <w:br/>
        <w:t xml:space="preserve">For example, the one we proposed in our contribution (see </w:t>
      </w:r>
      <w:hyperlink r:id="rId1" w:history="1">
        <w:r w:rsidRPr="00816A70">
          <w:rPr>
            <w:rStyle w:val="ab"/>
          </w:rPr>
          <w:t>R2-2201569</w:t>
        </w:r>
      </w:hyperlink>
      <w:r>
        <w:t>)</w:t>
      </w:r>
    </w:p>
  </w:comment>
  <w:comment w:id="754" w:author="Lenovo" w:date="2022-01-26T08:33:00Z" w:initials="B">
    <w:p w14:paraId="52619DF4" w14:textId="1C09DAAC" w:rsidR="00642CCD" w:rsidRDefault="00642CCD">
      <w:pPr>
        <w:pStyle w:val="af2"/>
      </w:pPr>
      <w:r>
        <w:rPr>
          <w:rStyle w:val="af1"/>
        </w:rPr>
        <w:annotationRef/>
      </w:r>
      <w:r>
        <w:t>Field name is not aligned between ASN.1 and field description. Maybe it is sufficient to call it “gapIndication-r17”?</w:t>
      </w:r>
    </w:p>
  </w:comment>
  <w:comment w:id="797" w:author="Lenovo" w:date="2022-01-26T08:45:00Z" w:initials="B">
    <w:p w14:paraId="60162DE6" w14:textId="5709F557" w:rsidR="00642CCD" w:rsidRDefault="00642CCD">
      <w:pPr>
        <w:pStyle w:val="af2"/>
      </w:pPr>
      <w:r>
        <w:rPr>
          <w:rStyle w:val="af1"/>
        </w:rPr>
        <w:annotationRef/>
      </w:r>
      <w:r>
        <w:t xml:space="preserve">See comment above. </w:t>
      </w:r>
      <w:r w:rsidRPr="00111EFE">
        <w:t>Maybe it is sufficient to call it “gapIndication-r17”?</w:t>
      </w:r>
    </w:p>
  </w:comment>
  <w:comment w:id="807" w:author="Ericsson - Felipe" w:date="2022-01-27T16:10:00Z" w:initials="FAS">
    <w:p w14:paraId="4CE9F151" w14:textId="7B23D37A" w:rsidR="00642CCD" w:rsidRDefault="00642CCD">
      <w:pPr>
        <w:pStyle w:val="af2"/>
      </w:pPr>
      <w:r>
        <w:rPr>
          <w:rStyle w:val="af1"/>
        </w:rPr>
        <w:annotationRef/>
      </w:r>
      <w:r>
        <w:rPr>
          <w:rStyle w:val="af1"/>
        </w:rPr>
        <w:annotationRef/>
      </w:r>
      <w:r>
        <w:t>Same comment as above, i.e.</w:t>
      </w:r>
      <w:proofErr w:type="gramStart"/>
      <w:r>
        <w:t>:</w:t>
      </w:r>
      <w:proofErr w:type="gramEnd"/>
      <w:r>
        <w:br/>
      </w:r>
      <w:r>
        <w:br/>
        <w:t>We could indeed consider this approach as baseline, but there are possible optimizations regarding how we indicate this.</w:t>
      </w:r>
      <w:r>
        <w:br/>
      </w:r>
      <w:r>
        <w:br/>
        <w:t xml:space="preserve">For example, the one we proposed in our contribution (see </w:t>
      </w:r>
      <w:hyperlink r:id="rId2" w:history="1">
        <w:r w:rsidRPr="00816A70">
          <w:rPr>
            <w:rStyle w:val="ab"/>
          </w:rPr>
          <w:t>R2-2201569</w:t>
        </w:r>
      </w:hyperlink>
      <w:r>
        <w:t>)</w:t>
      </w:r>
    </w:p>
  </w:comment>
  <w:comment w:id="815" w:author="Lenovo" w:date="2022-01-26T08:37:00Z" w:initials="B">
    <w:p w14:paraId="678D323C" w14:textId="36BFBE7A" w:rsidR="00642CCD" w:rsidRDefault="00642CCD">
      <w:pPr>
        <w:pStyle w:val="af2"/>
      </w:pPr>
      <w:r>
        <w:rPr>
          <w:rStyle w:val="af1"/>
        </w:rPr>
        <w:annotationRef/>
      </w:r>
      <w:r>
        <w:t>A dash is missing between “Info” and “NR.</w:t>
      </w:r>
    </w:p>
  </w:comment>
  <w:comment w:id="829" w:author="Lenovo" w:date="2022-01-26T08:37:00Z" w:initials="B">
    <w:p w14:paraId="62D5F7D7" w14:textId="0D458E92" w:rsidR="00642CCD" w:rsidRDefault="00642CCD">
      <w:pPr>
        <w:pStyle w:val="af2"/>
      </w:pPr>
      <w:r>
        <w:rPr>
          <w:rStyle w:val="af1"/>
        </w:rPr>
        <w:annotationRef/>
      </w:r>
      <w:r w:rsidRPr="00CA5109">
        <w:t>A dash is missing between “Info” and “NR.</w:t>
      </w:r>
    </w:p>
  </w:comment>
  <w:comment w:id="889" w:author="Lenovo" w:date="2022-01-26T08:43:00Z" w:initials="B">
    <w:p w14:paraId="452C7DD8" w14:textId="256CBC38" w:rsidR="00642CCD" w:rsidRDefault="00642CCD">
      <w:pPr>
        <w:pStyle w:val="af2"/>
      </w:pPr>
      <w:r>
        <w:rPr>
          <w:rStyle w:val="af1"/>
        </w:rPr>
        <w:annotationRef/>
      </w:r>
      <w:r w:rsidRPr="008F63F3">
        <w:t>ASN.1 name is not aligned with field description name. “gapIndication</w:t>
      </w:r>
      <w:r>
        <w:t>Intra</w:t>
      </w:r>
      <w:r w:rsidRPr="008F63F3">
        <w:t>-r17” looks sufficient.</w:t>
      </w:r>
    </w:p>
  </w:comment>
  <w:comment w:id="900" w:author="Lenovo" w:date="2022-01-26T08:39:00Z" w:initials="B">
    <w:p w14:paraId="556A4F37" w14:textId="69AC0BA2" w:rsidR="00642CCD" w:rsidRDefault="00642CCD">
      <w:pPr>
        <w:pStyle w:val="af2"/>
      </w:pPr>
      <w:r>
        <w:rPr>
          <w:rStyle w:val="af1"/>
        </w:rPr>
        <w:annotationRef/>
      </w:r>
      <w:r>
        <w:t>Change to “</w:t>
      </w:r>
      <w:proofErr w:type="spellStart"/>
      <w:r w:rsidRPr="00CA5109">
        <w:t>NeedForNCSG</w:t>
      </w:r>
      <w:proofErr w:type="spellEnd"/>
      <w:r w:rsidRPr="00CA5109">
        <w:t>-NR</w:t>
      </w:r>
      <w:r>
        <w:t>”</w:t>
      </w:r>
    </w:p>
  </w:comment>
  <w:comment w:id="911" w:author="Lenovo" w:date="2022-01-26T08:35:00Z" w:initials="B">
    <w:p w14:paraId="03DEFED4" w14:textId="26856C01" w:rsidR="00642CCD" w:rsidRDefault="00642CCD">
      <w:pPr>
        <w:pStyle w:val="af2"/>
      </w:pPr>
      <w:r>
        <w:rPr>
          <w:rStyle w:val="af1"/>
        </w:rPr>
        <w:annotationRef/>
      </w:r>
      <w:r>
        <w:t>ASN.1 name is not aligned with field description name.</w:t>
      </w:r>
      <w:r w:rsidRPr="00CA5109">
        <w:t xml:space="preserve"> </w:t>
      </w:r>
      <w:r>
        <w:t>“</w:t>
      </w:r>
      <w:r w:rsidRPr="00CA5109">
        <w:t>gapIndication</w:t>
      </w:r>
      <w:r>
        <w:t>-r17” looks sufficient.</w:t>
      </w:r>
    </w:p>
  </w:comment>
  <w:comment w:id="937" w:author="Lenovo" w:date="2022-01-26T08:41:00Z" w:initials="B">
    <w:p w14:paraId="218F01F0" w14:textId="314357F0" w:rsidR="00642CCD" w:rsidRDefault="00642CCD">
      <w:pPr>
        <w:pStyle w:val="af2"/>
      </w:pPr>
      <w:r>
        <w:rPr>
          <w:rStyle w:val="af1"/>
        </w:rPr>
        <w:annotationRef/>
      </w:r>
      <w:r>
        <w:t>Change to “</w:t>
      </w:r>
      <w:r w:rsidRPr="008F63F3">
        <w:t>NCSG</w:t>
      </w:r>
      <w:r>
        <w:t>”</w:t>
      </w:r>
    </w:p>
  </w:comment>
  <w:comment w:id="945" w:author="Lenovo" w:date="2022-01-26T08:41:00Z" w:initials="B">
    <w:p w14:paraId="06FDA1FB" w14:textId="50C378C3" w:rsidR="00642CCD" w:rsidRDefault="00642CCD">
      <w:pPr>
        <w:pStyle w:val="af2"/>
      </w:pPr>
      <w:r>
        <w:rPr>
          <w:rStyle w:val="af1"/>
        </w:rPr>
        <w:annotationRef/>
      </w:r>
      <w:r>
        <w:t>Change to “</w:t>
      </w:r>
      <w:r w:rsidRPr="008F63F3">
        <w:t>NCSG</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85DF" w15:done="0"/>
  <w15:commentEx w15:paraId="2C361740" w15:done="0"/>
  <w15:commentEx w15:paraId="3E97EC53" w15:paraIdParent="2C361740" w15:done="0"/>
  <w15:commentEx w15:paraId="4E3BA587" w15:done="0"/>
  <w15:commentEx w15:paraId="4E51541E" w15:done="0"/>
  <w15:commentEx w15:paraId="2BFBE3B0" w15:done="0"/>
  <w15:commentEx w15:paraId="354A5640" w15:done="0"/>
  <w15:commentEx w15:paraId="7F70FE14" w15:done="0"/>
  <w15:commentEx w15:paraId="07338BB5" w15:done="0"/>
  <w15:commentEx w15:paraId="2E6D7268" w15:done="0"/>
  <w15:commentEx w15:paraId="4E0292D8" w15:done="0"/>
  <w15:commentEx w15:paraId="192CCEF4" w15:done="0"/>
  <w15:commentEx w15:paraId="2E412E94" w15:done="0"/>
  <w15:commentEx w15:paraId="7DCA1CFD" w15:done="0"/>
  <w15:commentEx w15:paraId="0D930C17" w15:done="0"/>
  <w15:commentEx w15:paraId="250C23A0" w15:done="0"/>
  <w15:commentEx w15:paraId="725C10AF" w15:done="0"/>
  <w15:commentEx w15:paraId="2BCCA267" w15:done="0"/>
  <w15:commentEx w15:paraId="24020112" w15:done="0"/>
  <w15:commentEx w15:paraId="333E372E" w15:done="0"/>
  <w15:commentEx w15:paraId="0AA9910B" w15:done="0"/>
  <w15:commentEx w15:paraId="48EF7E6A" w15:done="0"/>
  <w15:commentEx w15:paraId="2C2B82AE" w15:paraIdParent="48EF7E6A" w15:done="0"/>
  <w15:commentEx w15:paraId="0A5B27BC" w15:paraIdParent="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120AB642" w15:done="0"/>
  <w15:commentEx w15:paraId="52619DF4" w15:done="0"/>
  <w15:commentEx w15:paraId="60162DE6" w15:done="0"/>
  <w15:commentEx w15:paraId="4CE9F151"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D40D3" w16cex:dateUtc="2022-01-27T15:03: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D429C" w16cex:dateUtc="2022-01-27T15:11:00Z"/>
  <w16cex:commentExtensible w16cex:durableId="259C047E" w16cex:dateUtc="2022-01-26T16:33:00Z"/>
  <w16cex:commentExtensible w16cex:durableId="259C073F" w16cex:dateUtc="2022-01-26T16:45:00Z"/>
  <w16cex:commentExtensible w16cex:durableId="259D4261" w16cex:dateUtc="2022-01-27T15:10: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85DF" w16cid:durableId="259BCADD"/>
  <w16cid:commentId w16cid:paraId="2C361740" w16cid:durableId="259BD04D"/>
  <w16cid:commentId w16cid:paraId="4E3BA587" w16cid:durableId="259BD25F"/>
  <w16cid:commentId w16cid:paraId="4E51541E" w16cid:durableId="259BD1A0"/>
  <w16cid:commentId w16cid:paraId="48EF7E6A" w16cid:durableId="259AEC61"/>
  <w16cid:commentId w16cid:paraId="2C2B82AE" w16cid:durableId="259D3081"/>
  <w16cid:commentId w16cid:paraId="0A5B27BC" w16cid:durableId="259D40D3"/>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120AB642" w16cid:durableId="259D429C"/>
  <w16cid:commentId w16cid:paraId="52619DF4" w16cid:durableId="259C047E"/>
  <w16cid:commentId w16cid:paraId="60162DE6" w16cid:durableId="259C073F"/>
  <w16cid:commentId w16cid:paraId="4CE9F151" w16cid:durableId="259D4261"/>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281EA" w14:textId="77777777" w:rsidR="00B60D76" w:rsidRDefault="00B60D76">
      <w:pPr>
        <w:spacing w:after="0"/>
      </w:pPr>
      <w:r>
        <w:separator/>
      </w:r>
    </w:p>
  </w:endnote>
  <w:endnote w:type="continuationSeparator" w:id="0">
    <w:p w14:paraId="5D48666B" w14:textId="77777777" w:rsidR="00B60D76" w:rsidRDefault="00B60D76">
      <w:pPr>
        <w:spacing w:after="0"/>
      </w:pPr>
      <w:r>
        <w:continuationSeparator/>
      </w:r>
    </w:p>
  </w:endnote>
  <w:endnote w:type="continuationNotice" w:id="1">
    <w:p w14:paraId="09BFC323" w14:textId="77777777" w:rsidR="00B60D76" w:rsidRDefault="00B60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200F9BE8" w:rsidR="00642CCD" w:rsidRDefault="00642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26DF6" w14:textId="77777777" w:rsidR="00B60D76" w:rsidRDefault="00B60D76">
      <w:pPr>
        <w:spacing w:after="0"/>
      </w:pPr>
      <w:r>
        <w:separator/>
      </w:r>
    </w:p>
  </w:footnote>
  <w:footnote w:type="continuationSeparator" w:id="0">
    <w:p w14:paraId="37ABA857" w14:textId="77777777" w:rsidR="00B60D76" w:rsidRDefault="00B60D76">
      <w:pPr>
        <w:spacing w:after="0"/>
      </w:pPr>
      <w:r>
        <w:continuationSeparator/>
      </w:r>
    </w:p>
  </w:footnote>
  <w:footnote w:type="continuationNotice" w:id="1">
    <w:p w14:paraId="1051B0C4" w14:textId="77777777" w:rsidR="00B60D76" w:rsidRDefault="00B60D7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452E" w14:textId="77777777" w:rsidR="00642CCD" w:rsidRDefault="00642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D637" w14:textId="77777777" w:rsidR="00642CCD" w:rsidRDefault="00642CCD">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642CCD" w:rsidRDefault="00642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Yiu, Candy">
    <w15:presenceInfo w15:providerId="AD" w15:userId="S::candy.yiu@intel.com::9efe4e04-c949-4b99-ab6a-fde60c0ed140"/>
  </w15:person>
  <w15:person w15:author="vivo_RAN2_116 bis">
    <w15:presenceInfo w15:providerId="None" w15:userId="vivo_RAN2_116 bis"/>
  </w15:person>
  <w15:person w15:author="Ericsson - Felipe">
    <w15:presenceInfo w15:providerId="None" w15:userId="Ericsson - Felip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7D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A2E"/>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CC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D76"/>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1">
    <w:name w:val="annotation reference"/>
    <w:basedOn w:val="a0"/>
    <w:qFormat/>
    <w:rsid w:val="00653A06"/>
    <w:rPr>
      <w:sz w:val="16"/>
      <w:szCs w:val="16"/>
    </w:rPr>
  </w:style>
  <w:style w:type="paragraph" w:styleId="af2">
    <w:name w:val="annotation text"/>
    <w:basedOn w:val="a"/>
    <w:link w:val="Char5"/>
    <w:uiPriority w:val="99"/>
    <w:qFormat/>
    <w:rsid w:val="00653A06"/>
  </w:style>
  <w:style w:type="character" w:customStyle="1" w:styleId="Char5">
    <w:name w:val="批注文字 Char"/>
    <w:basedOn w:val="a0"/>
    <w:link w:val="af2"/>
    <w:uiPriority w:val="99"/>
    <w:qFormat/>
    <w:rsid w:val="00653A06"/>
    <w:rPr>
      <w:rFonts w:eastAsia="Times New Roman"/>
      <w:lang w:val="en-GB" w:eastAsia="ja-JP"/>
    </w:rPr>
  </w:style>
  <w:style w:type="paragraph" w:styleId="af3">
    <w:name w:val="annotation subject"/>
    <w:basedOn w:val="af2"/>
    <w:next w:val="af2"/>
    <w:link w:val="Char6"/>
    <w:qFormat/>
    <w:rsid w:val="00653A06"/>
    <w:rPr>
      <w:b/>
      <w:bCs/>
    </w:rPr>
  </w:style>
  <w:style w:type="character" w:customStyle="1" w:styleId="Char6">
    <w:name w:val="批注主题 Char"/>
    <w:basedOn w:val="Char5"/>
    <w:link w:val="af3"/>
    <w:rsid w:val="00653A06"/>
    <w:rPr>
      <w:rFonts w:eastAsia="Times New Roman"/>
      <w:b/>
      <w:bCs/>
      <w:lang w:val="en-GB" w:eastAsia="ja-JP"/>
    </w:rPr>
  </w:style>
  <w:style w:type="numbering" w:customStyle="1" w:styleId="NoList1">
    <w:name w:val="No List1"/>
    <w:next w:val="a2"/>
    <w:uiPriority w:val="99"/>
    <w:semiHidden/>
    <w:unhideWhenUsed/>
    <w:rsid w:val="00A331A9"/>
  </w:style>
  <w:style w:type="table" w:customStyle="1" w:styleId="TableGrid1">
    <w:name w:val="Table Grid1"/>
    <w:basedOn w:val="a1"/>
    <w:next w:val="af"/>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qFormat/>
    <w:rsid w:val="00A331A9"/>
    <w:rPr>
      <w:i/>
      <w:iCs/>
    </w:rPr>
  </w:style>
  <w:style w:type="paragraph" w:customStyle="1" w:styleId="TALCharChar">
    <w:name w:val="TAL Char Char"/>
    <w:basedOn w:val="a"/>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a"/>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a"/>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A331A9"/>
    <w:pPr>
      <w:numPr>
        <w:numId w:val="18"/>
      </w:numPr>
      <w:spacing w:after="120"/>
      <w:jc w:val="both"/>
    </w:pPr>
    <w:rPr>
      <w:rFonts w:ascii="Arial" w:hAnsi="Arial"/>
      <w:lang w:eastAsia="zh-CN"/>
    </w:rPr>
  </w:style>
  <w:style w:type="character" w:styleId="af6">
    <w:name w:val="Placeholder Text"/>
    <w:basedOn w:val="a0"/>
    <w:uiPriority w:val="99"/>
    <w:semiHidden/>
    <w:locked/>
    <w:rsid w:val="00A331A9"/>
    <w:rPr>
      <w:color w:val="808080"/>
    </w:rPr>
  </w:style>
  <w:style w:type="character" w:styleId="af7">
    <w:name w:val="Strong"/>
    <w:basedOn w:val="a0"/>
    <w:uiPriority w:val="22"/>
    <w:qFormat/>
    <w:rsid w:val="00A331A9"/>
    <w:rPr>
      <w:b/>
      <w:bCs/>
    </w:rPr>
  </w:style>
  <w:style w:type="paragraph" w:styleId="af8">
    <w:name w:val="endnote text"/>
    <w:basedOn w:val="a"/>
    <w:link w:val="Char7"/>
    <w:unhideWhenUsed/>
    <w:locked/>
    <w:rsid w:val="00A331A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A331A9"/>
    <w:rPr>
      <w:rFonts w:eastAsia="Malgun Gothic"/>
      <w:lang w:val="en-GB" w:eastAsia="en-US"/>
    </w:rPr>
  </w:style>
  <w:style w:type="character" w:styleId="af9">
    <w:name w:val="endnote reference"/>
    <w:basedOn w:val="a0"/>
    <w:unhideWhenUsed/>
    <w:locked/>
    <w:rsid w:val="00A331A9"/>
    <w:rPr>
      <w:vertAlign w:val="superscript"/>
    </w:rPr>
  </w:style>
  <w:style w:type="paragraph" w:customStyle="1" w:styleId="NormalWeb1">
    <w:name w:val="Normal (Web)1"/>
    <w:basedOn w:val="a"/>
    <w:next w:val="afa"/>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afb">
    <w:name w:val="index heading"/>
    <w:basedOn w:val="a"/>
    <w:next w:val="a"/>
    <w:locked/>
    <w:rsid w:val="00A331A9"/>
    <w:pPr>
      <w:pBdr>
        <w:top w:val="single" w:sz="12" w:space="0" w:color="auto"/>
      </w:pBdr>
      <w:spacing w:before="360" w:after="240"/>
    </w:pPr>
    <w:rPr>
      <w:b/>
      <w:i/>
      <w:sz w:val="26"/>
      <w:lang w:eastAsia="en-GB"/>
    </w:rPr>
  </w:style>
  <w:style w:type="paragraph" w:customStyle="1" w:styleId="INDENT1">
    <w:name w:val="INDENT1"/>
    <w:basedOn w:val="a"/>
    <w:rsid w:val="00A331A9"/>
    <w:pPr>
      <w:ind w:left="851"/>
    </w:pPr>
    <w:rPr>
      <w:lang w:eastAsia="en-GB"/>
    </w:rPr>
  </w:style>
  <w:style w:type="paragraph" w:customStyle="1" w:styleId="INDENT2">
    <w:name w:val="INDENT2"/>
    <w:basedOn w:val="a"/>
    <w:rsid w:val="00A331A9"/>
    <w:pPr>
      <w:ind w:left="1135" w:hanging="284"/>
    </w:pPr>
    <w:rPr>
      <w:lang w:eastAsia="en-GB"/>
    </w:rPr>
  </w:style>
  <w:style w:type="paragraph" w:customStyle="1" w:styleId="INDENT3">
    <w:name w:val="INDENT3"/>
    <w:basedOn w:val="a"/>
    <w:rsid w:val="00A331A9"/>
    <w:pPr>
      <w:ind w:left="1701" w:hanging="567"/>
    </w:pPr>
    <w:rPr>
      <w:lang w:eastAsia="en-GB"/>
    </w:rPr>
  </w:style>
  <w:style w:type="paragraph" w:customStyle="1" w:styleId="FigureTitle">
    <w:name w:val="Figure_Title"/>
    <w:basedOn w:val="a"/>
    <w:next w:val="a"/>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A331A9"/>
    <w:pPr>
      <w:keepNext/>
      <w:keepLines/>
    </w:pPr>
    <w:rPr>
      <w:b/>
      <w:lang w:eastAsia="en-GB"/>
    </w:rPr>
  </w:style>
  <w:style w:type="paragraph" w:styleId="afc">
    <w:name w:val="Plain Text"/>
    <w:basedOn w:val="a"/>
    <w:link w:val="Char8"/>
    <w:rsid w:val="00A331A9"/>
    <w:rPr>
      <w:rFonts w:ascii="Courier New" w:eastAsia="MS Mincho" w:hAnsi="Courier New"/>
      <w:lang w:val="nb-NO"/>
    </w:rPr>
  </w:style>
  <w:style w:type="character" w:customStyle="1" w:styleId="Char8">
    <w:name w:val="纯文本 Char"/>
    <w:basedOn w:val="a0"/>
    <w:link w:val="afc"/>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a"/>
    <w:rsid w:val="00A331A9"/>
    <w:rPr>
      <w:i/>
      <w:color w:val="0000FF"/>
      <w:lang w:eastAsia="en-GB"/>
    </w:rPr>
  </w:style>
  <w:style w:type="table" w:styleId="12">
    <w:name w:val="Table Grid 1"/>
    <w:basedOn w:val="a1"/>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A331A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A331A9"/>
    <w:rPr>
      <w:rFonts w:eastAsia="MS Mincho"/>
      <w:sz w:val="22"/>
      <w:lang w:val="x-none" w:eastAsia="zh-CN"/>
    </w:rPr>
  </w:style>
  <w:style w:type="paragraph" w:styleId="25">
    <w:name w:val="Body Text 2"/>
    <w:basedOn w:val="a"/>
    <w:link w:val="2Char0"/>
    <w:locked/>
    <w:rsid w:val="00A331A9"/>
    <w:pPr>
      <w:spacing w:after="0"/>
      <w:jc w:val="both"/>
    </w:pPr>
    <w:rPr>
      <w:rFonts w:eastAsia="MS Mincho"/>
      <w:sz w:val="24"/>
      <w:lang w:val="x-none" w:eastAsia="en-GB"/>
    </w:rPr>
  </w:style>
  <w:style w:type="character" w:customStyle="1" w:styleId="2Char0">
    <w:name w:val="正文文本 2 Char"/>
    <w:basedOn w:val="a0"/>
    <w:link w:val="25"/>
    <w:rsid w:val="00A331A9"/>
    <w:rPr>
      <w:rFonts w:eastAsia="MS Mincho"/>
      <w:sz w:val="24"/>
      <w:lang w:val="x-none" w:eastAsia="en-GB"/>
    </w:rPr>
  </w:style>
  <w:style w:type="character" w:styleId="afe">
    <w:name w:val="page number"/>
    <w:rsid w:val="00A331A9"/>
  </w:style>
  <w:style w:type="character" w:styleId="HTML">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a"/>
    <w:next w:val="a"/>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a"/>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a"/>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a2"/>
    <w:uiPriority w:val="99"/>
    <w:semiHidden/>
    <w:unhideWhenUsed/>
    <w:rsid w:val="00A331A9"/>
  </w:style>
  <w:style w:type="table" w:customStyle="1" w:styleId="TableGrid11">
    <w:name w:val="Table Grid11"/>
    <w:basedOn w:val="a1"/>
    <w:next w:val="af"/>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6bis-e/Docs//R2-2201569.zip" TargetMode="External"/><Relationship Id="rId1" Type="http://schemas.openxmlformats.org/officeDocument/2006/relationships/hyperlink" Target="http://www.3gpp.org/ftp//tsg_ran/WG2_RL2/TSGR2_116bis-e/Docs//R2-22015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RAN2/2111_R2_116-e/Docs/R2-2111471.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Documents/3GPP/tsg_ran/WG2/RAN2/2111_R2_116-e/Docs/R2-2111517.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D:/Documents/3GPP/tsg_ran/WG2/TSGR2_116bis-e/Docs/R2-2201678.zip"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file:///D:/Documents/3GPP/tsg_ran/WG2/TSGR2_116bis-e/Docs/R2-2201672.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D:/Documents/3GPP/tsg_ran/WG2/RAN2/2111_R2_116-e/Docs/R2-211147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2.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ADA23E-0868-40F1-BCB1-25B559B2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81919-5F9B-40A0-BE30-CCE1D242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56</Pages>
  <Words>23087</Words>
  <Characters>131600</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19</cp:revision>
  <cp:lastPrinted>2017-05-08T10:55:00Z</cp:lastPrinted>
  <dcterms:created xsi:type="dcterms:W3CDTF">2022-01-27T06:54:00Z</dcterms:created>
  <dcterms:modified xsi:type="dcterms:W3CDTF">2022-01-28T01:16:00Z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1643180194</vt:lpwstr>
  </property>
</Properties>
</file>