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r w:rsidRPr="00790E91">
              <w:rPr>
                <w:rFonts w:cs="Arial"/>
                <w:bCs/>
              </w:rPr>
              <w:t>NR_MG_enh-Core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4"/>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r w:rsidRPr="00D27132">
        <w:rPr>
          <w:i/>
        </w:rPr>
        <w:t>cellIdentity</w:t>
      </w:r>
      <w:r w:rsidRPr="00D27132">
        <w:t xml:space="preserve"> and </w:t>
      </w:r>
      <w:r w:rsidRPr="00D27132">
        <w:rPr>
          <w:i/>
        </w:rPr>
        <w:t>plmn-Identity</w:t>
      </w:r>
      <w:r w:rsidRPr="00D27132">
        <w:t xml:space="preserve"> of the first </w:t>
      </w:r>
      <w:r w:rsidRPr="00D27132">
        <w:rPr>
          <w:i/>
        </w:rPr>
        <w:t>PLMN-Identity</w:t>
      </w:r>
      <w:r w:rsidRPr="00D27132">
        <w:t xml:space="preserve"> in </w:t>
      </w:r>
      <w:r w:rsidRPr="00D27132">
        <w:rPr>
          <w:i/>
        </w:rPr>
        <w:t>plmn-IdentityList</w:t>
      </w:r>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r w:rsidRPr="00D27132">
        <w:rPr>
          <w:i/>
        </w:rPr>
        <w:t>cellReservedForOtherUse</w:t>
      </w:r>
      <w:r w:rsidRPr="00D27132">
        <w:t xml:space="preserve"> IE is set to true while the </w:t>
      </w:r>
      <w:r w:rsidRPr="00D27132">
        <w:rPr>
          <w:i/>
        </w:rPr>
        <w:t>npn-IdentityInfoList</w:t>
      </w:r>
      <w:r w:rsidRPr="00D27132">
        <w:t xml:space="preserve"> IE is present in </w:t>
      </w:r>
      <w:r w:rsidRPr="00D27132">
        <w:rPr>
          <w:i/>
        </w:rPr>
        <w:t>CellAccessRelatedInfo</w:t>
      </w:r>
      <w:r w:rsidRPr="00D27132">
        <w:t>.</w:t>
      </w:r>
    </w:p>
    <w:p w14:paraId="284E7F11" w14:textId="77777777" w:rsidR="009008FC" w:rsidRPr="00D27132" w:rsidRDefault="009008FC" w:rsidP="009008FC">
      <w:pPr>
        <w:rPr>
          <w:rFonts w:eastAsia="Malgun Gothic"/>
          <w:lang w:eastAsia="ko-KR"/>
        </w:rPr>
      </w:pPr>
      <w:r w:rsidRPr="00D27132">
        <w:rPr>
          <w:b/>
        </w:rPr>
        <w:t>NR sidelink</w:t>
      </w:r>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Timing Advance Group containing the SpCell.</w:t>
      </w:r>
    </w:p>
    <w:p w14:paraId="27065B8C" w14:textId="77777777" w:rsidR="009008FC" w:rsidRPr="00D27132" w:rsidRDefault="009008FC" w:rsidP="009008FC">
      <w:r w:rsidRPr="00D27132">
        <w:rPr>
          <w:b/>
        </w:rPr>
        <w:t>PUCCH SCell:</w:t>
      </w:r>
      <w:r w:rsidRPr="00D27132">
        <w:t xml:space="preserve"> An SCell configured with PUCCH.</w:t>
      </w:r>
    </w:p>
    <w:p w14:paraId="39F2DEE7" w14:textId="77777777" w:rsidR="009008FC" w:rsidRPr="00D27132" w:rsidRDefault="009008FC" w:rsidP="009008FC">
      <w:pPr>
        <w:rPr>
          <w:b/>
        </w:rPr>
      </w:pPr>
      <w:r w:rsidRPr="00D27132">
        <w:rPr>
          <w:b/>
        </w:rPr>
        <w:t>PUSCH-Less SCell:</w:t>
      </w:r>
      <w:r w:rsidRPr="00D27132">
        <w:t xml:space="preserve"> An SCell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For a UE configured with dual connectivity, the subset of serving cells comprising of the PSCell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V2X s</w:t>
      </w:r>
      <w:r w:rsidRPr="00D27132">
        <w:rPr>
          <w:b/>
        </w:rPr>
        <w:t>idelink</w:t>
      </w:r>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r w:rsidRPr="00D27132">
        <w:rPr>
          <w:i/>
          <w:iCs/>
        </w:rPr>
        <w:t>VarConditionalReconfig</w:t>
      </w:r>
      <w:r w:rsidRPr="00D27132">
        <w:t>, if any;</w:t>
      </w:r>
    </w:p>
    <w:p w14:paraId="316B59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7E4B7BC2" w14:textId="77777777" w:rsidR="00010BC0" w:rsidRPr="00D27132" w:rsidRDefault="00010BC0" w:rsidP="00010BC0">
      <w:pPr>
        <w:pStyle w:val="B2"/>
      </w:pPr>
      <w:r w:rsidRPr="00D27132">
        <w:t>2&gt;</w:t>
      </w:r>
      <w:r w:rsidRPr="00D27132">
        <w:tab/>
        <w:t>reset the source MAC and release the source MAC configuration;</w:t>
      </w:r>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release the RLC entity or entities as specified in TS 38.322 [4], clause 5.1.3, and the associated logical channel for the source SpCell;</w:t>
      </w:r>
    </w:p>
    <w:p w14:paraId="11AE08A6" w14:textId="77777777" w:rsidR="00010BC0" w:rsidRPr="00D27132" w:rsidRDefault="00010BC0" w:rsidP="00010BC0">
      <w:pPr>
        <w:pStyle w:val="B3"/>
      </w:pPr>
      <w:r w:rsidRPr="00D27132">
        <w:t>3&gt;</w:t>
      </w:r>
      <w:r w:rsidRPr="00D27132">
        <w:tab/>
        <w:t>reconfigure the PDCP entity to release DAPS as specified in TS 38.323 [5];</w:t>
      </w:r>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release the PDCP entity for the source SpCell;</w:t>
      </w:r>
    </w:p>
    <w:p w14:paraId="6CF82601" w14:textId="77777777" w:rsidR="00010BC0" w:rsidRPr="00D27132" w:rsidRDefault="00010BC0" w:rsidP="00010BC0">
      <w:pPr>
        <w:pStyle w:val="B3"/>
      </w:pPr>
      <w:r w:rsidRPr="00D27132">
        <w:t>3&gt;</w:t>
      </w:r>
      <w:r w:rsidRPr="00D27132">
        <w:tab/>
        <w:t>release the RLC entity as specified in TS 38.322 [4], clause 5.1.3, and the associated logical channel for the source SpCell;</w:t>
      </w:r>
    </w:p>
    <w:p w14:paraId="06D6F864" w14:textId="77777777" w:rsidR="00010BC0" w:rsidRPr="00D27132" w:rsidRDefault="00010BC0" w:rsidP="00010BC0">
      <w:pPr>
        <w:pStyle w:val="B2"/>
      </w:pPr>
      <w:r w:rsidRPr="00D27132">
        <w:t>2&gt;</w:t>
      </w:r>
      <w:r w:rsidRPr="00D27132">
        <w:tab/>
        <w:t>release the physical channel configuration for the source SpCell;</w:t>
      </w:r>
    </w:p>
    <w:p w14:paraId="0003C9E8" w14:textId="77777777" w:rsidR="00010BC0" w:rsidRPr="00D27132" w:rsidRDefault="00010BC0" w:rsidP="00010BC0">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2C6577E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if the RRCReconfiguration includes the fullConfig:</w:t>
      </w:r>
    </w:p>
    <w:p w14:paraId="027CB1CA" w14:textId="77777777" w:rsidR="00010BC0" w:rsidRPr="00D27132" w:rsidRDefault="00010BC0" w:rsidP="00010BC0">
      <w:pPr>
        <w:pStyle w:val="B3"/>
      </w:pPr>
      <w:r w:rsidRPr="00D27132">
        <w:t>3&gt;</w:t>
      </w:r>
      <w:r w:rsidRPr="00D27132">
        <w:tab/>
        <w:t>perform the full configuration procedure as specified in 5.3.5.11;</w:t>
      </w:r>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5E1755B9" w14:textId="77777777" w:rsidR="00010BC0" w:rsidRPr="00D27132" w:rsidRDefault="00010BC0" w:rsidP="00010BC0">
      <w:pPr>
        <w:pStyle w:val="B2"/>
      </w:pPr>
      <w:r w:rsidRPr="00D27132">
        <w:t>2&gt;</w:t>
      </w:r>
      <w:r w:rsidRPr="00D27132">
        <w:tab/>
        <w:t>perform the cell group configuration for the SCG according to 5.3.5.5;</w:t>
      </w:r>
    </w:p>
    <w:p w14:paraId="4040820F" w14:textId="77777777" w:rsidR="00010BC0" w:rsidRPr="00D27132" w:rsidRDefault="00010BC0" w:rsidP="00010BC0">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51DC0110" w14:textId="77777777" w:rsidR="00010BC0" w:rsidRPr="00D27132" w:rsidRDefault="00010BC0" w:rsidP="00010BC0">
      <w:pPr>
        <w:pStyle w:val="B2"/>
      </w:pPr>
      <w:r w:rsidRPr="00D27132">
        <w:t>2&gt;</w:t>
      </w:r>
      <w:r w:rsidRPr="00D27132">
        <w:tab/>
        <w:t>perform the radio bearer configuration according to 5.3.5.6;</w:t>
      </w:r>
    </w:p>
    <w:p w14:paraId="0021B455"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perform the radio bearer configuration according to 5.3.5.6;</w:t>
      </w:r>
    </w:p>
    <w:p w14:paraId="03638C7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1D0FD153" w14:textId="77777777" w:rsidR="00010BC0" w:rsidRPr="00D27132" w:rsidRDefault="00010BC0" w:rsidP="00010BC0">
      <w:pPr>
        <w:pStyle w:val="B2"/>
      </w:pPr>
      <w:r w:rsidRPr="00D27132">
        <w:t>2&gt;</w:t>
      </w:r>
      <w:r w:rsidRPr="00D27132">
        <w:tab/>
        <w:t>perform the measurement configuration procedure as specified in 5.5.2;</w:t>
      </w:r>
    </w:p>
    <w:p w14:paraId="02DE23D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1F10A10E" w14:textId="77777777" w:rsidR="00010BC0" w:rsidRPr="00D27132" w:rsidRDefault="00010BC0" w:rsidP="00010BC0">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5BFF5C4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5.2.2.4.2;</w:t>
      </w:r>
    </w:p>
    <w:p w14:paraId="713A7FE5" w14:textId="77777777" w:rsidR="00010BC0" w:rsidRPr="00D27132" w:rsidRDefault="00010BC0" w:rsidP="00010BC0">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497AA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59F48D93" w14:textId="77777777" w:rsidR="00010BC0" w:rsidRPr="00D27132" w:rsidRDefault="00010BC0" w:rsidP="00010BC0">
      <w:pPr>
        <w:pStyle w:val="B2"/>
      </w:pPr>
      <w:r w:rsidRPr="00D27132">
        <w:t>2&gt;</w:t>
      </w:r>
      <w:r w:rsidRPr="00D27132">
        <w:tab/>
        <w:t>perform the action upon reception of System Information as specified in 5.2.2.4;</w:t>
      </w:r>
    </w:p>
    <w:p w14:paraId="15E81FF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51E045F" w14:textId="77777777" w:rsidR="00010BC0" w:rsidRPr="00D27132" w:rsidRDefault="00010BC0" w:rsidP="00010BC0">
      <w:pPr>
        <w:pStyle w:val="B2"/>
      </w:pPr>
      <w:r w:rsidRPr="00D27132">
        <w:t>2&gt;</w:t>
      </w:r>
      <w:r w:rsidRPr="00D27132">
        <w:tab/>
        <w:t>perform the action upon reception of the contained posSIB(s), as specified in sub-clause 5.2.2.4.16;</w:t>
      </w:r>
    </w:p>
    <w:p w14:paraId="6B9A5D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1BF7FE39" w14:textId="77777777" w:rsidR="00010BC0" w:rsidRPr="00D27132" w:rsidRDefault="00010BC0" w:rsidP="00010BC0">
      <w:pPr>
        <w:pStyle w:val="B2"/>
      </w:pPr>
      <w:r w:rsidRPr="00D27132">
        <w:t>2&gt;</w:t>
      </w:r>
      <w:r w:rsidRPr="00D27132">
        <w:tab/>
        <w:t>perform the other configuration procedure as specified in 5.3.5.9;</w:t>
      </w:r>
    </w:p>
    <w:p w14:paraId="13E09D5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perform the BAP configuration procedure as specified in 5.3.5.12;</w:t>
      </w:r>
    </w:p>
    <w:p w14:paraId="792F0409" w14:textId="77777777" w:rsidR="00010BC0" w:rsidRPr="00D27132" w:rsidRDefault="00010BC0" w:rsidP="00010BC0">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5.3.5.12a.1.2</w:t>
      </w:r>
      <w:r w:rsidRPr="00D27132">
        <w:t>;</w:t>
      </w:r>
    </w:p>
    <w:p w14:paraId="67387C7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7D0D09EC" w14:textId="77777777" w:rsidR="00010BC0" w:rsidRPr="00D27132" w:rsidRDefault="00010BC0" w:rsidP="00010BC0">
      <w:pPr>
        <w:pStyle w:val="B2"/>
        <w:ind w:left="284" w:firstLine="284"/>
      </w:pPr>
      <w:r w:rsidRPr="00D27132">
        <w:t>2&gt;</w:t>
      </w:r>
      <w:r w:rsidRPr="00D27132">
        <w:tab/>
        <w:t>perform conditional reconfiguration as specified in 5.3.5.13;</w:t>
      </w:r>
    </w:p>
    <w:p w14:paraId="7842914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2CCB4175"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commentRangeStart w:id="20"/>
      <w:ins w:id="21" w:author="MediaTek (Felix)" w:date="2022-01-22T18:31:00Z">
        <w:r w:rsidRPr="00010BC0">
          <w:rPr>
            <w:i/>
          </w:rPr>
          <w:t>needForNCSG-ConfigNR</w:t>
        </w:r>
      </w:ins>
      <w:commentRangeEnd w:id="20"/>
      <w:r w:rsidR="00A46A59">
        <w:rPr>
          <w:rStyle w:val="CommentReference"/>
        </w:rPr>
        <w:commentReference w:id="20"/>
      </w:r>
      <w:ins w:id="22" w:author="MediaTek (Felix)" w:date="2022-01-02T23:12:00Z">
        <w:r w:rsidRPr="00D27132">
          <w:t>:</w:t>
        </w:r>
      </w:ins>
    </w:p>
    <w:p w14:paraId="4D4DE782" w14:textId="7AF9A199" w:rsidR="00010BC0" w:rsidRPr="00D27132" w:rsidRDefault="00010BC0" w:rsidP="00010BC0">
      <w:pPr>
        <w:pStyle w:val="B2"/>
        <w:rPr>
          <w:ins w:id="23" w:author="MediaTek (Felix)" w:date="2022-01-02T23:12:00Z"/>
        </w:rPr>
      </w:pPr>
      <w:ins w:id="24" w:author="MediaTek (Felix)" w:date="2022-01-02T23:12:00Z">
        <w:r w:rsidRPr="00D27132">
          <w:t>2&gt;</w:t>
        </w:r>
        <w:r w:rsidRPr="00D27132">
          <w:tab/>
          <w:t xml:space="preserve">if </w:t>
        </w:r>
      </w:ins>
      <w:ins w:id="25" w:author="MediaTek (Felix)" w:date="2022-01-22T18:31:00Z">
        <w:r w:rsidRPr="00010BC0">
          <w:rPr>
            <w:i/>
          </w:rPr>
          <w:t>needForNCSG-ConfigNR</w:t>
        </w:r>
      </w:ins>
      <w:ins w:id="26"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7" w:author="MediaTek (Felix)" w:date="2022-01-02T23:12:00Z"/>
        </w:rPr>
      </w:pPr>
      <w:ins w:id="28" w:author="MediaTek (Felix)" w:date="2022-01-02T23:12:00Z">
        <w:r w:rsidRPr="00D27132">
          <w:t>3&gt;</w:t>
        </w:r>
        <w:r w:rsidRPr="00D27132">
          <w:tab/>
          <w:t xml:space="preserve">consider itself to be </w:t>
        </w:r>
        <w:r w:rsidRPr="00D27132">
          <w:rPr>
            <w:lang w:eastAsia="x-none"/>
          </w:rPr>
          <w:t xml:space="preserve">configured to provide </w:t>
        </w:r>
      </w:ins>
      <w:ins w:id="29" w:author="MediaTek (Felix)" w:date="2022-01-23T09:21:00Z">
        <w:r w:rsidR="007E03DA">
          <w:rPr>
            <w:lang w:eastAsia="x-none"/>
          </w:rPr>
          <w:t xml:space="preserve">the </w:t>
        </w:r>
        <w:r w:rsidR="007E03DA" w:rsidRPr="007E03DA">
          <w:rPr>
            <w:lang w:eastAsia="x-none"/>
          </w:rPr>
          <w:t>measurement gap and</w:t>
        </w:r>
      </w:ins>
      <w:ins w:id="30" w:author="MediaTek (Felix)" w:date="2022-01-22T23:03:00Z">
        <w:r w:rsidR="00A91C57">
          <w:rPr>
            <w:lang w:eastAsia="x-none"/>
          </w:rPr>
          <w:t xml:space="preserve"> </w:t>
        </w:r>
      </w:ins>
      <w:ins w:id="31" w:author="MediaTek (Felix)" w:date="2022-01-02T23:33:00Z">
        <w:r>
          <w:rPr>
            <w:lang w:eastAsia="x-none"/>
          </w:rPr>
          <w:t>NCSG</w:t>
        </w:r>
      </w:ins>
      <w:ins w:id="32" w:author="MediaTek (Felix)" w:date="2022-01-02T23:12:00Z">
        <w:r w:rsidRPr="00D27132">
          <w:rPr>
            <w:lang w:eastAsia="x-none"/>
          </w:rPr>
          <w:t xml:space="preserve"> </w:t>
        </w:r>
      </w:ins>
      <w:ins w:id="33" w:author="MediaTek (Felix)" w:date="2022-01-02T23:25:00Z">
        <w:r w:rsidRPr="001B3173">
          <w:rPr>
            <w:lang w:eastAsia="x-none"/>
          </w:rPr>
          <w:t xml:space="preserve">requirement </w:t>
        </w:r>
      </w:ins>
      <w:ins w:id="34" w:author="MediaTek (Felix)" w:date="2022-01-02T23:12:00Z">
        <w:r w:rsidRPr="00D27132">
          <w:rPr>
            <w:lang w:eastAsia="x-none"/>
          </w:rPr>
          <w:t>information of NR</w:t>
        </w:r>
      </w:ins>
      <w:ins w:id="35" w:author="MediaTek (Felix)" w:date="2022-01-02T23:22:00Z">
        <w:r>
          <w:rPr>
            <w:lang w:eastAsia="x-none"/>
          </w:rPr>
          <w:t xml:space="preserve"> </w:t>
        </w:r>
      </w:ins>
      <w:ins w:id="36" w:author="MediaTek (Felix)" w:date="2022-01-02T23:12:00Z">
        <w:r w:rsidRPr="00D27132">
          <w:rPr>
            <w:lang w:eastAsia="x-none"/>
          </w:rPr>
          <w:t>target bands</w:t>
        </w:r>
        <w:r w:rsidRPr="00D27132">
          <w:t>;</w:t>
        </w:r>
      </w:ins>
    </w:p>
    <w:p w14:paraId="4F5E5227" w14:textId="77777777" w:rsidR="00010BC0" w:rsidRPr="00D27132" w:rsidRDefault="00010BC0" w:rsidP="00010BC0">
      <w:pPr>
        <w:pStyle w:val="B2"/>
        <w:rPr>
          <w:ins w:id="37" w:author="MediaTek (Felix)" w:date="2022-01-02T23:12:00Z"/>
        </w:rPr>
      </w:pPr>
      <w:ins w:id="38" w:author="MediaTek (Felix)" w:date="2022-01-02T23:12:00Z">
        <w:r w:rsidRPr="00D27132">
          <w:t>2&gt;</w:t>
        </w:r>
        <w:r w:rsidRPr="00D27132">
          <w:tab/>
          <w:t>else:</w:t>
        </w:r>
      </w:ins>
    </w:p>
    <w:p w14:paraId="70827662" w14:textId="1A5B3C58" w:rsidR="00010BC0" w:rsidRDefault="00010BC0" w:rsidP="00010BC0">
      <w:pPr>
        <w:pStyle w:val="B3"/>
        <w:rPr>
          <w:ins w:id="39" w:author="MediaTek (Felix)" w:date="2022-01-22T18:33:00Z"/>
        </w:rPr>
      </w:pPr>
      <w:ins w:id="40" w:author="MediaTek (Felix)" w:date="2022-01-02T23:12:00Z">
        <w:r w:rsidRPr="00D27132">
          <w:t>3&gt;</w:t>
        </w:r>
        <w:r w:rsidRPr="00D27132">
          <w:tab/>
        </w:r>
      </w:ins>
      <w:ins w:id="41" w:author="MediaTek (Felix)" w:date="2022-01-02T23:22:00Z">
        <w:r w:rsidRPr="00D27132">
          <w:t xml:space="preserve">consider itself </w:t>
        </w:r>
      </w:ins>
      <w:ins w:id="42" w:author="MediaTek (Felix)" w:date="2022-01-02T23:33:00Z">
        <w:r>
          <w:t xml:space="preserve">not </w:t>
        </w:r>
      </w:ins>
      <w:ins w:id="43" w:author="MediaTek (Felix)" w:date="2022-01-02T23:22:00Z">
        <w:r w:rsidRPr="00D27132">
          <w:t xml:space="preserve">to be </w:t>
        </w:r>
        <w:r w:rsidRPr="00D27132">
          <w:rPr>
            <w:lang w:eastAsia="x-none"/>
          </w:rPr>
          <w:t xml:space="preserve">configured to provide </w:t>
        </w:r>
      </w:ins>
      <w:ins w:id="44"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5" w:author="MediaTek (Felix)" w:date="2022-01-22T23:03:00Z">
        <w:r w:rsidR="00A91C57">
          <w:rPr>
            <w:lang w:eastAsia="x-none"/>
          </w:rPr>
          <w:t xml:space="preserve"> </w:t>
        </w:r>
      </w:ins>
      <w:ins w:id="46" w:author="MediaTek (Felix)" w:date="2022-01-02T23:33:00Z">
        <w:r>
          <w:rPr>
            <w:lang w:eastAsia="x-none"/>
          </w:rPr>
          <w:t>NCSG</w:t>
        </w:r>
        <w:r w:rsidRPr="00D27132">
          <w:rPr>
            <w:lang w:eastAsia="x-none"/>
          </w:rPr>
          <w:t xml:space="preserve"> </w:t>
        </w:r>
      </w:ins>
      <w:ins w:id="47" w:author="MediaTek (Felix)" w:date="2022-01-02T23:26:00Z">
        <w:r w:rsidRPr="001B3173">
          <w:rPr>
            <w:lang w:eastAsia="x-none"/>
          </w:rPr>
          <w:t xml:space="preserve">requirement </w:t>
        </w:r>
        <w:r w:rsidRPr="00D27132">
          <w:rPr>
            <w:lang w:eastAsia="x-none"/>
          </w:rPr>
          <w:t>information</w:t>
        </w:r>
      </w:ins>
      <w:ins w:id="48" w:author="MediaTek (Felix)" w:date="2022-01-02T23:22:00Z">
        <w:r w:rsidRPr="00D27132">
          <w:rPr>
            <w:lang w:eastAsia="x-none"/>
          </w:rPr>
          <w:t xml:space="preserve"> of NR</w:t>
        </w:r>
        <w:r>
          <w:rPr>
            <w:lang w:eastAsia="x-none"/>
          </w:rPr>
          <w:t xml:space="preserve"> </w:t>
        </w:r>
        <w:r w:rsidRPr="00D27132">
          <w:rPr>
            <w:lang w:eastAsia="x-none"/>
          </w:rPr>
          <w:t>target bands</w:t>
        </w:r>
      </w:ins>
      <w:ins w:id="49" w:author="MediaTek (Felix)" w:date="2022-01-02T23:12:00Z">
        <w:r w:rsidRPr="00D27132">
          <w:t>;</w:t>
        </w:r>
      </w:ins>
    </w:p>
    <w:p w14:paraId="1543BE89" w14:textId="5307C24C" w:rsidR="00010BC0" w:rsidRPr="00D27132" w:rsidRDefault="00010BC0" w:rsidP="00010BC0">
      <w:pPr>
        <w:pStyle w:val="B1"/>
        <w:rPr>
          <w:ins w:id="50" w:author="MediaTek (Felix)" w:date="2022-01-22T18:33:00Z"/>
        </w:rPr>
      </w:pPr>
      <w:ins w:id="51" w:author="MediaTek (Felix)" w:date="2022-01-22T18:33:00Z">
        <w:r w:rsidRPr="00D27132">
          <w:t>1&gt;</w:t>
        </w:r>
        <w:r w:rsidRPr="00D27132">
          <w:tab/>
          <w:t xml:space="preserve">if the </w:t>
        </w:r>
        <w:r w:rsidRPr="00D27132">
          <w:rPr>
            <w:i/>
          </w:rPr>
          <w:t>RRCReconfiguration</w:t>
        </w:r>
        <w:r w:rsidRPr="00D27132">
          <w:t xml:space="preserve"> message includes the </w:t>
        </w:r>
        <w:r w:rsidRPr="00010BC0">
          <w:rPr>
            <w:i/>
          </w:rPr>
          <w:t>needForNCSG-Config</w:t>
        </w:r>
        <w:r>
          <w:rPr>
            <w:i/>
          </w:rPr>
          <w:t>EUTRA</w:t>
        </w:r>
        <w:r w:rsidRPr="00D27132">
          <w:t>:</w:t>
        </w:r>
      </w:ins>
    </w:p>
    <w:p w14:paraId="62F13BB3" w14:textId="1D500280" w:rsidR="00010BC0" w:rsidRPr="00D27132" w:rsidRDefault="00010BC0" w:rsidP="00010BC0">
      <w:pPr>
        <w:pStyle w:val="B2"/>
        <w:rPr>
          <w:ins w:id="52" w:author="MediaTek (Felix)" w:date="2022-01-22T18:33:00Z"/>
        </w:rPr>
      </w:pPr>
      <w:ins w:id="53" w:author="MediaTek (Felix)" w:date="2022-01-22T18:33: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4" w:author="MediaTek (Felix)" w:date="2022-01-22T18:33:00Z"/>
        </w:rPr>
      </w:pPr>
      <w:ins w:id="55" w:author="MediaTek (Felix)" w:date="2022-01-22T18:33:00Z">
        <w:r w:rsidRPr="00D27132">
          <w:t>3&gt;</w:t>
        </w:r>
        <w:r w:rsidRPr="00D27132">
          <w:tab/>
          <w:t xml:space="preserve">consider itself to be </w:t>
        </w:r>
        <w:r w:rsidRPr="00D27132">
          <w:rPr>
            <w:lang w:eastAsia="x-none"/>
          </w:rPr>
          <w:t xml:space="preserve">configured to provide the </w:t>
        </w:r>
      </w:ins>
      <w:ins w:id="56" w:author="MediaTek (Felix)" w:date="2022-01-23T09:21:00Z">
        <w:r w:rsidR="007E03DA" w:rsidRPr="00D27132">
          <w:rPr>
            <w:lang w:eastAsia="x-none"/>
          </w:rPr>
          <w:t xml:space="preserve">measurement gap </w:t>
        </w:r>
        <w:r w:rsidR="007E03DA">
          <w:rPr>
            <w:lang w:eastAsia="x-none"/>
          </w:rPr>
          <w:t xml:space="preserve">and </w:t>
        </w:r>
      </w:ins>
      <w:ins w:id="57"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8" w:author="MediaTek (Felix)" w:date="2022-01-23T10:05:00Z">
        <w:r w:rsidR="000B0E57" w:rsidRPr="00D27132">
          <w:t>E</w:t>
        </w:r>
        <w:r w:rsidR="000B0E57">
          <w:noBreakHyphen/>
        </w:r>
        <w:r w:rsidR="000B0E57" w:rsidRPr="00D27132">
          <w:t>UTRA</w:t>
        </w:r>
      </w:ins>
      <w:ins w:id="59" w:author="MediaTek (Felix)" w:date="2022-01-22T18:34:00Z">
        <w:r w:rsidRPr="00F66241">
          <w:rPr>
            <w:lang w:eastAsia="x-none"/>
          </w:rPr>
          <w:t xml:space="preserve"> </w:t>
        </w:r>
      </w:ins>
      <w:ins w:id="60" w:author="MediaTek (Felix)" w:date="2022-01-22T18:33:00Z">
        <w:r w:rsidRPr="00D27132">
          <w:rPr>
            <w:lang w:eastAsia="x-none"/>
          </w:rPr>
          <w:t>target bands</w:t>
        </w:r>
        <w:r w:rsidRPr="00D27132">
          <w:t>;</w:t>
        </w:r>
      </w:ins>
    </w:p>
    <w:p w14:paraId="2B12AE6E" w14:textId="77777777" w:rsidR="00010BC0" w:rsidRPr="00D27132" w:rsidRDefault="00010BC0" w:rsidP="00010BC0">
      <w:pPr>
        <w:pStyle w:val="B2"/>
        <w:rPr>
          <w:ins w:id="61" w:author="MediaTek (Felix)" w:date="2022-01-22T18:33:00Z"/>
        </w:rPr>
      </w:pPr>
      <w:ins w:id="62" w:author="MediaTek (Felix)" w:date="2022-01-22T18:33:00Z">
        <w:r w:rsidRPr="00D27132">
          <w:t>2&gt;</w:t>
        </w:r>
        <w:r w:rsidRPr="00D27132">
          <w:tab/>
          <w:t>else:</w:t>
        </w:r>
      </w:ins>
    </w:p>
    <w:p w14:paraId="06BA8AD4" w14:textId="28EDA643" w:rsidR="00010BC0" w:rsidRDefault="00010BC0" w:rsidP="00010BC0">
      <w:pPr>
        <w:pStyle w:val="B3"/>
      </w:pPr>
      <w:ins w:id="63"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4" w:author="MediaTek (Felix)" w:date="2022-01-23T09:22:00Z">
        <w:r w:rsidR="007E03DA" w:rsidRPr="00D27132">
          <w:rPr>
            <w:lang w:eastAsia="x-none"/>
          </w:rPr>
          <w:t xml:space="preserve">measurement gap </w:t>
        </w:r>
        <w:r w:rsidR="007E03DA">
          <w:rPr>
            <w:lang w:eastAsia="x-none"/>
          </w:rPr>
          <w:t xml:space="preserve">and </w:t>
        </w:r>
      </w:ins>
      <w:ins w:id="6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6" w:author="MediaTek (Felix)" w:date="2022-01-22T18:34:00Z">
        <w:r>
          <w:rPr>
            <w:lang w:eastAsia="x-none"/>
          </w:rPr>
          <w:t>E</w:t>
        </w:r>
      </w:ins>
      <w:ins w:id="67" w:author="MediaTek (Felix)" w:date="2022-01-23T10:05:00Z">
        <w:r w:rsidR="000B0E57">
          <w:rPr>
            <w:lang w:eastAsia="x-none"/>
          </w:rPr>
          <w:noBreakHyphen/>
        </w:r>
      </w:ins>
      <w:ins w:id="68" w:author="MediaTek (Felix)" w:date="2022-01-22T18:34:00Z">
        <w:r>
          <w:rPr>
            <w:lang w:eastAsia="x-none"/>
          </w:rPr>
          <w:t>UTRA</w:t>
        </w:r>
        <w:r w:rsidRPr="00F66241">
          <w:rPr>
            <w:lang w:eastAsia="x-none"/>
          </w:rPr>
          <w:t xml:space="preserve"> </w:t>
        </w:r>
      </w:ins>
      <w:ins w:id="69" w:author="MediaTek (Felix)" w:date="2022-01-22T18:33:00Z">
        <w:r w:rsidRPr="00D27132">
          <w:rPr>
            <w:lang w:eastAsia="x-none"/>
          </w:rPr>
          <w:t>target bands</w:t>
        </w:r>
        <w:r w:rsidRPr="00D27132">
          <w:t>;</w:t>
        </w:r>
      </w:ins>
    </w:p>
    <w:p w14:paraId="4CEF5912" w14:textId="710572A4" w:rsidR="003B657B" w:rsidRPr="00D82246" w:rsidRDefault="003B657B" w:rsidP="003B657B">
      <w:pPr>
        <w:pStyle w:val="B3"/>
        <w:ind w:left="0" w:firstLine="0"/>
        <w:rPr>
          <w:ins w:id="70"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42B25EB8" w14:textId="77777777" w:rsidR="00010BC0" w:rsidRPr="00D27132" w:rsidRDefault="00010BC0" w:rsidP="00010BC0">
      <w:pPr>
        <w:pStyle w:val="B2"/>
      </w:pPr>
      <w:r w:rsidRPr="00D27132">
        <w:t>2&gt;</w:t>
      </w:r>
      <w:r w:rsidRPr="00D27132">
        <w:tab/>
        <w:t>perform the sidelink dedicated configuration procedure as specified in 5.3.5.14;</w:t>
      </w:r>
    </w:p>
    <w:p w14:paraId="4FE8984D" w14:textId="77777777" w:rsidR="00010BC0" w:rsidRPr="00D27132" w:rsidRDefault="00010BC0" w:rsidP="00010BC0">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2927AB8C"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71ECF113" w14:textId="77777777" w:rsidR="00010BC0" w:rsidRPr="00D27132" w:rsidRDefault="00010BC0" w:rsidP="00010BC0">
      <w:pPr>
        <w:pStyle w:val="B2"/>
      </w:pPr>
      <w:r w:rsidRPr="00D27132">
        <w:t>2&gt;</w:t>
      </w:r>
      <w:r w:rsidRPr="00D27132">
        <w:tab/>
        <w:t>perform related procedures for V2X sidelink communication in accordance with TS 36.331 [10], clause 5.3.10 and clause 5.5.2;</w:t>
      </w:r>
    </w:p>
    <w:p w14:paraId="29E9503A" w14:textId="77777777" w:rsidR="00010BC0" w:rsidRPr="00D27132" w:rsidRDefault="00010BC0" w:rsidP="00010BC0">
      <w:pPr>
        <w:pStyle w:val="B1"/>
      </w:pPr>
      <w:r w:rsidRPr="00D27132">
        <w:t>1&gt;</w:t>
      </w:r>
      <w:r w:rsidRPr="00D27132">
        <w:tab/>
        <w:t>set the content of the</w:t>
      </w:r>
      <w:r w:rsidRPr="00D27132">
        <w:rPr>
          <w:i/>
        </w:rPr>
        <w:t xml:space="preserve"> RRCReconfigurationComplete</w:t>
      </w:r>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6FD40F7"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CB1F004"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503510FC"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1ED9642C"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SCG serving cell with UL;</w:t>
      </w:r>
    </w:p>
    <w:p w14:paraId="14E4B08C"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2455A60E"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171F723" w14:textId="77777777" w:rsidR="00010BC0" w:rsidRPr="00D27132" w:rsidRDefault="00010BC0" w:rsidP="00010BC0">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6D65D3EA"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67F9DFB" w14:textId="77777777" w:rsidR="00010BC0" w:rsidRPr="00D27132" w:rsidRDefault="00010BC0" w:rsidP="00010BC0">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5523B3BA" w14:textId="77777777" w:rsidR="00010BC0" w:rsidRPr="00D27132" w:rsidRDefault="00010BC0" w:rsidP="00010BC0">
      <w:pPr>
        <w:pStyle w:val="B4"/>
      </w:pPr>
      <w:r w:rsidRPr="00D27132">
        <w:t>4&gt;</w:t>
      </w:r>
      <w:r w:rsidRPr="00D27132">
        <w:tab/>
        <w:t xml:space="preserve">include the </w:t>
      </w:r>
      <w:r w:rsidRPr="00D27132">
        <w:rPr>
          <w:i/>
        </w:rPr>
        <w:t>logMeas</w:t>
      </w:r>
      <w:r w:rsidRPr="00D27132">
        <w:rPr>
          <w:rFonts w:eastAsia="SimSun"/>
          <w:i/>
        </w:rPr>
        <w:t>Available</w:t>
      </w:r>
      <w:r w:rsidRPr="00D27132">
        <w:rPr>
          <w:rFonts w:eastAsia="SimSun"/>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r w:rsidRPr="00D27132">
        <w:rPr>
          <w:i/>
          <w:iCs/>
        </w:rPr>
        <w:t>logMeasAvailableBT</w:t>
      </w:r>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r w:rsidRPr="00D27132">
        <w:rPr>
          <w:i/>
          <w:iCs/>
        </w:rPr>
        <w:t>logMeasAvailableWLAN</w:t>
      </w:r>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55985B5F" w14:textId="77777777" w:rsidR="00010BC0" w:rsidRPr="00D27132" w:rsidRDefault="00010BC0" w:rsidP="00010BC0">
      <w:pPr>
        <w:pStyle w:val="B3"/>
      </w:pPr>
      <w:r w:rsidRPr="00D27132">
        <w:t>3&gt;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50F61D1C" w14:textId="77777777" w:rsidR="00010BC0" w:rsidRPr="00D27132" w:rsidRDefault="00010BC0" w:rsidP="00010BC0">
      <w:pPr>
        <w:pStyle w:val="B4"/>
      </w:pPr>
      <w:r w:rsidRPr="00D27132">
        <w:t>4&gt;</w:t>
      </w:r>
      <w:r w:rsidRPr="00D27132">
        <w:tab/>
        <w:t xml:space="preserve">include </w:t>
      </w:r>
      <w:r w:rsidRPr="00D27132">
        <w:rPr>
          <w:i/>
          <w:iCs/>
        </w:rPr>
        <w:t>connEstFailInfoAvailable</w:t>
      </w:r>
      <w:r w:rsidRPr="00D27132">
        <w:t xml:space="preserve"> </w:t>
      </w:r>
      <w:r w:rsidRPr="00D27132">
        <w:rPr>
          <w:rFonts w:eastAsia="SimSun"/>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r w:rsidRPr="00D27132">
        <w:rPr>
          <w:i/>
          <w:iCs/>
        </w:rPr>
        <w:t>VarRLF-Report</w:t>
      </w:r>
      <w:r w:rsidRPr="00D27132">
        <w:t xml:space="preserve"> and if the RPLMN is included in </w:t>
      </w:r>
      <w:r w:rsidRPr="00D27132">
        <w:rPr>
          <w:i/>
          <w:iCs/>
        </w:rPr>
        <w:t>plmn-IdentityList</w:t>
      </w:r>
      <w:r w:rsidRPr="00D27132">
        <w:t xml:space="preserve"> stored in </w:t>
      </w:r>
      <w:r w:rsidRPr="00D27132">
        <w:rPr>
          <w:i/>
          <w:iCs/>
        </w:rPr>
        <w:t>VarRLF-Report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r w:rsidRPr="00D27132">
        <w:rPr>
          <w:i/>
          <w:iCs/>
        </w:rPr>
        <w:t>rlf-InfoAvailable</w:t>
      </w:r>
      <w:r w:rsidRPr="00D27132">
        <w:rPr>
          <w:rFonts w:eastAsia="SimSun"/>
        </w:rPr>
        <w:t xml:space="preserve"> </w:t>
      </w:r>
      <w:r w:rsidRPr="00D27132">
        <w:rPr>
          <w:rFonts w:eastAsia="SimSun"/>
          <w:iCs/>
        </w:rPr>
        <w:t xml:space="preserve">in the </w:t>
      </w:r>
      <w:r w:rsidRPr="00D27132">
        <w:rPr>
          <w:i/>
          <w:iCs/>
        </w:rPr>
        <w:t>RRCReconfigurationComplete</w:t>
      </w:r>
      <w:r w:rsidRPr="00D27132">
        <w:t xml:space="preserve"> message;</w:t>
      </w:r>
    </w:p>
    <w:p w14:paraId="31737896"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RRCConnectionResume</w:t>
      </w:r>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49EBB63F" w14:textId="77777777" w:rsidR="00010BC0" w:rsidRPr="00D27132" w:rsidRDefault="00010BC0" w:rsidP="00010BC0">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r w:rsidRPr="00D27132">
        <w:rPr>
          <w:i/>
        </w:rPr>
        <w:t>NeedForGapsInfoNR</w:t>
      </w:r>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6CCC13" w14:textId="77777777" w:rsidR="00010BC0" w:rsidRDefault="00010BC0" w:rsidP="00010BC0">
      <w:pPr>
        <w:pStyle w:val="B5"/>
        <w:ind w:left="1986"/>
        <w:rPr>
          <w:ins w:id="71" w:author="MediaTek (Felix)" w:date="2022-01-02T23:26:00Z"/>
        </w:rPr>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3793361" w14:textId="77E114F6" w:rsidR="00010BC0" w:rsidRPr="00D27132" w:rsidRDefault="00010BC0" w:rsidP="00010BC0">
      <w:pPr>
        <w:pStyle w:val="B3"/>
        <w:rPr>
          <w:ins w:id="72" w:author="MediaTek (Felix)" w:date="2022-01-02T23:26:00Z"/>
        </w:rPr>
      </w:pPr>
      <w:ins w:id="73" w:author="MediaTek (Felix)" w:date="2022-01-02T23:26:00Z">
        <w:r w:rsidRPr="00D27132">
          <w:t>3&gt;</w:t>
        </w:r>
        <w:r w:rsidRPr="00D27132">
          <w:tab/>
        </w:r>
        <w:r w:rsidRPr="00D27132">
          <w:rPr>
            <w:lang w:eastAsia="x-none"/>
          </w:rPr>
          <w:t>if the UE is c</w:t>
        </w:r>
        <w:commentRangeStart w:id="74"/>
        <w:r w:rsidRPr="00D27132">
          <w:rPr>
            <w:lang w:eastAsia="x-none"/>
          </w:rPr>
          <w:t xml:space="preserve">onfigured </w:t>
        </w:r>
      </w:ins>
      <w:ins w:id="75" w:author="MediaTek (Felix)" w:date="2022-01-02T23:34:00Z">
        <w:r w:rsidRPr="00D27132">
          <w:rPr>
            <w:lang w:eastAsia="x-none"/>
          </w:rPr>
          <w:t xml:space="preserve">to provide the </w:t>
        </w:r>
      </w:ins>
      <w:ins w:id="76" w:author="MediaTek (Felix)" w:date="2022-01-23T09:26:00Z">
        <w:r w:rsidR="004A1E99">
          <w:rPr>
            <w:lang w:eastAsia="x-none"/>
          </w:rPr>
          <w:t xml:space="preserve">measurement gap and </w:t>
        </w:r>
      </w:ins>
      <w:ins w:id="77" w:author="MediaTek (Felix)" w:date="2022-01-02T23:34:00Z">
        <w:r>
          <w:rPr>
            <w:lang w:eastAsia="x-none"/>
          </w:rPr>
          <w:t>NCSG</w:t>
        </w:r>
        <w:r w:rsidRPr="00D27132">
          <w:rPr>
            <w:lang w:eastAsia="x-none"/>
          </w:rPr>
          <w:t xml:space="preserve"> </w:t>
        </w:r>
        <w:r w:rsidRPr="001B3173">
          <w:rPr>
            <w:lang w:eastAsia="x-none"/>
          </w:rPr>
          <w:t>requirement</w:t>
        </w:r>
      </w:ins>
      <w:commentRangeEnd w:id="74"/>
      <w:r w:rsidR="006C385E">
        <w:rPr>
          <w:rStyle w:val="CommentReference"/>
        </w:rPr>
        <w:commentReference w:id="74"/>
      </w:r>
      <w:ins w:id="78" w:author="MediaTek (Felix)" w:date="2022-01-02T23:34:00Z">
        <w:r w:rsidRPr="001B3173">
          <w:rPr>
            <w:lang w:eastAsia="x-none"/>
          </w:rPr>
          <w:t xml:space="preserve"> </w:t>
        </w:r>
        <w:r w:rsidRPr="00D27132">
          <w:rPr>
            <w:lang w:eastAsia="x-none"/>
          </w:rPr>
          <w:t>information of NR</w:t>
        </w:r>
        <w:r>
          <w:rPr>
            <w:lang w:eastAsia="x-none"/>
          </w:rPr>
          <w:t xml:space="preserve"> </w:t>
        </w:r>
        <w:r w:rsidRPr="00D27132">
          <w:rPr>
            <w:lang w:eastAsia="x-none"/>
          </w:rPr>
          <w:t>target bands</w:t>
        </w:r>
      </w:ins>
      <w:ins w:id="79" w:author="MediaTek (Felix)" w:date="2022-01-02T23:26:00Z">
        <w:r w:rsidRPr="00D27132">
          <w:t>:</w:t>
        </w:r>
      </w:ins>
    </w:p>
    <w:p w14:paraId="2BB4C0CC" w14:textId="59CC4394" w:rsidR="00010BC0" w:rsidRPr="00D27132" w:rsidRDefault="00010BC0" w:rsidP="00010BC0">
      <w:pPr>
        <w:pStyle w:val="B4"/>
        <w:rPr>
          <w:ins w:id="80" w:author="MediaTek (Felix)" w:date="2022-01-02T23:26:00Z"/>
        </w:rPr>
      </w:pPr>
      <w:ins w:id="81" w:author="MediaTek (Felix)" w:date="2022-01-02T23:26:00Z">
        <w:r w:rsidRPr="00D27132">
          <w:t>4&gt;</w:t>
        </w:r>
        <w:r w:rsidRPr="00D27132">
          <w:tab/>
          <w:t xml:space="preserve">if the </w:t>
        </w:r>
        <w:r w:rsidRPr="00D27132">
          <w:rPr>
            <w:i/>
          </w:rPr>
          <w:t>RRCReconfiguration</w:t>
        </w:r>
        <w:r w:rsidRPr="00D27132">
          <w:t xml:space="preserve"> message includes the </w:t>
        </w:r>
      </w:ins>
      <w:ins w:id="82" w:author="MediaTek (Felix)" w:date="2022-01-22T20:56:00Z">
        <w:r w:rsidR="00742724" w:rsidRPr="00742724">
          <w:rPr>
            <w:i/>
          </w:rPr>
          <w:t>needForNCSG-ConfigNR</w:t>
        </w:r>
      </w:ins>
      <w:ins w:id="83" w:author="MediaTek (Felix)" w:date="2022-01-02T23:26:00Z">
        <w:r w:rsidRPr="00D27132">
          <w:t>; or</w:t>
        </w:r>
      </w:ins>
    </w:p>
    <w:p w14:paraId="50551133" w14:textId="33762597" w:rsidR="00010BC0" w:rsidRPr="00D27132" w:rsidRDefault="00010BC0" w:rsidP="00010BC0">
      <w:pPr>
        <w:pStyle w:val="B4"/>
        <w:rPr>
          <w:ins w:id="84" w:author="MediaTek (Felix)" w:date="2022-01-02T23:26:00Z"/>
        </w:rPr>
      </w:pPr>
      <w:ins w:id="85" w:author="MediaTek (Felix)" w:date="2022-01-02T23:26:00Z">
        <w:r w:rsidRPr="00D27132">
          <w:t>4&gt;</w:t>
        </w:r>
        <w:r w:rsidRPr="00D27132">
          <w:tab/>
          <w:t xml:space="preserve">if the </w:t>
        </w:r>
      </w:ins>
      <w:commentRangeStart w:id="86"/>
      <w:ins w:id="87" w:author="MediaTek (Felix)" w:date="2022-01-22T20:56:00Z">
        <w:r w:rsidR="00742724" w:rsidRPr="00742724">
          <w:rPr>
            <w:i/>
          </w:rPr>
          <w:t>needForNCSG-InfoNR</w:t>
        </w:r>
      </w:ins>
      <w:ins w:id="88" w:author="MediaTek (Felix)" w:date="2022-01-02T23:26:00Z">
        <w:r w:rsidRPr="00D27132">
          <w:t xml:space="preserve"> </w:t>
        </w:r>
      </w:ins>
      <w:commentRangeEnd w:id="86"/>
      <w:r w:rsidR="00236934">
        <w:rPr>
          <w:rStyle w:val="CommentReference"/>
        </w:rPr>
        <w:commentReference w:id="86"/>
      </w:r>
      <w:ins w:id="89" w:author="MediaTek (Felix)" w:date="2022-01-02T23:26:00Z">
        <w:r w:rsidRPr="00D27132">
          <w:t>information is changed compared to last time the UE reported this information:</w:t>
        </w:r>
      </w:ins>
    </w:p>
    <w:p w14:paraId="6A81A91E" w14:textId="1BCDEE16" w:rsidR="00010BC0" w:rsidRPr="00D27132" w:rsidRDefault="00010BC0" w:rsidP="00010BC0">
      <w:pPr>
        <w:pStyle w:val="B5"/>
        <w:rPr>
          <w:ins w:id="90" w:author="MediaTek (Felix)" w:date="2022-01-02T23:26:00Z"/>
        </w:rPr>
      </w:pPr>
      <w:ins w:id="91" w:author="MediaTek (Felix)" w:date="2022-01-02T23:26:00Z">
        <w:r w:rsidRPr="00D27132">
          <w:t>5&gt;</w:t>
        </w:r>
        <w:r w:rsidRPr="00D27132">
          <w:tab/>
          <w:t xml:space="preserve">include the </w:t>
        </w:r>
      </w:ins>
      <w:ins w:id="92" w:author="MediaTek (Felix)" w:date="2022-01-22T21:05:00Z">
        <w:r w:rsidR="00EE786F" w:rsidRPr="00F66241">
          <w:rPr>
            <w:i/>
          </w:rPr>
          <w:t>NeedFor</w:t>
        </w:r>
        <w:r w:rsidR="00EE786F">
          <w:rPr>
            <w:i/>
          </w:rPr>
          <w:t>NCSG-</w:t>
        </w:r>
        <w:r w:rsidR="00EE786F" w:rsidRPr="00F66241">
          <w:rPr>
            <w:i/>
          </w:rPr>
          <w:t>Info</w:t>
        </w:r>
        <w:r w:rsidR="00EE786F">
          <w:rPr>
            <w:i/>
          </w:rPr>
          <w:t>NR</w:t>
        </w:r>
      </w:ins>
      <w:ins w:id="93"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94" w:author="MediaTek (Felix)" w:date="2022-01-02T23:26:00Z"/>
        </w:rPr>
      </w:pPr>
      <w:ins w:id="95" w:author="MediaTek (Felix)" w:date="2022-01-02T23:26:00Z">
        <w:r w:rsidRPr="00D27132">
          <w:t>6&gt;</w:t>
        </w:r>
        <w:r w:rsidRPr="00D27132">
          <w:tab/>
          <w:t xml:space="preserve">include </w:t>
        </w:r>
      </w:ins>
      <w:ins w:id="96" w:author="MediaTek (Felix)" w:date="2022-01-22T20:59:00Z">
        <w:r w:rsidR="00BA01D4" w:rsidRPr="00BA01D4">
          <w:rPr>
            <w:i/>
          </w:rPr>
          <w:t>intraFreq-needForNCSG</w:t>
        </w:r>
      </w:ins>
      <w:ins w:id="97" w:author="MediaTek (Felix)" w:date="2022-01-02T23:26:00Z">
        <w:r w:rsidRPr="00D27132">
          <w:t xml:space="preserve"> and set the </w:t>
        </w:r>
      </w:ins>
      <w:ins w:id="98" w:author="MediaTek (Felix)" w:date="2022-01-23T09:31:00Z">
        <w:r w:rsidR="006A0EB1">
          <w:t xml:space="preserve">gap and </w:t>
        </w:r>
      </w:ins>
      <w:ins w:id="99" w:author="MediaTek (Felix)" w:date="2022-01-02T23:29:00Z">
        <w:r>
          <w:t>NCSG</w:t>
        </w:r>
      </w:ins>
      <w:ins w:id="100" w:author="MediaTek (Felix)" w:date="2022-01-02T23:26:00Z">
        <w:r w:rsidRPr="00D27132">
          <w:t xml:space="preserve"> requirement information of intra-frequency measurement for each NR serving cell;</w:t>
        </w:r>
      </w:ins>
    </w:p>
    <w:p w14:paraId="760A16F5" w14:textId="6B190D71" w:rsidR="00010BC0" w:rsidRPr="00D27132" w:rsidRDefault="00010BC0" w:rsidP="00010BC0">
      <w:pPr>
        <w:pStyle w:val="B5"/>
        <w:ind w:left="1986"/>
        <w:rPr>
          <w:ins w:id="101" w:author="MediaTek (Felix)" w:date="2022-01-02T23:26:00Z"/>
        </w:rPr>
      </w:pPr>
      <w:ins w:id="102" w:author="MediaTek (Felix)" w:date="2022-01-02T23:26:00Z">
        <w:r w:rsidRPr="00D27132">
          <w:t>6&gt;</w:t>
        </w:r>
        <w:r w:rsidRPr="00D27132">
          <w:tab/>
          <w:t xml:space="preserve">if </w:t>
        </w:r>
      </w:ins>
      <w:ins w:id="103" w:author="MediaTek (Felix)" w:date="2022-01-22T21:01:00Z">
        <w:r w:rsidR="00536F1B" w:rsidRPr="00F66241">
          <w:rPr>
            <w:i/>
          </w:rPr>
          <w:t>requestedTargetBandFilter</w:t>
        </w:r>
        <w:r w:rsidR="00536F1B">
          <w:rPr>
            <w:i/>
          </w:rPr>
          <w:t>NCSG-</w:t>
        </w:r>
        <w:r w:rsidR="00536F1B" w:rsidRPr="00F66241">
          <w:rPr>
            <w:i/>
          </w:rPr>
          <w:t>NR</w:t>
        </w:r>
      </w:ins>
      <w:ins w:id="104" w:author="MediaTek (Felix)" w:date="2022-01-02T23:26:00Z">
        <w:r w:rsidRPr="00D27132">
          <w:t xml:space="preserve"> is configured, for each supported NR band that is also included in </w:t>
        </w:r>
      </w:ins>
      <w:ins w:id="105" w:author="MediaTek (Felix)" w:date="2022-01-22T21:01:00Z">
        <w:r w:rsidR="00536F1B" w:rsidRPr="00F66241">
          <w:rPr>
            <w:i/>
          </w:rPr>
          <w:t>requestedTargetBandFilter</w:t>
        </w:r>
        <w:r w:rsidR="00536F1B">
          <w:rPr>
            <w:i/>
          </w:rPr>
          <w:t>NCSG-</w:t>
        </w:r>
        <w:r w:rsidR="00536F1B" w:rsidRPr="00F66241">
          <w:rPr>
            <w:i/>
          </w:rPr>
          <w:t>NR</w:t>
        </w:r>
      </w:ins>
      <w:ins w:id="106" w:author="MediaTek (Felix)" w:date="2022-01-02T23:26:00Z">
        <w:r w:rsidRPr="00D27132">
          <w:t xml:space="preserve">, include an entry in </w:t>
        </w:r>
      </w:ins>
      <w:ins w:id="107" w:author="MediaTek (Felix)" w:date="2022-01-22T21:01:00Z">
        <w:r w:rsidR="00536F1B" w:rsidRPr="00F66241">
          <w:rPr>
            <w:i/>
          </w:rPr>
          <w:t>interFreq-needFor</w:t>
        </w:r>
        <w:r w:rsidR="00536F1B">
          <w:rPr>
            <w:i/>
          </w:rPr>
          <w:t>NCSG</w:t>
        </w:r>
      </w:ins>
      <w:ins w:id="108" w:author="MediaTek (Felix)" w:date="2022-01-02T23:26:00Z">
        <w:r w:rsidRPr="00D27132">
          <w:t xml:space="preserve"> and set the </w:t>
        </w:r>
      </w:ins>
      <w:ins w:id="109" w:author="MediaTek (Felix)" w:date="2022-01-02T23:30:00Z">
        <w:r>
          <w:t>NCSG</w:t>
        </w:r>
      </w:ins>
      <w:ins w:id="110" w:author="MediaTek (Felix)" w:date="2022-01-02T23:26:00Z">
        <w:r w:rsidRPr="00D27132">
          <w:t xml:space="preserve"> requirement information for that band; otherwise, include an entry in </w:t>
        </w:r>
      </w:ins>
      <w:ins w:id="111" w:author="MediaTek (Felix)" w:date="2022-01-22T21:02:00Z">
        <w:r w:rsidR="00536F1B" w:rsidRPr="00F66241">
          <w:rPr>
            <w:i/>
          </w:rPr>
          <w:t>interFreq-needFor</w:t>
        </w:r>
        <w:r w:rsidR="00536F1B">
          <w:rPr>
            <w:i/>
          </w:rPr>
          <w:t>NCSG</w:t>
        </w:r>
      </w:ins>
      <w:ins w:id="112" w:author="MediaTek (Felix)" w:date="2022-01-02T23:26:00Z">
        <w:r w:rsidRPr="00D27132">
          <w:t xml:space="preserve"> and set the corresponding </w:t>
        </w:r>
      </w:ins>
      <w:ins w:id="113" w:author="MediaTek (Felix)" w:date="2022-01-03T09:55:00Z">
        <w:r>
          <w:t>NCSG</w:t>
        </w:r>
      </w:ins>
      <w:ins w:id="114" w:author="MediaTek (Felix)" w:date="2022-01-02T23:26:00Z">
        <w:r w:rsidRPr="00D27132">
          <w:t xml:space="preserve"> requirement information for each supported NR band;</w:t>
        </w:r>
      </w:ins>
    </w:p>
    <w:p w14:paraId="002C500A" w14:textId="199364D3" w:rsidR="00536F1B" w:rsidRPr="00D27132" w:rsidRDefault="00536F1B" w:rsidP="00536F1B">
      <w:pPr>
        <w:pStyle w:val="B3"/>
        <w:rPr>
          <w:ins w:id="115" w:author="MediaTek (Felix)" w:date="2022-01-22T21:04:00Z"/>
        </w:rPr>
      </w:pPr>
      <w:ins w:id="116" w:author="MediaTek (Felix)" w:date="2022-01-22T21:04:00Z">
        <w:r w:rsidRPr="00D27132">
          <w:t>3&gt;</w:t>
        </w:r>
        <w:r w:rsidRPr="00D27132">
          <w:tab/>
        </w:r>
        <w:r w:rsidRPr="00D27132">
          <w:rPr>
            <w:lang w:eastAsia="x-none"/>
          </w:rPr>
          <w:t xml:space="preserve">if the UE is configured to provide the </w:t>
        </w:r>
      </w:ins>
      <w:ins w:id="117" w:author="MediaTek (Felix)" w:date="2022-01-23T09:26:00Z">
        <w:r w:rsidR="004A1E99">
          <w:rPr>
            <w:lang w:eastAsia="x-none"/>
          </w:rPr>
          <w:t>measurement</w:t>
        </w:r>
        <w:commentRangeStart w:id="118"/>
        <w:r w:rsidR="004A1E99">
          <w:rPr>
            <w:lang w:eastAsia="x-none"/>
          </w:rPr>
          <w:t xml:space="preserve"> gap and</w:t>
        </w:r>
      </w:ins>
      <w:commentRangeEnd w:id="118"/>
      <w:r w:rsidR="008E3D92">
        <w:rPr>
          <w:rStyle w:val="CommentReference"/>
        </w:rPr>
        <w:commentReference w:id="118"/>
      </w:r>
      <w:ins w:id="119" w:author="MediaTek (Felix)" w:date="2022-01-23T09:26:00Z">
        <w:r w:rsidR="004A1E99">
          <w:rPr>
            <w:lang w:eastAsia="x-none"/>
          </w:rPr>
          <w:t xml:space="preserve"> </w:t>
        </w:r>
      </w:ins>
      <w:ins w:id="120"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1" w:author="MediaTek (Felix)" w:date="2022-01-23T10:06:00Z">
        <w:r w:rsidR="000B0E57">
          <w:rPr>
            <w:lang w:eastAsia="x-none"/>
          </w:rPr>
          <w:noBreakHyphen/>
        </w:r>
      </w:ins>
      <w:ins w:id="122"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23" w:author="MediaTek (Felix)" w:date="2022-01-22T21:04:00Z"/>
        </w:rPr>
      </w:pPr>
      <w:ins w:id="124" w:author="MediaTek (Felix)" w:date="2022-01-22T21:04:00Z">
        <w:r w:rsidRPr="00D27132">
          <w:t>4&gt;</w:t>
        </w:r>
        <w:r w:rsidRPr="00D27132">
          <w:tab/>
          <w:t xml:space="preserve">if the </w:t>
        </w:r>
        <w:r w:rsidRPr="00D27132">
          <w:rPr>
            <w:i/>
          </w:rPr>
          <w:t>RRCReconfiguration</w:t>
        </w:r>
        <w:r w:rsidRPr="00D27132">
          <w:t xml:space="preserve"> message includes the </w:t>
        </w:r>
        <w:r w:rsidRPr="00742724">
          <w:rPr>
            <w:i/>
          </w:rPr>
          <w:t>needForNCSG-Config</w:t>
        </w:r>
        <w:r>
          <w:rPr>
            <w:i/>
          </w:rPr>
          <w:t>EUTRA</w:t>
        </w:r>
        <w:r w:rsidRPr="00D27132">
          <w:t>; or</w:t>
        </w:r>
      </w:ins>
    </w:p>
    <w:p w14:paraId="11703FD6" w14:textId="4C79AB23" w:rsidR="00536F1B" w:rsidRPr="00D27132" w:rsidRDefault="00536F1B" w:rsidP="00536F1B">
      <w:pPr>
        <w:pStyle w:val="B4"/>
        <w:rPr>
          <w:ins w:id="125" w:author="MediaTek (Felix)" w:date="2022-01-22T21:04:00Z"/>
        </w:rPr>
      </w:pPr>
      <w:ins w:id="126" w:author="MediaTek (Felix)" w:date="2022-01-22T21:04:00Z">
        <w:r w:rsidRPr="00D27132">
          <w:t>4&gt;</w:t>
        </w:r>
        <w:r w:rsidRPr="00D27132">
          <w:tab/>
          <w:t xml:space="preserve">if the </w:t>
        </w:r>
        <w:r w:rsidRPr="00742724">
          <w:rPr>
            <w:i/>
          </w:rPr>
          <w:t>needForNCSG-Info</w:t>
        </w:r>
        <w:r>
          <w:rPr>
            <w:i/>
          </w:rPr>
          <w:t>EUTRA</w:t>
        </w:r>
        <w:r w:rsidRPr="00D27132">
          <w:t xml:space="preserve"> information is changed compared to last time the UE reported this information:</w:t>
        </w:r>
      </w:ins>
    </w:p>
    <w:p w14:paraId="1A4DAB84" w14:textId="5026C4FF" w:rsidR="00536F1B" w:rsidRPr="00D27132" w:rsidRDefault="00536F1B" w:rsidP="00536F1B">
      <w:pPr>
        <w:pStyle w:val="B5"/>
        <w:rPr>
          <w:ins w:id="127" w:author="MediaTek (Felix)" w:date="2022-01-22T21:04:00Z"/>
        </w:rPr>
      </w:pPr>
      <w:ins w:id="128" w:author="MediaTek (Felix)" w:date="2022-01-22T21:04:00Z">
        <w:r w:rsidRPr="00D27132">
          <w:t>5&gt;</w:t>
        </w:r>
        <w:r w:rsidRPr="00D27132">
          <w:tab/>
          <w:t xml:space="preserve">include the </w:t>
        </w:r>
      </w:ins>
      <w:ins w:id="129" w:author="MediaTek (Felix)" w:date="2022-01-22T21:05:00Z">
        <w:r w:rsidR="00EE786F" w:rsidRPr="00F66241">
          <w:rPr>
            <w:i/>
          </w:rPr>
          <w:t>NeedFor</w:t>
        </w:r>
        <w:r w:rsidR="00EE786F">
          <w:rPr>
            <w:i/>
          </w:rPr>
          <w:t>NCSG-</w:t>
        </w:r>
        <w:r w:rsidR="00EE786F" w:rsidRPr="00F66241">
          <w:rPr>
            <w:i/>
          </w:rPr>
          <w:t>Info</w:t>
        </w:r>
        <w:r w:rsidR="00EE786F">
          <w:rPr>
            <w:i/>
          </w:rPr>
          <w:t>EUTRA</w:t>
        </w:r>
      </w:ins>
      <w:ins w:id="130"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31" w:author="MediaTek (Felix)" w:date="2022-01-22T21:04:00Z"/>
        </w:rPr>
      </w:pPr>
      <w:ins w:id="132" w:author="MediaTek (Felix)" w:date="2022-01-22T21:04:00Z">
        <w:r w:rsidRPr="00D27132">
          <w:t>6&gt;</w:t>
        </w:r>
        <w:r w:rsidRPr="00D27132">
          <w:tab/>
          <w:t xml:space="preserve">if </w:t>
        </w:r>
        <w:r w:rsidRPr="00F66241">
          <w:rPr>
            <w:i/>
          </w:rPr>
          <w:t>requestedTargetBandFilter</w:t>
        </w:r>
        <w:r>
          <w:rPr>
            <w:i/>
          </w:rPr>
          <w:t>NCSG-</w:t>
        </w:r>
      </w:ins>
      <w:ins w:id="133" w:author="MediaTek (Felix)" w:date="2022-01-22T21:06:00Z">
        <w:r w:rsidR="007E636A">
          <w:rPr>
            <w:i/>
          </w:rPr>
          <w:t>EUTRA</w:t>
        </w:r>
      </w:ins>
      <w:ins w:id="134" w:author="MediaTek (Felix)" w:date="2022-01-22T21:04:00Z">
        <w:r w:rsidRPr="00D27132">
          <w:t xml:space="preserve"> is configured, for each supported </w:t>
        </w:r>
      </w:ins>
      <w:ins w:id="135" w:author="MediaTek (Felix)" w:date="2022-01-22T21:06:00Z">
        <w:r w:rsidR="007E636A">
          <w:t>E-UTRA</w:t>
        </w:r>
      </w:ins>
      <w:ins w:id="136" w:author="MediaTek (Felix)" w:date="2022-01-22T21:04:00Z">
        <w:r w:rsidRPr="00D27132">
          <w:t xml:space="preserve"> band that is also included in </w:t>
        </w:r>
        <w:r w:rsidRPr="00F66241">
          <w:rPr>
            <w:i/>
          </w:rPr>
          <w:t>requestedTargetBandFilter</w:t>
        </w:r>
        <w:r>
          <w:rPr>
            <w:i/>
          </w:rPr>
          <w:t>NCSG-</w:t>
        </w:r>
      </w:ins>
      <w:ins w:id="137" w:author="MediaTek (Felix)" w:date="2022-01-22T21:06:00Z">
        <w:r w:rsidR="007E636A">
          <w:rPr>
            <w:i/>
          </w:rPr>
          <w:t>EUTRA</w:t>
        </w:r>
      </w:ins>
      <w:ins w:id="138" w:author="MediaTek (Felix)" w:date="2022-01-22T21:04:00Z">
        <w:r w:rsidRPr="00D27132">
          <w:t xml:space="preserve">, include an entry in </w:t>
        </w:r>
        <w:r w:rsidRPr="00F66241">
          <w:rPr>
            <w:i/>
          </w:rPr>
          <w:t>needFor</w:t>
        </w:r>
        <w:r>
          <w:rPr>
            <w:i/>
          </w:rPr>
          <w:t>NCSG</w:t>
        </w:r>
      </w:ins>
      <w:ins w:id="139" w:author="MediaTek (Felix)" w:date="2022-01-22T21:07:00Z">
        <w:r w:rsidR="007E636A">
          <w:rPr>
            <w:i/>
          </w:rPr>
          <w:t>-EUTRA</w:t>
        </w:r>
      </w:ins>
      <w:ins w:id="140" w:author="MediaTek (Felix)" w:date="2022-01-22T21:04:00Z">
        <w:r w:rsidRPr="00D27132">
          <w:t xml:space="preserve"> and set the </w:t>
        </w:r>
        <w:r>
          <w:t>NCSG</w:t>
        </w:r>
        <w:r w:rsidRPr="00D27132">
          <w:t xml:space="preserve"> requirement information for that band; otherwise, include an entry in </w:t>
        </w:r>
        <w:r w:rsidRPr="00F66241">
          <w:rPr>
            <w:i/>
          </w:rPr>
          <w:t>needFor</w:t>
        </w:r>
        <w:r>
          <w:rPr>
            <w:i/>
          </w:rPr>
          <w:t>NCSG</w:t>
        </w:r>
      </w:ins>
      <w:ins w:id="141" w:author="MediaTek (Felix)" w:date="2022-01-22T21:07:00Z">
        <w:r w:rsidR="007E636A">
          <w:rPr>
            <w:i/>
          </w:rPr>
          <w:t>-EUTRA</w:t>
        </w:r>
      </w:ins>
      <w:ins w:id="142" w:author="MediaTek (Felix)" w:date="2022-01-22T21:04:00Z">
        <w:r w:rsidRPr="00D27132">
          <w:t xml:space="preserve"> and set the corresponding </w:t>
        </w:r>
        <w:r>
          <w:t>NCSG</w:t>
        </w:r>
        <w:r w:rsidRPr="00D27132">
          <w:t xml:space="preserve"> requirement information for each supported </w:t>
        </w:r>
      </w:ins>
      <w:ins w:id="143" w:author="MediaTek (Felix)" w:date="2022-01-22T21:14:00Z">
        <w:r w:rsidR="007B5B87">
          <w:t>E-UTRA</w:t>
        </w:r>
      </w:ins>
      <w:ins w:id="144" w:author="MediaTek (Felix)" w:date="2022-01-22T21:04:00Z">
        <w:r w:rsidRPr="00D27132">
          <w:t xml:space="preserve"> band;</w:t>
        </w:r>
      </w:ins>
    </w:p>
    <w:p w14:paraId="640ACB85" w14:textId="054888BE" w:rsidR="00010BC0" w:rsidRPr="00801D97" w:rsidDel="004D4462" w:rsidRDefault="00801D97" w:rsidP="00801D97">
      <w:pPr>
        <w:pStyle w:val="B3"/>
        <w:ind w:left="0" w:firstLine="0"/>
        <w:rPr>
          <w:del w:id="145"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DB465ED" w14:textId="77777777" w:rsidR="00010BC0" w:rsidRPr="00D27132" w:rsidRDefault="00010BC0" w:rsidP="00010BC0">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4CB7111C" w14:textId="77777777" w:rsidR="00010BC0" w:rsidRPr="00D27132" w:rsidRDefault="00010BC0" w:rsidP="00010BC0">
      <w:pPr>
        <w:pStyle w:val="B4"/>
      </w:pPr>
      <w:r w:rsidRPr="00D27132">
        <w:t>4&gt;</w:t>
      </w:r>
      <w:r w:rsidRPr="00D27132">
        <w:tab/>
        <w:t>initiate the Random Access procedure on the SpCell,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the procedure ends;</w:t>
      </w:r>
    </w:p>
    <w:p w14:paraId="48E11C2B"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1C829D7B" w14:textId="77777777" w:rsidR="00010BC0" w:rsidRPr="00D27132" w:rsidRDefault="00010BC0" w:rsidP="00010BC0">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59E0423C" w14:textId="77777777" w:rsidR="00010BC0" w:rsidRPr="00D27132" w:rsidRDefault="00010BC0" w:rsidP="00010BC0">
      <w:pPr>
        <w:pStyle w:val="B4"/>
      </w:pPr>
      <w:r w:rsidRPr="00D27132">
        <w:t>4&gt;</w:t>
      </w:r>
      <w:r w:rsidRPr="00D27132">
        <w:tab/>
        <w:t>initiate the Random Access procedure on the SpCell,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the procedure ends;</w:t>
      </w:r>
    </w:p>
    <w:p w14:paraId="2FE199DB" w14:textId="77777777" w:rsidR="00010BC0" w:rsidRPr="00D27132" w:rsidRDefault="00010BC0" w:rsidP="00010BC0">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CD827D1" w14:textId="77777777" w:rsidR="00010BC0" w:rsidRPr="00D27132" w:rsidRDefault="00010BC0" w:rsidP="00010BC0">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0B7C8526"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0CBEF9" w14:textId="77777777" w:rsidR="00010BC0" w:rsidRPr="00D27132" w:rsidRDefault="00010BC0" w:rsidP="00010BC0">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5B072AD3" w14:textId="77777777" w:rsidR="00010BC0" w:rsidRPr="00D27132" w:rsidRDefault="00010BC0" w:rsidP="00010BC0">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r w:rsidRPr="00D27132">
        <w:rPr>
          <w:i/>
          <w:iCs/>
        </w:rPr>
        <w:t>RRCReconfiguration</w:t>
      </w:r>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initiate the Random Access procedure on the PSCell,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the procedure ends;</w:t>
      </w:r>
    </w:p>
    <w:p w14:paraId="73F64840" w14:textId="77777777" w:rsidR="00010BC0" w:rsidRPr="00D27132" w:rsidRDefault="00010BC0" w:rsidP="00010BC0">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r w:rsidRPr="00D27132">
        <w:rPr>
          <w:i/>
        </w:rPr>
        <w:t>RRCReconfiguration</w:t>
      </w:r>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47332652" w14:textId="77777777" w:rsidR="00010BC0" w:rsidRPr="00D27132" w:rsidRDefault="00010BC0" w:rsidP="00010BC0">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initiate the Random Access procedure on the PSCell,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the procedure ends;</w:t>
      </w:r>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154151D7" w14:textId="77777777" w:rsidR="00010BC0" w:rsidRPr="00D27132" w:rsidRDefault="00010BC0" w:rsidP="00010BC0">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resume SRB2 and DRBs that are suspended;</w:t>
      </w:r>
    </w:p>
    <w:p w14:paraId="7F51E7F1" w14:textId="77777777" w:rsidR="00010BC0" w:rsidRPr="00D27132" w:rsidRDefault="00010BC0" w:rsidP="00010BC0">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043C0263" w14:textId="77777777" w:rsidR="00010BC0" w:rsidRPr="00D27132" w:rsidRDefault="00010BC0" w:rsidP="00010BC0">
      <w:pPr>
        <w:pStyle w:val="B2"/>
      </w:pPr>
      <w:r w:rsidRPr="00D27132">
        <w:t>2&gt;</w:t>
      </w:r>
      <w:r w:rsidRPr="00D27132">
        <w:tab/>
        <w:t>stop timer T304 for that cell group;</w:t>
      </w:r>
    </w:p>
    <w:p w14:paraId="0D3450EE" w14:textId="77777777" w:rsidR="00010BC0" w:rsidRPr="00D27132" w:rsidRDefault="00010BC0" w:rsidP="00010BC0">
      <w:pPr>
        <w:pStyle w:val="B2"/>
      </w:pPr>
      <w:r w:rsidRPr="00D27132">
        <w:t>2&gt;</w:t>
      </w:r>
      <w:r w:rsidRPr="00D27132">
        <w:tab/>
        <w:t>stop timer T310 for source SpCell if running;</w:t>
      </w:r>
    </w:p>
    <w:p w14:paraId="2B118072" w14:textId="77777777" w:rsidR="00010BC0" w:rsidRPr="00D27132" w:rsidRDefault="00010BC0" w:rsidP="00010BC0">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597961EA" w14:textId="77777777" w:rsidR="00010BC0" w:rsidRPr="00D27132" w:rsidRDefault="00010BC0" w:rsidP="00010BC0">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0AE394F" w14:textId="77777777" w:rsidR="00010BC0" w:rsidRPr="00D27132" w:rsidRDefault="00010BC0" w:rsidP="00010BC0">
      <w:pPr>
        <w:pStyle w:val="B2"/>
      </w:pPr>
      <w:r w:rsidRPr="00D27132">
        <w:t>2&gt;</w:t>
      </w:r>
      <w:r w:rsidRPr="00D27132">
        <w:tab/>
        <w:t>for each DRB configured as DAPS bearer, request uplink data switching to the PDCP entity, as specified in TS 38.323 [5];</w:t>
      </w:r>
    </w:p>
    <w:p w14:paraId="56D9435F"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stop timer T390 for all access categories;</w:t>
      </w:r>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stop timer T350;</w:t>
      </w:r>
    </w:p>
    <w:p w14:paraId="4549CC4A" w14:textId="77777777" w:rsidR="00010BC0" w:rsidRPr="00D27132" w:rsidRDefault="00010BC0" w:rsidP="00010BC0">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perform the actions specified in clause 5.2.2.4.2;</w:t>
      </w:r>
    </w:p>
    <w:p w14:paraId="321A6012"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r w:rsidRPr="00D27132">
        <w:rPr>
          <w:i/>
        </w:rPr>
        <w:t>VarConditionalReconfig</w:t>
      </w:r>
      <w:r w:rsidRPr="00D27132">
        <w:t>, if any;</w:t>
      </w:r>
    </w:p>
    <w:p w14:paraId="7A119F19" w14:textId="77777777" w:rsidR="00010BC0" w:rsidRPr="00D27132" w:rsidRDefault="00010BC0" w:rsidP="00010BC0">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111175C6" w14:textId="77777777" w:rsidR="00010BC0" w:rsidRPr="00D27132" w:rsidRDefault="00010BC0" w:rsidP="00010BC0">
      <w:pPr>
        <w:pStyle w:val="B4"/>
      </w:pPr>
      <w:r w:rsidRPr="00D27132">
        <w:t>4&gt;</w:t>
      </w:r>
      <w:r w:rsidRPr="00D27132">
        <w:tab/>
        <w:t xml:space="preserve">for the associated </w:t>
      </w:r>
      <w:r w:rsidRPr="00D27132">
        <w:rPr>
          <w:i/>
          <w:iCs/>
        </w:rPr>
        <w:t>reportConfigId</w:t>
      </w:r>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5B4BA973" w14:textId="77777777" w:rsidR="00010BC0" w:rsidRPr="00D27132" w:rsidRDefault="00010BC0" w:rsidP="00010BC0">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DBE8CAD" w14:textId="77777777" w:rsidR="00010BC0" w:rsidRPr="00D27132" w:rsidRDefault="00010BC0" w:rsidP="00010BC0">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2278936" w14:textId="77777777" w:rsidR="00010BC0" w:rsidRPr="00D27132" w:rsidRDefault="00010BC0" w:rsidP="00010BC0">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PCell; and the UE initiated transmission of a </w:t>
      </w:r>
      <w:r w:rsidRPr="00D27132">
        <w:rPr>
          <w:i/>
        </w:rPr>
        <w:t>SidelinkUEInformationNR</w:t>
      </w:r>
      <w:r w:rsidRPr="00D27132">
        <w:t xml:space="preserve"> message indicating a change of NR sidelink communication related parameters relevant in target PCell (i.e. change of </w:t>
      </w:r>
      <w:r w:rsidRPr="00D27132">
        <w:rPr>
          <w:i/>
        </w:rPr>
        <w:t>sl-RxInterestedFreqList</w:t>
      </w:r>
      <w:r w:rsidRPr="00D27132">
        <w:t xml:space="preserve"> or </w:t>
      </w:r>
      <w:r w:rsidRPr="00D27132">
        <w:rPr>
          <w:i/>
        </w:rPr>
        <w:t>sl-TxResourceReqList</w:t>
      </w:r>
      <w:r w:rsidRPr="00D27132">
        <w:t xml:space="preserve">) during the last 1 second preceding reception of the </w:t>
      </w:r>
      <w:r w:rsidRPr="00D27132">
        <w:rPr>
          <w:i/>
        </w:rPr>
        <w:t>RRCReconfiguration</w:t>
      </w:r>
      <w:r w:rsidRPr="00D27132">
        <w:t xml:space="preserve"> message including </w:t>
      </w:r>
      <w:r w:rsidRPr="00D27132">
        <w:rPr>
          <w:i/>
        </w:rPr>
        <w:t xml:space="preserve">reconfigurationWithSync </w:t>
      </w:r>
      <w:r w:rsidRPr="00D27132">
        <w:t xml:space="preserve">in </w:t>
      </w:r>
      <w:r w:rsidRPr="00D27132">
        <w:rPr>
          <w:i/>
        </w:rPr>
        <w:t>spCellConfig</w:t>
      </w:r>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r w:rsidRPr="00D27132">
        <w:rPr>
          <w:i/>
        </w:rPr>
        <w:t>SidelinkUEInformationNR</w:t>
      </w:r>
      <w:r w:rsidRPr="00D27132">
        <w:t xml:space="preserve"> message in accordance with 5.8.3.3;</w:t>
      </w:r>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46"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46"/>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47" w:name="_Toc60776835"/>
      <w:bookmarkStart w:id="148" w:name="_Toc90650707"/>
      <w:r w:rsidRPr="00D27132">
        <w:t>5.3.13.4</w:t>
      </w:r>
      <w:r w:rsidRPr="00D27132">
        <w:tab/>
        <w:t xml:space="preserve">Reception of the </w:t>
      </w:r>
      <w:r w:rsidRPr="00D27132">
        <w:rPr>
          <w:i/>
        </w:rPr>
        <w:t>RRCResume</w:t>
      </w:r>
      <w:r w:rsidRPr="00D27132">
        <w:t xml:space="preserve"> by the UE</w:t>
      </w:r>
      <w:bookmarkEnd w:id="147"/>
      <w:bookmarkEnd w:id="148"/>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stop timer T319;</w:t>
      </w:r>
    </w:p>
    <w:p w14:paraId="56E1AB10" w14:textId="77777777" w:rsidR="00010BC0" w:rsidRPr="00D27132" w:rsidRDefault="00010BC0" w:rsidP="00010BC0">
      <w:pPr>
        <w:pStyle w:val="B1"/>
      </w:pPr>
      <w:r w:rsidRPr="00D27132">
        <w:rPr>
          <w:lang w:eastAsia="zh-CN"/>
        </w:rPr>
        <w:t>1&gt;</w:t>
      </w:r>
      <w:r w:rsidRPr="00D27132">
        <w:rPr>
          <w:lang w:eastAsia="zh-CN"/>
        </w:rPr>
        <w:tab/>
      </w:r>
      <w:r w:rsidRPr="00D27132">
        <w:t>stop timer T380, if running;</w:t>
      </w:r>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stop timer T331;</w:t>
      </w:r>
    </w:p>
    <w:p w14:paraId="415FB373" w14:textId="77777777" w:rsidR="00010BC0" w:rsidRPr="00D27132" w:rsidRDefault="00010BC0" w:rsidP="00010BC0">
      <w:pPr>
        <w:pStyle w:val="B2"/>
        <w:rPr>
          <w:rFonts w:eastAsia="DengXian"/>
        </w:rPr>
      </w:pPr>
      <w:r w:rsidRPr="00D27132">
        <w:rPr>
          <w:rFonts w:eastAsia="DengXian"/>
        </w:rPr>
        <w:t>2&gt;</w:t>
      </w:r>
      <w:r w:rsidRPr="00D27132">
        <w:rPr>
          <w:rFonts w:eastAsia="DengXian"/>
        </w:rPr>
        <w:tab/>
        <w:t>perform the actions as specified in 5.7.8.3;</w:t>
      </w:r>
    </w:p>
    <w:p w14:paraId="0F742ADB"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release the MCG SCell(s) from the UE Inactive AS context, if stored;</w:t>
      </w:r>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release the MR-DC related configurations (i.e., as specified in 5.3.5.10) from the UE Inactive AS context, if stored;</w:t>
      </w:r>
    </w:p>
    <w:p w14:paraId="4FDAC754" w14:textId="77777777" w:rsidR="00010BC0" w:rsidRPr="00D27132" w:rsidRDefault="00010BC0" w:rsidP="00010BC0">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71DBBA8" w14:textId="77777777" w:rsidR="00010BC0" w:rsidRPr="00D27132" w:rsidRDefault="00010BC0" w:rsidP="00010BC0">
      <w:pPr>
        <w:pStyle w:val="B2"/>
      </w:pPr>
      <w:r w:rsidRPr="00D27132">
        <w:t>2&gt;</w:t>
      </w:r>
      <w:r w:rsidRPr="00D27132">
        <w:tab/>
        <w:t>configure lower layers to consider the restored MCG and SCG SCell(s) (if any) to be in deactivated state;</w:t>
      </w:r>
    </w:p>
    <w:p w14:paraId="6AB4E336" w14:textId="77777777" w:rsidR="00010BC0" w:rsidRPr="00D27132" w:rsidRDefault="00010BC0" w:rsidP="00010BC0">
      <w:pPr>
        <w:pStyle w:val="B1"/>
      </w:pPr>
      <w:r w:rsidRPr="00D27132">
        <w:t>1&gt;</w:t>
      </w:r>
      <w:r w:rsidRPr="00D27132">
        <w:tab/>
        <w:t>discard the UE Inactive AS context;</w:t>
      </w:r>
    </w:p>
    <w:p w14:paraId="387D7DE3" w14:textId="77777777" w:rsidR="00010BC0" w:rsidRPr="00D27132" w:rsidRDefault="00010BC0" w:rsidP="00010BC0">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21D9ED09"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49"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E6F903F" w14:textId="30A19D6F" w:rsidR="007A3A6B" w:rsidRPr="00D27132" w:rsidRDefault="007A3A6B" w:rsidP="007A3A6B">
      <w:pPr>
        <w:pStyle w:val="B1"/>
        <w:rPr>
          <w:ins w:id="150" w:author="MediaTek (Felix)" w:date="2022-01-22T18:35:00Z"/>
        </w:rPr>
      </w:pPr>
      <w:ins w:id="151" w:author="MediaTek (Felix)" w:date="2022-01-22T18:35:00Z">
        <w:r w:rsidRPr="00D27132">
          <w:t>1&gt;</w:t>
        </w:r>
        <w:r w:rsidRPr="00D27132">
          <w:tab/>
          <w:t xml:space="preserve">if the </w:t>
        </w:r>
        <w:r w:rsidRPr="00D27132">
          <w:rPr>
            <w:i/>
          </w:rPr>
          <w:t>RRCRe</w:t>
        </w:r>
      </w:ins>
      <w:ins w:id="152" w:author="MediaTek (Felix)" w:date="2022-01-22T21:24:00Z">
        <w:r w:rsidR="00801D97">
          <w:rPr>
            <w:i/>
          </w:rPr>
          <w:t>sume</w:t>
        </w:r>
      </w:ins>
      <w:ins w:id="153" w:author="MediaTek (Felix)" w:date="2022-01-22T18:35:00Z">
        <w:r w:rsidRPr="00D27132">
          <w:t xml:space="preserve"> message includes the </w:t>
        </w:r>
        <w:r w:rsidRPr="00010BC0">
          <w:rPr>
            <w:i/>
          </w:rPr>
          <w:t>needForNCSG-ConfigNR</w:t>
        </w:r>
        <w:r w:rsidRPr="00D27132">
          <w:t>:</w:t>
        </w:r>
      </w:ins>
    </w:p>
    <w:p w14:paraId="58FD9973" w14:textId="77777777" w:rsidR="007A3A6B" w:rsidRPr="00D27132" w:rsidRDefault="007A3A6B" w:rsidP="007A3A6B">
      <w:pPr>
        <w:pStyle w:val="B2"/>
        <w:rPr>
          <w:ins w:id="154" w:author="MediaTek (Felix)" w:date="2022-01-22T18:35:00Z"/>
        </w:rPr>
      </w:pPr>
      <w:ins w:id="155" w:author="MediaTek (Felix)" w:date="2022-01-22T18:35:00Z">
        <w:r w:rsidRPr="00D27132">
          <w:t>2&gt;</w:t>
        </w:r>
        <w:r w:rsidRPr="00D27132">
          <w:tab/>
          <w:t xml:space="preserve">if </w:t>
        </w:r>
        <w:r w:rsidRPr="00010BC0">
          <w:rPr>
            <w:i/>
          </w:rPr>
          <w:t>needForNCSG-ConfigNR</w:t>
        </w:r>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56" w:author="MediaTek (Felix)" w:date="2022-01-22T18:35:00Z"/>
        </w:rPr>
      </w:pPr>
      <w:ins w:id="157" w:author="MediaTek (Felix)" w:date="2022-01-22T18:35:00Z">
        <w:r w:rsidRPr="00D27132">
          <w:t>3&gt;</w:t>
        </w:r>
        <w:r w:rsidRPr="00D27132">
          <w:tab/>
        </w:r>
      </w:ins>
      <w:ins w:id="158"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target bands</w:t>
        </w:r>
      </w:ins>
      <w:ins w:id="159" w:author="MediaTek (Felix)" w:date="2022-01-22T18:35:00Z">
        <w:r w:rsidRPr="00D27132">
          <w:t>;</w:t>
        </w:r>
      </w:ins>
    </w:p>
    <w:p w14:paraId="304752C6" w14:textId="77777777" w:rsidR="007A3A6B" w:rsidRPr="00D27132" w:rsidRDefault="007A3A6B" w:rsidP="007A3A6B">
      <w:pPr>
        <w:pStyle w:val="B2"/>
        <w:rPr>
          <w:ins w:id="160" w:author="MediaTek (Felix)" w:date="2022-01-22T18:35:00Z"/>
        </w:rPr>
      </w:pPr>
      <w:ins w:id="161" w:author="MediaTek (Felix)" w:date="2022-01-22T18:35:00Z">
        <w:r w:rsidRPr="00D27132">
          <w:t>2&gt;</w:t>
        </w:r>
        <w:r w:rsidRPr="00D27132">
          <w:tab/>
          <w:t>else:</w:t>
        </w:r>
      </w:ins>
    </w:p>
    <w:p w14:paraId="3B3F3DC9" w14:textId="745124D4" w:rsidR="007A3A6B" w:rsidRDefault="007A3A6B" w:rsidP="007A3A6B">
      <w:pPr>
        <w:pStyle w:val="B3"/>
        <w:rPr>
          <w:ins w:id="162" w:author="MediaTek (Felix)" w:date="2022-01-22T18:35:00Z"/>
        </w:rPr>
      </w:pPr>
      <w:ins w:id="16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4" w:author="MediaTek (Felix)" w:date="2022-01-23T09:22:00Z">
        <w:r w:rsidR="00A43BC6" w:rsidRPr="007E03DA">
          <w:rPr>
            <w:lang w:eastAsia="x-none"/>
          </w:rPr>
          <w:t>measurement gap and</w:t>
        </w:r>
        <w:r w:rsidR="00A43BC6">
          <w:rPr>
            <w:lang w:eastAsia="x-none"/>
          </w:rPr>
          <w:t xml:space="preserve"> </w:t>
        </w:r>
      </w:ins>
      <w:ins w:id="16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04322948" w14:textId="334A9A82" w:rsidR="007A3A6B" w:rsidRPr="00D27132" w:rsidRDefault="007A3A6B" w:rsidP="007A3A6B">
      <w:pPr>
        <w:pStyle w:val="B1"/>
        <w:rPr>
          <w:ins w:id="166" w:author="MediaTek (Felix)" w:date="2022-01-22T18:35:00Z"/>
        </w:rPr>
      </w:pPr>
      <w:ins w:id="167" w:author="MediaTek (Felix)" w:date="2022-01-22T18:35:00Z">
        <w:r w:rsidRPr="00D27132">
          <w:t>1&gt;</w:t>
        </w:r>
        <w:r w:rsidRPr="00D27132">
          <w:tab/>
          <w:t xml:space="preserve">if the </w:t>
        </w:r>
      </w:ins>
      <w:ins w:id="168" w:author="MediaTek (Felix)" w:date="2022-01-22T21:24:00Z">
        <w:r w:rsidR="00801D97" w:rsidRPr="00D27132">
          <w:rPr>
            <w:i/>
          </w:rPr>
          <w:t>RRCRe</w:t>
        </w:r>
        <w:r w:rsidR="00801D97">
          <w:rPr>
            <w:i/>
          </w:rPr>
          <w:t>sume</w:t>
        </w:r>
        <w:r w:rsidR="00801D97" w:rsidRPr="00D27132">
          <w:t xml:space="preserve"> </w:t>
        </w:r>
      </w:ins>
      <w:ins w:id="169" w:author="MediaTek (Felix)" w:date="2022-01-22T18:35:00Z">
        <w:r w:rsidRPr="00D27132">
          <w:t xml:space="preserve">message includes the </w:t>
        </w:r>
        <w:r w:rsidRPr="00010BC0">
          <w:rPr>
            <w:i/>
          </w:rPr>
          <w:t>needForNCSG-Config</w:t>
        </w:r>
        <w:r>
          <w:rPr>
            <w:i/>
          </w:rPr>
          <w:t>EUTRA</w:t>
        </w:r>
        <w:r w:rsidRPr="00D27132">
          <w:t>:</w:t>
        </w:r>
      </w:ins>
    </w:p>
    <w:p w14:paraId="136659CB" w14:textId="77777777" w:rsidR="007A3A6B" w:rsidRPr="00D27132" w:rsidRDefault="007A3A6B" w:rsidP="007A3A6B">
      <w:pPr>
        <w:pStyle w:val="B2"/>
        <w:rPr>
          <w:ins w:id="170" w:author="MediaTek (Felix)" w:date="2022-01-22T18:35:00Z"/>
        </w:rPr>
      </w:pPr>
      <w:ins w:id="171" w:author="MediaTek (Felix)" w:date="2022-01-22T18:35: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72" w:author="MediaTek (Felix)" w:date="2022-01-22T18:35:00Z"/>
        </w:rPr>
      </w:pPr>
      <w:ins w:id="173" w:author="MediaTek (Felix)" w:date="2022-01-22T18:35:00Z">
        <w:r w:rsidRPr="00D27132">
          <w:t>3&gt;</w:t>
        </w:r>
        <w:r w:rsidRPr="00D27132">
          <w:tab/>
          <w:t xml:space="preserve">consider itself to be </w:t>
        </w:r>
        <w:r w:rsidRPr="00D27132">
          <w:rPr>
            <w:lang w:eastAsia="x-none"/>
          </w:rPr>
          <w:t xml:space="preserve">configured to provide the </w:t>
        </w:r>
      </w:ins>
      <w:ins w:id="174" w:author="MediaTek (Felix)" w:date="2022-01-23T09:23:00Z">
        <w:r w:rsidR="00A43BC6" w:rsidRPr="007E03DA">
          <w:rPr>
            <w:lang w:eastAsia="x-none"/>
          </w:rPr>
          <w:t>measurement gap and</w:t>
        </w:r>
        <w:r w:rsidR="00A43BC6">
          <w:rPr>
            <w:lang w:eastAsia="x-none"/>
          </w:rPr>
          <w:t xml:space="preserve"> </w:t>
        </w:r>
      </w:ins>
      <w:ins w:id="17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6" w:author="MediaTek (Felix)" w:date="2022-01-23T10:06:00Z">
        <w:r w:rsidR="000B0E57">
          <w:rPr>
            <w:lang w:eastAsia="x-none"/>
          </w:rPr>
          <w:noBreakHyphen/>
        </w:r>
      </w:ins>
      <w:ins w:id="177"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1472C8F9" w14:textId="77777777" w:rsidR="007A3A6B" w:rsidRPr="00D27132" w:rsidRDefault="007A3A6B" w:rsidP="007A3A6B">
      <w:pPr>
        <w:pStyle w:val="B2"/>
        <w:rPr>
          <w:ins w:id="178" w:author="MediaTek (Felix)" w:date="2022-01-22T18:35:00Z"/>
        </w:rPr>
      </w:pPr>
      <w:ins w:id="179" w:author="MediaTek (Felix)" w:date="2022-01-22T18:35:00Z">
        <w:r w:rsidRPr="00D27132">
          <w:t>2&gt;</w:t>
        </w:r>
        <w:r w:rsidRPr="00D27132">
          <w:tab/>
          <w:t>else:</w:t>
        </w:r>
      </w:ins>
    </w:p>
    <w:p w14:paraId="1294C0D7" w14:textId="39BFFF05" w:rsidR="007A3A6B" w:rsidRDefault="007A3A6B" w:rsidP="007A3A6B">
      <w:pPr>
        <w:pStyle w:val="B3"/>
      </w:pPr>
      <w:ins w:id="180"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1" w:author="MediaTek (Felix)" w:date="2022-01-23T09:23:00Z">
        <w:r w:rsidR="00A43BC6" w:rsidRPr="007E03DA">
          <w:rPr>
            <w:lang w:eastAsia="x-none"/>
          </w:rPr>
          <w:t>measurement gap and</w:t>
        </w:r>
        <w:r w:rsidR="00A43BC6">
          <w:rPr>
            <w:lang w:eastAsia="x-none"/>
          </w:rPr>
          <w:t xml:space="preserve"> </w:t>
        </w:r>
      </w:ins>
      <w:ins w:id="182"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3" w:author="MediaTek (Felix)" w:date="2022-01-23T10:06:00Z">
        <w:r w:rsidR="000B0E57">
          <w:rPr>
            <w:lang w:eastAsia="x-none"/>
          </w:rPr>
          <w:noBreakHyphen/>
        </w:r>
      </w:ins>
      <w:ins w:id="184"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AC688BE" w14:textId="03097054" w:rsidR="00E36639" w:rsidRPr="00E36639" w:rsidRDefault="00E36639" w:rsidP="00E36639">
      <w:pPr>
        <w:pStyle w:val="B3"/>
        <w:ind w:left="0" w:firstLine="0"/>
        <w:rPr>
          <w:ins w:id="185"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resume SRB2, SRB3 (if configured), and all DRBs;</w:t>
      </w:r>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17C2F584" w14:textId="77777777" w:rsidR="00010BC0" w:rsidRPr="00D27132" w:rsidRDefault="00010BC0" w:rsidP="00010BC0">
      <w:pPr>
        <w:pStyle w:val="B1"/>
      </w:pPr>
      <w:r w:rsidRPr="00D27132">
        <w:t>1&gt;</w:t>
      </w:r>
      <w:r w:rsidRPr="00D27132">
        <w:tab/>
        <w:t>stop timer T320, if running;</w:t>
      </w:r>
    </w:p>
    <w:p w14:paraId="2D51819A"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AE5B0B6" w14:textId="77777777" w:rsidR="00010BC0" w:rsidRPr="00D27132" w:rsidRDefault="00010BC0" w:rsidP="00010BC0">
      <w:pPr>
        <w:pStyle w:val="B2"/>
      </w:pPr>
      <w:r w:rsidRPr="00D27132">
        <w:t>2&gt;</w:t>
      </w:r>
      <w:r w:rsidRPr="00D27132">
        <w:tab/>
        <w:t>perform the measurement configuration procedure as specified in 5.5.2;</w:t>
      </w:r>
    </w:p>
    <w:p w14:paraId="48B8FFB2" w14:textId="77777777" w:rsidR="00010BC0" w:rsidRPr="00D27132" w:rsidRDefault="00010BC0" w:rsidP="00010BC0">
      <w:pPr>
        <w:pStyle w:val="B1"/>
      </w:pPr>
      <w:r w:rsidRPr="00D27132">
        <w:t>1&gt;</w:t>
      </w:r>
      <w:r w:rsidRPr="00D27132">
        <w:tab/>
        <w:t>resume measurements if suspended;</w:t>
      </w:r>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stop timer T390 for all access categories;</w:t>
      </w:r>
    </w:p>
    <w:p w14:paraId="2D80F763" w14:textId="77777777" w:rsidR="00010BC0" w:rsidRPr="00D27132" w:rsidRDefault="00010BC0" w:rsidP="00010BC0">
      <w:pPr>
        <w:pStyle w:val="B2"/>
      </w:pPr>
      <w:r w:rsidRPr="00D27132">
        <w:t>2&gt;</w:t>
      </w:r>
      <w:r w:rsidRPr="00D27132">
        <w:tab/>
        <w:t>perform the actions as specified in 5.3.14.4;</w:t>
      </w:r>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stop timer T</w:t>
      </w:r>
      <w:r w:rsidRPr="00D27132">
        <w:rPr>
          <w:lang w:eastAsia="zh-CN"/>
        </w:rPr>
        <w:t>302</w:t>
      </w:r>
      <w:r w:rsidRPr="00D27132">
        <w:t>;</w:t>
      </w:r>
    </w:p>
    <w:p w14:paraId="548EC5A7" w14:textId="77777777" w:rsidR="00010BC0" w:rsidRPr="00D27132" w:rsidRDefault="00010BC0" w:rsidP="00010BC0">
      <w:pPr>
        <w:pStyle w:val="B2"/>
      </w:pPr>
      <w:r w:rsidRPr="00D27132">
        <w:t>2&gt;</w:t>
      </w:r>
      <w:r w:rsidRPr="00D27132">
        <w:tab/>
        <w:t>perform the actions as specified in 5.3.14.4;</w:t>
      </w:r>
    </w:p>
    <w:p w14:paraId="04418332" w14:textId="77777777" w:rsidR="00010BC0" w:rsidRPr="00D27132" w:rsidRDefault="00010BC0" w:rsidP="00010BC0">
      <w:pPr>
        <w:pStyle w:val="B1"/>
      </w:pPr>
      <w:r w:rsidRPr="00D27132">
        <w:t>1&gt;</w:t>
      </w:r>
      <w:r w:rsidRPr="00D27132">
        <w:tab/>
        <w:t>enter RRC_CONNECTED;</w:t>
      </w:r>
    </w:p>
    <w:p w14:paraId="6052BB60" w14:textId="77777777" w:rsidR="00010BC0" w:rsidRPr="00D27132" w:rsidRDefault="00010BC0" w:rsidP="00010BC0">
      <w:pPr>
        <w:pStyle w:val="B1"/>
      </w:pPr>
      <w:r w:rsidRPr="00D27132">
        <w:t>1&gt;</w:t>
      </w:r>
      <w:r w:rsidRPr="00D27132">
        <w:tab/>
        <w:t>indicate to upper layers that the suspended RRC connection has been resumed;</w:t>
      </w:r>
    </w:p>
    <w:p w14:paraId="60EB4424" w14:textId="77777777" w:rsidR="00010BC0" w:rsidRPr="00D27132" w:rsidRDefault="00010BC0" w:rsidP="00010BC0">
      <w:pPr>
        <w:pStyle w:val="B1"/>
      </w:pPr>
      <w:r w:rsidRPr="00D27132">
        <w:t>1&gt;</w:t>
      </w:r>
      <w:r w:rsidRPr="00D27132">
        <w:tab/>
        <w:t>stop the cell re-selection procedure;</w:t>
      </w:r>
    </w:p>
    <w:p w14:paraId="3CA1F2FE" w14:textId="77777777" w:rsidR="00010BC0" w:rsidRPr="00D27132" w:rsidRDefault="00010BC0" w:rsidP="00010BC0">
      <w:pPr>
        <w:pStyle w:val="B1"/>
      </w:pPr>
      <w:r w:rsidRPr="00D27132">
        <w:t>1&gt;</w:t>
      </w:r>
      <w:r w:rsidRPr="00D27132">
        <w:tab/>
        <w:t>consider the current cell to be the PCell;</w:t>
      </w:r>
    </w:p>
    <w:p w14:paraId="2BF3D2EA" w14:textId="77777777" w:rsidR="00010BC0" w:rsidRPr="00D27132" w:rsidRDefault="00010BC0" w:rsidP="00010BC0">
      <w:pPr>
        <w:pStyle w:val="B1"/>
      </w:pPr>
      <w:r w:rsidRPr="00D27132">
        <w:t>1&gt;</w:t>
      </w:r>
      <w:r w:rsidRPr="00D27132">
        <w:tab/>
        <w:t xml:space="preserve">set the content of the of </w:t>
      </w:r>
      <w:r w:rsidRPr="00D27132">
        <w:rPr>
          <w:i/>
        </w:rPr>
        <w:t xml:space="preserve">RRCResumeComplete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4A1BE264" w14:textId="77777777" w:rsidR="00010BC0" w:rsidRPr="00D27132" w:rsidRDefault="00010BC0" w:rsidP="00010BC0">
      <w:pPr>
        <w:pStyle w:val="B2"/>
      </w:pPr>
      <w:r w:rsidRPr="00D27132">
        <w:t>2&gt;</w:t>
      </w:r>
      <w:r w:rsidRPr="00D27132">
        <w:tab/>
        <w:t>if upper layers provides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plmn-IdentityInfoList</w:t>
      </w:r>
      <w:r w:rsidRPr="00D27132">
        <w:rPr>
          <w:iCs/>
        </w:rPr>
        <w:t>;</w:t>
      </w:r>
    </w:p>
    <w:p w14:paraId="30BF4CC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35F077C2"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MCG serving cell with UL;</w:t>
      </w:r>
    </w:p>
    <w:p w14:paraId="652F19AD" w14:textId="77777777" w:rsidR="00010BC0" w:rsidRPr="00D27132" w:rsidRDefault="00010BC0" w:rsidP="00010BC0">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5AF8F7A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1C40F060" w14:textId="77777777" w:rsidR="00010BC0" w:rsidRPr="00D27132" w:rsidRDefault="00010BC0" w:rsidP="00010BC0">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02524348" w14:textId="77777777" w:rsidR="00010BC0" w:rsidRPr="00D27132" w:rsidRDefault="00010BC0" w:rsidP="00010BC0">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28EBE1AC" w14:textId="77777777" w:rsidR="00010BC0" w:rsidRPr="00D27132" w:rsidRDefault="00010BC0" w:rsidP="00010BC0">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55B42A0C" w14:textId="77777777" w:rsidR="00010BC0" w:rsidRPr="00D27132" w:rsidRDefault="00010BC0" w:rsidP="00010BC0">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7BBDEE7D" w14:textId="77777777" w:rsidR="00010BC0" w:rsidRPr="00D27132" w:rsidRDefault="00010BC0" w:rsidP="00010BC0">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7963AD5E" w14:textId="77777777" w:rsidR="00010BC0" w:rsidRPr="00D27132" w:rsidRDefault="00010BC0" w:rsidP="00010BC0">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7FFEE41C" w14:textId="77777777" w:rsidR="00010BC0" w:rsidRPr="00D27132" w:rsidRDefault="00010BC0" w:rsidP="00010BC0">
      <w:pPr>
        <w:pStyle w:val="B5"/>
      </w:pPr>
      <w:r w:rsidRPr="00D27132">
        <w:t>5&gt;</w:t>
      </w:r>
      <w:r w:rsidRPr="00D27132">
        <w:tab/>
        <w:t xml:space="preserve">include the </w:t>
      </w:r>
      <w:r w:rsidRPr="00D27132">
        <w:rPr>
          <w:i/>
        </w:rPr>
        <w:t>idleMeasAvailable</w:t>
      </w:r>
      <w:r w:rsidRPr="00D27132">
        <w:t>;</w:t>
      </w:r>
    </w:p>
    <w:p w14:paraId="7081F4D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449AC0E2"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FE683C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141E5B59" w14:textId="77777777" w:rsidR="00010BC0" w:rsidRPr="00D27132" w:rsidRDefault="00010BC0" w:rsidP="00010BC0">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logMeasAvailableBT</w:t>
      </w:r>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r w:rsidRPr="00D27132">
        <w:rPr>
          <w:i/>
        </w:rPr>
        <w:t>logMeasAvailableWLAN</w:t>
      </w:r>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4DE79A5B" w14:textId="77777777" w:rsidR="00010BC0" w:rsidRPr="00D27132" w:rsidRDefault="00010BC0" w:rsidP="00010BC0">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6D4F53E2" w14:textId="77777777" w:rsidR="00010BC0" w:rsidRPr="00D27132" w:rsidRDefault="00010BC0" w:rsidP="00010BC0">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1751E6A9" w14:textId="77777777" w:rsidR="00010BC0" w:rsidRPr="00D27132" w:rsidRDefault="00010BC0" w:rsidP="00010BC0">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3ACD8FF0" w14:textId="77777777" w:rsidR="00010BC0" w:rsidRPr="00D27132" w:rsidRDefault="00010BC0" w:rsidP="00010BC0">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7B17D029" w14:textId="77777777" w:rsidR="00010BC0" w:rsidRDefault="00010BC0" w:rsidP="00010BC0">
      <w:pPr>
        <w:pStyle w:val="B4"/>
        <w:rPr>
          <w:ins w:id="186" w:author="MediaTek (Felix)" w:date="2022-01-02T23:32:00Z"/>
        </w:rPr>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5B99BD43" w14:textId="76FBF6EA" w:rsidR="00010BC0" w:rsidRPr="00D27132" w:rsidRDefault="00010BC0" w:rsidP="00010BC0">
      <w:pPr>
        <w:pStyle w:val="B2"/>
        <w:rPr>
          <w:ins w:id="187" w:author="MediaTek (Felix)" w:date="2022-01-02T23:32:00Z"/>
        </w:rPr>
      </w:pPr>
      <w:ins w:id="188" w:author="MediaTek (Felix)" w:date="2022-01-02T23:32:00Z">
        <w:r w:rsidRPr="00D27132">
          <w:t>2&gt;</w:t>
        </w:r>
        <w:r w:rsidRPr="00D27132">
          <w:tab/>
        </w:r>
      </w:ins>
      <w:ins w:id="189" w:author="MediaTek (Felix)" w:date="2022-01-02T23:34:00Z">
        <w:r w:rsidRPr="00D27132">
          <w:rPr>
            <w:lang w:eastAsia="x-none"/>
          </w:rPr>
          <w:t xml:space="preserve">if the UE is configured to provide the </w:t>
        </w:r>
      </w:ins>
      <w:ins w:id="190" w:author="MediaTek (Felix)" w:date="2022-01-23T09:26:00Z">
        <w:r w:rsidR="0062354E">
          <w:rPr>
            <w:lang w:eastAsia="x-none"/>
          </w:rPr>
          <w:t xml:space="preserve">measurement gap and </w:t>
        </w:r>
      </w:ins>
      <w:ins w:id="191"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2" w:author="MediaTek (Felix)" w:date="2022-01-02T23:32:00Z">
        <w:r w:rsidRPr="00D27132">
          <w:t>:</w:t>
        </w:r>
      </w:ins>
    </w:p>
    <w:p w14:paraId="33FEA3A9" w14:textId="30E3BDFA" w:rsidR="00010BC0" w:rsidRPr="00D27132" w:rsidRDefault="00010BC0" w:rsidP="00010BC0">
      <w:pPr>
        <w:pStyle w:val="B3"/>
        <w:rPr>
          <w:ins w:id="193" w:author="MediaTek (Felix)" w:date="2022-01-02T23:32:00Z"/>
          <w:lang w:eastAsia="en-US"/>
        </w:rPr>
      </w:pPr>
      <w:ins w:id="194" w:author="MediaTek (Felix)" w:date="2022-01-02T23:32:00Z">
        <w:r w:rsidRPr="00D27132">
          <w:rPr>
            <w:lang w:eastAsia="x-none"/>
          </w:rPr>
          <w:t>3&gt;</w:t>
        </w:r>
        <w:r w:rsidRPr="00D27132">
          <w:rPr>
            <w:lang w:eastAsia="x-none"/>
          </w:rPr>
          <w:tab/>
        </w:r>
      </w:ins>
      <w:ins w:id="195" w:author="MediaTek (Felix)" w:date="2022-01-22T21:29:00Z">
        <w:r w:rsidR="001D4695" w:rsidRPr="00D27132">
          <w:t xml:space="preserve">include the </w:t>
        </w:r>
        <w:r w:rsidR="001D4695" w:rsidRPr="00F66241">
          <w:rPr>
            <w:i/>
          </w:rPr>
          <w:t>NeedFor</w:t>
        </w:r>
        <w:r w:rsidR="001D4695">
          <w:rPr>
            <w:i/>
          </w:rPr>
          <w:t>NCSG-</w:t>
        </w:r>
        <w:r w:rsidR="001D4695" w:rsidRPr="00F66241">
          <w:rPr>
            <w:i/>
          </w:rPr>
          <w:t>Info</w:t>
        </w:r>
        <w:r w:rsidR="001D4695">
          <w:rPr>
            <w:i/>
          </w:rPr>
          <w:t>NR</w:t>
        </w:r>
        <w:r w:rsidR="001D4695" w:rsidRPr="00D27132">
          <w:t xml:space="preserve"> and set the contents as follows</w:t>
        </w:r>
      </w:ins>
      <w:ins w:id="196" w:author="MediaTek (Felix)" w:date="2022-01-02T23:32:00Z">
        <w:r w:rsidRPr="00D27132">
          <w:t>:</w:t>
        </w:r>
      </w:ins>
    </w:p>
    <w:p w14:paraId="4AD94896" w14:textId="75DDE05A" w:rsidR="00010BC0" w:rsidRPr="00D27132" w:rsidRDefault="00010BC0" w:rsidP="00010BC0">
      <w:pPr>
        <w:pStyle w:val="B4"/>
        <w:rPr>
          <w:ins w:id="197" w:author="MediaTek (Felix)" w:date="2022-01-02T23:32:00Z"/>
        </w:rPr>
      </w:pPr>
      <w:ins w:id="198" w:author="MediaTek (Felix)" w:date="2022-01-02T23:32:00Z">
        <w:r w:rsidRPr="00D27132">
          <w:t xml:space="preserve">4&gt; </w:t>
        </w:r>
      </w:ins>
      <w:ins w:id="199" w:author="MediaTek (Felix)" w:date="2022-01-22T21:29:00Z">
        <w:r w:rsidR="001D4695" w:rsidRPr="00D27132">
          <w:t xml:space="preserve">include </w:t>
        </w:r>
        <w:r w:rsidR="001D4695" w:rsidRPr="00BA01D4">
          <w:rPr>
            <w:i/>
          </w:rPr>
          <w:t>intraFreq-needForNCSG</w:t>
        </w:r>
        <w:r w:rsidR="001D4695" w:rsidRPr="00D27132">
          <w:t xml:space="preserve"> and set the</w:t>
        </w:r>
      </w:ins>
      <w:ins w:id="200" w:author="MediaTek (Felix)" w:date="2022-01-23T09:31:00Z">
        <w:r w:rsidR="006A0EB1">
          <w:t xml:space="preserve"> gap and</w:t>
        </w:r>
      </w:ins>
      <w:ins w:id="201" w:author="MediaTek (Felix)" w:date="2022-01-22T21:29:00Z">
        <w:r w:rsidR="001D4695" w:rsidRPr="00D27132">
          <w:t xml:space="preserve"> </w:t>
        </w:r>
        <w:r w:rsidR="001D4695">
          <w:t>NCSG</w:t>
        </w:r>
        <w:r w:rsidR="001D4695" w:rsidRPr="00D27132">
          <w:t xml:space="preserve"> requirement information of intra-frequency measurement for each NR serving cell</w:t>
        </w:r>
      </w:ins>
      <w:ins w:id="202" w:author="MediaTek (Felix)" w:date="2022-01-02T23:32:00Z">
        <w:r w:rsidRPr="00D27132">
          <w:t>;</w:t>
        </w:r>
      </w:ins>
    </w:p>
    <w:p w14:paraId="0CC27332" w14:textId="2D417DC9" w:rsidR="00010BC0" w:rsidRPr="00D27132" w:rsidRDefault="00010BC0" w:rsidP="00010BC0">
      <w:pPr>
        <w:pStyle w:val="B4"/>
        <w:rPr>
          <w:ins w:id="203" w:author="MediaTek (Felix)" w:date="2022-01-02T23:32:00Z"/>
        </w:rPr>
      </w:pPr>
      <w:ins w:id="204" w:author="MediaTek (Felix)" w:date="2022-01-02T23:32:00Z">
        <w:r w:rsidRPr="00D27132">
          <w:t>4&gt;</w:t>
        </w:r>
        <w:r w:rsidRPr="00D27132">
          <w:tab/>
        </w:r>
      </w:ins>
      <w:ins w:id="205" w:author="MediaTek (Felix)" w:date="2022-01-22T21:30:00Z">
        <w:r w:rsidR="001D4695" w:rsidRPr="00D27132">
          <w:t xml:space="preserve">if </w:t>
        </w:r>
        <w:r w:rsidR="001D4695" w:rsidRPr="00F66241">
          <w:rPr>
            <w:i/>
          </w:rPr>
          <w:t>requestedTargetBandFilter</w:t>
        </w:r>
        <w:r w:rsidR="001D4695">
          <w:rPr>
            <w:i/>
          </w:rPr>
          <w:t>NCSG-</w:t>
        </w:r>
        <w:r w:rsidR="001D4695" w:rsidRPr="00F66241">
          <w:rPr>
            <w:i/>
          </w:rPr>
          <w:t>NR</w:t>
        </w:r>
        <w:r w:rsidR="001D4695" w:rsidRPr="00D27132">
          <w:t xml:space="preserve"> is configured, for each supported NR band that is also included in </w:t>
        </w:r>
        <w:r w:rsidR="001D4695" w:rsidRPr="00F66241">
          <w:rPr>
            <w:i/>
          </w:rPr>
          <w:t>requestedTargetBandFilter</w:t>
        </w:r>
        <w:r w:rsidR="001D4695">
          <w:rPr>
            <w:i/>
          </w:rPr>
          <w:t>NCSG-</w:t>
        </w:r>
        <w:r w:rsidR="001D4695" w:rsidRPr="00F66241">
          <w:rPr>
            <w:i/>
          </w:rPr>
          <w:t>NR</w:t>
        </w:r>
        <w:r w:rsidR="001D4695" w:rsidRPr="00D27132">
          <w:t xml:space="preserve">, include an entry in </w:t>
        </w:r>
        <w:r w:rsidR="001D4695" w:rsidRPr="00F66241">
          <w:rPr>
            <w:i/>
          </w:rPr>
          <w:t>interFreq-needFor</w:t>
        </w:r>
        <w:r w:rsidR="001D4695">
          <w:rPr>
            <w:i/>
          </w:rPr>
          <w:t>NCSG</w:t>
        </w:r>
        <w:r w:rsidR="001D4695" w:rsidRPr="00D27132">
          <w:t xml:space="preserve"> and set the </w:t>
        </w:r>
        <w:r w:rsidR="001D4695">
          <w:t>NCSG</w:t>
        </w:r>
        <w:r w:rsidR="001D4695" w:rsidRPr="00D27132">
          <w:t xml:space="preserve"> requirement information for that band; otherwise, include an entry in </w:t>
        </w:r>
        <w:r w:rsidR="001D4695" w:rsidRPr="00F66241">
          <w:rPr>
            <w:i/>
          </w:rPr>
          <w:t>interFreq-needFor</w:t>
        </w:r>
        <w:r w:rsidR="001D4695">
          <w:rPr>
            <w:i/>
          </w:rPr>
          <w:t>NCSG</w:t>
        </w:r>
        <w:r w:rsidR="001D4695" w:rsidRPr="00D27132">
          <w:t xml:space="preserve"> and set the corresponding </w:t>
        </w:r>
        <w:r w:rsidR="001D4695">
          <w:t>NCSG</w:t>
        </w:r>
        <w:r w:rsidR="001D4695" w:rsidRPr="00D27132">
          <w:t xml:space="preserve"> requirement information for each supported NR band</w:t>
        </w:r>
      </w:ins>
      <w:ins w:id="206" w:author="MediaTek (Felix)" w:date="2022-01-02T23:32:00Z">
        <w:r w:rsidRPr="00D27132">
          <w:t>;</w:t>
        </w:r>
      </w:ins>
    </w:p>
    <w:p w14:paraId="3047B15B" w14:textId="4AF174A9" w:rsidR="001D4695" w:rsidRPr="00D27132" w:rsidRDefault="001D4695" w:rsidP="001D4695">
      <w:pPr>
        <w:pStyle w:val="B2"/>
        <w:rPr>
          <w:ins w:id="207" w:author="MediaTek (Felix)" w:date="2022-01-22T21:28:00Z"/>
        </w:rPr>
      </w:pPr>
      <w:ins w:id="208" w:author="MediaTek (Felix)" w:date="2022-01-22T21:28:00Z">
        <w:r w:rsidRPr="00D27132">
          <w:t>2&gt;</w:t>
        </w:r>
        <w:r w:rsidRPr="00D27132">
          <w:tab/>
        </w:r>
        <w:r w:rsidRPr="00D27132">
          <w:rPr>
            <w:lang w:eastAsia="x-none"/>
          </w:rPr>
          <w:t xml:space="preserve">if the UE is configured to provide the </w:t>
        </w:r>
      </w:ins>
      <w:ins w:id="209" w:author="MediaTek (Felix)" w:date="2022-01-23T09:26:00Z">
        <w:r w:rsidR="0062354E">
          <w:rPr>
            <w:lang w:eastAsia="x-none"/>
          </w:rPr>
          <w:t>me</w:t>
        </w:r>
      </w:ins>
      <w:ins w:id="210" w:author="MediaTek (Felix)" w:date="2022-01-23T09:27:00Z">
        <w:r w:rsidR="0062354E">
          <w:rPr>
            <w:lang w:eastAsia="x-none"/>
          </w:rPr>
          <w:t xml:space="preserve">asurement gap and </w:t>
        </w:r>
      </w:ins>
      <w:ins w:id="211"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12" w:author="MediaTek (Felix)" w:date="2022-01-23T10:06:00Z">
        <w:r w:rsidR="000B0E57">
          <w:rPr>
            <w:lang w:eastAsia="x-none"/>
          </w:rPr>
          <w:noBreakHyphen/>
        </w:r>
      </w:ins>
      <w:ins w:id="213"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14" w:author="MediaTek (Felix)" w:date="2022-01-22T21:28:00Z"/>
          <w:lang w:eastAsia="en-US"/>
        </w:rPr>
      </w:pPr>
      <w:ins w:id="215" w:author="MediaTek (Felix)" w:date="2022-01-22T21:28:00Z">
        <w:r w:rsidRPr="00D27132">
          <w:rPr>
            <w:lang w:eastAsia="x-none"/>
          </w:rPr>
          <w:t>3&gt;</w:t>
        </w:r>
        <w:r w:rsidRPr="00D27132">
          <w:rPr>
            <w:lang w:eastAsia="x-none"/>
          </w:rPr>
          <w:tab/>
        </w:r>
      </w:ins>
      <w:ins w:id="216" w:author="MediaTek (Felix)" w:date="2022-01-22T21:30:00Z">
        <w:r w:rsidR="00B853B1" w:rsidRPr="00D27132">
          <w:t xml:space="preserve">include the </w:t>
        </w:r>
        <w:r w:rsidR="00B853B1" w:rsidRPr="00F66241">
          <w:rPr>
            <w:i/>
          </w:rPr>
          <w:t>NeedFor</w:t>
        </w:r>
        <w:r w:rsidR="00B853B1">
          <w:rPr>
            <w:i/>
          </w:rPr>
          <w:t>NCSG-</w:t>
        </w:r>
        <w:r w:rsidR="00B853B1" w:rsidRPr="00F66241">
          <w:rPr>
            <w:i/>
          </w:rPr>
          <w:t>Info</w:t>
        </w:r>
        <w:r w:rsidR="00B853B1">
          <w:rPr>
            <w:i/>
          </w:rPr>
          <w:t>EUTRA</w:t>
        </w:r>
        <w:r w:rsidR="00B853B1" w:rsidRPr="00D27132">
          <w:t xml:space="preserve"> and set the contents as follows</w:t>
        </w:r>
      </w:ins>
      <w:ins w:id="217" w:author="MediaTek (Felix)" w:date="2022-01-22T21:28:00Z">
        <w:r w:rsidRPr="00D27132">
          <w:t>:</w:t>
        </w:r>
      </w:ins>
    </w:p>
    <w:p w14:paraId="7F99B201" w14:textId="14862896" w:rsidR="001D4695" w:rsidRPr="00D27132" w:rsidRDefault="001D4695" w:rsidP="001D4695">
      <w:pPr>
        <w:pStyle w:val="B4"/>
        <w:rPr>
          <w:ins w:id="218" w:author="MediaTek (Felix)" w:date="2022-01-22T21:28:00Z"/>
        </w:rPr>
      </w:pPr>
      <w:ins w:id="219" w:author="MediaTek (Felix)" w:date="2022-01-22T21:28:00Z">
        <w:r w:rsidRPr="00D27132">
          <w:t>4&gt;</w:t>
        </w:r>
        <w:r w:rsidRPr="00D27132">
          <w:tab/>
        </w:r>
      </w:ins>
      <w:ins w:id="220" w:author="MediaTek (Felix)" w:date="2022-01-22T21:31:00Z">
        <w:r w:rsidR="00B853B1" w:rsidRPr="00D27132">
          <w:t xml:space="preserve">if </w:t>
        </w:r>
        <w:r w:rsidR="00B853B1" w:rsidRPr="00F66241">
          <w:rPr>
            <w:i/>
          </w:rPr>
          <w:t>requestedTargetBandFilter</w:t>
        </w:r>
        <w:r w:rsidR="00B853B1">
          <w:rPr>
            <w:i/>
          </w:rPr>
          <w:t>NCSG-EUTRA</w:t>
        </w:r>
        <w:r w:rsidR="00B853B1" w:rsidRPr="00D27132">
          <w:t xml:space="preserve"> is configured, for each supported </w:t>
        </w:r>
        <w:r w:rsidR="00B853B1">
          <w:t>E-UTRA</w:t>
        </w:r>
        <w:r w:rsidR="00B853B1" w:rsidRPr="00D27132">
          <w:t xml:space="preserve"> band that is also included in </w:t>
        </w:r>
        <w:r w:rsidR="00B853B1" w:rsidRPr="00F66241">
          <w:rPr>
            <w:i/>
          </w:rPr>
          <w:t>requestedTargetBandFilter</w:t>
        </w:r>
        <w:r w:rsidR="00B853B1">
          <w:rPr>
            <w:i/>
          </w:rPr>
          <w:t>NCSG-EUTRA</w:t>
        </w:r>
        <w:r w:rsidR="00B853B1" w:rsidRPr="00D27132">
          <w:t xml:space="preserve">, include an entry in </w:t>
        </w:r>
        <w:r w:rsidR="00B853B1" w:rsidRPr="00F66241">
          <w:rPr>
            <w:i/>
          </w:rPr>
          <w:t>needFor</w:t>
        </w:r>
        <w:r w:rsidR="00B853B1">
          <w:rPr>
            <w:i/>
          </w:rPr>
          <w:t>NCSG-EUTRA</w:t>
        </w:r>
        <w:r w:rsidR="00B853B1" w:rsidRPr="00D27132">
          <w:t xml:space="preserve"> and set the </w:t>
        </w:r>
        <w:r w:rsidR="00B853B1">
          <w:t>NCSG</w:t>
        </w:r>
        <w:r w:rsidR="00B853B1" w:rsidRPr="00D27132">
          <w:t xml:space="preserve"> requirement information for that band; otherwise, include an entry in </w:t>
        </w:r>
        <w:r w:rsidR="00B853B1" w:rsidRPr="00F66241">
          <w:rPr>
            <w:i/>
          </w:rPr>
          <w:t>needFor</w:t>
        </w:r>
        <w:r w:rsidR="00B853B1">
          <w:rPr>
            <w:i/>
          </w:rPr>
          <w:t>NCSG-EUTRA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band</w:t>
        </w:r>
      </w:ins>
      <w:ins w:id="221" w:author="MediaTek (Felix)" w:date="2022-01-22T21:28:00Z">
        <w:r w:rsidRPr="00D27132">
          <w:t>;</w:t>
        </w:r>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r w:rsidRPr="00D27132">
        <w:rPr>
          <w:i/>
        </w:rPr>
        <w:t>RRCResumeComplete</w:t>
      </w:r>
      <w:r w:rsidRPr="00D27132">
        <w:t xml:space="preserve"> message to lower layers for transmission;</w:t>
      </w:r>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22" w:name="_Toc60776876"/>
      <w:bookmarkStart w:id="223" w:name="_Toc90650748"/>
      <w:bookmarkEnd w:id="0"/>
      <w:bookmarkEnd w:id="1"/>
      <w:bookmarkEnd w:id="2"/>
      <w:r w:rsidRPr="00D27132">
        <w:t>5.5.2.9</w:t>
      </w:r>
      <w:r w:rsidRPr="00D27132">
        <w:tab/>
        <w:t>Measurement gap configuration</w:t>
      </w:r>
      <w:bookmarkEnd w:id="222"/>
      <w:bookmarkEnd w:id="223"/>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if an FR1 measurement gap configuration is already setup, release the FR1 measurement gap configuration;</w:t>
      </w:r>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779D8CE0"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1124753A"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release the FR1 measurement gap configuration;</w:t>
      </w:r>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if an FR2 measurement gap configuration is already setup, release the FR2 measurement gap configuration;</w:t>
      </w:r>
    </w:p>
    <w:p w14:paraId="3CB473AF" w14:textId="77777777" w:rsidR="005625DD" w:rsidRPr="00D27132" w:rsidRDefault="005625DD" w:rsidP="005625DD">
      <w:pPr>
        <w:pStyle w:val="B2"/>
      </w:pPr>
      <w:r w:rsidRPr="00D27132">
        <w:t>2&gt;</w:t>
      </w:r>
      <w:r w:rsidRPr="00D27132">
        <w:tab/>
        <w:t xml:space="preserve">setup the FR2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76429454"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2E338BBB"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release the FR2 measurement gap configuration;</w:t>
      </w:r>
    </w:p>
    <w:p w14:paraId="1588CC02" w14:textId="77777777" w:rsidR="005625DD" w:rsidRPr="00D27132" w:rsidRDefault="005625DD" w:rsidP="005625DD">
      <w:pPr>
        <w:pStyle w:val="B1"/>
      </w:pPr>
      <w:r w:rsidRPr="00D27132">
        <w:t>1&gt;</w:t>
      </w:r>
      <w:r w:rsidRPr="00D27132">
        <w:tab/>
        <w:t xml:space="preserve">if </w:t>
      </w:r>
      <w:r w:rsidRPr="00D27132">
        <w:rPr>
          <w:i/>
        </w:rPr>
        <w:t>gapUE</w:t>
      </w:r>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if a per UE measurement gap configuration is already setup, release the per UE measurement gap configuration;</w:t>
      </w:r>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r w:rsidRPr="00D27132">
        <w:rPr>
          <w:i/>
        </w:rPr>
        <w:t>measGapConfig</w:t>
      </w:r>
      <w:r w:rsidRPr="00D27132">
        <w:t xml:space="preserve"> in accordance with the received </w:t>
      </w:r>
      <w:r w:rsidRPr="00D27132">
        <w:rPr>
          <w:i/>
        </w:rPr>
        <w:t>gapOffset</w:t>
      </w:r>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r w:rsidRPr="00D27132">
        <w:rPr>
          <w:i/>
        </w:rPr>
        <w:t>gapOffset</w:t>
      </w:r>
      <w:r w:rsidRPr="00D27132">
        <w:t>/10);</w:t>
      </w:r>
    </w:p>
    <w:p w14:paraId="2547E664" w14:textId="77777777" w:rsidR="005625DD" w:rsidRPr="00D27132" w:rsidRDefault="005625DD" w:rsidP="005625DD">
      <w:pPr>
        <w:pStyle w:val="B3"/>
      </w:pPr>
      <w:r w:rsidRPr="00D27132">
        <w:t xml:space="preserve">subframe = </w:t>
      </w:r>
      <w:r w:rsidRPr="00D27132">
        <w:rPr>
          <w:i/>
        </w:rPr>
        <w:t>gapOffset</w:t>
      </w:r>
      <w:r w:rsidRPr="00D27132">
        <w:t xml:space="preserve"> mod 10;</w:t>
      </w:r>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066CE2E1" w14:textId="77777777" w:rsidR="005625DD" w:rsidRPr="00D27132" w:rsidRDefault="005625DD" w:rsidP="005625DD">
      <w:pPr>
        <w:pStyle w:val="B2"/>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1A488C7C" w14:textId="77777777" w:rsidR="005625DD" w:rsidRPr="00D27132" w:rsidRDefault="005625DD" w:rsidP="005625DD">
      <w:pPr>
        <w:pStyle w:val="B1"/>
      </w:pPr>
      <w:r w:rsidRPr="00D27132">
        <w:t>1&gt;</w:t>
      </w:r>
      <w:r w:rsidRPr="00D27132">
        <w:tab/>
        <w:t xml:space="preserve">else if </w:t>
      </w:r>
      <w:r w:rsidRPr="00D27132">
        <w:rPr>
          <w:i/>
        </w:rPr>
        <w:t>gapUE</w:t>
      </w:r>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p>
    <w:p w14:paraId="42D5DF74" w14:textId="77777777" w:rsidR="005625DD" w:rsidRPr="00D27132" w:rsidRDefault="005625DD" w:rsidP="005625DD">
      <w:pPr>
        <w:pStyle w:val="NO"/>
      </w:pPr>
      <w:r w:rsidRPr="00D27132">
        <w:t>NOTE 1:</w:t>
      </w:r>
      <w:r w:rsidRPr="00D27132">
        <w:tab/>
        <w:t xml:space="preserve">For </w:t>
      </w:r>
      <w:r w:rsidRPr="00D27132">
        <w:rPr>
          <w:i/>
        </w:rPr>
        <w:t>gapFR2</w:t>
      </w:r>
      <w:r w:rsidRPr="00D27132">
        <w:t xml:space="preserve"> configuration with synchronous CA, for the UE in NE-DC or NR-DC, the SFN and subframe of the serving cell indicated by the </w:t>
      </w:r>
      <w:r w:rsidRPr="00D27132">
        <w:rPr>
          <w:i/>
        </w:rPr>
        <w:t xml:space="preserve">refServCellIndicator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r w:rsidRPr="00D27132">
        <w:rPr>
          <w:i/>
        </w:rPr>
        <w:t>gapFR1</w:t>
      </w:r>
      <w:r w:rsidRPr="00D27132">
        <w:t xml:space="preserve"> or </w:t>
      </w:r>
      <w:r w:rsidRPr="00D27132">
        <w:rPr>
          <w:i/>
        </w:rPr>
        <w:t>gapUE</w:t>
      </w:r>
      <w:r w:rsidRPr="00D27132">
        <w:t xml:space="preserve"> configuration, for the UE in NE-DC or NR-DC, the SFN and subframe of the serving cell indicated by the </w:t>
      </w:r>
      <w:r w:rsidRPr="00D27132">
        <w:rPr>
          <w:i/>
        </w:rPr>
        <w:t xml:space="preserve">refServCellIndicator </w:t>
      </w:r>
      <w:r w:rsidRPr="00D27132">
        <w:t xml:space="preserve">in corresponding </w:t>
      </w:r>
      <w:r w:rsidRPr="00D27132">
        <w:rPr>
          <w:i/>
        </w:rPr>
        <w:t>gapFR1</w:t>
      </w:r>
      <w:r w:rsidRPr="00D27132">
        <w:t xml:space="preserve"> or </w:t>
      </w:r>
      <w:r w:rsidRPr="00D27132">
        <w:rPr>
          <w:i/>
        </w:rPr>
        <w:t>gapUE</w:t>
      </w:r>
      <w:r w:rsidRPr="00D27132">
        <w:t xml:space="preserve"> is used in the gap calculation. Otherwise, the SFN and subframe of the PCell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r w:rsidRPr="00D27132">
        <w:rPr>
          <w:lang w:eastAsia="x-none"/>
        </w:rPr>
        <w:t xml:space="preserve"> configuration with asynchronous CA, for the UE in NE-DC or NR-DC, the SFN and subframe of the serving cell indicated by the </w:t>
      </w:r>
      <w:r w:rsidRPr="00D27132">
        <w:rPr>
          <w:i/>
          <w:lang w:eastAsia="x-none"/>
        </w:rPr>
        <w:t xml:space="preserve">refServCellIndicator and refFR2ServCellAsyncCA </w:t>
      </w:r>
      <w:r w:rsidRPr="00D27132">
        <w:rPr>
          <w:lang w:eastAsia="x-none"/>
        </w:rPr>
        <w:t xml:space="preserve">in </w:t>
      </w:r>
      <w:r w:rsidRPr="00D27132">
        <w:rPr>
          <w:i/>
          <w:lang w:eastAsia="x-none"/>
        </w:rPr>
        <w:t>gapFR2</w:t>
      </w:r>
      <w:r w:rsidRPr="00D27132">
        <w:rPr>
          <w:lang w:eastAsia="x-none"/>
        </w:rPr>
        <w:t xml:space="preserve"> 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r w:rsidRPr="00D27132">
        <w:rPr>
          <w:lang w:eastAsia="x-none"/>
        </w:rPr>
        <w:t xml:space="preserve"> 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9"/>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24" w:name="_Toc46439450"/>
      <w:bookmarkStart w:id="225" w:name="_Toc46444287"/>
      <w:bookmarkStart w:id="226" w:name="_Toc46487048"/>
      <w:r w:rsidRPr="00834AED">
        <w:t>6</w:t>
      </w:r>
      <w:r w:rsidRPr="00834AED">
        <w:tab/>
        <w:t>Protocol data units, formats and parameters (ASN.1)</w:t>
      </w:r>
      <w:bookmarkEnd w:id="224"/>
      <w:bookmarkEnd w:id="225"/>
      <w:bookmarkEnd w:id="226"/>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27" w:name="_Toc60777089"/>
      <w:bookmarkStart w:id="228" w:name="_Toc90650961"/>
      <w:bookmarkStart w:id="229" w:name="_Hlk54206646"/>
      <w:r w:rsidRPr="00D27132">
        <w:t>6.2.2</w:t>
      </w:r>
      <w:r w:rsidRPr="00D27132">
        <w:tab/>
        <w:t>Message definitions</w:t>
      </w:r>
      <w:bookmarkEnd w:id="227"/>
      <w:bookmarkEnd w:id="228"/>
    </w:p>
    <w:p w14:paraId="2FEF3578" w14:textId="77777777" w:rsidR="00670D41" w:rsidRDefault="00670D41" w:rsidP="00670D41">
      <w:bookmarkStart w:id="230" w:name="_Toc60777108"/>
      <w:bookmarkStart w:id="231" w:name="_Toc90650980"/>
      <w:bookmarkEnd w:id="229"/>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30"/>
      <w:bookmarkEnd w:id="231"/>
    </w:p>
    <w:p w14:paraId="4CE12009" w14:textId="77777777" w:rsidR="00670D41" w:rsidRPr="00D27132" w:rsidRDefault="00670D41" w:rsidP="00670D4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r w:rsidRPr="00D27132">
        <w:rPr>
          <w:bCs/>
          <w:i/>
          <w:iCs/>
        </w:rPr>
        <w:t>RRCReconfiguration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32" w:author="MediaTek (Felix)" w:date="2022-01-02T23:38:00Z">
        <w:r w:rsidRPr="00D27132">
          <w:t>RRCReconfiguration-v1</w:t>
        </w:r>
        <w:r>
          <w:t>7xx</w:t>
        </w:r>
        <w:r w:rsidRPr="00D27132">
          <w:t>-IEs</w:t>
        </w:r>
      </w:ins>
      <w:del w:id="233" w:author="MediaTek (Felix)" w:date="2022-01-02T23:38:00Z">
        <w:r w:rsidRPr="00D27132" w:rsidDel="00A4188A">
          <w:delText xml:space="preserve">SEQUENCE {}        </w:delText>
        </w:r>
      </w:del>
      <w:r w:rsidRPr="00D27132">
        <w:t xml:space="preserve">            </w:t>
      </w:r>
      <w:del w:id="234"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35" w:author="MediaTek (Felix)" w:date="2022-01-02T23:37:00Z"/>
        </w:rPr>
      </w:pPr>
    </w:p>
    <w:p w14:paraId="119F00AC" w14:textId="77777777" w:rsidR="00A71A81" w:rsidRPr="00D27132" w:rsidRDefault="00A71A81" w:rsidP="00A71A81">
      <w:pPr>
        <w:pStyle w:val="PL"/>
        <w:rPr>
          <w:ins w:id="236" w:author="MediaTek (Felix)" w:date="2022-01-22T21:39:00Z"/>
        </w:rPr>
      </w:pPr>
      <w:ins w:id="237"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38" w:author="MediaTek (Felix)" w:date="2022-01-22T21:39:00Z"/>
        </w:rPr>
      </w:pPr>
      <w:ins w:id="239"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40" w:author="MediaTek (Felix)" w:date="2022-01-22T21:39:00Z"/>
        </w:rPr>
      </w:pPr>
      <w:ins w:id="241"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42" w:author="MediaTek (Felix)" w:date="2022-01-22T21:39:00Z"/>
        </w:rPr>
      </w:pPr>
      <w:ins w:id="243"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44" w:author="MediaTek (Felix)" w:date="2022-01-22T21:39:00Z"/>
        </w:rPr>
      </w:pPr>
      <w:ins w:id="245" w:author="MediaTek (Felix)" w:date="2022-01-22T21:39:00Z">
        <w:r w:rsidRPr="00D27132">
          <w:t>}</w:t>
        </w:r>
      </w:ins>
    </w:p>
    <w:p w14:paraId="2E9F84F6" w14:textId="77777777" w:rsidR="00670D41" w:rsidRDefault="00670D41" w:rsidP="00670D41">
      <w:pPr>
        <w:pStyle w:val="PL"/>
        <w:rPr>
          <w:ins w:id="246"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r w:rsidRPr="00D27132">
              <w:rPr>
                <w:i/>
                <w:szCs w:val="22"/>
                <w:lang w:eastAsia="sv-SE"/>
              </w:rPr>
              <w:t xml:space="preserve">RRCReconfiguration-IEs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r w:rsidRPr="00D27132">
              <w:rPr>
                <w:b/>
                <w:bCs/>
                <w:i/>
                <w:lang w:eastAsia="en-GB"/>
              </w:rPr>
              <w:t>defaultUL-BAP-RoutingID</w:t>
            </w:r>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r w:rsidRPr="00D27132">
              <w:rPr>
                <w:b/>
                <w:bCs/>
                <w:i/>
                <w:lang w:eastAsia="en-GB"/>
              </w:rPr>
              <w:t>defaultUL-BH-RLC-Channel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r w:rsidRPr="00D27132">
              <w:rPr>
                <w:b/>
                <w:bCs/>
                <w:i/>
                <w:lang w:eastAsia="en-GB"/>
              </w:rPr>
              <w:t>flowControlFeedbackType</w:t>
            </w:r>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iab-IP-AddressIndex</w:t>
            </w:r>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iab-IP-AddressToAddModList</w:t>
            </w:r>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r w:rsidRPr="00D27132">
              <w:rPr>
                <w:rFonts w:cs="Arial"/>
                <w:b/>
                <w:i/>
                <w:szCs w:val="18"/>
                <w:lang w:eastAsia="zh-CN"/>
              </w:rPr>
              <w:t>iab-IP-AddressToReleaseList</w:t>
            </w:r>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r w:rsidRPr="00D27132">
              <w:rPr>
                <w:rFonts w:cs="Arial"/>
                <w:b/>
                <w:i/>
                <w:szCs w:val="18"/>
                <w:lang w:eastAsia="zh-CN"/>
              </w:rPr>
              <w:t>iab-IP-Usage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r w:rsidRPr="00D27132">
              <w:rPr>
                <w:rFonts w:cs="Arial"/>
                <w:b/>
                <w:i/>
                <w:szCs w:val="18"/>
                <w:lang w:eastAsia="zh-CN"/>
              </w:rPr>
              <w:t>iab-donor-DU-BAP-Address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r w:rsidRPr="00D27132">
              <w:rPr>
                <w:b/>
                <w:i/>
                <w:lang w:eastAsia="en-GB"/>
              </w:rPr>
              <w:t>keySetChangeIndicator</w:t>
            </w:r>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r w:rsidRPr="00D27132">
              <w:rPr>
                <w:b/>
                <w:i/>
                <w:szCs w:val="22"/>
                <w:lang w:eastAsia="sv-SE"/>
              </w:rPr>
              <w:t>masterCellGroup</w:t>
            </w:r>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r w:rsidRPr="00D27132">
              <w:rPr>
                <w:b/>
                <w:i/>
                <w:szCs w:val="22"/>
                <w:lang w:eastAsia="sv-SE"/>
              </w:rPr>
              <w:t>mrdc-ReleaseAndAdd</w:t>
            </w:r>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r w:rsidRPr="00D27132">
              <w:rPr>
                <w:b/>
                <w:bCs/>
                <w:i/>
                <w:iCs/>
                <w:lang w:eastAsia="en-GB"/>
              </w:rPr>
              <w:t>needForGapsConfigNR</w:t>
            </w:r>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47"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48" w:author="MediaTek (Felix)" w:date="2022-01-22T21:42:00Z"/>
                <w:b/>
                <w:bCs/>
                <w:i/>
                <w:iCs/>
                <w:lang w:eastAsia="en-GB"/>
              </w:rPr>
            </w:pPr>
            <w:ins w:id="249" w:author="MediaTek (Felix)" w:date="2022-01-22T21:42:00Z">
              <w:r w:rsidRPr="00D27132">
                <w:rPr>
                  <w:b/>
                  <w:bCs/>
                  <w:i/>
                  <w:iCs/>
                  <w:lang w:eastAsia="en-GB"/>
                </w:rPr>
                <w:t>needFor</w:t>
              </w:r>
            </w:ins>
            <w:ins w:id="250" w:author="MediaTek (Felix)" w:date="2022-01-22T22:05:00Z">
              <w:r w:rsidR="007060C6">
                <w:rPr>
                  <w:b/>
                  <w:bCs/>
                  <w:i/>
                  <w:iCs/>
                  <w:lang w:eastAsia="en-GB"/>
                </w:rPr>
                <w:t>NCSG-</w:t>
              </w:r>
            </w:ins>
            <w:ins w:id="251" w:author="MediaTek (Felix)" w:date="2022-01-22T21:42:00Z">
              <w:r w:rsidRPr="00D27132">
                <w:rPr>
                  <w:b/>
                  <w:bCs/>
                  <w:i/>
                  <w:iCs/>
                  <w:lang w:eastAsia="en-GB"/>
                </w:rPr>
                <w:t>ConfigNR</w:t>
              </w:r>
            </w:ins>
          </w:p>
          <w:p w14:paraId="5B9DEE4D" w14:textId="6FD2DA6C" w:rsidR="00A71A81" w:rsidRPr="00D27132" w:rsidRDefault="00A71A81" w:rsidP="00A71A81">
            <w:pPr>
              <w:pStyle w:val="TAL"/>
              <w:rPr>
                <w:ins w:id="252" w:author="MediaTek (Felix)" w:date="2022-01-22T21:41:00Z"/>
                <w:b/>
                <w:bCs/>
                <w:i/>
                <w:iCs/>
                <w:lang w:eastAsia="en-GB"/>
              </w:rPr>
            </w:pPr>
            <w:ins w:id="253" w:author="MediaTek (Felix)" w:date="2022-01-22T21:42:00Z">
              <w:r>
                <w:rPr>
                  <w:lang w:eastAsia="en-GB"/>
                </w:rPr>
                <w:t xml:space="preserve">Configuration for the UE to report </w:t>
              </w:r>
            </w:ins>
            <w:ins w:id="254" w:author="MediaTek (Felix)" w:date="2022-01-22T22:05:00Z">
              <w:r w:rsidR="003727ED" w:rsidRPr="00D27132">
                <w:rPr>
                  <w:bCs/>
                  <w:noProof/>
                  <w:lang w:eastAsia="en-GB"/>
                </w:rPr>
                <w:t>measurement gap</w:t>
              </w:r>
              <w:r w:rsidR="003727ED">
                <w:rPr>
                  <w:lang w:eastAsia="en-GB"/>
                </w:rPr>
                <w:t xml:space="preserve"> and </w:t>
              </w:r>
            </w:ins>
            <w:ins w:id="255"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A71A81" w:rsidRPr="00D27132" w14:paraId="33D843A3" w14:textId="77777777" w:rsidTr="00C21176">
        <w:trPr>
          <w:ins w:id="256"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57" w:author="MediaTek (Felix)" w:date="2022-01-22T21:42:00Z"/>
                <w:b/>
                <w:bCs/>
                <w:i/>
                <w:iCs/>
                <w:lang w:eastAsia="en-GB"/>
              </w:rPr>
            </w:pPr>
            <w:ins w:id="258" w:author="MediaTek (Felix)" w:date="2022-01-22T21:42:00Z">
              <w:r w:rsidRPr="00D27132">
                <w:rPr>
                  <w:b/>
                  <w:bCs/>
                  <w:i/>
                  <w:iCs/>
                  <w:lang w:eastAsia="en-GB"/>
                </w:rPr>
                <w:t>needFor</w:t>
              </w:r>
            </w:ins>
            <w:ins w:id="259" w:author="MediaTek (Felix)" w:date="2022-01-22T22:05:00Z">
              <w:r w:rsidR="007060C6">
                <w:rPr>
                  <w:b/>
                  <w:bCs/>
                  <w:i/>
                  <w:iCs/>
                  <w:lang w:eastAsia="en-GB"/>
                </w:rPr>
                <w:t>NCSG-</w:t>
              </w:r>
            </w:ins>
            <w:ins w:id="260" w:author="MediaTek (Felix)" w:date="2022-01-22T21:42:00Z">
              <w:r w:rsidRPr="00D27132">
                <w:rPr>
                  <w:b/>
                  <w:bCs/>
                  <w:i/>
                  <w:iCs/>
                  <w:lang w:eastAsia="en-GB"/>
                </w:rPr>
                <w:t>Confi</w:t>
              </w:r>
            </w:ins>
            <w:ins w:id="261" w:author="MediaTek (Felix)" w:date="2022-01-22T21:45:00Z">
              <w:r w:rsidR="00017436">
                <w:rPr>
                  <w:b/>
                  <w:bCs/>
                  <w:i/>
                  <w:iCs/>
                  <w:lang w:eastAsia="en-GB"/>
                </w:rPr>
                <w:t>gEUTRA</w:t>
              </w:r>
            </w:ins>
          </w:p>
          <w:p w14:paraId="0A45D3BA" w14:textId="4A588B45" w:rsidR="00A71A81" w:rsidRPr="00A71A81" w:rsidRDefault="00A71A81" w:rsidP="00A71A81">
            <w:pPr>
              <w:pStyle w:val="TAL"/>
              <w:rPr>
                <w:ins w:id="262" w:author="MediaTek (Felix)" w:date="2022-01-22T21:41:00Z"/>
                <w:bCs/>
                <w:noProof/>
                <w:lang w:eastAsia="en-GB"/>
              </w:rPr>
            </w:pPr>
            <w:ins w:id="263" w:author="MediaTek (Felix)" w:date="2022-01-22T21:42:00Z">
              <w:r w:rsidRPr="00D27132">
                <w:rPr>
                  <w:bCs/>
                  <w:noProof/>
                  <w:lang w:eastAsia="en-GB"/>
                </w:rPr>
                <w:t xml:space="preserve">Configuration for the UE to report </w:t>
              </w:r>
            </w:ins>
            <w:ins w:id="264" w:author="MediaTek (Felix)" w:date="2022-01-22T22:05:00Z">
              <w:r w:rsidR="003727ED" w:rsidRPr="00D27132">
                <w:rPr>
                  <w:bCs/>
                  <w:noProof/>
                  <w:lang w:eastAsia="en-GB"/>
                </w:rPr>
                <w:t>measurement gap</w:t>
              </w:r>
              <w:r w:rsidR="003727ED">
                <w:rPr>
                  <w:bCs/>
                  <w:noProof/>
                  <w:lang w:eastAsia="en-GB"/>
                </w:rPr>
                <w:t xml:space="preserve"> and </w:t>
              </w:r>
            </w:ins>
            <w:ins w:id="265" w:author="MediaTek (Felix)" w:date="2022-01-22T21:43:00Z">
              <w:r>
                <w:rPr>
                  <w:bCs/>
                  <w:noProof/>
                  <w:lang w:eastAsia="en-GB"/>
                </w:rPr>
                <w:t>NCSG</w:t>
              </w:r>
            </w:ins>
            <w:ins w:id="266" w:author="MediaTek (Felix)" w:date="2022-01-22T21:42:00Z">
              <w:r w:rsidRPr="00D27132">
                <w:rPr>
                  <w:bCs/>
                  <w:noProof/>
                  <w:lang w:eastAsia="en-GB"/>
                </w:rPr>
                <w:t xml:space="preserve"> requirement information of </w:t>
              </w:r>
            </w:ins>
            <w:ins w:id="267" w:author="MediaTek (Felix)" w:date="2022-01-22T21:43:00Z">
              <w:r>
                <w:rPr>
                  <w:bCs/>
                  <w:noProof/>
                  <w:lang w:eastAsia="en-GB"/>
                </w:rPr>
                <w:t>E</w:t>
              </w:r>
            </w:ins>
            <w:ins w:id="268" w:author="MediaTek (Felix)" w:date="2022-01-23T10:06:00Z">
              <w:r w:rsidR="000B0E57">
                <w:rPr>
                  <w:bCs/>
                  <w:noProof/>
                  <w:lang w:eastAsia="en-GB"/>
                </w:rPr>
                <w:noBreakHyphen/>
              </w:r>
            </w:ins>
            <w:ins w:id="269" w:author="MediaTek (Felix)" w:date="2022-01-22T21:43:00Z">
              <w:r>
                <w:rPr>
                  <w:bCs/>
                  <w:noProof/>
                  <w:lang w:eastAsia="en-GB"/>
                </w:rPr>
                <w:t>UTRA</w:t>
              </w:r>
            </w:ins>
            <w:ins w:id="270"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r w:rsidRPr="00D27132">
              <w:rPr>
                <w:b/>
                <w:i/>
                <w:lang w:eastAsia="en-GB"/>
              </w:rPr>
              <w:t>nextHopChainingCount</w:t>
            </w:r>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r w:rsidRPr="00D27132">
              <w:rPr>
                <w:b/>
                <w:bCs/>
                <w:i/>
                <w:iCs/>
              </w:rPr>
              <w:t>onDemandSIB-Request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r w:rsidRPr="00D27132">
              <w:rPr>
                <w:b/>
                <w:bCs/>
                <w:i/>
                <w:iCs/>
              </w:rPr>
              <w:t>onDemandSIB-RequestProhibitTimer</w:t>
            </w:r>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SimSun"/>
                <w:bCs/>
                <w:i/>
              </w:rPr>
              <w:t>btNameList, wlanNameList, sensorNameList</w:t>
            </w:r>
            <w:r w:rsidRPr="00D27132">
              <w:rPr>
                <w:bCs/>
                <w:noProof/>
                <w:lang w:eastAsia="en-GB"/>
              </w:rPr>
              <w:t xml:space="preserve"> and </w:t>
            </w:r>
            <w:r w:rsidRPr="00D27132">
              <w:rPr>
                <w:rFonts w:eastAsia="SimSun"/>
                <w:bCs/>
                <w:i/>
              </w:rPr>
              <w:t>obtainCommonLocation</w:t>
            </w:r>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r w:rsidRPr="00D27132">
              <w:rPr>
                <w:b/>
                <w:i/>
                <w:szCs w:val="22"/>
                <w:lang w:eastAsia="sv-SE"/>
              </w:rPr>
              <w:t>radioBearerConfig</w:t>
            </w:r>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r w:rsidRPr="00D27132">
              <w:rPr>
                <w:b/>
                <w:i/>
                <w:szCs w:val="22"/>
                <w:lang w:eastAsia="sv-SE"/>
              </w:rPr>
              <w:t>secondaryCellGroup</w:t>
            </w:r>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r w:rsidRPr="00D27132">
              <w:rPr>
                <w:b/>
                <w:i/>
                <w:szCs w:val="22"/>
                <w:lang w:eastAsia="sv-SE"/>
              </w:rPr>
              <w:t>sk-Counter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r w:rsidRPr="00D27132">
              <w:rPr>
                <w:b/>
                <w:bCs/>
                <w:i/>
                <w:iCs/>
                <w:lang w:eastAsia="sv-SE"/>
              </w:rPr>
              <w:t>sl-ConfigDedicatedNR</w:t>
            </w:r>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r w:rsidRPr="00D27132">
              <w:rPr>
                <w:b/>
                <w:bCs/>
                <w:i/>
                <w:iCs/>
                <w:lang w:eastAsia="sv-SE"/>
              </w:rPr>
              <w:t>sl-ConfigDedicatedEUTRA-Info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r w:rsidRPr="00D27132">
              <w:rPr>
                <w:b/>
                <w:bCs/>
                <w:i/>
                <w:iCs/>
                <w:lang w:eastAsia="sv-SE"/>
              </w:rPr>
              <w:t>sl-TimeOffsetEUTRA</w:t>
            </w:r>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r w:rsidRPr="00D27132">
              <w:rPr>
                <w:b/>
                <w:bCs/>
                <w:i/>
                <w:iCs/>
                <w:lang w:eastAsia="sv-SE"/>
              </w:rPr>
              <w:t>targetCellSMTC-SCG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71" w:name="_Toc60777109"/>
      <w:bookmarkStart w:id="272" w:name="_Toc90650981"/>
      <w:r w:rsidRPr="00D27132">
        <w:rPr>
          <w:i/>
          <w:iCs/>
        </w:rPr>
        <w:t>–</w:t>
      </w:r>
      <w:r w:rsidRPr="00D27132">
        <w:rPr>
          <w:i/>
          <w:iCs/>
        </w:rPr>
        <w:tab/>
      </w:r>
      <w:r w:rsidRPr="00D27132">
        <w:rPr>
          <w:i/>
          <w:iCs/>
          <w:noProof/>
        </w:rPr>
        <w:t>RRCReconfigurationComplete</w:t>
      </w:r>
      <w:bookmarkEnd w:id="271"/>
      <w:bookmarkEnd w:id="272"/>
    </w:p>
    <w:p w14:paraId="69DE0CA0" w14:textId="77777777" w:rsidR="00670D41" w:rsidRPr="00D27132" w:rsidRDefault="00670D41" w:rsidP="00670D41">
      <w:r w:rsidRPr="00D27132">
        <w:t xml:space="preserve">The </w:t>
      </w:r>
      <w:r w:rsidRPr="00D27132">
        <w:rPr>
          <w:i/>
        </w:rPr>
        <w:t>RRCReconfigurationComplete</w:t>
      </w:r>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r w:rsidRPr="00D27132">
        <w:rPr>
          <w:bCs/>
          <w:i/>
          <w:iCs/>
        </w:rPr>
        <w:t>RRCReconfigurationComplete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73" w:author="MediaTek (Felix)" w:date="2022-01-02T23:42:00Z">
        <w:r w:rsidRPr="00D27132">
          <w:t>RRCReconfigurationComplete-v1</w:t>
        </w:r>
        <w:r>
          <w:t>7xx</w:t>
        </w:r>
        <w:r w:rsidRPr="00D27132">
          <w:t>-IEs</w:t>
        </w:r>
      </w:ins>
      <w:del w:id="274" w:author="MediaTek (Felix)" w:date="2022-01-02T23:42:00Z">
        <w:r w:rsidRPr="00D27132" w:rsidDel="00B30A99">
          <w:delText>SEQUENCE {}</w:delText>
        </w:r>
      </w:del>
      <w:r w:rsidRPr="00D27132">
        <w:t xml:space="preserve">        </w:t>
      </w:r>
      <w:del w:id="275"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76" w:author="MediaTek (Felix)" w:date="2022-01-02T23:41:00Z"/>
        </w:rPr>
      </w:pPr>
    </w:p>
    <w:p w14:paraId="4752B673" w14:textId="77777777" w:rsidR="00670D41" w:rsidRPr="00D27132" w:rsidRDefault="00670D41" w:rsidP="00670D41">
      <w:pPr>
        <w:pStyle w:val="PL"/>
        <w:rPr>
          <w:ins w:id="277" w:author="MediaTek (Felix)" w:date="2022-01-02T23:41:00Z"/>
        </w:rPr>
      </w:pPr>
      <w:ins w:id="278" w:author="MediaTek (Felix)" w:date="2022-01-02T23:41:00Z">
        <w:r w:rsidRPr="00D27132">
          <w:t>RRCReconfigurationComplete-v1</w:t>
        </w:r>
      </w:ins>
      <w:ins w:id="279" w:author="MediaTek (Felix)" w:date="2022-01-02T23:42:00Z">
        <w:r>
          <w:t>7xx</w:t>
        </w:r>
      </w:ins>
      <w:ins w:id="280" w:author="MediaTek (Felix)" w:date="2022-01-02T23:41:00Z">
        <w:r w:rsidRPr="00D27132">
          <w:t>-IEs ::=    SEQUENCE {</w:t>
        </w:r>
      </w:ins>
    </w:p>
    <w:p w14:paraId="4B2E3557" w14:textId="0349A3B4" w:rsidR="00670D41" w:rsidRDefault="00670D41" w:rsidP="00670D41">
      <w:pPr>
        <w:pStyle w:val="PL"/>
        <w:rPr>
          <w:ins w:id="281" w:author="MediaTek (Felix)" w:date="2022-01-22T21:45:00Z"/>
        </w:rPr>
      </w:pPr>
      <w:ins w:id="282" w:author="MediaTek (Felix)" w:date="2022-01-02T23:41:00Z">
        <w:r w:rsidRPr="00D27132">
          <w:t xml:space="preserve">    </w:t>
        </w:r>
      </w:ins>
      <w:ins w:id="283" w:author="MediaTek (Felix)" w:date="2022-01-22T21:46:00Z">
        <w:r w:rsidR="00017436">
          <w:t>needForNCSG-InfoNR-</w:t>
        </w:r>
      </w:ins>
      <w:ins w:id="284" w:author="MediaTek (Felix)" w:date="2022-01-02T23:41:00Z">
        <w:r w:rsidRPr="00D27132">
          <w:t>r1</w:t>
        </w:r>
      </w:ins>
      <w:ins w:id="285" w:author="MediaTek (Felix)" w:date="2022-01-02T23:42:00Z">
        <w:r>
          <w:t>7</w:t>
        </w:r>
      </w:ins>
      <w:ins w:id="286" w:author="MediaTek (Felix)" w:date="2022-01-02T23:41:00Z">
        <w:r w:rsidRPr="00D27132">
          <w:t xml:space="preserve">                      </w:t>
        </w:r>
      </w:ins>
      <w:ins w:id="287" w:author="MediaTek (Felix)" w:date="2022-01-22T21:46:00Z">
        <w:r w:rsidR="00017436">
          <w:t>NeedForNCSG-InfoNR</w:t>
        </w:r>
      </w:ins>
      <w:ins w:id="288" w:author="MediaTek (Felix)" w:date="2022-01-02T23:41:00Z">
        <w:r w:rsidRPr="00D27132">
          <w:t>-r1</w:t>
        </w:r>
      </w:ins>
      <w:ins w:id="289" w:author="MediaTek (Felix)" w:date="2022-01-02T23:42:00Z">
        <w:r>
          <w:t>7</w:t>
        </w:r>
      </w:ins>
      <w:ins w:id="290" w:author="MediaTek (Felix)" w:date="2022-01-02T23:41:00Z">
        <w:r w:rsidRPr="00D27132">
          <w:t xml:space="preserve">                                                  OPTIONAL,</w:t>
        </w:r>
      </w:ins>
    </w:p>
    <w:p w14:paraId="2EFAC7E5" w14:textId="6F567FAF" w:rsidR="00017436" w:rsidRPr="00D27132" w:rsidRDefault="00017436" w:rsidP="00670D41">
      <w:pPr>
        <w:pStyle w:val="PL"/>
        <w:rPr>
          <w:ins w:id="291" w:author="MediaTek (Felix)" w:date="2022-01-02T23:41:00Z"/>
        </w:rPr>
      </w:pPr>
      <w:ins w:id="292" w:author="MediaTek (Felix)" w:date="2022-01-22T21:46:00Z">
        <w:r w:rsidRPr="00D27132">
          <w:t xml:space="preserve">    </w:t>
        </w:r>
        <w:r>
          <w:t>needForNCSG-InfoEUTRA-</w:t>
        </w:r>
        <w:r w:rsidRPr="00D27132">
          <w:t>r1</w:t>
        </w:r>
        <w:r>
          <w:t>7</w:t>
        </w:r>
        <w:r w:rsidRPr="00D27132">
          <w:t xml:space="preserve">                   </w:t>
        </w:r>
        <w:r>
          <w:t>NeedForNCSG-Info</w:t>
        </w:r>
      </w:ins>
      <w:ins w:id="293" w:author="MediaTek (Felix)" w:date="2022-01-22T21:47:00Z">
        <w:r>
          <w:t>EUTRA</w:t>
        </w:r>
      </w:ins>
      <w:ins w:id="294"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295" w:author="MediaTek (Felix)" w:date="2022-01-02T23:41:00Z"/>
        </w:rPr>
      </w:pPr>
      <w:ins w:id="296" w:author="MediaTek (Felix)" w:date="2022-01-02T23:41:00Z">
        <w:r w:rsidRPr="00D27132">
          <w:t xml:space="preserve">    nonCriticalExtension                        SEQUENCE {}                                                             OPTIONAL</w:t>
        </w:r>
      </w:ins>
    </w:p>
    <w:p w14:paraId="7A6C3D69" w14:textId="77777777" w:rsidR="00670D41" w:rsidRPr="00D27132" w:rsidRDefault="00670D41" w:rsidP="00670D41">
      <w:pPr>
        <w:pStyle w:val="PL"/>
        <w:rPr>
          <w:ins w:id="297" w:author="MediaTek (Felix)" w:date="2022-01-02T23:41:00Z"/>
        </w:rPr>
      </w:pPr>
      <w:ins w:id="298" w:author="MediaTek (Felix)" w:date="2022-01-02T23:41:00Z">
        <w:r w:rsidRPr="00D27132">
          <w:t>}</w:t>
        </w:r>
      </w:ins>
    </w:p>
    <w:p w14:paraId="257CE25A" w14:textId="77777777" w:rsidR="00670D41" w:rsidRDefault="00670D41" w:rsidP="00670D41">
      <w:pPr>
        <w:pStyle w:val="PL"/>
        <w:rPr>
          <w:ins w:id="299"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r w:rsidRPr="00D27132">
              <w:rPr>
                <w:i/>
                <w:szCs w:val="22"/>
                <w:lang w:eastAsia="sv-SE"/>
              </w:rPr>
              <w:t xml:space="preserve">RRCReconfigurationComplete-IEs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r w:rsidRPr="00D27132">
              <w:rPr>
                <w:b/>
                <w:bCs/>
                <w:i/>
                <w:iCs/>
              </w:rPr>
              <w:t>needForGapsInfoNR</w:t>
            </w:r>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300"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301" w:author="MediaTek (Felix)" w:date="2022-01-22T21:56:00Z"/>
                <w:b/>
                <w:bCs/>
                <w:i/>
                <w:iCs/>
              </w:rPr>
            </w:pPr>
            <w:ins w:id="302" w:author="MediaTek (Felix)" w:date="2022-01-22T21:56:00Z">
              <w:r w:rsidRPr="00C64190">
                <w:rPr>
                  <w:b/>
                  <w:bCs/>
                  <w:i/>
                  <w:iCs/>
                </w:rPr>
                <w:t>needForNCSG-InfoNR</w:t>
              </w:r>
            </w:ins>
          </w:p>
          <w:p w14:paraId="79601FCF" w14:textId="445DB363" w:rsidR="00C64190" w:rsidRPr="00D27132" w:rsidRDefault="00024954" w:rsidP="00C64190">
            <w:pPr>
              <w:pStyle w:val="TAL"/>
              <w:rPr>
                <w:ins w:id="303" w:author="MediaTek (Felix)" w:date="2022-01-22T21:56:00Z"/>
                <w:b/>
                <w:bCs/>
                <w:i/>
                <w:iCs/>
              </w:rPr>
            </w:pPr>
            <w:ins w:id="304" w:author="MediaTek (Felix)" w:date="2022-01-22T21:57:00Z">
              <w:r w:rsidRPr="00024954">
                <w:rPr>
                  <w:szCs w:val="22"/>
                </w:rPr>
                <w:t>This field is used to indicate the measurement gap and NCSG requirement information of the UE for NR target bands</w:t>
              </w:r>
            </w:ins>
            <w:ins w:id="305" w:author="MediaTek (Felix)" w:date="2022-01-22T21:56:00Z">
              <w:r w:rsidR="00C64190" w:rsidRPr="00D27132">
                <w:rPr>
                  <w:szCs w:val="22"/>
                </w:rPr>
                <w:t>.</w:t>
              </w:r>
            </w:ins>
          </w:p>
        </w:tc>
      </w:tr>
      <w:tr w:rsidR="00D11691" w:rsidRPr="00D27132" w14:paraId="1CF2DC45" w14:textId="77777777" w:rsidTr="00C21176">
        <w:trPr>
          <w:ins w:id="306"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07" w:author="MediaTek (Felix)" w:date="2022-01-22T21:55:00Z"/>
                <w:b/>
                <w:bCs/>
                <w:i/>
                <w:iCs/>
              </w:rPr>
            </w:pPr>
            <w:ins w:id="308" w:author="MediaTek (Felix)" w:date="2022-01-22T21:56:00Z">
              <w:r w:rsidRPr="00C64190">
                <w:rPr>
                  <w:b/>
                  <w:bCs/>
                  <w:i/>
                  <w:iCs/>
                </w:rPr>
                <w:t>needForNCSG-InfoEUTRA</w:t>
              </w:r>
            </w:ins>
          </w:p>
          <w:p w14:paraId="1086C2FB" w14:textId="55285CBD" w:rsidR="00D11691" w:rsidRPr="00D27132" w:rsidRDefault="00024954" w:rsidP="00C64190">
            <w:pPr>
              <w:pStyle w:val="TAL"/>
              <w:rPr>
                <w:ins w:id="309" w:author="MediaTek (Felix)" w:date="2022-01-22T21:54:00Z"/>
                <w:b/>
                <w:bCs/>
                <w:i/>
                <w:iCs/>
              </w:rPr>
            </w:pPr>
            <w:ins w:id="310"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11" w:author="MediaTek (Felix)" w:date="2022-01-23T10:06:00Z">
              <w:r w:rsidR="000B0E57">
                <w:rPr>
                  <w:szCs w:val="22"/>
                </w:rPr>
                <w:noBreakHyphen/>
              </w:r>
            </w:ins>
            <w:ins w:id="312" w:author="MediaTek (Felix)" w:date="2022-01-22T21:57:00Z">
              <w:r>
                <w:rPr>
                  <w:szCs w:val="22"/>
                </w:rPr>
                <w:t>UTRA</w:t>
              </w:r>
              <w:r w:rsidRPr="00D27132">
                <w:rPr>
                  <w:szCs w:val="22"/>
                </w:rPr>
                <w:t xml:space="preserve"> target bands</w:t>
              </w:r>
            </w:ins>
            <w:ins w:id="313"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r w:rsidRPr="00D27132">
              <w:rPr>
                <w:b/>
                <w:i/>
                <w:szCs w:val="22"/>
                <w:lang w:eastAsia="sv-SE"/>
              </w:rPr>
              <w:t>scg-Response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r w:rsidRPr="00D27132">
              <w:rPr>
                <w:b/>
                <w:i/>
                <w:szCs w:val="22"/>
                <w:lang w:eastAsia="sv-SE"/>
              </w:rPr>
              <w:t>uplinkTxDirectCurrentList</w:t>
            </w:r>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r w:rsidRPr="00D27132">
              <w:rPr>
                <w:b/>
                <w:i/>
                <w:szCs w:val="22"/>
                <w:lang w:eastAsia="sv-SE"/>
              </w:rPr>
              <w:t>uplinkTxDirectCurrentTwoCarrierList</w:t>
            </w:r>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14" w:name="_Toc60777112"/>
      <w:bookmarkStart w:id="315" w:name="_Toc90650984"/>
      <w:r w:rsidRPr="00D27132">
        <w:t>–</w:t>
      </w:r>
      <w:r w:rsidRPr="00D27132">
        <w:tab/>
      </w:r>
      <w:r w:rsidRPr="00D27132">
        <w:rPr>
          <w:i/>
          <w:noProof/>
        </w:rPr>
        <w:t>RRCResume</w:t>
      </w:r>
      <w:bookmarkEnd w:id="314"/>
      <w:bookmarkEnd w:id="315"/>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r w:rsidRPr="00D27132">
        <w:rPr>
          <w:i/>
        </w:rPr>
        <w:t>RRCResume</w:t>
      </w:r>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16" w:author="MediaTek (Felix)" w:date="2022-01-02T23:40:00Z">
        <w:r w:rsidRPr="00D27132">
          <w:t>RRCResume-v1</w:t>
        </w:r>
        <w:r>
          <w:t>7xx</w:t>
        </w:r>
        <w:r w:rsidRPr="00D27132">
          <w:t>-IEs</w:t>
        </w:r>
      </w:ins>
      <w:del w:id="317" w:author="MediaTek (Felix)" w:date="2022-01-02T23:40:00Z">
        <w:r w:rsidRPr="00D27132" w:rsidDel="00A4188A">
          <w:delText>SEQUENCE{}</w:delText>
        </w:r>
      </w:del>
      <w:r w:rsidRPr="00D27132">
        <w:t xml:space="preserve">                                   </w:t>
      </w:r>
      <w:del w:id="318"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19" w:author="MediaTek (Felix)" w:date="2022-01-02T23:40:00Z"/>
        </w:rPr>
      </w:pPr>
    </w:p>
    <w:p w14:paraId="3D05CA0D" w14:textId="77777777" w:rsidR="00670D41" w:rsidRPr="00D27132" w:rsidRDefault="00670D41" w:rsidP="00670D41">
      <w:pPr>
        <w:pStyle w:val="PL"/>
        <w:rPr>
          <w:ins w:id="320" w:author="MediaTek (Felix)" w:date="2022-01-02T23:40:00Z"/>
        </w:rPr>
      </w:pPr>
      <w:ins w:id="321" w:author="MediaTek (Felix)" w:date="2022-01-02T23:40:00Z">
        <w:r w:rsidRPr="00D27132">
          <w:t>RRCResume-v1</w:t>
        </w:r>
        <w:r>
          <w:t>7xx</w:t>
        </w:r>
        <w:r w:rsidRPr="00D27132">
          <w:t>-IEs ::=        SEQUENCE {</w:t>
        </w:r>
      </w:ins>
    </w:p>
    <w:p w14:paraId="4F458FB6" w14:textId="280FE90A" w:rsidR="00F97944" w:rsidRDefault="00F97944" w:rsidP="00F97944">
      <w:pPr>
        <w:pStyle w:val="PL"/>
        <w:rPr>
          <w:ins w:id="322" w:author="MediaTek (Felix)" w:date="2022-01-22T21:47:00Z"/>
        </w:rPr>
      </w:pPr>
      <w:ins w:id="323"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24" w:author="MediaTek (Felix)" w:date="2022-01-22T21:47:00Z"/>
        </w:rPr>
      </w:pPr>
      <w:ins w:id="325"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26" w:author="MediaTek (Felix)" w:date="2022-01-02T23:40:00Z"/>
        </w:rPr>
      </w:pPr>
      <w:ins w:id="327"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28" w:author="MediaTek (Felix)" w:date="2022-01-02T23:40:00Z"/>
        </w:rPr>
      </w:pPr>
      <w:ins w:id="329" w:author="MediaTek (Felix)" w:date="2022-01-02T23:40:00Z">
        <w:r w:rsidRPr="00D27132">
          <w:t>}</w:t>
        </w:r>
      </w:ins>
    </w:p>
    <w:p w14:paraId="6FE029B6" w14:textId="77777777" w:rsidR="00670D41" w:rsidRDefault="00670D41" w:rsidP="00670D41">
      <w:pPr>
        <w:pStyle w:val="PL"/>
        <w:rPr>
          <w:ins w:id="330"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r w:rsidRPr="00D27132">
              <w:rPr>
                <w:i/>
                <w:szCs w:val="22"/>
                <w:lang w:eastAsia="sv-SE"/>
              </w:rPr>
              <w:t xml:space="preserve">RRCResume-IEs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r w:rsidRPr="00D27132">
              <w:rPr>
                <w:b/>
                <w:i/>
                <w:lang w:eastAsia="sv-SE"/>
              </w:rPr>
              <w:t>idleModeMeasurementReq</w:t>
            </w:r>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r w:rsidRPr="00D27132">
              <w:rPr>
                <w:b/>
                <w:i/>
                <w:szCs w:val="22"/>
                <w:lang w:eastAsia="sv-SE"/>
              </w:rPr>
              <w:t>masterCellGroup</w:t>
            </w:r>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r w:rsidRPr="00D27132">
              <w:rPr>
                <w:i/>
                <w:iCs/>
              </w:rPr>
              <w:t>reconfigurationWithSync</w:t>
            </w:r>
            <w:r w:rsidRPr="00D27132">
              <w:t>)</w:t>
            </w:r>
            <w:r w:rsidRPr="00D27132">
              <w:rPr>
                <w:i/>
                <w:iCs/>
              </w:rPr>
              <w:t>,</w:t>
            </w:r>
            <w:r w:rsidRPr="00D27132">
              <w:rPr>
                <w:lang w:eastAsia="sv-SE"/>
              </w:rPr>
              <w:t xml:space="preserve"> </w:t>
            </w:r>
            <w:r w:rsidRPr="00D27132">
              <w:rPr>
                <w:i/>
                <w:iCs/>
                <w:lang w:eastAsia="sv-SE"/>
              </w:rPr>
              <w:t>otherConfig</w:t>
            </w:r>
            <w:r w:rsidRPr="00D27132">
              <w:rPr>
                <w:lang w:eastAsia="sv-SE"/>
              </w:rPr>
              <w:t xml:space="preserve"> and</w:t>
            </w:r>
            <w:r w:rsidRPr="00D27132">
              <w:rPr>
                <w:i/>
                <w:lang w:eastAsia="sv-SE"/>
              </w:rPr>
              <w:t xml:space="preserve"> measConfig</w:t>
            </w:r>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31"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32" w:author="MediaTek (Felix)" w:date="2022-01-22T22:07:00Z"/>
                <w:b/>
                <w:bCs/>
                <w:i/>
                <w:noProof/>
                <w:lang w:eastAsia="en-GB"/>
              </w:rPr>
            </w:pPr>
            <w:ins w:id="333"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34" w:author="MediaTek (Felix)" w:date="2022-01-22T22:07:00Z"/>
                <w:b/>
                <w:bCs/>
                <w:i/>
                <w:noProof/>
                <w:lang w:eastAsia="en-GB"/>
              </w:rPr>
            </w:pPr>
            <w:ins w:id="335"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36"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37" w:author="MediaTek (Felix)" w:date="2022-01-22T22:07:00Z"/>
                <w:b/>
                <w:bCs/>
                <w:i/>
                <w:noProof/>
                <w:lang w:eastAsia="en-GB"/>
              </w:rPr>
            </w:pPr>
            <w:ins w:id="338"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39" w:author="MediaTek (Felix)" w:date="2022-01-22T22:06:00Z"/>
                <w:b/>
                <w:bCs/>
                <w:i/>
                <w:noProof/>
                <w:lang w:eastAsia="en-GB"/>
              </w:rPr>
            </w:pPr>
            <w:ins w:id="34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41" w:author="MediaTek (Felix)" w:date="2022-01-23T10:06:00Z">
              <w:r w:rsidR="000B0E57">
                <w:rPr>
                  <w:iCs/>
                  <w:noProof/>
                  <w:lang w:eastAsia="en-GB"/>
                </w:rPr>
                <w:noBreakHyphen/>
              </w:r>
            </w:ins>
            <w:ins w:id="342"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r w:rsidRPr="00D27132">
              <w:rPr>
                <w:b/>
                <w:i/>
                <w:szCs w:val="22"/>
                <w:lang w:eastAsia="sv-SE"/>
              </w:rPr>
              <w:t>radioBearerConfig</w:t>
            </w:r>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r w:rsidRPr="00D27132">
              <w:rPr>
                <w:b/>
                <w:bCs/>
                <w:i/>
                <w:iCs/>
                <w:lang w:eastAsia="x-none"/>
              </w:rPr>
              <w:t>restoreMCG-SCells</w:t>
            </w:r>
          </w:p>
          <w:p w14:paraId="7E482732" w14:textId="77777777" w:rsidR="00670D41" w:rsidRPr="00D27132" w:rsidRDefault="00670D41" w:rsidP="00C21176">
            <w:pPr>
              <w:pStyle w:val="TAL"/>
              <w:rPr>
                <w:lang w:eastAsia="sv-SE"/>
              </w:rPr>
            </w:pPr>
            <w:r w:rsidRPr="00D27132">
              <w:rPr>
                <w:lang w:eastAsia="sv-SE"/>
              </w:rPr>
              <w:t>Indicates that the UE shall restore the MCG SCells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r w:rsidRPr="00D27132">
              <w:rPr>
                <w:b/>
                <w:i/>
                <w:szCs w:val="22"/>
                <w:lang w:eastAsia="sv-SE"/>
              </w:rPr>
              <w:t>sk-Counter</w:t>
            </w:r>
          </w:p>
          <w:p w14:paraId="7DE4651C" w14:textId="77777777" w:rsidR="00670D41" w:rsidRPr="00D27132" w:rsidRDefault="00670D41" w:rsidP="00C21176">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Pr="00D27132">
              <w:rPr>
                <w:i/>
                <w:iCs/>
              </w:rPr>
              <w:t>mrdc-SecondaryCellGroup</w:t>
            </w:r>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43" w:name="_Toc60777113"/>
      <w:bookmarkStart w:id="344" w:name="_Toc90650985"/>
      <w:r w:rsidRPr="00D27132">
        <w:t>–</w:t>
      </w:r>
      <w:r w:rsidRPr="00D27132">
        <w:tab/>
      </w:r>
      <w:r w:rsidRPr="00D27132">
        <w:rPr>
          <w:i/>
          <w:noProof/>
        </w:rPr>
        <w:t>RRCResumeComplete</w:t>
      </w:r>
      <w:bookmarkEnd w:id="343"/>
      <w:bookmarkEnd w:id="344"/>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45" w:author="MediaTek (Felix)" w:date="2022-01-02T23:44:00Z">
        <w:r w:rsidRPr="00D27132">
          <w:t>RRCResumeComplete-v1</w:t>
        </w:r>
        <w:r>
          <w:t>7xx</w:t>
        </w:r>
        <w:r w:rsidRPr="00D27132">
          <w:t>-IEs</w:t>
        </w:r>
      </w:ins>
      <w:del w:id="346" w:author="MediaTek (Felix)" w:date="2022-01-02T23:44:00Z">
        <w:r w:rsidRPr="00D27132" w:rsidDel="00701781">
          <w:delText>SEQUENCE {}</w:delText>
        </w:r>
      </w:del>
      <w:r w:rsidRPr="00D27132">
        <w:t xml:space="preserve">                   </w:t>
      </w:r>
      <w:del w:id="347" w:author="MediaTek (Felix)" w:date="2022-01-02T23:44:00Z">
        <w:r w:rsidRPr="00D27132" w:rsidDel="00701781">
          <w:delText xml:space="preserve">                 </w:delText>
        </w:r>
      </w:del>
      <w:r w:rsidRPr="00D27132">
        <w:t xml:space="preserve">                         </w:t>
      </w:r>
      <w:ins w:id="348" w:author="MediaTek (Felix)" w:date="2022-01-02T23:44:00Z">
        <w:r>
          <w:t xml:space="preserve"> </w:t>
        </w:r>
      </w:ins>
      <w:r w:rsidRPr="00D27132">
        <w:t>OPTIONAL</w:t>
      </w:r>
    </w:p>
    <w:p w14:paraId="7DBBDD20" w14:textId="77777777" w:rsidR="00670D41" w:rsidRDefault="00670D41" w:rsidP="00670D41">
      <w:pPr>
        <w:pStyle w:val="PL"/>
        <w:rPr>
          <w:ins w:id="349" w:author="MediaTek (Felix)" w:date="2022-01-02T23:44:00Z"/>
        </w:rPr>
      </w:pPr>
      <w:r w:rsidRPr="00D27132">
        <w:t>}</w:t>
      </w:r>
    </w:p>
    <w:p w14:paraId="2B1F211E" w14:textId="77777777" w:rsidR="00670D41" w:rsidRDefault="00670D41" w:rsidP="00670D41">
      <w:pPr>
        <w:pStyle w:val="PL"/>
        <w:rPr>
          <w:ins w:id="350" w:author="MediaTek (Felix)" w:date="2022-01-02T23:44:00Z"/>
        </w:rPr>
      </w:pPr>
    </w:p>
    <w:p w14:paraId="6446458D" w14:textId="77777777" w:rsidR="00670D41" w:rsidRPr="00D27132" w:rsidRDefault="00670D41" w:rsidP="00670D41">
      <w:pPr>
        <w:pStyle w:val="PL"/>
        <w:rPr>
          <w:ins w:id="351" w:author="MediaTek (Felix)" w:date="2022-01-02T23:44:00Z"/>
        </w:rPr>
      </w:pPr>
      <w:ins w:id="352"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53" w:author="MediaTek (Felix)" w:date="2022-01-22T21:47:00Z"/>
        </w:rPr>
      </w:pPr>
      <w:ins w:id="354"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55" w:author="MediaTek (Felix)" w:date="2022-01-02T23:44:00Z"/>
        </w:rPr>
      </w:pPr>
      <w:ins w:id="356"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57" w:author="MediaTek (Felix)" w:date="2022-01-02T23:44:00Z"/>
        </w:rPr>
      </w:pPr>
      <w:ins w:id="358"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59" w:author="MediaTek (Felix)" w:date="2022-01-02T23:44:00Z"/>
        </w:rPr>
      </w:pPr>
      <w:ins w:id="360"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r w:rsidRPr="00D27132">
              <w:rPr>
                <w:b/>
                <w:i/>
                <w:szCs w:val="22"/>
                <w:lang w:eastAsia="sv-SE"/>
              </w:rPr>
              <w:t>measResultIdleEUTRA</w:t>
            </w:r>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r w:rsidRPr="00D27132">
              <w:rPr>
                <w:b/>
                <w:i/>
                <w:szCs w:val="22"/>
                <w:lang w:eastAsia="sv-SE"/>
              </w:rPr>
              <w:t>measResultIdleNR</w:t>
            </w:r>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r w:rsidRPr="00D27132">
              <w:rPr>
                <w:b/>
                <w:bCs/>
                <w:i/>
                <w:iCs/>
              </w:rPr>
              <w:t>needForGapsInfoNR</w:t>
            </w:r>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61"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62" w:author="MediaTek (Felix)" w:date="2022-01-22T22:08:00Z"/>
                <w:b/>
                <w:bCs/>
                <w:i/>
                <w:iCs/>
              </w:rPr>
            </w:pPr>
            <w:ins w:id="363" w:author="MediaTek (Felix)" w:date="2022-01-22T22:08:00Z">
              <w:r w:rsidRPr="00D27132">
                <w:rPr>
                  <w:b/>
                  <w:bCs/>
                  <w:i/>
                  <w:iCs/>
                </w:rPr>
                <w:t>needFor</w:t>
              </w:r>
              <w:r>
                <w:rPr>
                  <w:b/>
                  <w:bCs/>
                  <w:i/>
                  <w:iCs/>
                </w:rPr>
                <w:t>NCSG-</w:t>
              </w:r>
              <w:r w:rsidRPr="00D27132">
                <w:rPr>
                  <w:b/>
                  <w:bCs/>
                  <w:i/>
                  <w:iCs/>
                </w:rPr>
                <w:t>InfoNR</w:t>
              </w:r>
            </w:ins>
          </w:p>
          <w:p w14:paraId="7FE3617C" w14:textId="638185A6" w:rsidR="00557E2A" w:rsidRPr="00D27132" w:rsidRDefault="00557E2A" w:rsidP="00557E2A">
            <w:pPr>
              <w:pStyle w:val="TAL"/>
              <w:rPr>
                <w:ins w:id="364" w:author="MediaTek (Felix)" w:date="2022-01-22T22:08:00Z"/>
                <w:b/>
                <w:bCs/>
                <w:i/>
                <w:iCs/>
              </w:rPr>
            </w:pPr>
            <w:ins w:id="365" w:author="MediaTek (Felix)" w:date="2022-01-22T22:08:00Z">
              <w:r w:rsidRPr="00D27132">
                <w:rPr>
                  <w:szCs w:val="22"/>
                </w:rPr>
                <w:t>This field is used to indicate the measurement gap</w:t>
              </w:r>
            </w:ins>
            <w:ins w:id="366" w:author="MediaTek (Felix)" w:date="2022-01-22T22:09:00Z">
              <w:r>
                <w:rPr>
                  <w:szCs w:val="22"/>
                </w:rPr>
                <w:t xml:space="preserve"> and NCSG</w:t>
              </w:r>
            </w:ins>
            <w:ins w:id="367"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68"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69" w:author="MediaTek (Felix)" w:date="2022-01-22T22:08:00Z"/>
                <w:b/>
                <w:bCs/>
                <w:i/>
                <w:iCs/>
              </w:rPr>
            </w:pPr>
            <w:ins w:id="370" w:author="MediaTek (Felix)" w:date="2022-01-22T22:08:00Z">
              <w:r w:rsidRPr="00D27132">
                <w:rPr>
                  <w:b/>
                  <w:bCs/>
                  <w:i/>
                  <w:iCs/>
                </w:rPr>
                <w:t>needFor</w:t>
              </w:r>
              <w:r>
                <w:rPr>
                  <w:b/>
                  <w:bCs/>
                  <w:i/>
                  <w:iCs/>
                </w:rPr>
                <w:t>NCSG-</w:t>
              </w:r>
              <w:r w:rsidRPr="00D27132">
                <w:rPr>
                  <w:b/>
                  <w:bCs/>
                  <w:i/>
                  <w:iCs/>
                </w:rPr>
                <w:t>Info</w:t>
              </w:r>
            </w:ins>
            <w:ins w:id="371" w:author="MediaTek (Felix)" w:date="2022-01-22T22:09:00Z">
              <w:r>
                <w:rPr>
                  <w:b/>
                  <w:bCs/>
                  <w:i/>
                  <w:iCs/>
                </w:rPr>
                <w:t>EUTRA</w:t>
              </w:r>
            </w:ins>
          </w:p>
          <w:p w14:paraId="439FD8A0" w14:textId="44E6321A" w:rsidR="00557E2A" w:rsidRPr="00D27132" w:rsidRDefault="00557E2A" w:rsidP="00557E2A">
            <w:pPr>
              <w:pStyle w:val="TAL"/>
              <w:rPr>
                <w:ins w:id="372" w:author="MediaTek (Felix)" w:date="2022-01-22T22:08:00Z"/>
                <w:b/>
                <w:bCs/>
                <w:i/>
                <w:iCs/>
              </w:rPr>
            </w:pPr>
            <w:ins w:id="373" w:author="MediaTek (Felix)" w:date="2022-01-22T22:08:00Z">
              <w:r w:rsidRPr="00D27132">
                <w:rPr>
                  <w:szCs w:val="22"/>
                </w:rPr>
                <w:t xml:space="preserve">This field is used to indicate the measurement gap </w:t>
              </w:r>
            </w:ins>
            <w:ins w:id="374" w:author="MediaTek (Felix)" w:date="2022-01-22T22:09:00Z">
              <w:r>
                <w:rPr>
                  <w:szCs w:val="22"/>
                </w:rPr>
                <w:t xml:space="preserve">and NCSG </w:t>
              </w:r>
            </w:ins>
            <w:ins w:id="375" w:author="MediaTek (Felix)" w:date="2022-01-22T22:08:00Z">
              <w:r w:rsidRPr="00D27132">
                <w:rPr>
                  <w:szCs w:val="22"/>
                </w:rPr>
                <w:t xml:space="preserve">requirement information of the UE for </w:t>
              </w:r>
            </w:ins>
            <w:ins w:id="376" w:author="MediaTek (Felix)" w:date="2022-01-22T22:09:00Z">
              <w:r>
                <w:rPr>
                  <w:szCs w:val="22"/>
                </w:rPr>
                <w:t>E</w:t>
              </w:r>
            </w:ins>
            <w:ins w:id="377" w:author="MediaTek (Felix)" w:date="2022-01-23T10:07:00Z">
              <w:r w:rsidR="000B0E57">
                <w:rPr>
                  <w:szCs w:val="22"/>
                </w:rPr>
                <w:noBreakHyphen/>
              </w:r>
            </w:ins>
            <w:ins w:id="378" w:author="MediaTek (Felix)" w:date="2022-01-22T22:09:00Z">
              <w:r>
                <w:rPr>
                  <w:szCs w:val="22"/>
                </w:rPr>
                <w:t>UTRA</w:t>
              </w:r>
            </w:ins>
            <w:ins w:id="379"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r w:rsidRPr="00D27132">
              <w:rPr>
                <w:b/>
                <w:i/>
                <w:szCs w:val="22"/>
                <w:lang w:eastAsia="sv-SE"/>
              </w:rPr>
              <w:t>selectedPLMN-Identity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r w:rsidRPr="00D27132">
              <w:rPr>
                <w:i/>
                <w:szCs w:val="22"/>
                <w:lang w:eastAsia="sv-SE"/>
              </w:rPr>
              <w:t>plmn-IdentityInfoList</w:t>
            </w:r>
            <w:r w:rsidRPr="00D27132">
              <w:rPr>
                <w:szCs w:val="22"/>
                <w:lang w:eastAsia="sv-SE"/>
              </w:rPr>
              <w:t xml:space="preserve"> </w:t>
            </w:r>
            <w:r w:rsidRPr="00D27132">
              <w:rPr>
                <w:szCs w:val="22"/>
              </w:rPr>
              <w:t xml:space="preserve">or </w:t>
            </w:r>
            <w:r w:rsidRPr="00D27132">
              <w:rPr>
                <w:i/>
                <w:iCs/>
                <w:szCs w:val="22"/>
              </w:rPr>
              <w:t>npn-IdentityInfoList</w:t>
            </w:r>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r w:rsidRPr="00D27132">
              <w:rPr>
                <w:b/>
                <w:i/>
                <w:szCs w:val="22"/>
                <w:lang w:eastAsia="sv-SE"/>
              </w:rPr>
              <w:t>uplinkTxDirectCurrentList</w:t>
            </w:r>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r w:rsidRPr="00D27132">
              <w:rPr>
                <w:b/>
                <w:i/>
                <w:szCs w:val="22"/>
                <w:lang w:eastAsia="sv-SE"/>
              </w:rPr>
              <w:t>uplinkTxDirectCurrentTwoCarrierList</w:t>
            </w:r>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380" w:name="_Toc60777158"/>
      <w:bookmarkStart w:id="381" w:name="_Toc83740113"/>
      <w:bookmarkStart w:id="382" w:name="_Hlk54206873"/>
      <w:r w:rsidRPr="009C7017">
        <w:t>6.3.2</w:t>
      </w:r>
      <w:r w:rsidRPr="009C7017">
        <w:tab/>
        <w:t>Radio resource control information elements</w:t>
      </w:r>
      <w:bookmarkEnd w:id="380"/>
      <w:bookmarkEnd w:id="381"/>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383" w:name="_Toc60777252"/>
      <w:bookmarkStart w:id="384" w:name="_Toc83740207"/>
      <w:bookmarkEnd w:id="382"/>
      <w:r w:rsidRPr="00A331A9">
        <w:rPr>
          <w:rFonts w:ascii="Arial" w:hAnsi="Arial"/>
          <w:sz w:val="24"/>
        </w:rPr>
        <w:t>–</w:t>
      </w:r>
      <w:r w:rsidRPr="00A331A9">
        <w:rPr>
          <w:rFonts w:ascii="Arial" w:hAnsi="Arial"/>
          <w:sz w:val="24"/>
        </w:rPr>
        <w:tab/>
      </w:r>
      <w:r w:rsidRPr="00A331A9">
        <w:rPr>
          <w:rFonts w:ascii="Arial" w:hAnsi="Arial"/>
          <w:i/>
          <w:sz w:val="24"/>
        </w:rPr>
        <w:t>MeasConfig</w:t>
      </w:r>
      <w:bookmarkEnd w:id="383"/>
      <w:bookmarkEnd w:id="384"/>
    </w:p>
    <w:p w14:paraId="41517511" w14:textId="77777777" w:rsidR="00A331A9" w:rsidRPr="00A331A9" w:rsidRDefault="00A331A9" w:rsidP="00A331A9">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r w:rsidRPr="00A331A9">
              <w:rPr>
                <w:rFonts w:ascii="Arial" w:eastAsia="SimSun" w:hAnsi="Arial"/>
                <w:b/>
                <w:i/>
                <w:sz w:val="18"/>
                <w:lang w:eastAsia="zh-CN"/>
              </w:rPr>
              <w:t xml:space="preserve">MeasConfig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measGapConfig</w:t>
            </w:r>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measIdToAddModList</w:t>
            </w:r>
          </w:p>
          <w:p w14:paraId="297A0EB3"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measIdToRemoveList</w:t>
            </w:r>
          </w:p>
          <w:p w14:paraId="47F3F1A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measObjectToAddModList</w:t>
            </w:r>
          </w:p>
          <w:p w14:paraId="3243FEC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measObjectToRemoveList</w:t>
            </w:r>
          </w:p>
          <w:p w14:paraId="19F8CD36"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r w:rsidRPr="00A331A9">
              <w:rPr>
                <w:rFonts w:ascii="Arial" w:hAnsi="Arial"/>
                <w:b/>
                <w:i/>
                <w:sz w:val="18"/>
                <w:lang w:eastAsia="sv-SE"/>
              </w:rPr>
              <w:t>reportConfigToAddModList</w:t>
            </w:r>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SimSun" w:hAnsi="Arial"/>
                <w:b/>
                <w:i/>
                <w:sz w:val="18"/>
                <w:lang w:eastAsia="zh-CN"/>
              </w:rPr>
            </w:pPr>
            <w:r w:rsidRPr="00A331A9">
              <w:rPr>
                <w:rFonts w:ascii="Arial" w:eastAsia="SimSun" w:hAnsi="Arial"/>
                <w:b/>
                <w:i/>
                <w:sz w:val="18"/>
                <w:lang w:eastAsia="zh-CN"/>
              </w:rPr>
              <w:t>reportConfigToRemoveList</w:t>
            </w:r>
          </w:p>
          <w:p w14:paraId="53A03255"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s-MeasureConfig</w:t>
            </w:r>
          </w:p>
          <w:p w14:paraId="0F787D79"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r w:rsidRPr="00A331A9">
              <w:rPr>
                <w:rFonts w:ascii="Arial" w:hAnsi="Arial"/>
                <w:i/>
                <w:sz w:val="18"/>
                <w:lang w:eastAsia="zh-CN"/>
              </w:rPr>
              <w:t xml:space="preserve">ssb-RSRP </w:t>
            </w:r>
            <w:r w:rsidRPr="00A331A9">
              <w:rPr>
                <w:rFonts w:ascii="Arial" w:hAnsi="Arial"/>
                <w:sz w:val="18"/>
                <w:lang w:eastAsia="zh-CN"/>
              </w:rPr>
              <w:t xml:space="preserve">corresponds to cell RSRP based on SS/PBCH block and choice of </w:t>
            </w:r>
            <w:r w:rsidRPr="00A331A9">
              <w:rPr>
                <w:rFonts w:ascii="Arial" w:hAnsi="Arial"/>
                <w:i/>
                <w:sz w:val="18"/>
                <w:lang w:eastAsia="zh-CN"/>
              </w:rPr>
              <w:t xml:space="preserve">csi-RSRP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measGapSharingConfig</w:t>
            </w:r>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385" w:name="_Toc60777253"/>
      <w:bookmarkStart w:id="386" w:name="_Toc83740208"/>
      <w:r w:rsidRPr="00A331A9">
        <w:rPr>
          <w:rFonts w:ascii="Arial" w:hAnsi="Arial"/>
          <w:sz w:val="24"/>
        </w:rPr>
        <w:t>–</w:t>
      </w:r>
      <w:r w:rsidRPr="00A331A9">
        <w:rPr>
          <w:rFonts w:ascii="Arial" w:hAnsi="Arial"/>
          <w:sz w:val="24"/>
        </w:rPr>
        <w:tab/>
      </w:r>
      <w:r w:rsidRPr="00A331A9">
        <w:rPr>
          <w:rFonts w:ascii="Arial" w:hAnsi="Arial"/>
          <w:i/>
          <w:sz w:val="24"/>
        </w:rPr>
        <w:t>MeasGapConfig</w:t>
      </w:r>
      <w:bookmarkEnd w:id="385"/>
      <w:bookmarkEnd w:id="386"/>
    </w:p>
    <w:p w14:paraId="2A0665D0" w14:textId="77777777" w:rsidR="00A331A9" w:rsidRPr="00A331A9" w:rsidRDefault="00A331A9" w:rsidP="00A331A9">
      <w:r w:rsidRPr="00A331A9">
        <w:t xml:space="preserve">The IE </w:t>
      </w:r>
      <w:r w:rsidRPr="00A331A9">
        <w:rPr>
          <w:i/>
        </w:rPr>
        <w:t>MeasGapConfig</w:t>
      </w:r>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r w:rsidRPr="00A331A9">
        <w:rPr>
          <w:rFonts w:ascii="Arial" w:hAnsi="Arial"/>
          <w:b/>
          <w:bCs/>
          <w:i/>
          <w:iCs/>
        </w:rPr>
        <w:t xml:space="preserve">MeasGapConfig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7"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388"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MediaTek (Felix)" w:date="2022-01-22T22:37:00Z"/>
          <w:rFonts w:ascii="Courier New" w:hAnsi="Courier New"/>
          <w:noProof/>
          <w:sz w:val="16"/>
          <w:lang w:eastAsia="en-GB"/>
        </w:rPr>
      </w:pPr>
      <w:ins w:id="390"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391" w:author="MediaTek (Felix)" w:date="2022-01-02T09:27:00Z"/>
          <w:rFonts w:ascii="Courier New" w:hAnsi="Courier New"/>
          <w:noProof/>
          <w:sz w:val="16"/>
          <w:lang w:eastAsia="en-GB"/>
        </w:rPr>
        <w:pPrChange w:id="392"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93"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MediaTek (Felix)" w:date="2022-01-02T18:44:00Z"/>
          <w:rFonts w:ascii="Courier New" w:hAnsi="Courier New"/>
          <w:noProof/>
          <w:color w:val="808080"/>
          <w:sz w:val="16"/>
          <w:lang w:eastAsia="en-GB"/>
        </w:rPr>
      </w:pPr>
      <w:ins w:id="395"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MediaTek (Felix)" w:date="2022-01-02T18:44:00Z"/>
          <w:rFonts w:ascii="Courier New" w:hAnsi="Courier New"/>
          <w:noProof/>
          <w:color w:val="808080"/>
          <w:sz w:val="16"/>
          <w:lang w:eastAsia="en-GB"/>
        </w:rPr>
      </w:pPr>
      <w:ins w:id="397"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MediaTek (Felix)" w:date="2022-01-02T18:44:00Z"/>
          <w:rFonts w:ascii="Courier New" w:hAnsi="Courier New"/>
          <w:noProof/>
          <w:sz w:val="16"/>
          <w:lang w:eastAsia="en-GB"/>
        </w:rPr>
      </w:pPr>
      <w:ins w:id="399"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00"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401"/>
      <w:commentRangeStart w:id="402"/>
      <w:commentRangeStart w:id="403"/>
      <w:r w:rsidRPr="00BD1277">
        <w:rPr>
          <w:rFonts w:ascii="Courier New" w:hAnsi="Courier New"/>
          <w:i/>
          <w:iCs/>
          <w:noProof/>
          <w:color w:val="FF0000"/>
          <w:sz w:val="16"/>
          <w:highlight w:val="yellow"/>
          <w:lang w:eastAsia="en-GB"/>
        </w:rPr>
        <w:t>ToAddMod</w:t>
      </w:r>
      <w:commentRangeEnd w:id="401"/>
      <w:r w:rsidR="005B52CA">
        <w:rPr>
          <w:rStyle w:val="CommentReference"/>
        </w:rPr>
        <w:commentReference w:id="401"/>
      </w:r>
      <w:commentRangeEnd w:id="402"/>
      <w:r w:rsidR="00043EC0">
        <w:rPr>
          <w:rStyle w:val="CommentReference"/>
        </w:rPr>
        <w:commentReference w:id="402"/>
      </w:r>
      <w:commentRangeEnd w:id="403"/>
      <w:r w:rsidR="008A0A4F">
        <w:rPr>
          <w:rStyle w:val="CommentReference"/>
        </w:rPr>
        <w:commentReference w:id="403"/>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5" w:name="_Hlk92017012"/>
      <w:r w:rsidRPr="00A331A9">
        <w:rPr>
          <w:rFonts w:ascii="Courier New" w:hAnsi="Courier New"/>
          <w:noProof/>
          <w:sz w:val="16"/>
          <w:lang w:eastAsia="en-GB"/>
        </w:rPr>
        <w:t xml:space="preserve"> ]]</w:t>
      </w:r>
      <w:bookmarkEnd w:id="405"/>
      <w:ins w:id="406"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MediaTek (Felix)" w:date="2022-01-02T11:58:00Z"/>
          <w:rFonts w:ascii="Courier New" w:hAnsi="Courier New"/>
          <w:noProof/>
          <w:sz w:val="16"/>
          <w:lang w:eastAsia="en-GB"/>
        </w:rPr>
      </w:pPr>
      <w:ins w:id="40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MediaTek (Felix)" w:date="2022-01-26T11:24:00Z"/>
          <w:rFonts w:ascii="Courier New" w:hAnsi="Courier New"/>
          <w:noProof/>
          <w:color w:val="808080"/>
          <w:sz w:val="16"/>
          <w:lang w:eastAsia="en-GB"/>
        </w:rPr>
      </w:pPr>
      <w:ins w:id="410"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11"/>
        <w:r w:rsidRPr="00A331A9">
          <w:rPr>
            <w:rFonts w:ascii="Courier New" w:hAnsi="Courier New"/>
            <w:noProof/>
            <w:sz w:val="16"/>
            <w:lang w:eastAsia="en-GB"/>
          </w:rPr>
          <w:t>MeasGapId</w:t>
        </w:r>
      </w:ins>
      <w:commentRangeEnd w:id="411"/>
      <w:r w:rsidR="0089451E">
        <w:rPr>
          <w:rStyle w:val="CommentReference"/>
        </w:rPr>
        <w:commentReference w:id="411"/>
      </w:r>
      <w:ins w:id="412"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13"/>
        <w:r w:rsidRPr="00A331A9">
          <w:rPr>
            <w:rFonts w:ascii="Courier New" w:hAnsi="Courier New"/>
            <w:noProof/>
            <w:color w:val="808080"/>
            <w:sz w:val="16"/>
            <w:lang w:eastAsia="en-GB"/>
          </w:rPr>
          <w:t>Cond ConcurrentGap</w:t>
        </w:r>
      </w:ins>
      <w:commentRangeEnd w:id="413"/>
      <w:r w:rsidR="004342CF">
        <w:rPr>
          <w:rStyle w:val="CommentReference"/>
        </w:rPr>
        <w:commentReference w:id="413"/>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MediaTek (Felix)" w:date="2022-01-02T11:59:00Z"/>
          <w:rFonts w:ascii="Courier New" w:hAnsi="Courier New"/>
          <w:noProof/>
          <w:sz w:val="16"/>
          <w:lang w:eastAsia="en-GB"/>
        </w:rPr>
      </w:pPr>
      <w:ins w:id="415"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MediaTek (Felix)" w:date="2022-01-02T11:59:00Z"/>
          <w:rFonts w:ascii="Courier New" w:hAnsi="Courier New"/>
          <w:noProof/>
          <w:color w:val="808080"/>
          <w:sz w:val="16"/>
          <w:lang w:eastAsia="en-GB"/>
        </w:rPr>
      </w:pPr>
      <w:ins w:id="41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18"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19" w:author="MediaTek (Felix)" w:date="2022-01-02T11:59:00Z">
        <w:r w:rsidRPr="00A331A9">
          <w:rPr>
            <w:rFonts w:ascii="Courier New" w:hAnsi="Courier New"/>
            <w:noProof/>
            <w:color w:val="993366"/>
            <w:sz w:val="16"/>
            <w:lang w:eastAsia="en-GB"/>
          </w:rPr>
          <w:t xml:space="preserve">   </w:t>
        </w:r>
      </w:ins>
      <w:ins w:id="420" w:author="MediaTek (Felix)" w:date="2022-01-02T17:59:00Z">
        <w:r w:rsidRPr="00A331A9">
          <w:rPr>
            <w:rFonts w:ascii="Courier New" w:hAnsi="Courier New"/>
            <w:noProof/>
            <w:color w:val="993366"/>
            <w:sz w:val="16"/>
            <w:lang w:eastAsia="en-GB"/>
          </w:rPr>
          <w:t xml:space="preserve"> </w:t>
        </w:r>
      </w:ins>
      <w:ins w:id="421"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MediaTek (Felix)" w:date="2022-01-02T11:58:00Z"/>
          <w:rFonts w:ascii="Courier New" w:hAnsi="Courier New"/>
          <w:noProof/>
          <w:sz w:val="16"/>
          <w:lang w:eastAsia="en-GB"/>
        </w:rPr>
      </w:pPr>
      <w:ins w:id="42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MediaTek (Felix)" w:date="2022-01-02T18:01:00Z"/>
          <w:rFonts w:ascii="Courier New" w:hAnsi="Courier New"/>
          <w:noProof/>
          <w:sz w:val="16"/>
          <w:lang w:eastAsia="en-GB"/>
        </w:rPr>
      </w:pPr>
      <w:ins w:id="426"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MediaTek (Felix)" w:date="2022-01-02T18:01:00Z"/>
          <w:rFonts w:ascii="Courier New" w:hAnsi="Courier New"/>
          <w:noProof/>
          <w:sz w:val="16"/>
          <w:lang w:eastAsia="en-GB"/>
        </w:rPr>
      </w:pPr>
      <w:ins w:id="428" w:author="MediaTek (Felix)" w:date="2022-01-02T18:01:00Z">
        <w:r w:rsidRPr="00A331A9">
          <w:rPr>
            <w:rFonts w:ascii="Courier New" w:hAnsi="Courier New"/>
            <w:noProof/>
            <w:sz w:val="16"/>
            <w:lang w:eastAsia="en-GB"/>
          </w:rPr>
          <w:t xml:space="preserve">    </w:t>
        </w:r>
        <w:commentRangeStart w:id="429"/>
        <w:r w:rsidRPr="00A331A9">
          <w:rPr>
            <w:rFonts w:ascii="Courier New" w:hAnsi="Courier New"/>
            <w:noProof/>
            <w:sz w:val="16"/>
            <w:lang w:eastAsia="en-GB"/>
          </w:rPr>
          <w:t xml:space="preserve">prsMeas-r17                          </w:t>
        </w:r>
      </w:ins>
      <w:ins w:id="430" w:author="MediaTek (Felix)" w:date="2022-01-02T18:04:00Z">
        <w:r w:rsidRPr="00A331A9">
          <w:rPr>
            <w:rFonts w:ascii="Courier New" w:hAnsi="Courier New"/>
            <w:noProof/>
            <w:sz w:val="16"/>
            <w:lang w:eastAsia="en-GB"/>
          </w:rPr>
          <w:t xml:space="preserve">   </w:t>
        </w:r>
      </w:ins>
      <w:ins w:id="431"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32" w:author="MediaTek (Felix)" w:date="2022-01-22T17:54:00Z">
        <w:r w:rsidR="00B808A3">
          <w:rPr>
            <w:rFonts w:ascii="Courier New" w:hAnsi="Courier New"/>
            <w:noProof/>
            <w:sz w:val="16"/>
            <w:lang w:eastAsia="en-GB"/>
          </w:rPr>
          <w:t xml:space="preserve"> </w:t>
        </w:r>
      </w:ins>
      <w:ins w:id="433" w:author="MediaTek (Felix)" w:date="2022-01-02T18:01:00Z">
        <w:r w:rsidRPr="00A331A9">
          <w:rPr>
            <w:rFonts w:ascii="Courier New" w:hAnsi="Courier New"/>
            <w:noProof/>
            <w:color w:val="808080"/>
            <w:sz w:val="16"/>
            <w:lang w:eastAsia="en-GB"/>
          </w:rPr>
          <w:t>-- Need R</w:t>
        </w:r>
      </w:ins>
      <w:commentRangeEnd w:id="429"/>
      <w:r w:rsidR="00704D60">
        <w:rPr>
          <w:rStyle w:val="CommentReference"/>
        </w:rPr>
        <w:commentReference w:id="429"/>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MediaTek (Felix)" w:date="2022-01-02T18:01:00Z"/>
          <w:rFonts w:ascii="Courier New" w:hAnsi="Courier New"/>
          <w:noProof/>
          <w:sz w:val="16"/>
          <w:lang w:eastAsia="en-GB"/>
        </w:rPr>
      </w:pPr>
      <w:ins w:id="435"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r w:rsidRPr="00A331A9">
              <w:rPr>
                <w:rFonts w:ascii="Arial" w:hAnsi="Arial"/>
                <w:b/>
                <w:i/>
                <w:sz w:val="18"/>
                <w:lang w:eastAsia="en-GB"/>
              </w:rPr>
              <w:t>MeasGapConfig</w:t>
            </w:r>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can not be configured together with </w:t>
            </w:r>
            <w:r w:rsidRPr="00A331A9">
              <w:rPr>
                <w:rFonts w:ascii="Arial" w:hAnsi="Arial"/>
                <w:i/>
                <w:sz w:val="18"/>
                <w:lang w:eastAsia="sv-SE"/>
              </w:rPr>
              <w:t>gapUE</w:t>
            </w:r>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r w:rsidRPr="00A331A9">
              <w:rPr>
                <w:rFonts w:ascii="Arial" w:hAnsi="Arial"/>
                <w:i/>
                <w:sz w:val="18"/>
                <w:lang w:eastAsia="sv-SE"/>
              </w:rPr>
              <w:t>gapUE</w:t>
            </w:r>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gapUE</w:t>
            </w:r>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r w:rsidRPr="00A331A9">
              <w:rPr>
                <w:rFonts w:ascii="Arial" w:hAnsi="Arial"/>
                <w:i/>
                <w:sz w:val="18"/>
                <w:lang w:eastAsia="sv-SE"/>
              </w:rPr>
              <w:t>gapUE</w:t>
            </w:r>
            <w:r w:rsidRPr="00A331A9">
              <w:rPr>
                <w:rFonts w:ascii="Arial" w:hAnsi="Arial"/>
                <w:sz w:val="18"/>
                <w:lang w:eastAsia="sv-SE"/>
              </w:rPr>
              <w:t xml:space="preserve"> cannot be set up by NR RRC (i.e. only LTE RRC can configure per UE measurement gap). In NE-DC, </w:t>
            </w:r>
            <w:r w:rsidRPr="00A331A9">
              <w:rPr>
                <w:rFonts w:ascii="Arial" w:hAnsi="Arial"/>
                <w:i/>
                <w:sz w:val="18"/>
                <w:lang w:eastAsia="sv-SE"/>
              </w:rPr>
              <w:t>gapUE</w:t>
            </w:r>
            <w:r w:rsidRPr="00A331A9">
              <w:rPr>
                <w:rFonts w:ascii="Arial" w:hAnsi="Arial"/>
                <w:sz w:val="18"/>
                <w:lang w:eastAsia="sv-SE"/>
              </w:rPr>
              <w:t xml:space="preserve"> can only be set up by NR RRC (i.e. LTE RRC cannot configure per UE gap). In NR-DC, </w:t>
            </w:r>
            <w:r w:rsidRPr="00A331A9">
              <w:rPr>
                <w:rFonts w:ascii="Arial" w:hAnsi="Arial"/>
                <w:i/>
                <w:sz w:val="18"/>
                <w:lang w:eastAsia="sv-SE"/>
              </w:rPr>
              <w:t>gapUE</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If </w:t>
            </w:r>
            <w:r w:rsidRPr="00A331A9">
              <w:rPr>
                <w:rFonts w:ascii="Arial" w:hAnsi="Arial"/>
                <w:i/>
                <w:sz w:val="18"/>
                <w:lang w:eastAsia="sv-SE"/>
              </w:rPr>
              <w:t>gapUE</w:t>
            </w:r>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36"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37" w:author="MediaTek (Felix)" w:date="2022-01-02T09:05:00Z"/>
                <w:rFonts w:ascii="Arial" w:hAnsi="Arial"/>
                <w:b/>
                <w:bCs/>
                <w:i/>
                <w:sz w:val="18"/>
                <w:lang w:eastAsia="en-GB"/>
              </w:rPr>
            </w:pPr>
            <w:ins w:id="438" w:author="MediaTek (Felix)" w:date="2022-01-02T11:26:00Z">
              <w:r w:rsidRPr="00A331A9">
                <w:rPr>
                  <w:rFonts w:ascii="Arial" w:hAnsi="Arial"/>
                  <w:b/>
                  <w:bCs/>
                  <w:i/>
                  <w:sz w:val="18"/>
                  <w:lang w:eastAsia="en-GB"/>
                </w:rPr>
                <w:t>meas</w:t>
              </w:r>
            </w:ins>
            <w:ins w:id="439" w:author="MediaTek (Felix)" w:date="2022-01-02T11:52:00Z">
              <w:r w:rsidRPr="00A331A9">
                <w:rPr>
                  <w:rFonts w:ascii="Arial" w:hAnsi="Arial"/>
                  <w:b/>
                  <w:bCs/>
                  <w:i/>
                  <w:sz w:val="18"/>
                  <w:lang w:eastAsia="en-GB"/>
                </w:rPr>
                <w:t>GapId</w:t>
              </w:r>
            </w:ins>
          </w:p>
          <w:p w14:paraId="216E1C54" w14:textId="77777777" w:rsidR="00A331A9" w:rsidRPr="00A331A9" w:rsidRDefault="00A331A9" w:rsidP="00A331A9">
            <w:pPr>
              <w:keepNext/>
              <w:keepLines/>
              <w:spacing w:after="0"/>
              <w:rPr>
                <w:ins w:id="440" w:author="MediaTek (Felix)" w:date="2022-01-02T09:05:00Z"/>
                <w:rFonts w:ascii="Arial" w:hAnsi="Arial"/>
                <w:b/>
                <w:bCs/>
                <w:i/>
                <w:sz w:val="18"/>
                <w:lang w:eastAsia="en-GB"/>
              </w:rPr>
            </w:pPr>
            <w:ins w:id="441" w:author="MediaTek (Felix)" w:date="2022-01-02T09:05:00Z">
              <w:r w:rsidRPr="00A331A9">
                <w:rPr>
                  <w:rFonts w:ascii="Arial" w:hAnsi="Arial"/>
                  <w:sz w:val="18"/>
                  <w:lang w:eastAsia="en-GB"/>
                </w:rPr>
                <w:t xml:space="preserve">Indicates </w:t>
              </w:r>
            </w:ins>
            <w:ins w:id="442" w:author="MediaTek (Felix)" w:date="2022-01-02T09:17:00Z">
              <w:r w:rsidRPr="00A331A9">
                <w:rPr>
                  <w:rFonts w:ascii="Arial" w:hAnsi="Arial"/>
                  <w:sz w:val="18"/>
                  <w:lang w:eastAsia="sv-SE"/>
                </w:rPr>
                <w:t xml:space="preserve">the </w:t>
              </w:r>
            </w:ins>
            <w:ins w:id="443" w:author="MediaTek (Felix)" w:date="2022-01-02T11:25:00Z">
              <w:r w:rsidRPr="00A331A9">
                <w:rPr>
                  <w:rFonts w:ascii="Arial" w:hAnsi="Arial"/>
                  <w:sz w:val="18"/>
                  <w:lang w:eastAsia="sv-SE"/>
                </w:rPr>
                <w:t>associated measurement gap Id</w:t>
              </w:r>
            </w:ins>
            <w:ins w:id="444" w:author="MediaTek (Felix)" w:date="2022-01-02T09:18:00Z">
              <w:r w:rsidRPr="00A331A9">
                <w:rPr>
                  <w:rFonts w:ascii="Arial" w:hAnsi="Arial"/>
                  <w:sz w:val="18"/>
                  <w:lang w:eastAsia="sv-SE"/>
                </w:rPr>
                <w:t xml:space="preserve"> for this gap</w:t>
              </w:r>
            </w:ins>
            <w:ins w:id="445"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gapOffset</w:t>
            </w:r>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gapOffset</w:t>
            </w:r>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r w:rsidRPr="00A331A9">
              <w:rPr>
                <w:rFonts w:ascii="Arial" w:hAnsi="Arial"/>
                <w:i/>
                <w:sz w:val="18"/>
                <w:lang w:eastAsia="en-GB"/>
              </w:rPr>
              <w:t>mgrp</w:t>
            </w:r>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mgl</w:t>
            </w:r>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mgl</w:t>
            </w:r>
            <w:r w:rsidRPr="00A331A9">
              <w:rPr>
                <w:rFonts w:ascii="Arial" w:hAnsi="Arial"/>
                <w:sz w:val="18"/>
                <w:lang w:eastAsia="en-GB"/>
              </w:rPr>
              <w:t xml:space="preserve"> is the measurement gap length in ms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r w:rsidRPr="00A331A9">
              <w:rPr>
                <w:rFonts w:ascii="Arial" w:hAnsi="Arial" w:cs="Arial"/>
                <w:i/>
                <w:sz w:val="18"/>
                <w:lang w:eastAsia="en-GB"/>
              </w:rPr>
              <w:t xml:space="preserve">mgl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mgrp</w:t>
            </w:r>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r w:rsidRPr="00A331A9">
              <w:rPr>
                <w:rFonts w:ascii="Arial" w:hAnsi="Arial"/>
                <w:i/>
                <w:sz w:val="18"/>
                <w:lang w:eastAsia="sv-SE"/>
              </w:rPr>
              <w:t>mgrp</w:t>
            </w:r>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mgta</w:t>
            </w:r>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r w:rsidRPr="00A331A9">
              <w:rPr>
                <w:rFonts w:ascii="Arial" w:hAnsi="Arial"/>
                <w:bCs/>
                <w:i/>
                <w:sz w:val="18"/>
                <w:lang w:eastAsia="en-GB"/>
              </w:rPr>
              <w:t>mgta</w:t>
            </w:r>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p>
        </w:tc>
      </w:tr>
      <w:tr w:rsidR="0079053F" w:rsidRPr="00A331A9" w14:paraId="51FE9B30" w14:textId="77777777" w:rsidTr="00B81F49">
        <w:trPr>
          <w:cantSplit/>
          <w:ins w:id="446"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47" w:author="MediaTek (Felix)" w:date="2022-01-26T11:27:00Z"/>
                <w:rFonts w:ascii="Arial" w:hAnsi="Arial"/>
                <w:b/>
                <w:bCs/>
                <w:i/>
                <w:sz w:val="18"/>
                <w:lang w:eastAsia="en-GB"/>
              </w:rPr>
            </w:pPr>
            <w:ins w:id="448" w:author="MediaTek (Felix)" w:date="2022-01-26T11:27:00Z">
              <w:r w:rsidRPr="00DC4F6B">
                <w:rPr>
                  <w:rFonts w:ascii="Arial" w:hAnsi="Arial"/>
                  <w:b/>
                  <w:bCs/>
                  <w:i/>
                  <w:sz w:val="18"/>
                  <w:lang w:eastAsia="en-GB"/>
                </w:rPr>
                <w:t>preConfigInd</w:t>
              </w:r>
            </w:ins>
          </w:p>
          <w:p w14:paraId="4B8BEC8C" w14:textId="1CE1F5A0" w:rsidR="0079053F" w:rsidRPr="00A331A9" w:rsidRDefault="0079053F" w:rsidP="0079053F">
            <w:pPr>
              <w:keepNext/>
              <w:keepLines/>
              <w:spacing w:after="0"/>
              <w:rPr>
                <w:ins w:id="449" w:author="MediaTek (Felix)" w:date="2022-01-26T11:27:00Z"/>
                <w:rFonts w:ascii="Arial" w:hAnsi="Arial"/>
                <w:b/>
                <w:bCs/>
                <w:i/>
                <w:sz w:val="18"/>
                <w:lang w:eastAsia="en-GB"/>
              </w:rPr>
            </w:pPr>
            <w:ins w:id="450"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refServCellIndicator</w:t>
            </w:r>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2B9B72DF" w14:textId="77777777" w:rsidR="00A331A9" w:rsidRPr="00A331A9" w:rsidRDefault="00A331A9" w:rsidP="00A331A9">
      <w:pPr>
        <w:rPr>
          <w:ins w:id="451"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52"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53" w:author="MediaTek (Felix)" w:date="2022-01-02T18:10:00Z"/>
                <w:rFonts w:ascii="Arial" w:hAnsi="Arial"/>
                <w:b/>
                <w:sz w:val="18"/>
                <w:lang w:eastAsia="en-GB"/>
              </w:rPr>
            </w:pPr>
            <w:ins w:id="454" w:author="MediaTek (Felix)" w:date="2022-01-02T18:10:00Z">
              <w:r w:rsidRPr="00A331A9">
                <w:rPr>
                  <w:rFonts w:ascii="Arial" w:hAnsi="Arial"/>
                  <w:b/>
                  <w:i/>
                  <w:sz w:val="18"/>
                  <w:lang w:eastAsia="en-GB"/>
                </w:rPr>
                <w:t>MeasGapAssociation</w:t>
              </w:r>
              <w:r w:rsidRPr="00A331A9">
                <w:rPr>
                  <w:rFonts w:ascii="Arial" w:hAnsi="Arial"/>
                  <w:b/>
                  <w:iCs/>
                  <w:sz w:val="18"/>
                  <w:lang w:eastAsia="en-GB"/>
                </w:rPr>
                <w:t xml:space="preserve"> field descriptions</w:t>
              </w:r>
            </w:ins>
          </w:p>
        </w:tc>
      </w:tr>
      <w:tr w:rsidR="00A331A9" w:rsidRPr="00A331A9" w14:paraId="50CA9FC9" w14:textId="77777777" w:rsidTr="00B81F49">
        <w:trPr>
          <w:cantSplit/>
          <w:ins w:id="455"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56" w:author="MediaTek (Felix)" w:date="2022-01-02T18:10:00Z"/>
                <w:rFonts w:ascii="Arial" w:hAnsi="Arial"/>
                <w:b/>
                <w:bCs/>
                <w:i/>
                <w:sz w:val="18"/>
                <w:lang w:eastAsia="en-GB"/>
              </w:rPr>
            </w:pPr>
            <w:ins w:id="457" w:author="MediaTek (Felix)" w:date="2022-01-02T18:10:00Z">
              <w:r w:rsidRPr="00A331A9">
                <w:rPr>
                  <w:rFonts w:ascii="Arial" w:hAnsi="Arial"/>
                  <w:b/>
                  <w:bCs/>
                  <w:i/>
                  <w:sz w:val="18"/>
                  <w:lang w:eastAsia="en-GB"/>
                </w:rPr>
                <w:t>prsMeas</w:t>
              </w:r>
            </w:ins>
          </w:p>
          <w:p w14:paraId="552D956F" w14:textId="77777777" w:rsidR="00A331A9" w:rsidRPr="00A331A9" w:rsidRDefault="00A331A9" w:rsidP="00A331A9">
            <w:pPr>
              <w:keepNext/>
              <w:keepLines/>
              <w:spacing w:after="0"/>
              <w:rPr>
                <w:ins w:id="458" w:author="MediaTek (Felix)" w:date="2022-01-02T18:10:00Z"/>
                <w:rFonts w:ascii="Arial" w:hAnsi="Arial"/>
                <w:b/>
                <w:bCs/>
                <w:i/>
                <w:sz w:val="18"/>
                <w:lang w:eastAsia="en-GB"/>
              </w:rPr>
            </w:pPr>
            <w:ins w:id="459" w:author="MediaTek (Felix)" w:date="2022-01-02T18:10:00Z">
              <w:r w:rsidRPr="00A331A9">
                <w:rPr>
                  <w:rFonts w:ascii="Arial" w:hAnsi="Arial"/>
                  <w:sz w:val="18"/>
                </w:rPr>
                <w:t xml:space="preserve">Indicates that PRS </w:t>
              </w:r>
            </w:ins>
            <w:ins w:id="460" w:author="MediaTek (Felix)" w:date="2022-01-11T09:59:00Z">
              <w:r w:rsidRPr="00A331A9">
                <w:rPr>
                  <w:rFonts w:ascii="Arial" w:hAnsi="Arial"/>
                  <w:sz w:val="18"/>
                </w:rPr>
                <w:t>measurement</w:t>
              </w:r>
            </w:ins>
            <w:ins w:id="461"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62"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r w:rsidRPr="00A331A9">
              <w:rPr>
                <w:rFonts w:ascii="Arial" w:hAnsi="Arial" w:cs="Arial"/>
                <w:i/>
                <w:iCs/>
                <w:sz w:val="18"/>
                <w:szCs w:val="18"/>
                <w:lang w:eastAsia="sv-SE"/>
              </w:rPr>
              <w:t>refServCellIndicator</w:t>
            </w:r>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63"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64" w:author="MediaTek (Felix)" w:date="2022-01-02T09:19:00Z"/>
                <w:rFonts w:ascii="Arial" w:hAnsi="Arial"/>
                <w:i/>
                <w:sz w:val="18"/>
                <w:szCs w:val="22"/>
                <w:lang w:eastAsia="sv-SE"/>
              </w:rPr>
            </w:pPr>
            <w:ins w:id="465" w:author="MediaTek (Felix)" w:date="2022-01-02T09:19:00Z">
              <w:r w:rsidRPr="00A331A9">
                <w:rPr>
                  <w:rFonts w:ascii="Arial" w:hAnsi="Arial"/>
                  <w:i/>
                  <w:sz w:val="18"/>
                  <w:szCs w:val="22"/>
                  <w:lang w:eastAsia="sv-SE"/>
                </w:rPr>
                <w:t>ConcurrentGap</w:t>
              </w:r>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66" w:author="MediaTek (Felix)" w:date="2022-01-02T09:19:00Z"/>
                <w:rFonts w:ascii="Arial" w:hAnsi="Arial"/>
                <w:sz w:val="18"/>
                <w:szCs w:val="22"/>
                <w:lang w:eastAsia="sv-SE"/>
              </w:rPr>
            </w:pPr>
            <w:ins w:id="467"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68" w:author="MediaTek (Felix)" w:date="2022-01-02T18:46:00Z">
              <w:r w:rsidRPr="00A331A9">
                <w:rPr>
                  <w:rFonts w:ascii="Arial" w:hAnsi="Arial"/>
                  <w:i/>
                  <w:iCs/>
                  <w:sz w:val="18"/>
                  <w:szCs w:val="22"/>
                  <w:lang w:eastAsia="sv-SE"/>
                </w:rPr>
                <w:t>gapTwoFR</w:t>
              </w:r>
            </w:ins>
            <w:ins w:id="469" w:author="MediaTek (Felix)" w:date="2022-01-02T18:48:00Z">
              <w:r w:rsidRPr="00A331A9">
                <w:rPr>
                  <w:rFonts w:ascii="Arial" w:hAnsi="Arial"/>
                  <w:i/>
                  <w:iCs/>
                  <w:sz w:val="18"/>
                  <w:szCs w:val="22"/>
                  <w:lang w:eastAsia="sv-SE"/>
                </w:rPr>
                <w:t>1</w:t>
              </w:r>
            </w:ins>
            <w:ins w:id="470" w:author="MediaTek (Felix)" w:date="2022-01-02T18:46:00Z">
              <w:r w:rsidRPr="00A331A9">
                <w:rPr>
                  <w:rFonts w:ascii="Arial" w:hAnsi="Arial"/>
                  <w:sz w:val="18"/>
                  <w:szCs w:val="22"/>
                  <w:lang w:eastAsia="sv-SE"/>
                </w:rPr>
                <w:t xml:space="preserve">, </w:t>
              </w:r>
            </w:ins>
            <w:ins w:id="471"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gapTwo</w:t>
              </w:r>
            </w:ins>
            <w:ins w:id="472" w:author="MediaTek (Felix)" w:date="2022-01-02T18:48:00Z">
              <w:r w:rsidRPr="00A331A9">
                <w:rPr>
                  <w:rFonts w:ascii="Arial" w:hAnsi="Arial"/>
                  <w:i/>
                  <w:iCs/>
                  <w:sz w:val="18"/>
                  <w:szCs w:val="22"/>
                  <w:lang w:eastAsia="sv-SE"/>
                </w:rPr>
                <w:t>UE</w:t>
              </w:r>
            </w:ins>
            <w:ins w:id="473" w:author="MediaTek (Felix)" w:date="2022-01-02T18:47:00Z">
              <w:r w:rsidRPr="00A331A9">
                <w:rPr>
                  <w:rFonts w:ascii="Arial" w:hAnsi="Arial"/>
                  <w:i/>
                  <w:iCs/>
                  <w:sz w:val="18"/>
                  <w:szCs w:val="22"/>
                  <w:lang w:eastAsia="sv-SE"/>
                </w:rPr>
                <w:t xml:space="preserve"> </w:t>
              </w:r>
            </w:ins>
            <w:ins w:id="474" w:author="MediaTek (Felix)" w:date="2022-01-02T09:20:00Z">
              <w:r w:rsidRPr="00A331A9">
                <w:rPr>
                  <w:rFonts w:ascii="Arial" w:hAnsi="Arial"/>
                  <w:sz w:val="18"/>
                  <w:szCs w:val="22"/>
                  <w:lang w:eastAsia="sv-SE"/>
                </w:rPr>
                <w:t xml:space="preserve">is </w:t>
              </w:r>
            </w:ins>
            <w:ins w:id="475" w:author="MediaTek (Felix)" w:date="2022-01-02T18:48:00Z">
              <w:r w:rsidRPr="00A331A9">
                <w:rPr>
                  <w:rFonts w:ascii="Arial" w:hAnsi="Arial"/>
                  <w:sz w:val="18"/>
                  <w:szCs w:val="22"/>
                  <w:lang w:eastAsia="sv-SE"/>
                </w:rPr>
                <w:t>configured</w:t>
              </w:r>
            </w:ins>
            <w:ins w:id="476"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77" w:author="MediaTek (Felix)" w:date="2021-10-20T11:16:00Z"/>
          <w:rFonts w:ascii="Arial" w:hAnsi="Arial"/>
          <w:i/>
          <w:iCs/>
          <w:sz w:val="24"/>
        </w:rPr>
      </w:pPr>
      <w:ins w:id="478" w:author="MediaTek (Felix)" w:date="2021-10-20T11:16:00Z">
        <w:r w:rsidRPr="00A331A9">
          <w:rPr>
            <w:rFonts w:ascii="Arial" w:hAnsi="Arial"/>
            <w:i/>
            <w:iCs/>
            <w:sz w:val="24"/>
          </w:rPr>
          <w:t>–</w:t>
        </w:r>
        <w:r w:rsidRPr="00A331A9">
          <w:rPr>
            <w:rFonts w:ascii="Arial" w:hAnsi="Arial"/>
            <w:i/>
            <w:iCs/>
            <w:sz w:val="24"/>
          </w:rPr>
          <w:tab/>
          <w:t>MeasGapId</w:t>
        </w:r>
      </w:ins>
    </w:p>
    <w:p w14:paraId="43D662BA" w14:textId="77777777" w:rsidR="00A331A9" w:rsidRPr="00A331A9" w:rsidRDefault="00A331A9" w:rsidP="00A331A9">
      <w:pPr>
        <w:rPr>
          <w:ins w:id="479" w:author="MediaTek (Felix)" w:date="2021-10-20T11:16:00Z"/>
        </w:rPr>
      </w:pPr>
      <w:ins w:id="480" w:author="MediaTek (Felix)" w:date="2021-10-20T11:16:00Z">
        <w:r w:rsidRPr="00A331A9">
          <w:t xml:space="preserve">The IE </w:t>
        </w:r>
        <w:r w:rsidRPr="00A331A9">
          <w:rPr>
            <w:i/>
          </w:rPr>
          <w:t>Meas</w:t>
        </w:r>
      </w:ins>
      <w:ins w:id="481" w:author="MediaTek (Felix)" w:date="2021-10-20T11:17:00Z">
        <w:r w:rsidRPr="00A331A9">
          <w:rPr>
            <w:i/>
          </w:rPr>
          <w:t>Gap</w:t>
        </w:r>
      </w:ins>
      <w:ins w:id="482" w:author="MediaTek (Felix)" w:date="2021-10-20T11:16:00Z">
        <w:r w:rsidRPr="00A331A9">
          <w:rPr>
            <w:i/>
          </w:rPr>
          <w:t>Id</w:t>
        </w:r>
        <w:r w:rsidRPr="00A331A9">
          <w:t xml:space="preserve"> used to identify a </w:t>
        </w:r>
      </w:ins>
      <w:ins w:id="483" w:author="MediaTek (Felix)" w:date="2022-01-02T09:54:00Z">
        <w:r w:rsidRPr="00A331A9">
          <w:t xml:space="preserve">per UE or per FR </w:t>
        </w:r>
      </w:ins>
      <w:ins w:id="484"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485" w:author="MediaTek (Felix)" w:date="2021-10-20T11:16:00Z"/>
          <w:rFonts w:ascii="Arial" w:hAnsi="Arial"/>
          <w:b/>
        </w:rPr>
      </w:pPr>
      <w:ins w:id="486" w:author="MediaTek (Felix)" w:date="2021-10-20T11:16:00Z">
        <w:r w:rsidRPr="00A331A9">
          <w:rPr>
            <w:rFonts w:ascii="Arial" w:hAnsi="Arial"/>
            <w:b/>
            <w:i/>
          </w:rPr>
          <w:t>MeasGapId</w:t>
        </w:r>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MediaTek (Felix)" w:date="2021-10-20T11:16:00Z"/>
          <w:rFonts w:ascii="Courier New" w:hAnsi="Courier New"/>
          <w:noProof/>
          <w:color w:val="808080"/>
          <w:sz w:val="16"/>
          <w:lang w:eastAsia="en-GB"/>
        </w:rPr>
      </w:pPr>
      <w:ins w:id="488"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MediaTek (Felix)" w:date="2021-10-20T11:16:00Z"/>
          <w:rFonts w:ascii="Courier New" w:hAnsi="Courier New"/>
          <w:noProof/>
          <w:color w:val="808080"/>
          <w:sz w:val="16"/>
          <w:lang w:eastAsia="en-GB"/>
        </w:rPr>
      </w:pPr>
      <w:ins w:id="490" w:author="MediaTek (Felix)" w:date="2021-10-20T11:16:00Z">
        <w:r w:rsidRPr="00A331A9">
          <w:rPr>
            <w:rFonts w:ascii="Courier New" w:hAnsi="Courier New"/>
            <w:noProof/>
            <w:color w:val="808080"/>
            <w:sz w:val="16"/>
            <w:lang w:eastAsia="en-GB"/>
          </w:rPr>
          <w:t>-- TAG-MEAS</w:t>
        </w:r>
      </w:ins>
      <w:ins w:id="491" w:author="MediaTek (Felix)" w:date="2021-10-20T11:18:00Z">
        <w:r w:rsidRPr="00A331A9">
          <w:rPr>
            <w:rFonts w:ascii="Courier New" w:hAnsi="Courier New"/>
            <w:noProof/>
            <w:color w:val="808080"/>
            <w:sz w:val="16"/>
            <w:lang w:eastAsia="en-GB"/>
          </w:rPr>
          <w:t>GAP</w:t>
        </w:r>
      </w:ins>
      <w:ins w:id="492"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MediaTek (Felix)" w:date="2021-10-20T11:16:00Z"/>
          <w:rFonts w:ascii="Courier New" w:hAnsi="Courier New"/>
          <w:noProof/>
          <w:sz w:val="16"/>
          <w:lang w:eastAsia="en-GB"/>
        </w:rPr>
      </w:pPr>
      <w:ins w:id="495" w:author="MediaTek (Felix)" w:date="2021-10-20T11:16:00Z">
        <w:r w:rsidRPr="00A331A9">
          <w:rPr>
            <w:rFonts w:ascii="Courier New" w:hAnsi="Courier New"/>
            <w:noProof/>
            <w:sz w:val="16"/>
            <w:lang w:eastAsia="en-GB"/>
          </w:rPr>
          <w:t>MeasGapId</w:t>
        </w:r>
      </w:ins>
      <w:ins w:id="496" w:author="MediaTek (Felix)" w:date="2021-10-20T11:37:00Z">
        <w:r w:rsidRPr="00A331A9">
          <w:rPr>
            <w:rFonts w:ascii="Courier New" w:hAnsi="Courier New"/>
            <w:noProof/>
            <w:sz w:val="16"/>
            <w:lang w:eastAsia="en-GB"/>
          </w:rPr>
          <w:t>-r17</w:t>
        </w:r>
      </w:ins>
      <w:ins w:id="497" w:author="MediaTek (Felix)" w:date="2021-10-20T11:16:00Z">
        <w:r w:rsidRPr="00A331A9">
          <w:rPr>
            <w:rFonts w:ascii="Courier New" w:hAnsi="Courier New"/>
            <w:noProof/>
            <w:sz w:val="16"/>
            <w:lang w:eastAsia="en-GB"/>
          </w:rPr>
          <w:t xml:space="preserve"> ::=                    </w:t>
        </w:r>
      </w:ins>
      <w:ins w:id="498" w:author="MediaTek (Felix)" w:date="2021-10-20T11:19:00Z">
        <w:r w:rsidRPr="00A331A9">
          <w:rPr>
            <w:rFonts w:ascii="Courier New" w:hAnsi="Courier New"/>
            <w:noProof/>
            <w:sz w:val="16"/>
            <w:lang w:eastAsia="en-GB"/>
          </w:rPr>
          <w:t xml:space="preserve">   </w:t>
        </w:r>
      </w:ins>
      <w:ins w:id="499"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500" w:author="MediaTek (Felix)" w:date="2021-10-20T11:18:00Z">
        <w:r w:rsidRPr="00A331A9">
          <w:rPr>
            <w:rFonts w:ascii="Courier New" w:hAnsi="Courier New"/>
            <w:noProof/>
            <w:sz w:val="16"/>
            <w:lang w:eastAsia="en-GB"/>
          </w:rPr>
          <w:t>ap</w:t>
        </w:r>
      </w:ins>
      <w:ins w:id="501" w:author="MediaTek (Felix)" w:date="2021-10-20T11:16:00Z">
        <w:r w:rsidRPr="00A331A9">
          <w:rPr>
            <w:rFonts w:ascii="Courier New" w:hAnsi="Courier New"/>
            <w:noProof/>
            <w:sz w:val="16"/>
            <w:lang w:eastAsia="en-GB"/>
          </w:rPr>
          <w:t>Id</w:t>
        </w:r>
      </w:ins>
      <w:ins w:id="502" w:author="MediaTek (Felix)" w:date="2021-10-20T11:37:00Z">
        <w:r w:rsidRPr="00A331A9">
          <w:rPr>
            <w:rFonts w:ascii="Courier New" w:hAnsi="Courier New"/>
            <w:noProof/>
            <w:sz w:val="16"/>
            <w:lang w:eastAsia="en-GB"/>
          </w:rPr>
          <w:t>-r17</w:t>
        </w:r>
      </w:ins>
      <w:ins w:id="503"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MediaTek (Felix)" w:date="2021-10-20T11:16:00Z"/>
          <w:rFonts w:ascii="Courier New" w:hAnsi="Courier New"/>
          <w:noProof/>
          <w:color w:val="808080"/>
          <w:sz w:val="16"/>
          <w:lang w:eastAsia="en-GB"/>
        </w:rPr>
      </w:pPr>
      <w:ins w:id="506"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MediaTek (Felix)" w:date="2021-10-20T11:16:00Z"/>
          <w:rFonts w:ascii="Courier New" w:hAnsi="Courier New"/>
          <w:noProof/>
          <w:color w:val="808080"/>
          <w:sz w:val="16"/>
          <w:lang w:eastAsia="en-GB"/>
        </w:rPr>
      </w:pPr>
      <w:ins w:id="508"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09" w:name="_Toc60777259"/>
      <w:bookmarkStart w:id="510" w:name="_Toc83740214"/>
      <w:r w:rsidRPr="00D07870">
        <w:rPr>
          <w:rFonts w:ascii="Arial" w:hAnsi="Arial"/>
          <w:i/>
          <w:iCs/>
          <w:sz w:val="24"/>
        </w:rPr>
        <w:t>–</w:t>
      </w:r>
      <w:r w:rsidRPr="00D07870">
        <w:rPr>
          <w:rFonts w:ascii="Arial" w:hAnsi="Arial"/>
          <w:i/>
          <w:iCs/>
          <w:sz w:val="24"/>
        </w:rPr>
        <w:tab/>
        <w:t>MeasObjectEUTRA</w:t>
      </w:r>
      <w:bookmarkEnd w:id="509"/>
      <w:bookmarkEnd w:id="510"/>
    </w:p>
    <w:p w14:paraId="26754B7F" w14:textId="77777777" w:rsidR="00E10F5F" w:rsidRPr="00D07870" w:rsidRDefault="00E10F5F" w:rsidP="00E10F5F">
      <w:r w:rsidRPr="00D07870">
        <w:t xml:space="preserve">The IE </w:t>
      </w:r>
      <w:r w:rsidRPr="00D07870">
        <w:rPr>
          <w:i/>
        </w:rPr>
        <w:t>MeasObjectEUTRA</w:t>
      </w:r>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r w:rsidRPr="00D07870">
        <w:rPr>
          <w:rFonts w:ascii="Arial" w:hAnsi="Arial"/>
          <w:b/>
          <w:i/>
        </w:rPr>
        <w:t>MeasObjectEUTRA</w:t>
      </w:r>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12"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MediaTek (Felix)" w:date="2021-10-19T23:02:00Z"/>
          <w:rFonts w:ascii="Courier New" w:hAnsi="Courier New"/>
          <w:noProof/>
          <w:sz w:val="16"/>
          <w:lang w:eastAsia="en-GB"/>
        </w:rPr>
      </w:pPr>
      <w:ins w:id="514"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MediaTek (Felix)" w:date="2021-10-19T23:01:00Z"/>
          <w:rFonts w:ascii="Courier New" w:hAnsi="Courier New"/>
          <w:noProof/>
          <w:sz w:val="16"/>
          <w:lang w:eastAsia="en-GB"/>
        </w:rPr>
      </w:pPr>
      <w:ins w:id="516" w:author="MediaTek (Felix)" w:date="2021-10-19T23:02:00Z">
        <w:r w:rsidRPr="00D07870">
          <w:rPr>
            <w:rFonts w:ascii="Courier New" w:hAnsi="Courier New"/>
            <w:noProof/>
            <w:sz w:val="16"/>
            <w:lang w:eastAsia="en-GB"/>
          </w:rPr>
          <w:t xml:space="preserve">    associated</w:t>
        </w:r>
      </w:ins>
      <w:ins w:id="517" w:author="MediaTek (Felix)" w:date="2021-10-20T11:11:00Z">
        <w:r w:rsidRPr="00D07870">
          <w:rPr>
            <w:rFonts w:ascii="Courier New" w:hAnsi="Courier New"/>
            <w:noProof/>
            <w:sz w:val="16"/>
            <w:lang w:eastAsia="en-GB"/>
          </w:rPr>
          <w:t>Meas</w:t>
        </w:r>
      </w:ins>
      <w:ins w:id="518" w:author="MediaTek (Felix)" w:date="2021-10-19T23:02:00Z">
        <w:r w:rsidRPr="00D07870">
          <w:rPr>
            <w:rFonts w:ascii="Courier New" w:hAnsi="Courier New"/>
            <w:noProof/>
            <w:sz w:val="16"/>
            <w:lang w:eastAsia="en-GB"/>
          </w:rPr>
          <w:t>Gap</w:t>
        </w:r>
      </w:ins>
      <w:ins w:id="519" w:author="MediaTek (Felix)" w:date="2022-01-02T18:19:00Z">
        <w:r w:rsidRPr="00D07870">
          <w:rPr>
            <w:rFonts w:ascii="Courier New" w:hAnsi="Courier New"/>
            <w:noProof/>
            <w:sz w:val="16"/>
            <w:lang w:eastAsia="en-GB"/>
          </w:rPr>
          <w:t>-r17</w:t>
        </w:r>
      </w:ins>
      <w:ins w:id="520" w:author="MediaTek (Felix)" w:date="2021-10-19T23:02:00Z">
        <w:r w:rsidRPr="00D07870">
          <w:rPr>
            <w:rFonts w:ascii="Courier New" w:hAnsi="Courier New"/>
            <w:noProof/>
            <w:sz w:val="16"/>
            <w:lang w:eastAsia="en-GB"/>
          </w:rPr>
          <w:t xml:space="preserve"> </w:t>
        </w:r>
      </w:ins>
      <w:ins w:id="521"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22"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EUTRAN-BlackCell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r w:rsidRPr="00D07870">
              <w:rPr>
                <w:rFonts w:ascii="Arial" w:hAnsi="Arial"/>
                <w:b/>
                <w:i/>
                <w:sz w:val="18"/>
                <w:lang w:eastAsia="en-GB"/>
              </w:rPr>
              <w:t>physicalCellIdRange</w:t>
            </w:r>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r w:rsidRPr="00D07870">
              <w:rPr>
                <w:rFonts w:ascii="Arial" w:hAnsi="Arial"/>
                <w:b/>
                <w:i/>
                <w:sz w:val="18"/>
                <w:szCs w:val="22"/>
                <w:lang w:eastAsia="sv-SE"/>
              </w:rPr>
              <w:t xml:space="preserve">MeasObjectEUTRA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23"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24" w:author="MediaTek (Felix)" w:date="2021-10-20T11:52:00Z"/>
                <w:rFonts w:ascii="Arial" w:hAnsi="Arial"/>
                <w:b/>
                <w:bCs/>
                <w:i/>
                <w:noProof/>
                <w:sz w:val="18"/>
                <w:lang w:eastAsia="ko-KR"/>
              </w:rPr>
            </w:pPr>
            <w:ins w:id="525"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26" w:author="MediaTek (Felix)" w:date="2021-10-20T11:51:00Z"/>
                <w:rFonts w:ascii="Arial" w:hAnsi="Arial"/>
                <w:b/>
                <w:bCs/>
                <w:i/>
                <w:noProof/>
                <w:sz w:val="18"/>
                <w:lang w:eastAsia="ko-KR"/>
              </w:rPr>
            </w:pPr>
            <w:ins w:id="527" w:author="MediaTek (Felix)" w:date="2021-10-20T11:52:00Z">
              <w:r w:rsidRPr="00D07870">
                <w:rPr>
                  <w:rFonts w:ascii="Arial" w:hAnsi="Arial"/>
                  <w:iCs/>
                  <w:sz w:val="18"/>
                  <w:lang w:eastAsia="sv-SE"/>
                </w:rPr>
                <w:t>Indicates the ass</w:t>
              </w:r>
            </w:ins>
            <w:ins w:id="528"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eutra-Q-OffsetRange</w:t>
            </w:r>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dB.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b/>
                <w:i/>
                <w:sz w:val="18"/>
                <w:szCs w:val="22"/>
                <w:lang w:eastAsia="sv-SE"/>
              </w:rPr>
              <w:t>widebandRSRQ-Meas</w:t>
            </w:r>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r w:rsidRPr="00D07870">
              <w:rPr>
                <w:rFonts w:ascii="Arial" w:hAnsi="Arial"/>
                <w:i/>
                <w:sz w:val="18"/>
                <w:szCs w:val="22"/>
                <w:lang w:eastAsia="sv-SE"/>
              </w:rPr>
              <w:t>allowedMeasBandwidth</w:t>
            </w:r>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29" w:name="_Toc60777260"/>
      <w:bookmarkStart w:id="530" w:name="_Toc83740215"/>
      <w:r w:rsidRPr="00D07870">
        <w:rPr>
          <w:rFonts w:ascii="Arial" w:hAnsi="Arial"/>
          <w:i/>
          <w:iCs/>
          <w:sz w:val="24"/>
        </w:rPr>
        <w:t>–</w:t>
      </w:r>
      <w:r w:rsidRPr="00D07870">
        <w:rPr>
          <w:rFonts w:ascii="Arial" w:hAnsi="Arial"/>
          <w:i/>
          <w:iCs/>
          <w:sz w:val="24"/>
        </w:rPr>
        <w:tab/>
        <w:t>MeasObjectId</w:t>
      </w:r>
      <w:bookmarkEnd w:id="529"/>
      <w:bookmarkEnd w:id="530"/>
    </w:p>
    <w:p w14:paraId="56A6A824" w14:textId="77777777" w:rsidR="00E10F5F" w:rsidRPr="00D07870" w:rsidRDefault="00E10F5F" w:rsidP="00E10F5F">
      <w:r w:rsidRPr="00D07870">
        <w:t xml:space="preserve">The IE </w:t>
      </w:r>
      <w:r w:rsidRPr="00D07870">
        <w:rPr>
          <w:i/>
        </w:rPr>
        <w:t>MeasObjectId</w:t>
      </w:r>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r w:rsidRPr="00D07870">
        <w:rPr>
          <w:rFonts w:ascii="Arial" w:hAnsi="Arial"/>
          <w:b/>
          <w:i/>
        </w:rPr>
        <w:t>MeasObjectId</w:t>
      </w:r>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31" w:name="_Toc60777261"/>
      <w:bookmarkStart w:id="532" w:name="_Toc83740216"/>
      <w:r w:rsidRPr="00A331A9">
        <w:rPr>
          <w:rFonts w:ascii="Arial" w:hAnsi="Arial"/>
          <w:i/>
          <w:iCs/>
          <w:sz w:val="24"/>
        </w:rPr>
        <w:t>–</w:t>
      </w:r>
      <w:r w:rsidRPr="00A331A9">
        <w:rPr>
          <w:rFonts w:ascii="Arial" w:hAnsi="Arial"/>
          <w:i/>
          <w:iCs/>
          <w:sz w:val="24"/>
        </w:rPr>
        <w:tab/>
        <w:t>MeasObjectNR</w:t>
      </w:r>
      <w:bookmarkEnd w:id="531"/>
      <w:bookmarkEnd w:id="532"/>
    </w:p>
    <w:p w14:paraId="1E84D828" w14:textId="77777777" w:rsidR="00A331A9" w:rsidRPr="00A331A9" w:rsidRDefault="00A331A9" w:rsidP="00A331A9">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34"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MediaTek (Felix)" w:date="2021-10-19T23:03:00Z"/>
          <w:rFonts w:ascii="Courier New" w:hAnsi="Courier New"/>
          <w:noProof/>
          <w:sz w:val="16"/>
          <w:lang w:eastAsia="en-GB"/>
        </w:rPr>
      </w:pPr>
      <w:ins w:id="536"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MediaTek (Felix)" w:date="2021-10-20T10:41:00Z"/>
          <w:rFonts w:ascii="Courier New" w:hAnsi="Courier New"/>
          <w:noProof/>
          <w:color w:val="808080"/>
          <w:sz w:val="16"/>
          <w:lang w:eastAsia="en-GB"/>
        </w:rPr>
      </w:pPr>
      <w:ins w:id="538" w:author="MediaTek (Felix)" w:date="2021-10-19T23:03:00Z">
        <w:r w:rsidRPr="00A331A9">
          <w:rPr>
            <w:rFonts w:ascii="Courier New" w:hAnsi="Courier New"/>
            <w:noProof/>
            <w:sz w:val="16"/>
            <w:lang w:eastAsia="en-GB"/>
          </w:rPr>
          <w:t xml:space="preserve">    associated</w:t>
        </w:r>
      </w:ins>
      <w:ins w:id="539" w:author="MediaTek (Felix)" w:date="2021-10-20T11:11:00Z">
        <w:r w:rsidRPr="00A331A9">
          <w:rPr>
            <w:rFonts w:ascii="Courier New" w:hAnsi="Courier New"/>
            <w:noProof/>
            <w:sz w:val="16"/>
            <w:lang w:eastAsia="en-GB"/>
          </w:rPr>
          <w:t>Meas</w:t>
        </w:r>
      </w:ins>
      <w:ins w:id="540" w:author="MediaTek (Felix)" w:date="2021-10-19T23:03:00Z">
        <w:r w:rsidRPr="00A331A9">
          <w:rPr>
            <w:rFonts w:ascii="Courier New" w:hAnsi="Courier New"/>
            <w:noProof/>
            <w:sz w:val="16"/>
            <w:lang w:eastAsia="en-GB"/>
          </w:rPr>
          <w:t>Gap</w:t>
        </w:r>
      </w:ins>
      <w:ins w:id="541" w:author="MediaTek (Felix)" w:date="2021-10-20T10:39:00Z">
        <w:r w:rsidRPr="00A331A9">
          <w:rPr>
            <w:rFonts w:ascii="Courier New" w:hAnsi="Courier New"/>
            <w:noProof/>
            <w:sz w:val="16"/>
            <w:lang w:eastAsia="en-GB"/>
          </w:rPr>
          <w:t>SSB</w:t>
        </w:r>
      </w:ins>
      <w:ins w:id="542" w:author="MediaTek (Felix)" w:date="2021-10-19T23:03:00Z">
        <w:r w:rsidRPr="00A331A9">
          <w:rPr>
            <w:rFonts w:ascii="Courier New" w:hAnsi="Courier New"/>
            <w:noProof/>
            <w:sz w:val="16"/>
            <w:lang w:eastAsia="en-GB"/>
          </w:rPr>
          <w:t xml:space="preserve">-r17            </w:t>
        </w:r>
      </w:ins>
      <w:ins w:id="54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MediaTek (Felix)" w:date="2021-10-19T23:03:00Z"/>
          <w:rFonts w:ascii="Courier New" w:hAnsi="Courier New"/>
          <w:noProof/>
          <w:sz w:val="16"/>
          <w:lang w:eastAsia="en-GB"/>
        </w:rPr>
      </w:pPr>
      <w:ins w:id="545" w:author="MediaTek (Felix)" w:date="2021-10-20T10:41:00Z">
        <w:r w:rsidRPr="00A331A9">
          <w:rPr>
            <w:rFonts w:ascii="Courier New" w:hAnsi="Courier New"/>
            <w:noProof/>
            <w:sz w:val="16"/>
            <w:lang w:eastAsia="en-GB"/>
          </w:rPr>
          <w:t xml:space="preserve">    </w:t>
        </w:r>
      </w:ins>
      <w:ins w:id="546" w:author="MediaTek (Felix)" w:date="2021-10-20T10:42:00Z">
        <w:r w:rsidRPr="00A331A9">
          <w:rPr>
            <w:rFonts w:ascii="Courier New" w:hAnsi="Courier New"/>
            <w:noProof/>
            <w:sz w:val="16"/>
            <w:lang w:eastAsia="en-GB"/>
          </w:rPr>
          <w:t>associated</w:t>
        </w:r>
      </w:ins>
      <w:ins w:id="547" w:author="MediaTek (Felix)" w:date="2021-10-20T11:11:00Z">
        <w:r w:rsidRPr="00A331A9">
          <w:rPr>
            <w:rFonts w:ascii="Courier New" w:hAnsi="Courier New"/>
            <w:noProof/>
            <w:sz w:val="16"/>
            <w:lang w:eastAsia="en-GB"/>
          </w:rPr>
          <w:t>Meas</w:t>
        </w:r>
      </w:ins>
      <w:ins w:id="548" w:author="MediaTek (Felix)" w:date="2021-10-20T10:42:00Z">
        <w:r w:rsidRPr="00A331A9">
          <w:rPr>
            <w:rFonts w:ascii="Courier New" w:hAnsi="Courier New"/>
            <w:noProof/>
            <w:sz w:val="16"/>
            <w:lang w:eastAsia="en-GB"/>
          </w:rPr>
          <w:t xml:space="preserve">GapCSIRS-r17      </w:t>
        </w:r>
      </w:ins>
      <w:ins w:id="549" w:author="MediaTek (Felix)" w:date="2021-10-20T11:12:00Z">
        <w:r w:rsidRPr="00A331A9">
          <w:rPr>
            <w:rFonts w:ascii="Courier New" w:hAnsi="Courier New"/>
            <w:noProof/>
            <w:sz w:val="16"/>
            <w:lang w:eastAsia="en-GB"/>
          </w:rPr>
          <w:t xml:space="preserve">    </w:t>
        </w:r>
      </w:ins>
      <w:ins w:id="55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51"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CellsToAddMod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b/>
                <w:i/>
                <w:sz w:val="18"/>
                <w:szCs w:val="22"/>
                <w:lang w:eastAsia="sv-SE"/>
              </w:rPr>
              <w:t>cellIndividualOffset</w:t>
            </w:r>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MeasObjectNR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absThreshCSI-RS-Consolidation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absThreshSS-BlocksConsolidation</w:t>
            </w:r>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52"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53" w:author="MediaTek (Felix)" w:date="2021-10-20T11:54:00Z"/>
                <w:rFonts w:ascii="Arial" w:hAnsi="Arial"/>
                <w:b/>
                <w:bCs/>
                <w:i/>
                <w:noProof/>
                <w:sz w:val="18"/>
                <w:lang w:eastAsia="ko-KR"/>
              </w:rPr>
            </w:pPr>
            <w:ins w:id="554"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55" w:author="MediaTek (Felix)" w:date="2021-10-20T11:54:00Z"/>
                <w:rFonts w:ascii="Arial" w:hAnsi="Arial" w:cs="Arial"/>
                <w:b/>
                <w:i/>
                <w:iCs/>
                <w:sz w:val="18"/>
                <w:szCs w:val="18"/>
                <w:lang w:eastAsia="sv-SE"/>
              </w:rPr>
            </w:pPr>
            <w:ins w:id="556" w:author="MediaTek (Felix)" w:date="2021-10-20T11:54:00Z">
              <w:r w:rsidRPr="00A331A9">
                <w:rPr>
                  <w:rFonts w:ascii="Arial" w:hAnsi="Arial"/>
                  <w:iCs/>
                  <w:sz w:val="18"/>
                  <w:lang w:eastAsia="sv-SE"/>
                </w:rPr>
                <w:t xml:space="preserve">Indicates the associated measurement gap for </w:t>
              </w:r>
            </w:ins>
            <w:ins w:id="557" w:author="MediaTek (Felix)" w:date="2021-10-20T11:58:00Z">
              <w:r w:rsidRPr="00A331A9">
                <w:rPr>
                  <w:rFonts w:ascii="Arial" w:hAnsi="Arial"/>
                  <w:iCs/>
                  <w:sz w:val="18"/>
                  <w:lang w:eastAsia="sv-SE"/>
                </w:rPr>
                <w:t xml:space="preserve">SSB </w:t>
              </w:r>
            </w:ins>
            <w:ins w:id="558" w:author="MediaTek (Felix)" w:date="2021-10-20T11:54:00Z">
              <w:r w:rsidRPr="00A331A9">
                <w:rPr>
                  <w:rFonts w:ascii="Arial" w:hAnsi="Arial"/>
                  <w:iCs/>
                  <w:sz w:val="18"/>
                  <w:lang w:eastAsia="sv-SE"/>
                </w:rPr>
                <w:t>measuring</w:t>
              </w:r>
            </w:ins>
            <w:ins w:id="559" w:author="MediaTek (Felix)" w:date="2021-10-20T12:00:00Z">
              <w:r w:rsidRPr="00A331A9">
                <w:rPr>
                  <w:rFonts w:ascii="Arial" w:hAnsi="Arial"/>
                  <w:iCs/>
                  <w:sz w:val="18"/>
                  <w:lang w:eastAsia="sv-SE"/>
                </w:rPr>
                <w:t xml:space="preserve"> identified by </w:t>
              </w:r>
              <w:r w:rsidRPr="00A331A9">
                <w:rPr>
                  <w:rFonts w:ascii="Arial" w:hAnsi="Arial"/>
                  <w:i/>
                  <w:iCs/>
                  <w:sz w:val="18"/>
                  <w:lang w:eastAsia="sv-SE"/>
                </w:rPr>
                <w:t>ssb-ConfigMobility</w:t>
              </w:r>
              <w:r w:rsidRPr="00A331A9">
                <w:rPr>
                  <w:rFonts w:ascii="Arial" w:hAnsi="Arial"/>
                  <w:iCs/>
                  <w:sz w:val="18"/>
                  <w:lang w:eastAsia="sv-SE"/>
                </w:rPr>
                <w:t xml:space="preserve"> in this measurement object</w:t>
              </w:r>
            </w:ins>
            <w:ins w:id="560" w:author="MediaTek (Felix)" w:date="2021-10-20T11:54:00Z">
              <w:r w:rsidRPr="00A331A9">
                <w:rPr>
                  <w:rFonts w:ascii="Arial" w:hAnsi="Arial"/>
                  <w:iCs/>
                  <w:sz w:val="18"/>
                  <w:lang w:eastAsia="sv-SE"/>
                </w:rPr>
                <w:t>.</w:t>
              </w:r>
            </w:ins>
          </w:p>
        </w:tc>
      </w:tr>
      <w:tr w:rsidR="00C641F0" w:rsidRPr="00A331A9" w14:paraId="3ACF2301" w14:textId="77777777" w:rsidTr="00C21176">
        <w:trPr>
          <w:ins w:id="561"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62" w:author="MediaTek (Felix)" w:date="2021-10-20T11:55:00Z"/>
                <w:rFonts w:ascii="Arial" w:hAnsi="Arial"/>
                <w:b/>
                <w:bCs/>
                <w:i/>
                <w:noProof/>
                <w:sz w:val="18"/>
                <w:lang w:eastAsia="ko-KR"/>
              </w:rPr>
            </w:pPr>
            <w:ins w:id="563"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64" w:author="MediaTek (Felix)" w:date="2021-10-20T11:55:00Z"/>
                <w:rFonts w:ascii="Arial" w:hAnsi="Arial"/>
                <w:b/>
                <w:i/>
                <w:sz w:val="18"/>
                <w:szCs w:val="22"/>
                <w:lang w:eastAsia="en-GB"/>
              </w:rPr>
            </w:pPr>
            <w:ins w:id="565" w:author="MediaTek (Felix)" w:date="2021-10-20T11:55:00Z">
              <w:r w:rsidRPr="00A331A9">
                <w:rPr>
                  <w:rFonts w:ascii="Arial" w:hAnsi="Arial"/>
                  <w:iCs/>
                  <w:sz w:val="18"/>
                  <w:lang w:eastAsia="sv-SE"/>
                </w:rPr>
                <w:t xml:space="preserve">Indicates the associated measurement gap for </w:t>
              </w:r>
            </w:ins>
            <w:ins w:id="566" w:author="MediaTek (Felix)" w:date="2021-10-20T11:58:00Z">
              <w:r w:rsidRPr="00A331A9">
                <w:rPr>
                  <w:rFonts w:ascii="Arial" w:hAnsi="Arial"/>
                  <w:iCs/>
                  <w:sz w:val="18"/>
                  <w:lang w:eastAsia="sv-SE"/>
                </w:rPr>
                <w:t xml:space="preserve">CSI-RS </w:t>
              </w:r>
            </w:ins>
            <w:ins w:id="567" w:author="MediaTek (Felix)" w:date="2021-10-20T11:59:00Z">
              <w:r w:rsidRPr="00A331A9">
                <w:rPr>
                  <w:rFonts w:ascii="Arial" w:hAnsi="Arial"/>
                  <w:iCs/>
                  <w:sz w:val="18"/>
                  <w:lang w:eastAsia="sv-SE"/>
                </w:rPr>
                <w:t xml:space="preserve">measuring identified by </w:t>
              </w:r>
            </w:ins>
            <w:ins w:id="568" w:author="MediaTek (Felix)" w:date="2021-10-20T12:01:00Z">
              <w:r w:rsidRPr="00A331A9">
                <w:rPr>
                  <w:rFonts w:ascii="Arial" w:hAnsi="Arial"/>
                  <w:i/>
                  <w:iCs/>
                  <w:sz w:val="18"/>
                  <w:lang w:eastAsia="sv-SE"/>
                </w:rPr>
                <w:t>csi-rs-ResourceConfigMobility</w:t>
              </w:r>
              <w:r w:rsidRPr="00A331A9">
                <w:rPr>
                  <w:rFonts w:ascii="Arial" w:hAnsi="Arial"/>
                  <w:iCs/>
                  <w:sz w:val="18"/>
                  <w:lang w:eastAsia="sv-SE"/>
                </w:rPr>
                <w:t xml:space="preserve"> </w:t>
              </w:r>
            </w:ins>
            <w:ins w:id="569" w:author="MediaTek (Felix)" w:date="2021-10-20T11:59:00Z">
              <w:r w:rsidRPr="00A331A9">
                <w:rPr>
                  <w:rFonts w:ascii="Arial" w:hAnsi="Arial"/>
                  <w:iCs/>
                  <w:sz w:val="18"/>
                  <w:lang w:eastAsia="sv-SE"/>
                </w:rPr>
                <w:t xml:space="preserve">in this </w:t>
              </w:r>
            </w:ins>
            <w:ins w:id="570" w:author="MediaTek (Felix)" w:date="2021-10-20T12:00:00Z">
              <w:r w:rsidRPr="00A331A9">
                <w:rPr>
                  <w:rFonts w:ascii="Arial" w:hAnsi="Arial"/>
                  <w:iCs/>
                  <w:sz w:val="18"/>
                  <w:lang w:eastAsia="sv-SE"/>
                </w:rPr>
                <w:t>measurement object</w:t>
              </w:r>
            </w:ins>
            <w:ins w:id="571"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blackCellsToAddModList</w:t>
            </w:r>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blackCellsToRemoveList</w:t>
            </w:r>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cellsToAddModList</w:t>
            </w:r>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cellsToRemoveList</w:t>
            </w:r>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freqBandIndicatorNR</w:t>
            </w:r>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measCycleSCell</w:t>
            </w:r>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A331A9">
              <w:rPr>
                <w:rFonts w:ascii="Arial" w:hAnsi="Arial"/>
                <w:i/>
                <w:sz w:val="18"/>
                <w:szCs w:val="22"/>
                <w:lang w:eastAsia="en-GB"/>
              </w:rPr>
              <w:t>measObjectNR</w:t>
            </w:r>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nrofCSInrofCSI-RS-ResourcesToAverage</w:t>
            </w:r>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nrofSS-BlocksToAverage</w:t>
            </w:r>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offsetMO</w:t>
            </w:r>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b/>
                <w:i/>
                <w:iCs/>
                <w:sz w:val="18"/>
                <w:szCs w:val="22"/>
                <w:lang w:eastAsia="en-GB"/>
              </w:rPr>
              <w:t>quantityConfigIndex</w:t>
            </w:r>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r w:rsidRPr="00A331A9">
              <w:rPr>
                <w:rFonts w:ascii="Arial" w:hAnsi="Arial"/>
                <w:i/>
                <w:sz w:val="18"/>
                <w:szCs w:val="22"/>
                <w:lang w:eastAsia="en-GB"/>
              </w:rPr>
              <w:t>th</w:t>
            </w:r>
            <w:r w:rsidRPr="00A331A9">
              <w:rPr>
                <w:rFonts w:ascii="Arial" w:hAnsi="Arial"/>
                <w:sz w:val="18"/>
                <w:szCs w:val="22"/>
                <w:lang w:eastAsia="en-GB"/>
              </w:rPr>
              <w:t xml:space="preserve"> element of </w:t>
            </w:r>
            <w:r w:rsidRPr="00A331A9">
              <w:rPr>
                <w:rFonts w:ascii="Arial" w:hAnsi="Arial"/>
                <w:i/>
                <w:sz w:val="18"/>
                <w:szCs w:val="22"/>
                <w:lang w:eastAsia="en-GB"/>
              </w:rPr>
              <w:t xml:space="preserve">quantityConfigNR-List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i/>
                <w:sz w:val="18"/>
                <w:szCs w:val="22"/>
                <w:lang w:eastAsia="en-GB"/>
              </w:rPr>
              <w:t>referenceSignalConfig</w:t>
            </w:r>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refFreqCSI-RS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r w:rsidRPr="00A331A9">
              <w:rPr>
                <w:rFonts w:ascii="Arial" w:hAnsi="Arial"/>
                <w:i/>
                <w:sz w:val="18"/>
                <w:lang w:eastAsia="sv-SE"/>
              </w:rPr>
              <w:t>pci-List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r w:rsidRPr="00A331A9">
              <w:rPr>
                <w:rFonts w:ascii="Arial" w:hAnsi="Arial"/>
                <w:i/>
                <w:sz w:val="18"/>
                <w:lang w:eastAsia="sv-SE"/>
              </w:rPr>
              <w:t>periodicityAndOffset</w:t>
            </w:r>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r w:rsidRPr="00A331A9">
              <w:rPr>
                <w:rFonts w:ascii="Arial" w:hAnsi="Arial"/>
                <w:i/>
                <w:sz w:val="18"/>
                <w:lang w:eastAsia="sv-SE"/>
              </w:rPr>
              <w:t>periodicityAndOffset</w:t>
            </w:r>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iCs/>
                <w:sz w:val="18"/>
                <w:szCs w:val="18"/>
                <w:lang w:eastAsia="sv-SE"/>
              </w:rPr>
              <w:t>ssbFrequency</w:t>
            </w:r>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reportCGI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r w:rsidRPr="00A331A9">
              <w:rPr>
                <w:rFonts w:ascii="Arial" w:hAnsi="Arial" w:cs="Arial"/>
                <w:b/>
                <w:i/>
                <w:iCs/>
                <w:sz w:val="18"/>
                <w:szCs w:val="18"/>
                <w:lang w:eastAsia="sv-SE"/>
              </w:rPr>
              <w:t>ssb-PositionQCL-Common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ssbSubcarrierSpacing</w:t>
            </w:r>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b/>
                <w:i/>
                <w:sz w:val="18"/>
                <w:szCs w:val="22"/>
                <w:lang w:eastAsia="sv-SE"/>
              </w:rPr>
              <w:t>whiteCellsToAddModList</w:t>
            </w:r>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whiteCellsToRemoveList</w:t>
            </w:r>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Indicates the center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cs="Arial"/>
                <w:b/>
                <w:i/>
                <w:sz w:val="18"/>
                <w:szCs w:val="18"/>
                <w:lang w:eastAsia="en-GB"/>
              </w:rPr>
              <w:t>rmtc-SubframeOffset</w:t>
            </w:r>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r w:rsidRPr="00A331A9">
              <w:rPr>
                <w:rFonts w:ascii="Arial" w:hAnsi="Arial"/>
                <w:i/>
                <w:sz w:val="18"/>
                <w:lang w:eastAsia="en-GB"/>
              </w:rPr>
              <w:t>rmtc-SubframeOffset</w:t>
            </w:r>
            <w:r w:rsidRPr="00A331A9">
              <w:rPr>
                <w:rFonts w:ascii="Arial" w:hAnsi="Arial"/>
                <w:sz w:val="18"/>
                <w:lang w:eastAsia="en-GB"/>
              </w:rPr>
              <w:t xml:space="preserve"> for </w:t>
            </w:r>
            <w:r w:rsidRPr="00A331A9">
              <w:rPr>
                <w:rFonts w:ascii="Arial" w:hAnsi="Arial"/>
                <w:i/>
                <w:sz w:val="18"/>
                <w:lang w:eastAsia="en-GB"/>
              </w:rPr>
              <w:t>measDurationSymbols</w:t>
            </w:r>
            <w:r w:rsidRPr="00A331A9">
              <w:rPr>
                <w:rFonts w:ascii="Arial" w:hAnsi="Arial"/>
                <w:sz w:val="18"/>
                <w:lang w:eastAsia="en-GB"/>
              </w:rPr>
              <w:t xml:space="preserve"> which shall be selected to be between 0 and the configured </w:t>
            </w:r>
            <w:r w:rsidRPr="00A331A9">
              <w:rPr>
                <w:rFonts w:ascii="Arial" w:hAnsi="Arial"/>
                <w:i/>
                <w:sz w:val="18"/>
                <w:lang w:eastAsia="en-GB"/>
              </w:rPr>
              <w:t>rmtc-Periodicity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ReferenceSignalConfig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csi-rs-ResourceConfigMobility</w:t>
            </w:r>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ssb-ConfigMobility</w:t>
            </w:r>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SSB-ConfigMobility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b/>
                <w:i/>
                <w:sz w:val="18"/>
                <w:szCs w:val="22"/>
                <w:lang w:eastAsia="sv-SE"/>
              </w:rPr>
              <w:t>deriveSSB-IndexFromCell</w:t>
            </w:r>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A331A9">
              <w:rPr>
                <w:rFonts w:ascii="Arial" w:hAnsi="Arial"/>
                <w:i/>
                <w:sz w:val="18"/>
                <w:szCs w:val="22"/>
                <w:lang w:eastAsia="sv-SE"/>
              </w:rPr>
              <w:t>absoluteFrequencySSB</w:t>
            </w:r>
            <w:r w:rsidRPr="00A331A9">
              <w:rPr>
                <w:rFonts w:ascii="Arial" w:hAnsi="Arial"/>
                <w:sz w:val="18"/>
                <w:szCs w:val="22"/>
                <w:lang w:eastAsia="sv-SE"/>
              </w:rPr>
              <w:t xml:space="preserve">, </w:t>
            </w:r>
            <w:r w:rsidRPr="00A331A9">
              <w:rPr>
                <w:rFonts w:ascii="Arial" w:hAnsi="Arial"/>
                <w:i/>
                <w:sz w:val="18"/>
                <w:szCs w:val="22"/>
                <w:lang w:eastAsia="sv-SE"/>
              </w:rPr>
              <w:t>subcarrierSpacing</w:t>
            </w:r>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r w:rsidRPr="00A331A9">
              <w:rPr>
                <w:rFonts w:ascii="Arial" w:hAnsi="Arial"/>
                <w:i/>
                <w:sz w:val="18"/>
                <w:szCs w:val="22"/>
                <w:lang w:eastAsia="sv-SE"/>
              </w:rPr>
              <w:t>ssbFrequency</w:t>
            </w:r>
            <w:r w:rsidRPr="00A331A9">
              <w:rPr>
                <w:rFonts w:ascii="Arial" w:hAnsi="Arial"/>
                <w:sz w:val="18"/>
                <w:szCs w:val="22"/>
                <w:lang w:eastAsia="sv-SE"/>
              </w:rPr>
              <w:t xml:space="preserve">, </w:t>
            </w:r>
            <w:r w:rsidRPr="00A331A9">
              <w:rPr>
                <w:rFonts w:ascii="Arial" w:hAnsi="Arial"/>
                <w:i/>
                <w:sz w:val="18"/>
                <w:szCs w:val="22"/>
                <w:lang w:eastAsia="sv-SE"/>
              </w:rPr>
              <w:t>ssbSubcarrierSpacing</w:t>
            </w:r>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ssb-ToMeasure</w:t>
            </w:r>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331A9">
              <w:rPr>
                <w:rFonts w:ascii="Arial" w:hAnsi="Arial"/>
                <w:i/>
                <w:sz w:val="18"/>
                <w:szCs w:val="22"/>
                <w:lang w:eastAsia="sv-SE"/>
              </w:rPr>
              <w:t>smtc</w:t>
            </w:r>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 xml:space="preserve">SSB-PositionQCL-CellsToAddMod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r w:rsidRPr="00A331A9">
              <w:rPr>
                <w:rFonts w:ascii="Arial" w:hAnsi="Arial" w:cs="Arial"/>
                <w:b/>
                <w:i/>
                <w:iCs/>
                <w:sz w:val="18"/>
                <w:szCs w:val="18"/>
              </w:rPr>
              <w:t>ssb-PositionQCL</w:t>
            </w:r>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A331A9">
              <w:rPr>
                <w:rFonts w:ascii="Arial" w:hAnsi="Arial" w:cs="Courier New"/>
                <w:i/>
                <w:iCs/>
                <w:sz w:val="18"/>
              </w:rPr>
              <w:t>ssb-PositionQCL-Common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szCs w:val="22"/>
                <w:lang w:eastAsia="sv-SE"/>
              </w:rPr>
              <w:t>csi-rs-ResourceConfigMobility</w:t>
            </w:r>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lang w:eastAsia="sv-SE"/>
              </w:rPr>
              <w:t>ssb-ConfigMobility</w:t>
            </w:r>
            <w:r w:rsidRPr="00A331A9">
              <w:rPr>
                <w:rFonts w:ascii="Arial" w:hAnsi="Arial"/>
                <w:sz w:val="18"/>
                <w:szCs w:val="22"/>
                <w:lang w:eastAsia="sv-SE"/>
              </w:rPr>
              <w:t xml:space="preserve"> is configured or </w:t>
            </w:r>
            <w:r w:rsidRPr="00A331A9">
              <w:rPr>
                <w:rFonts w:ascii="Arial" w:hAnsi="Arial"/>
                <w:i/>
                <w:sz w:val="18"/>
                <w:lang w:eastAsia="sv-SE"/>
              </w:rPr>
              <w:t>associatedSSB</w:t>
            </w:r>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A331A9">
              <w:rPr>
                <w:rFonts w:ascii="Arial" w:hAnsi="Arial"/>
                <w:i/>
                <w:sz w:val="18"/>
                <w:lang w:eastAsia="sv-SE"/>
              </w:rPr>
              <w:t>ssbFrequency</w:t>
            </w:r>
            <w:r w:rsidRPr="00A331A9">
              <w:rPr>
                <w:rFonts w:ascii="Arial" w:hAnsi="Arial"/>
                <w:sz w:val="18"/>
                <w:szCs w:val="22"/>
                <w:lang w:eastAsia="sv-SE"/>
              </w:rPr>
              <w:t xml:space="preserve">, </w:t>
            </w:r>
            <w:r w:rsidRPr="00A331A9">
              <w:rPr>
                <w:rFonts w:ascii="Arial" w:hAnsi="Arial"/>
                <w:i/>
                <w:sz w:val="18"/>
                <w:lang w:eastAsia="sv-SE"/>
              </w:rPr>
              <w:t>ssbSubcarrierSpacing</w:t>
            </w:r>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r w:rsidRPr="00A331A9">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SimSun"/>
          <w:lang w:eastAsia="en-GB"/>
        </w:rPr>
      </w:pPr>
      <w:bookmarkStart w:id="572" w:name="_Toc60777280"/>
      <w:bookmarkStart w:id="573" w:name="_Toc90651152"/>
      <w:r w:rsidRPr="00D27132">
        <w:rPr>
          <w:rFonts w:eastAsia="SimSun"/>
          <w:lang w:eastAsia="en-GB"/>
        </w:rPr>
        <w:t>–</w:t>
      </w:r>
      <w:r w:rsidRPr="00D27132">
        <w:rPr>
          <w:rFonts w:eastAsia="SimSun"/>
          <w:lang w:eastAsia="en-GB"/>
        </w:rPr>
        <w:tab/>
      </w:r>
      <w:r w:rsidRPr="00D27132">
        <w:rPr>
          <w:rFonts w:eastAsia="SimSun"/>
          <w:i/>
          <w:iCs/>
          <w:lang w:eastAsia="en-GB"/>
        </w:rPr>
        <w:t>NeedForGapsConfigNR</w:t>
      </w:r>
      <w:bookmarkEnd w:id="572"/>
      <w:bookmarkEnd w:id="573"/>
    </w:p>
    <w:p w14:paraId="17A3F250" w14:textId="77777777" w:rsidR="00C641F0" w:rsidRPr="00D27132" w:rsidRDefault="00C641F0" w:rsidP="00C641F0">
      <w:pPr>
        <w:rPr>
          <w:rFonts w:eastAsia="SimSun"/>
          <w:lang w:eastAsia="en-GB"/>
        </w:rPr>
      </w:pPr>
      <w:r w:rsidRPr="00D27132">
        <w:rPr>
          <w:rFonts w:eastAsia="SimSun"/>
          <w:lang w:eastAsia="en-GB"/>
        </w:rPr>
        <w:t xml:space="preserve">The IE </w:t>
      </w:r>
      <w:r w:rsidRPr="00D27132">
        <w:rPr>
          <w:rFonts w:eastAsia="SimSun"/>
          <w:i/>
          <w:lang w:eastAsia="en-GB"/>
        </w:rPr>
        <w:t>NeedForGapsConfigNR</w:t>
      </w:r>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793ACF9" w14:textId="77777777" w:rsidR="00C641F0" w:rsidRPr="00D27132" w:rsidRDefault="00C641F0" w:rsidP="00C641F0">
      <w:pPr>
        <w:pStyle w:val="TH"/>
        <w:rPr>
          <w:rFonts w:eastAsia="SimSun"/>
          <w:lang w:eastAsia="en-GB"/>
        </w:rPr>
      </w:pPr>
      <w:r w:rsidRPr="00D27132">
        <w:rPr>
          <w:rFonts w:eastAsia="SimSun"/>
          <w:i/>
          <w:lang w:eastAsia="en-GB"/>
        </w:rPr>
        <w:t>NeedForGapsConfigNR</w:t>
      </w:r>
      <w:r w:rsidRPr="00D27132">
        <w:rPr>
          <w:rFonts w:eastAsia="SimSun"/>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r w:rsidRPr="00D27132">
              <w:rPr>
                <w:i/>
                <w:iCs/>
              </w:rPr>
              <w:t>NeedForGapsConfigNR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r w:rsidRPr="00D27132">
              <w:rPr>
                <w:b/>
                <w:bCs/>
                <w:i/>
                <w:iCs/>
              </w:rPr>
              <w:t>requestedTargetBandFilterNR</w:t>
            </w:r>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NeedForGapsInfoNR</w:t>
      </w:r>
    </w:p>
    <w:p w14:paraId="64D4CAC5" w14:textId="77777777" w:rsidR="00C641F0" w:rsidRPr="00D27132" w:rsidRDefault="00C641F0" w:rsidP="00C641F0">
      <w:pPr>
        <w:rPr>
          <w:rFonts w:eastAsia="SimSun"/>
          <w:lang w:eastAsia="en-GB"/>
        </w:rPr>
      </w:pPr>
      <w:r w:rsidRPr="00D27132">
        <w:rPr>
          <w:rFonts w:eastAsia="SimSun"/>
          <w:lang w:eastAsia="en-GB"/>
        </w:rPr>
        <w:t xml:space="preserve">The IE </w:t>
      </w:r>
      <w:r w:rsidRPr="00D27132">
        <w:rPr>
          <w:rFonts w:eastAsia="SimSun"/>
          <w:i/>
          <w:lang w:eastAsia="en-GB"/>
        </w:rPr>
        <w:t>NeedForGapsInfoNR</w:t>
      </w:r>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SimSun"/>
          <w:lang w:eastAsia="en-GB"/>
        </w:rPr>
      </w:pPr>
      <w:r w:rsidRPr="00D27132">
        <w:rPr>
          <w:rFonts w:eastAsia="SimSun"/>
          <w:i/>
          <w:lang w:eastAsia="en-GB"/>
        </w:rPr>
        <w:t>NeedForGapsInfoNR</w:t>
      </w:r>
      <w:r w:rsidRPr="00D27132">
        <w:rPr>
          <w:rFonts w:eastAsia="SimSun"/>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r w:rsidRPr="00D27132">
              <w:rPr>
                <w:i/>
              </w:rPr>
              <w:t xml:space="preserve">NeedForGapsInfoNR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r w:rsidRPr="00D27132">
              <w:rPr>
                <w:b/>
                <w:bCs/>
                <w:i/>
                <w:iCs/>
              </w:rPr>
              <w:t>intraFreq-needForGap</w:t>
            </w:r>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r w:rsidRPr="00D27132">
              <w:rPr>
                <w:b/>
                <w:bCs/>
                <w:i/>
                <w:iCs/>
              </w:rPr>
              <w:t>interFreq-needForGap</w:t>
            </w:r>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r w:rsidRPr="00D27132">
              <w:rPr>
                <w:i/>
                <w:iCs/>
              </w:rPr>
              <w:t>NeedForGapsIntraFreq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r w:rsidRPr="00D27132">
              <w:rPr>
                <w:b/>
                <w:bCs/>
                <w:i/>
                <w:iCs/>
              </w:rPr>
              <w:t>servCellId</w:t>
            </w:r>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r w:rsidRPr="00D27132">
              <w:rPr>
                <w:b/>
                <w:bCs/>
                <w:i/>
                <w:iCs/>
              </w:rPr>
              <w:t>gapIndicationIntra</w:t>
            </w:r>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r w:rsidRPr="00D27132">
              <w:rPr>
                <w:i/>
              </w:rPr>
              <w:t xml:space="preserve">NeedForGapsNR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r w:rsidRPr="00D27132">
              <w:rPr>
                <w:b/>
                <w:bCs/>
                <w:i/>
                <w:iCs/>
              </w:rPr>
              <w:t>bandNR</w:t>
            </w:r>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r w:rsidRPr="00D27132">
              <w:rPr>
                <w:b/>
                <w:bCs/>
                <w:i/>
                <w:iCs/>
              </w:rPr>
              <w:t>gapIndication</w:t>
            </w:r>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574" w:author="MediaTek (Felix)" w:date="2022-01-22T22:11:00Z"/>
          <w:rFonts w:eastAsia="SimSun"/>
          <w:lang w:eastAsia="en-GB"/>
        </w:rPr>
      </w:pPr>
      <w:ins w:id="575" w:author="MediaTek (Felix)" w:date="2022-01-22T22:11:00Z">
        <w:r w:rsidRPr="00D27132">
          <w:rPr>
            <w:rFonts w:eastAsia="SimSun"/>
            <w:lang w:eastAsia="en-GB"/>
          </w:rPr>
          <w:t>–</w:t>
        </w:r>
        <w:r w:rsidRPr="00D27132">
          <w:rPr>
            <w:rFonts w:eastAsia="SimSun"/>
            <w:lang w:eastAsia="en-GB"/>
          </w:rPr>
          <w:tab/>
        </w:r>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576" w:author="MediaTek (Felix)" w:date="2022-01-22T22:15:00Z">
        <w:r>
          <w:rPr>
            <w:rFonts w:eastAsia="SimSun"/>
            <w:i/>
            <w:iCs/>
            <w:lang w:eastAsia="en-GB"/>
          </w:rPr>
          <w:t>EUTRA</w:t>
        </w:r>
      </w:ins>
    </w:p>
    <w:p w14:paraId="505A39DB" w14:textId="77777777" w:rsidR="002F53DB" w:rsidRPr="00D27132" w:rsidRDefault="002F53DB" w:rsidP="002F53DB">
      <w:pPr>
        <w:rPr>
          <w:ins w:id="577" w:author="MediaTek (Felix)" w:date="2022-01-22T22:11:00Z"/>
          <w:rFonts w:eastAsia="SimSun"/>
          <w:lang w:eastAsia="en-GB"/>
        </w:rPr>
      </w:pPr>
      <w:ins w:id="578" w:author="MediaTek (Felix)" w:date="2022-01-22T22:11:00Z">
        <w:r w:rsidRPr="00D27132">
          <w:rPr>
            <w:rFonts w:eastAsia="SimSun"/>
            <w:lang w:eastAsia="en-GB"/>
          </w:rPr>
          <w:t xml:space="preserve">The IE </w:t>
        </w:r>
        <w:r w:rsidRPr="00D27132">
          <w:rPr>
            <w:rFonts w:eastAsia="SimSun"/>
            <w:i/>
            <w:lang w:eastAsia="en-GB"/>
          </w:rPr>
          <w:t>NeedFor</w:t>
        </w:r>
        <w:r>
          <w:rPr>
            <w:rFonts w:eastAsia="SimSun"/>
            <w:i/>
            <w:lang w:eastAsia="en-GB"/>
          </w:rPr>
          <w:t>NCSG-</w:t>
        </w:r>
        <w:r w:rsidRPr="00D27132">
          <w:rPr>
            <w:rFonts w:eastAsia="SimSun"/>
            <w:i/>
            <w:lang w:eastAsia="en-GB"/>
          </w:rPr>
          <w:t>Config</w:t>
        </w:r>
      </w:ins>
      <w:ins w:id="579" w:author="MediaTek (Felix)" w:date="2022-01-22T22:15:00Z">
        <w:r>
          <w:rPr>
            <w:rFonts w:eastAsia="SimSun"/>
            <w:i/>
            <w:lang w:eastAsia="en-GB"/>
          </w:rPr>
          <w:t>EUTRA</w:t>
        </w:r>
      </w:ins>
      <w:ins w:id="580"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306A723B" w14:textId="77777777" w:rsidR="002F53DB" w:rsidRPr="00D27132" w:rsidRDefault="002F53DB" w:rsidP="002F53DB">
      <w:pPr>
        <w:pStyle w:val="TH"/>
        <w:rPr>
          <w:ins w:id="581" w:author="MediaTek (Felix)" w:date="2022-01-22T22:11:00Z"/>
          <w:rFonts w:eastAsia="SimSun"/>
          <w:lang w:eastAsia="en-GB"/>
        </w:rPr>
      </w:pPr>
      <w:ins w:id="582"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583" w:author="MediaTek (Felix)" w:date="2022-01-22T22:16:00Z">
        <w:r>
          <w:rPr>
            <w:rFonts w:eastAsia="SimSun"/>
            <w:i/>
            <w:lang w:eastAsia="en-GB"/>
          </w:rPr>
          <w:t>EUTRA</w:t>
        </w:r>
      </w:ins>
      <w:ins w:id="584" w:author="MediaTek (Felix)" w:date="2022-01-22T22:11:00Z">
        <w:r w:rsidRPr="00D27132">
          <w:rPr>
            <w:rFonts w:eastAsia="SimSun"/>
            <w:lang w:eastAsia="en-GB"/>
          </w:rPr>
          <w:t xml:space="preserve"> information element</w:t>
        </w:r>
      </w:ins>
    </w:p>
    <w:p w14:paraId="7EAD1BF2" w14:textId="77777777" w:rsidR="002F53DB" w:rsidRPr="00D27132" w:rsidRDefault="002F53DB" w:rsidP="002F53DB">
      <w:pPr>
        <w:pStyle w:val="PL"/>
        <w:rPr>
          <w:ins w:id="585" w:author="MediaTek (Felix)" w:date="2022-01-22T22:11:00Z"/>
        </w:rPr>
      </w:pPr>
      <w:ins w:id="586" w:author="MediaTek (Felix)" w:date="2022-01-22T22:11:00Z">
        <w:r w:rsidRPr="00D27132">
          <w:t>-- ASN1START</w:t>
        </w:r>
      </w:ins>
    </w:p>
    <w:p w14:paraId="5215FCF0" w14:textId="77777777" w:rsidR="002F53DB" w:rsidRPr="00D27132" w:rsidRDefault="002F53DB" w:rsidP="002F53DB">
      <w:pPr>
        <w:pStyle w:val="PL"/>
        <w:rPr>
          <w:ins w:id="587" w:author="MediaTek (Felix)" w:date="2022-01-22T22:11:00Z"/>
        </w:rPr>
      </w:pPr>
      <w:ins w:id="588" w:author="MediaTek (Felix)" w:date="2022-01-22T22:11:00Z">
        <w:r w:rsidRPr="00D27132">
          <w:t>-- TAG-</w:t>
        </w:r>
      </w:ins>
      <w:ins w:id="589" w:author="MediaTek (Felix)" w:date="2022-01-22T22:15:00Z">
        <w:r w:rsidRPr="00863874">
          <w:t>NeedFor</w:t>
        </w:r>
        <w:r>
          <w:t>NCSG-</w:t>
        </w:r>
        <w:r w:rsidRPr="00863874">
          <w:t>Config</w:t>
        </w:r>
        <w:r>
          <w:t>EUTRA</w:t>
        </w:r>
      </w:ins>
      <w:ins w:id="590" w:author="MediaTek (Felix)" w:date="2022-01-22T22:11:00Z">
        <w:r w:rsidRPr="00D27132">
          <w:t>-START</w:t>
        </w:r>
      </w:ins>
    </w:p>
    <w:p w14:paraId="30955DED" w14:textId="77777777" w:rsidR="002F53DB" w:rsidRPr="00D27132" w:rsidRDefault="002F53DB" w:rsidP="002F53DB">
      <w:pPr>
        <w:pStyle w:val="PL"/>
        <w:rPr>
          <w:ins w:id="591" w:author="MediaTek (Felix)" w:date="2022-01-22T22:11:00Z"/>
        </w:rPr>
      </w:pPr>
    </w:p>
    <w:p w14:paraId="6D4125A9" w14:textId="77777777" w:rsidR="002F53DB" w:rsidRPr="00D27132" w:rsidRDefault="002F53DB" w:rsidP="002F53DB">
      <w:pPr>
        <w:pStyle w:val="PL"/>
        <w:rPr>
          <w:ins w:id="592" w:author="MediaTek (Felix)" w:date="2022-01-22T22:11:00Z"/>
        </w:rPr>
      </w:pPr>
      <w:commentRangeStart w:id="593"/>
      <w:ins w:id="594" w:author="MediaTek (Felix)" w:date="2022-01-22T22:11:00Z">
        <w:r w:rsidRPr="00D27132">
          <w:t>NeedForGapsConfig</w:t>
        </w:r>
      </w:ins>
      <w:ins w:id="595" w:author="MediaTek (Felix)" w:date="2022-01-22T22:16:00Z">
        <w:r>
          <w:t>EUTRA</w:t>
        </w:r>
      </w:ins>
      <w:commentRangeEnd w:id="593"/>
      <w:r w:rsidR="0080714F">
        <w:rPr>
          <w:rStyle w:val="CommentReference"/>
          <w:rFonts w:ascii="Times New Roman" w:hAnsi="Times New Roman"/>
          <w:noProof w:val="0"/>
          <w:lang w:eastAsia="ja-JP"/>
        </w:rPr>
        <w:commentReference w:id="593"/>
      </w:r>
      <w:ins w:id="596" w:author="MediaTek (Felix)" w:date="2022-01-22T22:11:00Z">
        <w:r w:rsidRPr="00D27132">
          <w:t>-r1</w:t>
        </w:r>
      </w:ins>
      <w:ins w:id="597" w:author="MediaTek (Felix)" w:date="2022-01-22T22:12:00Z">
        <w:r>
          <w:t>7</w:t>
        </w:r>
      </w:ins>
      <w:ins w:id="598" w:author="MediaTek (Felix)" w:date="2022-01-22T22:11:00Z">
        <w:r w:rsidRPr="00D27132">
          <w:t xml:space="preserve"> ::=        SEQUENCE {</w:t>
        </w:r>
      </w:ins>
    </w:p>
    <w:p w14:paraId="774EB90E" w14:textId="77777777" w:rsidR="002F53DB" w:rsidRPr="00D27132" w:rsidRDefault="002F53DB" w:rsidP="002F53DB">
      <w:pPr>
        <w:pStyle w:val="PL"/>
        <w:rPr>
          <w:ins w:id="599" w:author="MediaTek (Felix)" w:date="2022-01-22T22:11:00Z"/>
        </w:rPr>
      </w:pPr>
      <w:ins w:id="600" w:author="MediaTek (Felix)" w:date="2022-01-22T22:11:00Z">
        <w:r w:rsidRPr="00D27132">
          <w:t xml:space="preserve">    requestedTargetBandFilter</w:t>
        </w:r>
      </w:ins>
      <w:ins w:id="601" w:author="MediaTek (Felix)" w:date="2022-01-22T22:12:00Z">
        <w:r>
          <w:t>NCSG-</w:t>
        </w:r>
      </w:ins>
      <w:ins w:id="602" w:author="MediaTek (Felix)" w:date="2022-01-22T22:15:00Z">
        <w:r>
          <w:t>E</w:t>
        </w:r>
      </w:ins>
      <w:ins w:id="603" w:author="MediaTek (Felix)" w:date="2022-01-22T22:16:00Z">
        <w:r>
          <w:t>UTRA</w:t>
        </w:r>
      </w:ins>
      <w:ins w:id="604" w:author="MediaTek (Felix)" w:date="2022-01-22T22:11:00Z">
        <w:r w:rsidRPr="00D27132">
          <w:t>-r1</w:t>
        </w:r>
      </w:ins>
      <w:ins w:id="605" w:author="MediaTek (Felix)" w:date="2022-01-22T22:12:00Z">
        <w:r>
          <w:t>7</w:t>
        </w:r>
      </w:ins>
      <w:ins w:id="606" w:author="MediaTek (Felix)" w:date="2022-01-22T22:11:00Z">
        <w:r w:rsidRPr="00D27132">
          <w:t xml:space="preserve">       SEQUENCE (SIZE (1..</w:t>
        </w:r>
        <w:commentRangeStart w:id="607"/>
        <w:r w:rsidRPr="00D27132">
          <w:t>maxBands</w:t>
        </w:r>
      </w:ins>
      <w:commentRangeEnd w:id="607"/>
      <w:r w:rsidR="0080714F">
        <w:rPr>
          <w:rStyle w:val="CommentReference"/>
          <w:rFonts w:ascii="Times New Roman" w:hAnsi="Times New Roman"/>
          <w:noProof w:val="0"/>
          <w:lang w:eastAsia="ja-JP"/>
        </w:rPr>
        <w:commentReference w:id="607"/>
      </w:r>
      <w:ins w:id="608" w:author="MediaTek (Felix)" w:date="2022-01-22T22:11:00Z">
        <w:r w:rsidRPr="00D27132">
          <w:t xml:space="preserve">)) OF </w:t>
        </w:r>
      </w:ins>
      <w:ins w:id="609" w:author="MediaTek (Felix)" w:date="2022-01-22T22:16:00Z">
        <w:r w:rsidRPr="00863874">
          <w:t>FreqBandIndicator</w:t>
        </w:r>
        <w:r>
          <w:t>EUTRA</w:t>
        </w:r>
      </w:ins>
      <w:ins w:id="610" w:author="MediaTek (Felix)" w:date="2022-01-22T22:11:00Z">
        <w:r w:rsidRPr="00D27132">
          <w:t xml:space="preserve">          OPTIONAL          -- Need R</w:t>
        </w:r>
      </w:ins>
    </w:p>
    <w:p w14:paraId="221E473F" w14:textId="77777777" w:rsidR="002F53DB" w:rsidRPr="00D27132" w:rsidRDefault="002F53DB" w:rsidP="002F53DB">
      <w:pPr>
        <w:pStyle w:val="PL"/>
        <w:rPr>
          <w:ins w:id="611" w:author="MediaTek (Felix)" w:date="2022-01-22T22:11:00Z"/>
        </w:rPr>
      </w:pPr>
      <w:ins w:id="612" w:author="MediaTek (Felix)" w:date="2022-01-22T22:11:00Z">
        <w:r w:rsidRPr="00D27132">
          <w:t>}</w:t>
        </w:r>
      </w:ins>
    </w:p>
    <w:p w14:paraId="7EA00AC8" w14:textId="77777777" w:rsidR="002F53DB" w:rsidRPr="00D27132" w:rsidRDefault="002F53DB" w:rsidP="002F53DB">
      <w:pPr>
        <w:pStyle w:val="PL"/>
        <w:rPr>
          <w:ins w:id="613" w:author="MediaTek (Felix)" w:date="2022-01-22T22:11:00Z"/>
        </w:rPr>
      </w:pPr>
    </w:p>
    <w:p w14:paraId="5CCAA51F" w14:textId="77777777" w:rsidR="002F53DB" w:rsidRPr="00D27132" w:rsidRDefault="002F53DB" w:rsidP="002F53DB">
      <w:pPr>
        <w:pStyle w:val="PL"/>
        <w:rPr>
          <w:ins w:id="614" w:author="MediaTek (Felix)" w:date="2022-01-22T22:11:00Z"/>
        </w:rPr>
      </w:pPr>
      <w:ins w:id="615" w:author="MediaTek (Felix)" w:date="2022-01-22T22:11:00Z">
        <w:r w:rsidRPr="00D27132">
          <w:t>-- TAG-</w:t>
        </w:r>
      </w:ins>
      <w:ins w:id="616" w:author="MediaTek (Felix)" w:date="2022-01-22T22:15:00Z">
        <w:r w:rsidRPr="00863874">
          <w:t>NeedFor</w:t>
        </w:r>
        <w:r>
          <w:t>NCSG-</w:t>
        </w:r>
        <w:r w:rsidRPr="00863874">
          <w:t>Config</w:t>
        </w:r>
        <w:r>
          <w:t>EUTRA</w:t>
        </w:r>
      </w:ins>
      <w:ins w:id="617" w:author="MediaTek (Felix)" w:date="2022-01-22T22:11:00Z">
        <w:r w:rsidRPr="00D27132">
          <w:t>-STOP</w:t>
        </w:r>
      </w:ins>
    </w:p>
    <w:p w14:paraId="652D89E0" w14:textId="77777777" w:rsidR="002F53DB" w:rsidRPr="00D27132" w:rsidRDefault="002F53DB" w:rsidP="002F53DB">
      <w:pPr>
        <w:pStyle w:val="PL"/>
        <w:rPr>
          <w:ins w:id="618" w:author="MediaTek (Felix)" w:date="2022-01-22T22:11:00Z"/>
        </w:rPr>
      </w:pPr>
      <w:ins w:id="619" w:author="MediaTek (Felix)" w:date="2022-01-22T22:11:00Z">
        <w:r w:rsidRPr="00D27132">
          <w:t>-- ASN1STOP</w:t>
        </w:r>
      </w:ins>
    </w:p>
    <w:p w14:paraId="1F0F3AA2" w14:textId="77777777" w:rsidR="002F53DB" w:rsidRPr="00D27132" w:rsidRDefault="002F53DB" w:rsidP="002F53DB">
      <w:pPr>
        <w:rPr>
          <w:ins w:id="620"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2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22" w:author="MediaTek (Felix)" w:date="2022-01-22T22:11:00Z"/>
                <w:b w:val="0"/>
                <w:i/>
                <w:iCs/>
              </w:rPr>
            </w:pPr>
            <w:ins w:id="623" w:author="MediaTek (Felix)" w:date="2022-01-22T22:11:00Z">
              <w:r w:rsidRPr="00D27132">
                <w:rPr>
                  <w:i/>
                  <w:iCs/>
                </w:rPr>
                <w:t>NeedFor</w:t>
              </w:r>
            </w:ins>
            <w:ins w:id="624" w:author="MediaTek (Felix)" w:date="2022-01-22T22:13:00Z">
              <w:r>
                <w:rPr>
                  <w:i/>
                  <w:iCs/>
                </w:rPr>
                <w:t>NCSG-</w:t>
              </w:r>
            </w:ins>
            <w:ins w:id="625" w:author="MediaTek (Felix)" w:date="2022-01-22T22:11:00Z">
              <w:r w:rsidRPr="00D27132">
                <w:rPr>
                  <w:i/>
                  <w:iCs/>
                </w:rPr>
                <w:t>Config</w:t>
              </w:r>
            </w:ins>
            <w:ins w:id="626" w:author="MediaTek (Felix)" w:date="2022-01-22T22:16:00Z">
              <w:r>
                <w:rPr>
                  <w:i/>
                  <w:iCs/>
                </w:rPr>
                <w:t>EUTRA</w:t>
              </w:r>
            </w:ins>
            <w:ins w:id="627" w:author="MediaTek (Felix)" w:date="2022-01-22T22:11:00Z">
              <w:r w:rsidRPr="00D27132">
                <w:rPr>
                  <w:i/>
                  <w:iCs/>
                </w:rPr>
                <w:t xml:space="preserve"> field descriptions</w:t>
              </w:r>
            </w:ins>
          </w:p>
        </w:tc>
      </w:tr>
      <w:tr w:rsidR="002F53DB" w:rsidRPr="00D27132" w14:paraId="51BC5011" w14:textId="77777777" w:rsidTr="0037536E">
        <w:trPr>
          <w:ins w:id="628"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29" w:author="MediaTek (Felix)" w:date="2022-01-22T22:11:00Z"/>
                <w:b/>
                <w:bCs/>
                <w:i/>
                <w:iCs/>
              </w:rPr>
            </w:pPr>
            <w:ins w:id="630" w:author="MediaTek (Felix)" w:date="2022-01-22T22:11:00Z">
              <w:r w:rsidRPr="00D27132">
                <w:rPr>
                  <w:b/>
                  <w:bCs/>
                  <w:i/>
                  <w:iCs/>
                </w:rPr>
                <w:t>requestedTargetBandFilter</w:t>
              </w:r>
            </w:ins>
            <w:ins w:id="631" w:author="MediaTek (Felix)" w:date="2022-01-22T22:13:00Z">
              <w:r>
                <w:rPr>
                  <w:b/>
                  <w:bCs/>
                  <w:i/>
                  <w:iCs/>
                </w:rPr>
                <w:t>NCSG-</w:t>
              </w:r>
            </w:ins>
            <w:ins w:id="632" w:author="MediaTek (Felix)" w:date="2022-01-22T22:17:00Z">
              <w:r>
                <w:rPr>
                  <w:b/>
                  <w:bCs/>
                  <w:i/>
                  <w:iCs/>
                </w:rPr>
                <w:t>EUTRA</w:t>
              </w:r>
            </w:ins>
          </w:p>
          <w:p w14:paraId="7BD5BCE3" w14:textId="77777777" w:rsidR="002F53DB" w:rsidRPr="00D27132" w:rsidRDefault="002F53DB" w:rsidP="0037536E">
            <w:pPr>
              <w:pStyle w:val="TAL"/>
              <w:rPr>
                <w:ins w:id="633" w:author="MediaTek (Felix)" w:date="2022-01-22T22:11:00Z"/>
              </w:rPr>
            </w:pPr>
            <w:ins w:id="634" w:author="MediaTek (Felix)" w:date="2022-01-22T22:11:00Z">
              <w:r w:rsidRPr="00D27132">
                <w:t xml:space="preserve">Indicates the target </w:t>
              </w:r>
            </w:ins>
            <w:ins w:id="635" w:author="MediaTek (Felix)" w:date="2022-01-22T22:16:00Z">
              <w:r>
                <w:t>E-</w:t>
              </w:r>
            </w:ins>
            <w:ins w:id="636" w:author="MediaTek (Felix)" w:date="2022-01-22T22:17:00Z">
              <w:r>
                <w:t>UTRA</w:t>
              </w:r>
            </w:ins>
            <w:ins w:id="637" w:author="MediaTek (Felix)" w:date="2022-01-22T22:11:00Z">
              <w:r w:rsidRPr="00D27132">
                <w:t xml:space="preserve"> bands that the UE is requested to report the </w:t>
              </w:r>
            </w:ins>
            <w:ins w:id="638" w:author="MediaTek (Felix)" w:date="2022-01-22T22:13:00Z">
              <w:r w:rsidRPr="00D27132">
                <w:rPr>
                  <w:rFonts w:eastAsia="SimSun"/>
                  <w:lang w:eastAsia="en-GB"/>
                </w:rPr>
                <w:t xml:space="preserve">measurement gap </w:t>
              </w:r>
              <w:r>
                <w:rPr>
                  <w:rFonts w:eastAsia="SimSun"/>
                  <w:lang w:eastAsia="en-GB"/>
                </w:rPr>
                <w:t>and NCSG</w:t>
              </w:r>
            </w:ins>
            <w:ins w:id="639" w:author="MediaTek (Felix)" w:date="2022-01-22T22:11:00Z">
              <w:r w:rsidRPr="00D27132">
                <w:t xml:space="preserve"> requirement information.</w:t>
              </w:r>
            </w:ins>
          </w:p>
        </w:tc>
      </w:tr>
    </w:tbl>
    <w:p w14:paraId="405882E7" w14:textId="77777777" w:rsidR="002F53DB" w:rsidRPr="00D27132" w:rsidRDefault="002F53DB" w:rsidP="002F53DB">
      <w:pPr>
        <w:rPr>
          <w:ins w:id="640" w:author="MediaTek (Felix)" w:date="2022-01-22T22:11:00Z"/>
        </w:rPr>
      </w:pPr>
    </w:p>
    <w:p w14:paraId="390AA77F" w14:textId="74FD0FA7" w:rsidR="00291404" w:rsidRPr="00D27132" w:rsidRDefault="00291404" w:rsidP="00291404">
      <w:pPr>
        <w:pStyle w:val="Heading4"/>
        <w:rPr>
          <w:ins w:id="641" w:author="MediaTek (Felix)" w:date="2022-01-22T22:11:00Z"/>
          <w:rFonts w:eastAsia="SimSun"/>
          <w:lang w:eastAsia="en-GB"/>
        </w:rPr>
      </w:pPr>
      <w:ins w:id="642" w:author="MediaTek (Felix)" w:date="2022-01-22T22:11:00Z">
        <w:r w:rsidRPr="00D27132">
          <w:rPr>
            <w:rFonts w:eastAsia="SimSun"/>
            <w:lang w:eastAsia="en-GB"/>
          </w:rPr>
          <w:t>–</w:t>
        </w:r>
        <w:r w:rsidRPr="00D27132">
          <w:rPr>
            <w:rFonts w:eastAsia="SimSun"/>
            <w:lang w:eastAsia="en-GB"/>
          </w:rPr>
          <w:tab/>
        </w:r>
        <w:r w:rsidRPr="00D27132">
          <w:rPr>
            <w:rFonts w:eastAsia="SimSun"/>
            <w:i/>
            <w:iCs/>
            <w:lang w:eastAsia="en-GB"/>
          </w:rPr>
          <w:t>NeedFor</w:t>
        </w:r>
        <w:r>
          <w:rPr>
            <w:rFonts w:eastAsia="SimSun"/>
            <w:i/>
            <w:iCs/>
            <w:lang w:eastAsia="en-GB"/>
          </w:rPr>
          <w:t>NCSG-</w:t>
        </w:r>
        <w:r w:rsidRPr="00D27132">
          <w:rPr>
            <w:rFonts w:eastAsia="SimSun"/>
            <w:i/>
            <w:iCs/>
            <w:lang w:eastAsia="en-GB"/>
          </w:rPr>
          <w:t>ConfigNR</w:t>
        </w:r>
      </w:ins>
    </w:p>
    <w:p w14:paraId="68C884BB" w14:textId="045EEC0B" w:rsidR="00291404" w:rsidRPr="00D27132" w:rsidRDefault="00291404" w:rsidP="00291404">
      <w:pPr>
        <w:rPr>
          <w:ins w:id="643" w:author="MediaTek (Felix)" w:date="2022-01-22T22:11:00Z"/>
          <w:rFonts w:eastAsia="SimSun"/>
          <w:lang w:eastAsia="en-GB"/>
        </w:rPr>
      </w:pPr>
      <w:ins w:id="644" w:author="MediaTek (Felix)" w:date="2022-01-22T22:11:00Z">
        <w:r w:rsidRPr="00D27132">
          <w:rPr>
            <w:rFonts w:eastAsia="SimSun"/>
            <w:lang w:eastAsia="en-GB"/>
          </w:rPr>
          <w:t xml:space="preserve">The IE </w:t>
        </w:r>
        <w:r w:rsidRPr="00D27132">
          <w:rPr>
            <w:rFonts w:eastAsia="SimSun"/>
            <w:i/>
            <w:lang w:eastAsia="en-GB"/>
          </w:rPr>
          <w:t>NeedFor</w:t>
        </w:r>
        <w:r w:rsidR="0038555D">
          <w:rPr>
            <w:rFonts w:eastAsia="SimSun"/>
            <w:i/>
            <w:lang w:eastAsia="en-GB"/>
          </w:rPr>
          <w:t>NCSG-</w:t>
        </w:r>
        <w:r w:rsidRPr="00D27132">
          <w:rPr>
            <w:rFonts w:eastAsia="SimSun"/>
            <w:i/>
            <w:lang w:eastAsia="en-GB"/>
          </w:rPr>
          <w:t>ConfigNR</w:t>
        </w:r>
        <w:r w:rsidRPr="00D27132">
          <w:rPr>
            <w:rFonts w:eastAsia="SimSun"/>
            <w:lang w:eastAsia="en-GB"/>
          </w:rPr>
          <w:t xml:space="preserve"> contains configuration related to the reporting of measurement gap </w:t>
        </w:r>
        <w:r w:rsidR="0038555D">
          <w:rPr>
            <w:rFonts w:eastAsia="SimSun"/>
            <w:lang w:eastAsia="en-GB"/>
          </w:rPr>
          <w:t xml:space="preserve">and NCSG </w:t>
        </w:r>
        <w:r w:rsidRPr="00D27132">
          <w:t xml:space="preserve">requirement </w:t>
        </w:r>
        <w:r w:rsidRPr="00D27132">
          <w:rPr>
            <w:rFonts w:eastAsia="SimSun"/>
            <w:lang w:eastAsia="en-GB"/>
          </w:rPr>
          <w:t>information.</w:t>
        </w:r>
      </w:ins>
    </w:p>
    <w:p w14:paraId="6F98F2B7" w14:textId="077E35B0" w:rsidR="00291404" w:rsidRPr="00D27132" w:rsidRDefault="00291404" w:rsidP="00291404">
      <w:pPr>
        <w:pStyle w:val="TH"/>
        <w:rPr>
          <w:ins w:id="645" w:author="MediaTek (Felix)" w:date="2022-01-22T22:11:00Z"/>
          <w:rFonts w:eastAsia="SimSun"/>
          <w:lang w:eastAsia="en-GB"/>
        </w:rPr>
      </w:pPr>
      <w:ins w:id="646" w:author="MediaTek (Felix)" w:date="2022-01-22T22:11:00Z">
        <w:r w:rsidRPr="00D27132">
          <w:rPr>
            <w:rFonts w:eastAsia="SimSun"/>
            <w:i/>
            <w:lang w:eastAsia="en-GB"/>
          </w:rPr>
          <w:t>NeedFor</w:t>
        </w:r>
        <w:r w:rsidR="00201071">
          <w:rPr>
            <w:rFonts w:eastAsia="SimSun"/>
            <w:i/>
            <w:lang w:eastAsia="en-GB"/>
          </w:rPr>
          <w:t>NCSG-</w:t>
        </w:r>
        <w:r w:rsidRPr="00D27132">
          <w:rPr>
            <w:rFonts w:eastAsia="SimSun"/>
            <w:i/>
            <w:lang w:eastAsia="en-GB"/>
          </w:rPr>
          <w:t>ConfigNR</w:t>
        </w:r>
        <w:r w:rsidRPr="00D27132">
          <w:rPr>
            <w:rFonts w:eastAsia="SimSun"/>
            <w:lang w:eastAsia="en-GB"/>
          </w:rPr>
          <w:t xml:space="preserve"> information element</w:t>
        </w:r>
      </w:ins>
    </w:p>
    <w:p w14:paraId="59A44F30" w14:textId="77777777" w:rsidR="00291404" w:rsidRPr="00D27132" w:rsidRDefault="00291404" w:rsidP="00291404">
      <w:pPr>
        <w:pStyle w:val="PL"/>
        <w:rPr>
          <w:ins w:id="647" w:author="MediaTek (Felix)" w:date="2022-01-22T22:11:00Z"/>
        </w:rPr>
      </w:pPr>
      <w:ins w:id="648" w:author="MediaTek (Felix)" w:date="2022-01-22T22:11:00Z">
        <w:r w:rsidRPr="00D27132">
          <w:t>-- ASN1START</w:t>
        </w:r>
      </w:ins>
    </w:p>
    <w:p w14:paraId="0F7ED642" w14:textId="2288A5BA" w:rsidR="00291404" w:rsidRPr="00D27132" w:rsidRDefault="00291404" w:rsidP="00291404">
      <w:pPr>
        <w:pStyle w:val="PL"/>
        <w:rPr>
          <w:ins w:id="649" w:author="MediaTek (Felix)" w:date="2022-01-22T22:11:00Z"/>
        </w:rPr>
      </w:pPr>
      <w:ins w:id="650" w:author="MediaTek (Felix)" w:date="2022-01-22T22:11:00Z">
        <w:r w:rsidRPr="00D27132">
          <w:t>-- TAG-</w:t>
        </w:r>
      </w:ins>
      <w:ins w:id="651" w:author="MediaTek (Felix)" w:date="2022-01-22T22:12:00Z">
        <w:r w:rsidR="0025696E" w:rsidRPr="00863874">
          <w:t>NeedFor</w:t>
        </w:r>
        <w:r w:rsidR="0025696E">
          <w:t>NCSG-</w:t>
        </w:r>
        <w:r w:rsidR="0025696E" w:rsidRPr="00863874">
          <w:t>ConfigNR</w:t>
        </w:r>
      </w:ins>
      <w:ins w:id="652" w:author="MediaTek (Felix)" w:date="2022-01-22T22:11:00Z">
        <w:r w:rsidRPr="00D27132">
          <w:t>-START</w:t>
        </w:r>
      </w:ins>
    </w:p>
    <w:p w14:paraId="0FEE5215" w14:textId="77777777" w:rsidR="00291404" w:rsidRPr="00D27132" w:rsidRDefault="00291404" w:rsidP="00291404">
      <w:pPr>
        <w:pStyle w:val="PL"/>
        <w:rPr>
          <w:ins w:id="653" w:author="MediaTek (Felix)" w:date="2022-01-22T22:11:00Z"/>
        </w:rPr>
      </w:pPr>
    </w:p>
    <w:p w14:paraId="44CFBAA2" w14:textId="6265DECA" w:rsidR="00291404" w:rsidRPr="00D27132" w:rsidRDefault="00291404" w:rsidP="00291404">
      <w:pPr>
        <w:pStyle w:val="PL"/>
        <w:rPr>
          <w:ins w:id="654" w:author="MediaTek (Felix)" w:date="2022-01-22T22:11:00Z"/>
        </w:rPr>
      </w:pPr>
      <w:commentRangeStart w:id="655"/>
      <w:ins w:id="656" w:author="MediaTek (Felix)" w:date="2022-01-22T22:11:00Z">
        <w:r w:rsidRPr="00D27132">
          <w:t>NeedForGapsConfigNR</w:t>
        </w:r>
      </w:ins>
      <w:commentRangeEnd w:id="655"/>
      <w:r w:rsidR="0080714F">
        <w:rPr>
          <w:rStyle w:val="CommentReference"/>
          <w:rFonts w:ascii="Times New Roman" w:hAnsi="Times New Roman"/>
          <w:noProof w:val="0"/>
          <w:lang w:eastAsia="ja-JP"/>
        </w:rPr>
        <w:commentReference w:id="655"/>
      </w:r>
      <w:ins w:id="657" w:author="MediaTek (Felix)" w:date="2022-01-22T22:11:00Z">
        <w:r w:rsidRPr="00D27132">
          <w:t>-r1</w:t>
        </w:r>
      </w:ins>
      <w:ins w:id="658" w:author="MediaTek (Felix)" w:date="2022-01-22T22:12:00Z">
        <w:r w:rsidR="0025696E">
          <w:t>7</w:t>
        </w:r>
      </w:ins>
      <w:ins w:id="659" w:author="MediaTek (Felix)" w:date="2022-01-22T22:11:00Z">
        <w:r w:rsidRPr="00D27132">
          <w:t xml:space="preserve"> ::=        SEQUENCE {</w:t>
        </w:r>
      </w:ins>
    </w:p>
    <w:p w14:paraId="7037ABDF" w14:textId="58EF6EEF" w:rsidR="00291404" w:rsidRPr="00D27132" w:rsidRDefault="00291404" w:rsidP="00291404">
      <w:pPr>
        <w:pStyle w:val="PL"/>
        <w:rPr>
          <w:ins w:id="660" w:author="MediaTek (Felix)" w:date="2022-01-22T22:11:00Z"/>
        </w:rPr>
      </w:pPr>
      <w:ins w:id="661" w:author="MediaTek (Felix)" w:date="2022-01-22T22:11:00Z">
        <w:r w:rsidRPr="00D27132">
          <w:t xml:space="preserve">    requestedTargetBandFilter</w:t>
        </w:r>
      </w:ins>
      <w:ins w:id="662" w:author="MediaTek (Felix)" w:date="2022-01-22T22:12:00Z">
        <w:r w:rsidR="0025696E">
          <w:t>NCSG-</w:t>
        </w:r>
      </w:ins>
      <w:ins w:id="663" w:author="MediaTek (Felix)" w:date="2022-01-22T22:11:00Z">
        <w:r w:rsidRPr="00D27132">
          <w:t>NR-r1</w:t>
        </w:r>
      </w:ins>
      <w:ins w:id="664" w:author="MediaTek (Felix)" w:date="2022-01-22T22:12:00Z">
        <w:r w:rsidR="0025696E">
          <w:t>7</w:t>
        </w:r>
      </w:ins>
      <w:ins w:id="665"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66" w:author="MediaTek (Felix)" w:date="2022-01-22T22:11:00Z"/>
        </w:rPr>
      </w:pPr>
      <w:ins w:id="667" w:author="MediaTek (Felix)" w:date="2022-01-22T22:11:00Z">
        <w:r w:rsidRPr="00D27132">
          <w:t>}</w:t>
        </w:r>
      </w:ins>
    </w:p>
    <w:p w14:paraId="2483E2E0" w14:textId="77777777" w:rsidR="00291404" w:rsidRPr="00D27132" w:rsidRDefault="00291404" w:rsidP="00291404">
      <w:pPr>
        <w:pStyle w:val="PL"/>
        <w:rPr>
          <w:ins w:id="668" w:author="MediaTek (Felix)" w:date="2022-01-22T22:11:00Z"/>
        </w:rPr>
      </w:pPr>
    </w:p>
    <w:p w14:paraId="72A35E79" w14:textId="267B4DD1" w:rsidR="00291404" w:rsidRPr="00D27132" w:rsidRDefault="00291404" w:rsidP="00291404">
      <w:pPr>
        <w:pStyle w:val="PL"/>
        <w:rPr>
          <w:ins w:id="669" w:author="MediaTek (Felix)" w:date="2022-01-22T22:11:00Z"/>
        </w:rPr>
      </w:pPr>
      <w:ins w:id="670" w:author="MediaTek (Felix)" w:date="2022-01-22T22:11:00Z">
        <w:r w:rsidRPr="00D27132">
          <w:t>-- TAG-</w:t>
        </w:r>
      </w:ins>
      <w:ins w:id="671" w:author="MediaTek (Felix)" w:date="2022-01-22T22:12:00Z">
        <w:r w:rsidR="0025696E" w:rsidRPr="00863874">
          <w:t>NeedFor</w:t>
        </w:r>
        <w:r w:rsidR="0025696E">
          <w:t>NCSG-</w:t>
        </w:r>
        <w:r w:rsidR="0025696E" w:rsidRPr="00863874">
          <w:t>ConfigNR</w:t>
        </w:r>
      </w:ins>
      <w:ins w:id="672" w:author="MediaTek (Felix)" w:date="2022-01-22T22:11:00Z">
        <w:r w:rsidRPr="00D27132">
          <w:t>-STOP</w:t>
        </w:r>
      </w:ins>
    </w:p>
    <w:p w14:paraId="006C4385" w14:textId="77777777" w:rsidR="00291404" w:rsidRPr="00D27132" w:rsidRDefault="00291404" w:rsidP="00291404">
      <w:pPr>
        <w:pStyle w:val="PL"/>
        <w:rPr>
          <w:ins w:id="673" w:author="MediaTek (Felix)" w:date="2022-01-22T22:11:00Z"/>
        </w:rPr>
      </w:pPr>
      <w:ins w:id="674" w:author="MediaTek (Felix)" w:date="2022-01-22T22:11:00Z">
        <w:r w:rsidRPr="00D27132">
          <w:t>-- ASN1STOP</w:t>
        </w:r>
      </w:ins>
    </w:p>
    <w:p w14:paraId="5466E6A9" w14:textId="77777777" w:rsidR="00291404" w:rsidRPr="00D27132" w:rsidRDefault="00291404" w:rsidP="00291404">
      <w:pPr>
        <w:rPr>
          <w:ins w:id="675"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7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77" w:author="MediaTek (Felix)" w:date="2022-01-22T22:11:00Z"/>
                <w:b w:val="0"/>
                <w:i/>
                <w:iCs/>
              </w:rPr>
            </w:pPr>
            <w:ins w:id="678" w:author="MediaTek (Felix)" w:date="2022-01-22T22:11:00Z">
              <w:r w:rsidRPr="00D27132">
                <w:rPr>
                  <w:i/>
                  <w:iCs/>
                </w:rPr>
                <w:t>NeedFor</w:t>
              </w:r>
            </w:ins>
            <w:ins w:id="679" w:author="MediaTek (Felix)" w:date="2022-01-22T22:13:00Z">
              <w:r w:rsidR="00D371B4">
                <w:rPr>
                  <w:i/>
                  <w:iCs/>
                </w:rPr>
                <w:t>NCSG-</w:t>
              </w:r>
            </w:ins>
            <w:ins w:id="680" w:author="MediaTek (Felix)" w:date="2022-01-22T22:11:00Z">
              <w:r w:rsidRPr="00D27132">
                <w:rPr>
                  <w:i/>
                  <w:iCs/>
                </w:rPr>
                <w:t>ConfigNR field descriptions</w:t>
              </w:r>
            </w:ins>
          </w:p>
        </w:tc>
      </w:tr>
      <w:tr w:rsidR="00291404" w:rsidRPr="00D27132" w14:paraId="4C52EC79" w14:textId="77777777" w:rsidTr="0037536E">
        <w:trPr>
          <w:ins w:id="68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682" w:author="MediaTek (Felix)" w:date="2022-01-22T22:11:00Z"/>
                <w:b/>
                <w:bCs/>
                <w:i/>
                <w:iCs/>
              </w:rPr>
            </w:pPr>
            <w:ins w:id="683" w:author="MediaTek (Felix)" w:date="2022-01-22T22:11:00Z">
              <w:r w:rsidRPr="00D27132">
                <w:rPr>
                  <w:b/>
                  <w:bCs/>
                  <w:i/>
                  <w:iCs/>
                </w:rPr>
                <w:t>requestedTargetBandFilter</w:t>
              </w:r>
            </w:ins>
            <w:ins w:id="684" w:author="MediaTek (Felix)" w:date="2022-01-22T22:13:00Z">
              <w:r w:rsidR="003D7336">
                <w:rPr>
                  <w:b/>
                  <w:bCs/>
                  <w:i/>
                  <w:iCs/>
                </w:rPr>
                <w:t>NCSG-</w:t>
              </w:r>
            </w:ins>
            <w:ins w:id="685" w:author="MediaTek (Felix)" w:date="2022-01-22T22:11:00Z">
              <w:r w:rsidRPr="00D27132">
                <w:rPr>
                  <w:b/>
                  <w:bCs/>
                  <w:i/>
                  <w:iCs/>
                </w:rPr>
                <w:t>NR</w:t>
              </w:r>
            </w:ins>
          </w:p>
          <w:p w14:paraId="2168CB7B" w14:textId="5EAC6512" w:rsidR="00291404" w:rsidRPr="00D27132" w:rsidRDefault="00291404" w:rsidP="0037536E">
            <w:pPr>
              <w:pStyle w:val="TAL"/>
              <w:rPr>
                <w:ins w:id="686" w:author="MediaTek (Felix)" w:date="2022-01-22T22:11:00Z"/>
              </w:rPr>
            </w:pPr>
            <w:ins w:id="687" w:author="MediaTek (Felix)" w:date="2022-01-22T22:11:00Z">
              <w:r w:rsidRPr="00D27132">
                <w:t xml:space="preserve">Indicates the target NR bands that the UE is requested to report the </w:t>
              </w:r>
            </w:ins>
            <w:ins w:id="688" w:author="MediaTek (Felix)" w:date="2022-01-22T22:13:00Z">
              <w:r w:rsidR="003D7336" w:rsidRPr="00D27132">
                <w:rPr>
                  <w:rFonts w:eastAsia="SimSun"/>
                  <w:lang w:eastAsia="en-GB"/>
                </w:rPr>
                <w:t xml:space="preserve">measurement gap </w:t>
              </w:r>
              <w:r w:rsidR="003D7336">
                <w:rPr>
                  <w:rFonts w:eastAsia="SimSun"/>
                  <w:lang w:eastAsia="en-GB"/>
                </w:rPr>
                <w:t>and NCSG</w:t>
              </w:r>
            </w:ins>
            <w:ins w:id="689" w:author="MediaTek (Felix)" w:date="2022-01-22T22:11:00Z">
              <w:r w:rsidRPr="00D27132">
                <w:t xml:space="preserve"> requirement information.</w:t>
              </w:r>
            </w:ins>
          </w:p>
        </w:tc>
      </w:tr>
    </w:tbl>
    <w:p w14:paraId="2446C00A" w14:textId="77777777" w:rsidR="00291404" w:rsidRPr="00D27132" w:rsidRDefault="00291404" w:rsidP="00291404">
      <w:pPr>
        <w:rPr>
          <w:ins w:id="690" w:author="MediaTek (Felix)" w:date="2022-01-22T22:11:00Z"/>
        </w:rPr>
      </w:pPr>
    </w:p>
    <w:p w14:paraId="74B49282" w14:textId="64EA94F9" w:rsidR="00483792" w:rsidRPr="00D27132" w:rsidRDefault="00483792" w:rsidP="00483792">
      <w:pPr>
        <w:keepNext/>
        <w:keepLines/>
        <w:spacing w:before="120"/>
        <w:ind w:left="1418" w:hanging="1418"/>
        <w:outlineLvl w:val="3"/>
        <w:rPr>
          <w:ins w:id="691" w:author="MediaTek (Felix)" w:date="2022-01-22T22:22:00Z"/>
          <w:rFonts w:ascii="Arial" w:eastAsia="SimSun" w:hAnsi="Arial"/>
          <w:sz w:val="24"/>
          <w:lang w:eastAsia="en-GB"/>
        </w:rPr>
      </w:pPr>
      <w:commentRangeStart w:id="692"/>
      <w:ins w:id="693"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ins>
      <w:commentRangeEnd w:id="692"/>
      <w:r w:rsidR="00837D7C">
        <w:rPr>
          <w:rStyle w:val="CommentReference"/>
        </w:rPr>
        <w:commentReference w:id="692"/>
      </w:r>
    </w:p>
    <w:p w14:paraId="4E658B6C" w14:textId="4487DA34" w:rsidR="00483792" w:rsidRPr="00D27132" w:rsidRDefault="00483792" w:rsidP="00483792">
      <w:pPr>
        <w:rPr>
          <w:ins w:id="694" w:author="MediaTek (Felix)" w:date="2022-01-22T22:22:00Z"/>
          <w:rFonts w:eastAsia="SimSun"/>
          <w:lang w:eastAsia="en-GB"/>
        </w:rPr>
      </w:pPr>
      <w:ins w:id="695" w:author="MediaTek (Felix)" w:date="2022-01-22T22:22:00Z">
        <w:r w:rsidRPr="00D27132">
          <w:rPr>
            <w:rFonts w:eastAsia="SimSun"/>
            <w:lang w:eastAsia="en-GB"/>
          </w:rPr>
          <w:t xml:space="preserve">The IE </w:t>
        </w:r>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696" w:author="MediaTek (Felix)" w:date="2022-01-23T10:07:00Z">
        <w:r w:rsidR="000B0E57">
          <w:noBreakHyphen/>
        </w:r>
      </w:ins>
      <w:ins w:id="697" w:author="MediaTek (Felix)" w:date="2022-01-22T22:22:00Z">
        <w:r>
          <w:t>UTRA</w:t>
        </w:r>
        <w:r w:rsidRPr="00D27132">
          <w:t xml:space="preserve"> target band while </w:t>
        </w:r>
        <w:r>
          <w:t>N</w:t>
        </w:r>
      </w:ins>
      <w:ins w:id="698" w:author="MediaTek (Felix)" w:date="2022-01-22T22:24:00Z">
        <w:r>
          <w:t>R</w:t>
        </w:r>
      </w:ins>
      <w:ins w:id="699" w:author="MediaTek (Felix)" w:date="2022-01-22T22:22:00Z">
        <w:r w:rsidRPr="00D27132">
          <w:t>-DC or NE-DC is not configured.</w:t>
        </w:r>
      </w:ins>
    </w:p>
    <w:p w14:paraId="28A2945D" w14:textId="7818BC93" w:rsidR="00483792" w:rsidRPr="00D27132" w:rsidRDefault="00483792" w:rsidP="00483792">
      <w:pPr>
        <w:pStyle w:val="TH"/>
        <w:rPr>
          <w:ins w:id="700" w:author="MediaTek (Felix)" w:date="2022-01-22T22:22:00Z"/>
          <w:rFonts w:eastAsia="SimSun"/>
          <w:lang w:eastAsia="en-GB"/>
        </w:rPr>
      </w:pPr>
      <w:ins w:id="701"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r w:rsidRPr="00D27132">
          <w:rPr>
            <w:rFonts w:eastAsia="SimSun"/>
            <w:lang w:eastAsia="en-GB"/>
          </w:rPr>
          <w:t xml:space="preserve"> information element</w:t>
        </w:r>
      </w:ins>
    </w:p>
    <w:p w14:paraId="00227D5E" w14:textId="77777777" w:rsidR="00483792" w:rsidRPr="00D27132" w:rsidRDefault="00483792" w:rsidP="00483792">
      <w:pPr>
        <w:pStyle w:val="PL"/>
        <w:rPr>
          <w:ins w:id="702" w:author="MediaTek (Felix)" w:date="2022-01-22T22:22:00Z"/>
        </w:rPr>
      </w:pPr>
      <w:ins w:id="703" w:author="MediaTek (Felix)" w:date="2022-01-22T22:22:00Z">
        <w:r w:rsidRPr="00D27132">
          <w:t>-- ASN1START</w:t>
        </w:r>
      </w:ins>
    </w:p>
    <w:p w14:paraId="463040DC" w14:textId="31952884" w:rsidR="00483792" w:rsidRPr="00D27132" w:rsidRDefault="00483792" w:rsidP="00483792">
      <w:pPr>
        <w:pStyle w:val="PL"/>
        <w:rPr>
          <w:ins w:id="704" w:author="MediaTek (Felix)" w:date="2022-01-22T22:22:00Z"/>
        </w:rPr>
      </w:pPr>
      <w:ins w:id="705"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706" w:author="MediaTek (Felix)" w:date="2022-01-22T22:22:00Z"/>
        </w:rPr>
      </w:pPr>
    </w:p>
    <w:p w14:paraId="44AF121C" w14:textId="6E39F101" w:rsidR="00483792" w:rsidRPr="00D27132" w:rsidRDefault="00483792" w:rsidP="00483792">
      <w:pPr>
        <w:pStyle w:val="PL"/>
        <w:rPr>
          <w:ins w:id="707" w:author="MediaTek (Felix)" w:date="2022-01-22T22:22:00Z"/>
        </w:rPr>
      </w:pPr>
      <w:ins w:id="708"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709" w:author="MediaTek (Felix)" w:date="2022-01-22T22:22:00Z"/>
        </w:rPr>
      </w:pPr>
      <w:ins w:id="710" w:author="MediaTek (Felix)" w:date="2022-01-22T22:22:00Z">
        <w:r w:rsidRPr="00D27132">
          <w:t xml:space="preserve">    needFor</w:t>
        </w:r>
        <w:r>
          <w:t>NCSG</w:t>
        </w:r>
      </w:ins>
      <w:ins w:id="711" w:author="MediaTek (Felix)" w:date="2022-01-22T22:26:00Z">
        <w:r>
          <w:t>-EUTRA</w:t>
        </w:r>
      </w:ins>
      <w:ins w:id="712" w:author="MediaTek (Felix)" w:date="2022-01-22T22:22:00Z">
        <w:r w:rsidRPr="00D27132">
          <w:t>-r1</w:t>
        </w:r>
        <w:r>
          <w:t>7</w:t>
        </w:r>
        <w:r w:rsidRPr="00D27132">
          <w:t xml:space="preserve">      </w:t>
        </w:r>
      </w:ins>
      <w:ins w:id="713" w:author="MediaTek (Felix)" w:date="2022-01-22T22:26:00Z">
        <w:r>
          <w:t xml:space="preserve">        </w:t>
        </w:r>
      </w:ins>
      <w:ins w:id="714"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15" w:author="MediaTek (Felix)" w:date="2022-01-22T22:22:00Z"/>
        </w:rPr>
      </w:pPr>
      <w:ins w:id="716" w:author="MediaTek (Felix)" w:date="2022-01-22T22:22:00Z">
        <w:r w:rsidRPr="00D27132">
          <w:t>}</w:t>
        </w:r>
      </w:ins>
    </w:p>
    <w:p w14:paraId="7B0A2248" w14:textId="77777777" w:rsidR="00483792" w:rsidRPr="00D27132" w:rsidRDefault="00483792" w:rsidP="00483792">
      <w:pPr>
        <w:pStyle w:val="PL"/>
        <w:rPr>
          <w:ins w:id="717" w:author="MediaTek (Felix)" w:date="2022-01-22T22:22:00Z"/>
        </w:rPr>
      </w:pPr>
    </w:p>
    <w:p w14:paraId="4ED21E10" w14:textId="5D62EA41" w:rsidR="00483792" w:rsidRPr="00D27132" w:rsidRDefault="00483792" w:rsidP="00483792">
      <w:pPr>
        <w:pStyle w:val="PL"/>
        <w:rPr>
          <w:ins w:id="718" w:author="MediaTek (Felix)" w:date="2022-01-22T22:22:00Z"/>
        </w:rPr>
      </w:pPr>
      <w:ins w:id="719" w:author="MediaTek (Felix)" w:date="2022-01-22T22:26:00Z">
        <w:r w:rsidRPr="00D27132">
          <w:t>NeedFor</w:t>
        </w:r>
        <w:r>
          <w:t>NSCG-</w:t>
        </w:r>
        <w:r w:rsidRPr="00D27132">
          <w:t>BandList</w:t>
        </w:r>
        <w:r>
          <w:t>EUTRA</w:t>
        </w:r>
        <w:r w:rsidRPr="00D27132">
          <w:t>-r1</w:t>
        </w:r>
        <w:r>
          <w:t>7</w:t>
        </w:r>
      </w:ins>
      <w:ins w:id="720" w:author="MediaTek (Felix)" w:date="2022-01-22T22:22:00Z">
        <w:r w:rsidRPr="00D27132">
          <w:t xml:space="preserve"> ::=             SEQUENCE (SIZE (1..</w:t>
        </w:r>
      </w:ins>
      <w:ins w:id="721" w:author="MediaTek (Felix)" w:date="2022-01-22T22:27:00Z">
        <w:r w:rsidRPr="00863874">
          <w:t>maxBands</w:t>
        </w:r>
        <w:r>
          <w:t>EUTRA</w:t>
        </w:r>
      </w:ins>
      <w:ins w:id="722"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23" w:author="MediaTek (Felix)" w:date="2022-01-22T22:22:00Z"/>
        </w:rPr>
      </w:pPr>
    </w:p>
    <w:p w14:paraId="1B37262A" w14:textId="2CE4BBC0" w:rsidR="00483792" w:rsidRPr="00322EEF" w:rsidRDefault="00483792" w:rsidP="00483792">
      <w:pPr>
        <w:pStyle w:val="PL"/>
        <w:rPr>
          <w:ins w:id="724" w:author="MediaTek (Felix)" w:date="2022-01-22T22:22:00Z"/>
        </w:rPr>
      </w:pPr>
      <w:ins w:id="725" w:author="MediaTek (Felix)" w:date="2022-01-22T22:22:00Z">
        <w:r w:rsidRPr="005D0C19">
          <w:t>NeedForNC</w:t>
        </w:r>
        <w:r w:rsidRPr="00322EEF">
          <w:t>SG-</w:t>
        </w:r>
        <w:r>
          <w:t>EUTRA</w:t>
        </w:r>
        <w:r w:rsidRPr="00322EEF">
          <w:t xml:space="preserve">-r17  ::=                </w:t>
        </w:r>
      </w:ins>
      <w:ins w:id="726" w:author="MediaTek (Felix)" w:date="2022-01-23T09:40:00Z">
        <w:r w:rsidR="00E51EB3">
          <w:t xml:space="preserve">    </w:t>
        </w:r>
      </w:ins>
      <w:ins w:id="727" w:author="MediaTek (Felix)" w:date="2022-01-22T22:22:00Z">
        <w:r w:rsidRPr="00322EEF">
          <w:t>SEQUENCE {</w:t>
        </w:r>
      </w:ins>
    </w:p>
    <w:p w14:paraId="2DBFEA68" w14:textId="60A03911" w:rsidR="00483792" w:rsidRPr="00322EEF" w:rsidRDefault="00483792" w:rsidP="00483792">
      <w:pPr>
        <w:pStyle w:val="PL"/>
        <w:rPr>
          <w:ins w:id="728" w:author="MediaTek (Felix)" w:date="2022-01-22T22:22:00Z"/>
        </w:rPr>
      </w:pPr>
      <w:ins w:id="729"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30" w:author="MediaTek (Felix)" w:date="2022-01-22T22:22:00Z"/>
        </w:rPr>
      </w:pPr>
      <w:ins w:id="731" w:author="MediaTek (Felix)" w:date="2022-01-22T22:22:00Z">
        <w:r w:rsidRPr="00322EEF">
          <w:t xml:space="preserve">    </w:t>
        </w:r>
      </w:ins>
      <w:commentRangeStart w:id="732"/>
      <w:ins w:id="733" w:author="MediaTek (Felix)" w:date="2022-01-22T22:28:00Z">
        <w:r w:rsidR="00897277">
          <w:t>ncsg</w:t>
        </w:r>
      </w:ins>
      <w:ins w:id="734" w:author="MediaTek (Felix)" w:date="2022-01-22T22:22:00Z">
        <w:r w:rsidRPr="00322EEF">
          <w:t>-Indication</w:t>
        </w:r>
      </w:ins>
      <w:commentRangeEnd w:id="732"/>
      <w:r w:rsidR="00C50699">
        <w:rPr>
          <w:rStyle w:val="CommentReference"/>
          <w:rFonts w:ascii="Times New Roman" w:hAnsi="Times New Roman"/>
          <w:noProof w:val="0"/>
          <w:lang w:eastAsia="ja-JP"/>
        </w:rPr>
        <w:commentReference w:id="732"/>
      </w:r>
      <w:ins w:id="735" w:author="MediaTek (Felix)" w:date="2022-01-22T22:22:00Z">
        <w:r w:rsidRPr="00322EEF">
          <w:t xml:space="preserve">-r17                        </w:t>
        </w:r>
      </w:ins>
      <w:ins w:id="736" w:author="MediaTek (Felix)" w:date="2022-01-22T22:28:00Z">
        <w:r w:rsidR="00897277">
          <w:t xml:space="preserve">   </w:t>
        </w:r>
      </w:ins>
      <w:ins w:id="737"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38" w:author="MediaTek (Felix)" w:date="2022-01-22T22:28:00Z"/>
        </w:rPr>
      </w:pPr>
      <w:ins w:id="739" w:author="MediaTek (Felix)" w:date="2022-01-22T22:28:00Z">
        <w:r>
          <w:rPr>
            <w:rFonts w:hint="eastAsia"/>
          </w:rPr>
          <w:t>}</w:t>
        </w:r>
      </w:ins>
    </w:p>
    <w:p w14:paraId="62905AE2" w14:textId="77777777" w:rsidR="00897277" w:rsidRPr="00D27132" w:rsidRDefault="00897277" w:rsidP="00483792">
      <w:pPr>
        <w:pStyle w:val="PL"/>
        <w:rPr>
          <w:ins w:id="740" w:author="MediaTek (Felix)" w:date="2022-01-22T22:22:00Z"/>
        </w:rPr>
      </w:pPr>
    </w:p>
    <w:p w14:paraId="3BDF2B91" w14:textId="1B83A9B9" w:rsidR="00483792" w:rsidRPr="00D27132" w:rsidRDefault="00483792" w:rsidP="00483792">
      <w:pPr>
        <w:pStyle w:val="PL"/>
        <w:rPr>
          <w:ins w:id="741" w:author="MediaTek (Felix)" w:date="2022-01-22T22:22:00Z"/>
        </w:rPr>
      </w:pPr>
      <w:ins w:id="742" w:author="MediaTek (Felix)" w:date="2022-01-22T22:22:00Z">
        <w:r w:rsidRPr="00D27132">
          <w:t>-- TAG-NeedFor</w:t>
        </w:r>
      </w:ins>
      <w:ins w:id="743" w:author="MediaTek (Felix)" w:date="2022-01-22T22:24:00Z">
        <w:r>
          <w:t>NCSG</w:t>
        </w:r>
      </w:ins>
      <w:ins w:id="744" w:author="MediaTek (Felix)" w:date="2022-01-22T22:25:00Z">
        <w:r>
          <w:t>-</w:t>
        </w:r>
      </w:ins>
      <w:ins w:id="745" w:author="MediaTek (Felix)" w:date="2022-01-22T22:22:00Z">
        <w:r w:rsidRPr="00D27132">
          <w:t>Info</w:t>
        </w:r>
        <w:r>
          <w:t>EUTRA</w:t>
        </w:r>
        <w:r w:rsidRPr="00D27132">
          <w:t>-STOP</w:t>
        </w:r>
      </w:ins>
    </w:p>
    <w:p w14:paraId="7B973E4D" w14:textId="77777777" w:rsidR="00483792" w:rsidRPr="00D27132" w:rsidRDefault="00483792" w:rsidP="00483792">
      <w:pPr>
        <w:pStyle w:val="PL"/>
        <w:rPr>
          <w:ins w:id="746" w:author="MediaTek (Felix)" w:date="2022-01-22T22:22:00Z"/>
        </w:rPr>
      </w:pPr>
      <w:ins w:id="747" w:author="MediaTek (Felix)" w:date="2022-01-22T22:22:00Z">
        <w:r w:rsidRPr="00D27132">
          <w:t>-- ASN1STOP</w:t>
        </w:r>
      </w:ins>
    </w:p>
    <w:p w14:paraId="743E0E00" w14:textId="77777777" w:rsidR="00483792" w:rsidRPr="00D27132" w:rsidRDefault="00483792" w:rsidP="00483792">
      <w:pPr>
        <w:rPr>
          <w:ins w:id="748"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4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50" w:author="MediaTek (Felix)" w:date="2022-01-22T22:22:00Z"/>
              </w:rPr>
            </w:pPr>
            <w:ins w:id="751" w:author="MediaTek (Felix)" w:date="2022-01-22T22:22:00Z">
              <w:r w:rsidRPr="00D27132">
                <w:rPr>
                  <w:i/>
                </w:rPr>
                <w:t>NeedFor</w:t>
              </w:r>
              <w:r>
                <w:rPr>
                  <w:i/>
                </w:rPr>
                <w:t>NCSG-</w:t>
              </w:r>
              <w:r w:rsidRPr="00D27132">
                <w:rPr>
                  <w:i/>
                </w:rPr>
                <w:t>Info</w:t>
              </w:r>
              <w:r>
                <w:rPr>
                  <w:i/>
                </w:rPr>
                <w:t>EUTRA</w:t>
              </w:r>
              <w:r w:rsidRPr="00D27132">
                <w:rPr>
                  <w:i/>
                </w:rPr>
                <w:t xml:space="preserve"> </w:t>
              </w:r>
              <w:r w:rsidRPr="00D27132">
                <w:t>field descriptions</w:t>
              </w:r>
            </w:ins>
          </w:p>
        </w:tc>
      </w:tr>
      <w:tr w:rsidR="00483792" w:rsidRPr="00D27132" w14:paraId="08484309" w14:textId="77777777" w:rsidTr="0037536E">
        <w:trPr>
          <w:ins w:id="75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53" w:author="MediaTek (Felix)" w:date="2022-01-22T22:22:00Z"/>
              </w:rPr>
            </w:pPr>
          </w:p>
        </w:tc>
      </w:tr>
      <w:tr w:rsidR="00483792" w:rsidRPr="00D27132" w14:paraId="134E908C" w14:textId="77777777" w:rsidTr="0037536E">
        <w:trPr>
          <w:ins w:id="75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55" w:author="MediaTek (Felix)" w:date="2022-01-22T22:22:00Z"/>
                <w:b/>
                <w:bCs/>
                <w:i/>
                <w:iCs/>
              </w:rPr>
            </w:pPr>
            <w:ins w:id="756" w:author="MediaTek (Felix)" w:date="2022-01-22T22:22:00Z">
              <w:r w:rsidRPr="00D27132">
                <w:rPr>
                  <w:b/>
                  <w:bCs/>
                  <w:i/>
                  <w:iCs/>
                </w:rPr>
                <w:t>needFor</w:t>
              </w:r>
              <w:r>
                <w:rPr>
                  <w:b/>
                  <w:bCs/>
                  <w:i/>
                  <w:iCs/>
                </w:rPr>
                <w:t>NCSG</w:t>
              </w:r>
            </w:ins>
            <w:ins w:id="757" w:author="MediaTek (Felix)" w:date="2022-01-22T22:31:00Z">
              <w:r w:rsidR="00063FC5">
                <w:rPr>
                  <w:b/>
                  <w:bCs/>
                  <w:i/>
                  <w:iCs/>
                </w:rPr>
                <w:t>-EUTRA</w:t>
              </w:r>
            </w:ins>
          </w:p>
          <w:p w14:paraId="5C7BC557" w14:textId="7D0EC3A3" w:rsidR="00483792" w:rsidRPr="00D27132" w:rsidRDefault="00483792" w:rsidP="0037536E">
            <w:pPr>
              <w:pStyle w:val="TAL"/>
              <w:rPr>
                <w:ins w:id="758" w:author="MediaTek (Felix)" w:date="2022-01-22T22:22:00Z"/>
              </w:rPr>
            </w:pPr>
            <w:ins w:id="759" w:author="MediaTek (Felix)" w:date="2022-01-22T22:22:00Z">
              <w:r w:rsidRPr="00D27132">
                <w:t xml:space="preserve">Indicates the measurement gap </w:t>
              </w:r>
              <w:r>
                <w:t xml:space="preserve">and NCSG </w:t>
              </w:r>
              <w:r w:rsidRPr="00D27132">
                <w:t xml:space="preserve">requirement information for </w:t>
              </w:r>
              <w:r>
                <w:t>E</w:t>
              </w:r>
            </w:ins>
            <w:ins w:id="760" w:author="MediaTek (Felix)" w:date="2022-01-22T22:32:00Z">
              <w:r w:rsidR="00063FC5">
                <w:t>-</w:t>
              </w:r>
            </w:ins>
            <w:ins w:id="761" w:author="MediaTek (Felix)" w:date="2022-01-22T22:22:00Z">
              <w:r>
                <w:t>UTRA</w:t>
              </w:r>
              <w:r w:rsidRPr="00D27132">
                <w:t xml:space="preserve"> measurement.</w:t>
              </w:r>
            </w:ins>
          </w:p>
        </w:tc>
      </w:tr>
    </w:tbl>
    <w:p w14:paraId="480BFA97" w14:textId="77777777" w:rsidR="00483792" w:rsidRDefault="00483792" w:rsidP="00483792">
      <w:pPr>
        <w:rPr>
          <w:ins w:id="762"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6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64" w:author="MediaTek (Felix)" w:date="2022-01-22T22:22:00Z"/>
              </w:rPr>
            </w:pPr>
            <w:ins w:id="765" w:author="MediaTek (Felix)" w:date="2022-01-22T22:22:00Z">
              <w:r w:rsidRPr="00D27132">
                <w:rPr>
                  <w:i/>
                </w:rPr>
                <w:t>NeedFor</w:t>
              </w:r>
              <w:r>
                <w:rPr>
                  <w:i/>
                </w:rPr>
                <w:t>NCSG-EUTRA</w:t>
              </w:r>
              <w:r w:rsidRPr="00D27132">
                <w:rPr>
                  <w:i/>
                </w:rPr>
                <w:t xml:space="preserve"> </w:t>
              </w:r>
              <w:r w:rsidRPr="00D27132">
                <w:t>field descriptions</w:t>
              </w:r>
            </w:ins>
          </w:p>
        </w:tc>
      </w:tr>
      <w:tr w:rsidR="00483792" w:rsidRPr="00D27132" w14:paraId="6FB8814C" w14:textId="77777777" w:rsidTr="0037536E">
        <w:trPr>
          <w:ins w:id="766"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67" w:author="MediaTek (Felix)" w:date="2022-01-22T22:22:00Z"/>
                <w:b/>
                <w:bCs/>
                <w:i/>
                <w:iCs/>
              </w:rPr>
            </w:pPr>
            <w:ins w:id="768" w:author="MediaTek (Felix)" w:date="2022-01-22T22:22:00Z">
              <w:r w:rsidRPr="00D27132">
                <w:rPr>
                  <w:b/>
                  <w:bCs/>
                  <w:i/>
                  <w:iCs/>
                </w:rPr>
                <w:t>band</w:t>
              </w:r>
              <w:r>
                <w:rPr>
                  <w:b/>
                  <w:bCs/>
                  <w:i/>
                  <w:iCs/>
                </w:rPr>
                <w:t>EUTRA</w:t>
              </w:r>
            </w:ins>
          </w:p>
          <w:p w14:paraId="7FC97C75" w14:textId="4157C438" w:rsidR="00483792" w:rsidRPr="00D27132" w:rsidRDefault="00483792" w:rsidP="0037536E">
            <w:pPr>
              <w:pStyle w:val="TAL"/>
              <w:rPr>
                <w:ins w:id="769" w:author="MediaTek (Felix)" w:date="2022-01-22T22:22:00Z"/>
              </w:rPr>
            </w:pPr>
            <w:ins w:id="770" w:author="MediaTek (Felix)" w:date="2022-01-22T22:22:00Z">
              <w:r w:rsidRPr="00D27132">
                <w:t xml:space="preserve">Indicates the </w:t>
              </w:r>
              <w:r>
                <w:t>E</w:t>
              </w:r>
            </w:ins>
            <w:ins w:id="771" w:author="MediaTek (Felix)" w:date="2022-01-23T10:07:00Z">
              <w:r w:rsidR="000B0E57">
                <w:noBreakHyphen/>
              </w:r>
            </w:ins>
            <w:ins w:id="772" w:author="MediaTek (Felix)" w:date="2022-01-22T22:22:00Z">
              <w:r>
                <w:t>UTRA</w:t>
              </w:r>
              <w:r w:rsidRPr="00D27132">
                <w:t xml:space="preserve"> target band to be measured.</w:t>
              </w:r>
            </w:ins>
          </w:p>
        </w:tc>
      </w:tr>
      <w:tr w:rsidR="00483792" w:rsidRPr="00D27132" w14:paraId="6FF2467D" w14:textId="77777777" w:rsidTr="0037536E">
        <w:trPr>
          <w:ins w:id="77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74" w:author="MediaTek (Felix)" w:date="2022-01-22T22:22:00Z"/>
                <w:b/>
                <w:bCs/>
                <w:i/>
                <w:iCs/>
              </w:rPr>
            </w:pPr>
            <w:commentRangeStart w:id="775"/>
            <w:ins w:id="776" w:author="MediaTek (Felix)" w:date="2022-01-22T22:22:00Z">
              <w:r w:rsidRPr="00D27132">
                <w:rPr>
                  <w:b/>
                  <w:bCs/>
                  <w:i/>
                  <w:iCs/>
                </w:rPr>
                <w:t>gap</w:t>
              </w:r>
              <w:r>
                <w:rPr>
                  <w:b/>
                  <w:bCs/>
                  <w:i/>
                  <w:iCs/>
                </w:rPr>
                <w:t>NCSG-</w:t>
              </w:r>
              <w:r w:rsidRPr="00D27132">
                <w:rPr>
                  <w:b/>
                  <w:bCs/>
                  <w:i/>
                  <w:iCs/>
                </w:rPr>
                <w:t>Indication</w:t>
              </w:r>
            </w:ins>
            <w:commentRangeEnd w:id="775"/>
            <w:r w:rsidR="00111EFE">
              <w:rPr>
                <w:rStyle w:val="CommentReference"/>
                <w:rFonts w:ascii="Times New Roman" w:hAnsi="Times New Roman"/>
              </w:rPr>
              <w:commentReference w:id="775"/>
            </w:r>
          </w:p>
          <w:p w14:paraId="3E58CE61" w14:textId="6F571E56" w:rsidR="00483792" w:rsidRPr="00D27132" w:rsidRDefault="00483792" w:rsidP="0037536E">
            <w:pPr>
              <w:pStyle w:val="TAL"/>
              <w:rPr>
                <w:ins w:id="777" w:author="MediaTek (Felix)" w:date="2022-01-22T22:22:00Z"/>
              </w:rPr>
            </w:pPr>
            <w:ins w:id="778" w:author="MediaTek (Felix)" w:date="2022-01-22T22:22:00Z">
              <w:r w:rsidRPr="00D27132">
                <w:t>Indicates whether measurement gap</w:t>
              </w:r>
              <w:r>
                <w:t xml:space="preserve"> or NCSG</w:t>
              </w:r>
              <w:r w:rsidRPr="00D27132">
                <w:t xml:space="preserve"> is required for the UE to perform measurements on the concerned </w:t>
              </w:r>
              <w:r>
                <w:t>E</w:t>
              </w:r>
            </w:ins>
            <w:ins w:id="779" w:author="MediaTek (Felix)" w:date="2022-01-23T10:07:00Z">
              <w:r w:rsidR="000B0E57">
                <w:noBreakHyphen/>
              </w:r>
            </w:ins>
            <w:ins w:id="780"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781"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782"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r w:rsidRPr="000B2918">
                <w:rPr>
                  <w:i/>
                </w:rPr>
                <w:t>ncsg</w:t>
              </w:r>
              <w:r w:rsidRPr="00322EEF">
                <w:t xml:space="preserve"> indicates that </w:t>
              </w:r>
              <w:r>
                <w:t>NCSG</w:t>
              </w:r>
              <w:r w:rsidRPr="00322EEF">
                <w:t xml:space="preserve"> is needed</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783"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784" w:author="MediaTek (Felix)" w:date="2022-01-22T22:40:00Z"/>
          <w:rFonts w:ascii="Arial" w:eastAsia="SimSun" w:hAnsi="Arial"/>
          <w:sz w:val="24"/>
          <w:lang w:eastAsia="en-GB"/>
        </w:rPr>
      </w:pPr>
      <w:commentRangeStart w:id="785"/>
      <w:ins w:id="786"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ins>
      <w:commentRangeEnd w:id="785"/>
      <w:r w:rsidR="00837D7C">
        <w:rPr>
          <w:rStyle w:val="CommentReference"/>
        </w:rPr>
        <w:commentReference w:id="785"/>
      </w:r>
    </w:p>
    <w:p w14:paraId="7BDDF52E" w14:textId="0744DFC3" w:rsidR="005D0D3F" w:rsidRPr="00D27132" w:rsidRDefault="005D0D3F" w:rsidP="005D0D3F">
      <w:pPr>
        <w:rPr>
          <w:ins w:id="787" w:author="MediaTek (Felix)" w:date="2022-01-22T22:40:00Z"/>
          <w:rFonts w:eastAsia="SimSun"/>
          <w:lang w:eastAsia="en-GB"/>
        </w:rPr>
      </w:pPr>
      <w:ins w:id="788" w:author="MediaTek (Felix)" w:date="2022-01-22T22:40:00Z">
        <w:r w:rsidRPr="00D27132">
          <w:rPr>
            <w:rFonts w:eastAsia="SimSun"/>
            <w:lang w:eastAsia="en-GB"/>
          </w:rPr>
          <w:t xml:space="preserve">The IE </w:t>
        </w:r>
        <w:r w:rsidRPr="00D27132">
          <w:rPr>
            <w:rFonts w:eastAsia="SimSun"/>
            <w:i/>
            <w:lang w:eastAsia="en-GB"/>
          </w:rPr>
          <w:t>NeedFor</w:t>
        </w:r>
        <w:r>
          <w:rPr>
            <w:rFonts w:eastAsia="SimSun"/>
            <w:i/>
            <w:lang w:eastAsia="en-GB"/>
          </w:rPr>
          <w:t>NCSG-</w:t>
        </w:r>
        <w:r w:rsidRPr="00D27132">
          <w:rPr>
            <w:rFonts w:eastAsia="SimSun"/>
            <w:i/>
            <w:lang w:eastAsia="en-GB"/>
          </w:rPr>
          <w:t>InfoNR</w:t>
        </w:r>
        <w:r w:rsidRPr="00D27132">
          <w:rPr>
            <w:rFonts w:eastAsia="SimSun"/>
            <w:lang w:eastAsia="en-GB"/>
          </w:rPr>
          <w:t xml:space="preserve"> indicates whether measurement gap </w:t>
        </w:r>
      </w:ins>
      <w:ins w:id="789" w:author="MediaTek (Felix)" w:date="2022-01-22T22:41:00Z">
        <w:r>
          <w:rPr>
            <w:rFonts w:eastAsia="SimSun"/>
            <w:lang w:eastAsia="en-GB"/>
          </w:rPr>
          <w:t>or NCSG</w:t>
        </w:r>
        <w:r w:rsidRPr="00D27132">
          <w:rPr>
            <w:rFonts w:eastAsia="SimSun"/>
            <w:lang w:eastAsia="en-GB"/>
          </w:rPr>
          <w:t xml:space="preserve"> </w:t>
        </w:r>
      </w:ins>
      <w:ins w:id="790"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791" w:author="MediaTek (Felix)" w:date="2022-01-22T22:40:00Z"/>
          <w:rFonts w:eastAsia="SimSun"/>
          <w:lang w:eastAsia="en-GB"/>
        </w:rPr>
      </w:pPr>
      <w:ins w:id="792" w:author="MediaTek (Felix)" w:date="2022-01-22T22:40:00Z">
        <w:r w:rsidRPr="00D27132">
          <w:rPr>
            <w:rFonts w:eastAsia="SimSun"/>
            <w:i/>
            <w:lang w:eastAsia="en-GB"/>
          </w:rPr>
          <w:t>NeedFor</w:t>
        </w:r>
      </w:ins>
      <w:commentRangeStart w:id="793"/>
      <w:ins w:id="794" w:author="MediaTek (Felix)" w:date="2022-01-22T22:41:00Z">
        <w:r w:rsidRPr="005D0D3F">
          <w:rPr>
            <w:rFonts w:eastAsia="SimSun"/>
            <w:i/>
            <w:lang w:eastAsia="en-GB"/>
          </w:rPr>
          <w:t>NCSG</w:t>
        </w:r>
      </w:ins>
      <w:ins w:id="795" w:author="MediaTek (Felix)" w:date="2022-01-22T22:40:00Z">
        <w:r w:rsidRPr="00D27132">
          <w:rPr>
            <w:rFonts w:eastAsia="SimSun"/>
            <w:i/>
            <w:lang w:eastAsia="en-GB"/>
          </w:rPr>
          <w:t>Info</w:t>
        </w:r>
      </w:ins>
      <w:commentRangeEnd w:id="793"/>
      <w:r w:rsidR="00CA5109">
        <w:rPr>
          <w:rStyle w:val="CommentReference"/>
          <w:rFonts w:ascii="Times New Roman" w:hAnsi="Times New Roman"/>
          <w:b w:val="0"/>
        </w:rPr>
        <w:commentReference w:id="793"/>
      </w:r>
      <w:ins w:id="796" w:author="MediaTek (Felix)" w:date="2022-01-22T22:40:00Z">
        <w:r w:rsidRPr="00D27132">
          <w:rPr>
            <w:rFonts w:eastAsia="SimSun"/>
            <w:i/>
            <w:lang w:eastAsia="en-GB"/>
          </w:rPr>
          <w:t>NR</w:t>
        </w:r>
        <w:r w:rsidRPr="00D27132">
          <w:rPr>
            <w:rFonts w:eastAsia="SimSun"/>
            <w:lang w:eastAsia="en-GB"/>
          </w:rPr>
          <w:t xml:space="preserve"> information element</w:t>
        </w:r>
      </w:ins>
    </w:p>
    <w:p w14:paraId="4C2F18CC" w14:textId="77777777" w:rsidR="005D0D3F" w:rsidRPr="00D27132" w:rsidRDefault="005D0D3F" w:rsidP="005D0D3F">
      <w:pPr>
        <w:pStyle w:val="PL"/>
        <w:rPr>
          <w:ins w:id="797" w:author="MediaTek (Felix)" w:date="2022-01-22T22:40:00Z"/>
        </w:rPr>
      </w:pPr>
      <w:ins w:id="798" w:author="MediaTek (Felix)" w:date="2022-01-22T22:40:00Z">
        <w:r w:rsidRPr="00D27132">
          <w:t>-- ASN1START</w:t>
        </w:r>
      </w:ins>
    </w:p>
    <w:p w14:paraId="45D71CFB" w14:textId="71FF3DF2" w:rsidR="005D0D3F" w:rsidRPr="00D27132" w:rsidRDefault="005D0D3F" w:rsidP="005D0D3F">
      <w:pPr>
        <w:pStyle w:val="PL"/>
        <w:rPr>
          <w:ins w:id="799" w:author="MediaTek (Felix)" w:date="2022-01-22T22:40:00Z"/>
        </w:rPr>
      </w:pPr>
      <w:ins w:id="800" w:author="MediaTek (Felix)" w:date="2022-01-22T22:40:00Z">
        <w:r w:rsidRPr="00D27132">
          <w:t>-- TAG-NeedFor</w:t>
        </w:r>
      </w:ins>
      <w:bookmarkStart w:id="801" w:name="_Hlk93783696"/>
      <w:ins w:id="802" w:author="MediaTek (Felix)" w:date="2022-01-22T22:41:00Z">
        <w:r>
          <w:t>NCSG</w:t>
        </w:r>
      </w:ins>
      <w:bookmarkEnd w:id="801"/>
      <w:ins w:id="803" w:author="MediaTek (Felix)" w:date="2022-01-22T22:40:00Z">
        <w:r w:rsidRPr="00D27132">
          <w:t>InfoNR-START</w:t>
        </w:r>
      </w:ins>
    </w:p>
    <w:p w14:paraId="687F9EF9" w14:textId="77777777" w:rsidR="005D0D3F" w:rsidRPr="00D27132" w:rsidRDefault="005D0D3F" w:rsidP="005D0D3F">
      <w:pPr>
        <w:pStyle w:val="PL"/>
        <w:rPr>
          <w:ins w:id="804" w:author="MediaTek (Felix)" w:date="2022-01-22T22:40:00Z"/>
        </w:rPr>
      </w:pPr>
    </w:p>
    <w:p w14:paraId="0302B5D7" w14:textId="518FD378" w:rsidR="005D0D3F" w:rsidRPr="00D27132" w:rsidRDefault="005D0D3F" w:rsidP="005D0D3F">
      <w:pPr>
        <w:pStyle w:val="PL"/>
        <w:rPr>
          <w:ins w:id="805" w:author="MediaTek (Felix)" w:date="2022-01-22T22:40:00Z"/>
        </w:rPr>
      </w:pPr>
      <w:ins w:id="806" w:author="MediaTek (Felix)" w:date="2022-01-22T22:40:00Z">
        <w:r w:rsidRPr="00D27132">
          <w:t>NeedFor</w:t>
        </w:r>
      </w:ins>
      <w:commentRangeStart w:id="807"/>
      <w:ins w:id="808" w:author="MediaTek (Felix)" w:date="2022-01-22T22:41:00Z">
        <w:r>
          <w:t>NCSG</w:t>
        </w:r>
      </w:ins>
      <w:ins w:id="809" w:author="MediaTek (Felix)" w:date="2022-01-22T22:40:00Z">
        <w:r w:rsidRPr="00D27132">
          <w:t>Info</w:t>
        </w:r>
      </w:ins>
      <w:commentRangeEnd w:id="807"/>
      <w:r w:rsidR="00CA5109">
        <w:rPr>
          <w:rStyle w:val="CommentReference"/>
          <w:rFonts w:ascii="Times New Roman" w:hAnsi="Times New Roman"/>
          <w:noProof w:val="0"/>
          <w:lang w:eastAsia="ja-JP"/>
        </w:rPr>
        <w:commentReference w:id="807"/>
      </w:r>
      <w:ins w:id="810" w:author="MediaTek (Felix)" w:date="2022-01-22T22:40:00Z">
        <w:r w:rsidRPr="00D27132">
          <w:t>NR-r1</w:t>
        </w:r>
      </w:ins>
      <w:ins w:id="811" w:author="MediaTek (Felix)" w:date="2022-01-22T22:41:00Z">
        <w:r>
          <w:t>7</w:t>
        </w:r>
      </w:ins>
      <w:ins w:id="812" w:author="MediaTek (Felix)" w:date="2022-01-22T22:40:00Z">
        <w:r w:rsidRPr="00D27132">
          <w:t xml:space="preserve"> ::=        SEQUENCE {</w:t>
        </w:r>
      </w:ins>
    </w:p>
    <w:p w14:paraId="1A06A47E" w14:textId="3185C0CB" w:rsidR="005D0D3F" w:rsidRPr="00D27132" w:rsidRDefault="005D0D3F" w:rsidP="005D0D3F">
      <w:pPr>
        <w:pStyle w:val="PL"/>
        <w:rPr>
          <w:ins w:id="813" w:author="MediaTek (Felix)" w:date="2022-01-22T22:40:00Z"/>
        </w:rPr>
      </w:pPr>
      <w:ins w:id="814" w:author="MediaTek (Felix)" w:date="2022-01-22T22:40:00Z">
        <w:r w:rsidRPr="00D27132">
          <w:t xml:space="preserve">    intraFreq-needFor</w:t>
        </w:r>
      </w:ins>
      <w:ins w:id="815" w:author="MediaTek (Felix)" w:date="2022-01-22T22:42:00Z">
        <w:r>
          <w:t>NCSG</w:t>
        </w:r>
      </w:ins>
      <w:ins w:id="816" w:author="MediaTek (Felix)" w:date="2022-01-22T22:40:00Z">
        <w:r w:rsidRPr="00D27132">
          <w:t>-r1</w:t>
        </w:r>
      </w:ins>
      <w:ins w:id="817" w:author="MediaTek (Felix)" w:date="2022-01-22T22:42:00Z">
        <w:r>
          <w:t>7</w:t>
        </w:r>
      </w:ins>
      <w:ins w:id="818" w:author="MediaTek (Felix)" w:date="2022-01-22T22:40:00Z">
        <w:r w:rsidRPr="00D27132">
          <w:t xml:space="preserve">      NeedFor</w:t>
        </w:r>
      </w:ins>
      <w:ins w:id="819" w:author="MediaTek (Felix)" w:date="2022-01-22T22:42:00Z">
        <w:r>
          <w:t>NCSG-</w:t>
        </w:r>
      </w:ins>
      <w:ins w:id="820" w:author="MediaTek (Felix)" w:date="2022-01-22T22:40:00Z">
        <w:r w:rsidRPr="00D27132">
          <w:t>IntraFreqList-r1</w:t>
        </w:r>
      </w:ins>
      <w:ins w:id="821" w:author="MediaTek (Felix)" w:date="2022-01-23T09:33:00Z">
        <w:r w:rsidR="00F301D9">
          <w:t>7</w:t>
        </w:r>
      </w:ins>
      <w:ins w:id="822" w:author="MediaTek (Felix)" w:date="2022-01-22T22:40:00Z">
        <w:r w:rsidRPr="00D27132">
          <w:t>,</w:t>
        </w:r>
      </w:ins>
    </w:p>
    <w:p w14:paraId="0BE12FC6" w14:textId="45939FFF" w:rsidR="005D0D3F" w:rsidRPr="00D27132" w:rsidRDefault="005D0D3F" w:rsidP="005D0D3F">
      <w:pPr>
        <w:pStyle w:val="PL"/>
        <w:rPr>
          <w:ins w:id="823" w:author="MediaTek (Felix)" w:date="2022-01-22T22:40:00Z"/>
        </w:rPr>
      </w:pPr>
      <w:ins w:id="824" w:author="MediaTek (Felix)" w:date="2022-01-22T22:40:00Z">
        <w:r w:rsidRPr="00D27132">
          <w:t xml:space="preserve">    interFreq-needFor</w:t>
        </w:r>
      </w:ins>
      <w:ins w:id="825" w:author="MediaTek (Felix)" w:date="2022-01-22T22:42:00Z">
        <w:r>
          <w:t>NCSG</w:t>
        </w:r>
      </w:ins>
      <w:ins w:id="826" w:author="MediaTek (Felix)" w:date="2022-01-22T22:40:00Z">
        <w:r w:rsidRPr="00D27132">
          <w:t>-r1</w:t>
        </w:r>
      </w:ins>
      <w:ins w:id="827" w:author="MediaTek (Felix)" w:date="2022-01-22T22:42:00Z">
        <w:r>
          <w:t>7</w:t>
        </w:r>
      </w:ins>
      <w:ins w:id="828" w:author="MediaTek (Felix)" w:date="2022-01-22T22:40:00Z">
        <w:r w:rsidRPr="00D27132">
          <w:t xml:space="preserve">      NeedFor</w:t>
        </w:r>
      </w:ins>
      <w:ins w:id="829" w:author="MediaTek (Felix)" w:date="2022-01-22T22:42:00Z">
        <w:r>
          <w:t>NCSG-</w:t>
        </w:r>
      </w:ins>
      <w:ins w:id="830" w:author="MediaTek (Felix)" w:date="2022-01-22T22:40:00Z">
        <w:r w:rsidRPr="00D27132">
          <w:t>BandListNR-r1</w:t>
        </w:r>
      </w:ins>
      <w:ins w:id="831" w:author="MediaTek (Felix)" w:date="2022-01-23T09:33:00Z">
        <w:r w:rsidR="00F301D9">
          <w:t>7</w:t>
        </w:r>
      </w:ins>
    </w:p>
    <w:p w14:paraId="58F279AC" w14:textId="77777777" w:rsidR="005D0D3F" w:rsidRPr="00D27132" w:rsidRDefault="005D0D3F" w:rsidP="005D0D3F">
      <w:pPr>
        <w:pStyle w:val="PL"/>
        <w:rPr>
          <w:ins w:id="832" w:author="MediaTek (Felix)" w:date="2022-01-22T22:40:00Z"/>
        </w:rPr>
      </w:pPr>
      <w:ins w:id="833" w:author="MediaTek (Felix)" w:date="2022-01-22T22:40:00Z">
        <w:r w:rsidRPr="00D27132">
          <w:t>}</w:t>
        </w:r>
      </w:ins>
    </w:p>
    <w:p w14:paraId="6932A4E8" w14:textId="77777777" w:rsidR="005D0D3F" w:rsidRPr="00D27132" w:rsidRDefault="005D0D3F" w:rsidP="005D0D3F">
      <w:pPr>
        <w:pStyle w:val="PL"/>
        <w:rPr>
          <w:ins w:id="834" w:author="MediaTek (Felix)" w:date="2022-01-22T22:40:00Z"/>
        </w:rPr>
      </w:pPr>
    </w:p>
    <w:p w14:paraId="56ED47EC" w14:textId="03314D68" w:rsidR="005D0D3F" w:rsidRPr="00D27132" w:rsidRDefault="005D0D3F" w:rsidP="005D0D3F">
      <w:pPr>
        <w:pStyle w:val="PL"/>
        <w:rPr>
          <w:ins w:id="835" w:author="MediaTek (Felix)" w:date="2022-01-22T22:40:00Z"/>
        </w:rPr>
      </w:pPr>
      <w:ins w:id="836" w:author="MediaTek (Felix)" w:date="2022-01-22T22:40:00Z">
        <w:r w:rsidRPr="00D27132">
          <w:t>NeedFor</w:t>
        </w:r>
      </w:ins>
      <w:ins w:id="837" w:author="MediaTek (Felix)" w:date="2022-01-22T22:42:00Z">
        <w:r>
          <w:t>NCSG-</w:t>
        </w:r>
      </w:ins>
      <w:ins w:id="838" w:author="MediaTek (Felix)" w:date="2022-01-22T22:40:00Z">
        <w:r w:rsidRPr="00D27132">
          <w:t>IntraFreqList-r1</w:t>
        </w:r>
      </w:ins>
      <w:ins w:id="839" w:author="MediaTek (Felix)" w:date="2022-01-22T22:43:00Z">
        <w:r w:rsidR="0056185D">
          <w:t>7</w:t>
        </w:r>
      </w:ins>
      <w:ins w:id="840" w:author="MediaTek (Felix)" w:date="2022-01-22T22:40:00Z">
        <w:r w:rsidRPr="00D27132">
          <w:t xml:space="preserve"> ::=          SEQUENCE (SIZE (1.. maxNrofServingCells)) OF NeedFor</w:t>
        </w:r>
      </w:ins>
      <w:ins w:id="841" w:author="MediaTek (Felix)" w:date="2022-01-22T22:43:00Z">
        <w:r>
          <w:t>NCSG-</w:t>
        </w:r>
      </w:ins>
      <w:ins w:id="842" w:author="MediaTek (Felix)" w:date="2022-01-22T22:40:00Z">
        <w:r w:rsidRPr="00D27132">
          <w:t>IntraFreq-r1</w:t>
        </w:r>
      </w:ins>
      <w:ins w:id="843" w:author="MediaTek (Felix)" w:date="2022-01-22T22:43:00Z">
        <w:r>
          <w:t>7</w:t>
        </w:r>
      </w:ins>
    </w:p>
    <w:p w14:paraId="67ED1B4C" w14:textId="77777777" w:rsidR="005D0D3F" w:rsidRPr="00D27132" w:rsidRDefault="005D0D3F" w:rsidP="005D0D3F">
      <w:pPr>
        <w:pStyle w:val="PL"/>
        <w:rPr>
          <w:ins w:id="844" w:author="MediaTek (Felix)" w:date="2022-01-22T22:40:00Z"/>
        </w:rPr>
      </w:pPr>
    </w:p>
    <w:p w14:paraId="0E3D2866" w14:textId="03EC76B2" w:rsidR="005D0D3F" w:rsidRPr="00D27132" w:rsidRDefault="005D0D3F" w:rsidP="005D0D3F">
      <w:pPr>
        <w:pStyle w:val="PL"/>
        <w:rPr>
          <w:ins w:id="845" w:author="MediaTek (Felix)" w:date="2022-01-22T22:40:00Z"/>
        </w:rPr>
      </w:pPr>
      <w:ins w:id="846" w:author="MediaTek (Felix)" w:date="2022-01-22T22:40:00Z">
        <w:r w:rsidRPr="00D27132">
          <w:t>NeedFor</w:t>
        </w:r>
      </w:ins>
      <w:ins w:id="847" w:author="MediaTek (Felix)" w:date="2022-01-22T22:42:00Z">
        <w:r>
          <w:t>NCSG-</w:t>
        </w:r>
      </w:ins>
      <w:ins w:id="848" w:author="MediaTek (Felix)" w:date="2022-01-22T22:40:00Z">
        <w:r w:rsidRPr="00D27132">
          <w:t>BandListNR-r1</w:t>
        </w:r>
      </w:ins>
      <w:ins w:id="849" w:author="MediaTek (Felix)" w:date="2022-01-22T22:43:00Z">
        <w:r w:rsidR="0056185D">
          <w:t>7</w:t>
        </w:r>
      </w:ins>
      <w:ins w:id="850" w:author="MediaTek (Felix)" w:date="2022-01-22T22:40:00Z">
        <w:r w:rsidRPr="00D27132">
          <w:t xml:space="preserve"> ::=             SEQUENCE (SIZE (1..maxBands)) OF NeedFor</w:t>
        </w:r>
      </w:ins>
      <w:ins w:id="851" w:author="MediaTek (Felix)" w:date="2022-01-22T22:43:00Z">
        <w:r>
          <w:t>NCSG-</w:t>
        </w:r>
      </w:ins>
      <w:ins w:id="852" w:author="MediaTek (Felix)" w:date="2022-01-22T22:40:00Z">
        <w:r w:rsidRPr="00D27132">
          <w:t>NR-r1</w:t>
        </w:r>
      </w:ins>
      <w:ins w:id="853" w:author="MediaTek (Felix)" w:date="2022-01-22T22:43:00Z">
        <w:r>
          <w:t>7</w:t>
        </w:r>
      </w:ins>
    </w:p>
    <w:p w14:paraId="5B439936" w14:textId="77777777" w:rsidR="005D0D3F" w:rsidRPr="00D27132" w:rsidRDefault="005D0D3F" w:rsidP="005D0D3F">
      <w:pPr>
        <w:pStyle w:val="PL"/>
        <w:rPr>
          <w:ins w:id="854" w:author="MediaTek (Felix)" w:date="2022-01-22T22:40:00Z"/>
        </w:rPr>
      </w:pPr>
    </w:p>
    <w:p w14:paraId="4B598362" w14:textId="4E8A10C7" w:rsidR="005D0D3F" w:rsidRPr="00D27132" w:rsidRDefault="005D0D3F" w:rsidP="005D0D3F">
      <w:pPr>
        <w:pStyle w:val="PL"/>
        <w:rPr>
          <w:ins w:id="855" w:author="MediaTek (Felix)" w:date="2022-01-22T22:40:00Z"/>
        </w:rPr>
      </w:pPr>
      <w:ins w:id="856" w:author="MediaTek (Felix)" w:date="2022-01-22T22:40:00Z">
        <w:r w:rsidRPr="00D27132">
          <w:t>NeedFor</w:t>
        </w:r>
      </w:ins>
      <w:ins w:id="857" w:author="MediaTek (Felix)" w:date="2022-01-22T22:43:00Z">
        <w:r w:rsidR="0056185D">
          <w:t>NCSG-</w:t>
        </w:r>
      </w:ins>
      <w:ins w:id="858" w:author="MediaTek (Felix)" w:date="2022-01-22T22:40:00Z">
        <w:r w:rsidRPr="00D27132">
          <w:t>IntraFreq-r1</w:t>
        </w:r>
      </w:ins>
      <w:ins w:id="859" w:author="MediaTek (Felix)" w:date="2022-01-22T22:43:00Z">
        <w:r w:rsidR="0056185D">
          <w:t>7</w:t>
        </w:r>
      </w:ins>
      <w:ins w:id="860" w:author="MediaTek (Felix)" w:date="2022-01-22T22:40:00Z">
        <w:r w:rsidRPr="00D27132">
          <w:t xml:space="preserve">  ::=                 SEQUENCE {</w:t>
        </w:r>
      </w:ins>
    </w:p>
    <w:p w14:paraId="44122D7A" w14:textId="5AA3CFBE" w:rsidR="005D0D3F" w:rsidRPr="00D27132" w:rsidRDefault="005D0D3F" w:rsidP="005D0D3F">
      <w:pPr>
        <w:pStyle w:val="PL"/>
        <w:rPr>
          <w:ins w:id="861" w:author="MediaTek (Felix)" w:date="2022-01-22T22:40:00Z"/>
        </w:rPr>
      </w:pPr>
      <w:ins w:id="862" w:author="MediaTek (Felix)" w:date="2022-01-22T22:40:00Z">
        <w:r w:rsidRPr="00D27132">
          <w:t xml:space="preserve">    servCellId-r1</w:t>
        </w:r>
      </w:ins>
      <w:ins w:id="863" w:author="MediaTek (Felix)" w:date="2022-01-22T22:43:00Z">
        <w:r w:rsidR="0056185D">
          <w:t>7</w:t>
        </w:r>
      </w:ins>
      <w:ins w:id="864" w:author="MediaTek (Felix)" w:date="2022-01-22T22:40:00Z">
        <w:r w:rsidRPr="00D27132">
          <w:t xml:space="preserve">                               ServCellIndex,</w:t>
        </w:r>
      </w:ins>
    </w:p>
    <w:p w14:paraId="08678A39" w14:textId="37B0E90D" w:rsidR="005D0D3F" w:rsidRPr="00D27132" w:rsidRDefault="005D0D3F" w:rsidP="005D0D3F">
      <w:pPr>
        <w:pStyle w:val="PL"/>
        <w:rPr>
          <w:ins w:id="865" w:author="MediaTek (Felix)" w:date="2022-01-22T22:40:00Z"/>
        </w:rPr>
      </w:pPr>
      <w:ins w:id="866" w:author="MediaTek (Felix)" w:date="2022-01-22T22:40:00Z">
        <w:r w:rsidRPr="00D27132">
          <w:t xml:space="preserve">    </w:t>
        </w:r>
      </w:ins>
      <w:commentRangeStart w:id="867"/>
      <w:ins w:id="868" w:author="MediaTek (Felix)" w:date="2022-01-22T22:43:00Z">
        <w:r w:rsidR="0056185D" w:rsidRPr="0056185D">
          <w:t>ncsg-IndicationIntra</w:t>
        </w:r>
      </w:ins>
      <w:commentRangeEnd w:id="867"/>
      <w:r w:rsidR="008F63F3">
        <w:rPr>
          <w:rStyle w:val="CommentReference"/>
          <w:rFonts w:ascii="Times New Roman" w:hAnsi="Times New Roman"/>
          <w:noProof w:val="0"/>
          <w:lang w:eastAsia="ja-JP"/>
        </w:rPr>
        <w:commentReference w:id="867"/>
      </w:r>
      <w:ins w:id="869" w:author="MediaTek (Felix)" w:date="2022-01-22T22:40:00Z">
        <w:r w:rsidRPr="00D27132">
          <w:t>-r1</w:t>
        </w:r>
      </w:ins>
      <w:ins w:id="870" w:author="MediaTek (Felix)" w:date="2022-01-22T22:43:00Z">
        <w:r w:rsidR="0056185D">
          <w:t>7</w:t>
        </w:r>
      </w:ins>
      <w:ins w:id="871" w:author="MediaTek (Felix)" w:date="2022-01-22T22:40:00Z">
        <w:r w:rsidRPr="00D27132">
          <w:t xml:space="preserve">                     ENUMERATED {</w:t>
        </w:r>
      </w:ins>
      <w:ins w:id="872" w:author="MediaTek (Felix)" w:date="2022-01-22T22:44:00Z">
        <w:r w:rsidR="0056185D" w:rsidRPr="00322EEF">
          <w:t xml:space="preserve">gap, </w:t>
        </w:r>
        <w:r w:rsidR="0056185D" w:rsidRPr="004A6784">
          <w:t>ncsg, nogap-noNcsg</w:t>
        </w:r>
      </w:ins>
      <w:ins w:id="873" w:author="MediaTek (Felix)" w:date="2022-01-22T22:40:00Z">
        <w:r w:rsidRPr="00D27132">
          <w:t>}</w:t>
        </w:r>
      </w:ins>
    </w:p>
    <w:p w14:paraId="072E6B93" w14:textId="77777777" w:rsidR="005D0D3F" w:rsidRPr="00D27132" w:rsidRDefault="005D0D3F" w:rsidP="005D0D3F">
      <w:pPr>
        <w:pStyle w:val="PL"/>
        <w:rPr>
          <w:ins w:id="874" w:author="MediaTek (Felix)" w:date="2022-01-22T22:40:00Z"/>
        </w:rPr>
      </w:pPr>
      <w:ins w:id="875" w:author="MediaTek (Felix)" w:date="2022-01-22T22:40:00Z">
        <w:r w:rsidRPr="00D27132">
          <w:t>}</w:t>
        </w:r>
      </w:ins>
    </w:p>
    <w:p w14:paraId="1AE1A917" w14:textId="77777777" w:rsidR="005D0D3F" w:rsidRPr="00D27132" w:rsidRDefault="005D0D3F" w:rsidP="005D0D3F">
      <w:pPr>
        <w:pStyle w:val="PL"/>
        <w:rPr>
          <w:ins w:id="876" w:author="MediaTek (Felix)" w:date="2022-01-22T22:40:00Z"/>
        </w:rPr>
      </w:pPr>
    </w:p>
    <w:p w14:paraId="5E20A428" w14:textId="5D1E660A" w:rsidR="005D0D3F" w:rsidRPr="00D27132" w:rsidRDefault="005D0D3F" w:rsidP="005D0D3F">
      <w:pPr>
        <w:pStyle w:val="PL"/>
        <w:rPr>
          <w:ins w:id="877" w:author="MediaTek (Felix)" w:date="2022-01-22T22:40:00Z"/>
        </w:rPr>
      </w:pPr>
      <w:commentRangeStart w:id="878"/>
      <w:ins w:id="879" w:author="MediaTek (Felix)" w:date="2022-01-22T22:40:00Z">
        <w:r w:rsidRPr="00D27132">
          <w:t>NeedForGapsNR</w:t>
        </w:r>
      </w:ins>
      <w:commentRangeEnd w:id="878"/>
      <w:r w:rsidR="00CA5109">
        <w:rPr>
          <w:rStyle w:val="CommentReference"/>
          <w:rFonts w:ascii="Times New Roman" w:hAnsi="Times New Roman"/>
          <w:noProof w:val="0"/>
          <w:lang w:eastAsia="ja-JP"/>
        </w:rPr>
        <w:commentReference w:id="878"/>
      </w:r>
      <w:ins w:id="880" w:author="MediaTek (Felix)" w:date="2022-01-22T22:40:00Z">
        <w:r w:rsidRPr="00D27132">
          <w:t>-r1</w:t>
        </w:r>
      </w:ins>
      <w:ins w:id="881" w:author="MediaTek (Felix)" w:date="2022-01-23T09:32:00Z">
        <w:r w:rsidR="006A0EB1">
          <w:t>7</w:t>
        </w:r>
      </w:ins>
      <w:ins w:id="882" w:author="MediaTek (Felix)" w:date="2022-01-22T22:40:00Z">
        <w:r w:rsidRPr="00D27132">
          <w:t xml:space="preserve">  ::=                        SEQUENCE {</w:t>
        </w:r>
      </w:ins>
    </w:p>
    <w:p w14:paraId="25467357" w14:textId="64197655" w:rsidR="005D0D3F" w:rsidRPr="00D27132" w:rsidRDefault="005D0D3F" w:rsidP="005D0D3F">
      <w:pPr>
        <w:pStyle w:val="PL"/>
        <w:rPr>
          <w:ins w:id="883" w:author="MediaTek (Felix)" w:date="2022-01-22T22:40:00Z"/>
        </w:rPr>
      </w:pPr>
      <w:ins w:id="884" w:author="MediaTek (Felix)" w:date="2022-01-22T22:40:00Z">
        <w:r w:rsidRPr="00D27132">
          <w:t xml:space="preserve">    bandNR-r1</w:t>
        </w:r>
      </w:ins>
      <w:ins w:id="885" w:author="MediaTek (Felix)" w:date="2022-01-22T22:45:00Z">
        <w:r w:rsidR="0056185D">
          <w:t>7</w:t>
        </w:r>
      </w:ins>
      <w:ins w:id="886" w:author="MediaTek (Felix)" w:date="2022-01-22T22:40:00Z">
        <w:r w:rsidRPr="00D27132">
          <w:t xml:space="preserve">                                   FreqBandIndicatorNR,</w:t>
        </w:r>
      </w:ins>
    </w:p>
    <w:p w14:paraId="1AC39E29" w14:textId="04B108C3" w:rsidR="005D0D3F" w:rsidRPr="00D27132" w:rsidRDefault="005D0D3F" w:rsidP="005D0D3F">
      <w:pPr>
        <w:pStyle w:val="PL"/>
        <w:rPr>
          <w:ins w:id="887" w:author="MediaTek (Felix)" w:date="2022-01-22T22:40:00Z"/>
        </w:rPr>
      </w:pPr>
      <w:ins w:id="888" w:author="MediaTek (Felix)" w:date="2022-01-22T22:40:00Z">
        <w:r w:rsidRPr="00D27132">
          <w:t xml:space="preserve">    </w:t>
        </w:r>
      </w:ins>
      <w:commentRangeStart w:id="889"/>
      <w:ins w:id="890" w:author="MediaTek (Felix)" w:date="2022-01-22T22:45:00Z">
        <w:r w:rsidR="0056185D">
          <w:t>ncsg-</w:t>
        </w:r>
        <w:r w:rsidR="0056185D" w:rsidRPr="00863874">
          <w:t>Indication</w:t>
        </w:r>
      </w:ins>
      <w:commentRangeEnd w:id="889"/>
      <w:r w:rsidR="00CA5109">
        <w:rPr>
          <w:rStyle w:val="CommentReference"/>
          <w:rFonts w:ascii="Times New Roman" w:hAnsi="Times New Roman"/>
          <w:noProof w:val="0"/>
          <w:lang w:eastAsia="ja-JP"/>
        </w:rPr>
        <w:commentReference w:id="889"/>
      </w:r>
      <w:ins w:id="891" w:author="MediaTek (Felix)" w:date="2022-01-22T22:45:00Z">
        <w:r w:rsidR="0056185D" w:rsidRPr="00863874">
          <w:t>-</w:t>
        </w:r>
      </w:ins>
      <w:ins w:id="892" w:author="MediaTek (Felix)" w:date="2022-01-22T22:40:00Z">
        <w:r w:rsidRPr="00D27132">
          <w:t>r1</w:t>
        </w:r>
      </w:ins>
      <w:ins w:id="893" w:author="MediaTek (Felix)" w:date="2022-01-22T22:45:00Z">
        <w:r w:rsidR="0056185D">
          <w:t>7</w:t>
        </w:r>
      </w:ins>
      <w:ins w:id="894" w:author="MediaTek (Felix)" w:date="2022-01-22T22:40:00Z">
        <w:r w:rsidRPr="00D27132">
          <w:t xml:space="preserve">                          ENUMERATED {</w:t>
        </w:r>
      </w:ins>
      <w:ins w:id="895" w:author="MediaTek (Felix)" w:date="2022-01-22T22:44:00Z">
        <w:r w:rsidR="0056185D" w:rsidRPr="00322EEF">
          <w:t xml:space="preserve">gap, </w:t>
        </w:r>
        <w:r w:rsidR="0056185D" w:rsidRPr="004A6784">
          <w:t>ncsg, nogap-noNcsg</w:t>
        </w:r>
      </w:ins>
      <w:ins w:id="896" w:author="MediaTek (Felix)" w:date="2022-01-22T22:40:00Z">
        <w:r w:rsidRPr="00D27132">
          <w:t>}</w:t>
        </w:r>
      </w:ins>
    </w:p>
    <w:p w14:paraId="5D973E4B" w14:textId="77777777" w:rsidR="005D0D3F" w:rsidRPr="00D27132" w:rsidRDefault="005D0D3F" w:rsidP="005D0D3F">
      <w:pPr>
        <w:pStyle w:val="PL"/>
        <w:rPr>
          <w:ins w:id="897" w:author="MediaTek (Felix)" w:date="2022-01-22T22:40:00Z"/>
        </w:rPr>
      </w:pPr>
      <w:ins w:id="898" w:author="MediaTek (Felix)" w:date="2022-01-22T22:40:00Z">
        <w:r w:rsidRPr="00D27132">
          <w:t>}</w:t>
        </w:r>
      </w:ins>
    </w:p>
    <w:p w14:paraId="0E3DB451" w14:textId="77777777" w:rsidR="005D0D3F" w:rsidRPr="00D27132" w:rsidRDefault="005D0D3F" w:rsidP="005D0D3F">
      <w:pPr>
        <w:pStyle w:val="PL"/>
        <w:rPr>
          <w:ins w:id="899" w:author="MediaTek (Felix)" w:date="2022-01-22T22:40:00Z"/>
        </w:rPr>
      </w:pPr>
    </w:p>
    <w:p w14:paraId="703B3E92" w14:textId="3B235671" w:rsidR="005D0D3F" w:rsidRPr="00D27132" w:rsidRDefault="005D0D3F" w:rsidP="005D0D3F">
      <w:pPr>
        <w:pStyle w:val="PL"/>
        <w:rPr>
          <w:ins w:id="900" w:author="MediaTek (Felix)" w:date="2022-01-22T22:40:00Z"/>
        </w:rPr>
      </w:pPr>
      <w:ins w:id="901" w:author="MediaTek (Felix)" w:date="2022-01-22T22:40:00Z">
        <w:r w:rsidRPr="00D27132">
          <w:t>-- TAG-NeedFor</w:t>
        </w:r>
      </w:ins>
      <w:ins w:id="902" w:author="MediaTek (Felix)" w:date="2022-01-22T22:41:00Z">
        <w:r w:rsidRPr="005D0D3F">
          <w:t>NCSG</w:t>
        </w:r>
      </w:ins>
      <w:ins w:id="903" w:author="MediaTek (Felix)" w:date="2022-01-22T22:40:00Z">
        <w:r w:rsidRPr="00D27132">
          <w:t>InfoNR-STOP</w:t>
        </w:r>
      </w:ins>
    </w:p>
    <w:p w14:paraId="2BDC5B41" w14:textId="77777777" w:rsidR="005D0D3F" w:rsidRPr="00D27132" w:rsidRDefault="005D0D3F" w:rsidP="005D0D3F">
      <w:pPr>
        <w:pStyle w:val="PL"/>
        <w:rPr>
          <w:ins w:id="904" w:author="MediaTek (Felix)" w:date="2022-01-22T22:40:00Z"/>
        </w:rPr>
      </w:pPr>
      <w:ins w:id="905" w:author="MediaTek (Felix)" w:date="2022-01-22T22:40:00Z">
        <w:r w:rsidRPr="00D27132">
          <w:t>-- ASN1STOP</w:t>
        </w:r>
      </w:ins>
    </w:p>
    <w:p w14:paraId="3FA59BF6" w14:textId="77777777" w:rsidR="005D0D3F" w:rsidRPr="00D27132" w:rsidRDefault="005D0D3F" w:rsidP="005D0D3F">
      <w:pPr>
        <w:rPr>
          <w:ins w:id="906"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90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908" w:author="MediaTek (Felix)" w:date="2022-01-22T22:40:00Z"/>
              </w:rPr>
            </w:pPr>
            <w:ins w:id="909" w:author="MediaTek (Felix)" w:date="2022-01-22T22:40:00Z">
              <w:r w:rsidRPr="00D27132">
                <w:rPr>
                  <w:i/>
                </w:rPr>
                <w:t>NeedFor</w:t>
              </w:r>
            </w:ins>
            <w:ins w:id="910" w:author="MediaTek (Felix)" w:date="2022-01-22T22:45:00Z">
              <w:r w:rsidR="00E20B6E">
                <w:rPr>
                  <w:i/>
                </w:rPr>
                <w:t>NCSG-</w:t>
              </w:r>
            </w:ins>
            <w:ins w:id="911" w:author="MediaTek (Felix)" w:date="2022-01-22T22:40:00Z">
              <w:r w:rsidRPr="00D27132">
                <w:rPr>
                  <w:i/>
                </w:rPr>
                <w:t xml:space="preserve">InfoNR </w:t>
              </w:r>
              <w:r w:rsidRPr="00D27132">
                <w:t>field descriptions</w:t>
              </w:r>
            </w:ins>
          </w:p>
        </w:tc>
      </w:tr>
      <w:tr w:rsidR="005D0D3F" w:rsidRPr="00D27132" w14:paraId="6EDFA77E" w14:textId="77777777" w:rsidTr="0037536E">
        <w:trPr>
          <w:ins w:id="91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913" w:author="MediaTek (Felix)" w:date="2022-01-22T22:40:00Z"/>
                <w:b/>
                <w:bCs/>
                <w:i/>
                <w:iCs/>
              </w:rPr>
            </w:pPr>
            <w:ins w:id="914" w:author="MediaTek (Felix)" w:date="2022-01-22T22:40:00Z">
              <w:r w:rsidRPr="00D27132">
                <w:rPr>
                  <w:b/>
                  <w:bCs/>
                  <w:i/>
                  <w:iCs/>
                </w:rPr>
                <w:t>intraFreq-needFor</w:t>
              </w:r>
              <w:commentRangeStart w:id="915"/>
              <w:r w:rsidRPr="00D27132">
                <w:rPr>
                  <w:b/>
                  <w:bCs/>
                  <w:i/>
                  <w:iCs/>
                </w:rPr>
                <w:t>Gap</w:t>
              </w:r>
            </w:ins>
            <w:commentRangeEnd w:id="915"/>
            <w:r w:rsidR="008F63F3">
              <w:rPr>
                <w:rStyle w:val="CommentReference"/>
                <w:rFonts w:ascii="Times New Roman" w:hAnsi="Times New Roman"/>
              </w:rPr>
              <w:commentReference w:id="915"/>
            </w:r>
          </w:p>
          <w:p w14:paraId="051417BF" w14:textId="0AFF67E6" w:rsidR="005D0D3F" w:rsidRPr="00D27132" w:rsidRDefault="005D0D3F" w:rsidP="0037536E">
            <w:pPr>
              <w:pStyle w:val="TAL"/>
              <w:rPr>
                <w:ins w:id="916" w:author="MediaTek (Felix)" w:date="2022-01-22T22:40:00Z"/>
              </w:rPr>
            </w:pPr>
            <w:ins w:id="917" w:author="MediaTek (Felix)" w:date="2022-01-22T22:40:00Z">
              <w:r w:rsidRPr="00D27132">
                <w:t xml:space="preserve">Indicates the measurement gap </w:t>
              </w:r>
            </w:ins>
            <w:ins w:id="918" w:author="MediaTek (Felix)" w:date="2022-01-22T22:45:00Z">
              <w:r w:rsidR="00E20B6E">
                <w:t xml:space="preserve">and NCSG </w:t>
              </w:r>
            </w:ins>
            <w:ins w:id="919" w:author="MediaTek (Felix)" w:date="2022-01-22T22:40:00Z">
              <w:r w:rsidRPr="00D27132">
                <w:t>requirement information for NR intra-frequency measurement.</w:t>
              </w:r>
            </w:ins>
          </w:p>
        </w:tc>
      </w:tr>
      <w:tr w:rsidR="005D0D3F" w:rsidRPr="00D27132" w14:paraId="5133878D" w14:textId="77777777" w:rsidTr="0037536E">
        <w:trPr>
          <w:ins w:id="920"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921" w:author="MediaTek (Felix)" w:date="2022-01-22T22:40:00Z"/>
                <w:b/>
                <w:bCs/>
                <w:i/>
                <w:iCs/>
              </w:rPr>
            </w:pPr>
            <w:ins w:id="922" w:author="MediaTek (Felix)" w:date="2022-01-22T22:40:00Z">
              <w:r w:rsidRPr="00D27132">
                <w:rPr>
                  <w:b/>
                  <w:bCs/>
                  <w:i/>
                  <w:iCs/>
                </w:rPr>
                <w:t>interFreq-needFor</w:t>
              </w:r>
              <w:commentRangeStart w:id="923"/>
              <w:r w:rsidRPr="00D27132">
                <w:rPr>
                  <w:b/>
                  <w:bCs/>
                  <w:i/>
                  <w:iCs/>
                </w:rPr>
                <w:t>Gap</w:t>
              </w:r>
            </w:ins>
            <w:commentRangeEnd w:id="923"/>
            <w:r w:rsidR="008F63F3">
              <w:rPr>
                <w:rStyle w:val="CommentReference"/>
                <w:rFonts w:ascii="Times New Roman" w:hAnsi="Times New Roman"/>
              </w:rPr>
              <w:commentReference w:id="923"/>
            </w:r>
          </w:p>
          <w:p w14:paraId="72520FC2" w14:textId="2C85002B" w:rsidR="005D0D3F" w:rsidRPr="00D27132" w:rsidRDefault="005D0D3F" w:rsidP="0037536E">
            <w:pPr>
              <w:pStyle w:val="TAL"/>
              <w:rPr>
                <w:ins w:id="924" w:author="MediaTek (Felix)" w:date="2022-01-22T22:40:00Z"/>
              </w:rPr>
            </w:pPr>
            <w:ins w:id="925" w:author="MediaTek (Felix)" w:date="2022-01-22T22:40:00Z">
              <w:r w:rsidRPr="00D27132">
                <w:t xml:space="preserve">Indicates the measurement gap </w:t>
              </w:r>
            </w:ins>
            <w:ins w:id="926" w:author="MediaTek (Felix)" w:date="2022-01-22T22:45:00Z">
              <w:r w:rsidR="00E20B6E">
                <w:t xml:space="preserve">and NCSG </w:t>
              </w:r>
            </w:ins>
            <w:ins w:id="927" w:author="MediaTek (Felix)" w:date="2022-01-22T22:40:00Z">
              <w:r w:rsidRPr="00D27132">
                <w:t>requirement information for NR inter-frequency measurement.</w:t>
              </w:r>
            </w:ins>
          </w:p>
        </w:tc>
      </w:tr>
    </w:tbl>
    <w:p w14:paraId="40E412A6" w14:textId="77777777" w:rsidR="005D0D3F" w:rsidRPr="00D27132" w:rsidRDefault="005D0D3F" w:rsidP="005D0D3F">
      <w:pPr>
        <w:rPr>
          <w:ins w:id="928"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29"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30" w:author="MediaTek (Felix)" w:date="2022-01-22T22:40:00Z"/>
                <w:b w:val="0"/>
                <w:i/>
                <w:iCs/>
              </w:rPr>
            </w:pPr>
            <w:ins w:id="931" w:author="MediaTek (Felix)" w:date="2022-01-22T22:40:00Z">
              <w:r w:rsidRPr="00D27132">
                <w:rPr>
                  <w:i/>
                  <w:iCs/>
                </w:rPr>
                <w:t>NeedFor</w:t>
              </w:r>
            </w:ins>
            <w:ins w:id="932" w:author="MediaTek (Felix)" w:date="2022-01-22T22:46:00Z">
              <w:r w:rsidR="00E20B6E">
                <w:rPr>
                  <w:i/>
                  <w:iCs/>
                </w:rPr>
                <w:t>NCSG-</w:t>
              </w:r>
            </w:ins>
            <w:ins w:id="933" w:author="MediaTek (Felix)" w:date="2022-01-22T22:40:00Z">
              <w:r w:rsidRPr="00D27132">
                <w:rPr>
                  <w:i/>
                  <w:iCs/>
                </w:rPr>
                <w:t>IntraFreq field descriptions</w:t>
              </w:r>
            </w:ins>
          </w:p>
        </w:tc>
      </w:tr>
      <w:tr w:rsidR="005D0D3F" w:rsidRPr="00D27132" w14:paraId="16E53A1A" w14:textId="77777777" w:rsidTr="0037536E">
        <w:trPr>
          <w:ins w:id="934"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35" w:author="MediaTek (Felix)" w:date="2022-01-22T22:40:00Z"/>
                <w:b/>
                <w:bCs/>
                <w:i/>
                <w:iCs/>
              </w:rPr>
            </w:pPr>
            <w:ins w:id="936" w:author="MediaTek (Felix)" w:date="2022-01-22T22:40:00Z">
              <w:r w:rsidRPr="00D27132">
                <w:rPr>
                  <w:b/>
                  <w:bCs/>
                  <w:i/>
                  <w:iCs/>
                </w:rPr>
                <w:t>servCellId</w:t>
              </w:r>
            </w:ins>
          </w:p>
          <w:p w14:paraId="7C7B07C0" w14:textId="18E9638E" w:rsidR="005D0D3F" w:rsidRPr="00D27132" w:rsidRDefault="005D0D3F" w:rsidP="0037536E">
            <w:pPr>
              <w:pStyle w:val="TAL"/>
              <w:rPr>
                <w:ins w:id="937" w:author="MediaTek (Felix)" w:date="2022-01-22T22:40:00Z"/>
              </w:rPr>
            </w:pPr>
            <w:ins w:id="938"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39"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40" w:author="MediaTek (Felix)" w:date="2022-01-22T22:40:00Z"/>
                <w:b/>
                <w:bCs/>
                <w:i/>
                <w:iCs/>
              </w:rPr>
            </w:pPr>
            <w:ins w:id="941" w:author="MediaTek (Felix)" w:date="2022-01-22T22:40:00Z">
              <w:r w:rsidRPr="00D27132">
                <w:rPr>
                  <w:b/>
                  <w:bCs/>
                  <w:i/>
                  <w:iCs/>
                </w:rPr>
                <w:t>gapIndicationIntra</w:t>
              </w:r>
            </w:ins>
          </w:p>
          <w:p w14:paraId="64D2D78A" w14:textId="638B03A5" w:rsidR="005D0D3F" w:rsidRPr="00D27132" w:rsidRDefault="009E734C" w:rsidP="0037536E">
            <w:pPr>
              <w:pStyle w:val="TAL"/>
              <w:rPr>
                <w:ins w:id="942" w:author="MediaTek (Felix)" w:date="2022-01-22T22:40:00Z"/>
              </w:rPr>
            </w:pPr>
            <w:ins w:id="943" w:author="MediaTek (Felix)" w:date="2022-01-22T22:48:00Z">
              <w:r w:rsidRPr="00D27132">
                <w:t xml:space="preserve">Indicates whether measurement gap </w:t>
              </w:r>
            </w:ins>
            <w:ins w:id="944" w:author="MediaTek (Felix)" w:date="2022-01-23T09:44:00Z">
              <w:r w:rsidR="001C56C0">
                <w:t>or</w:t>
              </w:r>
            </w:ins>
            <w:ins w:id="945"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46" w:author="MediaTek (Felix)" w:date="2022-01-22T22:49:00Z">
              <w:r w:rsidRPr="009E734C">
                <w:t xml:space="preserve">Value </w:t>
              </w:r>
              <w:r w:rsidRPr="004033D2">
                <w:rPr>
                  <w:i/>
                  <w:iCs/>
                </w:rPr>
                <w:t>ncsg</w:t>
              </w:r>
              <w:r w:rsidRPr="009E734C">
                <w:t xml:space="preserve"> indicates that a </w:t>
              </w:r>
              <w:r>
                <w:t>NCSG</w:t>
              </w:r>
              <w:r w:rsidRPr="009E734C">
                <w:t xml:space="preserve"> is needed if any of the UE configured BWPs do not contain the frequency domain resources of the SSB associated to the initial DL BWP</w:t>
              </w:r>
            </w:ins>
            <w:ins w:id="947" w:author="MediaTek (Felix)" w:date="2022-01-22T22:48:00Z">
              <w:r w:rsidRPr="00322EEF">
                <w:t>.</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48"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4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50" w:author="MediaTek (Felix)" w:date="2022-01-22T22:40:00Z"/>
              </w:rPr>
            </w:pPr>
            <w:ins w:id="951" w:author="MediaTek (Felix)" w:date="2022-01-22T22:40:00Z">
              <w:r w:rsidRPr="00D27132">
                <w:rPr>
                  <w:i/>
                </w:rPr>
                <w:t>NeedFor</w:t>
              </w:r>
            </w:ins>
            <w:ins w:id="952" w:author="MediaTek (Felix)" w:date="2022-01-22T22:46:00Z">
              <w:r w:rsidR="00E20B6E">
                <w:rPr>
                  <w:i/>
                </w:rPr>
                <w:t>NCSG-</w:t>
              </w:r>
            </w:ins>
            <w:ins w:id="953" w:author="MediaTek (Felix)" w:date="2022-01-22T22:40:00Z">
              <w:r w:rsidRPr="00D27132">
                <w:rPr>
                  <w:i/>
                </w:rPr>
                <w:t xml:space="preserve">NR </w:t>
              </w:r>
              <w:r w:rsidRPr="00D27132">
                <w:t>field descriptions</w:t>
              </w:r>
            </w:ins>
          </w:p>
        </w:tc>
      </w:tr>
      <w:tr w:rsidR="005D0D3F" w:rsidRPr="00D27132" w14:paraId="77A86AB8" w14:textId="77777777" w:rsidTr="0037536E">
        <w:trPr>
          <w:ins w:id="95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55" w:author="MediaTek (Felix)" w:date="2022-01-22T22:40:00Z"/>
                <w:b/>
                <w:bCs/>
                <w:i/>
                <w:iCs/>
              </w:rPr>
            </w:pPr>
            <w:ins w:id="956" w:author="MediaTek (Felix)" w:date="2022-01-22T22:40:00Z">
              <w:r w:rsidRPr="00D27132">
                <w:rPr>
                  <w:b/>
                  <w:bCs/>
                  <w:i/>
                  <w:iCs/>
                </w:rPr>
                <w:t>bandNR</w:t>
              </w:r>
            </w:ins>
          </w:p>
          <w:p w14:paraId="21A2A533" w14:textId="77777777" w:rsidR="005D0D3F" w:rsidRPr="00D27132" w:rsidRDefault="005D0D3F" w:rsidP="0037536E">
            <w:pPr>
              <w:pStyle w:val="TAL"/>
              <w:rPr>
                <w:ins w:id="957" w:author="MediaTek (Felix)" w:date="2022-01-22T22:40:00Z"/>
              </w:rPr>
            </w:pPr>
            <w:ins w:id="958" w:author="MediaTek (Felix)" w:date="2022-01-22T22:40:00Z">
              <w:r w:rsidRPr="00D27132">
                <w:t>Indicates the NR target band to be measured.</w:t>
              </w:r>
            </w:ins>
          </w:p>
        </w:tc>
      </w:tr>
      <w:tr w:rsidR="005D0D3F" w:rsidRPr="00D27132" w14:paraId="29776BDE" w14:textId="77777777" w:rsidTr="0037536E">
        <w:trPr>
          <w:ins w:id="95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60" w:author="MediaTek (Felix)" w:date="2022-01-22T22:40:00Z"/>
                <w:b/>
                <w:bCs/>
                <w:i/>
                <w:iCs/>
              </w:rPr>
            </w:pPr>
            <w:ins w:id="961" w:author="MediaTek (Felix)" w:date="2022-01-22T22:40:00Z">
              <w:r w:rsidRPr="00D27132">
                <w:rPr>
                  <w:b/>
                  <w:bCs/>
                  <w:i/>
                  <w:iCs/>
                </w:rPr>
                <w:t>gapIndication</w:t>
              </w:r>
            </w:ins>
          </w:p>
          <w:p w14:paraId="5B60BE75" w14:textId="17A8948A" w:rsidR="005D0D3F" w:rsidRPr="00D27132" w:rsidRDefault="005D0D3F" w:rsidP="0037536E">
            <w:pPr>
              <w:pStyle w:val="TAL"/>
              <w:rPr>
                <w:ins w:id="962" w:author="MediaTek (Felix)" w:date="2022-01-22T22:40:00Z"/>
              </w:rPr>
            </w:pPr>
            <w:ins w:id="963" w:author="MediaTek (Felix)" w:date="2022-01-22T22:40:00Z">
              <w:r w:rsidRPr="00D27132">
                <w:t xml:space="preserve">Indicates whether measurement gap </w:t>
              </w:r>
            </w:ins>
            <w:ins w:id="964" w:author="MediaTek (Felix)" w:date="2022-01-22T22:51:00Z">
              <w:r w:rsidR="00E73055">
                <w:t xml:space="preserve">or NCSG </w:t>
              </w:r>
            </w:ins>
            <w:ins w:id="965"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66" w:author="MediaTek (Felix)" w:date="2022-01-22T22:51:00Z">
              <w:r w:rsidR="00E73055">
                <w:t>v</w:t>
              </w:r>
              <w:r w:rsidR="00E73055" w:rsidRPr="00322EEF">
                <w:t xml:space="preserve">alue </w:t>
              </w:r>
              <w:r w:rsidR="00E73055" w:rsidRPr="000B2918">
                <w:rPr>
                  <w:i/>
                </w:rPr>
                <w:t>ncsg</w:t>
              </w:r>
              <w:r w:rsidR="00E73055" w:rsidRPr="00322EEF">
                <w:t xml:space="preserve"> indicates that </w:t>
              </w:r>
            </w:ins>
            <w:ins w:id="967" w:author="MediaTek (Felix)" w:date="2022-01-22T22:52:00Z">
              <w:r w:rsidR="00EF4F50">
                <w:t xml:space="preserve">a </w:t>
              </w:r>
            </w:ins>
            <w:ins w:id="968" w:author="MediaTek (Felix)" w:date="2022-01-22T22:51:00Z">
              <w:r w:rsidR="00E73055">
                <w:t>NCSG</w:t>
              </w:r>
              <w:r w:rsidR="00E73055" w:rsidRPr="00322EEF">
                <w:t xml:space="preserve"> is needed</w:t>
              </w:r>
              <w:r w:rsidR="00E73055">
                <w:t xml:space="preserve">, and </w:t>
              </w:r>
            </w:ins>
            <w:ins w:id="969" w:author="MediaTek (Felix)" w:date="2022-01-22T22:40:00Z">
              <w:r w:rsidRPr="00D27132">
                <w:t xml:space="preserve">value </w:t>
              </w:r>
            </w:ins>
            <w:ins w:id="970" w:author="MediaTek (Felix)" w:date="2022-01-22T22:51:00Z">
              <w:r w:rsidR="00E73055" w:rsidRPr="00322EEF">
                <w:rPr>
                  <w:i/>
                  <w:iCs/>
                </w:rPr>
                <w:t>nogap-noNcsg</w:t>
              </w:r>
            </w:ins>
            <w:ins w:id="971" w:author="MediaTek (Felix)" w:date="2022-01-22T22:40:00Z">
              <w:r w:rsidRPr="00D27132">
                <w:t xml:space="preserve"> indicates </w:t>
              </w:r>
            </w:ins>
            <w:ins w:id="972"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73" w:author="MediaTek (Felix)" w:date="2022-01-22T22:40:00Z">
              <w:r w:rsidRPr="00D27132">
                <w:t xml:space="preserve">. </w:t>
              </w:r>
            </w:ins>
          </w:p>
        </w:tc>
      </w:tr>
    </w:tbl>
    <w:p w14:paraId="6571E38F" w14:textId="77777777" w:rsidR="005D0D3F" w:rsidRDefault="005D0D3F" w:rsidP="005D0D3F">
      <w:pPr>
        <w:rPr>
          <w:ins w:id="974"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975" w:name="_Toc60777558"/>
      <w:bookmarkStart w:id="976" w:name="_Toc90651433"/>
      <w:r w:rsidRPr="00D27132">
        <w:t>6.4</w:t>
      </w:r>
      <w:r w:rsidRPr="00D27132">
        <w:tab/>
        <w:t>RRC multiplicity and type constraint values</w:t>
      </w:r>
      <w:bookmarkEnd w:id="975"/>
      <w:bookmarkEnd w:id="976"/>
    </w:p>
    <w:p w14:paraId="5629EBFF" w14:textId="77777777" w:rsidR="00437790" w:rsidRPr="00D27132" w:rsidRDefault="00437790" w:rsidP="00437790">
      <w:pPr>
        <w:pStyle w:val="Heading3"/>
      </w:pPr>
      <w:bookmarkStart w:id="977" w:name="_Toc60777559"/>
      <w:bookmarkStart w:id="978" w:name="_Toc90651434"/>
      <w:r w:rsidRPr="00D27132">
        <w:t>–</w:t>
      </w:r>
      <w:r w:rsidRPr="00D27132">
        <w:tab/>
        <w:t>Multiplicity and type constraint definitions</w:t>
      </w:r>
      <w:bookmarkEnd w:id="977"/>
      <w:bookmarkEnd w:id="978"/>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DengXian"/>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979" w:author="MediaTek (Felix)" w:date="2022-01-22T22:39:00Z"/>
        </w:rPr>
      </w:pPr>
    </w:p>
    <w:p w14:paraId="7FDDF314" w14:textId="4BEDFC14" w:rsidR="00D11F36" w:rsidRDefault="00D11F36" w:rsidP="00437790">
      <w:pPr>
        <w:pStyle w:val="PL"/>
        <w:rPr>
          <w:ins w:id="980" w:author="MediaTek (Felix)" w:date="2022-01-22T22:39:00Z"/>
        </w:rPr>
      </w:pPr>
      <w:ins w:id="981"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915F38" w:rsidP="00FB56DC">
      <w:pPr>
        <w:pStyle w:val="Doc-title"/>
      </w:pPr>
      <w:hyperlink r:id="rId22"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982"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982"/>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915F38" w:rsidP="00B3608B">
      <w:pPr>
        <w:pStyle w:val="Doc-title"/>
      </w:pPr>
      <w:hyperlink r:id="rId23" w:history="1">
        <w:r w:rsidR="00B3608B" w:rsidRPr="00CE0B18">
          <w:rPr>
            <w:rStyle w:val="Hyperlink"/>
          </w:rPr>
          <w:t>R2-2111471</w:t>
        </w:r>
      </w:hyperlink>
      <w:r w:rsidR="00B3608B" w:rsidRPr="00211C68">
        <w:tab/>
        <w:t>Report of [AT116-e][041][MGE]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Measured CSI-RS resources with the same center frequency is considered as one frequency layer. It is possible to have Multiple MOs including CSI-RS resources with same center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Q3 – How many number of concurrent gap could be configured?</w:t>
      </w:r>
    </w:p>
    <w:p w14:paraId="0D43588F" w14:textId="77777777" w:rsidR="00B3608B" w:rsidRPr="00211C68" w:rsidRDefault="00B3608B" w:rsidP="00B3608B">
      <w:pPr>
        <w:pStyle w:val="Agreement"/>
        <w:numPr>
          <w:ilvl w:val="0"/>
          <w:numId w:val="0"/>
        </w:numPr>
        <w:ind w:left="1620"/>
      </w:pPr>
      <w:r w:rsidRPr="00211C68">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r w:rsidRPr="00211C68">
        <w:rPr>
          <w:i/>
        </w:rPr>
        <w:t>MeasGapSharingConfig</w:t>
      </w:r>
      <w:r w:rsidRPr="00211C68">
        <w:t>) due to concurrent gap is unclear to RAN2. Should we also have multiple gap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915F38" w:rsidP="00B3608B">
      <w:pPr>
        <w:pStyle w:val="Doc-title"/>
        <w:rPr>
          <w:rFonts w:cs="Arial"/>
          <w:bCs/>
        </w:rPr>
      </w:pPr>
      <w:hyperlink r:id="rId24"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For all the 3 objectives in MG enh.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983" w:name="_Hlk94088593"/>
      <w:r w:rsidRPr="0011332B">
        <w:rPr>
          <w:highlight w:val="yellow"/>
        </w:rPr>
        <w:t xml:space="preserve">Add 1 bit indication in </w:t>
      </w:r>
      <w:r w:rsidRPr="0011332B">
        <w:rPr>
          <w:i/>
          <w:iCs/>
          <w:highlight w:val="yellow"/>
        </w:rPr>
        <w:t>gapConfig</w:t>
      </w:r>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983"/>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915F38" w:rsidP="00026EFF">
      <w:pPr>
        <w:pStyle w:val="Doc-title"/>
      </w:pPr>
      <w:hyperlink r:id="rId25" w:tooltip="D:Documents3GPPtsg_ranWG2TSGR2_116bis-eDocsR2-2201672.zip" w:history="1">
        <w:r w:rsidR="00026EFF" w:rsidRPr="009E693A">
          <w:rPr>
            <w:rStyle w:val="Hyperlink"/>
          </w:rPr>
          <w:t>R2-2201672</w:t>
        </w:r>
      </w:hyperlink>
      <w:r w:rsidR="00026EFF" w:rsidRPr="00505664">
        <w:tab/>
        <w:t>[Pre116bis][012][MGE]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r w:rsidRPr="00300A67">
        <w:rPr>
          <w:i/>
          <w:iCs/>
          <w:highlight w:val="yellow"/>
        </w:rPr>
        <w:t>MeasGapConfig</w:t>
      </w:r>
      <w:r w:rsidRPr="00300A67">
        <w:rPr>
          <w:highlight w:val="yellow"/>
        </w:rPr>
        <w:t xml:space="preserve"> (i.e. by configuring multiple </w:t>
      </w:r>
      <w:r w:rsidRPr="00300A67">
        <w:rPr>
          <w:i/>
          <w:iCs/>
          <w:highlight w:val="yellow"/>
        </w:rPr>
        <w:t>GapConfig</w:t>
      </w:r>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r w:rsidRPr="00DA7B0F">
        <w:rPr>
          <w:i/>
          <w:iCs/>
        </w:rPr>
        <w:t>GapConfig</w:t>
      </w:r>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r w:rsidRPr="00DA7B0F">
        <w:t>In addition to the per frequency layer associat</w:t>
      </w:r>
      <w:r>
        <w:t xml:space="preserve">ion in P3, define ASN.1 for per </w:t>
      </w:r>
      <w:r w:rsidRPr="00DA7B0F">
        <w:t>use case (</w:t>
      </w:r>
      <w:r>
        <w:rPr>
          <w:rFonts w:eastAsia="SimSun"/>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915F38" w:rsidP="00C91356">
      <w:pPr>
        <w:pStyle w:val="Doc-title"/>
      </w:pPr>
      <w:hyperlink r:id="rId26"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Re-use the Rel-16 NeedForGap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r w:rsidRPr="00C91356">
        <w:rPr>
          <w:i/>
          <w:iCs/>
          <w:highlight w:val="yellow"/>
        </w:rPr>
        <w:t>RRCReconfiguration</w:t>
      </w:r>
      <w:r w:rsidRPr="00C91356">
        <w:rPr>
          <w:highlight w:val="yellow"/>
        </w:rPr>
        <w:t xml:space="preserve"> and </w:t>
      </w:r>
      <w:r w:rsidRPr="00C91356">
        <w:rPr>
          <w:i/>
          <w:iCs/>
          <w:highlight w:val="yellow"/>
        </w:rPr>
        <w:t>RRCResume</w:t>
      </w:r>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r w:rsidRPr="00C91356">
        <w:rPr>
          <w:i/>
          <w:iCs/>
          <w:highlight w:val="yellow"/>
        </w:rPr>
        <w:t>RRCReconfigurationComplete</w:t>
      </w:r>
      <w:r w:rsidRPr="00C91356">
        <w:rPr>
          <w:highlight w:val="yellow"/>
        </w:rPr>
        <w:t xml:space="preserve"> and </w:t>
      </w:r>
      <w:r w:rsidRPr="00C91356">
        <w:rPr>
          <w:i/>
          <w:iCs/>
          <w:highlight w:val="yellow"/>
        </w:rPr>
        <w:t>RRCResumeComplete</w:t>
      </w:r>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Detailed design Same as Rel-16 NeedForGap,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QCOM-Mouaffac]" w:date="2022-01-26T13:27:00Z" w:initials="MA">
    <w:p w14:paraId="064285DF" w14:textId="3C7D20BC" w:rsidR="00A46A59" w:rsidRDefault="00A46A59">
      <w:pPr>
        <w:pStyle w:val="CommentText"/>
      </w:pPr>
      <w:r>
        <w:rPr>
          <w:rStyle w:val="CommentReference"/>
        </w:rPr>
        <w:annotationRef/>
      </w:r>
      <w:r w:rsidR="007544D9">
        <w:t>Recommend maintaining the same</w:t>
      </w:r>
      <w:r w:rsidR="001F2EEF">
        <w:t xml:space="preserve"> name convention as for NeedForGapsConfigNR? Suggestion is </w:t>
      </w:r>
      <w:r w:rsidR="001F2EEF" w:rsidRPr="001F2EEF">
        <w:t>needForNCSGConfigNR</w:t>
      </w:r>
      <w:r w:rsidR="00015EAE">
        <w:t xml:space="preserve"> instead of the </w:t>
      </w:r>
      <w:r w:rsidR="007544D9" w:rsidRPr="007544D9">
        <w:t>needForNCSG-ConfigNR</w:t>
      </w:r>
      <w:r w:rsidR="00015EAE">
        <w:t>?</w:t>
      </w:r>
    </w:p>
  </w:comment>
  <w:comment w:id="74" w:author="[QCOM-Mouaffac]" w:date="2022-01-26T13:51:00Z" w:initials="MA">
    <w:p w14:paraId="58D3FD3E" w14:textId="2B0922E6" w:rsidR="008E2206" w:rsidRDefault="006C385E">
      <w:pPr>
        <w:pStyle w:val="CommentText"/>
      </w:pPr>
      <w:r>
        <w:rPr>
          <w:rStyle w:val="CommentReference"/>
        </w:rPr>
        <w:annotationRef/>
      </w:r>
      <w:r>
        <w:t xml:space="preserve">In this section, the “if” condition includes </w:t>
      </w:r>
      <w:r w:rsidR="00AB74AA">
        <w:t>2 requirements</w:t>
      </w:r>
      <w:r w:rsidR="008E2206">
        <w:t>:</w:t>
      </w:r>
    </w:p>
    <w:p w14:paraId="081BC23B" w14:textId="77777777" w:rsidR="008E2206" w:rsidRDefault="008E2206" w:rsidP="008E2206">
      <w:pPr>
        <w:pStyle w:val="CommentText"/>
        <w:numPr>
          <w:ilvl w:val="0"/>
          <w:numId w:val="31"/>
        </w:numPr>
      </w:pPr>
      <w:r>
        <w:t xml:space="preserve"> </w:t>
      </w:r>
      <w:r w:rsidR="006C385E">
        <w:t xml:space="preserve">the legacy gap requirement information </w:t>
      </w:r>
    </w:p>
    <w:p w14:paraId="32E15B1F" w14:textId="01235895" w:rsidR="006C385E" w:rsidRDefault="008E2206" w:rsidP="008E2206">
      <w:pPr>
        <w:pStyle w:val="CommentText"/>
        <w:numPr>
          <w:ilvl w:val="0"/>
          <w:numId w:val="31"/>
        </w:numPr>
      </w:pPr>
      <w:r>
        <w:t xml:space="preserve"> the NCSG requirement information</w:t>
      </w:r>
    </w:p>
    <w:p w14:paraId="2C361740" w14:textId="4DE19288" w:rsidR="008E2206" w:rsidRPr="00055975" w:rsidRDefault="008E2206" w:rsidP="008E2206">
      <w:pPr>
        <w:pStyle w:val="CommentText"/>
        <w:rPr>
          <w:i/>
          <w:iCs/>
        </w:rPr>
      </w:pPr>
      <w:r>
        <w:t xml:space="preserve">therefore it’s expected </w:t>
      </w:r>
      <w:r w:rsidR="00CA7A9F">
        <w:t xml:space="preserve">the procedural text to include the </w:t>
      </w:r>
      <w:r w:rsidR="00D9669C">
        <w:t xml:space="preserve">description of the </w:t>
      </w:r>
      <w:r w:rsidR="00CA7A9F">
        <w:t xml:space="preserve">UE behavior </w:t>
      </w:r>
      <w:r w:rsidR="00D9669C">
        <w:t>for both</w:t>
      </w:r>
      <w:r w:rsidR="00E7073E">
        <w:t xml:space="preserve"> gap type</w:t>
      </w:r>
      <w:r w:rsidR="00A93B2E">
        <w:t xml:space="preserve"> … however only NCSG requirement info are described below. </w:t>
      </w:r>
      <w:r w:rsidR="00055975">
        <w:br/>
      </w:r>
      <w:r w:rsidR="00055975">
        <w:br/>
        <w:t xml:space="preserve">suggested rewording: </w:t>
      </w:r>
      <w:r w:rsidR="00055975">
        <w:br/>
      </w:r>
      <w:r w:rsidR="00055975" w:rsidRPr="00055975">
        <w:rPr>
          <w:i/>
          <w:iCs/>
          <w:lang w:eastAsia="x-none"/>
        </w:rPr>
        <w:t xml:space="preserve">if the UE is configured to provide the measurement </w:t>
      </w:r>
      <w:r w:rsidR="00055975" w:rsidRPr="005448C1">
        <w:rPr>
          <w:i/>
          <w:iCs/>
          <w:strike/>
          <w:lang w:eastAsia="x-none"/>
        </w:rPr>
        <w:t xml:space="preserve">gap and </w:t>
      </w:r>
      <w:r w:rsidR="00055975" w:rsidRPr="00055975">
        <w:rPr>
          <w:i/>
          <w:iCs/>
          <w:lang w:eastAsia="x-none"/>
        </w:rPr>
        <w:t>NCSG requirement</w:t>
      </w:r>
      <w:r w:rsidR="00055975" w:rsidRPr="00055975">
        <w:rPr>
          <w:rStyle w:val="CommentReference"/>
          <w:i/>
          <w:iCs/>
        </w:rPr>
        <w:annotationRef/>
      </w:r>
      <w:r w:rsidR="00055975" w:rsidRPr="00055975">
        <w:rPr>
          <w:i/>
          <w:iCs/>
          <w:lang w:eastAsia="x-none"/>
        </w:rPr>
        <w:t xml:space="preserve"> information of NR target bands</w:t>
      </w:r>
      <w:r w:rsidR="00055975" w:rsidRPr="00055975">
        <w:rPr>
          <w:i/>
          <w:iCs/>
        </w:rPr>
        <w:t>:</w:t>
      </w:r>
    </w:p>
  </w:comment>
  <w:comment w:id="86" w:author="[QCOM-Mouaffac]" w:date="2022-01-26T13:59:00Z" w:initials="MA">
    <w:p w14:paraId="4E3BA587" w14:textId="54E841AD" w:rsidR="00236934" w:rsidRDefault="00236934">
      <w:pPr>
        <w:pStyle w:val="CommentText"/>
      </w:pPr>
      <w:r>
        <w:rPr>
          <w:rStyle w:val="CommentReference"/>
        </w:rPr>
        <w:annotationRef/>
      </w:r>
      <w:r>
        <w:t xml:space="preserve">we prefer the same </w:t>
      </w:r>
      <w:r w:rsidR="00045251">
        <w:t xml:space="preserve">convention as </w:t>
      </w:r>
      <w:r w:rsidR="00730C3A">
        <w:t>n</w:t>
      </w:r>
      <w:r w:rsidR="00045251">
        <w:t>eedForGapsInfo</w:t>
      </w:r>
      <w:r w:rsidR="00730C3A">
        <w:t>NR</w:t>
      </w:r>
      <w:r w:rsidR="00045251">
        <w:t xml:space="preserve"> IE </w:t>
      </w:r>
      <w:r w:rsidR="00045251">
        <w:sym w:font="Wingdings" w:char="F0E0"/>
      </w:r>
      <w:r w:rsidR="00045251">
        <w:t xml:space="preserve"> </w:t>
      </w:r>
      <w:r w:rsidR="00730C3A">
        <w:t>n</w:t>
      </w:r>
      <w:r w:rsidR="00045251">
        <w:t>eedForNCSGInfoNR</w:t>
      </w:r>
      <w:r w:rsidR="00730C3A">
        <w:t xml:space="preserve"> instead needForNCSGInfoNR</w:t>
      </w:r>
    </w:p>
  </w:comment>
  <w:comment w:id="118" w:author="[QCOM-Mouaffac]" w:date="2022-01-26T13:56:00Z" w:initials="MA">
    <w:p w14:paraId="4E51541E" w14:textId="6571E06C" w:rsidR="008E3D92" w:rsidRDefault="008E3D92">
      <w:pPr>
        <w:pStyle w:val="CommentText"/>
      </w:pPr>
      <w:r>
        <w:rPr>
          <w:rStyle w:val="CommentReference"/>
        </w:rPr>
        <w:annotationRef/>
      </w:r>
      <w:r>
        <w:t>same as previous comment</w:t>
      </w:r>
      <w:r w:rsidR="002921BB">
        <w:t xml:space="preserve"> … it exists in multiple location as well. </w:t>
      </w:r>
    </w:p>
  </w:comment>
  <w:comment w:id="401" w:author="Yiu, Candy" w:date="2022-01-25T21:38:00Z" w:initials="YC">
    <w:p w14:paraId="28D33DD7" w14:textId="77777777" w:rsidR="005B52CA" w:rsidRDefault="005B52CA">
      <w:pPr>
        <w:pStyle w:val="CommentText"/>
      </w:pPr>
      <w:r>
        <w:rPr>
          <w:rStyle w:val="CommentReference"/>
        </w:rPr>
        <w:annotationRef/>
      </w:r>
      <w:r>
        <w:t>[Intel]: I think majority of the companies during last email discussion prefer addmodlist, we think it should be used as baseline.</w:t>
      </w:r>
    </w:p>
    <w:p w14:paraId="2C11EB99" w14:textId="77777777" w:rsidR="00241C8D" w:rsidRDefault="00241C8D">
      <w:pPr>
        <w:pStyle w:val="CommentText"/>
      </w:pPr>
    </w:p>
    <w:p w14:paraId="3F96C4B8" w14:textId="7A37475F" w:rsidR="00241C8D" w:rsidRDefault="00A04884">
      <w:pPr>
        <w:pStyle w:val="CommentText"/>
      </w:pPr>
      <w:r>
        <w:t>This is for companies reference</w:t>
      </w:r>
      <w:r w:rsidR="000E0544">
        <w:t>:</w:t>
      </w:r>
    </w:p>
    <w:p w14:paraId="1605A5EF" w14:textId="77777777" w:rsidR="000E0544" w:rsidRPr="00E62963" w:rsidRDefault="000E0544"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0E0544" w:rsidRDefault="000E0544">
      <w:pPr>
        <w:pStyle w:val="CommentText"/>
      </w:pPr>
      <w:r>
        <w:t xml:space="preserve">And RAN4 LS </w:t>
      </w:r>
      <w:r w:rsidR="004F61B0">
        <w:t>R4-2202616</w:t>
      </w:r>
    </w:p>
    <w:p w14:paraId="1AE45110" w14:textId="77777777" w:rsidR="004F61B0" w:rsidRDefault="004F61B0"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895AE1" w:rsidRDefault="00895AE1">
      <w:pPr>
        <w:pStyle w:val="CommentText"/>
      </w:pPr>
    </w:p>
  </w:comment>
  <w:comment w:id="402" w:author="vivo_RAN2_116 bis" w:date="2022-01-27T14:53:00Z" w:initials="vivo">
    <w:p w14:paraId="2C2B82AE" w14:textId="7251857C" w:rsidR="00043EC0" w:rsidRPr="00043EC0" w:rsidRDefault="00043EC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intel</w:t>
      </w:r>
    </w:p>
  </w:comment>
  <w:comment w:id="403" w:author="Ericsson - Felipe" w:date="2022-01-27T16:03:00Z" w:initials="FAS">
    <w:p w14:paraId="0A5B27BC" w14:textId="0F1E92D3" w:rsidR="008A0A4F" w:rsidRDefault="008A0A4F">
      <w:pPr>
        <w:pStyle w:val="CommentText"/>
      </w:pPr>
      <w:r>
        <w:rPr>
          <w:rStyle w:val="CommentReference"/>
        </w:rPr>
        <w:annotationRef/>
      </w:r>
      <w:r w:rsidR="00E62C7A">
        <w:t>W</w:t>
      </w:r>
      <w:r w:rsidR="005952A5">
        <w:t>e don’t see a clear</w:t>
      </w:r>
      <w:r w:rsidR="00201C81">
        <w:t xml:space="preserve"> majority of companies proposing this</w:t>
      </w:r>
      <w:r w:rsidR="00E62C7A">
        <w:t xml:space="preserve"> and </w:t>
      </w:r>
      <w:r w:rsidR="009561A5">
        <w:t>since there is no agreement on this matter</w:t>
      </w:r>
      <w:r w:rsidR="00E62C7A">
        <w:t xml:space="preserve">, </w:t>
      </w:r>
      <w:r w:rsidR="005952A5">
        <w:t>w</w:t>
      </w:r>
      <w:r w:rsidR="00201C81">
        <w:t>e prefer</w:t>
      </w:r>
      <w:r w:rsidR="005952A5">
        <w:t xml:space="preserve"> to </w:t>
      </w:r>
      <w:r w:rsidR="00E62C7A">
        <w:t>stick to</w:t>
      </w:r>
      <w:r w:rsidR="005952A5">
        <w:t xml:space="preserve"> the Rapporteur’s approach, i.e.,</w:t>
      </w:r>
      <w:r w:rsidR="00201C81">
        <w:t xml:space="preserve"> keep the FFS/Editor Note</w:t>
      </w:r>
    </w:p>
  </w:comment>
  <w:comment w:id="411" w:author="Lenovo" w:date="2022-01-26T08:10:00Z" w:initials="B">
    <w:p w14:paraId="69591BF7" w14:textId="5CB34BBC" w:rsidR="0089451E" w:rsidRDefault="0089451E">
      <w:pPr>
        <w:pStyle w:val="CommentText"/>
      </w:pPr>
      <w:r>
        <w:rPr>
          <w:rStyle w:val="CommentReference"/>
        </w:rPr>
        <w:annotationRef/>
      </w:r>
      <w:r>
        <w:t>Suffix “-r17” is missing</w:t>
      </w:r>
    </w:p>
  </w:comment>
  <w:comment w:id="413" w:author="Yiu, Candy" w:date="2022-01-25T21:48:00Z" w:initials="YC">
    <w:p w14:paraId="4C656F6C" w14:textId="1D526179" w:rsidR="004342CF" w:rsidRDefault="004342CF">
      <w:pPr>
        <w:pStyle w:val="CommentText"/>
      </w:pPr>
      <w:r>
        <w:rPr>
          <w:rStyle w:val="CommentReference"/>
        </w:rPr>
        <w:annotationRef/>
      </w:r>
      <w:r>
        <w:t>[Intel]: I wonder should this be condition on concurrent gap</w:t>
      </w:r>
      <w:r w:rsidR="00A4166E">
        <w:t xml:space="preserve"> given this may be reused for activation/deactivation for PRS.</w:t>
      </w:r>
    </w:p>
  </w:comment>
  <w:comment w:id="429" w:author="Yiu, Candy" w:date="2022-01-25T21:51:00Z" w:initials="YC">
    <w:p w14:paraId="0EEB6B67" w14:textId="512B60B5" w:rsidR="00704D60" w:rsidRDefault="00704D60">
      <w:pPr>
        <w:pStyle w:val="CommentText"/>
      </w:pPr>
      <w:r>
        <w:rPr>
          <w:rStyle w:val="CommentReference"/>
        </w:rPr>
        <w:annotationRef/>
      </w:r>
      <w:r>
        <w:t xml:space="preserve">[Intel]: We thought </w:t>
      </w:r>
      <w:r w:rsidR="00F64FB4">
        <w:t xml:space="preserve">different WI will progress gap independently. But anyway, we think that this can be FFS to combine with </w:t>
      </w:r>
      <w:r w:rsidR="0050194B">
        <w:t xml:space="preserve">which signal to measure such as SSB, CSI-RS indication or PRS. </w:t>
      </w:r>
    </w:p>
  </w:comment>
  <w:comment w:id="593" w:author="Lenovo" w:date="2022-01-26T08:26:00Z" w:initials="B">
    <w:p w14:paraId="653064F7" w14:textId="140D0C5B" w:rsidR="0080714F" w:rsidRDefault="0080714F">
      <w:pPr>
        <w:pStyle w:val="CommentText"/>
      </w:pPr>
      <w:r>
        <w:rPr>
          <w:rStyle w:val="CommentReference"/>
        </w:rPr>
        <w:annotationRef/>
      </w:r>
      <w:r>
        <w:t>Change to “</w:t>
      </w:r>
      <w:r w:rsidRPr="0080714F">
        <w:t>NeedForNCSG-ConfigEUTRA</w:t>
      </w:r>
      <w:r>
        <w:t>”</w:t>
      </w:r>
    </w:p>
  </w:comment>
  <w:comment w:id="607" w:author="Lenovo" w:date="2022-01-26T08:25:00Z" w:initials="B">
    <w:p w14:paraId="4537D94B" w14:textId="53EE7ECD" w:rsidR="0080714F" w:rsidRDefault="0080714F">
      <w:pPr>
        <w:pStyle w:val="CommentText"/>
      </w:pPr>
      <w:r>
        <w:rPr>
          <w:rStyle w:val="CommentReference"/>
        </w:rPr>
        <w:annotationRef/>
      </w:r>
      <w:r w:rsidR="00111EFE">
        <w:t>Change to</w:t>
      </w:r>
      <w:r>
        <w:t xml:space="preserve"> “</w:t>
      </w:r>
      <w:r w:rsidRPr="0080714F">
        <w:t>maxBandsEUTRA</w:t>
      </w:r>
      <w:r>
        <w:t>”</w:t>
      </w:r>
    </w:p>
  </w:comment>
  <w:comment w:id="655" w:author="Lenovo" w:date="2022-01-26T08:27:00Z" w:initials="B">
    <w:p w14:paraId="5B8C771F" w14:textId="70C3C035" w:rsidR="0080714F" w:rsidRDefault="0080714F">
      <w:pPr>
        <w:pStyle w:val="CommentText"/>
      </w:pPr>
      <w:r>
        <w:rPr>
          <w:rStyle w:val="CommentReference"/>
        </w:rPr>
        <w:annotationRef/>
      </w:r>
      <w:r>
        <w:t>Change to “</w:t>
      </w:r>
      <w:r w:rsidRPr="0080714F">
        <w:t>NeedForNCSG-ConfigNR</w:t>
      </w:r>
      <w:r>
        <w:t>”</w:t>
      </w:r>
    </w:p>
  </w:comment>
  <w:comment w:id="692" w:author="Ericsson - Felipe" w:date="2022-01-27T16:11:00Z" w:initials="FAS">
    <w:p w14:paraId="120AB642" w14:textId="2874E735" w:rsidR="00837D7C" w:rsidRDefault="00837D7C">
      <w:pPr>
        <w:pStyle w:val="CommentText"/>
      </w:pPr>
      <w:r>
        <w:rPr>
          <w:rStyle w:val="CommentReference"/>
        </w:rPr>
        <w:annotationRef/>
      </w:r>
      <w:r>
        <w:t xml:space="preserve">We could indeed consider this approach as baseline, but there are possible optimizations </w:t>
      </w:r>
      <w:r w:rsidR="009F7674">
        <w:t>regarding</w:t>
      </w:r>
      <w:r>
        <w:t xml:space="preserve"> how we indicate this.</w:t>
      </w:r>
      <w:r>
        <w:br/>
      </w:r>
      <w:r>
        <w:br/>
        <w:t>For example, the one we propose</w:t>
      </w:r>
      <w:r w:rsidR="00691A4F">
        <w:t>d</w:t>
      </w:r>
      <w:r>
        <w:t xml:space="preserve"> in our contribution (see </w:t>
      </w:r>
      <w:hyperlink r:id="rId1" w:history="1">
        <w:r w:rsidRPr="00816A70">
          <w:rPr>
            <w:rStyle w:val="Hyperlink"/>
          </w:rPr>
          <w:t>R2-2201569</w:t>
        </w:r>
      </w:hyperlink>
      <w:r>
        <w:t>)</w:t>
      </w:r>
    </w:p>
  </w:comment>
  <w:comment w:id="732" w:author="Lenovo" w:date="2022-01-26T08:33:00Z" w:initials="B">
    <w:p w14:paraId="52619DF4" w14:textId="1C09DAAC" w:rsidR="00C50699" w:rsidRDefault="00C50699">
      <w:pPr>
        <w:pStyle w:val="CommentText"/>
      </w:pPr>
      <w:r>
        <w:rPr>
          <w:rStyle w:val="CommentReference"/>
        </w:rPr>
        <w:annotationRef/>
      </w:r>
      <w:r>
        <w:t>Field name is not aligned between ASN.1 and field description. Maybe it is sufficient to call it “gapIndication-r17”?</w:t>
      </w:r>
    </w:p>
  </w:comment>
  <w:comment w:id="775" w:author="Lenovo" w:date="2022-01-26T08:45:00Z" w:initials="B">
    <w:p w14:paraId="60162DE6" w14:textId="5709F557" w:rsidR="00111EFE" w:rsidRDefault="00111EFE">
      <w:pPr>
        <w:pStyle w:val="CommentText"/>
      </w:pPr>
      <w:r>
        <w:rPr>
          <w:rStyle w:val="CommentReference"/>
        </w:rPr>
        <w:annotationRef/>
      </w:r>
      <w:r>
        <w:t xml:space="preserve">See comment above. </w:t>
      </w:r>
      <w:r w:rsidRPr="00111EFE">
        <w:t>Maybe it is sufficient to call it “gapIndication-r17”?</w:t>
      </w:r>
    </w:p>
  </w:comment>
  <w:comment w:id="785" w:author="Ericsson - Felipe" w:date="2022-01-27T16:10:00Z" w:initials="FAS">
    <w:p w14:paraId="4CE9F151" w14:textId="7B23D37A" w:rsidR="00837D7C" w:rsidRDefault="00837D7C">
      <w:pPr>
        <w:pStyle w:val="CommentText"/>
      </w:pPr>
      <w:r>
        <w:rPr>
          <w:rStyle w:val="CommentReference"/>
        </w:rPr>
        <w:annotationRef/>
      </w:r>
      <w:r>
        <w:rPr>
          <w:rStyle w:val="CommentReference"/>
        </w:rPr>
        <w:annotationRef/>
      </w:r>
      <w:r>
        <w:t>Same comment as above, i.e.:</w:t>
      </w:r>
      <w:r>
        <w:br/>
      </w:r>
      <w:r>
        <w:br/>
        <w:t xml:space="preserve">We could indeed consider this approach as baseline, but there are possible optimizations </w:t>
      </w:r>
      <w:r w:rsidR="009F7674">
        <w:t>regarding</w:t>
      </w:r>
      <w:r>
        <w:t xml:space="preserve"> how we indicate this.</w:t>
      </w:r>
      <w:r>
        <w:br/>
      </w:r>
      <w:r>
        <w:br/>
        <w:t>For example, the one we propose</w:t>
      </w:r>
      <w:r w:rsidR="00691A4F">
        <w:t>d</w:t>
      </w:r>
      <w:r>
        <w:t xml:space="preserve"> in our contribution (see </w:t>
      </w:r>
      <w:hyperlink r:id="rId2" w:history="1">
        <w:r w:rsidRPr="00816A70">
          <w:rPr>
            <w:rStyle w:val="Hyperlink"/>
          </w:rPr>
          <w:t>R2-2201569</w:t>
        </w:r>
      </w:hyperlink>
      <w:r>
        <w:t>)</w:t>
      </w:r>
    </w:p>
  </w:comment>
  <w:comment w:id="793" w:author="Lenovo" w:date="2022-01-26T08:37:00Z" w:initials="B">
    <w:p w14:paraId="678D323C" w14:textId="36BFBE7A" w:rsidR="00CA5109" w:rsidRDefault="00CA5109">
      <w:pPr>
        <w:pStyle w:val="CommentText"/>
      </w:pPr>
      <w:r>
        <w:rPr>
          <w:rStyle w:val="CommentReference"/>
        </w:rPr>
        <w:annotationRef/>
      </w:r>
      <w:r>
        <w:t>A dash is missing between “Info” and “NR.</w:t>
      </w:r>
    </w:p>
  </w:comment>
  <w:comment w:id="807" w:author="Lenovo" w:date="2022-01-26T08:37:00Z" w:initials="B">
    <w:p w14:paraId="62D5F7D7" w14:textId="0D458E92" w:rsidR="00CA5109" w:rsidRDefault="00CA5109">
      <w:pPr>
        <w:pStyle w:val="CommentText"/>
      </w:pPr>
      <w:r>
        <w:rPr>
          <w:rStyle w:val="CommentReference"/>
        </w:rPr>
        <w:annotationRef/>
      </w:r>
      <w:r w:rsidRPr="00CA5109">
        <w:t>A dash is missing between “Info” and “NR.</w:t>
      </w:r>
    </w:p>
  </w:comment>
  <w:comment w:id="867" w:author="Lenovo" w:date="2022-01-26T08:43:00Z" w:initials="B">
    <w:p w14:paraId="452C7DD8" w14:textId="256CBC38" w:rsidR="008F63F3" w:rsidRDefault="008F63F3">
      <w:pPr>
        <w:pStyle w:val="CommentText"/>
      </w:pPr>
      <w:r>
        <w:rPr>
          <w:rStyle w:val="CommentReference"/>
        </w:rPr>
        <w:annotationRef/>
      </w:r>
      <w:r w:rsidRPr="008F63F3">
        <w:t>ASN.1 name is not aligned with field description name. “gapIndication</w:t>
      </w:r>
      <w:r>
        <w:t>Intra</w:t>
      </w:r>
      <w:r w:rsidRPr="008F63F3">
        <w:t>-r17” looks sufficient.</w:t>
      </w:r>
    </w:p>
  </w:comment>
  <w:comment w:id="878" w:author="Lenovo" w:date="2022-01-26T08:39:00Z" w:initials="B">
    <w:p w14:paraId="556A4F37" w14:textId="69AC0BA2" w:rsidR="00CA5109" w:rsidRDefault="00CA5109">
      <w:pPr>
        <w:pStyle w:val="CommentText"/>
      </w:pPr>
      <w:r>
        <w:rPr>
          <w:rStyle w:val="CommentReference"/>
        </w:rPr>
        <w:annotationRef/>
      </w:r>
      <w:r>
        <w:t>Change to “</w:t>
      </w:r>
      <w:r w:rsidRPr="00CA5109">
        <w:t>NeedForNCSG-NR</w:t>
      </w:r>
      <w:r>
        <w:t>”</w:t>
      </w:r>
    </w:p>
  </w:comment>
  <w:comment w:id="889" w:author="Lenovo" w:date="2022-01-26T08:35:00Z" w:initials="B">
    <w:p w14:paraId="03DEFED4" w14:textId="26856C01" w:rsidR="00CA5109" w:rsidRDefault="00CA5109">
      <w:pPr>
        <w:pStyle w:val="CommentText"/>
      </w:pPr>
      <w:r>
        <w:rPr>
          <w:rStyle w:val="CommentReference"/>
        </w:rPr>
        <w:annotationRef/>
      </w:r>
      <w:r>
        <w:t>ASN.1 name is not aligned with field description name.</w:t>
      </w:r>
      <w:r w:rsidRPr="00CA5109">
        <w:t xml:space="preserve"> </w:t>
      </w:r>
      <w:r>
        <w:t>“</w:t>
      </w:r>
      <w:r w:rsidRPr="00CA5109">
        <w:t>gapIndication</w:t>
      </w:r>
      <w:r>
        <w:t>-r17” looks sufficient.</w:t>
      </w:r>
    </w:p>
  </w:comment>
  <w:comment w:id="915" w:author="Lenovo" w:date="2022-01-26T08:41:00Z" w:initials="B">
    <w:p w14:paraId="218F01F0" w14:textId="314357F0" w:rsidR="008F63F3" w:rsidRDefault="008F63F3">
      <w:pPr>
        <w:pStyle w:val="CommentText"/>
      </w:pPr>
      <w:r>
        <w:rPr>
          <w:rStyle w:val="CommentReference"/>
        </w:rPr>
        <w:annotationRef/>
      </w:r>
      <w:r>
        <w:t>Change to “</w:t>
      </w:r>
      <w:r w:rsidRPr="008F63F3">
        <w:t>NCSG</w:t>
      </w:r>
      <w:r>
        <w:t>”</w:t>
      </w:r>
    </w:p>
  </w:comment>
  <w:comment w:id="923" w:author="Lenovo" w:date="2022-01-26T08:41:00Z" w:initials="B">
    <w:p w14:paraId="06FDA1FB" w14:textId="50C378C3" w:rsidR="008F63F3" w:rsidRDefault="008F63F3">
      <w:pPr>
        <w:pStyle w:val="CommentText"/>
      </w:pPr>
      <w:r>
        <w:rPr>
          <w:rStyle w:val="CommentReference"/>
        </w:rPr>
        <w:annotationRef/>
      </w:r>
      <w:r>
        <w:t>Change to “</w:t>
      </w:r>
      <w:r w:rsidRPr="008F63F3">
        <w:t>NCSG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285DF" w15:done="0"/>
  <w15:commentEx w15:paraId="2C361740" w15:done="0"/>
  <w15:commentEx w15:paraId="4E3BA587" w15:done="0"/>
  <w15:commentEx w15:paraId="4E51541E" w15:done="0"/>
  <w15:commentEx w15:paraId="48EF7E6A" w15:done="0"/>
  <w15:commentEx w15:paraId="2C2B82AE" w15:paraIdParent="48EF7E6A" w15:done="0"/>
  <w15:commentEx w15:paraId="0A5B27BC" w15:paraIdParent="48EF7E6A" w15:done="0"/>
  <w15:commentEx w15:paraId="69591BF7" w15:done="0"/>
  <w15:commentEx w15:paraId="4C656F6C" w15:done="0"/>
  <w15:commentEx w15:paraId="0EEB6B67" w15:done="0"/>
  <w15:commentEx w15:paraId="653064F7" w15:done="0"/>
  <w15:commentEx w15:paraId="4537D94B" w15:done="0"/>
  <w15:commentEx w15:paraId="5B8C771F" w15:done="0"/>
  <w15:commentEx w15:paraId="120AB642" w15:done="0"/>
  <w15:commentEx w15:paraId="52619DF4" w15:done="0"/>
  <w15:commentEx w15:paraId="60162DE6" w15:done="0"/>
  <w15:commentEx w15:paraId="4CE9F151" w15:done="0"/>
  <w15:commentEx w15:paraId="678D323C" w15:done="0"/>
  <w15:commentEx w15:paraId="62D5F7D7" w15:done="0"/>
  <w15:commentEx w15:paraId="452C7DD8" w15:done="0"/>
  <w15:commentEx w15:paraId="556A4F37" w15:done="0"/>
  <w15:commentEx w15:paraId="03DEFED4" w15:done="0"/>
  <w15:commentEx w15:paraId="218F01F0" w15:done="0"/>
  <w15:commentEx w15:paraId="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ADD" w16cex:dateUtc="2022-01-26T21:27:00Z"/>
  <w16cex:commentExtensible w16cex:durableId="259BD04D" w16cex:dateUtc="2022-01-26T21:51:00Z"/>
  <w16cex:commentExtensible w16cex:durableId="259BD25F" w16cex:dateUtc="2022-01-26T21:59:00Z"/>
  <w16cex:commentExtensible w16cex:durableId="259BD1A0" w16cex:dateUtc="2022-01-26T21:56:00Z"/>
  <w16cex:commentExtensible w16cex:durableId="259AEC61" w16cex:dateUtc="2022-01-26T05:38:00Z"/>
  <w16cex:commentExtensible w16cex:durableId="259D40D3" w16cex:dateUtc="2022-01-27T15:03:00Z"/>
  <w16cex:commentExtensible w16cex:durableId="259BFF19" w16cex:dateUtc="2022-01-26T16:10:00Z"/>
  <w16cex:commentExtensible w16cex:durableId="259AEE95" w16cex:dateUtc="2022-01-26T05:48:00Z"/>
  <w16cex:commentExtensible w16cex:durableId="259AEF51" w16cex:dateUtc="2022-01-26T05:51:00Z"/>
  <w16cex:commentExtensible w16cex:durableId="259C02D9" w16cex:dateUtc="2022-01-26T16:26:00Z"/>
  <w16cex:commentExtensible w16cex:durableId="259C028D" w16cex:dateUtc="2022-01-26T16:25:00Z"/>
  <w16cex:commentExtensible w16cex:durableId="259C0301" w16cex:dateUtc="2022-01-26T16:27:00Z"/>
  <w16cex:commentExtensible w16cex:durableId="259D429C" w16cex:dateUtc="2022-01-27T15:11:00Z"/>
  <w16cex:commentExtensible w16cex:durableId="259C047E" w16cex:dateUtc="2022-01-26T16:33:00Z"/>
  <w16cex:commentExtensible w16cex:durableId="259C073F" w16cex:dateUtc="2022-01-26T16:45:00Z"/>
  <w16cex:commentExtensible w16cex:durableId="259D4261" w16cex:dateUtc="2022-01-27T15:10:00Z"/>
  <w16cex:commentExtensible w16cex:durableId="259C054C" w16cex:dateUtc="2022-01-26T16:37:00Z"/>
  <w16cex:commentExtensible w16cex:durableId="259C0566" w16cex:dateUtc="2022-01-26T16:37:00Z"/>
  <w16cex:commentExtensible w16cex:durableId="259C06C9" w16cex:dateUtc="2022-01-26T16:43:00Z"/>
  <w16cex:commentExtensible w16cex:durableId="259C05DB" w16cex:dateUtc="2022-01-26T16:39:00Z"/>
  <w16cex:commentExtensible w16cex:durableId="259C04FC" w16cex:dateUtc="2022-01-26T16:35:00Z"/>
  <w16cex:commentExtensible w16cex:durableId="259C0635" w16cex:dateUtc="2022-01-26T16:41:00Z"/>
  <w16cex:commentExtensible w16cex:durableId="259C064B" w16cex:dateUtc="2022-01-26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285DF" w16cid:durableId="259BCADD"/>
  <w16cid:commentId w16cid:paraId="2C361740" w16cid:durableId="259BD04D"/>
  <w16cid:commentId w16cid:paraId="4E3BA587" w16cid:durableId="259BD25F"/>
  <w16cid:commentId w16cid:paraId="4E51541E" w16cid:durableId="259BD1A0"/>
  <w16cid:commentId w16cid:paraId="48EF7E6A" w16cid:durableId="259AEC61"/>
  <w16cid:commentId w16cid:paraId="2C2B82AE" w16cid:durableId="259D3081"/>
  <w16cid:commentId w16cid:paraId="0A5B27BC" w16cid:durableId="259D40D3"/>
  <w16cid:commentId w16cid:paraId="69591BF7" w16cid:durableId="259BFF19"/>
  <w16cid:commentId w16cid:paraId="4C656F6C" w16cid:durableId="259AEE95"/>
  <w16cid:commentId w16cid:paraId="0EEB6B67" w16cid:durableId="259AEF51"/>
  <w16cid:commentId w16cid:paraId="653064F7" w16cid:durableId="259C02D9"/>
  <w16cid:commentId w16cid:paraId="4537D94B" w16cid:durableId="259C028D"/>
  <w16cid:commentId w16cid:paraId="5B8C771F" w16cid:durableId="259C0301"/>
  <w16cid:commentId w16cid:paraId="120AB642" w16cid:durableId="259D429C"/>
  <w16cid:commentId w16cid:paraId="52619DF4" w16cid:durableId="259C047E"/>
  <w16cid:commentId w16cid:paraId="60162DE6" w16cid:durableId="259C073F"/>
  <w16cid:commentId w16cid:paraId="4CE9F151" w16cid:durableId="259D4261"/>
  <w16cid:commentId w16cid:paraId="678D323C" w16cid:durableId="259C054C"/>
  <w16cid:commentId w16cid:paraId="62D5F7D7" w16cid:durableId="259C0566"/>
  <w16cid:commentId w16cid:paraId="452C7DD8" w16cid:durableId="259C06C9"/>
  <w16cid:commentId w16cid:paraId="556A4F37" w16cid:durableId="259C05DB"/>
  <w16cid:commentId w16cid:paraId="03DEFED4" w16cid:durableId="259C04FC"/>
  <w16cid:commentId w16cid:paraId="218F01F0" w16cid:durableId="259C0635"/>
  <w16cid:commentId w16cid:paraId="06FDA1FB" w16cid:durableId="259C0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16E2" w14:textId="77777777" w:rsidR="00915F38" w:rsidRDefault="00915F38">
      <w:pPr>
        <w:spacing w:after="0"/>
      </w:pPr>
      <w:r>
        <w:separator/>
      </w:r>
    </w:p>
  </w:endnote>
  <w:endnote w:type="continuationSeparator" w:id="0">
    <w:p w14:paraId="6D7FC8F0" w14:textId="77777777" w:rsidR="00915F38" w:rsidRDefault="00915F38">
      <w:pPr>
        <w:spacing w:after="0"/>
      </w:pPr>
      <w:r>
        <w:continuationSeparator/>
      </w:r>
    </w:p>
  </w:endnote>
  <w:endnote w:type="continuationNotice" w:id="1">
    <w:p w14:paraId="486D6278" w14:textId="77777777" w:rsidR="00915F38" w:rsidRDefault="00915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200F9BE8" w:rsidR="0011332B" w:rsidRDefault="0011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35C0" w14:textId="77777777" w:rsidR="00915F38" w:rsidRDefault="00915F38">
      <w:pPr>
        <w:spacing w:after="0"/>
      </w:pPr>
      <w:r>
        <w:separator/>
      </w:r>
    </w:p>
  </w:footnote>
  <w:footnote w:type="continuationSeparator" w:id="0">
    <w:p w14:paraId="4D80710C" w14:textId="77777777" w:rsidR="00915F38" w:rsidRDefault="00915F38">
      <w:pPr>
        <w:spacing w:after="0"/>
      </w:pPr>
      <w:r>
        <w:continuationSeparator/>
      </w:r>
    </w:p>
  </w:footnote>
  <w:footnote w:type="continuationNotice" w:id="1">
    <w:p w14:paraId="1A44A6B3" w14:textId="77777777" w:rsidR="00915F38" w:rsidRDefault="00915F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11332B" w:rsidRDefault="00113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11332B" w:rsidRDefault="0011332B">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1332B" w:rsidRDefault="00113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rson w15:author="Yiu, Candy">
    <w15:presenceInfo w15:providerId="AD" w15:userId="S::candy.yiu@intel.com::9efe4e04-c949-4b99-ab6a-fde60c0ed140"/>
  </w15:person>
  <w15:person w15:author="vivo_RAN2_116 bis">
    <w15:presenceInfo w15:providerId="None" w15:userId="vivo_RAN2_116 bis"/>
  </w15:person>
  <w15:person w15:author="Ericsson - Felipe">
    <w15:presenceInfo w15:providerId="None" w15:userId="Ericsson - Felip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C0"/>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C81"/>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2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A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2A5"/>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1A4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7C"/>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4F"/>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3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74"/>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55F"/>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16E"/>
    <w:rsid w:val="00B84ABC"/>
    <w:rsid w:val="00B84FAE"/>
    <w:rsid w:val="00B850F6"/>
    <w:rsid w:val="00B853B1"/>
    <w:rsid w:val="00B853F1"/>
    <w:rsid w:val="00B856B9"/>
    <w:rsid w:val="00B85B50"/>
    <w:rsid w:val="00B85D9B"/>
    <w:rsid w:val="00B86103"/>
    <w:rsid w:val="00B86243"/>
    <w:rsid w:val="00B864A3"/>
    <w:rsid w:val="00B86514"/>
    <w:rsid w:val="00B8663A"/>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76F"/>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18"/>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2E1D"/>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C7A"/>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56"/>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16bis-e/Docs//R2-2201569.zip" TargetMode="External"/><Relationship Id="rId1" Type="http://schemas.openxmlformats.org/officeDocument/2006/relationships/hyperlink" Target="http://www.3gpp.org/ftp//tsg_ran/WG2_RL2/TSGR2_116bis-e/Docs//R2-220156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hyperlink" Target="file:///D:/Documents/3GPP/tsg_ran/WG2/TSGR2_116bis-e/Docs/R2-2201678.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yperlink" Target="file:///D:/Documents/3GPP/tsg_ran/WG2/TSGR2_116bis-e/Docs/R2-2201672.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D:/Documents/3GPP/tsg_ran/WG2/RAN2/2111_R2_116-e/Docs/R2-2111472.zip"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file:///D:/Documents/3GPP/tsg_ran/WG2/RAN2/2111_R2_116-e/Docs/R2-2111471.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D:/Documents/3GPP/tsg_ran/WG2/RAN2/2111_R2_116-e/Docs/R2-21115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D0563-59D6-41DA-8BB3-2052825531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3D81509-3817-4744-A382-1431E35A9E6C}">
  <ds:schemaRefs>
    <ds:schemaRef ds:uri="http://schemas.openxmlformats.org/officeDocument/2006/bibliography"/>
  </ds:schemaRefs>
</ds:datastoreItem>
</file>

<file path=customXml/itemProps3.xml><?xml version="1.0" encoding="utf-8"?>
<ds:datastoreItem xmlns:ds="http://schemas.openxmlformats.org/officeDocument/2006/customXml" ds:itemID="{217DBC66-CE63-40A3-AFFC-699D42286FE1}">
  <ds:schemaRefs>
    <ds:schemaRef ds:uri="http://schemas.microsoft.com/sharepoint/v3/contenttype/forms"/>
  </ds:schemaRefs>
</ds:datastoreItem>
</file>

<file path=customXml/itemProps4.xml><?xml version="1.0" encoding="utf-8"?>
<ds:datastoreItem xmlns:ds="http://schemas.openxmlformats.org/officeDocument/2006/customXml" ds:itemID="{A0ADA23E-0868-40F1-BCB1-25B559B27DFF}"/>
</file>

<file path=docProps/app.xml><?xml version="1.0" encoding="utf-8"?>
<Properties xmlns="http://schemas.openxmlformats.org/officeDocument/2006/extended-properties" xmlns:vt="http://schemas.openxmlformats.org/officeDocument/2006/docPropsVTypes">
  <Template>3gpp_70</Template>
  <TotalTime>14</TotalTime>
  <Pages>3</Pages>
  <Words>22254</Words>
  <Characters>132416</Characters>
  <Application>Microsoft Office Word</Application>
  <DocSecurity>0</DocSecurity>
  <Lines>2817</Lines>
  <Paragraphs>1886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Felipe</cp:lastModifiedBy>
  <cp:revision>17</cp:revision>
  <cp:lastPrinted>2017-05-08T10:55:00Z</cp:lastPrinted>
  <dcterms:created xsi:type="dcterms:W3CDTF">2022-01-27T06:54:00Z</dcterms:created>
  <dcterms:modified xsi:type="dcterms:W3CDTF">2022-01-27T15:18:00Z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