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4759B4F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96156B">
        <w:rPr>
          <w:b/>
          <w:noProof/>
          <w:sz w:val="24"/>
        </w:rPr>
        <w:t>6</w:t>
      </w:r>
      <w:r w:rsidR="00A663E3">
        <w:rPr>
          <w:b/>
          <w:noProof/>
          <w:sz w:val="24"/>
        </w:rPr>
        <w:t>bis</w:t>
      </w:r>
      <w:r w:rsidR="00A90482">
        <w:rPr>
          <w:b/>
          <w:noProof/>
          <w:sz w:val="24"/>
        </w:rPr>
        <w:t>-e</w:t>
      </w:r>
      <w:r>
        <w:rPr>
          <w:b/>
          <w:i/>
          <w:noProof/>
          <w:sz w:val="28"/>
        </w:rPr>
        <w:tab/>
      </w:r>
      <w:r w:rsidR="00FA2A46" w:rsidRPr="00FA2A46">
        <w:t xml:space="preserve"> </w:t>
      </w:r>
      <w:r w:rsidR="007E03DA" w:rsidRPr="007E03DA">
        <w:rPr>
          <w:b/>
          <w:noProof/>
          <w:sz w:val="24"/>
        </w:rPr>
        <w:t>R2-2201903</w:t>
      </w:r>
    </w:p>
    <w:p w14:paraId="17869518" w14:textId="37472972" w:rsidR="00D7693A" w:rsidRDefault="00D7693A" w:rsidP="00D7693A">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8462DA">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8462DA">
            <w:pPr>
              <w:pStyle w:val="CRCoverPage"/>
              <w:spacing w:after="0"/>
              <w:jc w:val="right"/>
              <w:rPr>
                <w:i/>
                <w:noProof/>
              </w:rPr>
            </w:pPr>
            <w:r>
              <w:rPr>
                <w:i/>
                <w:noProof/>
                <w:sz w:val="14"/>
              </w:rPr>
              <w:t>CR-Form-v12.0</w:t>
            </w:r>
          </w:p>
        </w:tc>
      </w:tr>
      <w:tr w:rsidR="00750224" w14:paraId="4B484DFF" w14:textId="77777777" w:rsidTr="008462DA">
        <w:tc>
          <w:tcPr>
            <w:tcW w:w="9641" w:type="dxa"/>
            <w:gridSpan w:val="9"/>
            <w:tcBorders>
              <w:left w:val="single" w:sz="4" w:space="0" w:color="auto"/>
              <w:right w:val="single" w:sz="4" w:space="0" w:color="auto"/>
            </w:tcBorders>
          </w:tcPr>
          <w:p w14:paraId="013437AB" w14:textId="77777777" w:rsidR="00750224" w:rsidRDefault="00750224" w:rsidP="008462DA">
            <w:pPr>
              <w:pStyle w:val="CRCoverPage"/>
              <w:spacing w:after="0"/>
              <w:jc w:val="center"/>
              <w:rPr>
                <w:noProof/>
              </w:rPr>
            </w:pPr>
            <w:r>
              <w:rPr>
                <w:b/>
                <w:noProof/>
                <w:sz w:val="32"/>
              </w:rPr>
              <w:t>CHANGE REQUEST</w:t>
            </w:r>
          </w:p>
        </w:tc>
      </w:tr>
      <w:tr w:rsidR="00750224" w14:paraId="0294F458" w14:textId="77777777" w:rsidTr="008462DA">
        <w:tc>
          <w:tcPr>
            <w:tcW w:w="9641" w:type="dxa"/>
            <w:gridSpan w:val="9"/>
            <w:tcBorders>
              <w:left w:val="single" w:sz="4" w:space="0" w:color="auto"/>
              <w:right w:val="single" w:sz="4" w:space="0" w:color="auto"/>
            </w:tcBorders>
          </w:tcPr>
          <w:p w14:paraId="2FE5164A" w14:textId="77777777" w:rsidR="00750224" w:rsidRDefault="00750224" w:rsidP="008462DA">
            <w:pPr>
              <w:pStyle w:val="CRCoverPage"/>
              <w:spacing w:after="0"/>
              <w:rPr>
                <w:noProof/>
                <w:sz w:val="8"/>
                <w:szCs w:val="8"/>
              </w:rPr>
            </w:pPr>
          </w:p>
        </w:tc>
      </w:tr>
      <w:tr w:rsidR="00750224" w14:paraId="47052270" w14:textId="77777777" w:rsidTr="008462DA">
        <w:tc>
          <w:tcPr>
            <w:tcW w:w="142" w:type="dxa"/>
            <w:tcBorders>
              <w:left w:val="single" w:sz="4" w:space="0" w:color="auto"/>
            </w:tcBorders>
          </w:tcPr>
          <w:p w14:paraId="276E972E" w14:textId="77777777" w:rsidR="00750224" w:rsidRDefault="00750224" w:rsidP="008462DA">
            <w:pPr>
              <w:pStyle w:val="CRCoverPage"/>
              <w:spacing w:after="0"/>
              <w:jc w:val="right"/>
              <w:rPr>
                <w:noProof/>
              </w:rPr>
            </w:pPr>
          </w:p>
        </w:tc>
        <w:tc>
          <w:tcPr>
            <w:tcW w:w="1559" w:type="dxa"/>
            <w:shd w:val="pct30" w:color="FFFF00" w:fill="auto"/>
          </w:tcPr>
          <w:p w14:paraId="58AA96EE" w14:textId="4D863212" w:rsidR="00750224" w:rsidRPr="00410371" w:rsidRDefault="00750224" w:rsidP="008462DA">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8462DA">
            <w:pPr>
              <w:pStyle w:val="CRCoverPage"/>
              <w:spacing w:after="0"/>
              <w:jc w:val="center"/>
              <w:rPr>
                <w:noProof/>
              </w:rPr>
            </w:pPr>
            <w:r>
              <w:rPr>
                <w:b/>
                <w:noProof/>
                <w:sz w:val="28"/>
              </w:rPr>
              <w:t>CR</w:t>
            </w:r>
          </w:p>
        </w:tc>
        <w:tc>
          <w:tcPr>
            <w:tcW w:w="1276" w:type="dxa"/>
            <w:shd w:val="pct30" w:color="FFFF00" w:fill="auto"/>
          </w:tcPr>
          <w:p w14:paraId="282933B5" w14:textId="77777777" w:rsidR="00750224" w:rsidRPr="00410371" w:rsidRDefault="00750224" w:rsidP="008462DA">
            <w:pPr>
              <w:pStyle w:val="CRCoverPage"/>
              <w:spacing w:after="0"/>
              <w:rPr>
                <w:noProof/>
              </w:rPr>
            </w:pPr>
            <w:r w:rsidRPr="00B60F56">
              <w:rPr>
                <w:b/>
                <w:noProof/>
                <w:sz w:val="28"/>
                <w:highlight w:val="cyan"/>
              </w:rPr>
              <w:t>NNN</w:t>
            </w:r>
          </w:p>
        </w:tc>
        <w:tc>
          <w:tcPr>
            <w:tcW w:w="709" w:type="dxa"/>
          </w:tcPr>
          <w:p w14:paraId="4FB168B1" w14:textId="77777777" w:rsidR="00750224" w:rsidRDefault="00750224" w:rsidP="008462DA">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8462DA">
            <w:pPr>
              <w:pStyle w:val="CRCoverPage"/>
              <w:spacing w:after="0"/>
              <w:jc w:val="center"/>
              <w:rPr>
                <w:b/>
                <w:noProof/>
              </w:rPr>
            </w:pPr>
            <w:r>
              <w:rPr>
                <w:b/>
                <w:noProof/>
                <w:sz w:val="28"/>
              </w:rPr>
              <w:t>-</w:t>
            </w:r>
          </w:p>
        </w:tc>
        <w:tc>
          <w:tcPr>
            <w:tcW w:w="2410" w:type="dxa"/>
          </w:tcPr>
          <w:p w14:paraId="73CCC918" w14:textId="77777777" w:rsidR="00750224" w:rsidRDefault="00750224" w:rsidP="008462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038809C3" w:rsidR="00750224" w:rsidRPr="00410371" w:rsidRDefault="0052488D" w:rsidP="008462DA">
            <w:pPr>
              <w:pStyle w:val="CRCoverPage"/>
              <w:spacing w:after="0"/>
              <w:jc w:val="center"/>
              <w:rPr>
                <w:noProof/>
                <w:sz w:val="28"/>
              </w:rPr>
            </w:pPr>
            <w:r>
              <w:rPr>
                <w:b/>
                <w:noProof/>
                <w:sz w:val="28"/>
              </w:rPr>
              <w:t>16.</w:t>
            </w:r>
            <w:r w:rsidR="00A663E3">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8462DA">
            <w:pPr>
              <w:pStyle w:val="CRCoverPage"/>
              <w:spacing w:after="0"/>
              <w:rPr>
                <w:noProof/>
              </w:rPr>
            </w:pPr>
          </w:p>
        </w:tc>
      </w:tr>
      <w:tr w:rsidR="00750224" w14:paraId="48F2779B" w14:textId="77777777" w:rsidTr="008462DA">
        <w:tc>
          <w:tcPr>
            <w:tcW w:w="9641" w:type="dxa"/>
            <w:gridSpan w:val="9"/>
            <w:tcBorders>
              <w:left w:val="single" w:sz="4" w:space="0" w:color="auto"/>
              <w:right w:val="single" w:sz="4" w:space="0" w:color="auto"/>
            </w:tcBorders>
          </w:tcPr>
          <w:p w14:paraId="2B070FB6" w14:textId="77777777" w:rsidR="00750224" w:rsidRDefault="00750224" w:rsidP="008462DA">
            <w:pPr>
              <w:pStyle w:val="CRCoverPage"/>
              <w:spacing w:after="0"/>
              <w:rPr>
                <w:noProof/>
              </w:rPr>
            </w:pPr>
          </w:p>
        </w:tc>
      </w:tr>
      <w:tr w:rsidR="00750224" w14:paraId="662ED625" w14:textId="77777777" w:rsidTr="008462DA">
        <w:tc>
          <w:tcPr>
            <w:tcW w:w="9641" w:type="dxa"/>
            <w:gridSpan w:val="9"/>
            <w:tcBorders>
              <w:top w:val="single" w:sz="4" w:space="0" w:color="auto"/>
            </w:tcBorders>
          </w:tcPr>
          <w:p w14:paraId="18E361E2" w14:textId="77777777" w:rsidR="00750224" w:rsidRPr="00F25D98" w:rsidRDefault="00750224" w:rsidP="008462D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8462DA">
        <w:tc>
          <w:tcPr>
            <w:tcW w:w="9641" w:type="dxa"/>
            <w:gridSpan w:val="9"/>
          </w:tcPr>
          <w:p w14:paraId="2DDA2861" w14:textId="77777777" w:rsidR="00750224" w:rsidRDefault="00750224" w:rsidP="008462DA">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8462DA">
        <w:tc>
          <w:tcPr>
            <w:tcW w:w="2835" w:type="dxa"/>
          </w:tcPr>
          <w:p w14:paraId="7B9D79CB" w14:textId="77777777" w:rsidR="00750224" w:rsidRDefault="00750224" w:rsidP="008462DA">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8462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8462DA">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8462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8462DA">
            <w:pPr>
              <w:pStyle w:val="CRCoverPage"/>
              <w:spacing w:after="0"/>
              <w:jc w:val="center"/>
              <w:rPr>
                <w:b/>
                <w:caps/>
                <w:noProof/>
              </w:rPr>
            </w:pPr>
            <w:r>
              <w:rPr>
                <w:b/>
                <w:caps/>
                <w:noProof/>
              </w:rPr>
              <w:t>X</w:t>
            </w:r>
          </w:p>
        </w:tc>
        <w:tc>
          <w:tcPr>
            <w:tcW w:w="2126" w:type="dxa"/>
          </w:tcPr>
          <w:p w14:paraId="4A011D8C" w14:textId="77777777" w:rsidR="00750224" w:rsidRDefault="00750224" w:rsidP="008462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8462DA">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8462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8462DA">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8462DA">
        <w:tc>
          <w:tcPr>
            <w:tcW w:w="9640" w:type="dxa"/>
            <w:gridSpan w:val="11"/>
          </w:tcPr>
          <w:p w14:paraId="0B3727CC" w14:textId="77777777" w:rsidR="00750224" w:rsidRDefault="00750224" w:rsidP="008462DA">
            <w:pPr>
              <w:pStyle w:val="CRCoverPage"/>
              <w:spacing w:after="0"/>
              <w:rPr>
                <w:noProof/>
                <w:sz w:val="8"/>
                <w:szCs w:val="8"/>
              </w:rPr>
            </w:pPr>
          </w:p>
        </w:tc>
      </w:tr>
      <w:tr w:rsidR="00750224" w14:paraId="307B3473" w14:textId="77777777" w:rsidTr="008462DA">
        <w:tc>
          <w:tcPr>
            <w:tcW w:w="1843" w:type="dxa"/>
            <w:tcBorders>
              <w:top w:val="single" w:sz="4" w:space="0" w:color="auto"/>
              <w:left w:val="single" w:sz="4" w:space="0" w:color="auto"/>
            </w:tcBorders>
          </w:tcPr>
          <w:p w14:paraId="074B83FC" w14:textId="77777777" w:rsidR="00750224" w:rsidRDefault="00750224" w:rsidP="008462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9E76135" w:rsidR="00750224" w:rsidRDefault="00821FA9" w:rsidP="008462DA">
            <w:pPr>
              <w:pStyle w:val="CRCoverPage"/>
              <w:spacing w:after="0"/>
              <w:ind w:left="100"/>
              <w:rPr>
                <w:noProof/>
              </w:rPr>
            </w:pPr>
            <w:r w:rsidRPr="00821FA9">
              <w:t>RRC signaling for measurement gap enhancement</w:t>
            </w:r>
          </w:p>
        </w:tc>
      </w:tr>
      <w:tr w:rsidR="00750224" w14:paraId="7182ADAB" w14:textId="77777777" w:rsidTr="008462DA">
        <w:tc>
          <w:tcPr>
            <w:tcW w:w="1843" w:type="dxa"/>
            <w:tcBorders>
              <w:left w:val="single" w:sz="4" w:space="0" w:color="auto"/>
            </w:tcBorders>
          </w:tcPr>
          <w:p w14:paraId="0197E53D"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8462DA">
            <w:pPr>
              <w:pStyle w:val="CRCoverPage"/>
              <w:spacing w:after="0"/>
              <w:rPr>
                <w:noProof/>
                <w:sz w:val="8"/>
                <w:szCs w:val="8"/>
              </w:rPr>
            </w:pPr>
          </w:p>
        </w:tc>
      </w:tr>
      <w:tr w:rsidR="00750224" w14:paraId="353326DF" w14:textId="77777777" w:rsidTr="008462DA">
        <w:tc>
          <w:tcPr>
            <w:tcW w:w="1843" w:type="dxa"/>
            <w:tcBorders>
              <w:left w:val="single" w:sz="4" w:space="0" w:color="auto"/>
            </w:tcBorders>
          </w:tcPr>
          <w:p w14:paraId="3D4D6000" w14:textId="77777777" w:rsidR="00750224" w:rsidRDefault="00750224" w:rsidP="008462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8462DA">
            <w:pPr>
              <w:pStyle w:val="CRCoverPage"/>
              <w:spacing w:after="0"/>
              <w:ind w:left="100"/>
              <w:rPr>
                <w:noProof/>
              </w:rPr>
            </w:pPr>
            <w:r w:rsidRPr="00F65DD7">
              <w:t>MediaTek Inc.</w:t>
            </w:r>
          </w:p>
        </w:tc>
      </w:tr>
      <w:tr w:rsidR="00750224" w14:paraId="7C34BBD5" w14:textId="77777777" w:rsidTr="008462DA">
        <w:tc>
          <w:tcPr>
            <w:tcW w:w="1843" w:type="dxa"/>
            <w:tcBorders>
              <w:left w:val="single" w:sz="4" w:space="0" w:color="auto"/>
            </w:tcBorders>
          </w:tcPr>
          <w:p w14:paraId="0666F795" w14:textId="77777777" w:rsidR="00750224" w:rsidRDefault="00750224" w:rsidP="008462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8462DA">
            <w:pPr>
              <w:pStyle w:val="CRCoverPage"/>
              <w:spacing w:after="0"/>
              <w:ind w:left="100"/>
              <w:rPr>
                <w:noProof/>
              </w:rPr>
            </w:pPr>
            <w:r w:rsidRPr="00F65DD7">
              <w:t>R2</w:t>
            </w:r>
          </w:p>
        </w:tc>
      </w:tr>
      <w:tr w:rsidR="00750224" w14:paraId="35655EE2" w14:textId="77777777" w:rsidTr="008462DA">
        <w:tc>
          <w:tcPr>
            <w:tcW w:w="1843" w:type="dxa"/>
            <w:tcBorders>
              <w:left w:val="single" w:sz="4" w:space="0" w:color="auto"/>
            </w:tcBorders>
          </w:tcPr>
          <w:p w14:paraId="0E16E00E" w14:textId="77777777" w:rsidR="00750224" w:rsidRDefault="00750224" w:rsidP="008462DA">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8462DA">
            <w:pPr>
              <w:pStyle w:val="CRCoverPage"/>
              <w:spacing w:after="0"/>
              <w:rPr>
                <w:noProof/>
                <w:sz w:val="8"/>
                <w:szCs w:val="8"/>
              </w:rPr>
            </w:pPr>
          </w:p>
        </w:tc>
      </w:tr>
      <w:tr w:rsidR="00750224" w14:paraId="0E227B61" w14:textId="77777777" w:rsidTr="008462DA">
        <w:tc>
          <w:tcPr>
            <w:tcW w:w="1843" w:type="dxa"/>
            <w:tcBorders>
              <w:left w:val="single" w:sz="4" w:space="0" w:color="auto"/>
            </w:tcBorders>
          </w:tcPr>
          <w:p w14:paraId="0CF5C751" w14:textId="77777777" w:rsidR="00750224" w:rsidRDefault="00750224" w:rsidP="008462DA">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822A488" w:rsidR="00750224" w:rsidRDefault="00821FA9" w:rsidP="00821FA9">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8462DA">
            <w:pPr>
              <w:pStyle w:val="CRCoverPage"/>
              <w:spacing w:after="0"/>
              <w:ind w:right="100"/>
              <w:rPr>
                <w:noProof/>
              </w:rPr>
            </w:pPr>
          </w:p>
        </w:tc>
        <w:tc>
          <w:tcPr>
            <w:tcW w:w="1417" w:type="dxa"/>
            <w:gridSpan w:val="3"/>
            <w:tcBorders>
              <w:left w:val="nil"/>
            </w:tcBorders>
          </w:tcPr>
          <w:p w14:paraId="01FB3C13" w14:textId="77777777" w:rsidR="00750224" w:rsidRDefault="00750224" w:rsidP="008462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31A63AE" w:rsidR="00750224" w:rsidRDefault="0052488D" w:rsidP="008462DA">
            <w:pPr>
              <w:pStyle w:val="CRCoverPage"/>
              <w:spacing w:after="0"/>
              <w:ind w:left="100"/>
              <w:rPr>
                <w:noProof/>
              </w:rPr>
            </w:pPr>
            <w:r>
              <w:t>2021/11/01</w:t>
            </w:r>
          </w:p>
        </w:tc>
      </w:tr>
      <w:tr w:rsidR="00750224" w14:paraId="5D7088A5" w14:textId="77777777" w:rsidTr="008462DA">
        <w:tc>
          <w:tcPr>
            <w:tcW w:w="1843" w:type="dxa"/>
            <w:tcBorders>
              <w:left w:val="single" w:sz="4" w:space="0" w:color="auto"/>
            </w:tcBorders>
          </w:tcPr>
          <w:p w14:paraId="5BE3ED23" w14:textId="77777777" w:rsidR="00750224" w:rsidRDefault="00750224" w:rsidP="008462DA">
            <w:pPr>
              <w:pStyle w:val="CRCoverPage"/>
              <w:spacing w:after="0"/>
              <w:rPr>
                <w:b/>
                <w:i/>
                <w:noProof/>
                <w:sz w:val="8"/>
                <w:szCs w:val="8"/>
              </w:rPr>
            </w:pPr>
          </w:p>
        </w:tc>
        <w:tc>
          <w:tcPr>
            <w:tcW w:w="1986" w:type="dxa"/>
            <w:gridSpan w:val="4"/>
          </w:tcPr>
          <w:p w14:paraId="520D3AB2" w14:textId="77777777" w:rsidR="00750224" w:rsidRDefault="00750224" w:rsidP="008462DA">
            <w:pPr>
              <w:pStyle w:val="CRCoverPage"/>
              <w:spacing w:after="0"/>
              <w:rPr>
                <w:noProof/>
                <w:sz w:val="8"/>
                <w:szCs w:val="8"/>
              </w:rPr>
            </w:pPr>
          </w:p>
        </w:tc>
        <w:tc>
          <w:tcPr>
            <w:tcW w:w="2267" w:type="dxa"/>
            <w:gridSpan w:val="2"/>
          </w:tcPr>
          <w:p w14:paraId="6091967A" w14:textId="77777777" w:rsidR="00750224" w:rsidRDefault="00750224" w:rsidP="008462DA">
            <w:pPr>
              <w:pStyle w:val="CRCoverPage"/>
              <w:spacing w:after="0"/>
              <w:rPr>
                <w:noProof/>
                <w:sz w:val="8"/>
                <w:szCs w:val="8"/>
              </w:rPr>
            </w:pPr>
          </w:p>
        </w:tc>
        <w:tc>
          <w:tcPr>
            <w:tcW w:w="1417" w:type="dxa"/>
            <w:gridSpan w:val="3"/>
          </w:tcPr>
          <w:p w14:paraId="4C46C207" w14:textId="77777777" w:rsidR="00750224" w:rsidRDefault="00750224" w:rsidP="008462DA">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8462DA">
            <w:pPr>
              <w:pStyle w:val="CRCoverPage"/>
              <w:spacing w:after="0"/>
              <w:rPr>
                <w:noProof/>
                <w:sz w:val="8"/>
                <w:szCs w:val="8"/>
              </w:rPr>
            </w:pPr>
          </w:p>
        </w:tc>
      </w:tr>
      <w:tr w:rsidR="00750224" w14:paraId="036E867C" w14:textId="77777777" w:rsidTr="008462DA">
        <w:trPr>
          <w:cantSplit/>
        </w:trPr>
        <w:tc>
          <w:tcPr>
            <w:tcW w:w="1843" w:type="dxa"/>
            <w:tcBorders>
              <w:left w:val="single" w:sz="4" w:space="0" w:color="auto"/>
            </w:tcBorders>
          </w:tcPr>
          <w:p w14:paraId="4137000D" w14:textId="77777777" w:rsidR="00750224" w:rsidRDefault="00750224" w:rsidP="008462DA">
            <w:pPr>
              <w:pStyle w:val="CRCoverPage"/>
              <w:tabs>
                <w:tab w:val="right" w:pos="1759"/>
              </w:tabs>
              <w:spacing w:after="0"/>
              <w:rPr>
                <w:b/>
                <w:i/>
                <w:noProof/>
              </w:rPr>
            </w:pPr>
            <w:r>
              <w:rPr>
                <w:b/>
                <w:i/>
                <w:noProof/>
              </w:rPr>
              <w:t>Category:</w:t>
            </w:r>
          </w:p>
        </w:tc>
        <w:tc>
          <w:tcPr>
            <w:tcW w:w="851" w:type="dxa"/>
            <w:shd w:val="pct30" w:color="FFFF00" w:fill="auto"/>
          </w:tcPr>
          <w:p w14:paraId="7609D1F4" w14:textId="535BF52B" w:rsidR="00750224" w:rsidRDefault="00562825" w:rsidP="008462DA">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8462DA">
            <w:pPr>
              <w:pStyle w:val="CRCoverPage"/>
              <w:spacing w:after="0"/>
              <w:rPr>
                <w:noProof/>
              </w:rPr>
            </w:pPr>
          </w:p>
        </w:tc>
        <w:tc>
          <w:tcPr>
            <w:tcW w:w="1417" w:type="dxa"/>
            <w:gridSpan w:val="3"/>
            <w:tcBorders>
              <w:left w:val="nil"/>
            </w:tcBorders>
          </w:tcPr>
          <w:p w14:paraId="32CA4237" w14:textId="77777777" w:rsidR="00750224" w:rsidRDefault="00750224" w:rsidP="008462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337E357" w:rsidR="00750224" w:rsidRDefault="00750224" w:rsidP="008462DA">
            <w:pPr>
              <w:pStyle w:val="CRCoverPage"/>
              <w:spacing w:after="0"/>
              <w:ind w:left="100"/>
              <w:rPr>
                <w:noProof/>
              </w:rPr>
            </w:pPr>
            <w:r w:rsidRPr="00F65DD7">
              <w:t>Rel-1</w:t>
            </w:r>
            <w:r w:rsidR="00821FA9">
              <w:t>7</w:t>
            </w:r>
          </w:p>
        </w:tc>
      </w:tr>
      <w:tr w:rsidR="00750224" w14:paraId="0F925339" w14:textId="77777777" w:rsidTr="008462DA">
        <w:tc>
          <w:tcPr>
            <w:tcW w:w="1843" w:type="dxa"/>
            <w:tcBorders>
              <w:left w:val="single" w:sz="4" w:space="0" w:color="auto"/>
              <w:bottom w:val="single" w:sz="4" w:space="0" w:color="auto"/>
            </w:tcBorders>
          </w:tcPr>
          <w:p w14:paraId="4229F1E1" w14:textId="77777777" w:rsidR="00750224" w:rsidRDefault="00750224" w:rsidP="008462DA">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8462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8462D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8462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8462DA">
        <w:tc>
          <w:tcPr>
            <w:tcW w:w="1843" w:type="dxa"/>
          </w:tcPr>
          <w:p w14:paraId="7B8F62DB" w14:textId="77777777" w:rsidR="00750224" w:rsidRDefault="00750224" w:rsidP="008462DA">
            <w:pPr>
              <w:pStyle w:val="CRCoverPage"/>
              <w:spacing w:after="0"/>
              <w:rPr>
                <w:b/>
                <w:i/>
                <w:noProof/>
                <w:sz w:val="8"/>
                <w:szCs w:val="8"/>
              </w:rPr>
            </w:pPr>
          </w:p>
        </w:tc>
        <w:tc>
          <w:tcPr>
            <w:tcW w:w="7797" w:type="dxa"/>
            <w:gridSpan w:val="10"/>
          </w:tcPr>
          <w:p w14:paraId="46D071C1" w14:textId="77777777" w:rsidR="00750224" w:rsidRDefault="00750224" w:rsidP="008462DA">
            <w:pPr>
              <w:pStyle w:val="CRCoverPage"/>
              <w:spacing w:after="0"/>
              <w:rPr>
                <w:noProof/>
                <w:sz w:val="8"/>
                <w:szCs w:val="8"/>
              </w:rPr>
            </w:pPr>
          </w:p>
        </w:tc>
      </w:tr>
      <w:tr w:rsidR="00750224" w14:paraId="63958C5C" w14:textId="77777777" w:rsidTr="008462DA">
        <w:tc>
          <w:tcPr>
            <w:tcW w:w="2694" w:type="dxa"/>
            <w:gridSpan w:val="2"/>
            <w:tcBorders>
              <w:top w:val="single" w:sz="4" w:space="0" w:color="auto"/>
              <w:left w:val="single" w:sz="4" w:space="0" w:color="auto"/>
            </w:tcBorders>
          </w:tcPr>
          <w:p w14:paraId="7A89171A" w14:textId="77777777" w:rsidR="00750224" w:rsidRDefault="00750224" w:rsidP="008462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F86D1" w14:textId="77777777" w:rsidR="00750224" w:rsidRDefault="0026660A" w:rsidP="008462DA">
            <w:pPr>
              <w:pStyle w:val="CRCoverPage"/>
              <w:spacing w:after="0"/>
              <w:ind w:left="100"/>
              <w:rPr>
                <w:noProof/>
              </w:rPr>
            </w:pPr>
            <w:r w:rsidRPr="0026660A">
              <w:rPr>
                <w:noProof/>
              </w:rPr>
              <w:t>The CR introduces the RRC signaling for several measurement gap enhancement mechanism in Rel-17.</w:t>
            </w:r>
          </w:p>
          <w:p w14:paraId="03475BB3" w14:textId="3443256D" w:rsidR="0026660A" w:rsidRPr="00D212A4" w:rsidRDefault="0026660A" w:rsidP="0026660A">
            <w:pPr>
              <w:rPr>
                <w:lang w:val="en-US" w:eastAsia="de-DE"/>
              </w:rPr>
            </w:pPr>
          </w:p>
        </w:tc>
      </w:tr>
      <w:tr w:rsidR="00750224" w14:paraId="5B4D2ED4" w14:textId="77777777" w:rsidTr="008462DA">
        <w:tc>
          <w:tcPr>
            <w:tcW w:w="2694" w:type="dxa"/>
            <w:gridSpan w:val="2"/>
            <w:tcBorders>
              <w:left w:val="single" w:sz="4" w:space="0" w:color="auto"/>
            </w:tcBorders>
          </w:tcPr>
          <w:p w14:paraId="7B369750"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8462DA">
            <w:pPr>
              <w:pStyle w:val="CRCoverPage"/>
              <w:spacing w:after="0"/>
              <w:rPr>
                <w:noProof/>
                <w:sz w:val="8"/>
                <w:szCs w:val="8"/>
              </w:rPr>
            </w:pPr>
          </w:p>
        </w:tc>
      </w:tr>
      <w:tr w:rsidR="00750224" w14:paraId="6849150E" w14:textId="77777777" w:rsidTr="008462DA">
        <w:tc>
          <w:tcPr>
            <w:tcW w:w="2694" w:type="dxa"/>
            <w:gridSpan w:val="2"/>
            <w:tcBorders>
              <w:left w:val="single" w:sz="4" w:space="0" w:color="auto"/>
            </w:tcBorders>
          </w:tcPr>
          <w:p w14:paraId="3B0A5D3F" w14:textId="77777777" w:rsidR="00750224" w:rsidRDefault="00750224" w:rsidP="008462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B3AAD6" w14:textId="77777777" w:rsidR="00562825" w:rsidRDefault="00562825" w:rsidP="008462DA">
            <w:pPr>
              <w:pStyle w:val="CRCoverPage"/>
              <w:spacing w:after="0"/>
              <w:ind w:left="100"/>
              <w:rPr>
                <w:noProof/>
              </w:rPr>
            </w:pPr>
          </w:p>
          <w:p w14:paraId="56ADA2A4" w14:textId="3B5888B8" w:rsidR="00562825" w:rsidRPr="00562825" w:rsidRDefault="00562825" w:rsidP="00562825">
            <w:pPr>
              <w:pStyle w:val="CRCoverPage"/>
              <w:spacing w:after="0"/>
              <w:ind w:left="100"/>
              <w:rPr>
                <w:noProof/>
              </w:rPr>
            </w:pPr>
            <w:r>
              <w:rPr>
                <w:noProof/>
              </w:rPr>
              <w:t xml:space="preserve">&lt;1&gt; For pre-confgiured </w:t>
            </w:r>
            <w:r w:rsidR="00C9354C">
              <w:rPr>
                <w:noProof/>
              </w:rPr>
              <w:t>MG, …</w:t>
            </w:r>
          </w:p>
          <w:p w14:paraId="637749E8" w14:textId="140052DB" w:rsidR="00562825" w:rsidRDefault="00562825" w:rsidP="00562825">
            <w:pPr>
              <w:pStyle w:val="CRCoverPage"/>
              <w:spacing w:after="0"/>
              <w:ind w:left="100"/>
              <w:rPr>
                <w:noProof/>
              </w:rPr>
            </w:pPr>
            <w:r>
              <w:rPr>
                <w:noProof/>
              </w:rPr>
              <w:t>&lt;2&gt; For Concurrent MG, ….</w:t>
            </w:r>
          </w:p>
          <w:p w14:paraId="725B2477" w14:textId="56A8B824" w:rsidR="00562825" w:rsidRDefault="00562825" w:rsidP="00562825">
            <w:pPr>
              <w:pStyle w:val="CRCoverPage"/>
              <w:spacing w:after="0"/>
              <w:ind w:left="100"/>
              <w:rPr>
                <w:noProof/>
              </w:rPr>
            </w:pPr>
            <w:r>
              <w:rPr>
                <w:noProof/>
              </w:rPr>
              <w:t>&lt;3&gt; For NCSG ……</w:t>
            </w:r>
          </w:p>
          <w:p w14:paraId="1E2ABAB3" w14:textId="7BD48710" w:rsidR="00750224" w:rsidRDefault="00750224" w:rsidP="00562825">
            <w:pPr>
              <w:pStyle w:val="CRCoverPage"/>
              <w:spacing w:after="0"/>
              <w:rPr>
                <w:noProof/>
              </w:rPr>
            </w:pPr>
          </w:p>
        </w:tc>
      </w:tr>
      <w:tr w:rsidR="00750224" w14:paraId="215C14CB" w14:textId="77777777" w:rsidTr="008462DA">
        <w:tc>
          <w:tcPr>
            <w:tcW w:w="2694" w:type="dxa"/>
            <w:gridSpan w:val="2"/>
            <w:tcBorders>
              <w:left w:val="single" w:sz="4" w:space="0" w:color="auto"/>
            </w:tcBorders>
          </w:tcPr>
          <w:p w14:paraId="56B9A47C" w14:textId="6A215480"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8462DA">
            <w:pPr>
              <w:pStyle w:val="CRCoverPage"/>
              <w:spacing w:after="0"/>
              <w:rPr>
                <w:noProof/>
                <w:sz w:val="8"/>
                <w:szCs w:val="8"/>
              </w:rPr>
            </w:pPr>
          </w:p>
        </w:tc>
      </w:tr>
      <w:tr w:rsidR="00750224" w14:paraId="2829B5BD" w14:textId="77777777" w:rsidTr="008462DA">
        <w:tc>
          <w:tcPr>
            <w:tcW w:w="2694" w:type="dxa"/>
            <w:gridSpan w:val="2"/>
            <w:tcBorders>
              <w:left w:val="single" w:sz="4" w:space="0" w:color="auto"/>
              <w:bottom w:val="single" w:sz="4" w:space="0" w:color="auto"/>
            </w:tcBorders>
          </w:tcPr>
          <w:p w14:paraId="6496840A" w14:textId="77777777" w:rsidR="00750224" w:rsidRDefault="00750224" w:rsidP="008462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5C0E48E4" w:rsidR="00F65743" w:rsidRPr="00F65743" w:rsidRDefault="00C9354C" w:rsidP="00F65743">
            <w:pPr>
              <w:pStyle w:val="CRCoverPage"/>
              <w:spacing w:after="0"/>
              <w:ind w:left="100"/>
              <w:rPr>
                <w:noProof/>
              </w:rPr>
            </w:pPr>
            <w:r>
              <w:rPr>
                <w:noProof/>
              </w:rPr>
              <w:t>The WI is not completed</w:t>
            </w:r>
            <w:r w:rsidR="00F65743">
              <w:rPr>
                <w:noProof/>
              </w:rPr>
              <w:br/>
            </w:r>
          </w:p>
        </w:tc>
      </w:tr>
      <w:tr w:rsidR="00750224" w14:paraId="246E8FB0" w14:textId="77777777" w:rsidTr="008462DA">
        <w:tc>
          <w:tcPr>
            <w:tcW w:w="2694" w:type="dxa"/>
            <w:gridSpan w:val="2"/>
          </w:tcPr>
          <w:p w14:paraId="632DEC99" w14:textId="717C1BC5" w:rsidR="00750224" w:rsidRDefault="00750224" w:rsidP="008462DA">
            <w:pPr>
              <w:pStyle w:val="CRCoverPage"/>
              <w:spacing w:after="0"/>
              <w:rPr>
                <w:b/>
                <w:i/>
                <w:noProof/>
                <w:sz w:val="8"/>
                <w:szCs w:val="8"/>
              </w:rPr>
            </w:pPr>
          </w:p>
        </w:tc>
        <w:tc>
          <w:tcPr>
            <w:tcW w:w="6946" w:type="dxa"/>
            <w:gridSpan w:val="9"/>
          </w:tcPr>
          <w:p w14:paraId="73DA9AB9" w14:textId="77777777" w:rsidR="00750224" w:rsidRDefault="00750224" w:rsidP="008462DA">
            <w:pPr>
              <w:pStyle w:val="CRCoverPage"/>
              <w:spacing w:after="0"/>
              <w:rPr>
                <w:noProof/>
                <w:sz w:val="8"/>
                <w:szCs w:val="8"/>
              </w:rPr>
            </w:pPr>
          </w:p>
        </w:tc>
      </w:tr>
      <w:tr w:rsidR="00750224" w14:paraId="5FC61B84" w14:textId="77777777" w:rsidTr="008462DA">
        <w:tc>
          <w:tcPr>
            <w:tcW w:w="2694" w:type="dxa"/>
            <w:gridSpan w:val="2"/>
            <w:tcBorders>
              <w:top w:val="single" w:sz="4" w:space="0" w:color="auto"/>
              <w:left w:val="single" w:sz="4" w:space="0" w:color="auto"/>
            </w:tcBorders>
          </w:tcPr>
          <w:p w14:paraId="408B1CBE" w14:textId="77777777" w:rsidR="00750224" w:rsidRDefault="00750224" w:rsidP="008462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7777777" w:rsidR="00750224" w:rsidRDefault="00750224" w:rsidP="008462DA">
            <w:pPr>
              <w:pStyle w:val="CRCoverPage"/>
              <w:spacing w:after="0"/>
              <w:ind w:left="100"/>
              <w:rPr>
                <w:noProof/>
              </w:rPr>
            </w:pPr>
            <w:r>
              <w:rPr>
                <w:noProof/>
              </w:rPr>
              <w:t>TBD</w:t>
            </w:r>
          </w:p>
        </w:tc>
      </w:tr>
      <w:tr w:rsidR="00750224" w14:paraId="43DC9F42" w14:textId="77777777" w:rsidTr="008462DA">
        <w:tc>
          <w:tcPr>
            <w:tcW w:w="2694" w:type="dxa"/>
            <w:gridSpan w:val="2"/>
            <w:tcBorders>
              <w:left w:val="single" w:sz="4" w:space="0" w:color="auto"/>
            </w:tcBorders>
          </w:tcPr>
          <w:p w14:paraId="4E1A8818" w14:textId="77777777" w:rsidR="00750224" w:rsidRDefault="00750224" w:rsidP="008462DA">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8462DA">
            <w:pPr>
              <w:pStyle w:val="CRCoverPage"/>
              <w:spacing w:after="0"/>
              <w:rPr>
                <w:noProof/>
                <w:sz w:val="8"/>
                <w:szCs w:val="8"/>
              </w:rPr>
            </w:pPr>
          </w:p>
        </w:tc>
      </w:tr>
      <w:tr w:rsidR="00750224" w14:paraId="7EB623A6" w14:textId="77777777" w:rsidTr="008462DA">
        <w:tc>
          <w:tcPr>
            <w:tcW w:w="2694" w:type="dxa"/>
            <w:gridSpan w:val="2"/>
            <w:tcBorders>
              <w:left w:val="single" w:sz="4" w:space="0" w:color="auto"/>
            </w:tcBorders>
          </w:tcPr>
          <w:p w14:paraId="01D676A1" w14:textId="77777777" w:rsidR="00750224" w:rsidRDefault="00750224" w:rsidP="008462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8462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8462DA">
            <w:pPr>
              <w:pStyle w:val="CRCoverPage"/>
              <w:spacing w:after="0"/>
              <w:jc w:val="center"/>
              <w:rPr>
                <w:b/>
                <w:caps/>
                <w:noProof/>
              </w:rPr>
            </w:pPr>
            <w:r>
              <w:rPr>
                <w:b/>
                <w:caps/>
                <w:noProof/>
              </w:rPr>
              <w:t>N</w:t>
            </w:r>
          </w:p>
        </w:tc>
        <w:tc>
          <w:tcPr>
            <w:tcW w:w="2977" w:type="dxa"/>
            <w:gridSpan w:val="4"/>
          </w:tcPr>
          <w:p w14:paraId="2BB9831C" w14:textId="77777777" w:rsidR="00750224" w:rsidRDefault="00750224" w:rsidP="008462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8462DA">
            <w:pPr>
              <w:pStyle w:val="CRCoverPage"/>
              <w:spacing w:after="0"/>
              <w:ind w:left="99"/>
              <w:rPr>
                <w:noProof/>
              </w:rPr>
            </w:pPr>
          </w:p>
        </w:tc>
      </w:tr>
      <w:tr w:rsidR="00750224" w14:paraId="00024559" w14:textId="77777777" w:rsidTr="008462DA">
        <w:tc>
          <w:tcPr>
            <w:tcW w:w="2694" w:type="dxa"/>
            <w:gridSpan w:val="2"/>
            <w:tcBorders>
              <w:left w:val="single" w:sz="4" w:space="0" w:color="auto"/>
            </w:tcBorders>
          </w:tcPr>
          <w:p w14:paraId="2C8285E6" w14:textId="77777777" w:rsidR="00750224" w:rsidRDefault="00750224" w:rsidP="008462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8462DA">
            <w:pPr>
              <w:pStyle w:val="CRCoverPage"/>
              <w:spacing w:after="0"/>
              <w:jc w:val="center"/>
              <w:rPr>
                <w:b/>
                <w:caps/>
                <w:noProof/>
              </w:rPr>
            </w:pPr>
            <w:r>
              <w:rPr>
                <w:b/>
                <w:caps/>
                <w:noProof/>
              </w:rPr>
              <w:t>x</w:t>
            </w:r>
          </w:p>
        </w:tc>
        <w:tc>
          <w:tcPr>
            <w:tcW w:w="2977" w:type="dxa"/>
            <w:gridSpan w:val="4"/>
          </w:tcPr>
          <w:p w14:paraId="2C30217E" w14:textId="77777777" w:rsidR="00750224" w:rsidRDefault="00750224" w:rsidP="008462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8462DA">
            <w:pPr>
              <w:pStyle w:val="CRCoverPage"/>
              <w:spacing w:after="0"/>
              <w:ind w:left="99"/>
              <w:rPr>
                <w:noProof/>
              </w:rPr>
            </w:pPr>
            <w:r>
              <w:rPr>
                <w:noProof/>
              </w:rPr>
              <w:t xml:space="preserve">TS/TR ... CR ... </w:t>
            </w:r>
          </w:p>
        </w:tc>
      </w:tr>
      <w:tr w:rsidR="00750224" w14:paraId="2B8D38FC" w14:textId="77777777" w:rsidTr="008462DA">
        <w:tc>
          <w:tcPr>
            <w:tcW w:w="2694" w:type="dxa"/>
            <w:gridSpan w:val="2"/>
            <w:tcBorders>
              <w:left w:val="single" w:sz="4" w:space="0" w:color="auto"/>
            </w:tcBorders>
          </w:tcPr>
          <w:p w14:paraId="722B0FA4" w14:textId="77777777" w:rsidR="00750224" w:rsidRDefault="00750224" w:rsidP="008462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8462DA">
            <w:pPr>
              <w:pStyle w:val="CRCoverPage"/>
              <w:spacing w:after="0"/>
              <w:jc w:val="center"/>
              <w:rPr>
                <w:b/>
                <w:caps/>
                <w:noProof/>
              </w:rPr>
            </w:pPr>
            <w:r>
              <w:rPr>
                <w:b/>
                <w:caps/>
                <w:noProof/>
              </w:rPr>
              <w:t>x</w:t>
            </w:r>
          </w:p>
        </w:tc>
        <w:tc>
          <w:tcPr>
            <w:tcW w:w="2977" w:type="dxa"/>
            <w:gridSpan w:val="4"/>
          </w:tcPr>
          <w:p w14:paraId="213C9395" w14:textId="77777777" w:rsidR="00750224" w:rsidRDefault="00750224" w:rsidP="008462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8462DA">
            <w:pPr>
              <w:pStyle w:val="CRCoverPage"/>
              <w:spacing w:after="0"/>
              <w:ind w:left="99"/>
              <w:rPr>
                <w:noProof/>
              </w:rPr>
            </w:pPr>
            <w:r>
              <w:rPr>
                <w:noProof/>
              </w:rPr>
              <w:t xml:space="preserve">TS/TR ... CR ... </w:t>
            </w:r>
          </w:p>
        </w:tc>
      </w:tr>
      <w:tr w:rsidR="00750224" w14:paraId="143235BF" w14:textId="77777777" w:rsidTr="008462DA">
        <w:tc>
          <w:tcPr>
            <w:tcW w:w="2694" w:type="dxa"/>
            <w:gridSpan w:val="2"/>
            <w:tcBorders>
              <w:left w:val="single" w:sz="4" w:space="0" w:color="auto"/>
            </w:tcBorders>
          </w:tcPr>
          <w:p w14:paraId="63CFF2E9" w14:textId="77777777" w:rsidR="00750224" w:rsidRDefault="00750224" w:rsidP="008462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8462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8462DA">
            <w:pPr>
              <w:pStyle w:val="CRCoverPage"/>
              <w:spacing w:after="0"/>
              <w:jc w:val="center"/>
              <w:rPr>
                <w:b/>
                <w:caps/>
                <w:noProof/>
              </w:rPr>
            </w:pPr>
            <w:r>
              <w:rPr>
                <w:b/>
                <w:caps/>
                <w:noProof/>
              </w:rPr>
              <w:t>x</w:t>
            </w:r>
          </w:p>
        </w:tc>
        <w:tc>
          <w:tcPr>
            <w:tcW w:w="2977" w:type="dxa"/>
            <w:gridSpan w:val="4"/>
          </w:tcPr>
          <w:p w14:paraId="38B507D8" w14:textId="77777777" w:rsidR="00750224" w:rsidRDefault="00750224" w:rsidP="008462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8462DA">
            <w:pPr>
              <w:pStyle w:val="CRCoverPage"/>
              <w:spacing w:after="0"/>
              <w:ind w:left="99"/>
              <w:rPr>
                <w:noProof/>
              </w:rPr>
            </w:pPr>
            <w:r>
              <w:rPr>
                <w:noProof/>
              </w:rPr>
              <w:t xml:space="preserve">TS/TR ... CR ... </w:t>
            </w:r>
          </w:p>
        </w:tc>
      </w:tr>
      <w:tr w:rsidR="00750224" w14:paraId="5351005B" w14:textId="77777777" w:rsidTr="008462DA">
        <w:tc>
          <w:tcPr>
            <w:tcW w:w="2694" w:type="dxa"/>
            <w:gridSpan w:val="2"/>
            <w:tcBorders>
              <w:left w:val="single" w:sz="4" w:space="0" w:color="auto"/>
            </w:tcBorders>
          </w:tcPr>
          <w:p w14:paraId="6544A9D1" w14:textId="77777777" w:rsidR="00750224" w:rsidRDefault="00750224" w:rsidP="008462DA">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8462DA">
            <w:pPr>
              <w:pStyle w:val="CRCoverPage"/>
              <w:spacing w:after="0"/>
              <w:rPr>
                <w:noProof/>
              </w:rPr>
            </w:pPr>
          </w:p>
        </w:tc>
      </w:tr>
      <w:tr w:rsidR="00750224" w14:paraId="74AFB830" w14:textId="77777777" w:rsidTr="008462DA">
        <w:tc>
          <w:tcPr>
            <w:tcW w:w="2694" w:type="dxa"/>
            <w:gridSpan w:val="2"/>
            <w:tcBorders>
              <w:left w:val="single" w:sz="4" w:space="0" w:color="auto"/>
              <w:bottom w:val="single" w:sz="4" w:space="0" w:color="auto"/>
            </w:tcBorders>
          </w:tcPr>
          <w:p w14:paraId="65879253" w14:textId="77777777" w:rsidR="00750224" w:rsidRDefault="00750224" w:rsidP="008462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8462DA">
            <w:pPr>
              <w:pStyle w:val="CRCoverPage"/>
              <w:spacing w:after="0"/>
              <w:ind w:left="100"/>
              <w:rPr>
                <w:noProof/>
              </w:rPr>
            </w:pPr>
          </w:p>
        </w:tc>
      </w:tr>
      <w:tr w:rsidR="00750224" w:rsidRPr="008863B9" w14:paraId="081BFCEC" w14:textId="77777777" w:rsidTr="008462DA">
        <w:tc>
          <w:tcPr>
            <w:tcW w:w="2694" w:type="dxa"/>
            <w:gridSpan w:val="2"/>
            <w:tcBorders>
              <w:top w:val="single" w:sz="4" w:space="0" w:color="auto"/>
              <w:bottom w:val="single" w:sz="4" w:space="0" w:color="auto"/>
            </w:tcBorders>
          </w:tcPr>
          <w:p w14:paraId="1439F616" w14:textId="77777777" w:rsidR="00750224" w:rsidRPr="008863B9" w:rsidRDefault="00750224" w:rsidP="008462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8462DA">
            <w:pPr>
              <w:pStyle w:val="CRCoverPage"/>
              <w:spacing w:after="0"/>
              <w:ind w:left="100"/>
              <w:rPr>
                <w:noProof/>
                <w:sz w:val="8"/>
                <w:szCs w:val="8"/>
              </w:rPr>
            </w:pPr>
          </w:p>
        </w:tc>
      </w:tr>
      <w:tr w:rsidR="00750224" w14:paraId="24A2C9FE" w14:textId="77777777" w:rsidTr="008462DA">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8462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64FDC3D3" w:rsidR="00750224" w:rsidRDefault="00D36EC0" w:rsidP="008462DA">
            <w:pPr>
              <w:pStyle w:val="CRCoverPage"/>
              <w:spacing w:after="0"/>
              <w:ind w:left="100"/>
              <w:rPr>
                <w:noProof/>
              </w:rPr>
            </w:pPr>
            <w:r w:rsidRPr="00D36EC0">
              <w:rPr>
                <w:noProof/>
              </w:rPr>
              <w:t>R2-2111189</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402BDB77" w:rsidR="00750224" w:rsidRDefault="00750224">
      <w:pPr>
        <w:overflowPunct/>
        <w:autoSpaceDE/>
        <w:autoSpaceDN/>
        <w:adjustRightInd/>
        <w:spacing w:after="0"/>
        <w:textAlignment w:val="auto"/>
        <w:rPr>
          <w:rFonts w:eastAsia="MS Mincho"/>
        </w:rPr>
      </w:pPr>
    </w:p>
    <w:p w14:paraId="25C22EA4" w14:textId="77777777" w:rsidR="009008FC" w:rsidRPr="00D27132" w:rsidRDefault="009008FC" w:rsidP="009008FC">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25841BB4" w14:textId="77777777" w:rsidR="009008FC" w:rsidRPr="00D27132" w:rsidRDefault="009008FC" w:rsidP="009008FC">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58277EDD" w14:textId="77777777" w:rsidR="009008FC" w:rsidRPr="00D27132" w:rsidRDefault="009008FC" w:rsidP="009008FC">
      <w:r w:rsidRPr="00D27132">
        <w:rPr>
          <w:b/>
        </w:rPr>
        <w:t>BH RLC channel:</w:t>
      </w:r>
      <w:r w:rsidRPr="00D27132">
        <w:t xml:space="preserve"> An RLC channel between two nodes, which is used to transport backhaul packets.</w:t>
      </w:r>
    </w:p>
    <w:p w14:paraId="7E3AC025" w14:textId="77777777" w:rsidR="009008FC" w:rsidRPr="00D27132" w:rsidRDefault="009008FC" w:rsidP="009008FC">
      <w:r w:rsidRPr="00D27132">
        <w:rPr>
          <w:b/>
        </w:rPr>
        <w:t>CEIL:</w:t>
      </w:r>
      <w:r w:rsidRPr="00D27132">
        <w:t xml:space="preserve"> Mathematical function used to 'round up' i.e. to the nearest integer having a higher or equal value.</w:t>
      </w:r>
    </w:p>
    <w:p w14:paraId="2EEA3FCE" w14:textId="77777777" w:rsidR="009008FC" w:rsidRPr="00D27132" w:rsidRDefault="009008FC" w:rsidP="009008FC">
      <w:pPr>
        <w:rPr>
          <w:b/>
        </w:rPr>
      </w:pPr>
      <w:r w:rsidRPr="00D27132">
        <w:rPr>
          <w:b/>
        </w:rPr>
        <w:t xml:space="preserve">DAPS bearer: </w:t>
      </w:r>
      <w:r w:rsidRPr="00D27132">
        <w:rPr>
          <w:bCs/>
        </w:rPr>
        <w:t>a bearer whose radio protocols are located in both the source gNB and the target gNB during DAPS handover to use both source gNB and target gNB resources.</w:t>
      </w:r>
    </w:p>
    <w:p w14:paraId="6B9E9F1F" w14:textId="77777777" w:rsidR="009008FC" w:rsidRPr="00D27132" w:rsidRDefault="009008FC" w:rsidP="009008FC">
      <w:r w:rsidRPr="00D27132">
        <w:rPr>
          <w:b/>
        </w:rPr>
        <w:t>Dedicated signalling:</w:t>
      </w:r>
      <w:r w:rsidRPr="00D27132">
        <w:t xml:space="preserve"> Signalling sent on DCCH logical channel between the network and a single UE.</w:t>
      </w:r>
    </w:p>
    <w:p w14:paraId="3F4B4792" w14:textId="77777777" w:rsidR="009008FC" w:rsidRPr="00D27132" w:rsidRDefault="009008FC" w:rsidP="009008FC">
      <w:r w:rsidRPr="00D27132">
        <w:rPr>
          <w:b/>
          <w:bCs/>
        </w:rPr>
        <w:t>Dormant BWP:</w:t>
      </w:r>
      <w:r w:rsidRPr="00D2713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60587AD" w14:textId="77777777" w:rsidR="009008FC" w:rsidRPr="00D27132" w:rsidRDefault="009008FC" w:rsidP="009008FC">
      <w:r w:rsidRPr="00D27132">
        <w:rPr>
          <w:b/>
        </w:rPr>
        <w:t>Field:</w:t>
      </w:r>
      <w:r w:rsidRPr="00D27132">
        <w:t xml:space="preserve"> The individual contents of an information element are referred to as fields.</w:t>
      </w:r>
    </w:p>
    <w:p w14:paraId="5D32D74E" w14:textId="77777777" w:rsidR="009008FC" w:rsidRPr="00D27132" w:rsidRDefault="009008FC" w:rsidP="009008FC">
      <w:r w:rsidRPr="00D27132">
        <w:rPr>
          <w:b/>
        </w:rPr>
        <w:t>FLOOR:</w:t>
      </w:r>
      <w:r w:rsidRPr="00D27132">
        <w:t xml:space="preserve"> Mathematical function used to 'round down' i.e. to the nearest integer having a lower or equal value.</w:t>
      </w:r>
    </w:p>
    <w:p w14:paraId="027AB4EA" w14:textId="77777777" w:rsidR="009008FC" w:rsidRPr="00D27132" w:rsidRDefault="009008FC" w:rsidP="009008FC">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387B25DD" w14:textId="5C43CFCE" w:rsidR="009008FC" w:rsidRDefault="009008FC" w:rsidP="009008FC">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3088047A" w14:textId="3E01E5A0" w:rsidR="009008FC" w:rsidRPr="009008FC" w:rsidRDefault="009008FC" w:rsidP="009008FC">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rsidR="00226DF0">
          <w:t>4</w:t>
        </w:r>
      </w:ins>
      <w:ins w:id="15" w:author="MediaTek (Felix)" w:date="2022-01-23T10:00:00Z">
        <w:r w:rsidRPr="004A4877">
          <w:t>].</w:t>
        </w:r>
      </w:ins>
    </w:p>
    <w:p w14:paraId="6768533F" w14:textId="77777777" w:rsidR="009008FC" w:rsidRPr="00D27132" w:rsidRDefault="009008FC" w:rsidP="009008FC">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284E7F11" w14:textId="77777777" w:rsidR="009008FC" w:rsidRPr="00D27132" w:rsidRDefault="009008FC" w:rsidP="009008FC">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666D6738" w14:textId="77777777" w:rsidR="009008FC" w:rsidRPr="00D27132" w:rsidRDefault="009008FC" w:rsidP="009008FC">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0E1DCA74" w14:textId="77777777" w:rsidR="009008FC" w:rsidRPr="00D27132" w:rsidRDefault="009008FC" w:rsidP="009008FC">
      <w:r w:rsidRPr="00D27132">
        <w:rPr>
          <w:b/>
        </w:rPr>
        <w:t>Primary Cell</w:t>
      </w:r>
      <w:r w:rsidRPr="00D27132">
        <w:t>: The MCG cell, operating on the primary frequency, in which the UE either performs the initial connection establishment procedure or initiates the connection re-establishment procedure.</w:t>
      </w:r>
    </w:p>
    <w:p w14:paraId="27EC8854" w14:textId="77777777" w:rsidR="009008FC" w:rsidRPr="00D27132" w:rsidRDefault="009008FC" w:rsidP="009008FC">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3836BD3B" w14:textId="77777777" w:rsidR="009008FC" w:rsidRPr="00D27132" w:rsidRDefault="009008FC" w:rsidP="009008FC">
      <w:pPr>
        <w:rPr>
          <w:lang w:eastAsia="en-US"/>
        </w:rPr>
      </w:pPr>
      <w:r w:rsidRPr="00D27132">
        <w:rPr>
          <w:b/>
        </w:rPr>
        <w:t>Primary Timing Advance Group</w:t>
      </w:r>
      <w:r w:rsidRPr="00D27132">
        <w:t>: Timing Advance Group containing the SpCell.</w:t>
      </w:r>
    </w:p>
    <w:p w14:paraId="27065B8C" w14:textId="77777777" w:rsidR="009008FC" w:rsidRPr="00D27132" w:rsidRDefault="009008FC" w:rsidP="009008FC">
      <w:r w:rsidRPr="00D27132">
        <w:rPr>
          <w:b/>
        </w:rPr>
        <w:t>PUCCH SCell:</w:t>
      </w:r>
      <w:r w:rsidRPr="00D27132">
        <w:t xml:space="preserve"> An SCell configured with PUCCH.</w:t>
      </w:r>
    </w:p>
    <w:p w14:paraId="39F2DEE7" w14:textId="77777777" w:rsidR="009008FC" w:rsidRPr="00D27132" w:rsidRDefault="009008FC" w:rsidP="009008FC">
      <w:pPr>
        <w:rPr>
          <w:b/>
        </w:rPr>
      </w:pPr>
      <w:r w:rsidRPr="00D27132">
        <w:rPr>
          <w:b/>
        </w:rPr>
        <w:t>PUSCH-Less SCell:</w:t>
      </w:r>
      <w:r w:rsidRPr="00D27132">
        <w:t xml:space="preserve"> An SCell configured without PUSCH</w:t>
      </w:r>
      <w:r w:rsidRPr="00D27132">
        <w:rPr>
          <w:lang w:eastAsia="zh-CN"/>
        </w:rPr>
        <w:t>.</w:t>
      </w:r>
    </w:p>
    <w:p w14:paraId="355E23FA" w14:textId="77777777" w:rsidR="009008FC" w:rsidRPr="00D27132" w:rsidRDefault="009008FC" w:rsidP="009008FC">
      <w:r w:rsidRPr="00D27132">
        <w:rPr>
          <w:b/>
        </w:rPr>
        <w:t xml:space="preserve">RLC bearer configuration: </w:t>
      </w:r>
      <w:r w:rsidRPr="00D27132">
        <w:t>The lower layer part of the radio bearer configuration comprising the RLC and logical channel configurations.</w:t>
      </w:r>
    </w:p>
    <w:p w14:paraId="77970269" w14:textId="77777777" w:rsidR="009008FC" w:rsidRPr="00D27132" w:rsidRDefault="009008FC" w:rsidP="009008FC">
      <w:r w:rsidRPr="00D27132">
        <w:rPr>
          <w:b/>
        </w:rPr>
        <w:t>Secondary Cell</w:t>
      </w:r>
      <w:r w:rsidRPr="00D27132">
        <w:t>: For a UE configured with CA, a cell providing additional radio resources on top of Special Cell.</w:t>
      </w:r>
    </w:p>
    <w:p w14:paraId="7744791E" w14:textId="77777777" w:rsidR="009008FC" w:rsidRPr="00D27132" w:rsidRDefault="009008FC" w:rsidP="009008FC">
      <w:r w:rsidRPr="00D27132">
        <w:rPr>
          <w:b/>
        </w:rPr>
        <w:t>Secondary Cell Group</w:t>
      </w:r>
      <w:r w:rsidRPr="00D27132">
        <w:t>: For a UE configured with dual connectivity, the subset of serving cells comprising of the PSCell and zero or more secondary cells.</w:t>
      </w:r>
    </w:p>
    <w:p w14:paraId="18E76139" w14:textId="77777777" w:rsidR="009008FC" w:rsidRPr="00D27132" w:rsidRDefault="009008FC" w:rsidP="009008FC">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7F897BC7" w14:textId="77777777" w:rsidR="009008FC" w:rsidRPr="00D27132" w:rsidRDefault="009008FC" w:rsidP="009008FC">
      <w:pPr>
        <w:rPr>
          <w:b/>
        </w:rPr>
      </w:pPr>
      <w:r w:rsidRPr="00D27132">
        <w:rPr>
          <w:b/>
        </w:rPr>
        <w:t xml:space="preserve">SNPN identity: </w:t>
      </w:r>
      <w:r w:rsidRPr="00D27132">
        <w:rPr>
          <w:bCs/>
        </w:rPr>
        <w:t>an identifier of an SNPN comprising of a PLMN ID and an NID combination.</w:t>
      </w:r>
    </w:p>
    <w:p w14:paraId="585E8AB6" w14:textId="77777777" w:rsidR="009008FC" w:rsidRPr="00D27132" w:rsidRDefault="009008FC" w:rsidP="009008FC">
      <w:r w:rsidRPr="00D27132">
        <w:rPr>
          <w:b/>
        </w:rPr>
        <w:lastRenderedPageBreak/>
        <w:t>Special Cell:</w:t>
      </w:r>
      <w:r w:rsidRPr="00D27132">
        <w:t xml:space="preserve"> For Dual Connectivity operation the term Special Cell refers to the PCell of the MCG or the PSCell of the SCG, otherwise the term Special Cell refers to the PCell.</w:t>
      </w:r>
    </w:p>
    <w:p w14:paraId="3DFC470D" w14:textId="77777777" w:rsidR="009008FC" w:rsidRPr="00D27132" w:rsidRDefault="009008FC" w:rsidP="009008FC">
      <w:pPr>
        <w:rPr>
          <w:noProof/>
        </w:rPr>
      </w:pPr>
      <w:r w:rsidRPr="00D27132">
        <w:rPr>
          <w:b/>
          <w:noProof/>
        </w:rPr>
        <w:t>Split SRB</w:t>
      </w:r>
      <w:r w:rsidRPr="00D27132">
        <w:rPr>
          <w:noProof/>
        </w:rPr>
        <w:t>: In MR-DC, an SRB that supports transmission via MCG and SCG as well as duplication of RRC PDUs as defined in TS 37.340 [41].</w:t>
      </w:r>
    </w:p>
    <w:p w14:paraId="123E9CE2" w14:textId="77777777" w:rsidR="009008FC" w:rsidRPr="00D27132" w:rsidRDefault="009008FC" w:rsidP="009008FC">
      <w:r w:rsidRPr="00D27132">
        <w:rPr>
          <w:b/>
        </w:rPr>
        <w:t>SSB Frequency</w:t>
      </w:r>
      <w:r w:rsidRPr="00D27132">
        <w:t>: Frequency referring to the position of resource element RE=#0 (subcarrier #0) of resource block RB#10 of the SS block.</w:t>
      </w:r>
    </w:p>
    <w:p w14:paraId="071557CE" w14:textId="77777777" w:rsidR="009008FC" w:rsidRPr="00D27132" w:rsidRDefault="009008FC" w:rsidP="009008FC">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58D63B2C" w14:textId="77777777" w:rsidR="009008FC" w:rsidRPr="00D27132" w:rsidRDefault="009008FC" w:rsidP="009008FC">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2664A358" w14:textId="05CAB9F7" w:rsidR="0086533C" w:rsidRPr="0086533C" w:rsidRDefault="0086533C">
      <w:pPr>
        <w:overflowPunct/>
        <w:autoSpaceDE/>
        <w:autoSpaceDN/>
        <w:adjustRightInd/>
        <w:spacing w:after="0"/>
        <w:textAlignment w:val="auto"/>
        <w:rPr>
          <w:rFonts w:eastAsia="MS Mincho"/>
        </w:rPr>
      </w:pPr>
    </w:p>
    <w:p w14:paraId="20F879AC" w14:textId="77777777" w:rsidR="009008FC" w:rsidRDefault="009008FC" w:rsidP="009008FC">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4D4CDABF" w14:textId="62638AC7" w:rsidR="0086533C" w:rsidRDefault="0086533C">
      <w:pPr>
        <w:overflowPunct/>
        <w:autoSpaceDE/>
        <w:autoSpaceDN/>
        <w:adjustRightInd/>
        <w:spacing w:after="0"/>
        <w:textAlignment w:val="auto"/>
        <w:rPr>
          <w:rFonts w:eastAsia="MS Mincho"/>
        </w:rPr>
      </w:pPr>
    </w:p>
    <w:p w14:paraId="1FCFDB9F" w14:textId="77777777" w:rsidR="009008FC" w:rsidRDefault="009008FC">
      <w:pPr>
        <w:overflowPunct/>
        <w:autoSpaceDE/>
        <w:autoSpaceDN/>
        <w:adjustRightInd/>
        <w:spacing w:after="0"/>
        <w:textAlignment w:val="auto"/>
        <w:rPr>
          <w:rFonts w:eastAsia="MS Mincho"/>
        </w:rPr>
      </w:pPr>
    </w:p>
    <w:p w14:paraId="5A4CE433" w14:textId="77777777" w:rsidR="00010BC0" w:rsidRPr="00D27132" w:rsidRDefault="00010BC0" w:rsidP="00010BC0">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16"/>
      <w:bookmarkEnd w:id="17"/>
    </w:p>
    <w:p w14:paraId="52DB4D1F" w14:textId="77777777" w:rsidR="00010BC0" w:rsidRPr="00D27132" w:rsidRDefault="00010BC0" w:rsidP="00010BC0">
      <w:r w:rsidRPr="00D27132">
        <w:t xml:space="preserve">The UE shall perform the following actions upon reception of the </w:t>
      </w:r>
      <w:r w:rsidRPr="00D27132">
        <w:rPr>
          <w:i/>
        </w:rPr>
        <w:t>RRCReconfiguration,</w:t>
      </w:r>
      <w:r w:rsidRPr="00D27132">
        <w:t xml:space="preserve"> or upon execution of the conditional reconfiguration (CHO or CPC):</w:t>
      </w:r>
    </w:p>
    <w:p w14:paraId="422A7AE0" w14:textId="77777777" w:rsidR="00010BC0" w:rsidRPr="00D27132" w:rsidRDefault="00010BC0" w:rsidP="00010BC0">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performed while timer T311 was running, as defined in 5.3.7.3:</w:t>
      </w:r>
    </w:p>
    <w:p w14:paraId="72B8AA54" w14:textId="77777777" w:rsidR="00010BC0" w:rsidRPr="00D27132" w:rsidRDefault="00010BC0" w:rsidP="00010BC0">
      <w:pPr>
        <w:pStyle w:val="B2"/>
      </w:pPr>
      <w:r w:rsidRPr="00D27132">
        <w:t>2&gt;</w:t>
      </w:r>
      <w:r w:rsidRPr="00D27132">
        <w:tab/>
        <w:t xml:space="preserve">remove all the entries within </w:t>
      </w:r>
      <w:proofErr w:type="spellStart"/>
      <w:r w:rsidRPr="00D27132">
        <w:rPr>
          <w:i/>
          <w:iCs/>
        </w:rPr>
        <w:t>VarConditionalReconfig</w:t>
      </w:r>
      <w:proofErr w:type="spellEnd"/>
      <w:r w:rsidRPr="00D27132">
        <w:t xml:space="preserve">, if </w:t>
      </w:r>
      <w:proofErr w:type="gramStart"/>
      <w:r w:rsidRPr="00D27132">
        <w:t>any;</w:t>
      </w:r>
      <w:proofErr w:type="gramEnd"/>
    </w:p>
    <w:p w14:paraId="316B593E"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includes the </w:t>
      </w:r>
      <w:r w:rsidRPr="00D27132">
        <w:rPr>
          <w:i/>
        </w:rPr>
        <w:t>daps-</w:t>
      </w:r>
      <w:proofErr w:type="spellStart"/>
      <w:r w:rsidRPr="00D27132">
        <w:rPr>
          <w:i/>
        </w:rPr>
        <w:t>SourceRelease</w:t>
      </w:r>
      <w:proofErr w:type="spellEnd"/>
      <w:r w:rsidRPr="00D27132">
        <w:t>:</w:t>
      </w:r>
    </w:p>
    <w:p w14:paraId="7E4B7BC2" w14:textId="77777777" w:rsidR="00010BC0" w:rsidRPr="00D27132" w:rsidRDefault="00010BC0" w:rsidP="00010BC0">
      <w:pPr>
        <w:pStyle w:val="B2"/>
      </w:pPr>
      <w:r w:rsidRPr="00D27132">
        <w:t>2&gt;</w:t>
      </w:r>
      <w:r w:rsidRPr="00D27132">
        <w:tab/>
        <w:t xml:space="preserve">reset the source MAC and release the source MAC </w:t>
      </w:r>
      <w:proofErr w:type="gramStart"/>
      <w:r w:rsidRPr="00D27132">
        <w:t>configuration;</w:t>
      </w:r>
      <w:proofErr w:type="gramEnd"/>
    </w:p>
    <w:p w14:paraId="30D7B252" w14:textId="77777777" w:rsidR="00010BC0" w:rsidRPr="00D27132" w:rsidRDefault="00010BC0" w:rsidP="00010BC0">
      <w:pPr>
        <w:pStyle w:val="B2"/>
      </w:pPr>
      <w:r w:rsidRPr="00D27132">
        <w:t>2&gt;</w:t>
      </w:r>
      <w:r w:rsidRPr="00D27132">
        <w:tab/>
        <w:t>for each DAPS bearer:</w:t>
      </w:r>
    </w:p>
    <w:p w14:paraId="5DE0BC8B" w14:textId="77777777" w:rsidR="00010BC0" w:rsidRPr="00D27132" w:rsidRDefault="00010BC0" w:rsidP="00010BC0">
      <w:pPr>
        <w:pStyle w:val="B3"/>
      </w:pPr>
      <w:r w:rsidRPr="00D27132">
        <w:t>3&gt;</w:t>
      </w:r>
      <w:r w:rsidRPr="00D27132">
        <w:tab/>
        <w:t xml:space="preserve">release the RLC entity or entities as specified in TS 38.322 [4], clause 5.1.3, and the associated logical channel for the source </w:t>
      </w:r>
      <w:proofErr w:type="gramStart"/>
      <w:r w:rsidRPr="00D27132">
        <w:t>SpCell;</w:t>
      </w:r>
      <w:proofErr w:type="gramEnd"/>
    </w:p>
    <w:p w14:paraId="11AE08A6" w14:textId="77777777" w:rsidR="00010BC0" w:rsidRPr="00D27132" w:rsidRDefault="00010BC0" w:rsidP="00010BC0">
      <w:pPr>
        <w:pStyle w:val="B3"/>
      </w:pPr>
      <w:r w:rsidRPr="00D27132">
        <w:t>3&gt;</w:t>
      </w:r>
      <w:r w:rsidRPr="00D27132">
        <w:tab/>
        <w:t>reconfigure the PDCP entity to release DAPS as specified in TS 38.323 [5</w:t>
      </w:r>
      <w:proofErr w:type="gramStart"/>
      <w:r w:rsidRPr="00D27132">
        <w:t>];</w:t>
      </w:r>
      <w:proofErr w:type="gramEnd"/>
    </w:p>
    <w:p w14:paraId="5C8E8E36" w14:textId="77777777" w:rsidR="00010BC0" w:rsidRPr="00D27132" w:rsidRDefault="00010BC0" w:rsidP="00010BC0">
      <w:pPr>
        <w:pStyle w:val="B2"/>
      </w:pPr>
      <w:r w:rsidRPr="00D27132">
        <w:t>2&gt;</w:t>
      </w:r>
      <w:r w:rsidRPr="00D27132">
        <w:tab/>
        <w:t>for each SRB:</w:t>
      </w:r>
    </w:p>
    <w:p w14:paraId="63F29983" w14:textId="77777777" w:rsidR="00010BC0" w:rsidRPr="00D27132" w:rsidRDefault="00010BC0" w:rsidP="00010BC0">
      <w:pPr>
        <w:pStyle w:val="B3"/>
      </w:pPr>
      <w:r w:rsidRPr="00D27132">
        <w:t>3&gt;</w:t>
      </w:r>
      <w:r w:rsidRPr="00D27132">
        <w:tab/>
        <w:t xml:space="preserve">release the PDCP entity for the source </w:t>
      </w:r>
      <w:proofErr w:type="gramStart"/>
      <w:r w:rsidRPr="00D27132">
        <w:t>SpCell;</w:t>
      </w:r>
      <w:proofErr w:type="gramEnd"/>
    </w:p>
    <w:p w14:paraId="6CF82601" w14:textId="77777777" w:rsidR="00010BC0" w:rsidRPr="00D27132" w:rsidRDefault="00010BC0" w:rsidP="00010BC0">
      <w:pPr>
        <w:pStyle w:val="B3"/>
      </w:pPr>
      <w:r w:rsidRPr="00D27132">
        <w:t>3&gt;</w:t>
      </w:r>
      <w:r w:rsidRPr="00D27132">
        <w:tab/>
        <w:t xml:space="preserve">release the RLC entity as specified in TS 38.322 [4], clause 5.1.3, and the associated logical channel for the source </w:t>
      </w:r>
      <w:proofErr w:type="gramStart"/>
      <w:r w:rsidRPr="00D27132">
        <w:t>SpCell;</w:t>
      </w:r>
      <w:proofErr w:type="gramEnd"/>
    </w:p>
    <w:p w14:paraId="06D6F864" w14:textId="77777777" w:rsidR="00010BC0" w:rsidRPr="00D27132" w:rsidRDefault="00010BC0" w:rsidP="00010BC0">
      <w:pPr>
        <w:pStyle w:val="B2"/>
      </w:pPr>
      <w:r w:rsidRPr="00D27132">
        <w:t>2&gt;</w:t>
      </w:r>
      <w:r w:rsidRPr="00D27132">
        <w:tab/>
        <w:t xml:space="preserve">release the physical channel configuration for the source </w:t>
      </w:r>
      <w:proofErr w:type="gramStart"/>
      <w:r w:rsidRPr="00D27132">
        <w:t>SpCell;</w:t>
      </w:r>
      <w:proofErr w:type="gramEnd"/>
    </w:p>
    <w:p w14:paraId="0003C9E8" w14:textId="77777777" w:rsidR="00010BC0" w:rsidRPr="00D27132" w:rsidRDefault="00010BC0" w:rsidP="00010BC0">
      <w:pPr>
        <w:pStyle w:val="B2"/>
      </w:pPr>
      <w:r w:rsidRPr="00D27132">
        <w:t>2&gt;</w:t>
      </w:r>
      <w:r w:rsidRPr="00D27132">
        <w:tab/>
        <w:t xml:space="preserve">discard the keys used in the source SpCell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w:t>
      </w:r>
      <w:proofErr w:type="gramStart"/>
      <w:r w:rsidRPr="00D27132">
        <w:rPr>
          <w:lang w:eastAsia="zh-CN"/>
        </w:rPr>
        <w:t>any</w:t>
      </w:r>
      <w:r w:rsidRPr="00D27132">
        <w:t>;</w:t>
      </w:r>
      <w:proofErr w:type="gramEnd"/>
    </w:p>
    <w:p w14:paraId="2C6577E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4BB5188E" w14:textId="77777777" w:rsidR="00010BC0" w:rsidRPr="00D27132" w:rsidRDefault="00010BC0" w:rsidP="00010BC0">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7D7BE61F" w14:textId="77777777" w:rsidR="00010BC0" w:rsidRPr="00D27132" w:rsidRDefault="00010BC0" w:rsidP="00010BC0">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roofErr w:type="gramStart"/>
      <w:r w:rsidRPr="00D27132">
        <w:t>);</w:t>
      </w:r>
      <w:proofErr w:type="gramEnd"/>
    </w:p>
    <w:p w14:paraId="15383664" w14:textId="77777777" w:rsidR="00010BC0" w:rsidRPr="00D27132" w:rsidRDefault="00010BC0" w:rsidP="00010BC0">
      <w:pPr>
        <w:pStyle w:val="B1"/>
      </w:pPr>
      <w:r w:rsidRPr="00D27132">
        <w:t>1&gt;</w:t>
      </w:r>
      <w:r w:rsidRPr="00D27132">
        <w:tab/>
        <w:t>else:</w:t>
      </w:r>
    </w:p>
    <w:p w14:paraId="288B4903" w14:textId="77777777" w:rsidR="00010BC0" w:rsidRPr="00D27132" w:rsidRDefault="00010BC0" w:rsidP="00010BC0">
      <w:pPr>
        <w:pStyle w:val="B2"/>
      </w:pPr>
      <w:r w:rsidRPr="00D27132">
        <w:t>2&gt;</w:t>
      </w:r>
      <w:r w:rsidRPr="00D27132">
        <w:tab/>
        <w:t xml:space="preserve">if the RRCReconfiguration includes the </w:t>
      </w:r>
      <w:proofErr w:type="spellStart"/>
      <w:r w:rsidRPr="00D27132">
        <w:t>fullConfig</w:t>
      </w:r>
      <w:proofErr w:type="spellEnd"/>
      <w:r w:rsidRPr="00D27132">
        <w:t>:</w:t>
      </w:r>
    </w:p>
    <w:p w14:paraId="027CB1CA" w14:textId="77777777" w:rsidR="00010BC0" w:rsidRPr="00D27132" w:rsidRDefault="00010BC0" w:rsidP="00010BC0">
      <w:pPr>
        <w:pStyle w:val="B3"/>
      </w:pPr>
      <w:r w:rsidRPr="00D27132">
        <w:lastRenderedPageBreak/>
        <w:t>3&gt;</w:t>
      </w:r>
      <w:r w:rsidRPr="00D27132">
        <w:tab/>
        <w:t xml:space="preserve">perform the full configuration procedure as specified in </w:t>
      </w:r>
      <w:proofErr w:type="gramStart"/>
      <w:r w:rsidRPr="00D27132">
        <w:t>5.3.5.11;</w:t>
      </w:r>
      <w:proofErr w:type="gramEnd"/>
    </w:p>
    <w:p w14:paraId="04BD409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6B64A3A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EE6F542" w14:textId="77777777" w:rsidR="00010BC0" w:rsidRPr="00D27132" w:rsidRDefault="00010BC0" w:rsidP="00010BC0">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4D5BA723"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027D277"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2C1F686"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061B3D9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5E1755B9" w14:textId="77777777" w:rsidR="00010BC0" w:rsidRPr="00D27132" w:rsidRDefault="00010BC0" w:rsidP="00010BC0">
      <w:pPr>
        <w:pStyle w:val="B2"/>
      </w:pPr>
      <w:r w:rsidRPr="00D27132">
        <w:t>2&gt;</w:t>
      </w:r>
      <w:r w:rsidRPr="00D27132">
        <w:tab/>
        <w:t xml:space="preserve">perform the cell group configuration for the SCG according to </w:t>
      </w:r>
      <w:proofErr w:type="gramStart"/>
      <w:r w:rsidRPr="00D27132">
        <w:t>5.3.5.5;</w:t>
      </w:r>
      <w:proofErr w:type="gramEnd"/>
    </w:p>
    <w:p w14:paraId="4040820F" w14:textId="77777777" w:rsidR="00010BC0" w:rsidRPr="00D27132" w:rsidRDefault="00010BC0" w:rsidP="00010BC0">
      <w:pPr>
        <w:pStyle w:val="B1"/>
        <w:rPr>
          <w:i/>
        </w:rPr>
      </w:pPr>
      <w:r w:rsidRPr="00D27132">
        <w:t>1&gt;</w:t>
      </w:r>
      <w:r w:rsidRPr="00D27132">
        <w:tab/>
        <w:t xml:space="preserve">if the </w:t>
      </w:r>
      <w:r w:rsidRPr="00D27132">
        <w:rPr>
          <w:i/>
        </w:rPr>
        <w:t>RRCReconfiguration</w:t>
      </w:r>
      <w:r w:rsidRPr="00D27132">
        <w:t xml:space="preserve"> includes the </w:t>
      </w:r>
      <w:proofErr w:type="spellStart"/>
      <w:r w:rsidRPr="00D27132">
        <w:rPr>
          <w:i/>
        </w:rPr>
        <w:t>mrdc-SecondaryCellGroupConfig</w:t>
      </w:r>
      <w:proofErr w:type="spellEnd"/>
      <w:r w:rsidRPr="00D27132">
        <w:rPr>
          <w:i/>
        </w:rPr>
        <w:t>:</w:t>
      </w:r>
    </w:p>
    <w:p w14:paraId="05CA49DA"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3C7FDFDA" w14:textId="77777777" w:rsidR="00010BC0" w:rsidRPr="00D27132" w:rsidRDefault="00010BC0" w:rsidP="00010BC0">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0BB75C1" w14:textId="77777777" w:rsidR="00010BC0" w:rsidRPr="00D27132" w:rsidRDefault="00010BC0" w:rsidP="00010BC0">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02A13280"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w:t>
      </w:r>
      <w:proofErr w:type="spellEnd"/>
      <w:r w:rsidRPr="00D27132">
        <w:rPr>
          <w:i/>
        </w:rPr>
        <w:t>-SecondaryCellGroup</w:t>
      </w:r>
      <w:r w:rsidRPr="00D27132">
        <w:t xml:space="preserve"> is set to </w:t>
      </w:r>
      <w:r w:rsidRPr="00D27132">
        <w:rPr>
          <w:i/>
        </w:rPr>
        <w:t>nr-SCG</w:t>
      </w:r>
      <w:r w:rsidRPr="00D27132">
        <w:t>:</w:t>
      </w:r>
    </w:p>
    <w:p w14:paraId="7D1B139D" w14:textId="77777777" w:rsidR="00010BC0" w:rsidRPr="00D27132" w:rsidRDefault="00010BC0" w:rsidP="00010BC0">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2CC7A4E" w14:textId="77777777" w:rsidR="00010BC0" w:rsidRPr="00D27132" w:rsidRDefault="00010BC0" w:rsidP="00010BC0">
      <w:pPr>
        <w:pStyle w:val="B3"/>
        <w:rPr>
          <w:rFonts w:eastAsia="Batang"/>
          <w:noProof/>
          <w:lang w:eastAsia="en-US"/>
        </w:rPr>
      </w:pPr>
      <w:r w:rsidRPr="00D27132">
        <w:t>3&gt;</w:t>
      </w:r>
      <w:r w:rsidRPr="00D27132">
        <w:tab/>
        <w:t xml:space="preserve">if the received </w:t>
      </w:r>
      <w:proofErr w:type="spellStart"/>
      <w:r w:rsidRPr="00D27132">
        <w:rPr>
          <w:i/>
        </w:rPr>
        <w:t>mrdc</w:t>
      </w:r>
      <w:proofErr w:type="spellEnd"/>
      <w:r w:rsidRPr="00D27132">
        <w:rPr>
          <w:i/>
        </w:rPr>
        <w:t>-SecondaryCellGroup</w:t>
      </w:r>
      <w:r w:rsidRPr="00D27132">
        <w:t xml:space="preserve"> is set to </w:t>
      </w:r>
      <w:r w:rsidRPr="00D27132">
        <w:rPr>
          <w:i/>
        </w:rPr>
        <w:t>eutra-SCG</w:t>
      </w:r>
      <w:r w:rsidRPr="00D27132">
        <w:t>:</w:t>
      </w:r>
    </w:p>
    <w:p w14:paraId="497CCE17" w14:textId="77777777" w:rsidR="00010BC0" w:rsidRPr="00D27132" w:rsidRDefault="00010BC0" w:rsidP="00010BC0">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53FB1455"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247E1C2" w14:textId="77777777" w:rsidR="00010BC0" w:rsidRPr="00D27132" w:rsidRDefault="00010BC0" w:rsidP="00010BC0">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7AACCA5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radioBearerConfig</w:t>
      </w:r>
      <w:proofErr w:type="spellEnd"/>
      <w:r w:rsidRPr="00D27132">
        <w:t>:</w:t>
      </w:r>
    </w:p>
    <w:p w14:paraId="51DC0110" w14:textId="77777777" w:rsidR="00010BC0" w:rsidRPr="00D27132" w:rsidRDefault="00010BC0" w:rsidP="00010BC0">
      <w:pPr>
        <w:pStyle w:val="B2"/>
      </w:pPr>
      <w:r w:rsidRPr="00D27132">
        <w:t>2&gt;</w:t>
      </w:r>
      <w:r w:rsidRPr="00D27132">
        <w:tab/>
        <w:t xml:space="preserve">perform the radio bearer configuration according to </w:t>
      </w:r>
      <w:proofErr w:type="gramStart"/>
      <w:r w:rsidRPr="00D27132">
        <w:t>5.3.5.6;</w:t>
      </w:r>
      <w:proofErr w:type="gramEnd"/>
    </w:p>
    <w:p w14:paraId="0021B455"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280FDB7A" w14:textId="77777777" w:rsidR="00010BC0" w:rsidRPr="00D27132" w:rsidRDefault="00010BC0" w:rsidP="00010BC0">
      <w:pPr>
        <w:pStyle w:val="B2"/>
      </w:pPr>
      <w:r w:rsidRPr="00D27132">
        <w:t>2&gt;</w:t>
      </w:r>
      <w:r w:rsidRPr="00D27132">
        <w:tab/>
        <w:t xml:space="preserve">perform the radio bearer configuration according to </w:t>
      </w:r>
      <w:proofErr w:type="gramStart"/>
      <w:r w:rsidRPr="00D27132">
        <w:t>5.3.5.6;</w:t>
      </w:r>
      <w:proofErr w:type="gramEnd"/>
    </w:p>
    <w:p w14:paraId="03638C73"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measConfig</w:t>
      </w:r>
      <w:proofErr w:type="spellEnd"/>
      <w:r w:rsidRPr="00D27132">
        <w:t>:</w:t>
      </w:r>
    </w:p>
    <w:p w14:paraId="1D0FD153" w14:textId="77777777" w:rsidR="00010BC0" w:rsidRPr="00D27132" w:rsidRDefault="00010BC0" w:rsidP="00010BC0">
      <w:pPr>
        <w:pStyle w:val="B2"/>
      </w:pPr>
      <w:r w:rsidRPr="00D27132">
        <w:t>2&gt;</w:t>
      </w:r>
      <w:r w:rsidRPr="00D27132">
        <w:tab/>
        <w:t xml:space="preserve">perform the measurement configuration procedure as specified in </w:t>
      </w:r>
      <w:proofErr w:type="gramStart"/>
      <w:r w:rsidRPr="00D27132">
        <w:t>5.5.2;</w:t>
      </w:r>
      <w:proofErr w:type="gramEnd"/>
    </w:p>
    <w:p w14:paraId="02DE23D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dedicatedNAS-MessageList</w:t>
      </w:r>
      <w:proofErr w:type="spellEnd"/>
      <w:r w:rsidRPr="00D27132">
        <w:t>:</w:t>
      </w:r>
    </w:p>
    <w:p w14:paraId="1F10A10E" w14:textId="77777777" w:rsidR="00010BC0" w:rsidRPr="00D27132" w:rsidRDefault="00010BC0" w:rsidP="00010BC0">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w:t>
      </w:r>
      <w:proofErr w:type="gramStart"/>
      <w:r w:rsidRPr="00D27132">
        <w:t>listed;</w:t>
      </w:r>
      <w:proofErr w:type="gramEnd"/>
    </w:p>
    <w:p w14:paraId="5BFF5C4B"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6E84A1A7" w14:textId="77777777" w:rsidR="00010BC0" w:rsidRPr="00D27132" w:rsidRDefault="00010BC0" w:rsidP="00010BC0">
      <w:pPr>
        <w:pStyle w:val="B2"/>
      </w:pPr>
      <w:r w:rsidRPr="00D27132">
        <w:t>2&gt;</w:t>
      </w:r>
      <w:r w:rsidRPr="00D27132">
        <w:tab/>
        <w:t xml:space="preserve">perform the action upon reception of </w:t>
      </w:r>
      <w:r w:rsidRPr="00D27132">
        <w:rPr>
          <w:i/>
        </w:rPr>
        <w:t>SIB1</w:t>
      </w:r>
      <w:r w:rsidRPr="00D27132">
        <w:t xml:space="preserve"> as specified in </w:t>
      </w:r>
      <w:proofErr w:type="gramStart"/>
      <w:r w:rsidRPr="00D27132">
        <w:t>5.2.2.4.2;</w:t>
      </w:r>
      <w:proofErr w:type="gramEnd"/>
    </w:p>
    <w:p w14:paraId="713A7FE5" w14:textId="77777777" w:rsidR="00010BC0" w:rsidRPr="00D27132" w:rsidRDefault="00010BC0" w:rsidP="00010BC0">
      <w:pPr>
        <w:pStyle w:val="NO"/>
      </w:pPr>
      <w:r w:rsidRPr="00D27132">
        <w:t>NOTE 0:</w:t>
      </w:r>
      <w:r w:rsidRPr="00D27132">
        <w:tab/>
        <w:t xml:space="preserve">If this </w:t>
      </w:r>
      <w:r w:rsidRPr="00D27132">
        <w:rPr>
          <w:i/>
          <w:iCs/>
        </w:rPr>
        <w:t>RRCReconfiguration</w:t>
      </w:r>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SpCell is completed.</w:t>
      </w:r>
    </w:p>
    <w:p w14:paraId="6C497AA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dedicatedSystemInformationDelivery</w:t>
      </w:r>
      <w:proofErr w:type="spellEnd"/>
      <w:r w:rsidRPr="00D27132">
        <w:t>:</w:t>
      </w:r>
    </w:p>
    <w:p w14:paraId="59F48D93" w14:textId="77777777" w:rsidR="00010BC0" w:rsidRPr="00D27132" w:rsidRDefault="00010BC0" w:rsidP="00010BC0">
      <w:pPr>
        <w:pStyle w:val="B2"/>
      </w:pPr>
      <w:r w:rsidRPr="00D27132">
        <w:t>2&gt;</w:t>
      </w:r>
      <w:r w:rsidRPr="00D27132">
        <w:tab/>
        <w:t xml:space="preserve">perform the action upon reception of System Information as specified in </w:t>
      </w:r>
      <w:proofErr w:type="gramStart"/>
      <w:r w:rsidRPr="00D27132">
        <w:t>5.2.2.4;</w:t>
      </w:r>
      <w:proofErr w:type="gramEnd"/>
    </w:p>
    <w:p w14:paraId="15E81FF0" w14:textId="77777777" w:rsidR="00010BC0" w:rsidRPr="00D27132" w:rsidRDefault="00010BC0" w:rsidP="00010BC0">
      <w:pPr>
        <w:pStyle w:val="B1"/>
      </w:pPr>
      <w:r w:rsidRPr="00D27132">
        <w:lastRenderedPageBreak/>
        <w:t>1&gt;</w:t>
      </w:r>
      <w:r w:rsidRPr="00D27132">
        <w:tab/>
        <w:t xml:space="preserve">if the </w:t>
      </w:r>
      <w:r w:rsidRPr="00D27132">
        <w:rPr>
          <w:i/>
        </w:rPr>
        <w:t>RRCReconfiguration</w:t>
      </w:r>
      <w:r w:rsidRPr="00D27132">
        <w:t xml:space="preserve"> message includes the </w:t>
      </w:r>
      <w:proofErr w:type="spellStart"/>
      <w:r w:rsidRPr="00D27132">
        <w:rPr>
          <w:i/>
        </w:rPr>
        <w:t>dedicatedPosSysInfoDelivery</w:t>
      </w:r>
      <w:proofErr w:type="spellEnd"/>
      <w:r w:rsidRPr="00D27132">
        <w:t>:</w:t>
      </w:r>
    </w:p>
    <w:p w14:paraId="051E045F" w14:textId="77777777" w:rsidR="00010BC0" w:rsidRPr="00D27132" w:rsidRDefault="00010BC0" w:rsidP="00010BC0">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w:t>
      </w:r>
      <w:proofErr w:type="gramStart"/>
      <w:r w:rsidRPr="00D27132">
        <w:t>2.4.16;</w:t>
      </w:r>
      <w:proofErr w:type="gramEnd"/>
    </w:p>
    <w:p w14:paraId="6B9A5D3E"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otherConfig</w:t>
      </w:r>
      <w:proofErr w:type="spellEnd"/>
      <w:r w:rsidRPr="00D27132">
        <w:t>:</w:t>
      </w:r>
    </w:p>
    <w:p w14:paraId="1BF7FE39" w14:textId="77777777" w:rsidR="00010BC0" w:rsidRPr="00D27132" w:rsidRDefault="00010BC0" w:rsidP="00010BC0">
      <w:pPr>
        <w:pStyle w:val="B2"/>
      </w:pPr>
      <w:r w:rsidRPr="00D27132">
        <w:t>2&gt;</w:t>
      </w:r>
      <w:r w:rsidRPr="00D27132">
        <w:tab/>
        <w:t xml:space="preserve">perform the other configuration procedure as specified in </w:t>
      </w:r>
      <w:proofErr w:type="gramStart"/>
      <w:r w:rsidRPr="00D27132">
        <w:t>5.3.5.9;</w:t>
      </w:r>
      <w:proofErr w:type="gramEnd"/>
    </w:p>
    <w:p w14:paraId="13E09D5D"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2B01A54B" w14:textId="77777777" w:rsidR="00010BC0" w:rsidRPr="00D27132" w:rsidRDefault="00010BC0" w:rsidP="00010BC0">
      <w:pPr>
        <w:pStyle w:val="B2"/>
      </w:pPr>
      <w:r w:rsidRPr="00D27132">
        <w:t>2&gt;</w:t>
      </w:r>
      <w:r w:rsidRPr="00D27132">
        <w:tab/>
        <w:t xml:space="preserve">perform the BAP configuration procedure as specified in </w:t>
      </w:r>
      <w:proofErr w:type="gramStart"/>
      <w:r w:rsidRPr="00D27132">
        <w:t>5.3.5.12;</w:t>
      </w:r>
      <w:proofErr w:type="gramEnd"/>
    </w:p>
    <w:p w14:paraId="792F0409" w14:textId="77777777" w:rsidR="00010BC0" w:rsidRPr="00D27132" w:rsidRDefault="00010BC0" w:rsidP="00010BC0">
      <w:pPr>
        <w:pStyle w:val="B3"/>
        <w:ind w:left="0" w:firstLineChars="150" w:firstLine="300"/>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1BBACCA6" w14:textId="77777777" w:rsidR="00010BC0" w:rsidRPr="00D27132" w:rsidRDefault="00010BC0" w:rsidP="00010BC0">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6849CE0D" w14:textId="77777777" w:rsidR="00010BC0" w:rsidRPr="00D27132" w:rsidRDefault="00010BC0" w:rsidP="00010BC0">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w:t>
      </w:r>
      <w:proofErr w:type="gramStart"/>
      <w:r w:rsidRPr="00D27132">
        <w:t>1.1</w:t>
      </w:r>
      <w:r w:rsidRPr="00D27132">
        <w:rPr>
          <w:lang w:eastAsia="zh-CN"/>
        </w:rPr>
        <w:t>;</w:t>
      </w:r>
      <w:proofErr w:type="gramEnd"/>
    </w:p>
    <w:p w14:paraId="7272A914" w14:textId="77777777" w:rsidR="00010BC0" w:rsidRPr="00D27132" w:rsidRDefault="00010BC0" w:rsidP="00010BC0">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33CD54BC" w14:textId="77777777" w:rsidR="00010BC0" w:rsidRPr="00D27132" w:rsidRDefault="00010BC0" w:rsidP="00010BC0">
      <w:pPr>
        <w:pStyle w:val="B3"/>
      </w:pPr>
      <w:r w:rsidRPr="00D27132">
        <w:t>3&gt;</w:t>
      </w:r>
      <w:r w:rsidRPr="00D27132">
        <w:tab/>
        <w:t xml:space="preserve">perform IAB IP address addition/update as specified in </w:t>
      </w:r>
      <w:r w:rsidRPr="00D27132">
        <w:rPr>
          <w:lang w:eastAsia="zh-CN"/>
        </w:rPr>
        <w:t>5.3.5.12a.</w:t>
      </w:r>
      <w:proofErr w:type="gramStart"/>
      <w:r w:rsidRPr="00D27132">
        <w:rPr>
          <w:lang w:eastAsia="zh-CN"/>
        </w:rPr>
        <w:t>1.2</w:t>
      </w:r>
      <w:r w:rsidRPr="00D27132">
        <w:t>;</w:t>
      </w:r>
      <w:proofErr w:type="gramEnd"/>
    </w:p>
    <w:p w14:paraId="67387C7F"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conditionalReconfiguration</w:t>
      </w:r>
      <w:proofErr w:type="spellEnd"/>
      <w:r w:rsidRPr="00D27132">
        <w:t>:</w:t>
      </w:r>
    </w:p>
    <w:p w14:paraId="7D0D09EC" w14:textId="77777777" w:rsidR="00010BC0" w:rsidRPr="00D27132" w:rsidRDefault="00010BC0" w:rsidP="00010BC0">
      <w:pPr>
        <w:pStyle w:val="B2"/>
        <w:ind w:left="284" w:firstLine="284"/>
      </w:pPr>
      <w:r w:rsidRPr="00D27132">
        <w:t>2&gt;</w:t>
      </w:r>
      <w:r w:rsidRPr="00D27132">
        <w:tab/>
        <w:t xml:space="preserve">perform conditional reconfiguration as specified in </w:t>
      </w:r>
      <w:proofErr w:type="gramStart"/>
      <w:r w:rsidRPr="00D27132">
        <w:t>5.3.5.13;</w:t>
      </w:r>
      <w:proofErr w:type="gramEnd"/>
    </w:p>
    <w:p w14:paraId="78429140"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2CCB4175"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0C9AED10" w14:textId="77777777" w:rsidR="00010BC0" w:rsidRPr="00D27132" w:rsidRDefault="00010BC0" w:rsidP="00010BC0">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2E854433" w14:textId="77777777" w:rsidR="00010BC0" w:rsidRPr="00D27132" w:rsidRDefault="00010BC0" w:rsidP="00010BC0">
      <w:pPr>
        <w:pStyle w:val="B2"/>
      </w:pPr>
      <w:r w:rsidRPr="00D27132">
        <w:t>2&gt;</w:t>
      </w:r>
      <w:r w:rsidRPr="00D27132">
        <w:tab/>
        <w:t>else:</w:t>
      </w:r>
    </w:p>
    <w:p w14:paraId="499613A5" w14:textId="77777777" w:rsidR="00010BC0" w:rsidRPr="00D27132" w:rsidRDefault="00010BC0" w:rsidP="00010BC0">
      <w:pPr>
        <w:pStyle w:val="B3"/>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1D7C86D9" w14:textId="118C2C74" w:rsidR="00010BC0" w:rsidRPr="00D27132" w:rsidRDefault="00010BC0" w:rsidP="00010BC0">
      <w:pPr>
        <w:pStyle w:val="B1"/>
        <w:rPr>
          <w:ins w:id="18" w:author="MediaTek (Felix)" w:date="2022-01-02T23:12:00Z"/>
        </w:rPr>
      </w:pPr>
      <w:ins w:id="19" w:author="MediaTek (Felix)" w:date="2022-01-02T23:12:00Z">
        <w:r w:rsidRPr="00D27132">
          <w:t>1&gt;</w:t>
        </w:r>
        <w:r w:rsidRPr="00D27132">
          <w:tab/>
          <w:t xml:space="preserve">if the </w:t>
        </w:r>
        <w:r w:rsidRPr="00D27132">
          <w:rPr>
            <w:i/>
          </w:rPr>
          <w:t>RRCReconfiguration</w:t>
        </w:r>
        <w:r w:rsidRPr="00D27132">
          <w:t xml:space="preserve"> message includes the </w:t>
        </w:r>
      </w:ins>
      <w:commentRangeStart w:id="20"/>
      <w:proofErr w:type="spellStart"/>
      <w:ins w:id="21" w:author="MediaTek (Felix)" w:date="2022-01-22T18:31:00Z">
        <w:r w:rsidRPr="00010BC0">
          <w:rPr>
            <w:i/>
          </w:rPr>
          <w:t>needForNCSG-ConfigNR</w:t>
        </w:r>
      </w:ins>
      <w:commentRangeEnd w:id="20"/>
      <w:proofErr w:type="spellEnd"/>
      <w:r w:rsidR="00A46A59">
        <w:rPr>
          <w:rStyle w:val="CommentReference"/>
        </w:rPr>
        <w:commentReference w:id="20"/>
      </w:r>
      <w:ins w:id="22" w:author="MediaTek (Felix)" w:date="2022-01-02T23:12:00Z">
        <w:r w:rsidRPr="00D27132">
          <w:t>:</w:t>
        </w:r>
      </w:ins>
    </w:p>
    <w:p w14:paraId="4D4DE782" w14:textId="7AF9A199" w:rsidR="00010BC0" w:rsidRPr="00D27132" w:rsidRDefault="00010BC0" w:rsidP="00010BC0">
      <w:pPr>
        <w:pStyle w:val="B2"/>
        <w:rPr>
          <w:ins w:id="23" w:author="MediaTek (Felix)" w:date="2022-01-02T23:12:00Z"/>
        </w:rPr>
      </w:pPr>
      <w:ins w:id="24" w:author="MediaTek (Felix)" w:date="2022-01-02T23:12:00Z">
        <w:r w:rsidRPr="00D27132">
          <w:t>2&gt;</w:t>
        </w:r>
        <w:r w:rsidRPr="00D27132">
          <w:tab/>
          <w:t xml:space="preserve">if </w:t>
        </w:r>
      </w:ins>
      <w:proofErr w:type="spellStart"/>
      <w:ins w:id="25" w:author="MediaTek (Felix)" w:date="2022-01-22T18:31:00Z">
        <w:r w:rsidRPr="00010BC0">
          <w:rPr>
            <w:i/>
          </w:rPr>
          <w:t>needForNCSG-ConfigNR</w:t>
        </w:r>
      </w:ins>
      <w:proofErr w:type="spellEnd"/>
      <w:ins w:id="26" w:author="MediaTek (Felix)" w:date="2022-01-02T23:12:00Z">
        <w:r w:rsidRPr="00D27132">
          <w:t xml:space="preserve"> is set to </w:t>
        </w:r>
        <w:r w:rsidRPr="00D27132">
          <w:rPr>
            <w:i/>
          </w:rPr>
          <w:t>setup</w:t>
        </w:r>
        <w:r w:rsidRPr="00D27132">
          <w:t>:</w:t>
        </w:r>
      </w:ins>
    </w:p>
    <w:p w14:paraId="40B7344D" w14:textId="555994E6" w:rsidR="00010BC0" w:rsidRPr="00D27132" w:rsidRDefault="00010BC0" w:rsidP="00010BC0">
      <w:pPr>
        <w:pStyle w:val="B3"/>
        <w:rPr>
          <w:ins w:id="27" w:author="MediaTek (Felix)" w:date="2022-01-02T23:12:00Z"/>
        </w:rPr>
      </w:pPr>
      <w:ins w:id="28" w:author="MediaTek (Felix)" w:date="2022-01-02T23:12:00Z">
        <w:r w:rsidRPr="00D27132">
          <w:t>3&gt;</w:t>
        </w:r>
        <w:r w:rsidRPr="00D27132">
          <w:tab/>
          <w:t xml:space="preserve">consider itself to be </w:t>
        </w:r>
        <w:r w:rsidRPr="00D27132">
          <w:rPr>
            <w:lang w:eastAsia="x-none"/>
          </w:rPr>
          <w:t xml:space="preserve">configured to provide </w:t>
        </w:r>
      </w:ins>
      <w:ins w:id="29" w:author="MediaTek (Felix)" w:date="2022-01-23T09:21:00Z">
        <w:r w:rsidR="007E03DA">
          <w:rPr>
            <w:lang w:eastAsia="x-none"/>
          </w:rPr>
          <w:t xml:space="preserve">the </w:t>
        </w:r>
        <w:r w:rsidR="007E03DA" w:rsidRPr="007E03DA">
          <w:rPr>
            <w:lang w:eastAsia="x-none"/>
          </w:rPr>
          <w:t>measurement gap and</w:t>
        </w:r>
      </w:ins>
      <w:ins w:id="30" w:author="MediaTek (Felix)" w:date="2022-01-22T23:03:00Z">
        <w:r w:rsidR="00A91C57">
          <w:rPr>
            <w:lang w:eastAsia="x-none"/>
          </w:rPr>
          <w:t xml:space="preserve"> </w:t>
        </w:r>
      </w:ins>
      <w:ins w:id="31" w:author="MediaTek (Felix)" w:date="2022-01-02T23:33:00Z">
        <w:r>
          <w:rPr>
            <w:lang w:eastAsia="x-none"/>
          </w:rPr>
          <w:t>NCSG</w:t>
        </w:r>
      </w:ins>
      <w:ins w:id="32" w:author="MediaTek (Felix)" w:date="2022-01-02T23:12:00Z">
        <w:r w:rsidRPr="00D27132">
          <w:rPr>
            <w:lang w:eastAsia="x-none"/>
          </w:rPr>
          <w:t xml:space="preserve"> </w:t>
        </w:r>
      </w:ins>
      <w:ins w:id="33" w:author="MediaTek (Felix)" w:date="2022-01-02T23:25:00Z">
        <w:r w:rsidRPr="001B3173">
          <w:rPr>
            <w:lang w:eastAsia="x-none"/>
          </w:rPr>
          <w:t xml:space="preserve">requirement </w:t>
        </w:r>
      </w:ins>
      <w:ins w:id="34" w:author="MediaTek (Felix)" w:date="2022-01-02T23:12:00Z">
        <w:r w:rsidRPr="00D27132">
          <w:rPr>
            <w:lang w:eastAsia="x-none"/>
          </w:rPr>
          <w:t>information of NR</w:t>
        </w:r>
      </w:ins>
      <w:ins w:id="35" w:author="MediaTek (Felix)" w:date="2022-01-02T23:22:00Z">
        <w:r>
          <w:rPr>
            <w:lang w:eastAsia="x-none"/>
          </w:rPr>
          <w:t xml:space="preserve"> </w:t>
        </w:r>
      </w:ins>
      <w:ins w:id="36" w:author="MediaTek (Felix)" w:date="2022-01-02T23:12:00Z">
        <w:r w:rsidRPr="00D27132">
          <w:rPr>
            <w:lang w:eastAsia="x-none"/>
          </w:rPr>
          <w:t xml:space="preserve">target </w:t>
        </w:r>
        <w:proofErr w:type="gramStart"/>
        <w:r w:rsidRPr="00D27132">
          <w:rPr>
            <w:lang w:eastAsia="x-none"/>
          </w:rPr>
          <w:t>bands</w:t>
        </w:r>
        <w:r w:rsidRPr="00D27132">
          <w:t>;</w:t>
        </w:r>
        <w:proofErr w:type="gramEnd"/>
      </w:ins>
    </w:p>
    <w:p w14:paraId="4F5E5227" w14:textId="77777777" w:rsidR="00010BC0" w:rsidRPr="00D27132" w:rsidRDefault="00010BC0" w:rsidP="00010BC0">
      <w:pPr>
        <w:pStyle w:val="B2"/>
        <w:rPr>
          <w:ins w:id="37" w:author="MediaTek (Felix)" w:date="2022-01-02T23:12:00Z"/>
        </w:rPr>
      </w:pPr>
      <w:ins w:id="38" w:author="MediaTek (Felix)" w:date="2022-01-02T23:12:00Z">
        <w:r w:rsidRPr="00D27132">
          <w:t>2&gt;</w:t>
        </w:r>
        <w:r w:rsidRPr="00D27132">
          <w:tab/>
          <w:t>else:</w:t>
        </w:r>
      </w:ins>
    </w:p>
    <w:p w14:paraId="70827662" w14:textId="1A5B3C58" w:rsidR="00010BC0" w:rsidRDefault="00010BC0" w:rsidP="00010BC0">
      <w:pPr>
        <w:pStyle w:val="B3"/>
        <w:rPr>
          <w:ins w:id="39" w:author="MediaTek (Felix)" w:date="2022-01-22T18:33:00Z"/>
        </w:rPr>
      </w:pPr>
      <w:ins w:id="40" w:author="MediaTek (Felix)" w:date="2022-01-02T23:12:00Z">
        <w:r w:rsidRPr="00D27132">
          <w:t>3&gt;</w:t>
        </w:r>
        <w:r w:rsidRPr="00D27132">
          <w:tab/>
        </w:r>
      </w:ins>
      <w:ins w:id="41" w:author="MediaTek (Felix)" w:date="2022-01-02T23:22:00Z">
        <w:r w:rsidRPr="00D27132">
          <w:t xml:space="preserve">consider itself </w:t>
        </w:r>
      </w:ins>
      <w:ins w:id="42" w:author="MediaTek (Felix)" w:date="2022-01-02T23:33:00Z">
        <w:r>
          <w:t xml:space="preserve">not </w:t>
        </w:r>
      </w:ins>
      <w:ins w:id="43" w:author="MediaTek (Felix)" w:date="2022-01-02T23:22:00Z">
        <w:r w:rsidRPr="00D27132">
          <w:t xml:space="preserve">to be </w:t>
        </w:r>
        <w:r w:rsidRPr="00D27132">
          <w:rPr>
            <w:lang w:eastAsia="x-none"/>
          </w:rPr>
          <w:t xml:space="preserve">configured to provide </w:t>
        </w:r>
      </w:ins>
      <w:ins w:id="44" w:author="MediaTek (Felix)" w:date="2022-01-23T09:21:00Z">
        <w:r w:rsidR="007E03DA">
          <w:rPr>
            <w:lang w:eastAsia="x-none"/>
          </w:rPr>
          <w:t xml:space="preserve">the </w:t>
        </w:r>
        <w:r w:rsidR="007E03DA" w:rsidRPr="00D27132">
          <w:rPr>
            <w:lang w:eastAsia="x-none"/>
          </w:rPr>
          <w:t xml:space="preserve">measurement gap </w:t>
        </w:r>
        <w:r w:rsidR="007E03DA">
          <w:rPr>
            <w:lang w:eastAsia="x-none"/>
          </w:rPr>
          <w:t>and</w:t>
        </w:r>
      </w:ins>
      <w:ins w:id="45" w:author="MediaTek (Felix)" w:date="2022-01-22T23:03:00Z">
        <w:r w:rsidR="00A91C57">
          <w:rPr>
            <w:lang w:eastAsia="x-none"/>
          </w:rPr>
          <w:t xml:space="preserve"> </w:t>
        </w:r>
      </w:ins>
      <w:ins w:id="46" w:author="MediaTek (Felix)" w:date="2022-01-02T23:33:00Z">
        <w:r>
          <w:rPr>
            <w:lang w:eastAsia="x-none"/>
          </w:rPr>
          <w:t>NCSG</w:t>
        </w:r>
        <w:r w:rsidRPr="00D27132">
          <w:rPr>
            <w:lang w:eastAsia="x-none"/>
          </w:rPr>
          <w:t xml:space="preserve"> </w:t>
        </w:r>
      </w:ins>
      <w:ins w:id="47" w:author="MediaTek (Felix)" w:date="2022-01-02T23:26:00Z">
        <w:r w:rsidRPr="001B3173">
          <w:rPr>
            <w:lang w:eastAsia="x-none"/>
          </w:rPr>
          <w:t xml:space="preserve">requirement </w:t>
        </w:r>
        <w:r w:rsidRPr="00D27132">
          <w:rPr>
            <w:lang w:eastAsia="x-none"/>
          </w:rPr>
          <w:t>information</w:t>
        </w:r>
      </w:ins>
      <w:ins w:id="48" w:author="MediaTek (Felix)" w:date="2022-01-02T23:22:00Z">
        <w:r w:rsidRPr="00D27132">
          <w:rPr>
            <w:lang w:eastAsia="x-none"/>
          </w:rPr>
          <w:t xml:space="preserve"> of NR</w:t>
        </w:r>
        <w:r>
          <w:rPr>
            <w:lang w:eastAsia="x-none"/>
          </w:rPr>
          <w:t xml:space="preserve"> </w:t>
        </w:r>
        <w:r w:rsidRPr="00D27132">
          <w:rPr>
            <w:lang w:eastAsia="x-none"/>
          </w:rPr>
          <w:t xml:space="preserve">target </w:t>
        </w:r>
        <w:proofErr w:type="gramStart"/>
        <w:r w:rsidRPr="00D27132">
          <w:rPr>
            <w:lang w:eastAsia="x-none"/>
          </w:rPr>
          <w:t>bands</w:t>
        </w:r>
      </w:ins>
      <w:ins w:id="49" w:author="MediaTek (Felix)" w:date="2022-01-02T23:12:00Z">
        <w:r w:rsidRPr="00D27132">
          <w:t>;</w:t>
        </w:r>
      </w:ins>
      <w:proofErr w:type="gramEnd"/>
    </w:p>
    <w:p w14:paraId="1543BE89" w14:textId="5307C24C" w:rsidR="00010BC0" w:rsidRPr="00D27132" w:rsidRDefault="00010BC0" w:rsidP="00010BC0">
      <w:pPr>
        <w:pStyle w:val="B1"/>
        <w:rPr>
          <w:ins w:id="50" w:author="MediaTek (Felix)" w:date="2022-01-22T18:33:00Z"/>
        </w:rPr>
      </w:pPr>
      <w:ins w:id="51" w:author="MediaTek (Felix)" w:date="2022-01-22T18:33:00Z">
        <w:r w:rsidRPr="00D27132">
          <w:t>1&gt;</w:t>
        </w:r>
        <w:r w:rsidRPr="00D27132">
          <w:tab/>
          <w:t xml:space="preserve">if the </w:t>
        </w:r>
        <w:r w:rsidRPr="00D27132">
          <w:rPr>
            <w:i/>
          </w:rPr>
          <w:t>RRCReconfiguration</w:t>
        </w:r>
        <w:r w:rsidRPr="00D27132">
          <w:t xml:space="preserve"> message includes the </w:t>
        </w:r>
        <w:proofErr w:type="spellStart"/>
        <w:r w:rsidRPr="00010BC0">
          <w:rPr>
            <w:i/>
          </w:rPr>
          <w:t>needForNCSG-Config</w:t>
        </w:r>
        <w:r>
          <w:rPr>
            <w:i/>
          </w:rPr>
          <w:t>EUTRA</w:t>
        </w:r>
        <w:proofErr w:type="spellEnd"/>
        <w:r w:rsidRPr="00D27132">
          <w:t>:</w:t>
        </w:r>
      </w:ins>
    </w:p>
    <w:p w14:paraId="62F13BB3" w14:textId="1D500280" w:rsidR="00010BC0" w:rsidRPr="00D27132" w:rsidRDefault="00010BC0" w:rsidP="00010BC0">
      <w:pPr>
        <w:pStyle w:val="B2"/>
        <w:rPr>
          <w:ins w:id="52" w:author="MediaTek (Felix)" w:date="2022-01-22T18:33:00Z"/>
        </w:rPr>
      </w:pPr>
      <w:ins w:id="53"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B8C2921" w14:textId="60528839" w:rsidR="00010BC0" w:rsidRPr="00D27132" w:rsidRDefault="00010BC0" w:rsidP="00010BC0">
      <w:pPr>
        <w:pStyle w:val="B3"/>
        <w:rPr>
          <w:ins w:id="54" w:author="MediaTek (Felix)" w:date="2022-01-22T18:33:00Z"/>
        </w:rPr>
      </w:pPr>
      <w:ins w:id="55" w:author="MediaTek (Felix)" w:date="2022-01-22T18:33:00Z">
        <w:r w:rsidRPr="00D27132">
          <w:t>3&gt;</w:t>
        </w:r>
        <w:r w:rsidRPr="00D27132">
          <w:tab/>
          <w:t xml:space="preserve">consider itself to be </w:t>
        </w:r>
        <w:r w:rsidRPr="00D27132">
          <w:rPr>
            <w:lang w:eastAsia="x-none"/>
          </w:rPr>
          <w:t xml:space="preserve">configured to provide the </w:t>
        </w:r>
      </w:ins>
      <w:ins w:id="56" w:author="MediaTek (Felix)" w:date="2022-01-23T09:21:00Z">
        <w:r w:rsidR="007E03DA" w:rsidRPr="00D27132">
          <w:rPr>
            <w:lang w:eastAsia="x-none"/>
          </w:rPr>
          <w:t xml:space="preserve">measurement gap </w:t>
        </w:r>
        <w:r w:rsidR="007E03DA">
          <w:rPr>
            <w:lang w:eastAsia="x-none"/>
          </w:rPr>
          <w:t xml:space="preserve">and </w:t>
        </w:r>
      </w:ins>
      <w:ins w:id="57"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8" w:author="MediaTek (Felix)" w:date="2022-01-23T10:05:00Z">
        <w:r w:rsidR="000B0E57" w:rsidRPr="00D27132">
          <w:t>E</w:t>
        </w:r>
        <w:r w:rsidR="000B0E57">
          <w:noBreakHyphen/>
        </w:r>
        <w:r w:rsidR="000B0E57" w:rsidRPr="00D27132">
          <w:t>UTRA</w:t>
        </w:r>
      </w:ins>
      <w:ins w:id="59" w:author="MediaTek (Felix)" w:date="2022-01-22T18:34:00Z">
        <w:r w:rsidRPr="00F66241">
          <w:rPr>
            <w:lang w:eastAsia="x-none"/>
          </w:rPr>
          <w:t xml:space="preserve"> </w:t>
        </w:r>
      </w:ins>
      <w:ins w:id="60" w:author="MediaTek (Felix)" w:date="2022-01-22T18:33:00Z">
        <w:r w:rsidRPr="00D27132">
          <w:rPr>
            <w:lang w:eastAsia="x-none"/>
          </w:rPr>
          <w:t xml:space="preserve">target </w:t>
        </w:r>
        <w:proofErr w:type="gramStart"/>
        <w:r w:rsidRPr="00D27132">
          <w:rPr>
            <w:lang w:eastAsia="x-none"/>
          </w:rPr>
          <w:t>bands</w:t>
        </w:r>
        <w:r w:rsidRPr="00D27132">
          <w:t>;</w:t>
        </w:r>
        <w:proofErr w:type="gramEnd"/>
      </w:ins>
    </w:p>
    <w:p w14:paraId="2B12AE6E" w14:textId="77777777" w:rsidR="00010BC0" w:rsidRPr="00D27132" w:rsidRDefault="00010BC0" w:rsidP="00010BC0">
      <w:pPr>
        <w:pStyle w:val="B2"/>
        <w:rPr>
          <w:ins w:id="61" w:author="MediaTek (Felix)" w:date="2022-01-22T18:33:00Z"/>
        </w:rPr>
      </w:pPr>
      <w:ins w:id="62" w:author="MediaTek (Felix)" w:date="2022-01-22T18:33:00Z">
        <w:r w:rsidRPr="00D27132">
          <w:t>2&gt;</w:t>
        </w:r>
        <w:r w:rsidRPr="00D27132">
          <w:tab/>
          <w:t>else:</w:t>
        </w:r>
      </w:ins>
    </w:p>
    <w:p w14:paraId="06BA8AD4" w14:textId="28EDA643" w:rsidR="00010BC0" w:rsidRDefault="00010BC0" w:rsidP="00010BC0">
      <w:pPr>
        <w:pStyle w:val="B3"/>
      </w:pPr>
      <w:ins w:id="63"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4" w:author="MediaTek (Felix)" w:date="2022-01-23T09:22:00Z">
        <w:r w:rsidR="007E03DA" w:rsidRPr="00D27132">
          <w:rPr>
            <w:lang w:eastAsia="x-none"/>
          </w:rPr>
          <w:t xml:space="preserve">measurement gap </w:t>
        </w:r>
        <w:r w:rsidR="007E03DA">
          <w:rPr>
            <w:lang w:eastAsia="x-none"/>
          </w:rPr>
          <w:t xml:space="preserve">and </w:t>
        </w:r>
      </w:ins>
      <w:ins w:id="6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6" w:author="MediaTek (Felix)" w:date="2022-01-22T18:34:00Z">
        <w:r>
          <w:rPr>
            <w:lang w:eastAsia="x-none"/>
          </w:rPr>
          <w:t>E</w:t>
        </w:r>
      </w:ins>
      <w:ins w:id="67" w:author="MediaTek (Felix)" w:date="2022-01-23T10:05:00Z">
        <w:r w:rsidR="000B0E57">
          <w:rPr>
            <w:lang w:eastAsia="x-none"/>
          </w:rPr>
          <w:noBreakHyphen/>
        </w:r>
      </w:ins>
      <w:ins w:id="68" w:author="MediaTek (Felix)" w:date="2022-01-22T18:34:00Z">
        <w:r>
          <w:rPr>
            <w:lang w:eastAsia="x-none"/>
          </w:rPr>
          <w:t>UTRA</w:t>
        </w:r>
        <w:r w:rsidRPr="00F66241">
          <w:rPr>
            <w:lang w:eastAsia="x-none"/>
          </w:rPr>
          <w:t xml:space="preserve"> </w:t>
        </w:r>
      </w:ins>
      <w:ins w:id="69" w:author="MediaTek (Felix)" w:date="2022-01-22T18:33:00Z">
        <w:r w:rsidRPr="00D27132">
          <w:rPr>
            <w:lang w:eastAsia="x-none"/>
          </w:rPr>
          <w:t xml:space="preserve">target </w:t>
        </w:r>
        <w:proofErr w:type="gramStart"/>
        <w:r w:rsidRPr="00D27132">
          <w:rPr>
            <w:lang w:eastAsia="x-none"/>
          </w:rPr>
          <w:t>bands</w:t>
        </w:r>
        <w:r w:rsidRPr="00D27132">
          <w:t>;</w:t>
        </w:r>
      </w:ins>
      <w:proofErr w:type="gramEnd"/>
    </w:p>
    <w:p w14:paraId="4CEF5912" w14:textId="710572A4" w:rsidR="003B657B" w:rsidRPr="00D82246" w:rsidRDefault="003B657B" w:rsidP="003B657B">
      <w:pPr>
        <w:pStyle w:val="B3"/>
        <w:ind w:left="0" w:firstLine="0"/>
        <w:rPr>
          <w:ins w:id="70" w:author="MediaTek (Felix)" w:date="2022-01-22T18:33:00Z"/>
          <w:rFonts w:eastAsiaTheme="minorEastAsia"/>
          <w:color w:val="FF0000"/>
        </w:rPr>
      </w:pPr>
      <w:r w:rsidRPr="00D82246">
        <w:rPr>
          <w:rFonts w:eastAsiaTheme="minorEastAsia"/>
          <w:color w:val="FF0000"/>
          <w:highlight w:val="yellow"/>
        </w:rPr>
        <w:t xml:space="preserve">Editor Note: It is FFS whether to </w:t>
      </w:r>
      <w:r w:rsidR="00D82246" w:rsidRPr="00D82246">
        <w:rPr>
          <w:rFonts w:eastAsiaTheme="minorEastAsia"/>
          <w:color w:val="FF0000"/>
          <w:highlight w:val="yellow"/>
        </w:rPr>
        <w:t>support the reporting of NCSG for E</w:t>
      </w:r>
      <w:r w:rsidR="00742724">
        <w:rPr>
          <w:rFonts w:eastAsiaTheme="minorEastAsia"/>
          <w:color w:val="FF0000"/>
          <w:highlight w:val="yellow"/>
        </w:rPr>
        <w:t>-</w:t>
      </w:r>
      <w:r w:rsidR="00D82246" w:rsidRPr="00D82246">
        <w:rPr>
          <w:rFonts w:eastAsiaTheme="minorEastAsia"/>
          <w:color w:val="FF0000"/>
          <w:highlight w:val="yellow"/>
        </w:rPr>
        <w:t>UTRA target bands</w:t>
      </w:r>
    </w:p>
    <w:p w14:paraId="58049419"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sl-ConfigDedicatedNR</w:t>
      </w:r>
      <w:proofErr w:type="spellEnd"/>
      <w:r w:rsidRPr="00D27132">
        <w:t>:</w:t>
      </w:r>
    </w:p>
    <w:p w14:paraId="42B25EB8" w14:textId="77777777" w:rsidR="00010BC0" w:rsidRPr="00D27132" w:rsidRDefault="00010BC0" w:rsidP="00010BC0">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w:t>
      </w:r>
      <w:proofErr w:type="gramStart"/>
      <w:r w:rsidRPr="00D27132">
        <w:t>5.3.5.14;</w:t>
      </w:r>
      <w:proofErr w:type="gramEnd"/>
    </w:p>
    <w:p w14:paraId="4FE8984D" w14:textId="77777777" w:rsidR="00010BC0" w:rsidRPr="00D27132" w:rsidRDefault="00010BC0" w:rsidP="00010BC0">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proofErr w:type="spellStart"/>
      <w:r w:rsidRPr="00D27132">
        <w:rPr>
          <w:i/>
          <w:iCs/>
        </w:rPr>
        <w:t>sl-ConfigDedicatedNR</w:t>
      </w:r>
      <w:proofErr w:type="spellEnd"/>
      <w:r w:rsidRPr="00D27132">
        <w:t>.</w:t>
      </w:r>
    </w:p>
    <w:p w14:paraId="2927AB8C" w14:textId="77777777" w:rsidR="00010BC0" w:rsidRPr="00D27132" w:rsidRDefault="00010BC0" w:rsidP="00010BC0">
      <w:pPr>
        <w:pStyle w:val="B1"/>
      </w:pPr>
      <w:r w:rsidRPr="00D27132">
        <w:t>1&gt;</w:t>
      </w:r>
      <w:r w:rsidRPr="00D27132">
        <w:tab/>
        <w:t xml:space="preserve">if the </w:t>
      </w:r>
      <w:r w:rsidRPr="00D27132">
        <w:rPr>
          <w:i/>
        </w:rPr>
        <w:t>RRCReconfiguration</w:t>
      </w:r>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1ECF113" w14:textId="77777777" w:rsidR="00010BC0" w:rsidRPr="00D27132" w:rsidRDefault="00010BC0" w:rsidP="00010BC0">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w:t>
      </w:r>
      <w:proofErr w:type="gramStart"/>
      <w:r w:rsidRPr="00D27132">
        <w:t>5.5.2;</w:t>
      </w:r>
      <w:proofErr w:type="gramEnd"/>
    </w:p>
    <w:p w14:paraId="29E9503A" w14:textId="77777777" w:rsidR="00010BC0" w:rsidRPr="00D27132" w:rsidRDefault="00010BC0" w:rsidP="00010BC0">
      <w:pPr>
        <w:pStyle w:val="B1"/>
      </w:pPr>
      <w:r w:rsidRPr="00D27132">
        <w:t>1&gt;</w:t>
      </w:r>
      <w:r w:rsidRPr="00D27132">
        <w:tab/>
        <w:t>set the content of the</w:t>
      </w:r>
      <w:r w:rsidRPr="00D27132">
        <w:rPr>
          <w:i/>
        </w:rPr>
        <w:t xml:space="preserve"> RRCReconfigurationComplete</w:t>
      </w:r>
      <w:r w:rsidRPr="00D27132">
        <w:t xml:space="preserve"> message as follows:</w:t>
      </w:r>
    </w:p>
    <w:p w14:paraId="76B79151"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4EBEDE" w14:textId="77777777" w:rsidR="00010BC0" w:rsidRPr="00D27132" w:rsidRDefault="00010BC0" w:rsidP="00010BC0">
      <w:pPr>
        <w:pStyle w:val="B3"/>
      </w:pPr>
      <w:r w:rsidRPr="00D27132">
        <w:t>3&gt;</w:t>
      </w:r>
      <w:r w:rsidRPr="00D27132">
        <w:tab/>
        <w:t xml:space="preserve">include the </w:t>
      </w:r>
      <w:r w:rsidRPr="00D27132">
        <w:rPr>
          <w:i/>
        </w:rPr>
        <w:t>uplinkTxDirectCurrentList</w:t>
      </w:r>
      <w:r w:rsidRPr="00D27132">
        <w:t xml:space="preserve"> for each MCG serving cell with </w:t>
      </w:r>
      <w:proofErr w:type="gramStart"/>
      <w:r w:rsidRPr="00D27132">
        <w:t>UL;</w:t>
      </w:r>
      <w:proofErr w:type="gramEnd"/>
    </w:p>
    <w:p w14:paraId="16FD40F7"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gramStart"/>
      <w:r w:rsidRPr="00D27132">
        <w:rPr>
          <w:i/>
        </w:rPr>
        <w:t>uplinkTxDirectCurrentList</w:t>
      </w:r>
      <w:r w:rsidRPr="00D27132">
        <w:t>;</w:t>
      </w:r>
      <w:proofErr w:type="gramEnd"/>
    </w:p>
    <w:p w14:paraId="0CB1F004"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1518A58"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aggregation in the </w:t>
      </w:r>
      <w:proofErr w:type="gramStart"/>
      <w:r w:rsidRPr="00D27132">
        <w:rPr>
          <w:iCs/>
        </w:rPr>
        <w:t>MCG</w:t>
      </w:r>
      <w:r w:rsidRPr="00D27132">
        <w:t>;</w:t>
      </w:r>
      <w:proofErr w:type="gramEnd"/>
    </w:p>
    <w:p w14:paraId="503510FC"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1ED9642C"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 xml:space="preserve">for each SCG serving cell with </w:t>
      </w:r>
      <w:proofErr w:type="gramStart"/>
      <w:r w:rsidRPr="00D27132">
        <w:t>UL;</w:t>
      </w:r>
      <w:proofErr w:type="gramEnd"/>
    </w:p>
    <w:p w14:paraId="14E4B08C"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gramStart"/>
      <w:r w:rsidRPr="00D27132">
        <w:rPr>
          <w:i/>
        </w:rPr>
        <w:t>uplinkTxDirectCurrentList</w:t>
      </w:r>
      <w:r w:rsidRPr="00D27132">
        <w:t>;</w:t>
      </w:r>
      <w:proofErr w:type="gramEnd"/>
    </w:p>
    <w:p w14:paraId="2455A60E"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proofErr w:type="spellStart"/>
      <w:r w:rsidRPr="00D27132">
        <w:rPr>
          <w:i/>
        </w:rPr>
        <w:t>reportUplinkTxDirectCurrentTwoCarrier</w:t>
      </w:r>
      <w:proofErr w:type="spellEnd"/>
      <w:r w:rsidRPr="00D27132">
        <w:rPr>
          <w:rFonts w:eastAsiaTheme="minorEastAsia"/>
        </w:rPr>
        <w:t>:</w:t>
      </w:r>
    </w:p>
    <w:p w14:paraId="04D02D99"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 xml:space="preserve">in the </w:t>
      </w:r>
      <w:proofErr w:type="gramStart"/>
      <w:r w:rsidRPr="00D27132">
        <w:rPr>
          <w:iCs/>
        </w:rPr>
        <w:t>SCG</w:t>
      </w:r>
      <w:r w:rsidRPr="00D27132">
        <w:t>;</w:t>
      </w:r>
      <w:proofErr w:type="gramEnd"/>
    </w:p>
    <w:p w14:paraId="4171F723" w14:textId="77777777" w:rsidR="00010BC0" w:rsidRPr="00D27132" w:rsidRDefault="00010BC0" w:rsidP="00010BC0">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4C22C82A"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w:t>
      </w:r>
      <w:proofErr w:type="spellEnd"/>
      <w:r w:rsidRPr="00D27132">
        <w:rPr>
          <w:i/>
          <w:iCs/>
        </w:rPr>
        <w:t>-SecondaryCellGroup</w:t>
      </w:r>
      <w:r w:rsidRPr="00D27132">
        <w:t xml:space="preserve"> set to </w:t>
      </w:r>
      <w:r w:rsidRPr="00D27132">
        <w:rPr>
          <w:i/>
        </w:rPr>
        <w:t>eutra-SCG</w:t>
      </w:r>
      <w:r w:rsidRPr="00D27132">
        <w:t>:</w:t>
      </w:r>
    </w:p>
    <w:p w14:paraId="6D65D3EA"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w:t>
      </w:r>
      <w:proofErr w:type="gramStart"/>
      <w:r w:rsidRPr="00D27132">
        <w:t>5.3.5.3;</w:t>
      </w:r>
      <w:proofErr w:type="gramEnd"/>
    </w:p>
    <w:p w14:paraId="767F9DFB" w14:textId="77777777" w:rsidR="00010BC0" w:rsidRPr="00D27132" w:rsidRDefault="00010BC0" w:rsidP="00010BC0">
      <w:pPr>
        <w:pStyle w:val="B2"/>
      </w:pPr>
      <w:r w:rsidRPr="00D27132">
        <w:t xml:space="preserve">2&gt; if the </w:t>
      </w:r>
      <w:r w:rsidRPr="00D27132">
        <w:rPr>
          <w:i/>
        </w:rPr>
        <w:t>RRCReconfiguration</w:t>
      </w:r>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w:t>
      </w:r>
      <w:proofErr w:type="spellEnd"/>
      <w:r w:rsidRPr="00D27132">
        <w:rPr>
          <w:i/>
          <w:iCs/>
        </w:rPr>
        <w:t>-SecondaryCellGroup</w:t>
      </w:r>
      <w:r w:rsidRPr="00D27132">
        <w:t xml:space="preserve"> set to </w:t>
      </w:r>
      <w:r w:rsidRPr="00D27132">
        <w:rPr>
          <w:i/>
        </w:rPr>
        <w:t>nr-SCG</w:t>
      </w:r>
      <w:r w:rsidRPr="00D27132">
        <w:t>:</w:t>
      </w:r>
    </w:p>
    <w:p w14:paraId="18DCAEA1"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r w:rsidRPr="00D27132">
        <w:rPr>
          <w:i/>
        </w:rPr>
        <w:t>RRCReconfigurationComplete</w:t>
      </w:r>
      <w:r w:rsidRPr="00D27132">
        <w:rPr>
          <w:iCs/>
        </w:rPr>
        <w:t xml:space="preserve"> </w:t>
      </w:r>
      <w:proofErr w:type="gramStart"/>
      <w:r w:rsidRPr="00D27132">
        <w:rPr>
          <w:iCs/>
        </w:rPr>
        <w:t>message</w:t>
      </w:r>
      <w:r w:rsidRPr="00D27132">
        <w:t>;</w:t>
      </w:r>
      <w:proofErr w:type="gramEnd"/>
    </w:p>
    <w:p w14:paraId="6524277C" w14:textId="77777777" w:rsidR="00010BC0" w:rsidRPr="00D27132" w:rsidRDefault="00010BC0" w:rsidP="00010BC0">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370BA773" w14:textId="77777777" w:rsidR="00010BC0" w:rsidRPr="00D27132" w:rsidRDefault="00010BC0" w:rsidP="00010BC0">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5523B3BA" w14:textId="77777777" w:rsidR="00010BC0" w:rsidRPr="00D27132" w:rsidRDefault="00010BC0" w:rsidP="00010BC0">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r w:rsidRPr="00D27132">
        <w:rPr>
          <w:i/>
          <w:iCs/>
        </w:rPr>
        <w:t>RRCReconfigurationComplete</w:t>
      </w:r>
      <w:r w:rsidRPr="00D27132">
        <w:rPr>
          <w:iCs/>
        </w:rPr>
        <w:t xml:space="preserve"> </w:t>
      </w:r>
      <w:proofErr w:type="gramStart"/>
      <w:r w:rsidRPr="00D27132">
        <w:rPr>
          <w:iCs/>
        </w:rPr>
        <w:t>message</w:t>
      </w:r>
      <w:r w:rsidRPr="00D27132">
        <w:t>;</w:t>
      </w:r>
      <w:proofErr w:type="gramEnd"/>
    </w:p>
    <w:p w14:paraId="55B2D550" w14:textId="77777777" w:rsidR="00010BC0" w:rsidRPr="00D27132" w:rsidRDefault="00010BC0" w:rsidP="00010BC0">
      <w:pPr>
        <w:pStyle w:val="B4"/>
      </w:pPr>
      <w:r w:rsidRPr="00D27132">
        <w:t>4&gt;</w:t>
      </w:r>
      <w:r w:rsidRPr="00D27132">
        <w:tab/>
        <w:t>if Bluetooth measurement results are included in the logged measurements the UE has available for NR:</w:t>
      </w:r>
    </w:p>
    <w:p w14:paraId="48AE49BC"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w:t>
      </w:r>
      <w:proofErr w:type="gramStart"/>
      <w:r w:rsidRPr="00D27132">
        <w:rPr>
          <w:iCs/>
        </w:rPr>
        <w:t>message</w:t>
      </w:r>
      <w:r w:rsidRPr="00D27132">
        <w:t>;</w:t>
      </w:r>
      <w:proofErr w:type="gramEnd"/>
    </w:p>
    <w:p w14:paraId="614F8BCF" w14:textId="77777777" w:rsidR="00010BC0" w:rsidRPr="00D27132" w:rsidRDefault="00010BC0" w:rsidP="00010BC0">
      <w:pPr>
        <w:pStyle w:val="B4"/>
      </w:pPr>
      <w:r w:rsidRPr="00D27132">
        <w:t>4&gt;</w:t>
      </w:r>
      <w:r w:rsidRPr="00D27132">
        <w:tab/>
        <w:t>if WLAN measurement results are included in the logged measurements the UE has available for NR:</w:t>
      </w:r>
    </w:p>
    <w:p w14:paraId="43B36E39" w14:textId="77777777" w:rsidR="00010BC0" w:rsidRPr="00D27132" w:rsidRDefault="00010BC0" w:rsidP="00010BC0">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r w:rsidRPr="00D27132">
        <w:rPr>
          <w:i/>
        </w:rPr>
        <w:t>RRCReconfigurationComplete</w:t>
      </w:r>
      <w:r w:rsidRPr="00D27132">
        <w:rPr>
          <w:iCs/>
        </w:rPr>
        <w:t xml:space="preserve"> </w:t>
      </w:r>
      <w:proofErr w:type="gramStart"/>
      <w:r w:rsidRPr="00D27132">
        <w:rPr>
          <w:iCs/>
        </w:rPr>
        <w:t>message</w:t>
      </w:r>
      <w:r w:rsidRPr="00D27132">
        <w:t>;</w:t>
      </w:r>
      <w:proofErr w:type="gramEnd"/>
    </w:p>
    <w:p w14:paraId="55985B5F" w14:textId="77777777" w:rsidR="00010BC0" w:rsidRPr="00D27132" w:rsidRDefault="00010BC0" w:rsidP="00010BC0">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50F61D1C" w14:textId="77777777" w:rsidR="00010BC0" w:rsidRPr="00D27132" w:rsidRDefault="00010BC0" w:rsidP="00010BC0">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r w:rsidRPr="00D27132">
        <w:rPr>
          <w:i/>
          <w:iCs/>
        </w:rPr>
        <w:t>RRCReconfigurationComplete</w:t>
      </w:r>
      <w:r w:rsidRPr="00D27132">
        <w:rPr>
          <w:iCs/>
        </w:rPr>
        <w:t xml:space="preserve"> </w:t>
      </w:r>
      <w:proofErr w:type="gramStart"/>
      <w:r w:rsidRPr="00D27132">
        <w:rPr>
          <w:iCs/>
        </w:rPr>
        <w:t>message</w:t>
      </w:r>
      <w:r w:rsidRPr="00D27132">
        <w:t>;</w:t>
      </w:r>
      <w:proofErr w:type="gramEnd"/>
    </w:p>
    <w:p w14:paraId="0CC78D99" w14:textId="77777777" w:rsidR="00010BC0" w:rsidRPr="00D27132" w:rsidRDefault="00010BC0" w:rsidP="00010BC0">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E8FD290" w14:textId="77777777" w:rsidR="00010BC0" w:rsidRPr="00D27132" w:rsidRDefault="00010BC0" w:rsidP="00010BC0">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4E8DD00E" w14:textId="77777777" w:rsidR="00010BC0" w:rsidRPr="00D27132" w:rsidRDefault="00010BC0" w:rsidP="00010BC0">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r w:rsidRPr="00D27132">
        <w:rPr>
          <w:i/>
          <w:iCs/>
        </w:rPr>
        <w:t>RRCReconfigurationComplete</w:t>
      </w:r>
      <w:r w:rsidRPr="00D27132">
        <w:t xml:space="preserve"> </w:t>
      </w:r>
      <w:proofErr w:type="gramStart"/>
      <w:r w:rsidRPr="00D27132">
        <w:t>message;</w:t>
      </w:r>
      <w:proofErr w:type="gramEnd"/>
    </w:p>
    <w:p w14:paraId="31737896" w14:textId="77777777" w:rsidR="00010BC0" w:rsidRPr="00D27132" w:rsidRDefault="00010BC0" w:rsidP="00010BC0">
      <w:pPr>
        <w:pStyle w:val="B2"/>
      </w:pPr>
      <w:r w:rsidRPr="00D27132">
        <w:t>2&gt;</w:t>
      </w:r>
      <w:r w:rsidRPr="00D27132">
        <w:tab/>
        <w:t xml:space="preserve">if the </w:t>
      </w:r>
      <w:r w:rsidRPr="00D27132">
        <w:rPr>
          <w:i/>
        </w:rPr>
        <w:t>RRCReconfiguration</w:t>
      </w:r>
      <w:r w:rsidRPr="00D27132">
        <w:t xml:space="preserve"> message was received via SRB1, but not within </w:t>
      </w:r>
      <w:proofErr w:type="spellStart"/>
      <w:r w:rsidRPr="00D27132">
        <w:rPr>
          <w:i/>
        </w:rPr>
        <w:t>mrdc</w:t>
      </w:r>
      <w:proofErr w:type="spellEnd"/>
      <w:r w:rsidRPr="00D27132">
        <w:rPr>
          <w:i/>
        </w:rPr>
        <w:t>-SecondaryCellGroup</w:t>
      </w:r>
      <w:r w:rsidRPr="00D27132">
        <w:t xml:space="preserve"> or E-UTRA </w:t>
      </w:r>
      <w:r w:rsidRPr="00D27132">
        <w:rPr>
          <w:i/>
        </w:rPr>
        <w:t>RRCConnectionReconfiguration</w:t>
      </w:r>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35E5E19E" w14:textId="77777777" w:rsidR="00010BC0" w:rsidRPr="00D27132" w:rsidRDefault="00010BC0" w:rsidP="00010BC0">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4F0D3D0B" w14:textId="77777777" w:rsidR="00010BC0" w:rsidRPr="00D27132" w:rsidRDefault="00010BC0" w:rsidP="00010BC0">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49EBB63F" w14:textId="77777777" w:rsidR="00010BC0" w:rsidRPr="00D27132" w:rsidRDefault="00010BC0" w:rsidP="00010BC0">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2BB7443" w14:textId="77777777" w:rsidR="00010BC0" w:rsidRPr="00D27132" w:rsidRDefault="00010BC0" w:rsidP="00010BC0">
      <w:pPr>
        <w:pStyle w:val="B5"/>
      </w:pPr>
      <w:r w:rsidRPr="00D27132">
        <w:t>5&gt;</w:t>
      </w:r>
      <w:r w:rsidRPr="00D27132">
        <w:tab/>
        <w:t xml:space="preserve">include the </w:t>
      </w:r>
      <w:r w:rsidRPr="00D27132">
        <w:rPr>
          <w:i/>
        </w:rPr>
        <w:t>NeedForGapsInfoNR</w:t>
      </w:r>
      <w:r w:rsidRPr="00D27132">
        <w:t xml:space="preserve"> and set the contents as follows:</w:t>
      </w:r>
    </w:p>
    <w:p w14:paraId="1C682554" w14:textId="77777777" w:rsidR="00010BC0" w:rsidRPr="00D27132" w:rsidRDefault="00010BC0" w:rsidP="00010BC0">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626CCC13" w14:textId="77777777" w:rsidR="00010BC0" w:rsidRDefault="00010BC0" w:rsidP="00010BC0">
      <w:pPr>
        <w:pStyle w:val="B5"/>
        <w:ind w:left="1986"/>
        <w:rPr>
          <w:ins w:id="71"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13793361" w14:textId="77E114F6" w:rsidR="00010BC0" w:rsidRPr="00D27132" w:rsidRDefault="00010BC0" w:rsidP="00010BC0">
      <w:pPr>
        <w:pStyle w:val="B3"/>
        <w:rPr>
          <w:ins w:id="72" w:author="MediaTek (Felix)" w:date="2022-01-02T23:26:00Z"/>
        </w:rPr>
      </w:pPr>
      <w:ins w:id="73" w:author="MediaTek (Felix)" w:date="2022-01-02T23:26:00Z">
        <w:r w:rsidRPr="00D27132">
          <w:t>3&gt;</w:t>
        </w:r>
        <w:r w:rsidRPr="00D27132">
          <w:tab/>
        </w:r>
        <w:r w:rsidRPr="00D27132">
          <w:rPr>
            <w:lang w:eastAsia="x-none"/>
          </w:rPr>
          <w:t>if the UE is c</w:t>
        </w:r>
        <w:commentRangeStart w:id="74"/>
        <w:r w:rsidRPr="00D27132">
          <w:rPr>
            <w:lang w:eastAsia="x-none"/>
          </w:rPr>
          <w:t xml:space="preserve">onfigured </w:t>
        </w:r>
      </w:ins>
      <w:ins w:id="75" w:author="MediaTek (Felix)" w:date="2022-01-02T23:34:00Z">
        <w:r w:rsidRPr="00D27132">
          <w:rPr>
            <w:lang w:eastAsia="x-none"/>
          </w:rPr>
          <w:t xml:space="preserve">to provide the </w:t>
        </w:r>
      </w:ins>
      <w:ins w:id="76" w:author="MediaTek (Felix)" w:date="2022-01-23T09:26:00Z">
        <w:r w:rsidR="004A1E99">
          <w:rPr>
            <w:lang w:eastAsia="x-none"/>
          </w:rPr>
          <w:t xml:space="preserve">measurement gap and </w:t>
        </w:r>
      </w:ins>
      <w:ins w:id="77" w:author="MediaTek (Felix)" w:date="2022-01-02T23:34:00Z">
        <w:r>
          <w:rPr>
            <w:lang w:eastAsia="x-none"/>
          </w:rPr>
          <w:t>NCSG</w:t>
        </w:r>
        <w:r w:rsidRPr="00D27132">
          <w:rPr>
            <w:lang w:eastAsia="x-none"/>
          </w:rPr>
          <w:t xml:space="preserve"> </w:t>
        </w:r>
        <w:r w:rsidRPr="001B3173">
          <w:rPr>
            <w:lang w:eastAsia="x-none"/>
          </w:rPr>
          <w:t>requirement</w:t>
        </w:r>
      </w:ins>
      <w:commentRangeEnd w:id="74"/>
      <w:r w:rsidR="006C385E">
        <w:rPr>
          <w:rStyle w:val="CommentReference"/>
        </w:rPr>
        <w:commentReference w:id="74"/>
      </w:r>
      <w:ins w:id="78" w:author="MediaTek (Felix)" w:date="2022-01-02T23:34:00Z">
        <w:r w:rsidRPr="001B3173">
          <w:rPr>
            <w:lang w:eastAsia="x-none"/>
          </w:rPr>
          <w:t xml:space="preserve"> </w:t>
        </w:r>
        <w:r w:rsidRPr="00D27132">
          <w:rPr>
            <w:lang w:eastAsia="x-none"/>
          </w:rPr>
          <w:t>information of NR</w:t>
        </w:r>
        <w:r>
          <w:rPr>
            <w:lang w:eastAsia="x-none"/>
          </w:rPr>
          <w:t xml:space="preserve"> </w:t>
        </w:r>
        <w:r w:rsidRPr="00D27132">
          <w:rPr>
            <w:lang w:eastAsia="x-none"/>
          </w:rPr>
          <w:t>target bands</w:t>
        </w:r>
      </w:ins>
      <w:ins w:id="79" w:author="MediaTek (Felix)" w:date="2022-01-02T23:26:00Z">
        <w:r w:rsidRPr="00D27132">
          <w:t>:</w:t>
        </w:r>
      </w:ins>
    </w:p>
    <w:p w14:paraId="2BB4C0CC" w14:textId="59CC4394" w:rsidR="00010BC0" w:rsidRPr="00D27132" w:rsidRDefault="00010BC0" w:rsidP="00010BC0">
      <w:pPr>
        <w:pStyle w:val="B4"/>
        <w:rPr>
          <w:ins w:id="80" w:author="MediaTek (Felix)" w:date="2022-01-02T23:26:00Z"/>
        </w:rPr>
      </w:pPr>
      <w:ins w:id="81" w:author="MediaTek (Felix)" w:date="2022-01-02T23:26:00Z">
        <w:r w:rsidRPr="00D27132">
          <w:t>4&gt;</w:t>
        </w:r>
        <w:r w:rsidRPr="00D27132">
          <w:tab/>
          <w:t xml:space="preserve">if the </w:t>
        </w:r>
        <w:r w:rsidRPr="00D27132">
          <w:rPr>
            <w:i/>
          </w:rPr>
          <w:t>RRCReconfiguration</w:t>
        </w:r>
        <w:r w:rsidRPr="00D27132">
          <w:t xml:space="preserve"> message includes the </w:t>
        </w:r>
      </w:ins>
      <w:proofErr w:type="spellStart"/>
      <w:ins w:id="82" w:author="MediaTek (Felix)" w:date="2022-01-22T20:56:00Z">
        <w:r w:rsidR="00742724" w:rsidRPr="00742724">
          <w:rPr>
            <w:i/>
          </w:rPr>
          <w:t>needForNCSG-ConfigNR</w:t>
        </w:r>
      </w:ins>
      <w:proofErr w:type="spellEnd"/>
      <w:ins w:id="83" w:author="MediaTek (Felix)" w:date="2022-01-02T23:26:00Z">
        <w:r w:rsidRPr="00D27132">
          <w:t>; or</w:t>
        </w:r>
      </w:ins>
    </w:p>
    <w:p w14:paraId="50551133" w14:textId="33762597" w:rsidR="00010BC0" w:rsidRPr="00D27132" w:rsidRDefault="00010BC0" w:rsidP="00010BC0">
      <w:pPr>
        <w:pStyle w:val="B4"/>
        <w:rPr>
          <w:ins w:id="84" w:author="MediaTek (Felix)" w:date="2022-01-02T23:26:00Z"/>
        </w:rPr>
      </w:pPr>
      <w:ins w:id="85" w:author="MediaTek (Felix)" w:date="2022-01-02T23:26:00Z">
        <w:r w:rsidRPr="00D27132">
          <w:t>4&gt;</w:t>
        </w:r>
        <w:r w:rsidRPr="00D27132">
          <w:tab/>
          <w:t xml:space="preserve">if the </w:t>
        </w:r>
      </w:ins>
      <w:commentRangeStart w:id="86"/>
      <w:proofErr w:type="spellStart"/>
      <w:ins w:id="87" w:author="MediaTek (Felix)" w:date="2022-01-22T20:56:00Z">
        <w:r w:rsidR="00742724" w:rsidRPr="00742724">
          <w:rPr>
            <w:i/>
          </w:rPr>
          <w:t>needForNCSG-InfoNR</w:t>
        </w:r>
      </w:ins>
      <w:proofErr w:type="spellEnd"/>
      <w:ins w:id="88" w:author="MediaTek (Felix)" w:date="2022-01-02T23:26:00Z">
        <w:r w:rsidRPr="00D27132">
          <w:t xml:space="preserve"> </w:t>
        </w:r>
      </w:ins>
      <w:commentRangeEnd w:id="86"/>
      <w:r w:rsidR="00236934">
        <w:rPr>
          <w:rStyle w:val="CommentReference"/>
        </w:rPr>
        <w:commentReference w:id="86"/>
      </w:r>
      <w:ins w:id="89" w:author="MediaTek (Felix)" w:date="2022-01-02T23:26:00Z">
        <w:r w:rsidRPr="00D27132">
          <w:t>information is changed compared to last time the UE reported this information:</w:t>
        </w:r>
      </w:ins>
    </w:p>
    <w:p w14:paraId="6A81A91E" w14:textId="1BCDEE16" w:rsidR="00010BC0" w:rsidRPr="00D27132" w:rsidRDefault="00010BC0" w:rsidP="00010BC0">
      <w:pPr>
        <w:pStyle w:val="B5"/>
        <w:rPr>
          <w:ins w:id="90" w:author="MediaTek (Felix)" w:date="2022-01-02T23:26:00Z"/>
        </w:rPr>
      </w:pPr>
      <w:ins w:id="91" w:author="MediaTek (Felix)" w:date="2022-01-02T23:26:00Z">
        <w:r w:rsidRPr="00D27132">
          <w:t>5&gt;</w:t>
        </w:r>
        <w:r w:rsidRPr="00D27132">
          <w:tab/>
          <w:t xml:space="preserve">include the </w:t>
        </w:r>
      </w:ins>
      <w:proofErr w:type="spellStart"/>
      <w:ins w:id="92" w:author="MediaTek (Felix)" w:date="2022-01-22T21:05:00Z">
        <w:r w:rsidR="00EE786F" w:rsidRPr="00F66241">
          <w:rPr>
            <w:i/>
          </w:rPr>
          <w:t>NeedFor</w:t>
        </w:r>
        <w:r w:rsidR="00EE786F">
          <w:rPr>
            <w:i/>
          </w:rPr>
          <w:t>NCSG-</w:t>
        </w:r>
        <w:r w:rsidR="00EE786F" w:rsidRPr="00F66241">
          <w:rPr>
            <w:i/>
          </w:rPr>
          <w:t>Info</w:t>
        </w:r>
        <w:r w:rsidR="00EE786F">
          <w:rPr>
            <w:i/>
          </w:rPr>
          <w:t>NR</w:t>
        </w:r>
      </w:ins>
      <w:proofErr w:type="spellEnd"/>
      <w:ins w:id="93" w:author="MediaTek (Felix)" w:date="2022-01-02T23:26:00Z">
        <w:r w:rsidRPr="00D27132">
          <w:t xml:space="preserve"> and set the contents as follows:</w:t>
        </w:r>
      </w:ins>
    </w:p>
    <w:p w14:paraId="0B41CAB4" w14:textId="4D87597B" w:rsidR="00010BC0" w:rsidRPr="00D27132" w:rsidRDefault="00010BC0" w:rsidP="00010BC0">
      <w:pPr>
        <w:pStyle w:val="B5"/>
        <w:ind w:left="1986"/>
        <w:rPr>
          <w:ins w:id="94" w:author="MediaTek (Felix)" w:date="2022-01-02T23:26:00Z"/>
        </w:rPr>
      </w:pPr>
      <w:ins w:id="95" w:author="MediaTek (Felix)" w:date="2022-01-02T23:26:00Z">
        <w:r w:rsidRPr="00D27132">
          <w:t>6&gt;</w:t>
        </w:r>
        <w:r w:rsidRPr="00D27132">
          <w:tab/>
          <w:t xml:space="preserve">include </w:t>
        </w:r>
      </w:ins>
      <w:proofErr w:type="spellStart"/>
      <w:ins w:id="96" w:author="MediaTek (Felix)" w:date="2022-01-22T20:59:00Z">
        <w:r w:rsidR="00BA01D4" w:rsidRPr="00BA01D4">
          <w:rPr>
            <w:i/>
          </w:rPr>
          <w:t>intraFreq-needForNCSG</w:t>
        </w:r>
      </w:ins>
      <w:proofErr w:type="spellEnd"/>
      <w:ins w:id="97" w:author="MediaTek (Felix)" w:date="2022-01-02T23:26:00Z">
        <w:r w:rsidRPr="00D27132">
          <w:t xml:space="preserve"> and set the </w:t>
        </w:r>
      </w:ins>
      <w:ins w:id="98" w:author="MediaTek (Felix)" w:date="2022-01-23T09:31:00Z">
        <w:r w:rsidR="006A0EB1">
          <w:t xml:space="preserve">gap and </w:t>
        </w:r>
      </w:ins>
      <w:ins w:id="99" w:author="MediaTek (Felix)" w:date="2022-01-02T23:29:00Z">
        <w:r>
          <w:t>NCSG</w:t>
        </w:r>
      </w:ins>
      <w:ins w:id="100" w:author="MediaTek (Felix)" w:date="2022-01-02T23:26:00Z">
        <w:r w:rsidRPr="00D27132">
          <w:t xml:space="preserve"> requirement information of intra-frequency measurement for each NR serving </w:t>
        </w:r>
        <w:proofErr w:type="gramStart"/>
        <w:r w:rsidRPr="00D27132">
          <w:t>cell;</w:t>
        </w:r>
        <w:proofErr w:type="gramEnd"/>
      </w:ins>
    </w:p>
    <w:p w14:paraId="760A16F5" w14:textId="6B190D71" w:rsidR="00010BC0" w:rsidRPr="00D27132" w:rsidRDefault="00010BC0" w:rsidP="00010BC0">
      <w:pPr>
        <w:pStyle w:val="B5"/>
        <w:ind w:left="1986"/>
        <w:rPr>
          <w:ins w:id="101" w:author="MediaTek (Felix)" w:date="2022-01-02T23:26:00Z"/>
        </w:rPr>
      </w:pPr>
      <w:ins w:id="102" w:author="MediaTek (Felix)" w:date="2022-01-02T23:26:00Z">
        <w:r w:rsidRPr="00D27132">
          <w:t>6&gt;</w:t>
        </w:r>
        <w:r w:rsidRPr="00D27132">
          <w:tab/>
          <w:t xml:space="preserve">if </w:t>
        </w:r>
      </w:ins>
      <w:proofErr w:type="spellStart"/>
      <w:ins w:id="103"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4" w:author="MediaTek (Felix)" w:date="2022-01-02T23:26:00Z">
        <w:r w:rsidRPr="00D27132">
          <w:t xml:space="preserve"> is configured, for each supported NR band that is also included in </w:t>
        </w:r>
      </w:ins>
      <w:proofErr w:type="spellStart"/>
      <w:ins w:id="105" w:author="MediaTek (Felix)" w:date="2022-01-22T21:01:00Z">
        <w:r w:rsidR="00536F1B" w:rsidRPr="00F66241">
          <w:rPr>
            <w:i/>
          </w:rPr>
          <w:t>requestedTargetBandFilter</w:t>
        </w:r>
        <w:r w:rsidR="00536F1B">
          <w:rPr>
            <w:i/>
          </w:rPr>
          <w:t>NCSG</w:t>
        </w:r>
        <w:proofErr w:type="spellEnd"/>
        <w:r w:rsidR="00536F1B">
          <w:rPr>
            <w:i/>
          </w:rPr>
          <w:t>-</w:t>
        </w:r>
        <w:r w:rsidR="00536F1B" w:rsidRPr="00F66241">
          <w:rPr>
            <w:i/>
          </w:rPr>
          <w:t>NR</w:t>
        </w:r>
      </w:ins>
      <w:ins w:id="106" w:author="MediaTek (Felix)" w:date="2022-01-02T23:26:00Z">
        <w:r w:rsidRPr="00D27132">
          <w:t xml:space="preserve">, include an entry in </w:t>
        </w:r>
      </w:ins>
      <w:proofErr w:type="spellStart"/>
      <w:ins w:id="107" w:author="MediaTek (Felix)" w:date="2022-01-22T21:01:00Z">
        <w:r w:rsidR="00536F1B" w:rsidRPr="00F66241">
          <w:rPr>
            <w:i/>
          </w:rPr>
          <w:t>interFreq-needFor</w:t>
        </w:r>
        <w:r w:rsidR="00536F1B">
          <w:rPr>
            <w:i/>
          </w:rPr>
          <w:t>NCSG</w:t>
        </w:r>
      </w:ins>
      <w:proofErr w:type="spellEnd"/>
      <w:ins w:id="108" w:author="MediaTek (Felix)" w:date="2022-01-02T23:26:00Z">
        <w:r w:rsidRPr="00D27132">
          <w:t xml:space="preserve"> and set the </w:t>
        </w:r>
      </w:ins>
      <w:ins w:id="109" w:author="MediaTek (Felix)" w:date="2022-01-02T23:30:00Z">
        <w:r>
          <w:t>NCSG</w:t>
        </w:r>
      </w:ins>
      <w:ins w:id="110" w:author="MediaTek (Felix)" w:date="2022-01-02T23:26:00Z">
        <w:r w:rsidRPr="00D27132">
          <w:t xml:space="preserve"> requirement information for that band; otherwise, include an entry in </w:t>
        </w:r>
      </w:ins>
      <w:proofErr w:type="spellStart"/>
      <w:ins w:id="111" w:author="MediaTek (Felix)" w:date="2022-01-22T21:02:00Z">
        <w:r w:rsidR="00536F1B" w:rsidRPr="00F66241">
          <w:rPr>
            <w:i/>
          </w:rPr>
          <w:t>interFreq-needFor</w:t>
        </w:r>
        <w:r w:rsidR="00536F1B">
          <w:rPr>
            <w:i/>
          </w:rPr>
          <w:t>NCSG</w:t>
        </w:r>
      </w:ins>
      <w:proofErr w:type="spellEnd"/>
      <w:ins w:id="112" w:author="MediaTek (Felix)" w:date="2022-01-02T23:26:00Z">
        <w:r w:rsidRPr="00D27132">
          <w:t xml:space="preserve"> and set the corresponding </w:t>
        </w:r>
      </w:ins>
      <w:ins w:id="113" w:author="MediaTek (Felix)" w:date="2022-01-03T09:55:00Z">
        <w:r>
          <w:t>NCSG</w:t>
        </w:r>
      </w:ins>
      <w:ins w:id="114" w:author="MediaTek (Felix)" w:date="2022-01-02T23:26:00Z">
        <w:r w:rsidRPr="00D27132">
          <w:t xml:space="preserve"> requirement information for each supported NR </w:t>
        </w:r>
        <w:proofErr w:type="gramStart"/>
        <w:r w:rsidRPr="00D27132">
          <w:t>band;</w:t>
        </w:r>
        <w:proofErr w:type="gramEnd"/>
      </w:ins>
    </w:p>
    <w:p w14:paraId="002C500A" w14:textId="199364D3" w:rsidR="00536F1B" w:rsidRPr="00D27132" w:rsidRDefault="00536F1B" w:rsidP="00536F1B">
      <w:pPr>
        <w:pStyle w:val="B3"/>
        <w:rPr>
          <w:ins w:id="115" w:author="MediaTek (Felix)" w:date="2022-01-22T21:04:00Z"/>
        </w:rPr>
      </w:pPr>
      <w:ins w:id="116" w:author="MediaTek (Felix)" w:date="2022-01-22T21:04:00Z">
        <w:r w:rsidRPr="00D27132">
          <w:t>3&gt;</w:t>
        </w:r>
        <w:r w:rsidRPr="00D27132">
          <w:tab/>
        </w:r>
        <w:r w:rsidRPr="00D27132">
          <w:rPr>
            <w:lang w:eastAsia="x-none"/>
          </w:rPr>
          <w:t xml:space="preserve">if the UE is configured to provide the </w:t>
        </w:r>
      </w:ins>
      <w:ins w:id="117" w:author="MediaTek (Felix)" w:date="2022-01-23T09:26:00Z">
        <w:r w:rsidR="004A1E99">
          <w:rPr>
            <w:lang w:eastAsia="x-none"/>
          </w:rPr>
          <w:t>measurement</w:t>
        </w:r>
        <w:commentRangeStart w:id="118"/>
        <w:r w:rsidR="004A1E99">
          <w:rPr>
            <w:lang w:eastAsia="x-none"/>
          </w:rPr>
          <w:t xml:space="preserve"> gap and</w:t>
        </w:r>
      </w:ins>
      <w:commentRangeEnd w:id="118"/>
      <w:r w:rsidR="008E3D92">
        <w:rPr>
          <w:rStyle w:val="CommentReference"/>
        </w:rPr>
        <w:commentReference w:id="118"/>
      </w:r>
      <w:ins w:id="119" w:author="MediaTek (Felix)" w:date="2022-01-23T09:26:00Z">
        <w:r w:rsidR="004A1E99">
          <w:rPr>
            <w:lang w:eastAsia="x-none"/>
          </w:rPr>
          <w:t xml:space="preserve"> </w:t>
        </w:r>
      </w:ins>
      <w:ins w:id="120"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21" w:author="MediaTek (Felix)" w:date="2022-01-23T10:06:00Z">
        <w:r w:rsidR="000B0E57">
          <w:rPr>
            <w:lang w:eastAsia="x-none"/>
          </w:rPr>
          <w:noBreakHyphen/>
        </w:r>
      </w:ins>
      <w:ins w:id="122" w:author="MediaTek (Felix)" w:date="2022-01-22T21:04:00Z">
        <w:r>
          <w:rPr>
            <w:lang w:eastAsia="x-none"/>
          </w:rPr>
          <w:t xml:space="preserve">UTRA </w:t>
        </w:r>
        <w:r w:rsidRPr="00D27132">
          <w:rPr>
            <w:lang w:eastAsia="x-none"/>
          </w:rPr>
          <w:t>target bands</w:t>
        </w:r>
        <w:r w:rsidRPr="00D27132">
          <w:t>:</w:t>
        </w:r>
      </w:ins>
    </w:p>
    <w:p w14:paraId="3F072DAE" w14:textId="2636CE3F" w:rsidR="00536F1B" w:rsidRPr="00D27132" w:rsidRDefault="00536F1B" w:rsidP="00536F1B">
      <w:pPr>
        <w:pStyle w:val="B4"/>
        <w:rPr>
          <w:ins w:id="123" w:author="MediaTek (Felix)" w:date="2022-01-22T21:04:00Z"/>
        </w:rPr>
      </w:pPr>
      <w:ins w:id="124" w:author="MediaTek (Felix)" w:date="2022-01-22T21:04:00Z">
        <w:r w:rsidRPr="00D27132">
          <w:t>4&gt;</w:t>
        </w:r>
        <w:r w:rsidRPr="00D27132">
          <w:tab/>
          <w:t xml:space="preserve">if the </w:t>
        </w:r>
        <w:r w:rsidRPr="00D27132">
          <w:rPr>
            <w:i/>
          </w:rPr>
          <w:t>RRCReconfiguration</w:t>
        </w:r>
        <w:r w:rsidRPr="00D27132">
          <w:t xml:space="preserve"> message includes the </w:t>
        </w:r>
        <w:proofErr w:type="spellStart"/>
        <w:r w:rsidRPr="00742724">
          <w:rPr>
            <w:i/>
          </w:rPr>
          <w:t>needForNCSG-Config</w:t>
        </w:r>
        <w:r>
          <w:rPr>
            <w:i/>
          </w:rPr>
          <w:t>EUTRA</w:t>
        </w:r>
        <w:proofErr w:type="spellEnd"/>
        <w:r w:rsidRPr="00D27132">
          <w:t>; or</w:t>
        </w:r>
      </w:ins>
    </w:p>
    <w:p w14:paraId="11703FD6" w14:textId="4C79AB23" w:rsidR="00536F1B" w:rsidRPr="00D27132" w:rsidRDefault="00536F1B" w:rsidP="00536F1B">
      <w:pPr>
        <w:pStyle w:val="B4"/>
        <w:rPr>
          <w:ins w:id="125" w:author="MediaTek (Felix)" w:date="2022-01-22T21:04:00Z"/>
        </w:rPr>
      </w:pPr>
      <w:ins w:id="126"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1A4DAB84" w14:textId="5026C4FF" w:rsidR="00536F1B" w:rsidRPr="00D27132" w:rsidRDefault="00536F1B" w:rsidP="00536F1B">
      <w:pPr>
        <w:pStyle w:val="B5"/>
        <w:rPr>
          <w:ins w:id="127" w:author="MediaTek (Felix)" w:date="2022-01-22T21:04:00Z"/>
        </w:rPr>
      </w:pPr>
      <w:ins w:id="128" w:author="MediaTek (Felix)" w:date="2022-01-22T21:04:00Z">
        <w:r w:rsidRPr="00D27132">
          <w:t>5&gt;</w:t>
        </w:r>
        <w:r w:rsidRPr="00D27132">
          <w:tab/>
          <w:t xml:space="preserve">include the </w:t>
        </w:r>
      </w:ins>
      <w:proofErr w:type="spellStart"/>
      <w:ins w:id="129" w:author="MediaTek (Felix)" w:date="2022-01-22T21:05:00Z">
        <w:r w:rsidR="00EE786F" w:rsidRPr="00F66241">
          <w:rPr>
            <w:i/>
          </w:rPr>
          <w:t>NeedFor</w:t>
        </w:r>
        <w:r w:rsidR="00EE786F">
          <w:rPr>
            <w:i/>
          </w:rPr>
          <w:t>NCSG-</w:t>
        </w:r>
        <w:r w:rsidR="00EE786F" w:rsidRPr="00F66241">
          <w:rPr>
            <w:i/>
          </w:rPr>
          <w:t>Info</w:t>
        </w:r>
        <w:r w:rsidR="00EE786F">
          <w:rPr>
            <w:i/>
          </w:rPr>
          <w:t>EUTRA</w:t>
        </w:r>
      </w:ins>
      <w:proofErr w:type="spellEnd"/>
      <w:ins w:id="130" w:author="MediaTek (Felix)" w:date="2022-01-22T21:04:00Z">
        <w:r w:rsidRPr="00D27132">
          <w:t xml:space="preserve"> and set the contents as follows:</w:t>
        </w:r>
      </w:ins>
    </w:p>
    <w:p w14:paraId="5FE12C08" w14:textId="1257EC4A" w:rsidR="00536F1B" w:rsidRPr="00D27132" w:rsidRDefault="00536F1B" w:rsidP="00536F1B">
      <w:pPr>
        <w:pStyle w:val="B5"/>
        <w:ind w:left="1986"/>
        <w:rPr>
          <w:ins w:id="131" w:author="MediaTek (Felix)" w:date="2022-01-22T21:04:00Z"/>
        </w:rPr>
      </w:pPr>
      <w:ins w:id="132"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33" w:author="MediaTek (Felix)" w:date="2022-01-22T21:06:00Z">
        <w:r w:rsidR="007E636A">
          <w:rPr>
            <w:i/>
          </w:rPr>
          <w:t>EUTRA</w:t>
        </w:r>
      </w:ins>
      <w:ins w:id="134" w:author="MediaTek (Felix)" w:date="2022-01-22T21:04:00Z">
        <w:r w:rsidRPr="00D27132">
          <w:t xml:space="preserve"> is configured, for each supported </w:t>
        </w:r>
      </w:ins>
      <w:ins w:id="135" w:author="MediaTek (Felix)" w:date="2022-01-22T21:06:00Z">
        <w:r w:rsidR="007E636A">
          <w:t>E-UTRA</w:t>
        </w:r>
      </w:ins>
      <w:ins w:id="136"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37" w:author="MediaTek (Felix)" w:date="2022-01-22T21:06:00Z">
        <w:r w:rsidR="007E636A">
          <w:rPr>
            <w:i/>
          </w:rPr>
          <w:t>EUTRA</w:t>
        </w:r>
      </w:ins>
      <w:ins w:id="138" w:author="MediaTek (Felix)" w:date="2022-01-22T21:04:00Z">
        <w:r w:rsidRPr="00D27132">
          <w:t xml:space="preserve">, include an entry in </w:t>
        </w:r>
        <w:proofErr w:type="spellStart"/>
        <w:r w:rsidRPr="00F66241">
          <w:rPr>
            <w:i/>
          </w:rPr>
          <w:lastRenderedPageBreak/>
          <w:t>needFor</w:t>
        </w:r>
        <w:r>
          <w:rPr>
            <w:i/>
          </w:rPr>
          <w:t>NCSG</w:t>
        </w:r>
      </w:ins>
      <w:proofErr w:type="spellEnd"/>
      <w:ins w:id="139" w:author="MediaTek (Felix)" w:date="2022-01-22T21:07:00Z">
        <w:r w:rsidR="007E636A">
          <w:rPr>
            <w:i/>
          </w:rPr>
          <w:t>-EUTRA</w:t>
        </w:r>
      </w:ins>
      <w:ins w:id="140"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41" w:author="MediaTek (Felix)" w:date="2022-01-22T21:07:00Z">
        <w:r w:rsidR="007E636A">
          <w:rPr>
            <w:i/>
          </w:rPr>
          <w:t>-EUTRA</w:t>
        </w:r>
      </w:ins>
      <w:ins w:id="142" w:author="MediaTek (Felix)" w:date="2022-01-22T21:04:00Z">
        <w:r w:rsidRPr="00D27132">
          <w:t xml:space="preserve"> and set the corresponding </w:t>
        </w:r>
        <w:r>
          <w:t>NCSG</w:t>
        </w:r>
        <w:r w:rsidRPr="00D27132">
          <w:t xml:space="preserve"> requirement information for each supported </w:t>
        </w:r>
      </w:ins>
      <w:ins w:id="143" w:author="MediaTek (Felix)" w:date="2022-01-22T21:14:00Z">
        <w:r w:rsidR="007B5B87">
          <w:t>E-UTRA</w:t>
        </w:r>
      </w:ins>
      <w:ins w:id="144" w:author="MediaTek (Felix)" w:date="2022-01-22T21:04:00Z">
        <w:r w:rsidRPr="00D27132">
          <w:t xml:space="preserve"> </w:t>
        </w:r>
        <w:proofErr w:type="gramStart"/>
        <w:r w:rsidRPr="00D27132">
          <w:t>band;</w:t>
        </w:r>
        <w:proofErr w:type="gramEnd"/>
      </w:ins>
    </w:p>
    <w:p w14:paraId="640ACB85" w14:textId="054888BE" w:rsidR="00010BC0" w:rsidRPr="00801D97" w:rsidDel="004D4462" w:rsidRDefault="00801D97" w:rsidP="00801D97">
      <w:pPr>
        <w:pStyle w:val="B3"/>
        <w:ind w:left="0" w:firstLine="0"/>
        <w:rPr>
          <w:del w:id="145" w:author="MediaTek (Felix)" w:date="2022-01-03T09:55:00Z"/>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0D2E8BA8" w14:textId="77777777" w:rsidR="00010BC0" w:rsidRPr="00D27132" w:rsidRDefault="00010BC0" w:rsidP="00010BC0">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4DB05371"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007E04B9"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Pr="00D27132">
        <w:t xml:space="preserve"> (handover from NR standalone to (NG)EN-DC</w:t>
      </w:r>
      <w:proofErr w:type="gramStart"/>
      <w:r w:rsidRPr="00D27132">
        <w:t>);</w:t>
      </w:r>
      <w:proofErr w:type="gramEnd"/>
    </w:p>
    <w:p w14:paraId="7D87EB8B"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 for CPC:</w:t>
      </w:r>
    </w:p>
    <w:p w14:paraId="6264387E" w14:textId="77777777" w:rsidR="00010BC0" w:rsidRPr="00D27132" w:rsidRDefault="00010BC0" w:rsidP="00010BC0">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39D82F09" w14:textId="77777777" w:rsidR="00010BC0" w:rsidRPr="00D27132" w:rsidRDefault="00010BC0" w:rsidP="00010BC0">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5915060" w14:textId="77777777" w:rsidR="00010BC0" w:rsidRPr="00D27132" w:rsidRDefault="00010BC0" w:rsidP="00010BC0">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w:t>
      </w:r>
      <w:proofErr w:type="gramStart"/>
      <w:r w:rsidRPr="00D27132">
        <w:rPr>
          <w:rFonts w:eastAsia="Yu Mincho"/>
          <w:lang w:eastAsia="zh-CN"/>
        </w:rPr>
        <w:t>4a;</w:t>
      </w:r>
      <w:proofErr w:type="gramEnd"/>
    </w:p>
    <w:p w14:paraId="22C54021"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t>else:</w:t>
      </w:r>
    </w:p>
    <w:p w14:paraId="0439EFE2"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w:t>
      </w:r>
      <w:proofErr w:type="gramStart"/>
      <w:r w:rsidRPr="00D27132">
        <w:t>2.3;</w:t>
      </w:r>
      <w:proofErr w:type="gramEnd"/>
    </w:p>
    <w:p w14:paraId="3DB465ED"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CB7111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SpCell, as specified in TS 38.321 [3];</w:t>
      </w:r>
    </w:p>
    <w:p w14:paraId="26183B1C"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0AA07625" w14:textId="77777777" w:rsidR="00010BC0" w:rsidRPr="00D27132" w:rsidRDefault="00010BC0" w:rsidP="00010BC0">
      <w:pPr>
        <w:pStyle w:val="B4"/>
      </w:pPr>
      <w:r w:rsidRPr="00D27132">
        <w:t>4&gt;</w:t>
      </w:r>
      <w:r w:rsidRPr="00D27132">
        <w:tab/>
        <w:t xml:space="preserve">the procedure </w:t>
      </w:r>
      <w:proofErr w:type="gramStart"/>
      <w:r w:rsidRPr="00D27132">
        <w:t>ends;</w:t>
      </w:r>
      <w:proofErr w:type="gramEnd"/>
    </w:p>
    <w:p w14:paraId="48E11C2B" w14:textId="77777777" w:rsidR="00010BC0" w:rsidRPr="00D27132" w:rsidRDefault="00010BC0" w:rsidP="00010BC0">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r w:rsidRPr="00D27132">
        <w:rPr>
          <w:i/>
          <w:iCs/>
        </w:rPr>
        <w:t>RRCConnectionReconfiguration</w:t>
      </w:r>
      <w:r w:rsidRPr="00D27132">
        <w:t xml:space="preserve"> message received via SRB3 within </w:t>
      </w:r>
      <w:proofErr w:type="spellStart"/>
      <w:r w:rsidRPr="00D27132">
        <w:rPr>
          <w:i/>
          <w:iCs/>
        </w:rPr>
        <w:t>DLInformationTransferMRDC</w:t>
      </w:r>
      <w:proofErr w:type="spellEnd"/>
      <w:r w:rsidRPr="00D27132">
        <w:t>:</w:t>
      </w:r>
    </w:p>
    <w:p w14:paraId="7F027655" w14:textId="77777777" w:rsidR="00010BC0" w:rsidRPr="00D27132" w:rsidRDefault="00010BC0" w:rsidP="00010BC0">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w:t>
      </w:r>
      <w:proofErr w:type="gramStart"/>
      <w:r w:rsidRPr="00D27132">
        <w:t>5.4;</w:t>
      </w:r>
      <w:proofErr w:type="gramEnd"/>
    </w:p>
    <w:p w14:paraId="1C829D7B" w14:textId="77777777" w:rsidR="00010BC0" w:rsidRPr="00D27132" w:rsidRDefault="00010BC0" w:rsidP="00010BC0">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59E0423C" w14:textId="77777777" w:rsidR="00010BC0" w:rsidRPr="00D27132" w:rsidRDefault="00010BC0" w:rsidP="00010BC0">
      <w:pPr>
        <w:pStyle w:val="B4"/>
      </w:pPr>
      <w:r w:rsidRPr="00D27132">
        <w:t>4&gt;</w:t>
      </w:r>
      <w:r w:rsidRPr="00D27132">
        <w:tab/>
        <w:t xml:space="preserve">initiate the </w:t>
      </w:r>
      <w:proofErr w:type="gramStart"/>
      <w:r w:rsidRPr="00D27132">
        <w:t>Random Access</w:t>
      </w:r>
      <w:proofErr w:type="gramEnd"/>
      <w:r w:rsidRPr="00D27132">
        <w:t xml:space="preserve"> procedure on the SpCell, as specified in TS 38.321 [3];</w:t>
      </w:r>
    </w:p>
    <w:p w14:paraId="0B59EDBD" w14:textId="77777777" w:rsidR="00010BC0" w:rsidRPr="00D27132" w:rsidRDefault="00010BC0" w:rsidP="00010BC0">
      <w:pPr>
        <w:pStyle w:val="B3"/>
        <w:rPr>
          <w:lang w:eastAsia="zh-CN"/>
        </w:rPr>
      </w:pPr>
      <w:r w:rsidRPr="00D27132">
        <w:rPr>
          <w:lang w:eastAsia="zh-CN"/>
        </w:rPr>
        <w:t>3&gt;</w:t>
      </w:r>
      <w:r w:rsidRPr="00D27132">
        <w:rPr>
          <w:lang w:eastAsia="zh-CN"/>
        </w:rPr>
        <w:tab/>
        <w:t>else:</w:t>
      </w:r>
    </w:p>
    <w:p w14:paraId="14021B64" w14:textId="77777777" w:rsidR="00010BC0" w:rsidRPr="00D27132" w:rsidRDefault="00010BC0" w:rsidP="00010BC0">
      <w:pPr>
        <w:pStyle w:val="B4"/>
      </w:pPr>
      <w:r w:rsidRPr="00D27132">
        <w:t>4&gt;</w:t>
      </w:r>
      <w:r w:rsidRPr="00D27132">
        <w:tab/>
        <w:t xml:space="preserve">the procedure </w:t>
      </w:r>
      <w:proofErr w:type="gramStart"/>
      <w:r w:rsidRPr="00D27132">
        <w:t>ends;</w:t>
      </w:r>
      <w:proofErr w:type="gramEnd"/>
    </w:p>
    <w:p w14:paraId="2FE199DB" w14:textId="77777777" w:rsidR="00010BC0" w:rsidRPr="00D27132" w:rsidRDefault="00010BC0" w:rsidP="00010BC0">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7CD827D1" w14:textId="77777777" w:rsidR="00010BC0" w:rsidRPr="00D27132" w:rsidRDefault="00010BC0" w:rsidP="00010BC0">
      <w:pPr>
        <w:pStyle w:val="B2"/>
      </w:pPr>
      <w:r w:rsidRPr="00D27132">
        <w:t>2&gt;</w:t>
      </w:r>
      <w:r w:rsidRPr="00D27132">
        <w:tab/>
        <w:t>else (</w:t>
      </w:r>
      <w:r w:rsidRPr="00D27132">
        <w:rPr>
          <w:i/>
        </w:rPr>
        <w:t>RRCReconfiguration</w:t>
      </w:r>
      <w:r w:rsidRPr="00D27132">
        <w:t xml:space="preserve"> was received via SRB3) but not within </w:t>
      </w:r>
      <w:proofErr w:type="spellStart"/>
      <w:r w:rsidRPr="00D27132">
        <w:rPr>
          <w:i/>
          <w:iCs/>
        </w:rPr>
        <w:t>DLInformationTransferMRDC</w:t>
      </w:r>
      <w:proofErr w:type="spellEnd"/>
      <w:r w:rsidRPr="00D27132">
        <w:t>:</w:t>
      </w:r>
    </w:p>
    <w:p w14:paraId="0B7C8526"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w:t>
      </w:r>
      <w:proofErr w:type="gramStart"/>
      <w:r w:rsidRPr="00D27132">
        <w:t>configuration;</w:t>
      </w:r>
      <w:proofErr w:type="gramEnd"/>
    </w:p>
    <w:p w14:paraId="430CBEF9" w14:textId="77777777" w:rsidR="00010BC0" w:rsidRPr="00D27132" w:rsidRDefault="00010BC0" w:rsidP="00010BC0">
      <w:pPr>
        <w:pStyle w:val="NO"/>
      </w:pPr>
      <w:r w:rsidRPr="00D27132">
        <w:t>NOTE 2:</w:t>
      </w:r>
      <w:r w:rsidRPr="00D27132">
        <w:tab/>
        <w:t xml:space="preserve">In (NG)EN-DC and NR-DC, in the case </w:t>
      </w:r>
      <w:r w:rsidRPr="00D27132">
        <w:rPr>
          <w:i/>
        </w:rPr>
        <w:t>RRCReconfiguration</w:t>
      </w:r>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r w:rsidRPr="00D27132">
        <w:rPr>
          <w:i/>
        </w:rPr>
        <w:t>RRCReconfigurationComplete</w:t>
      </w:r>
      <w:r w:rsidRPr="00D27132">
        <w:t>.</w:t>
      </w:r>
    </w:p>
    <w:p w14:paraId="5B072AD3" w14:textId="77777777" w:rsidR="00010BC0" w:rsidRPr="00D27132" w:rsidRDefault="00010BC0" w:rsidP="00010BC0">
      <w:pPr>
        <w:pStyle w:val="B1"/>
      </w:pPr>
      <w:r w:rsidRPr="00D27132">
        <w:lastRenderedPageBreak/>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proofErr w:type="spellStart"/>
      <w:r w:rsidRPr="00D27132">
        <w:rPr>
          <w:i/>
          <w:iCs/>
        </w:rPr>
        <w:t>mrdc</w:t>
      </w:r>
      <w:proofErr w:type="spellEnd"/>
      <w:r w:rsidRPr="00D27132">
        <w:rPr>
          <w:i/>
          <w:iCs/>
        </w:rPr>
        <w:t>-SecondaryCellGroup</w:t>
      </w:r>
      <w:r w:rsidRPr="00D27132">
        <w:t xml:space="preserve"> (UE in NR-DC, </w:t>
      </w:r>
      <w:proofErr w:type="spellStart"/>
      <w:r w:rsidRPr="00D27132">
        <w:rPr>
          <w:i/>
          <w:iCs/>
        </w:rPr>
        <w:t>mrdc</w:t>
      </w:r>
      <w:proofErr w:type="spellEnd"/>
      <w:r w:rsidRPr="00D27132">
        <w:rPr>
          <w:i/>
          <w:iCs/>
        </w:rPr>
        <w:t>-SecondaryCellGroup</w:t>
      </w:r>
      <w:r w:rsidRPr="00D27132">
        <w:t xml:space="preserve"> was received in </w:t>
      </w:r>
      <w:r w:rsidRPr="00D27132">
        <w:rPr>
          <w:i/>
          <w:iCs/>
        </w:rPr>
        <w:t>RRCReconfiguration</w:t>
      </w:r>
      <w:r w:rsidRPr="00D27132">
        <w:t xml:space="preserve"> or </w:t>
      </w:r>
      <w:r w:rsidRPr="00D27132">
        <w:rPr>
          <w:i/>
          <w:iCs/>
        </w:rPr>
        <w:t>RRCResume</w:t>
      </w:r>
      <w:r w:rsidRPr="00D27132">
        <w:t xml:space="preserve"> via SRB1):</w:t>
      </w:r>
    </w:p>
    <w:p w14:paraId="3D02CEB9" w14:textId="77777777" w:rsidR="00010BC0" w:rsidRPr="00D27132" w:rsidRDefault="00010BC0" w:rsidP="00010BC0">
      <w:pPr>
        <w:pStyle w:val="B2"/>
      </w:pPr>
      <w:r w:rsidRPr="00D27132">
        <w:t>2&gt;</w:t>
      </w:r>
      <w:r w:rsidRPr="00D27132">
        <w:tab/>
        <w:t xml:space="preserve">if the </w:t>
      </w:r>
      <w:r w:rsidRPr="00D27132">
        <w:rPr>
          <w:i/>
          <w:iCs/>
        </w:rPr>
        <w:t>RRCReconfiguration</w:t>
      </w:r>
      <w:r w:rsidRPr="00D27132">
        <w:t xml:space="preserve"> is applied due to a conditional reconfiguration execution for CPC:</w:t>
      </w:r>
    </w:p>
    <w:p w14:paraId="2FC16287" w14:textId="77777777" w:rsidR="00010BC0" w:rsidRPr="00D27132" w:rsidRDefault="00010BC0" w:rsidP="00010BC0">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28EDAE49"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4143E6CF" w14:textId="77777777" w:rsidR="00010BC0" w:rsidRPr="00D27132" w:rsidRDefault="00010BC0" w:rsidP="00010BC0">
      <w:pPr>
        <w:pStyle w:val="B3"/>
      </w:pPr>
      <w:r w:rsidRPr="00D27132">
        <w:t>3&gt;</w:t>
      </w:r>
      <w:r w:rsidRPr="00D27132">
        <w:tab/>
        <w:t xml:space="preserve">initiate the </w:t>
      </w:r>
      <w:proofErr w:type="gramStart"/>
      <w:r w:rsidRPr="00D27132">
        <w:t>Random Access</w:t>
      </w:r>
      <w:proofErr w:type="gramEnd"/>
      <w:r w:rsidRPr="00D27132">
        <w:t xml:space="preserve"> procedure on the PSCell, as specified in TS 38.321 [3];</w:t>
      </w:r>
    </w:p>
    <w:p w14:paraId="64FA6731" w14:textId="77777777" w:rsidR="00010BC0" w:rsidRPr="00D27132" w:rsidRDefault="00010BC0" w:rsidP="00010BC0">
      <w:pPr>
        <w:pStyle w:val="B2"/>
      </w:pPr>
      <w:r w:rsidRPr="00D27132">
        <w:t>2&gt;</w:t>
      </w:r>
      <w:r w:rsidRPr="00D27132">
        <w:tab/>
        <w:t>else</w:t>
      </w:r>
    </w:p>
    <w:p w14:paraId="7555B464" w14:textId="77777777" w:rsidR="00010BC0" w:rsidRPr="00D27132" w:rsidRDefault="00010BC0" w:rsidP="00010BC0">
      <w:pPr>
        <w:pStyle w:val="B3"/>
      </w:pPr>
      <w:r w:rsidRPr="00D27132">
        <w:t>3&gt;</w:t>
      </w:r>
      <w:r w:rsidRPr="00D27132">
        <w:tab/>
        <w:t xml:space="preserve">the procedure </w:t>
      </w:r>
      <w:proofErr w:type="gramStart"/>
      <w:r w:rsidRPr="00D27132">
        <w:t>ends;</w:t>
      </w:r>
      <w:proofErr w:type="gramEnd"/>
    </w:p>
    <w:p w14:paraId="73F64840" w14:textId="77777777" w:rsidR="00010BC0" w:rsidRPr="00D27132" w:rsidRDefault="00010BC0" w:rsidP="00010BC0">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4A3EBD0E" w14:textId="77777777" w:rsidR="00010BC0" w:rsidRPr="00D27132" w:rsidRDefault="00010BC0" w:rsidP="00010BC0">
      <w:pPr>
        <w:pStyle w:val="B1"/>
      </w:pPr>
      <w:r w:rsidRPr="00D27132">
        <w:t>1&gt;</w:t>
      </w:r>
      <w:r w:rsidRPr="00D27132">
        <w:tab/>
        <w:t xml:space="preserve">else if the </w:t>
      </w:r>
      <w:r w:rsidRPr="00D27132">
        <w:rPr>
          <w:i/>
        </w:rPr>
        <w:t>RRCReconfiguration</w:t>
      </w:r>
      <w:r w:rsidRPr="00D27132">
        <w:t xml:space="preserve"> message was received via SRB3 (UE in NR-DC):</w:t>
      </w:r>
    </w:p>
    <w:p w14:paraId="63E79B06" w14:textId="77777777" w:rsidR="00010BC0" w:rsidRPr="00D27132" w:rsidRDefault="00010BC0" w:rsidP="00010BC0">
      <w:pPr>
        <w:pStyle w:val="B2"/>
      </w:pPr>
      <w:r w:rsidRPr="00D27132">
        <w:t>2&gt;</w:t>
      </w:r>
      <w:r w:rsidRPr="00D27132">
        <w:tab/>
        <w:t>if the</w:t>
      </w:r>
      <w:r w:rsidRPr="00D27132">
        <w:rPr>
          <w:i/>
        </w:rPr>
        <w:t xml:space="preserve"> RRCReconfiguration</w:t>
      </w:r>
      <w:r w:rsidRPr="00D27132">
        <w:t xml:space="preserve"> message was received within </w:t>
      </w:r>
      <w:proofErr w:type="spellStart"/>
      <w:r w:rsidRPr="00D27132">
        <w:rPr>
          <w:i/>
          <w:iCs/>
        </w:rPr>
        <w:t>DLInformationTransferMRDC</w:t>
      </w:r>
      <w:proofErr w:type="spellEnd"/>
      <w:r w:rsidRPr="00D27132">
        <w:t>:</w:t>
      </w:r>
    </w:p>
    <w:p w14:paraId="47332652" w14:textId="77777777" w:rsidR="00010BC0" w:rsidRPr="00D27132" w:rsidRDefault="00010BC0" w:rsidP="00010BC0">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proofErr w:type="spellStart"/>
      <w:r w:rsidRPr="00D27132">
        <w:rPr>
          <w:i/>
          <w:iCs/>
        </w:rPr>
        <w:t>mrdc</w:t>
      </w:r>
      <w:proofErr w:type="spellEnd"/>
      <w:r w:rsidRPr="00D27132">
        <w:rPr>
          <w:i/>
          <w:iCs/>
        </w:rPr>
        <w:t>-SecondaryCellGroup</w:t>
      </w:r>
      <w:r w:rsidRPr="00D27132">
        <w:t xml:space="preserve"> (NR SCG RRC Reconfiguration):</w:t>
      </w:r>
    </w:p>
    <w:p w14:paraId="1051FC45" w14:textId="77777777" w:rsidR="00010BC0" w:rsidRPr="00D27132" w:rsidRDefault="00010BC0" w:rsidP="00010BC0">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3447ACCC" w14:textId="77777777" w:rsidR="00010BC0" w:rsidRPr="00D27132" w:rsidRDefault="00010BC0" w:rsidP="00010BC0">
      <w:pPr>
        <w:pStyle w:val="B5"/>
      </w:pPr>
      <w:r w:rsidRPr="00D27132">
        <w:t>5&gt;</w:t>
      </w:r>
      <w:r w:rsidRPr="00D27132">
        <w:tab/>
        <w:t xml:space="preserve">initiate the </w:t>
      </w:r>
      <w:proofErr w:type="gramStart"/>
      <w:r w:rsidRPr="00D27132">
        <w:t>Random Access</w:t>
      </w:r>
      <w:proofErr w:type="gramEnd"/>
      <w:r w:rsidRPr="00D27132">
        <w:t xml:space="preserve"> procedure on the PSCell, as specified in TS 38.321 [3];</w:t>
      </w:r>
    </w:p>
    <w:p w14:paraId="3CBCDDC2" w14:textId="77777777" w:rsidR="00010BC0" w:rsidRPr="00D27132" w:rsidRDefault="00010BC0" w:rsidP="00010BC0">
      <w:pPr>
        <w:pStyle w:val="B4"/>
      </w:pPr>
      <w:r w:rsidRPr="00D27132">
        <w:t>4&gt;</w:t>
      </w:r>
      <w:r w:rsidRPr="00D27132">
        <w:tab/>
        <w:t>else:</w:t>
      </w:r>
    </w:p>
    <w:p w14:paraId="3494388A" w14:textId="77777777" w:rsidR="00010BC0" w:rsidRPr="00D27132" w:rsidRDefault="00010BC0" w:rsidP="00010BC0">
      <w:pPr>
        <w:pStyle w:val="B5"/>
      </w:pPr>
      <w:r w:rsidRPr="00D27132">
        <w:t>5&gt;</w:t>
      </w:r>
      <w:r w:rsidRPr="00D27132">
        <w:tab/>
        <w:t xml:space="preserve">the procedure </w:t>
      </w:r>
      <w:proofErr w:type="gramStart"/>
      <w:r w:rsidRPr="00D27132">
        <w:t>ends;</w:t>
      </w:r>
      <w:proofErr w:type="gramEnd"/>
    </w:p>
    <w:p w14:paraId="3549D08A" w14:textId="77777777" w:rsidR="00010BC0" w:rsidRPr="00D27132" w:rsidRDefault="00010BC0" w:rsidP="00010BC0">
      <w:pPr>
        <w:pStyle w:val="B3"/>
      </w:pPr>
      <w:r w:rsidRPr="00D27132">
        <w:t>3&gt;</w:t>
      </w:r>
      <w:r w:rsidRPr="00D27132">
        <w:tab/>
        <w:t>else:</w:t>
      </w:r>
    </w:p>
    <w:p w14:paraId="6BD1FFC5" w14:textId="77777777" w:rsidR="00010BC0" w:rsidRPr="00D27132" w:rsidRDefault="00010BC0" w:rsidP="00010BC0">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w:t>
      </w:r>
      <w:proofErr w:type="gramStart"/>
      <w:r w:rsidRPr="00D27132">
        <w:t>configuration;</w:t>
      </w:r>
      <w:proofErr w:type="gramEnd"/>
    </w:p>
    <w:p w14:paraId="724E06E6" w14:textId="77777777" w:rsidR="00010BC0" w:rsidRPr="00D27132" w:rsidRDefault="00010BC0" w:rsidP="00010BC0">
      <w:pPr>
        <w:pStyle w:val="B2"/>
      </w:pPr>
      <w:r w:rsidRPr="00D27132">
        <w:t>2&gt;</w:t>
      </w:r>
      <w:r w:rsidRPr="00D27132">
        <w:tab/>
        <w:t>else:</w:t>
      </w:r>
    </w:p>
    <w:p w14:paraId="366B99C5" w14:textId="77777777" w:rsidR="00010BC0" w:rsidRPr="00D27132" w:rsidRDefault="00010BC0" w:rsidP="00010BC0">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w:t>
      </w:r>
      <w:proofErr w:type="gramStart"/>
      <w:r w:rsidRPr="00D27132">
        <w:t>configuration;</w:t>
      </w:r>
      <w:proofErr w:type="gramEnd"/>
    </w:p>
    <w:p w14:paraId="58F6E9EA" w14:textId="77777777" w:rsidR="00010BC0" w:rsidRPr="00D27132" w:rsidRDefault="00010BC0" w:rsidP="00010BC0">
      <w:pPr>
        <w:pStyle w:val="B1"/>
      </w:pPr>
      <w:r w:rsidRPr="00D27132">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13789D90" w14:textId="77777777" w:rsidR="00010BC0" w:rsidRPr="00D27132" w:rsidRDefault="00010BC0" w:rsidP="00010BC0">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w:t>
      </w:r>
      <w:proofErr w:type="gramStart"/>
      <w:r w:rsidRPr="00D27132">
        <w:t>configuration;</w:t>
      </w:r>
      <w:proofErr w:type="gramEnd"/>
    </w:p>
    <w:p w14:paraId="154151D7" w14:textId="77777777" w:rsidR="00010BC0" w:rsidRPr="00D27132" w:rsidRDefault="00010BC0" w:rsidP="00010BC0">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05ED653F" w14:textId="77777777" w:rsidR="00010BC0" w:rsidRPr="00D27132" w:rsidRDefault="00010BC0" w:rsidP="00010BC0">
      <w:pPr>
        <w:pStyle w:val="B3"/>
      </w:pPr>
      <w:r w:rsidRPr="00D27132">
        <w:t>3&gt;</w:t>
      </w:r>
      <w:r w:rsidRPr="00D27132">
        <w:tab/>
        <w:t xml:space="preserve">resume SRB2 and DRBs that are </w:t>
      </w:r>
      <w:proofErr w:type="gramStart"/>
      <w:r w:rsidRPr="00D27132">
        <w:t>suspended;</w:t>
      </w:r>
      <w:proofErr w:type="gramEnd"/>
    </w:p>
    <w:p w14:paraId="7F51E7F1" w14:textId="77777777" w:rsidR="00010BC0" w:rsidRPr="00D27132" w:rsidRDefault="00010BC0" w:rsidP="00010BC0">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043C0263" w14:textId="77777777" w:rsidR="00010BC0" w:rsidRPr="00D27132" w:rsidRDefault="00010BC0" w:rsidP="00010BC0">
      <w:pPr>
        <w:pStyle w:val="B2"/>
      </w:pPr>
      <w:r w:rsidRPr="00D27132">
        <w:t>2&gt;</w:t>
      </w:r>
      <w:r w:rsidRPr="00D27132">
        <w:tab/>
        <w:t xml:space="preserve">stop timer T304 for that cell </w:t>
      </w:r>
      <w:proofErr w:type="gramStart"/>
      <w:r w:rsidRPr="00D27132">
        <w:t>group;</w:t>
      </w:r>
      <w:proofErr w:type="gramEnd"/>
    </w:p>
    <w:p w14:paraId="0D3450EE" w14:textId="77777777" w:rsidR="00010BC0" w:rsidRPr="00D27132" w:rsidRDefault="00010BC0" w:rsidP="00010BC0">
      <w:pPr>
        <w:pStyle w:val="B2"/>
      </w:pPr>
      <w:r w:rsidRPr="00D27132">
        <w:t>2&gt;</w:t>
      </w:r>
      <w:r w:rsidRPr="00D27132">
        <w:tab/>
        <w:t xml:space="preserve">stop timer T310 for source SpCell if </w:t>
      </w:r>
      <w:proofErr w:type="gramStart"/>
      <w:r w:rsidRPr="00D27132">
        <w:t>running;</w:t>
      </w:r>
      <w:proofErr w:type="gramEnd"/>
    </w:p>
    <w:p w14:paraId="2B118072" w14:textId="77777777" w:rsidR="00010BC0" w:rsidRPr="00D27132" w:rsidRDefault="00010BC0" w:rsidP="00010BC0">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SpCell, if </w:t>
      </w:r>
      <w:proofErr w:type="gramStart"/>
      <w:r w:rsidRPr="00D27132">
        <w:t>any;</w:t>
      </w:r>
      <w:proofErr w:type="gramEnd"/>
    </w:p>
    <w:p w14:paraId="597961EA" w14:textId="77777777" w:rsidR="00010BC0" w:rsidRPr="00D27132" w:rsidRDefault="00010BC0" w:rsidP="00010BC0">
      <w:pPr>
        <w:pStyle w:val="B2"/>
      </w:pPr>
      <w:r w:rsidRPr="00D27132">
        <w:t>2&gt;</w:t>
      </w:r>
      <w:r w:rsidRPr="00D27132">
        <w:tab/>
        <w:t xml:space="preserve">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w:t>
      </w:r>
      <w:proofErr w:type="gramStart"/>
      <w:r w:rsidRPr="00D27132">
        <w:t>SpCell;</w:t>
      </w:r>
      <w:proofErr w:type="gramEnd"/>
    </w:p>
    <w:p w14:paraId="20AE394F" w14:textId="77777777" w:rsidR="00010BC0" w:rsidRPr="00D27132" w:rsidRDefault="00010BC0" w:rsidP="00010BC0">
      <w:pPr>
        <w:pStyle w:val="B2"/>
      </w:pPr>
      <w:r w:rsidRPr="00D27132">
        <w:lastRenderedPageBreak/>
        <w:t>2&gt;</w:t>
      </w:r>
      <w:r w:rsidRPr="00D27132">
        <w:tab/>
        <w:t>for each DRB configured as DAPS bearer, request uplink data switching to the PDCP entity, as specified in TS 38.323 [5</w:t>
      </w:r>
      <w:proofErr w:type="gramStart"/>
      <w:r w:rsidRPr="00D27132">
        <w:t>];</w:t>
      </w:r>
      <w:proofErr w:type="gramEnd"/>
    </w:p>
    <w:p w14:paraId="56D9435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67FA6BC6" w14:textId="77777777" w:rsidR="00010BC0" w:rsidRPr="00D27132" w:rsidRDefault="00010BC0" w:rsidP="00010BC0">
      <w:pPr>
        <w:pStyle w:val="B3"/>
      </w:pPr>
      <w:r w:rsidRPr="00D27132">
        <w:t>3&gt;</w:t>
      </w:r>
      <w:r w:rsidRPr="00D27132">
        <w:tab/>
        <w:t>if T390 is running:</w:t>
      </w:r>
    </w:p>
    <w:p w14:paraId="0D058A16" w14:textId="77777777" w:rsidR="00010BC0" w:rsidRPr="00D27132" w:rsidRDefault="00010BC0" w:rsidP="00010BC0">
      <w:pPr>
        <w:pStyle w:val="B4"/>
      </w:pPr>
      <w:r w:rsidRPr="00D27132">
        <w:t>4&gt;</w:t>
      </w:r>
      <w:r w:rsidRPr="00D27132">
        <w:tab/>
        <w:t xml:space="preserve">stop timer T390 for all access </w:t>
      </w:r>
      <w:proofErr w:type="gramStart"/>
      <w:r w:rsidRPr="00D27132">
        <w:t>categories;</w:t>
      </w:r>
      <w:proofErr w:type="gramEnd"/>
    </w:p>
    <w:p w14:paraId="288F2AD6" w14:textId="77777777" w:rsidR="00010BC0" w:rsidRPr="00D27132" w:rsidRDefault="00010BC0" w:rsidP="00010BC0">
      <w:pPr>
        <w:pStyle w:val="B4"/>
      </w:pPr>
      <w:r w:rsidRPr="00D27132">
        <w:t>4&gt;</w:t>
      </w:r>
      <w:r w:rsidRPr="00D27132">
        <w:tab/>
        <w:t>perform the actions as specified in 5.3.14.4.</w:t>
      </w:r>
    </w:p>
    <w:p w14:paraId="176B1A1A" w14:textId="77777777" w:rsidR="00010BC0" w:rsidRPr="00D27132" w:rsidRDefault="00010BC0" w:rsidP="00010BC0">
      <w:pPr>
        <w:pStyle w:val="B3"/>
      </w:pPr>
      <w:r w:rsidRPr="00D27132">
        <w:t>3&gt;</w:t>
      </w:r>
      <w:r w:rsidRPr="00D27132">
        <w:tab/>
        <w:t>if T350 is running:</w:t>
      </w:r>
    </w:p>
    <w:p w14:paraId="02D5206E" w14:textId="77777777" w:rsidR="00010BC0" w:rsidRPr="00D27132" w:rsidRDefault="00010BC0" w:rsidP="00010BC0">
      <w:pPr>
        <w:pStyle w:val="B4"/>
      </w:pPr>
      <w:r w:rsidRPr="00D27132">
        <w:t>4&gt;</w:t>
      </w:r>
      <w:r w:rsidRPr="00D27132">
        <w:tab/>
        <w:t xml:space="preserve">stop timer </w:t>
      </w:r>
      <w:proofErr w:type="gramStart"/>
      <w:r w:rsidRPr="00D27132">
        <w:t>T350;</w:t>
      </w:r>
      <w:proofErr w:type="gramEnd"/>
    </w:p>
    <w:p w14:paraId="4549CC4A" w14:textId="77777777" w:rsidR="00010BC0" w:rsidRPr="00D27132" w:rsidRDefault="00010BC0" w:rsidP="00010BC0">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3B2F12CB" w14:textId="77777777" w:rsidR="00010BC0" w:rsidRPr="00D27132" w:rsidRDefault="00010BC0" w:rsidP="00010BC0">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SpCell of the MCG, has a common search space configured by </w:t>
      </w:r>
      <w:r w:rsidRPr="00D27132">
        <w:rPr>
          <w:i/>
        </w:rPr>
        <w:t>searchSpaceSIB1</w:t>
      </w:r>
      <w:r w:rsidRPr="00D27132">
        <w:t>:</w:t>
      </w:r>
    </w:p>
    <w:p w14:paraId="17F0D369" w14:textId="77777777" w:rsidR="00010BC0" w:rsidRPr="00D27132" w:rsidRDefault="00010BC0" w:rsidP="00010BC0">
      <w:pPr>
        <w:pStyle w:val="B4"/>
      </w:pPr>
      <w:r w:rsidRPr="00D27132">
        <w:t>4&gt;</w:t>
      </w:r>
      <w:r w:rsidRPr="00D27132">
        <w:tab/>
        <w:t xml:space="preserve">acquire the </w:t>
      </w:r>
      <w:r w:rsidRPr="00D27132">
        <w:rPr>
          <w:i/>
        </w:rPr>
        <w:t>SIB1</w:t>
      </w:r>
      <w:r w:rsidRPr="00D27132">
        <w:t xml:space="preserve">, which is scheduled as specified in TS 38.213 [13], of the target SpCell of the </w:t>
      </w:r>
      <w:proofErr w:type="gramStart"/>
      <w:r w:rsidRPr="00D27132">
        <w:t>MCG;</w:t>
      </w:r>
      <w:proofErr w:type="gramEnd"/>
    </w:p>
    <w:p w14:paraId="0CEB1892" w14:textId="77777777" w:rsidR="00010BC0" w:rsidRPr="00D27132" w:rsidRDefault="00010BC0" w:rsidP="00010BC0">
      <w:pPr>
        <w:pStyle w:val="B4"/>
      </w:pPr>
      <w:r w:rsidRPr="00D27132">
        <w:t>4&gt;</w:t>
      </w:r>
      <w:r w:rsidRPr="00D27132">
        <w:tab/>
        <w:t xml:space="preserve">upon acquiring </w:t>
      </w:r>
      <w:r w:rsidRPr="00D27132">
        <w:rPr>
          <w:i/>
        </w:rPr>
        <w:t>SIB1</w:t>
      </w:r>
      <w:r w:rsidRPr="00D27132">
        <w:t xml:space="preserve">, perform the actions specified in clause </w:t>
      </w:r>
      <w:proofErr w:type="gramStart"/>
      <w:r w:rsidRPr="00D27132">
        <w:t>5.2.2.4.2;</w:t>
      </w:r>
      <w:proofErr w:type="gramEnd"/>
    </w:p>
    <w:p w14:paraId="321A6012"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38E473DF" w14:textId="77777777" w:rsidR="00010BC0" w:rsidRPr="00D27132" w:rsidRDefault="00010BC0" w:rsidP="00010BC0">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2F3E09FB" w14:textId="77777777" w:rsidR="00010BC0" w:rsidRPr="00D27132" w:rsidRDefault="00010BC0" w:rsidP="00010BC0">
      <w:pPr>
        <w:pStyle w:val="B3"/>
      </w:pPr>
      <w:r w:rsidRPr="00D27132">
        <w:t>3&gt;</w:t>
      </w:r>
      <w:r w:rsidRPr="00D27132">
        <w:tab/>
        <w:t xml:space="preserve">remove all the entries within </w:t>
      </w:r>
      <w:proofErr w:type="spellStart"/>
      <w:r w:rsidRPr="00D27132">
        <w:rPr>
          <w:i/>
        </w:rPr>
        <w:t>VarConditionalReconfig</w:t>
      </w:r>
      <w:proofErr w:type="spellEnd"/>
      <w:r w:rsidRPr="00D27132">
        <w:t xml:space="preserve">, if </w:t>
      </w:r>
      <w:proofErr w:type="gramStart"/>
      <w:r w:rsidRPr="00D27132">
        <w:t>any;</w:t>
      </w:r>
      <w:proofErr w:type="gramEnd"/>
    </w:p>
    <w:p w14:paraId="7A119F19" w14:textId="77777777" w:rsidR="00010BC0" w:rsidRPr="00D27132" w:rsidRDefault="00010BC0" w:rsidP="00010BC0">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proofErr w:type="spellStart"/>
      <w:r w:rsidRPr="00D27132">
        <w:rPr>
          <w:i/>
        </w:rPr>
        <w:t>condTriggerConfig</w:t>
      </w:r>
      <w:proofErr w:type="spellEnd"/>
      <w:r w:rsidRPr="00D27132">
        <w:t>:</w:t>
      </w:r>
    </w:p>
    <w:p w14:paraId="111175C6" w14:textId="77777777" w:rsidR="00010BC0" w:rsidRPr="00D27132" w:rsidRDefault="00010BC0" w:rsidP="00010BC0">
      <w:pPr>
        <w:pStyle w:val="B4"/>
      </w:pPr>
      <w:r w:rsidRPr="00D27132">
        <w:t>4&gt;</w:t>
      </w:r>
      <w:r w:rsidRPr="00D27132">
        <w:tab/>
        <w:t xml:space="preserve">for the associated </w:t>
      </w:r>
      <w:r w:rsidRPr="00D27132">
        <w:rPr>
          <w:i/>
          <w:iCs/>
        </w:rPr>
        <w:t>reportConfigId</w:t>
      </w:r>
      <w:r w:rsidRPr="00D27132">
        <w:t>:</w:t>
      </w:r>
    </w:p>
    <w:p w14:paraId="65DFF1C9" w14:textId="77777777" w:rsidR="00010BC0" w:rsidRPr="00D27132" w:rsidRDefault="00010BC0" w:rsidP="00010BC0">
      <w:pPr>
        <w:pStyle w:val="B5"/>
      </w:pPr>
      <w:r w:rsidRPr="00D27132">
        <w:t>5&gt;</w:t>
      </w:r>
      <w:r w:rsidRPr="00D27132">
        <w:tab/>
        <w:t xml:space="preserve">remove the entry with the matching </w:t>
      </w:r>
      <w:r w:rsidRPr="00D27132">
        <w:rPr>
          <w:i/>
        </w:rPr>
        <w:t>reportConfigId</w:t>
      </w:r>
      <w:r w:rsidRPr="00D27132">
        <w:t xml:space="preserve"> from the </w:t>
      </w:r>
      <w:proofErr w:type="spellStart"/>
      <w:r w:rsidRPr="00D27132">
        <w:rPr>
          <w:i/>
        </w:rPr>
        <w:t>reportConfigList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5B4BA973" w14:textId="77777777" w:rsidR="00010BC0" w:rsidRPr="00D27132" w:rsidRDefault="00010BC0" w:rsidP="00010BC0">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proofErr w:type="spellStart"/>
      <w:r w:rsidRPr="00D27132">
        <w:rPr>
          <w:i/>
        </w:rPr>
        <w:t>condTriggerConfig</w:t>
      </w:r>
      <w:proofErr w:type="spellEnd"/>
      <w:r w:rsidRPr="00D27132">
        <w:t>:</w:t>
      </w:r>
    </w:p>
    <w:p w14:paraId="00B07D2B" w14:textId="77777777" w:rsidR="00010BC0" w:rsidRPr="00D27132" w:rsidRDefault="00010BC0" w:rsidP="00010BC0">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0DBE8CAD" w14:textId="77777777" w:rsidR="00010BC0" w:rsidRPr="00D27132" w:rsidRDefault="00010BC0" w:rsidP="00010BC0">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proofErr w:type="gramStart"/>
      <w:r w:rsidRPr="00D27132">
        <w:rPr>
          <w:i/>
        </w:rPr>
        <w:t>VarMeasConfig</w:t>
      </w:r>
      <w:proofErr w:type="spellEnd"/>
      <w:r w:rsidRPr="00D27132">
        <w:t>;</w:t>
      </w:r>
      <w:proofErr w:type="gramEnd"/>
    </w:p>
    <w:p w14:paraId="62278936" w14:textId="77777777" w:rsidR="00010BC0" w:rsidRPr="00D27132" w:rsidRDefault="00010BC0" w:rsidP="00010BC0">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r w:rsidRPr="00D27132">
        <w:rPr>
          <w:i/>
        </w:rPr>
        <w:t xml:space="preserve">masterCellGroup </w:t>
      </w:r>
      <w:r w:rsidRPr="00D27132">
        <w:t>or</w:t>
      </w:r>
      <w:r w:rsidRPr="00D27132">
        <w:rPr>
          <w:i/>
        </w:rPr>
        <w:t xml:space="preserve"> secondaryCellGroup</w:t>
      </w:r>
      <w:r w:rsidRPr="00D27132">
        <w:rPr>
          <w:iCs/>
        </w:rPr>
        <w:t>:</w:t>
      </w:r>
    </w:p>
    <w:p w14:paraId="21C7C315" w14:textId="77777777" w:rsidR="00010BC0" w:rsidRPr="00D27132" w:rsidRDefault="00010BC0" w:rsidP="00010BC0">
      <w:pPr>
        <w:pStyle w:val="B3"/>
      </w:pPr>
      <w:r w:rsidRPr="00D27132">
        <w:t>3&gt;</w:t>
      </w:r>
      <w:r w:rsidRPr="00D27132">
        <w:tab/>
        <w:t xml:space="preserve">if the UE initiated transmission of a </w:t>
      </w:r>
      <w:r w:rsidRPr="00D27132">
        <w:rPr>
          <w:i/>
        </w:rPr>
        <w:t>UEAssistanceInformation</w:t>
      </w:r>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0793D25A" w14:textId="77777777" w:rsidR="00010BC0" w:rsidRPr="00D27132" w:rsidRDefault="00010BC0" w:rsidP="00010BC0">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4CF97261" w14:textId="77777777" w:rsidR="00010BC0" w:rsidRPr="00D27132" w:rsidRDefault="00010BC0" w:rsidP="00010BC0">
      <w:pPr>
        <w:pStyle w:val="B4"/>
      </w:pPr>
      <w:r w:rsidRPr="00D27132">
        <w:t>4&gt;</w:t>
      </w:r>
      <w:r w:rsidRPr="00D27132">
        <w:tab/>
        <w:t xml:space="preserve">initiate transmission of a </w:t>
      </w:r>
      <w:r w:rsidRPr="00D27132">
        <w:rPr>
          <w:i/>
        </w:rPr>
        <w:t>UEAssistanceInformation</w:t>
      </w:r>
      <w:r w:rsidRPr="00D27132">
        <w:t xml:space="preserve"> message for the corresponding cell group in accordance with clause 5.7.4.3</w:t>
      </w:r>
      <w:r w:rsidRPr="00D27132">
        <w:rPr>
          <w:lang w:eastAsia="x-none"/>
        </w:rPr>
        <w:t xml:space="preserve"> to provide the concerned UE assistance </w:t>
      </w:r>
      <w:proofErr w:type="gramStart"/>
      <w:r w:rsidRPr="00D27132">
        <w:rPr>
          <w:lang w:eastAsia="x-none"/>
        </w:rPr>
        <w:t>information</w:t>
      </w:r>
      <w:r w:rsidRPr="00D27132">
        <w:t>;</w:t>
      </w:r>
      <w:proofErr w:type="gramEnd"/>
    </w:p>
    <w:p w14:paraId="18A5C91C" w14:textId="77777777" w:rsidR="00010BC0" w:rsidRPr="00D27132" w:rsidRDefault="00010BC0" w:rsidP="00010BC0">
      <w:pPr>
        <w:pStyle w:val="B4"/>
      </w:pPr>
      <w:r w:rsidRPr="00D27132">
        <w:rPr>
          <w:lang w:eastAsia="ko-KR"/>
        </w:rPr>
        <w:t>4</w:t>
      </w:r>
      <w:r w:rsidRPr="00D27132">
        <w:t>&gt;</w:t>
      </w:r>
      <w:r w:rsidRPr="00D27132">
        <w:rPr>
          <w:lang w:eastAsia="ko-KR"/>
        </w:rPr>
        <w:tab/>
      </w:r>
      <w:r w:rsidRPr="00D27132">
        <w:t xml:space="preserve">start or restart the prohibit timer (if exists) associated with the concerned UE assistance information with the timer value set to the value in corresponding </w:t>
      </w:r>
      <w:proofErr w:type="gramStart"/>
      <w:r w:rsidRPr="00D27132">
        <w:t>configuration;</w:t>
      </w:r>
      <w:proofErr w:type="gramEnd"/>
    </w:p>
    <w:p w14:paraId="2B20F0CB" w14:textId="77777777" w:rsidR="00010BC0" w:rsidRPr="00D27132" w:rsidRDefault="00010BC0" w:rsidP="00010BC0">
      <w:pPr>
        <w:pStyle w:val="B3"/>
      </w:pPr>
      <w:r w:rsidRPr="00D27132">
        <w:t>3&gt;</w:t>
      </w:r>
      <w:r w:rsidRPr="00D27132">
        <w:tab/>
        <w:t xml:space="preserve">if </w:t>
      </w:r>
      <w:r w:rsidRPr="00D27132">
        <w:rPr>
          <w:i/>
        </w:rPr>
        <w:t>SIB12</w:t>
      </w:r>
      <w:r w:rsidRPr="00D27132">
        <w:t xml:space="preserve"> is provided by the target PCell;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PCell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w:t>
      </w:r>
      <w:r w:rsidRPr="00D27132">
        <w:lastRenderedPageBreak/>
        <w:t xml:space="preserve">reception of the </w:t>
      </w:r>
      <w:r w:rsidRPr="00D27132">
        <w:rPr>
          <w:i/>
        </w:rPr>
        <w:t>RRCReconfiguration</w:t>
      </w:r>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9C26960" w14:textId="77777777" w:rsidR="00010BC0" w:rsidRPr="00D27132" w:rsidRDefault="00010BC0" w:rsidP="00010BC0">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PCell,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2251423F" w14:textId="77777777" w:rsidR="00010BC0" w:rsidRPr="00D27132" w:rsidRDefault="00010BC0" w:rsidP="00010BC0">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w:t>
      </w:r>
      <w:proofErr w:type="gramStart"/>
      <w:r w:rsidRPr="00D27132">
        <w:t>5.8.3.3;</w:t>
      </w:r>
      <w:proofErr w:type="gramEnd"/>
    </w:p>
    <w:p w14:paraId="22673179" w14:textId="77777777" w:rsidR="00010BC0" w:rsidRPr="00D27132" w:rsidRDefault="00010BC0" w:rsidP="00010BC0">
      <w:pPr>
        <w:pStyle w:val="B2"/>
      </w:pPr>
      <w:r w:rsidRPr="00D27132">
        <w:t>2&gt;</w:t>
      </w:r>
      <w:r w:rsidRPr="00D27132">
        <w:tab/>
        <w:t>the procedure ends.</w:t>
      </w:r>
    </w:p>
    <w:p w14:paraId="6BE1A67A" w14:textId="77777777" w:rsidR="00010BC0" w:rsidRPr="00D27132" w:rsidRDefault="00010BC0" w:rsidP="00010BC0">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4ABC8703" w14:textId="77777777" w:rsidR="00010BC0" w:rsidRDefault="00010BC0" w:rsidP="00010BC0">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146"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146"/>
    </w:p>
    <w:p w14:paraId="3D945F1F" w14:textId="77777777" w:rsidR="00010BC0" w:rsidRDefault="00010BC0" w:rsidP="00010BC0">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00120AB9" w14:textId="77777777" w:rsidR="00010BC0" w:rsidRPr="00D27132" w:rsidRDefault="00010BC0" w:rsidP="00010BC0">
      <w:pPr>
        <w:pStyle w:val="Heading4"/>
      </w:pPr>
      <w:bookmarkStart w:id="147" w:name="_Toc60776835"/>
      <w:bookmarkStart w:id="148" w:name="_Toc90650707"/>
      <w:r w:rsidRPr="00D27132">
        <w:t>5.3.13.4</w:t>
      </w:r>
      <w:r w:rsidRPr="00D27132">
        <w:tab/>
        <w:t xml:space="preserve">Reception of the </w:t>
      </w:r>
      <w:r w:rsidRPr="00D27132">
        <w:rPr>
          <w:i/>
        </w:rPr>
        <w:t>RRCResume</w:t>
      </w:r>
      <w:r w:rsidRPr="00D27132">
        <w:t xml:space="preserve"> by the UE</w:t>
      </w:r>
      <w:bookmarkEnd w:id="147"/>
      <w:bookmarkEnd w:id="148"/>
    </w:p>
    <w:p w14:paraId="4F32023E" w14:textId="77777777" w:rsidR="00010BC0" w:rsidRPr="00D27132" w:rsidRDefault="00010BC0" w:rsidP="00010BC0">
      <w:r w:rsidRPr="00D27132">
        <w:t>The UE shall:</w:t>
      </w:r>
    </w:p>
    <w:p w14:paraId="4C8CF6B7" w14:textId="77777777" w:rsidR="00010BC0" w:rsidRPr="00D27132" w:rsidRDefault="00010BC0" w:rsidP="00010BC0">
      <w:pPr>
        <w:pStyle w:val="B1"/>
        <w:rPr>
          <w:lang w:eastAsia="zh-CN"/>
        </w:rPr>
      </w:pPr>
      <w:r w:rsidRPr="00D27132">
        <w:t>1&gt;</w:t>
      </w:r>
      <w:r w:rsidRPr="00D27132">
        <w:tab/>
        <w:t xml:space="preserve">stop timer </w:t>
      </w:r>
      <w:proofErr w:type="gramStart"/>
      <w:r w:rsidRPr="00D27132">
        <w:t>T319;</w:t>
      </w:r>
      <w:proofErr w:type="gramEnd"/>
    </w:p>
    <w:p w14:paraId="56E1AB10" w14:textId="77777777" w:rsidR="00010BC0" w:rsidRPr="00D27132" w:rsidRDefault="00010BC0" w:rsidP="00010BC0">
      <w:pPr>
        <w:pStyle w:val="B1"/>
      </w:pPr>
      <w:r w:rsidRPr="00D27132">
        <w:rPr>
          <w:lang w:eastAsia="zh-CN"/>
        </w:rPr>
        <w:t>1&gt;</w:t>
      </w:r>
      <w:r w:rsidRPr="00D27132">
        <w:rPr>
          <w:lang w:eastAsia="zh-CN"/>
        </w:rPr>
        <w:tab/>
      </w:r>
      <w:r w:rsidRPr="00D27132">
        <w:t xml:space="preserve">stop timer T380, if </w:t>
      </w:r>
      <w:proofErr w:type="gramStart"/>
      <w:r w:rsidRPr="00D27132">
        <w:t>running;</w:t>
      </w:r>
      <w:proofErr w:type="gramEnd"/>
    </w:p>
    <w:p w14:paraId="2A6C63D3" w14:textId="77777777" w:rsidR="00010BC0" w:rsidRPr="00D27132" w:rsidRDefault="00010BC0" w:rsidP="00010BC0">
      <w:pPr>
        <w:pStyle w:val="B1"/>
      </w:pPr>
      <w:r w:rsidRPr="00D27132">
        <w:t>1&gt;</w:t>
      </w:r>
      <w:r w:rsidRPr="00D27132">
        <w:tab/>
        <w:t>if T331 is running:</w:t>
      </w:r>
    </w:p>
    <w:p w14:paraId="1B3E556B" w14:textId="77777777" w:rsidR="00010BC0" w:rsidRPr="00D27132" w:rsidRDefault="00010BC0" w:rsidP="00010BC0">
      <w:pPr>
        <w:pStyle w:val="B2"/>
      </w:pPr>
      <w:r w:rsidRPr="00D27132">
        <w:t>2&gt;</w:t>
      </w:r>
      <w:r w:rsidRPr="00D27132">
        <w:tab/>
        <w:t xml:space="preserve">stop timer </w:t>
      </w:r>
      <w:proofErr w:type="gramStart"/>
      <w:r w:rsidRPr="00D27132">
        <w:t>T331;</w:t>
      </w:r>
      <w:proofErr w:type="gramEnd"/>
    </w:p>
    <w:p w14:paraId="415FB373" w14:textId="77777777" w:rsidR="00010BC0" w:rsidRPr="00D27132" w:rsidRDefault="00010BC0" w:rsidP="00010BC0">
      <w:pPr>
        <w:pStyle w:val="B2"/>
        <w:rPr>
          <w:rFonts w:eastAsia="DengXian"/>
        </w:rPr>
      </w:pPr>
      <w:r w:rsidRPr="00D27132">
        <w:rPr>
          <w:rFonts w:eastAsia="DengXian"/>
        </w:rPr>
        <w:t>2&gt;</w:t>
      </w:r>
      <w:r w:rsidRPr="00D27132">
        <w:rPr>
          <w:rFonts w:eastAsia="DengXian"/>
        </w:rPr>
        <w:tab/>
        <w:t xml:space="preserve">perform the actions as specified in </w:t>
      </w:r>
      <w:proofErr w:type="gramStart"/>
      <w:r w:rsidRPr="00D27132">
        <w:rPr>
          <w:rFonts w:eastAsia="DengXian"/>
        </w:rPr>
        <w:t>5.7.8.3;</w:t>
      </w:r>
      <w:proofErr w:type="gramEnd"/>
    </w:p>
    <w:p w14:paraId="0F742ADB" w14:textId="77777777" w:rsidR="00010BC0" w:rsidRPr="00D27132" w:rsidRDefault="00010BC0" w:rsidP="00010BC0">
      <w:pPr>
        <w:pStyle w:val="B1"/>
      </w:pPr>
      <w:r w:rsidRPr="00D27132">
        <w:t>1&gt;</w:t>
      </w:r>
      <w:r w:rsidRPr="00D27132">
        <w:tab/>
        <w:t xml:space="preserve">if the </w:t>
      </w:r>
      <w:r w:rsidRPr="00D27132">
        <w:rPr>
          <w:i/>
        </w:rPr>
        <w:t>RRCResume</w:t>
      </w:r>
      <w:r w:rsidRPr="00D27132">
        <w:t xml:space="preserve"> includes the </w:t>
      </w:r>
      <w:proofErr w:type="spellStart"/>
      <w:r w:rsidRPr="00D27132">
        <w:rPr>
          <w:i/>
        </w:rPr>
        <w:t>fullConfig</w:t>
      </w:r>
      <w:proofErr w:type="spellEnd"/>
      <w:r w:rsidRPr="00D27132">
        <w:t>:</w:t>
      </w:r>
    </w:p>
    <w:p w14:paraId="769CD27F" w14:textId="77777777" w:rsidR="00010BC0" w:rsidRPr="00D27132" w:rsidRDefault="00010BC0" w:rsidP="00010BC0">
      <w:pPr>
        <w:pStyle w:val="B2"/>
      </w:pPr>
      <w:r w:rsidRPr="00D27132">
        <w:rPr>
          <w:lang w:eastAsia="ko-KR"/>
        </w:rPr>
        <w:t>2&gt;</w:t>
      </w:r>
      <w:r w:rsidRPr="00D27132">
        <w:rPr>
          <w:lang w:eastAsia="ko-KR"/>
        </w:rPr>
        <w:tab/>
      </w:r>
      <w:r w:rsidRPr="00D27132">
        <w:rPr>
          <w:lang w:eastAsia="en-GB"/>
        </w:rPr>
        <w:t xml:space="preserve">perform the full configuration procedure as specified in </w:t>
      </w:r>
      <w:proofErr w:type="gramStart"/>
      <w:r w:rsidRPr="00D27132">
        <w:rPr>
          <w:lang w:eastAsia="en-GB"/>
        </w:rPr>
        <w:t>5.3.5.11</w:t>
      </w:r>
      <w:r w:rsidRPr="00D27132">
        <w:t>;</w:t>
      </w:r>
      <w:proofErr w:type="gramEnd"/>
    </w:p>
    <w:p w14:paraId="79444227" w14:textId="77777777" w:rsidR="00010BC0" w:rsidRPr="00D27132" w:rsidRDefault="00010BC0" w:rsidP="00010BC0">
      <w:pPr>
        <w:pStyle w:val="B1"/>
      </w:pPr>
      <w:r w:rsidRPr="00D27132">
        <w:t>1&gt;</w:t>
      </w:r>
      <w:r w:rsidRPr="00D27132">
        <w:tab/>
        <w:t>else:</w:t>
      </w:r>
    </w:p>
    <w:p w14:paraId="4AAAC149" w14:textId="77777777" w:rsidR="00010BC0" w:rsidRPr="00D27132" w:rsidRDefault="00010BC0" w:rsidP="00010BC0">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13C5F5BF" w14:textId="77777777" w:rsidR="00010BC0" w:rsidRPr="00D27132" w:rsidRDefault="00010BC0" w:rsidP="00010BC0">
      <w:pPr>
        <w:pStyle w:val="B3"/>
      </w:pPr>
      <w:r w:rsidRPr="00D27132">
        <w:t>3&gt;</w:t>
      </w:r>
      <w:r w:rsidRPr="00D27132">
        <w:tab/>
        <w:t xml:space="preserve">release the MCG SCell(s) from the UE Inactive AS context, if </w:t>
      </w:r>
      <w:proofErr w:type="gramStart"/>
      <w:r w:rsidRPr="00D27132">
        <w:t>stored;</w:t>
      </w:r>
      <w:proofErr w:type="gramEnd"/>
    </w:p>
    <w:p w14:paraId="2C716D44"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16798B1E" w14:textId="77777777" w:rsidR="00010BC0" w:rsidRPr="00D27132" w:rsidRDefault="00010BC0" w:rsidP="00010BC0">
      <w:pPr>
        <w:pStyle w:val="B3"/>
      </w:pPr>
      <w:r w:rsidRPr="00D27132">
        <w:t>3&gt;</w:t>
      </w:r>
      <w:r w:rsidRPr="00D27132">
        <w:tab/>
        <w:t xml:space="preserve">release the MR-DC related configurations (i.e., as specified in 5.3.5.10) from the UE Inactive AS context, if </w:t>
      </w:r>
      <w:proofErr w:type="gramStart"/>
      <w:r w:rsidRPr="00D27132">
        <w:t>stored;</w:t>
      </w:r>
      <w:proofErr w:type="gramEnd"/>
    </w:p>
    <w:p w14:paraId="4FDAC754" w14:textId="77777777" w:rsidR="00010BC0" w:rsidRPr="00D27132" w:rsidRDefault="00010BC0" w:rsidP="00010BC0">
      <w:pPr>
        <w:pStyle w:val="B2"/>
      </w:pPr>
      <w:r w:rsidRPr="00D27132">
        <w:t>2&gt;</w:t>
      </w:r>
      <w:r w:rsidRPr="00D27132">
        <w:tab/>
        <w:t xml:space="preserve">restore the </w:t>
      </w:r>
      <w:r w:rsidRPr="00D27132">
        <w:rPr>
          <w:i/>
        </w:rPr>
        <w:t xml:space="preserve">masterCellGroup, </w:t>
      </w:r>
      <w:proofErr w:type="spellStart"/>
      <w:r w:rsidRPr="00D27132">
        <w:rPr>
          <w:i/>
        </w:rPr>
        <w:t>mrdc</w:t>
      </w:r>
      <w:proofErr w:type="spellEnd"/>
      <w:r w:rsidRPr="00D27132">
        <w:rPr>
          <w:i/>
        </w:rPr>
        <w:t>-SecondaryCellGroup</w:t>
      </w:r>
      <w:r w:rsidRPr="00D27132">
        <w:t xml:space="preserve">, if stored, and </w:t>
      </w:r>
      <w:proofErr w:type="spellStart"/>
      <w:r w:rsidRPr="00D27132">
        <w:rPr>
          <w:i/>
        </w:rPr>
        <w:t>pdcp</w:t>
      </w:r>
      <w:proofErr w:type="spellEnd"/>
      <w:r w:rsidRPr="00D27132">
        <w:rPr>
          <w:i/>
        </w:rPr>
        <w:t>-Config</w:t>
      </w:r>
      <w:r w:rsidRPr="00D27132">
        <w:t xml:space="preserve"> from the UE Inactive AS </w:t>
      </w:r>
      <w:proofErr w:type="gramStart"/>
      <w:r w:rsidRPr="00D27132">
        <w:t>context;</w:t>
      </w:r>
      <w:proofErr w:type="gramEnd"/>
    </w:p>
    <w:p w14:paraId="171DBBA8" w14:textId="77777777" w:rsidR="00010BC0" w:rsidRPr="00D27132" w:rsidRDefault="00010BC0" w:rsidP="00010BC0">
      <w:pPr>
        <w:pStyle w:val="B2"/>
      </w:pPr>
      <w:r w:rsidRPr="00D27132">
        <w:t>2&gt;</w:t>
      </w:r>
      <w:r w:rsidRPr="00D27132">
        <w:tab/>
        <w:t xml:space="preserve">configure lower layers to consider the restored MCG and SCG SCell(s) (if any) to be in deactivated </w:t>
      </w:r>
      <w:proofErr w:type="gramStart"/>
      <w:r w:rsidRPr="00D27132">
        <w:t>state;</w:t>
      </w:r>
      <w:proofErr w:type="gramEnd"/>
    </w:p>
    <w:p w14:paraId="6AB4E336" w14:textId="77777777" w:rsidR="00010BC0" w:rsidRPr="00D27132" w:rsidRDefault="00010BC0" w:rsidP="00010BC0">
      <w:pPr>
        <w:pStyle w:val="B1"/>
      </w:pPr>
      <w:r w:rsidRPr="00D27132">
        <w:t>1&gt;</w:t>
      </w:r>
      <w:r w:rsidRPr="00D27132">
        <w:tab/>
        <w:t xml:space="preserve">discard the UE Inactive AS </w:t>
      </w:r>
      <w:proofErr w:type="gramStart"/>
      <w:r w:rsidRPr="00D27132">
        <w:t>context;</w:t>
      </w:r>
      <w:proofErr w:type="gramEnd"/>
    </w:p>
    <w:p w14:paraId="387D7DE3" w14:textId="77777777" w:rsidR="00010BC0" w:rsidRPr="00D27132" w:rsidRDefault="00010BC0" w:rsidP="00010BC0">
      <w:pPr>
        <w:pStyle w:val="B1"/>
      </w:pPr>
      <w:r w:rsidRPr="00D27132">
        <w:t>1&gt;</w:t>
      </w:r>
      <w:r w:rsidRPr="00D27132">
        <w:tab/>
        <w:t xml:space="preserve">release the </w:t>
      </w:r>
      <w:r w:rsidRPr="00D27132">
        <w:rPr>
          <w:i/>
        </w:rPr>
        <w:t>suspendConfig</w:t>
      </w:r>
      <w:r w:rsidRPr="00D27132">
        <w:t xml:space="preserve"> except the </w:t>
      </w:r>
      <w:r w:rsidRPr="00D27132">
        <w:rPr>
          <w:i/>
        </w:rPr>
        <w:t>ran-</w:t>
      </w:r>
      <w:proofErr w:type="spellStart"/>
      <w:proofErr w:type="gramStart"/>
      <w:r w:rsidRPr="00D27132">
        <w:rPr>
          <w:i/>
        </w:rPr>
        <w:t>NotificationAreaInfo</w:t>
      </w:r>
      <w:proofErr w:type="spellEnd"/>
      <w:r w:rsidRPr="00D27132">
        <w:t>;</w:t>
      </w:r>
      <w:proofErr w:type="gramEnd"/>
    </w:p>
    <w:p w14:paraId="41533D30"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315F3E78"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2DEC47E1" w14:textId="77777777" w:rsidR="00010BC0" w:rsidRPr="00D27132" w:rsidRDefault="00010BC0" w:rsidP="00010BC0">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proofErr w:type="spellStart"/>
      <w:r w:rsidRPr="00D27132">
        <w:rPr>
          <w:i/>
        </w:rPr>
        <w:t>mrdc</w:t>
      </w:r>
      <w:proofErr w:type="spellEnd"/>
      <w:r w:rsidRPr="00D27132">
        <w:rPr>
          <w:i/>
        </w:rPr>
        <w:t>-SecondaryCellGroup:</w:t>
      </w:r>
    </w:p>
    <w:p w14:paraId="5C8E44C0"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w:t>
      </w:r>
      <w:proofErr w:type="spellEnd"/>
      <w:r w:rsidRPr="00D27132">
        <w:rPr>
          <w:i/>
        </w:rPr>
        <w:t>-SecondaryCellGroup</w:t>
      </w:r>
      <w:r w:rsidRPr="00D27132">
        <w:t xml:space="preserve"> is set to </w:t>
      </w:r>
      <w:r w:rsidRPr="00D27132">
        <w:rPr>
          <w:i/>
        </w:rPr>
        <w:t>nr-SCG</w:t>
      </w:r>
      <w:r w:rsidRPr="00D27132">
        <w:t>:</w:t>
      </w:r>
    </w:p>
    <w:p w14:paraId="58F05490" w14:textId="77777777" w:rsidR="00010BC0" w:rsidRPr="00D27132" w:rsidRDefault="00010BC0" w:rsidP="00010BC0">
      <w:pPr>
        <w:pStyle w:val="B3"/>
      </w:pPr>
      <w:r w:rsidRPr="00D27132">
        <w:rPr>
          <w:rFonts w:eastAsia="Batang"/>
          <w:noProof/>
        </w:rPr>
        <w:lastRenderedPageBreak/>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16E8F7D9" w14:textId="77777777" w:rsidR="00010BC0" w:rsidRPr="00D27132" w:rsidRDefault="00010BC0" w:rsidP="00010BC0">
      <w:pPr>
        <w:pStyle w:val="B2"/>
        <w:rPr>
          <w:rFonts w:eastAsia="Batang"/>
          <w:noProof/>
        </w:rPr>
      </w:pPr>
      <w:r w:rsidRPr="00D27132">
        <w:t>2&gt;</w:t>
      </w:r>
      <w:r w:rsidRPr="00D27132">
        <w:tab/>
        <w:t xml:space="preserve">if the received </w:t>
      </w:r>
      <w:proofErr w:type="spellStart"/>
      <w:r w:rsidRPr="00D27132">
        <w:rPr>
          <w:i/>
        </w:rPr>
        <w:t>mrdc</w:t>
      </w:r>
      <w:proofErr w:type="spellEnd"/>
      <w:r w:rsidRPr="00D27132">
        <w:rPr>
          <w:i/>
        </w:rPr>
        <w:t>-SecondaryCellGroup</w:t>
      </w:r>
      <w:r w:rsidRPr="00D27132">
        <w:t xml:space="preserve"> is set to </w:t>
      </w:r>
      <w:r w:rsidRPr="00D27132">
        <w:rPr>
          <w:i/>
        </w:rPr>
        <w:t>eutra-SCG</w:t>
      </w:r>
      <w:r w:rsidRPr="00D27132">
        <w:t>:</w:t>
      </w:r>
    </w:p>
    <w:p w14:paraId="02790A04" w14:textId="77777777" w:rsidR="00010BC0" w:rsidRPr="00D27132" w:rsidRDefault="00010BC0" w:rsidP="00010BC0">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881E82F"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B53DC7" w14:textId="77777777" w:rsidR="00010BC0" w:rsidRPr="00D27132" w:rsidRDefault="00010BC0" w:rsidP="00010BC0">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060FB8AA"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242BFC2B" w14:textId="77777777" w:rsidR="00010BC0" w:rsidRPr="00D27132" w:rsidRDefault="00010BC0" w:rsidP="00010BC0">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675D01E" w14:textId="77777777" w:rsidR="00010BC0" w:rsidRPr="00D27132" w:rsidRDefault="00010BC0" w:rsidP="00010BC0">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30BDE837" w14:textId="77777777" w:rsidR="00010BC0" w:rsidRPr="00D27132" w:rsidRDefault="00010BC0" w:rsidP="00010BC0">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00824D3E" w14:textId="77777777" w:rsidR="00010BC0" w:rsidRPr="00D27132" w:rsidRDefault="00010BC0" w:rsidP="00010BC0">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21D9ED09" w14:textId="77777777" w:rsidR="00010BC0" w:rsidRPr="00D27132" w:rsidRDefault="00010BC0" w:rsidP="00010BC0">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40673DE0" w14:textId="77777777" w:rsidR="00010BC0" w:rsidRPr="00D27132" w:rsidRDefault="00010BC0" w:rsidP="00010BC0">
      <w:pPr>
        <w:pStyle w:val="B3"/>
      </w:pPr>
      <w:r w:rsidRPr="00D27132">
        <w:t>3&gt;</w:t>
      </w:r>
      <w:r w:rsidRPr="00D27132">
        <w:tab/>
        <w:t xml:space="preserve">consider itself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53BD83EB" w14:textId="77777777" w:rsidR="00010BC0" w:rsidRPr="00D27132" w:rsidRDefault="00010BC0" w:rsidP="00010BC0">
      <w:pPr>
        <w:pStyle w:val="B2"/>
      </w:pPr>
      <w:r w:rsidRPr="00D27132">
        <w:t>2&gt;</w:t>
      </w:r>
      <w:r w:rsidRPr="00D27132">
        <w:tab/>
        <w:t>else:</w:t>
      </w:r>
    </w:p>
    <w:p w14:paraId="287A9FBF" w14:textId="77777777" w:rsidR="00010BC0" w:rsidRDefault="00010BC0" w:rsidP="00010BC0">
      <w:pPr>
        <w:pStyle w:val="B3"/>
        <w:rPr>
          <w:ins w:id="149" w:author="MediaTek (Felix)" w:date="2022-01-02T23:31:00Z"/>
        </w:rPr>
      </w:pPr>
      <w:r w:rsidRPr="00D27132">
        <w:t>3&gt;</w:t>
      </w:r>
      <w:r w:rsidRPr="00D27132">
        <w:tab/>
        <w:t xml:space="preserve">consider itself not to be </w:t>
      </w:r>
      <w:r w:rsidRPr="00D27132">
        <w:rPr>
          <w:lang w:eastAsia="x-none"/>
        </w:rPr>
        <w:t xml:space="preserve">configured to provide the measurement gap requirement information of NR target </w:t>
      </w:r>
      <w:proofErr w:type="gramStart"/>
      <w:r w:rsidRPr="00D27132">
        <w:rPr>
          <w:lang w:eastAsia="x-none"/>
        </w:rPr>
        <w:t>bands</w:t>
      </w:r>
      <w:r w:rsidRPr="00D27132">
        <w:t>;</w:t>
      </w:r>
      <w:proofErr w:type="gramEnd"/>
    </w:p>
    <w:p w14:paraId="3E6F903F" w14:textId="30A19D6F" w:rsidR="007A3A6B" w:rsidRPr="00D27132" w:rsidRDefault="007A3A6B" w:rsidP="007A3A6B">
      <w:pPr>
        <w:pStyle w:val="B1"/>
        <w:rPr>
          <w:ins w:id="150" w:author="MediaTek (Felix)" w:date="2022-01-22T18:35:00Z"/>
        </w:rPr>
      </w:pPr>
      <w:ins w:id="151" w:author="MediaTek (Felix)" w:date="2022-01-22T18:35:00Z">
        <w:r w:rsidRPr="00D27132">
          <w:t>1&gt;</w:t>
        </w:r>
        <w:r w:rsidRPr="00D27132">
          <w:tab/>
          <w:t xml:space="preserve">if the </w:t>
        </w:r>
        <w:r w:rsidRPr="00D27132">
          <w:rPr>
            <w:i/>
          </w:rPr>
          <w:t>RRCRe</w:t>
        </w:r>
      </w:ins>
      <w:ins w:id="152" w:author="MediaTek (Felix)" w:date="2022-01-22T21:24:00Z">
        <w:r w:rsidR="00801D97">
          <w:rPr>
            <w:i/>
          </w:rPr>
          <w:t>sume</w:t>
        </w:r>
      </w:ins>
      <w:ins w:id="153" w:author="MediaTek (Felix)" w:date="2022-01-22T18:35:00Z">
        <w:r w:rsidRPr="00D27132">
          <w:t xml:space="preserve"> message includes the </w:t>
        </w:r>
        <w:proofErr w:type="spellStart"/>
        <w:r w:rsidRPr="00010BC0">
          <w:rPr>
            <w:i/>
          </w:rPr>
          <w:t>needForNCSG-ConfigNR</w:t>
        </w:r>
        <w:proofErr w:type="spellEnd"/>
        <w:r w:rsidRPr="00D27132">
          <w:t>:</w:t>
        </w:r>
      </w:ins>
    </w:p>
    <w:p w14:paraId="58FD9973" w14:textId="77777777" w:rsidR="007A3A6B" w:rsidRPr="00D27132" w:rsidRDefault="007A3A6B" w:rsidP="007A3A6B">
      <w:pPr>
        <w:pStyle w:val="B2"/>
        <w:rPr>
          <w:ins w:id="154" w:author="MediaTek (Felix)" w:date="2022-01-22T18:35:00Z"/>
        </w:rPr>
      </w:pPr>
      <w:ins w:id="155"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F4C572" w14:textId="6CE74580" w:rsidR="007A3A6B" w:rsidRPr="00D27132" w:rsidRDefault="007A3A6B" w:rsidP="007A3A6B">
      <w:pPr>
        <w:pStyle w:val="B3"/>
        <w:rPr>
          <w:ins w:id="156" w:author="MediaTek (Felix)" w:date="2022-01-22T18:35:00Z"/>
        </w:rPr>
      </w:pPr>
      <w:ins w:id="157" w:author="MediaTek (Felix)" w:date="2022-01-22T18:35:00Z">
        <w:r w:rsidRPr="00D27132">
          <w:t>3&gt;</w:t>
        </w:r>
        <w:r w:rsidRPr="00D27132">
          <w:tab/>
        </w:r>
      </w:ins>
      <w:ins w:id="158" w:author="MediaTek (Felix)" w:date="2022-01-23T09:22:00Z">
        <w:r w:rsidR="00A43BC6" w:rsidRPr="00D27132">
          <w:t xml:space="preserve">consider itself to be </w:t>
        </w:r>
        <w:r w:rsidR="00A43BC6" w:rsidRPr="00D27132">
          <w:rPr>
            <w:lang w:eastAsia="x-none"/>
          </w:rPr>
          <w:t xml:space="preserve">configured to provide </w:t>
        </w:r>
        <w:r w:rsidR="00A43BC6">
          <w:rPr>
            <w:lang w:eastAsia="x-none"/>
          </w:rPr>
          <w:t xml:space="preserve">the </w:t>
        </w:r>
        <w:r w:rsidR="00A43BC6" w:rsidRPr="007E03DA">
          <w:rPr>
            <w:lang w:eastAsia="x-none"/>
          </w:rPr>
          <w:t>measurement gap and</w:t>
        </w:r>
        <w:r w:rsidR="00A43BC6">
          <w:rPr>
            <w:lang w:eastAsia="x-none"/>
          </w:rPr>
          <w:t xml:space="preserve"> NCSG</w:t>
        </w:r>
        <w:r w:rsidR="00A43BC6" w:rsidRPr="00D27132">
          <w:rPr>
            <w:lang w:eastAsia="x-none"/>
          </w:rPr>
          <w:t xml:space="preserve"> </w:t>
        </w:r>
        <w:r w:rsidR="00A43BC6" w:rsidRPr="001B3173">
          <w:rPr>
            <w:lang w:eastAsia="x-none"/>
          </w:rPr>
          <w:t xml:space="preserve">requirement </w:t>
        </w:r>
        <w:r w:rsidR="00A43BC6" w:rsidRPr="00D27132">
          <w:rPr>
            <w:lang w:eastAsia="x-none"/>
          </w:rPr>
          <w:t>information of NR</w:t>
        </w:r>
        <w:r w:rsidR="00A43BC6">
          <w:rPr>
            <w:lang w:eastAsia="x-none"/>
          </w:rPr>
          <w:t xml:space="preserve"> </w:t>
        </w:r>
        <w:r w:rsidR="00A43BC6" w:rsidRPr="00D27132">
          <w:rPr>
            <w:lang w:eastAsia="x-none"/>
          </w:rPr>
          <w:t xml:space="preserve">target </w:t>
        </w:r>
        <w:proofErr w:type="gramStart"/>
        <w:r w:rsidR="00A43BC6" w:rsidRPr="00D27132">
          <w:rPr>
            <w:lang w:eastAsia="x-none"/>
          </w:rPr>
          <w:t>bands</w:t>
        </w:r>
      </w:ins>
      <w:ins w:id="159" w:author="MediaTek (Felix)" w:date="2022-01-22T18:35:00Z">
        <w:r w:rsidRPr="00D27132">
          <w:t>;</w:t>
        </w:r>
        <w:proofErr w:type="gramEnd"/>
      </w:ins>
    </w:p>
    <w:p w14:paraId="304752C6" w14:textId="77777777" w:rsidR="007A3A6B" w:rsidRPr="00D27132" w:rsidRDefault="007A3A6B" w:rsidP="007A3A6B">
      <w:pPr>
        <w:pStyle w:val="B2"/>
        <w:rPr>
          <w:ins w:id="160" w:author="MediaTek (Felix)" w:date="2022-01-22T18:35:00Z"/>
        </w:rPr>
      </w:pPr>
      <w:ins w:id="161" w:author="MediaTek (Felix)" w:date="2022-01-22T18:35:00Z">
        <w:r w:rsidRPr="00D27132">
          <w:t>2&gt;</w:t>
        </w:r>
        <w:r w:rsidRPr="00D27132">
          <w:tab/>
          <w:t>else:</w:t>
        </w:r>
      </w:ins>
    </w:p>
    <w:p w14:paraId="3B3F3DC9" w14:textId="745124D4" w:rsidR="007A3A6B" w:rsidRDefault="007A3A6B" w:rsidP="007A3A6B">
      <w:pPr>
        <w:pStyle w:val="B3"/>
        <w:rPr>
          <w:ins w:id="162" w:author="MediaTek (Felix)" w:date="2022-01-22T18:35:00Z"/>
        </w:rPr>
      </w:pPr>
      <w:ins w:id="16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64" w:author="MediaTek (Felix)" w:date="2022-01-23T09:22:00Z">
        <w:r w:rsidR="00A43BC6" w:rsidRPr="007E03DA">
          <w:rPr>
            <w:lang w:eastAsia="x-none"/>
          </w:rPr>
          <w:t>measurement gap and</w:t>
        </w:r>
        <w:r w:rsidR="00A43BC6">
          <w:rPr>
            <w:lang w:eastAsia="x-none"/>
          </w:rPr>
          <w:t xml:space="preserve"> </w:t>
        </w:r>
      </w:ins>
      <w:ins w:id="16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04322948" w14:textId="334A9A82" w:rsidR="007A3A6B" w:rsidRPr="00D27132" w:rsidRDefault="007A3A6B" w:rsidP="007A3A6B">
      <w:pPr>
        <w:pStyle w:val="B1"/>
        <w:rPr>
          <w:ins w:id="166" w:author="MediaTek (Felix)" w:date="2022-01-22T18:35:00Z"/>
        </w:rPr>
      </w:pPr>
      <w:ins w:id="167" w:author="MediaTek (Felix)" w:date="2022-01-22T18:35:00Z">
        <w:r w:rsidRPr="00D27132">
          <w:t>1&gt;</w:t>
        </w:r>
        <w:r w:rsidRPr="00D27132">
          <w:tab/>
          <w:t xml:space="preserve">if the </w:t>
        </w:r>
      </w:ins>
      <w:ins w:id="168" w:author="MediaTek (Felix)" w:date="2022-01-22T21:24:00Z">
        <w:r w:rsidR="00801D97" w:rsidRPr="00D27132">
          <w:rPr>
            <w:i/>
          </w:rPr>
          <w:t>RRCRe</w:t>
        </w:r>
        <w:r w:rsidR="00801D97">
          <w:rPr>
            <w:i/>
          </w:rPr>
          <w:t>sume</w:t>
        </w:r>
        <w:r w:rsidR="00801D97" w:rsidRPr="00D27132">
          <w:t xml:space="preserve"> </w:t>
        </w:r>
      </w:ins>
      <w:ins w:id="169"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136659CB" w14:textId="77777777" w:rsidR="007A3A6B" w:rsidRPr="00D27132" w:rsidRDefault="007A3A6B" w:rsidP="007A3A6B">
      <w:pPr>
        <w:pStyle w:val="B2"/>
        <w:rPr>
          <w:ins w:id="170" w:author="MediaTek (Felix)" w:date="2022-01-22T18:35:00Z"/>
        </w:rPr>
      </w:pPr>
      <w:ins w:id="171"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588F81C8" w14:textId="109A2984" w:rsidR="007A3A6B" w:rsidRPr="00D27132" w:rsidRDefault="007A3A6B" w:rsidP="007A3A6B">
      <w:pPr>
        <w:pStyle w:val="B3"/>
        <w:rPr>
          <w:ins w:id="172" w:author="MediaTek (Felix)" w:date="2022-01-22T18:35:00Z"/>
        </w:rPr>
      </w:pPr>
      <w:ins w:id="173" w:author="MediaTek (Felix)" w:date="2022-01-22T18:35:00Z">
        <w:r w:rsidRPr="00D27132">
          <w:t>3&gt;</w:t>
        </w:r>
        <w:r w:rsidRPr="00D27132">
          <w:tab/>
          <w:t xml:space="preserve">consider itself to be </w:t>
        </w:r>
        <w:r w:rsidRPr="00D27132">
          <w:rPr>
            <w:lang w:eastAsia="x-none"/>
          </w:rPr>
          <w:t xml:space="preserve">configured to provide the </w:t>
        </w:r>
      </w:ins>
      <w:ins w:id="174" w:author="MediaTek (Felix)" w:date="2022-01-23T09:23:00Z">
        <w:r w:rsidR="00A43BC6" w:rsidRPr="007E03DA">
          <w:rPr>
            <w:lang w:eastAsia="x-none"/>
          </w:rPr>
          <w:t>measurement gap and</w:t>
        </w:r>
        <w:r w:rsidR="00A43BC6">
          <w:rPr>
            <w:lang w:eastAsia="x-none"/>
          </w:rPr>
          <w:t xml:space="preserve"> </w:t>
        </w:r>
      </w:ins>
      <w:ins w:id="17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6" w:author="MediaTek (Felix)" w:date="2022-01-23T10:06:00Z">
        <w:r w:rsidR="000B0E57">
          <w:rPr>
            <w:lang w:eastAsia="x-none"/>
          </w:rPr>
          <w:noBreakHyphen/>
        </w:r>
      </w:ins>
      <w:ins w:id="177"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proofErr w:type="gramEnd"/>
      </w:ins>
    </w:p>
    <w:p w14:paraId="1472C8F9" w14:textId="77777777" w:rsidR="007A3A6B" w:rsidRPr="00D27132" w:rsidRDefault="007A3A6B" w:rsidP="007A3A6B">
      <w:pPr>
        <w:pStyle w:val="B2"/>
        <w:rPr>
          <w:ins w:id="178" w:author="MediaTek (Felix)" w:date="2022-01-22T18:35:00Z"/>
        </w:rPr>
      </w:pPr>
      <w:ins w:id="179" w:author="MediaTek (Felix)" w:date="2022-01-22T18:35:00Z">
        <w:r w:rsidRPr="00D27132">
          <w:t>2&gt;</w:t>
        </w:r>
        <w:r w:rsidRPr="00D27132">
          <w:tab/>
          <w:t>else:</w:t>
        </w:r>
      </w:ins>
    </w:p>
    <w:p w14:paraId="1294C0D7" w14:textId="39BFFF05" w:rsidR="007A3A6B" w:rsidRDefault="007A3A6B" w:rsidP="007A3A6B">
      <w:pPr>
        <w:pStyle w:val="B3"/>
      </w:pPr>
      <w:ins w:id="180"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81" w:author="MediaTek (Felix)" w:date="2022-01-23T09:23:00Z">
        <w:r w:rsidR="00A43BC6" w:rsidRPr="007E03DA">
          <w:rPr>
            <w:lang w:eastAsia="x-none"/>
          </w:rPr>
          <w:t>measurement gap and</w:t>
        </w:r>
        <w:r w:rsidR="00A43BC6">
          <w:rPr>
            <w:lang w:eastAsia="x-none"/>
          </w:rPr>
          <w:t xml:space="preserve"> </w:t>
        </w:r>
      </w:ins>
      <w:ins w:id="182"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83" w:author="MediaTek (Felix)" w:date="2022-01-23T10:06:00Z">
        <w:r w:rsidR="000B0E57">
          <w:rPr>
            <w:lang w:eastAsia="x-none"/>
          </w:rPr>
          <w:noBreakHyphen/>
        </w:r>
      </w:ins>
      <w:ins w:id="184" w:author="MediaTek (Felix)" w:date="2022-01-22T18:35:00Z">
        <w:r>
          <w:rPr>
            <w:lang w:eastAsia="x-none"/>
          </w:rPr>
          <w:t>UTRA</w:t>
        </w:r>
        <w:r w:rsidRPr="00F66241">
          <w:rPr>
            <w:lang w:eastAsia="x-none"/>
          </w:rPr>
          <w:t xml:space="preserve"> </w:t>
        </w:r>
        <w:r w:rsidRPr="00D27132">
          <w:rPr>
            <w:lang w:eastAsia="x-none"/>
          </w:rPr>
          <w:t xml:space="preserve">target </w:t>
        </w:r>
        <w:proofErr w:type="gramStart"/>
        <w:r w:rsidRPr="00D27132">
          <w:rPr>
            <w:lang w:eastAsia="x-none"/>
          </w:rPr>
          <w:t>bands</w:t>
        </w:r>
        <w:r w:rsidRPr="00D27132">
          <w:t>;</w:t>
        </w:r>
      </w:ins>
      <w:proofErr w:type="gramEnd"/>
    </w:p>
    <w:p w14:paraId="0AC688BE" w14:textId="03097054" w:rsidR="00E36639" w:rsidRPr="00E36639" w:rsidRDefault="00E36639" w:rsidP="00E36639">
      <w:pPr>
        <w:pStyle w:val="B3"/>
        <w:ind w:left="0" w:firstLine="0"/>
        <w:rPr>
          <w:ins w:id="185" w:author="MediaTek (Felix)" w:date="2022-01-22T18:35:00Z"/>
          <w:rFonts w:eastAsiaTheme="minorEastAsia"/>
          <w:color w:val="FF0000"/>
        </w:rPr>
      </w:pPr>
      <w:r w:rsidRPr="00D82246">
        <w:rPr>
          <w:rFonts w:eastAsiaTheme="minorEastAsia"/>
          <w:color w:val="FF0000"/>
          <w:highlight w:val="yellow"/>
        </w:rPr>
        <w:t>Editor Note: It is FFS whether to support the reporting of NCSG for E</w:t>
      </w:r>
      <w:r w:rsidR="003538BA">
        <w:rPr>
          <w:rFonts w:eastAsiaTheme="minorEastAsia"/>
          <w:color w:val="FF0000"/>
          <w:highlight w:val="yellow"/>
        </w:rPr>
        <w:t>-</w:t>
      </w:r>
      <w:r w:rsidRPr="00D82246">
        <w:rPr>
          <w:rFonts w:eastAsiaTheme="minorEastAsia"/>
          <w:color w:val="FF0000"/>
          <w:highlight w:val="yellow"/>
        </w:rPr>
        <w:t>UTRA target bands</w:t>
      </w:r>
    </w:p>
    <w:p w14:paraId="1ECF8080" w14:textId="77777777" w:rsidR="00010BC0" w:rsidRPr="00D27132" w:rsidRDefault="00010BC0" w:rsidP="00010BC0">
      <w:pPr>
        <w:pStyle w:val="B1"/>
      </w:pPr>
      <w:r w:rsidRPr="00D27132">
        <w:t>1&gt;</w:t>
      </w:r>
      <w:r w:rsidRPr="00D27132">
        <w:tab/>
        <w:t xml:space="preserve">resume SRB2, SRB3 (if configured), and all </w:t>
      </w:r>
      <w:proofErr w:type="gramStart"/>
      <w:r w:rsidRPr="00D27132">
        <w:t>DRBs;</w:t>
      </w:r>
      <w:proofErr w:type="gramEnd"/>
    </w:p>
    <w:p w14:paraId="19817DC7" w14:textId="77777777" w:rsidR="00010BC0" w:rsidRPr="00D27132" w:rsidRDefault="00010BC0" w:rsidP="00010BC0">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w:t>
      </w:r>
      <w:proofErr w:type="gramStart"/>
      <w:r w:rsidRPr="00D27132">
        <w:t>RAT;</w:t>
      </w:r>
      <w:proofErr w:type="gramEnd"/>
    </w:p>
    <w:p w14:paraId="17C2F584" w14:textId="77777777" w:rsidR="00010BC0" w:rsidRPr="00D27132" w:rsidRDefault="00010BC0" w:rsidP="00010BC0">
      <w:pPr>
        <w:pStyle w:val="B1"/>
      </w:pPr>
      <w:r w:rsidRPr="00D27132">
        <w:t>1&gt;</w:t>
      </w:r>
      <w:r w:rsidRPr="00D27132">
        <w:tab/>
        <w:t xml:space="preserve">stop timer T320, if </w:t>
      </w:r>
      <w:proofErr w:type="gramStart"/>
      <w:r w:rsidRPr="00D27132">
        <w:t>running;</w:t>
      </w:r>
      <w:proofErr w:type="gramEnd"/>
    </w:p>
    <w:p w14:paraId="2D51819A" w14:textId="77777777" w:rsidR="00010BC0" w:rsidRPr="00D27132" w:rsidRDefault="00010BC0" w:rsidP="00010BC0">
      <w:pPr>
        <w:pStyle w:val="B1"/>
      </w:pPr>
      <w:r w:rsidRPr="00D27132">
        <w:t>1&gt;</w:t>
      </w:r>
      <w:r w:rsidRPr="00D27132">
        <w:tab/>
        <w:t xml:space="preserve">if the </w:t>
      </w:r>
      <w:r w:rsidRPr="00D27132">
        <w:rPr>
          <w:i/>
        </w:rPr>
        <w:t>RRCResume</w:t>
      </w:r>
      <w:r w:rsidRPr="00D27132">
        <w:t xml:space="preserve"> message includes the </w:t>
      </w:r>
      <w:proofErr w:type="spellStart"/>
      <w:r w:rsidRPr="00D27132">
        <w:rPr>
          <w:i/>
        </w:rPr>
        <w:t>measConfig</w:t>
      </w:r>
      <w:proofErr w:type="spellEnd"/>
      <w:r w:rsidRPr="00D27132">
        <w:t>:</w:t>
      </w:r>
    </w:p>
    <w:p w14:paraId="2AE5B0B6" w14:textId="77777777" w:rsidR="00010BC0" w:rsidRPr="00D27132" w:rsidRDefault="00010BC0" w:rsidP="00010BC0">
      <w:pPr>
        <w:pStyle w:val="B2"/>
      </w:pPr>
      <w:r w:rsidRPr="00D27132">
        <w:t>2&gt;</w:t>
      </w:r>
      <w:r w:rsidRPr="00D27132">
        <w:tab/>
        <w:t xml:space="preserve">perform the measurement configuration procedure as specified in </w:t>
      </w:r>
      <w:proofErr w:type="gramStart"/>
      <w:r w:rsidRPr="00D27132">
        <w:t>5.5.2;</w:t>
      </w:r>
      <w:proofErr w:type="gramEnd"/>
    </w:p>
    <w:p w14:paraId="48B8FFB2" w14:textId="77777777" w:rsidR="00010BC0" w:rsidRPr="00D27132" w:rsidRDefault="00010BC0" w:rsidP="00010BC0">
      <w:pPr>
        <w:pStyle w:val="B1"/>
      </w:pPr>
      <w:r w:rsidRPr="00D27132">
        <w:lastRenderedPageBreak/>
        <w:t>1&gt;</w:t>
      </w:r>
      <w:r w:rsidRPr="00D27132">
        <w:tab/>
        <w:t xml:space="preserve">resume measurements if </w:t>
      </w:r>
      <w:proofErr w:type="gramStart"/>
      <w:r w:rsidRPr="00D27132">
        <w:t>suspended;</w:t>
      </w:r>
      <w:proofErr w:type="gramEnd"/>
    </w:p>
    <w:p w14:paraId="7C3637BC" w14:textId="77777777" w:rsidR="00010BC0" w:rsidRPr="00D27132" w:rsidRDefault="00010BC0" w:rsidP="00010BC0">
      <w:pPr>
        <w:pStyle w:val="B1"/>
      </w:pPr>
      <w:r w:rsidRPr="00D27132">
        <w:t>1&gt;</w:t>
      </w:r>
      <w:r w:rsidRPr="00D27132">
        <w:tab/>
        <w:t>if T390 is running:</w:t>
      </w:r>
    </w:p>
    <w:p w14:paraId="470532F7" w14:textId="77777777" w:rsidR="00010BC0" w:rsidRPr="00D27132" w:rsidRDefault="00010BC0" w:rsidP="00010BC0">
      <w:pPr>
        <w:pStyle w:val="B2"/>
      </w:pPr>
      <w:r w:rsidRPr="00D27132">
        <w:t>2&gt;</w:t>
      </w:r>
      <w:r w:rsidRPr="00D27132">
        <w:tab/>
        <w:t xml:space="preserve">stop timer T390 for all access </w:t>
      </w:r>
      <w:proofErr w:type="gramStart"/>
      <w:r w:rsidRPr="00D27132">
        <w:t>categories;</w:t>
      </w:r>
      <w:proofErr w:type="gramEnd"/>
    </w:p>
    <w:p w14:paraId="2D80F763" w14:textId="77777777" w:rsidR="00010BC0" w:rsidRPr="00D27132" w:rsidRDefault="00010BC0" w:rsidP="00010BC0">
      <w:pPr>
        <w:pStyle w:val="B2"/>
      </w:pPr>
      <w:r w:rsidRPr="00D27132">
        <w:t>2&gt;</w:t>
      </w:r>
      <w:r w:rsidRPr="00D27132">
        <w:tab/>
        <w:t>perform the actions as specified in 5.3.14.</w:t>
      </w:r>
      <w:proofErr w:type="gramStart"/>
      <w:r w:rsidRPr="00D27132">
        <w:t>4;</w:t>
      </w:r>
      <w:proofErr w:type="gramEnd"/>
    </w:p>
    <w:p w14:paraId="479F59A5" w14:textId="77777777" w:rsidR="00010BC0" w:rsidRPr="00D27132" w:rsidRDefault="00010BC0" w:rsidP="00010BC0">
      <w:pPr>
        <w:pStyle w:val="B1"/>
      </w:pPr>
      <w:r w:rsidRPr="00D27132">
        <w:t>1&gt;</w:t>
      </w:r>
      <w:r w:rsidRPr="00D27132">
        <w:tab/>
        <w:t>if T302 is running:</w:t>
      </w:r>
    </w:p>
    <w:p w14:paraId="473EF020" w14:textId="77777777" w:rsidR="00010BC0" w:rsidRPr="00D27132" w:rsidRDefault="00010BC0" w:rsidP="00010BC0">
      <w:pPr>
        <w:pStyle w:val="B2"/>
      </w:pPr>
      <w:r w:rsidRPr="00D27132">
        <w:t>2&gt;</w:t>
      </w:r>
      <w:r w:rsidRPr="00D27132">
        <w:tab/>
        <w:t xml:space="preserve">stop timer </w:t>
      </w:r>
      <w:proofErr w:type="gramStart"/>
      <w:r w:rsidRPr="00D27132">
        <w:t>T</w:t>
      </w:r>
      <w:r w:rsidRPr="00D27132">
        <w:rPr>
          <w:lang w:eastAsia="zh-CN"/>
        </w:rPr>
        <w:t>302</w:t>
      </w:r>
      <w:r w:rsidRPr="00D27132">
        <w:t>;</w:t>
      </w:r>
      <w:proofErr w:type="gramEnd"/>
    </w:p>
    <w:p w14:paraId="548EC5A7" w14:textId="77777777" w:rsidR="00010BC0" w:rsidRPr="00D27132" w:rsidRDefault="00010BC0" w:rsidP="00010BC0">
      <w:pPr>
        <w:pStyle w:val="B2"/>
      </w:pPr>
      <w:r w:rsidRPr="00D27132">
        <w:t>2&gt;</w:t>
      </w:r>
      <w:r w:rsidRPr="00D27132">
        <w:tab/>
        <w:t>perform the actions as specified in 5.3.14.</w:t>
      </w:r>
      <w:proofErr w:type="gramStart"/>
      <w:r w:rsidRPr="00D27132">
        <w:t>4;</w:t>
      </w:r>
      <w:proofErr w:type="gramEnd"/>
    </w:p>
    <w:p w14:paraId="04418332" w14:textId="77777777" w:rsidR="00010BC0" w:rsidRPr="00D27132" w:rsidRDefault="00010BC0" w:rsidP="00010BC0">
      <w:pPr>
        <w:pStyle w:val="B1"/>
      </w:pPr>
      <w:r w:rsidRPr="00D27132">
        <w:t>1&gt;</w:t>
      </w:r>
      <w:r w:rsidRPr="00D27132">
        <w:tab/>
        <w:t>enter RRC_</w:t>
      </w:r>
      <w:proofErr w:type="gramStart"/>
      <w:r w:rsidRPr="00D27132">
        <w:t>CONNECTED;</w:t>
      </w:r>
      <w:proofErr w:type="gramEnd"/>
    </w:p>
    <w:p w14:paraId="6052BB60" w14:textId="77777777" w:rsidR="00010BC0" w:rsidRPr="00D27132" w:rsidRDefault="00010BC0" w:rsidP="00010BC0">
      <w:pPr>
        <w:pStyle w:val="B1"/>
      </w:pPr>
      <w:r w:rsidRPr="00D27132">
        <w:t>1&gt;</w:t>
      </w:r>
      <w:r w:rsidRPr="00D27132">
        <w:tab/>
        <w:t xml:space="preserve">indicate to upper layers that the suspended RRC connection has been </w:t>
      </w:r>
      <w:proofErr w:type="gramStart"/>
      <w:r w:rsidRPr="00D27132">
        <w:t>resumed;</w:t>
      </w:r>
      <w:proofErr w:type="gramEnd"/>
    </w:p>
    <w:p w14:paraId="60EB4424" w14:textId="77777777" w:rsidR="00010BC0" w:rsidRPr="00D27132" w:rsidRDefault="00010BC0" w:rsidP="00010BC0">
      <w:pPr>
        <w:pStyle w:val="B1"/>
      </w:pPr>
      <w:r w:rsidRPr="00D27132">
        <w:t>1&gt;</w:t>
      </w:r>
      <w:r w:rsidRPr="00D27132">
        <w:tab/>
        <w:t xml:space="preserve">stop the cell re-selection </w:t>
      </w:r>
      <w:proofErr w:type="gramStart"/>
      <w:r w:rsidRPr="00D27132">
        <w:t>procedure;</w:t>
      </w:r>
      <w:proofErr w:type="gramEnd"/>
    </w:p>
    <w:p w14:paraId="3CA1F2FE" w14:textId="77777777" w:rsidR="00010BC0" w:rsidRPr="00D27132" w:rsidRDefault="00010BC0" w:rsidP="00010BC0">
      <w:pPr>
        <w:pStyle w:val="B1"/>
      </w:pPr>
      <w:r w:rsidRPr="00D27132">
        <w:t>1&gt;</w:t>
      </w:r>
      <w:r w:rsidRPr="00D27132">
        <w:tab/>
        <w:t xml:space="preserve">consider the current cell to be the </w:t>
      </w:r>
      <w:proofErr w:type="gramStart"/>
      <w:r w:rsidRPr="00D27132">
        <w:t>PCell;</w:t>
      </w:r>
      <w:proofErr w:type="gramEnd"/>
    </w:p>
    <w:p w14:paraId="2BF3D2EA" w14:textId="77777777" w:rsidR="00010BC0" w:rsidRPr="00D27132" w:rsidRDefault="00010BC0" w:rsidP="00010BC0">
      <w:pPr>
        <w:pStyle w:val="B1"/>
      </w:pPr>
      <w:r w:rsidRPr="00D27132">
        <w:t>1&gt;</w:t>
      </w:r>
      <w:r w:rsidRPr="00D27132">
        <w:tab/>
        <w:t xml:space="preserve">set the content of the of </w:t>
      </w:r>
      <w:r w:rsidRPr="00D27132">
        <w:rPr>
          <w:i/>
        </w:rPr>
        <w:t xml:space="preserve">RRCResumeComplete </w:t>
      </w:r>
      <w:r w:rsidRPr="00D27132">
        <w:t>message as follows:</w:t>
      </w:r>
    </w:p>
    <w:p w14:paraId="43EF3047" w14:textId="77777777" w:rsidR="00010BC0" w:rsidRPr="00D27132" w:rsidRDefault="00010BC0" w:rsidP="00010BC0">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w:t>
      </w:r>
      <w:proofErr w:type="gramStart"/>
      <w:r w:rsidRPr="00D27132">
        <w:t>layers;</w:t>
      </w:r>
      <w:proofErr w:type="gramEnd"/>
    </w:p>
    <w:p w14:paraId="4A1BE264" w14:textId="77777777" w:rsidR="00010BC0" w:rsidRPr="00D27132" w:rsidRDefault="00010BC0" w:rsidP="00010BC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2AC904ED" w14:textId="77777777" w:rsidR="00010BC0" w:rsidRPr="00D27132" w:rsidRDefault="00010BC0" w:rsidP="00010BC0">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w:t>
      </w:r>
      <w:proofErr w:type="gramStart"/>
      <w:r w:rsidRPr="00D27132">
        <w:rPr>
          <w:i/>
          <w:iCs/>
        </w:rPr>
        <w:t>IdentityInfoList</w:t>
      </w:r>
      <w:proofErr w:type="spellEnd"/>
      <w:r w:rsidRPr="00D27132">
        <w:t>;</w:t>
      </w:r>
      <w:proofErr w:type="gramEnd"/>
    </w:p>
    <w:p w14:paraId="7CCEAF77" w14:textId="77777777" w:rsidR="00010BC0" w:rsidRPr="00D27132" w:rsidRDefault="00010BC0" w:rsidP="00010BC0">
      <w:pPr>
        <w:pStyle w:val="B2"/>
      </w:pPr>
      <w:r w:rsidRPr="00D27132">
        <w:t>2&gt;</w:t>
      </w:r>
      <w:r w:rsidRPr="00D27132">
        <w:tab/>
        <w:t>else:</w:t>
      </w:r>
    </w:p>
    <w:p w14:paraId="202E715A" w14:textId="77777777" w:rsidR="00010BC0" w:rsidRPr="00D27132" w:rsidRDefault="00010BC0" w:rsidP="00010BC0">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w:t>
      </w:r>
      <w:proofErr w:type="gramStart"/>
      <w:r w:rsidRPr="00D27132">
        <w:rPr>
          <w:i/>
        </w:rPr>
        <w:t>IdentityInfoList</w:t>
      </w:r>
      <w:proofErr w:type="spellEnd"/>
      <w:r w:rsidRPr="00D27132">
        <w:rPr>
          <w:iCs/>
        </w:rPr>
        <w:t>;</w:t>
      </w:r>
      <w:proofErr w:type="gramEnd"/>
    </w:p>
    <w:p w14:paraId="30BF4CC2" w14:textId="77777777" w:rsidR="00010BC0" w:rsidRPr="00D27132" w:rsidRDefault="00010BC0" w:rsidP="00010BC0">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35F077C2" w14:textId="77777777" w:rsidR="00010BC0" w:rsidRPr="00D27132" w:rsidRDefault="00010BC0" w:rsidP="00010BC0">
      <w:pPr>
        <w:pStyle w:val="B3"/>
      </w:pPr>
      <w:r w:rsidRPr="00D27132">
        <w:t>3&gt;</w:t>
      </w:r>
      <w:r w:rsidRPr="00D27132">
        <w:tab/>
        <w:t xml:space="preserve">include the </w:t>
      </w:r>
      <w:r w:rsidRPr="00D27132">
        <w:rPr>
          <w:i/>
        </w:rPr>
        <w:t xml:space="preserve">uplinkTxDirectCurrentList </w:t>
      </w:r>
      <w:r w:rsidRPr="00D27132">
        <w:t xml:space="preserve">for each MCG serving cell with </w:t>
      </w:r>
      <w:proofErr w:type="gramStart"/>
      <w:r w:rsidRPr="00D27132">
        <w:t>UL;</w:t>
      </w:r>
      <w:proofErr w:type="gramEnd"/>
    </w:p>
    <w:p w14:paraId="652F19AD" w14:textId="77777777" w:rsidR="00010BC0" w:rsidRPr="00D27132" w:rsidRDefault="00010BC0" w:rsidP="00010BC0">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gramStart"/>
      <w:r w:rsidRPr="00D27132">
        <w:rPr>
          <w:i/>
        </w:rPr>
        <w:t>uplinkTxDirectCurrentList</w:t>
      </w:r>
      <w:r w:rsidRPr="00D27132">
        <w:t>;</w:t>
      </w:r>
      <w:proofErr w:type="gramEnd"/>
    </w:p>
    <w:p w14:paraId="5AF8F7A2" w14:textId="77777777" w:rsidR="00010BC0" w:rsidRPr="00D27132" w:rsidRDefault="00010BC0" w:rsidP="00010BC0">
      <w:pPr>
        <w:pStyle w:val="B2"/>
      </w:pPr>
      <w:r w:rsidRPr="00D27132">
        <w:t>2&gt;</w:t>
      </w:r>
      <w:r w:rsidRPr="00D27132">
        <w:tab/>
        <w:t xml:space="preserve">if the </w:t>
      </w:r>
      <w:r w:rsidRPr="00D27132">
        <w:rPr>
          <w:i/>
        </w:rPr>
        <w:t>masterCellGroup</w:t>
      </w:r>
      <w:r w:rsidRPr="00D27132">
        <w:t xml:space="preserve"> contains the </w:t>
      </w:r>
      <w:proofErr w:type="spellStart"/>
      <w:r w:rsidRPr="00D27132">
        <w:rPr>
          <w:i/>
        </w:rPr>
        <w:t>reportUplinkTxDirectCurrentTwoCarrier</w:t>
      </w:r>
      <w:proofErr w:type="spellEnd"/>
      <w:r w:rsidRPr="00D27132">
        <w:t>:</w:t>
      </w:r>
    </w:p>
    <w:p w14:paraId="1C40F060" w14:textId="77777777" w:rsidR="00010BC0" w:rsidRPr="00D27132" w:rsidRDefault="00010BC0" w:rsidP="00010BC0">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 xml:space="preserve">the list of uplink Tx DC locations for the configured uplink carrier aggregation in the </w:t>
      </w:r>
      <w:proofErr w:type="gramStart"/>
      <w:r w:rsidRPr="00D27132">
        <w:t>MCG;</w:t>
      </w:r>
      <w:proofErr w:type="gramEnd"/>
    </w:p>
    <w:p w14:paraId="02524348" w14:textId="77777777" w:rsidR="00010BC0" w:rsidRPr="00D27132" w:rsidRDefault="00010BC0" w:rsidP="00010BC0">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proofErr w:type="spellStart"/>
      <w:r w:rsidRPr="00D27132">
        <w:rPr>
          <w:rFonts w:eastAsia="SimSun"/>
          <w:i/>
        </w:rPr>
        <w:t>VarMeasIdleReport</w:t>
      </w:r>
      <w:proofErr w:type="spellEnd"/>
      <w:r w:rsidRPr="00D27132">
        <w:t>:</w:t>
      </w:r>
    </w:p>
    <w:p w14:paraId="28EBE1AC" w14:textId="77777777" w:rsidR="00010BC0" w:rsidRPr="00D27132" w:rsidRDefault="00010BC0" w:rsidP="00010BC0">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r w:rsidRPr="00D27132">
        <w:rPr>
          <w:i/>
        </w:rPr>
        <w:t>RRCResume</w:t>
      </w:r>
      <w:r w:rsidRPr="00D27132">
        <w:t xml:space="preserve"> message:</w:t>
      </w:r>
    </w:p>
    <w:p w14:paraId="7C3D4605" w14:textId="77777777" w:rsidR="00010BC0" w:rsidRPr="00D27132" w:rsidRDefault="00010BC0" w:rsidP="00010BC0">
      <w:pPr>
        <w:pStyle w:val="B4"/>
      </w:pPr>
      <w:r w:rsidRPr="00D27132">
        <w:t>4&gt;</w:t>
      </w:r>
      <w:r w:rsidRPr="00D27132">
        <w:tab/>
        <w:t xml:space="preserve">set the </w:t>
      </w:r>
      <w:proofErr w:type="spellStart"/>
      <w:r w:rsidRPr="00D27132">
        <w:rPr>
          <w:i/>
        </w:rPr>
        <w:t>measResultIdleEUTRA</w:t>
      </w:r>
      <w:proofErr w:type="spellEnd"/>
      <w:r w:rsidRPr="00D27132">
        <w:t xml:space="preserve"> in the </w:t>
      </w:r>
      <w:r w:rsidRPr="00D27132">
        <w:rPr>
          <w:i/>
        </w:rPr>
        <w:t>RRCResumeComplete</w:t>
      </w:r>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 xml:space="preserve">if </w:t>
      </w:r>
      <w:proofErr w:type="gramStart"/>
      <w:r w:rsidRPr="00D27132">
        <w:t>available;</w:t>
      </w:r>
      <w:proofErr w:type="gramEnd"/>
    </w:p>
    <w:p w14:paraId="55B42A0C" w14:textId="77777777" w:rsidR="00010BC0" w:rsidRPr="00D27132" w:rsidRDefault="00010BC0" w:rsidP="00010BC0">
      <w:pPr>
        <w:pStyle w:val="B4"/>
      </w:pPr>
      <w:r w:rsidRPr="00D27132">
        <w:t>4&gt;</w:t>
      </w:r>
      <w:r w:rsidRPr="00D27132">
        <w:tab/>
        <w:t xml:space="preserve">set the </w:t>
      </w:r>
      <w:proofErr w:type="spellStart"/>
      <w:r w:rsidRPr="00D27132">
        <w:rPr>
          <w:i/>
        </w:rPr>
        <w:t>measResultIdleNR</w:t>
      </w:r>
      <w:proofErr w:type="spellEnd"/>
      <w:r w:rsidRPr="00D27132">
        <w:t xml:space="preserve"> in the </w:t>
      </w:r>
      <w:r w:rsidRPr="00D27132">
        <w:rPr>
          <w:i/>
        </w:rPr>
        <w:t>RRCResumeComplete</w:t>
      </w:r>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xml:space="preserve">, if </w:t>
      </w:r>
      <w:proofErr w:type="gramStart"/>
      <w:r w:rsidRPr="00D27132">
        <w:t>available;</w:t>
      </w:r>
      <w:proofErr w:type="gramEnd"/>
    </w:p>
    <w:p w14:paraId="7BBDEE7D" w14:textId="77777777" w:rsidR="00010BC0" w:rsidRPr="00D27132" w:rsidRDefault="00010BC0" w:rsidP="00010BC0">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r w:rsidRPr="00D27132">
        <w:rPr>
          <w:i/>
        </w:rPr>
        <w:t>RRCResumeComplete</w:t>
      </w:r>
      <w:r w:rsidRPr="00D27132">
        <w:t xml:space="preserve"> message is confirmed by lower </w:t>
      </w:r>
      <w:proofErr w:type="gramStart"/>
      <w:r w:rsidRPr="00D27132">
        <w:t>layers;</w:t>
      </w:r>
      <w:proofErr w:type="gramEnd"/>
    </w:p>
    <w:p w14:paraId="40733356" w14:textId="77777777" w:rsidR="00010BC0" w:rsidRPr="00D27132" w:rsidRDefault="00010BC0" w:rsidP="00010BC0">
      <w:pPr>
        <w:pStyle w:val="B3"/>
      </w:pPr>
      <w:r w:rsidRPr="00D27132">
        <w:t>3&gt;</w:t>
      </w:r>
      <w:r w:rsidRPr="00D27132">
        <w:tab/>
        <w:t>else:</w:t>
      </w:r>
    </w:p>
    <w:p w14:paraId="1E8542E2" w14:textId="77777777" w:rsidR="00010BC0" w:rsidRPr="00D27132" w:rsidRDefault="00010BC0" w:rsidP="00010BC0">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PCell available in </w:t>
      </w:r>
      <w:proofErr w:type="spellStart"/>
      <w:r w:rsidRPr="00D27132">
        <w:rPr>
          <w:i/>
          <w:iCs/>
        </w:rPr>
        <w:t>VarMeasIdleReport</w:t>
      </w:r>
      <w:proofErr w:type="spellEnd"/>
      <w:r w:rsidRPr="00D27132">
        <w:t>; or</w:t>
      </w:r>
    </w:p>
    <w:p w14:paraId="7963AD5E" w14:textId="77777777" w:rsidR="00010BC0" w:rsidRPr="00D27132" w:rsidRDefault="00010BC0" w:rsidP="00010BC0">
      <w:pPr>
        <w:pStyle w:val="B4"/>
      </w:pPr>
      <w:r w:rsidRPr="00D27132">
        <w:lastRenderedPageBreak/>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7FFEE41C" w14:textId="77777777" w:rsidR="00010BC0" w:rsidRPr="00D27132" w:rsidRDefault="00010BC0" w:rsidP="00010BC0">
      <w:pPr>
        <w:pStyle w:val="B5"/>
      </w:pPr>
      <w:r w:rsidRPr="00D27132">
        <w:t>5&gt;</w:t>
      </w:r>
      <w:r w:rsidRPr="00D27132">
        <w:tab/>
        <w:t xml:space="preserve">include the </w:t>
      </w:r>
      <w:proofErr w:type="spellStart"/>
      <w:proofErr w:type="gramStart"/>
      <w:r w:rsidRPr="00D27132">
        <w:rPr>
          <w:i/>
        </w:rPr>
        <w:t>idleMeasAvailable</w:t>
      </w:r>
      <w:proofErr w:type="spellEnd"/>
      <w:r w:rsidRPr="00D27132">
        <w:t>;</w:t>
      </w:r>
      <w:proofErr w:type="gramEnd"/>
    </w:p>
    <w:p w14:paraId="7081F4D7" w14:textId="77777777" w:rsidR="00010BC0" w:rsidRPr="00D27132" w:rsidRDefault="00010BC0" w:rsidP="00010BC0">
      <w:pPr>
        <w:pStyle w:val="B2"/>
      </w:pPr>
      <w:r w:rsidRPr="00D27132">
        <w:t>2&gt;</w:t>
      </w:r>
      <w:r w:rsidRPr="00D27132">
        <w:tab/>
        <w:t xml:space="preserve">if the </w:t>
      </w:r>
      <w:r w:rsidRPr="00D27132">
        <w:rPr>
          <w:i/>
        </w:rPr>
        <w:t>RRCResume</w:t>
      </w:r>
      <w:r w:rsidRPr="00D27132">
        <w:t xml:space="preserve"> message includes </w:t>
      </w:r>
      <w:proofErr w:type="spellStart"/>
      <w:r w:rsidRPr="00D27132">
        <w:rPr>
          <w:i/>
          <w:iCs/>
        </w:rPr>
        <w:t>mrdc</w:t>
      </w:r>
      <w:proofErr w:type="spellEnd"/>
      <w:r w:rsidRPr="00D27132">
        <w:rPr>
          <w:i/>
          <w:iCs/>
        </w:rPr>
        <w:t>-SecondaryCellGroup</w:t>
      </w:r>
      <w:r w:rsidRPr="00D27132">
        <w:t xml:space="preserve"> set to </w:t>
      </w:r>
      <w:r w:rsidRPr="00D27132">
        <w:rPr>
          <w:i/>
        </w:rPr>
        <w:t>eutra-SCG</w:t>
      </w:r>
      <w:r w:rsidRPr="00D27132">
        <w:t>:</w:t>
      </w:r>
    </w:p>
    <w:p w14:paraId="449AC0E2" w14:textId="77777777" w:rsidR="00010BC0" w:rsidRPr="00D27132" w:rsidRDefault="00010BC0" w:rsidP="00010BC0">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w:t>
      </w:r>
      <w:proofErr w:type="gramStart"/>
      <w:r w:rsidRPr="00D27132">
        <w:t>5.3.5.3;</w:t>
      </w:r>
      <w:proofErr w:type="gramEnd"/>
    </w:p>
    <w:p w14:paraId="7FE683C7" w14:textId="77777777" w:rsidR="00010BC0" w:rsidRPr="00D27132" w:rsidRDefault="00010BC0" w:rsidP="00010BC0">
      <w:pPr>
        <w:pStyle w:val="B2"/>
      </w:pPr>
      <w:r w:rsidRPr="00D27132">
        <w:t>2&gt;</w:t>
      </w:r>
      <w:r w:rsidRPr="00D27132">
        <w:tab/>
        <w:t xml:space="preserve">if the </w:t>
      </w:r>
      <w:r w:rsidRPr="00D27132">
        <w:rPr>
          <w:i/>
        </w:rPr>
        <w:t>RRCResume</w:t>
      </w:r>
      <w:r w:rsidRPr="00D27132">
        <w:t xml:space="preserve"> message includes </w:t>
      </w:r>
      <w:proofErr w:type="spellStart"/>
      <w:r w:rsidRPr="00D27132">
        <w:rPr>
          <w:i/>
          <w:iCs/>
        </w:rPr>
        <w:t>mrdc</w:t>
      </w:r>
      <w:proofErr w:type="spellEnd"/>
      <w:r w:rsidRPr="00D27132">
        <w:rPr>
          <w:i/>
          <w:iCs/>
        </w:rPr>
        <w:t>-SecondaryCellGroup</w:t>
      </w:r>
      <w:r w:rsidRPr="00D27132">
        <w:t xml:space="preserve"> set to </w:t>
      </w:r>
      <w:r w:rsidRPr="00D27132">
        <w:rPr>
          <w:i/>
        </w:rPr>
        <w:t>nr-SCG</w:t>
      </w:r>
      <w:r w:rsidRPr="00D27132">
        <w:t>:</w:t>
      </w:r>
    </w:p>
    <w:p w14:paraId="495A55CA" w14:textId="77777777" w:rsidR="00010BC0" w:rsidRPr="00D27132" w:rsidRDefault="00010BC0" w:rsidP="00010BC0">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w:t>
      </w:r>
      <w:proofErr w:type="gramStart"/>
      <w:r w:rsidRPr="00D27132">
        <w:rPr>
          <w:iCs/>
        </w:rPr>
        <w:t>message</w:t>
      </w:r>
      <w:r w:rsidRPr="00D27132">
        <w:t>;</w:t>
      </w:r>
      <w:proofErr w:type="gramEnd"/>
    </w:p>
    <w:p w14:paraId="299A00D3" w14:textId="77777777" w:rsidR="00010BC0" w:rsidRPr="00D27132" w:rsidRDefault="00010BC0" w:rsidP="00010BC0">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141E5B59" w14:textId="77777777" w:rsidR="00010BC0" w:rsidRPr="00D27132" w:rsidRDefault="00010BC0" w:rsidP="00010BC0">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r w:rsidRPr="00D27132">
        <w:rPr>
          <w:i/>
        </w:rPr>
        <w:t>RRCResumeComplete</w:t>
      </w:r>
      <w:r w:rsidRPr="00D27132">
        <w:t xml:space="preserve"> </w:t>
      </w:r>
      <w:proofErr w:type="gramStart"/>
      <w:r w:rsidRPr="00D27132">
        <w:t>message</w:t>
      </w:r>
      <w:r w:rsidRPr="00D27132">
        <w:rPr>
          <w:rFonts w:eastAsia="SimSun"/>
          <w:i/>
        </w:rPr>
        <w:t>;</w:t>
      </w:r>
      <w:proofErr w:type="gramEnd"/>
    </w:p>
    <w:p w14:paraId="6BA31DC0" w14:textId="77777777" w:rsidR="00010BC0" w:rsidRPr="00D27132" w:rsidRDefault="00010BC0" w:rsidP="00010BC0">
      <w:pPr>
        <w:pStyle w:val="B3"/>
      </w:pPr>
      <w:r w:rsidRPr="00D27132">
        <w:t>3&gt;</w:t>
      </w:r>
      <w:r w:rsidRPr="00D27132">
        <w:tab/>
        <w:t>if Bluetooth measurement results are included in the logged measurements the UE has available for NR:</w:t>
      </w:r>
    </w:p>
    <w:p w14:paraId="6BB94655" w14:textId="77777777" w:rsidR="00010BC0" w:rsidRPr="00D27132" w:rsidRDefault="00010BC0" w:rsidP="00010BC0">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r w:rsidRPr="00D27132">
        <w:rPr>
          <w:i/>
          <w:iCs/>
        </w:rPr>
        <w:t>RRCResumeComplete</w:t>
      </w:r>
      <w:r w:rsidRPr="00D27132">
        <w:t xml:space="preserve"> </w:t>
      </w:r>
      <w:proofErr w:type="gramStart"/>
      <w:r w:rsidRPr="00D27132">
        <w:t>message;</w:t>
      </w:r>
      <w:proofErr w:type="gramEnd"/>
    </w:p>
    <w:p w14:paraId="3DCC272F" w14:textId="77777777" w:rsidR="00010BC0" w:rsidRPr="00D27132" w:rsidRDefault="00010BC0" w:rsidP="00010BC0">
      <w:pPr>
        <w:pStyle w:val="B3"/>
      </w:pPr>
      <w:r w:rsidRPr="00D27132">
        <w:t>3&gt;</w:t>
      </w:r>
      <w:r w:rsidRPr="00D27132">
        <w:tab/>
        <w:t>if WLAN measurement results are included in the logged measurements the UE has available for NR:</w:t>
      </w:r>
    </w:p>
    <w:p w14:paraId="5C081D19" w14:textId="77777777" w:rsidR="00010BC0" w:rsidRPr="00D27132" w:rsidRDefault="00010BC0" w:rsidP="00010BC0">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r w:rsidRPr="00D27132">
        <w:rPr>
          <w:i/>
          <w:iCs/>
        </w:rPr>
        <w:t>RRCResumeComplete</w:t>
      </w:r>
      <w:r w:rsidRPr="00D27132">
        <w:t xml:space="preserve"> </w:t>
      </w:r>
      <w:proofErr w:type="gramStart"/>
      <w:r w:rsidRPr="00D27132">
        <w:t>message;</w:t>
      </w:r>
      <w:proofErr w:type="gramEnd"/>
    </w:p>
    <w:p w14:paraId="3E513EEB" w14:textId="77777777" w:rsidR="00010BC0" w:rsidRPr="00D27132" w:rsidRDefault="00010BC0" w:rsidP="00010BC0">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4DE79A5B" w14:textId="77777777" w:rsidR="00010BC0" w:rsidRPr="00D27132" w:rsidRDefault="00010BC0" w:rsidP="00010BC0">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r w:rsidRPr="00D27132">
        <w:rPr>
          <w:i/>
        </w:rPr>
        <w:t>RRCResumeComplete</w:t>
      </w:r>
      <w:r w:rsidRPr="00D27132">
        <w:t xml:space="preserve"> </w:t>
      </w:r>
      <w:proofErr w:type="gramStart"/>
      <w:r w:rsidRPr="00D27132">
        <w:t>message;</w:t>
      </w:r>
      <w:proofErr w:type="gramEnd"/>
    </w:p>
    <w:p w14:paraId="49197EDB"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722483AD" w14:textId="77777777" w:rsidR="00010BC0" w:rsidRPr="00D27132" w:rsidRDefault="00010BC0" w:rsidP="00010BC0">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DC882B" w14:textId="77777777" w:rsidR="00010BC0" w:rsidRPr="00D27132" w:rsidRDefault="00010BC0" w:rsidP="00010BC0">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r w:rsidRPr="00D27132">
        <w:rPr>
          <w:i/>
        </w:rPr>
        <w:t xml:space="preserve">RRCResumeComplete </w:t>
      </w:r>
      <w:proofErr w:type="gramStart"/>
      <w:r w:rsidRPr="00D27132">
        <w:t>message;</w:t>
      </w:r>
      <w:proofErr w:type="gramEnd"/>
    </w:p>
    <w:p w14:paraId="1060D16F" w14:textId="77777777" w:rsidR="00010BC0" w:rsidRPr="00D27132" w:rsidRDefault="00010BC0" w:rsidP="00010BC0">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6D4F53E2" w14:textId="77777777" w:rsidR="00010BC0" w:rsidRPr="00D27132" w:rsidRDefault="00010BC0" w:rsidP="00010BC0">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r w:rsidRPr="00D27132">
        <w:rPr>
          <w:i/>
        </w:rPr>
        <w:t>RRCResumeComplete</w:t>
      </w:r>
      <w:r w:rsidRPr="00D27132">
        <w:t xml:space="preserve"> </w:t>
      </w:r>
      <w:proofErr w:type="gramStart"/>
      <w:r w:rsidRPr="00D27132">
        <w:t>message;</w:t>
      </w:r>
      <w:proofErr w:type="gramEnd"/>
    </w:p>
    <w:p w14:paraId="1751E6A9" w14:textId="77777777" w:rsidR="00010BC0" w:rsidRPr="00D27132" w:rsidRDefault="00010BC0" w:rsidP="00010BC0">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3C0AA80D" w14:textId="77777777" w:rsidR="00010BC0" w:rsidRPr="00D27132" w:rsidRDefault="00010BC0" w:rsidP="00010BC0">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w:t>
      </w:r>
      <w:proofErr w:type="gramStart"/>
      <w:r w:rsidRPr="00D27132">
        <w:t>state;</w:t>
      </w:r>
      <w:proofErr w:type="gramEnd"/>
    </w:p>
    <w:p w14:paraId="7FDDDF93" w14:textId="77777777" w:rsidR="00010BC0" w:rsidRPr="00D27132" w:rsidRDefault="00010BC0" w:rsidP="00010BC0">
      <w:pPr>
        <w:pStyle w:val="B2"/>
      </w:pPr>
      <w:r w:rsidRPr="00D27132">
        <w:t>2&gt;</w:t>
      </w:r>
      <w:r w:rsidRPr="00D27132">
        <w:tab/>
        <w:t>if the UE is configured to provide the measurement gap requirement information of NR target bands:</w:t>
      </w:r>
    </w:p>
    <w:p w14:paraId="7DD6F6F8" w14:textId="77777777" w:rsidR="00010BC0" w:rsidRPr="00D27132" w:rsidRDefault="00010BC0" w:rsidP="00010BC0">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3ACD8FF0" w14:textId="77777777" w:rsidR="00010BC0" w:rsidRPr="00D27132" w:rsidRDefault="00010BC0" w:rsidP="00010BC0">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w:t>
      </w:r>
      <w:proofErr w:type="gramStart"/>
      <w:r w:rsidRPr="00D27132">
        <w:t>cell;</w:t>
      </w:r>
      <w:proofErr w:type="gramEnd"/>
    </w:p>
    <w:p w14:paraId="7B17D029" w14:textId="77777777" w:rsidR="00010BC0" w:rsidRDefault="00010BC0" w:rsidP="00010BC0">
      <w:pPr>
        <w:pStyle w:val="B4"/>
        <w:rPr>
          <w:ins w:id="186"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w:t>
      </w:r>
      <w:proofErr w:type="gramStart"/>
      <w:r w:rsidRPr="00D27132">
        <w:t>band;</w:t>
      </w:r>
      <w:proofErr w:type="gramEnd"/>
    </w:p>
    <w:p w14:paraId="5B99BD43" w14:textId="76FBF6EA" w:rsidR="00010BC0" w:rsidRPr="00D27132" w:rsidRDefault="00010BC0" w:rsidP="00010BC0">
      <w:pPr>
        <w:pStyle w:val="B2"/>
        <w:rPr>
          <w:ins w:id="187" w:author="MediaTek (Felix)" w:date="2022-01-02T23:32:00Z"/>
        </w:rPr>
      </w:pPr>
      <w:ins w:id="188" w:author="MediaTek (Felix)" w:date="2022-01-02T23:32:00Z">
        <w:r w:rsidRPr="00D27132">
          <w:t>2&gt;</w:t>
        </w:r>
        <w:r w:rsidRPr="00D27132">
          <w:tab/>
        </w:r>
      </w:ins>
      <w:ins w:id="189" w:author="MediaTek (Felix)" w:date="2022-01-02T23:34:00Z">
        <w:r w:rsidRPr="00D27132">
          <w:rPr>
            <w:lang w:eastAsia="x-none"/>
          </w:rPr>
          <w:t xml:space="preserve">if the UE is configured to provide the </w:t>
        </w:r>
      </w:ins>
      <w:ins w:id="190" w:author="MediaTek (Felix)" w:date="2022-01-23T09:26:00Z">
        <w:r w:rsidR="0062354E">
          <w:rPr>
            <w:lang w:eastAsia="x-none"/>
          </w:rPr>
          <w:t xml:space="preserve">measurement gap and </w:t>
        </w:r>
      </w:ins>
      <w:ins w:id="191"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92" w:author="MediaTek (Felix)" w:date="2022-01-02T23:32:00Z">
        <w:r w:rsidRPr="00D27132">
          <w:t>:</w:t>
        </w:r>
      </w:ins>
    </w:p>
    <w:p w14:paraId="33FEA3A9" w14:textId="30E3BDFA" w:rsidR="00010BC0" w:rsidRPr="00D27132" w:rsidRDefault="00010BC0" w:rsidP="00010BC0">
      <w:pPr>
        <w:pStyle w:val="B3"/>
        <w:rPr>
          <w:ins w:id="193" w:author="MediaTek (Felix)" w:date="2022-01-02T23:32:00Z"/>
          <w:lang w:eastAsia="en-US"/>
        </w:rPr>
      </w:pPr>
      <w:ins w:id="194" w:author="MediaTek (Felix)" w:date="2022-01-02T23:32:00Z">
        <w:r w:rsidRPr="00D27132">
          <w:rPr>
            <w:lang w:eastAsia="x-none"/>
          </w:rPr>
          <w:t>3&gt;</w:t>
        </w:r>
        <w:r w:rsidRPr="00D27132">
          <w:rPr>
            <w:lang w:eastAsia="x-none"/>
          </w:rPr>
          <w:tab/>
        </w:r>
      </w:ins>
      <w:ins w:id="195" w:author="MediaTek (Felix)" w:date="2022-01-22T21:29:00Z">
        <w:r w:rsidR="001D4695" w:rsidRPr="00D27132">
          <w:t xml:space="preserve">include the </w:t>
        </w:r>
        <w:proofErr w:type="spellStart"/>
        <w:r w:rsidR="001D4695" w:rsidRPr="00F66241">
          <w:rPr>
            <w:i/>
          </w:rPr>
          <w:t>NeedFor</w:t>
        </w:r>
        <w:r w:rsidR="001D4695">
          <w:rPr>
            <w:i/>
          </w:rPr>
          <w:t>NCSG-</w:t>
        </w:r>
        <w:r w:rsidR="001D4695" w:rsidRPr="00F66241">
          <w:rPr>
            <w:i/>
          </w:rPr>
          <w:t>Info</w:t>
        </w:r>
        <w:r w:rsidR="001D4695">
          <w:rPr>
            <w:i/>
          </w:rPr>
          <w:t>NR</w:t>
        </w:r>
        <w:proofErr w:type="spellEnd"/>
        <w:r w:rsidR="001D4695" w:rsidRPr="00D27132">
          <w:t xml:space="preserve"> and set the contents as follows</w:t>
        </w:r>
      </w:ins>
      <w:ins w:id="196" w:author="MediaTek (Felix)" w:date="2022-01-02T23:32:00Z">
        <w:r w:rsidRPr="00D27132">
          <w:t>:</w:t>
        </w:r>
      </w:ins>
    </w:p>
    <w:p w14:paraId="4AD94896" w14:textId="75DDE05A" w:rsidR="00010BC0" w:rsidRPr="00D27132" w:rsidRDefault="00010BC0" w:rsidP="00010BC0">
      <w:pPr>
        <w:pStyle w:val="B4"/>
        <w:rPr>
          <w:ins w:id="197" w:author="MediaTek (Felix)" w:date="2022-01-02T23:32:00Z"/>
        </w:rPr>
      </w:pPr>
      <w:ins w:id="198" w:author="MediaTek (Felix)" w:date="2022-01-02T23:32:00Z">
        <w:r w:rsidRPr="00D27132">
          <w:lastRenderedPageBreak/>
          <w:t xml:space="preserve">4&gt; </w:t>
        </w:r>
      </w:ins>
      <w:ins w:id="199" w:author="MediaTek (Felix)" w:date="2022-01-22T21:29:00Z">
        <w:r w:rsidR="001D4695" w:rsidRPr="00D27132">
          <w:t xml:space="preserve">include </w:t>
        </w:r>
        <w:proofErr w:type="spellStart"/>
        <w:r w:rsidR="001D4695" w:rsidRPr="00BA01D4">
          <w:rPr>
            <w:i/>
          </w:rPr>
          <w:t>intraFreq-needForNCSG</w:t>
        </w:r>
        <w:proofErr w:type="spellEnd"/>
        <w:r w:rsidR="001D4695" w:rsidRPr="00D27132">
          <w:t xml:space="preserve"> and set the</w:t>
        </w:r>
      </w:ins>
      <w:ins w:id="200" w:author="MediaTek (Felix)" w:date="2022-01-23T09:31:00Z">
        <w:r w:rsidR="006A0EB1">
          <w:t xml:space="preserve"> gap and</w:t>
        </w:r>
      </w:ins>
      <w:ins w:id="201" w:author="MediaTek (Felix)" w:date="2022-01-22T21:29:00Z">
        <w:r w:rsidR="001D4695" w:rsidRPr="00D27132">
          <w:t xml:space="preserve"> </w:t>
        </w:r>
        <w:r w:rsidR="001D4695">
          <w:t>NCSG</w:t>
        </w:r>
        <w:r w:rsidR="001D4695" w:rsidRPr="00D27132">
          <w:t xml:space="preserve"> requirement information of intra-frequency measurement for each NR serving </w:t>
        </w:r>
        <w:proofErr w:type="gramStart"/>
        <w:r w:rsidR="001D4695" w:rsidRPr="00D27132">
          <w:t>cell</w:t>
        </w:r>
      </w:ins>
      <w:ins w:id="202" w:author="MediaTek (Felix)" w:date="2022-01-02T23:32:00Z">
        <w:r w:rsidRPr="00D27132">
          <w:t>;</w:t>
        </w:r>
        <w:proofErr w:type="gramEnd"/>
      </w:ins>
    </w:p>
    <w:p w14:paraId="0CC27332" w14:textId="2D417DC9" w:rsidR="00010BC0" w:rsidRPr="00D27132" w:rsidRDefault="00010BC0" w:rsidP="00010BC0">
      <w:pPr>
        <w:pStyle w:val="B4"/>
        <w:rPr>
          <w:ins w:id="203" w:author="MediaTek (Felix)" w:date="2022-01-02T23:32:00Z"/>
        </w:rPr>
      </w:pPr>
      <w:ins w:id="204" w:author="MediaTek (Felix)" w:date="2022-01-02T23:32:00Z">
        <w:r w:rsidRPr="00D27132">
          <w:t>4&gt;</w:t>
        </w:r>
        <w:r w:rsidRPr="00D27132">
          <w:tab/>
        </w:r>
      </w:ins>
      <w:ins w:id="205" w:author="MediaTek (Felix)" w:date="2022-01-22T21:30:00Z">
        <w:r w:rsidR="001D4695" w:rsidRPr="00D27132">
          <w:t xml:space="preserve">if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is configured, for each supported NR band that is also included in </w:t>
        </w:r>
        <w:proofErr w:type="spellStart"/>
        <w:r w:rsidR="001D4695" w:rsidRPr="00F66241">
          <w:rPr>
            <w:i/>
          </w:rPr>
          <w:t>requestedTargetBandFilter</w:t>
        </w:r>
        <w:r w:rsidR="001D4695">
          <w:rPr>
            <w:i/>
          </w:rPr>
          <w:t>NCSG</w:t>
        </w:r>
        <w:proofErr w:type="spellEnd"/>
        <w:r w:rsidR="001D4695">
          <w:rPr>
            <w:i/>
          </w:rPr>
          <w:t>-</w:t>
        </w:r>
        <w:r w:rsidR="001D4695" w:rsidRPr="00F66241">
          <w:rPr>
            <w:i/>
          </w:rPr>
          <w:t>NR</w:t>
        </w:r>
        <w:r w:rsidR="001D4695" w:rsidRPr="00D27132">
          <w:t xml:space="preserve">, include an entry in </w:t>
        </w:r>
        <w:proofErr w:type="spellStart"/>
        <w:r w:rsidR="001D4695" w:rsidRPr="00F66241">
          <w:rPr>
            <w:i/>
          </w:rPr>
          <w:t>interFreq-needFor</w:t>
        </w:r>
        <w:r w:rsidR="001D4695">
          <w:rPr>
            <w:i/>
          </w:rPr>
          <w:t>NCSG</w:t>
        </w:r>
        <w:proofErr w:type="spellEnd"/>
        <w:r w:rsidR="001D4695" w:rsidRPr="00D27132">
          <w:t xml:space="preserve"> and set the </w:t>
        </w:r>
        <w:r w:rsidR="001D4695">
          <w:t>NCSG</w:t>
        </w:r>
        <w:r w:rsidR="001D4695" w:rsidRPr="00D27132">
          <w:t xml:space="preserve"> requirement information for that band; otherwise, include an entry in </w:t>
        </w:r>
        <w:proofErr w:type="spellStart"/>
        <w:r w:rsidR="001D4695" w:rsidRPr="00F66241">
          <w:rPr>
            <w:i/>
          </w:rPr>
          <w:t>interFreq-needFor</w:t>
        </w:r>
        <w:r w:rsidR="001D4695">
          <w:rPr>
            <w:i/>
          </w:rPr>
          <w:t>NCSG</w:t>
        </w:r>
        <w:proofErr w:type="spellEnd"/>
        <w:r w:rsidR="001D4695" w:rsidRPr="00D27132">
          <w:t xml:space="preserve"> and set the corresponding </w:t>
        </w:r>
        <w:r w:rsidR="001D4695">
          <w:t>NCSG</w:t>
        </w:r>
        <w:r w:rsidR="001D4695" w:rsidRPr="00D27132">
          <w:t xml:space="preserve"> requirement information for each supported NR </w:t>
        </w:r>
        <w:proofErr w:type="gramStart"/>
        <w:r w:rsidR="001D4695" w:rsidRPr="00D27132">
          <w:t>band</w:t>
        </w:r>
      </w:ins>
      <w:ins w:id="206" w:author="MediaTek (Felix)" w:date="2022-01-02T23:32:00Z">
        <w:r w:rsidRPr="00D27132">
          <w:t>;</w:t>
        </w:r>
        <w:proofErr w:type="gramEnd"/>
      </w:ins>
    </w:p>
    <w:p w14:paraId="3047B15B" w14:textId="4AF174A9" w:rsidR="001D4695" w:rsidRPr="00D27132" w:rsidRDefault="001D4695" w:rsidP="001D4695">
      <w:pPr>
        <w:pStyle w:val="B2"/>
        <w:rPr>
          <w:ins w:id="207" w:author="MediaTek (Felix)" w:date="2022-01-22T21:28:00Z"/>
        </w:rPr>
      </w:pPr>
      <w:ins w:id="208" w:author="MediaTek (Felix)" w:date="2022-01-22T21:28:00Z">
        <w:r w:rsidRPr="00D27132">
          <w:t>2&gt;</w:t>
        </w:r>
        <w:r w:rsidRPr="00D27132">
          <w:tab/>
        </w:r>
        <w:r w:rsidRPr="00D27132">
          <w:rPr>
            <w:lang w:eastAsia="x-none"/>
          </w:rPr>
          <w:t xml:space="preserve">if the UE is configured to provide the </w:t>
        </w:r>
      </w:ins>
      <w:ins w:id="209" w:author="MediaTek (Felix)" w:date="2022-01-23T09:26:00Z">
        <w:r w:rsidR="0062354E">
          <w:rPr>
            <w:lang w:eastAsia="x-none"/>
          </w:rPr>
          <w:t>me</w:t>
        </w:r>
      </w:ins>
      <w:ins w:id="210" w:author="MediaTek (Felix)" w:date="2022-01-23T09:27:00Z">
        <w:r w:rsidR="0062354E">
          <w:rPr>
            <w:lang w:eastAsia="x-none"/>
          </w:rPr>
          <w:t xml:space="preserve">asurement gap and </w:t>
        </w:r>
      </w:ins>
      <w:ins w:id="211"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12" w:author="MediaTek (Felix)" w:date="2022-01-23T10:06:00Z">
        <w:r w:rsidR="000B0E57">
          <w:rPr>
            <w:lang w:eastAsia="x-none"/>
          </w:rPr>
          <w:noBreakHyphen/>
        </w:r>
      </w:ins>
      <w:ins w:id="213" w:author="MediaTek (Felix)" w:date="2022-01-22T21:28:00Z">
        <w:r>
          <w:rPr>
            <w:lang w:eastAsia="x-none"/>
          </w:rPr>
          <w:t>UTRA</w:t>
        </w:r>
        <w:r w:rsidRPr="00D27132">
          <w:rPr>
            <w:lang w:eastAsia="x-none"/>
          </w:rPr>
          <w:t xml:space="preserve"> target bands</w:t>
        </w:r>
        <w:r w:rsidRPr="00D27132">
          <w:t>:</w:t>
        </w:r>
      </w:ins>
    </w:p>
    <w:p w14:paraId="496BAD6D" w14:textId="12A683A2" w:rsidR="001D4695" w:rsidRPr="00D27132" w:rsidRDefault="001D4695" w:rsidP="001D4695">
      <w:pPr>
        <w:pStyle w:val="B3"/>
        <w:rPr>
          <w:ins w:id="214" w:author="MediaTek (Felix)" w:date="2022-01-22T21:28:00Z"/>
          <w:lang w:eastAsia="en-US"/>
        </w:rPr>
      </w:pPr>
      <w:ins w:id="215" w:author="MediaTek (Felix)" w:date="2022-01-22T21:28:00Z">
        <w:r w:rsidRPr="00D27132">
          <w:rPr>
            <w:lang w:eastAsia="x-none"/>
          </w:rPr>
          <w:t>3&gt;</w:t>
        </w:r>
        <w:r w:rsidRPr="00D27132">
          <w:rPr>
            <w:lang w:eastAsia="x-none"/>
          </w:rPr>
          <w:tab/>
        </w:r>
      </w:ins>
      <w:ins w:id="216" w:author="MediaTek (Felix)" w:date="2022-01-22T21:30:00Z">
        <w:r w:rsidR="00B853B1" w:rsidRPr="00D27132">
          <w:t xml:space="preserve">include the </w:t>
        </w:r>
        <w:proofErr w:type="spellStart"/>
        <w:r w:rsidR="00B853B1" w:rsidRPr="00F66241">
          <w:rPr>
            <w:i/>
          </w:rPr>
          <w:t>NeedFor</w:t>
        </w:r>
        <w:r w:rsidR="00B853B1">
          <w:rPr>
            <w:i/>
          </w:rPr>
          <w:t>NCSG-</w:t>
        </w:r>
        <w:r w:rsidR="00B853B1" w:rsidRPr="00F66241">
          <w:rPr>
            <w:i/>
          </w:rPr>
          <w:t>Info</w:t>
        </w:r>
        <w:r w:rsidR="00B853B1">
          <w:rPr>
            <w:i/>
          </w:rPr>
          <w:t>EUTRA</w:t>
        </w:r>
        <w:proofErr w:type="spellEnd"/>
        <w:r w:rsidR="00B853B1" w:rsidRPr="00D27132">
          <w:t xml:space="preserve"> and set the contents as follows</w:t>
        </w:r>
      </w:ins>
      <w:ins w:id="217" w:author="MediaTek (Felix)" w:date="2022-01-22T21:28:00Z">
        <w:r w:rsidRPr="00D27132">
          <w:t>:</w:t>
        </w:r>
      </w:ins>
    </w:p>
    <w:p w14:paraId="7F99B201" w14:textId="14862896" w:rsidR="001D4695" w:rsidRPr="00D27132" w:rsidRDefault="001D4695" w:rsidP="001D4695">
      <w:pPr>
        <w:pStyle w:val="B4"/>
        <w:rPr>
          <w:ins w:id="218" w:author="MediaTek (Felix)" w:date="2022-01-22T21:28:00Z"/>
        </w:rPr>
      </w:pPr>
      <w:ins w:id="219" w:author="MediaTek (Felix)" w:date="2022-01-22T21:28:00Z">
        <w:r w:rsidRPr="00D27132">
          <w:t>4&gt;</w:t>
        </w:r>
        <w:r w:rsidRPr="00D27132">
          <w:tab/>
        </w:r>
      </w:ins>
      <w:ins w:id="220" w:author="MediaTek (Felix)" w:date="2022-01-22T21:31:00Z">
        <w:r w:rsidR="00B853B1" w:rsidRPr="00D27132">
          <w:t xml:space="preserve">if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is configured, for each supported </w:t>
        </w:r>
        <w:r w:rsidR="00B853B1">
          <w:t>E-UTRA</w:t>
        </w:r>
        <w:r w:rsidR="00B853B1" w:rsidRPr="00D27132">
          <w:t xml:space="preserve"> band that is also included in </w:t>
        </w:r>
        <w:proofErr w:type="spellStart"/>
        <w:r w:rsidR="00B853B1" w:rsidRPr="00F66241">
          <w:rPr>
            <w:i/>
          </w:rPr>
          <w:t>requestedTargetBandFilter</w:t>
        </w:r>
        <w:r w:rsidR="00B853B1">
          <w:rPr>
            <w:i/>
          </w:rPr>
          <w:t>NCSG</w:t>
        </w:r>
        <w:proofErr w:type="spellEnd"/>
        <w:r w:rsidR="00B853B1">
          <w:rPr>
            <w:i/>
          </w:rPr>
          <w:t>-EUTRA</w:t>
        </w:r>
        <w:r w:rsidR="00B853B1" w:rsidRPr="00D27132">
          <w:t xml:space="preserv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w:t>
        </w:r>
        <w:r w:rsidR="00B853B1">
          <w:t>NCSG</w:t>
        </w:r>
        <w:r w:rsidR="00B853B1" w:rsidRPr="00D27132">
          <w:t xml:space="preserve"> requirement information for that band; otherwise, include an entry in </w:t>
        </w:r>
        <w:proofErr w:type="spellStart"/>
        <w:r w:rsidR="00B853B1" w:rsidRPr="00F66241">
          <w:rPr>
            <w:i/>
          </w:rPr>
          <w:t>needFor</w:t>
        </w:r>
        <w:r w:rsidR="00B853B1">
          <w:rPr>
            <w:i/>
          </w:rPr>
          <w:t>NCSG</w:t>
        </w:r>
        <w:proofErr w:type="spellEnd"/>
        <w:r w:rsidR="00B853B1">
          <w:rPr>
            <w:i/>
          </w:rPr>
          <w:t>-EUTRA</w:t>
        </w:r>
        <w:r w:rsidR="00B853B1" w:rsidRPr="00D27132">
          <w:t xml:space="preserve"> and set the corresponding </w:t>
        </w:r>
        <w:r w:rsidR="00B853B1">
          <w:t>NCSG</w:t>
        </w:r>
        <w:r w:rsidR="00B853B1" w:rsidRPr="00D27132">
          <w:t xml:space="preserve"> requirement information for each supported </w:t>
        </w:r>
        <w:r w:rsidR="00B853B1">
          <w:t>E-UTRA</w:t>
        </w:r>
        <w:r w:rsidR="00B853B1" w:rsidRPr="00D27132">
          <w:t xml:space="preserve"> </w:t>
        </w:r>
        <w:proofErr w:type="gramStart"/>
        <w:r w:rsidR="00B853B1" w:rsidRPr="00D27132">
          <w:t>band</w:t>
        </w:r>
      </w:ins>
      <w:ins w:id="221" w:author="MediaTek (Felix)" w:date="2022-01-22T21:28:00Z">
        <w:r w:rsidRPr="00D27132">
          <w:t>;</w:t>
        </w:r>
        <w:proofErr w:type="gramEnd"/>
      </w:ins>
    </w:p>
    <w:p w14:paraId="4F2F75F3" w14:textId="42BFAC10" w:rsidR="00010BC0" w:rsidRPr="003538BA" w:rsidRDefault="003538BA" w:rsidP="003538BA">
      <w:pPr>
        <w:pStyle w:val="B3"/>
        <w:ind w:left="0" w:firstLine="0"/>
        <w:rPr>
          <w:rFonts w:eastAsiaTheme="minorEastAsia"/>
          <w:color w:val="FF0000"/>
        </w:rPr>
      </w:pPr>
      <w:r w:rsidRPr="00D82246">
        <w:rPr>
          <w:rFonts w:eastAsiaTheme="minorEastAsia"/>
          <w:color w:val="FF0000"/>
          <w:highlight w:val="yellow"/>
        </w:rPr>
        <w:t>Editor Note: It is FFS whether to support the reporting of NCSG for E</w:t>
      </w:r>
      <w:r>
        <w:rPr>
          <w:rFonts w:eastAsiaTheme="minorEastAsia"/>
          <w:color w:val="FF0000"/>
          <w:highlight w:val="yellow"/>
        </w:rPr>
        <w:t>-</w:t>
      </w:r>
      <w:r w:rsidRPr="00D82246">
        <w:rPr>
          <w:rFonts w:eastAsiaTheme="minorEastAsia"/>
          <w:color w:val="FF0000"/>
          <w:highlight w:val="yellow"/>
        </w:rPr>
        <w:t>UTRA target bands</w:t>
      </w:r>
    </w:p>
    <w:p w14:paraId="6ACCD885" w14:textId="77777777" w:rsidR="00010BC0" w:rsidRPr="00D27132" w:rsidRDefault="00010BC0" w:rsidP="00010BC0">
      <w:pPr>
        <w:pStyle w:val="B1"/>
      </w:pPr>
      <w:r w:rsidRPr="00D27132">
        <w:t>1&gt;</w:t>
      </w:r>
      <w:r w:rsidRPr="00D27132">
        <w:tab/>
        <w:t xml:space="preserve">submit the </w:t>
      </w:r>
      <w:r w:rsidRPr="00D27132">
        <w:rPr>
          <w:i/>
        </w:rPr>
        <w:t>RRCResumeComplete</w:t>
      </w:r>
      <w:r w:rsidRPr="00D27132">
        <w:t xml:space="preserve"> message to lower layers for </w:t>
      </w:r>
      <w:proofErr w:type="gramStart"/>
      <w:r w:rsidRPr="00D27132">
        <w:t>transmission;</w:t>
      </w:r>
      <w:proofErr w:type="gramEnd"/>
    </w:p>
    <w:p w14:paraId="4F9B6013" w14:textId="77777777" w:rsidR="00010BC0" w:rsidRPr="00D27132" w:rsidRDefault="00010BC0" w:rsidP="00010BC0">
      <w:pPr>
        <w:pStyle w:val="B1"/>
      </w:pPr>
      <w:r w:rsidRPr="00D27132">
        <w:t>1&gt;</w:t>
      </w:r>
      <w:r w:rsidRPr="00D27132">
        <w:tab/>
        <w:t>the procedure ends.</w:t>
      </w:r>
    </w:p>
    <w:p w14:paraId="16C19930" w14:textId="77777777" w:rsidR="00010BC0" w:rsidRPr="00BF0597" w:rsidRDefault="00010BC0" w:rsidP="00010BC0">
      <w:pPr>
        <w:pStyle w:val="NO"/>
        <w:rPr>
          <w:rFonts w:eastAsiaTheme="minorEastAsia"/>
        </w:rPr>
      </w:pPr>
    </w:p>
    <w:p w14:paraId="1571A457" w14:textId="77777777" w:rsidR="00FA0F4C" w:rsidRDefault="00FA0F4C" w:rsidP="00750224">
      <w:pPr>
        <w:pStyle w:val="TAL"/>
        <w:rPr>
          <w:highlight w:val="yellow"/>
          <w:lang w:eastAsia="en-GB"/>
        </w:rPr>
      </w:pPr>
    </w:p>
    <w:p w14:paraId="620C9307" w14:textId="77777777" w:rsidR="00FA0F4C" w:rsidRDefault="00FA0F4C" w:rsidP="00750224">
      <w:pPr>
        <w:pStyle w:val="TAL"/>
        <w:rPr>
          <w:highlight w:val="yellow"/>
          <w:lang w:eastAsia="en-GB"/>
        </w:rPr>
      </w:pPr>
    </w:p>
    <w:p w14:paraId="004C8FC7" w14:textId="43BA6DA1" w:rsidR="00532288" w:rsidRPr="00532288" w:rsidRDefault="00532288" w:rsidP="00750224">
      <w:pPr>
        <w:pStyle w:val="TAL"/>
        <w:rPr>
          <w:lang w:eastAsia="en-GB"/>
        </w:rPr>
      </w:pPr>
      <w:r w:rsidRPr="00532288">
        <w:rPr>
          <w:highlight w:val="yellow"/>
          <w:lang w:eastAsia="en-GB"/>
        </w:rPr>
        <w:t>&lt;</w:t>
      </w:r>
      <w:r w:rsidR="00506C7E">
        <w:rPr>
          <w:highlight w:val="yellow"/>
          <w:lang w:eastAsia="en-GB"/>
        </w:rPr>
        <w:t>Skip</w:t>
      </w:r>
      <w:r w:rsidRPr="00532288">
        <w:rPr>
          <w:highlight w:val="yellow"/>
          <w:lang w:eastAsia="en-GB"/>
        </w:rPr>
        <w:t>&gt;</w:t>
      </w:r>
    </w:p>
    <w:p w14:paraId="143476E6" w14:textId="77777777" w:rsidR="00532288" w:rsidRDefault="00532288" w:rsidP="00750224">
      <w:pPr>
        <w:pStyle w:val="TAL"/>
        <w:rPr>
          <w:i/>
          <w:color w:val="FF0000"/>
          <w:lang w:eastAsia="en-GB"/>
        </w:rPr>
      </w:pPr>
    </w:p>
    <w:p w14:paraId="7A00445E" w14:textId="47EAC4A5" w:rsidR="005625DD" w:rsidRDefault="005625DD" w:rsidP="005625DD">
      <w:pPr>
        <w:pStyle w:val="Heading4"/>
      </w:pPr>
      <w:bookmarkStart w:id="222" w:name="_Toc60776876"/>
      <w:bookmarkStart w:id="223" w:name="_Toc90650748"/>
      <w:bookmarkEnd w:id="0"/>
      <w:bookmarkEnd w:id="1"/>
      <w:bookmarkEnd w:id="2"/>
      <w:r w:rsidRPr="00D27132">
        <w:t>5.5.2.9</w:t>
      </w:r>
      <w:r w:rsidRPr="00D27132">
        <w:tab/>
        <w:t>Measurement gap configuration</w:t>
      </w:r>
      <w:bookmarkEnd w:id="222"/>
      <w:bookmarkEnd w:id="223"/>
    </w:p>
    <w:p w14:paraId="1362E18B" w14:textId="79330432" w:rsidR="00B24296" w:rsidRPr="00B24296" w:rsidRDefault="00B24296" w:rsidP="00B24296">
      <w:pPr>
        <w:overflowPunct/>
        <w:autoSpaceDE/>
        <w:autoSpaceDN/>
        <w:adjustRightInd/>
        <w:spacing w:after="0"/>
        <w:rPr>
          <w:rFonts w:eastAsiaTheme="minorEastAsia"/>
          <w:i/>
          <w:iCs/>
          <w:color w:val="FF0000"/>
        </w:rPr>
      </w:pPr>
      <w:r w:rsidRPr="00B24296">
        <w:rPr>
          <w:rFonts w:eastAsiaTheme="minorEastAsia"/>
          <w:i/>
          <w:iCs/>
          <w:color w:val="FF0000"/>
        </w:rPr>
        <w:t xml:space="preserve">Editor Note: The procedure text </w:t>
      </w:r>
      <w:r w:rsidR="00677A67">
        <w:rPr>
          <w:rFonts w:eastAsiaTheme="minorEastAsia"/>
          <w:i/>
          <w:iCs/>
          <w:color w:val="FF0000"/>
        </w:rPr>
        <w:t>will</w:t>
      </w:r>
      <w:r w:rsidRPr="00B24296">
        <w:rPr>
          <w:rFonts w:eastAsiaTheme="minorEastAsia"/>
          <w:i/>
          <w:iCs/>
          <w:color w:val="FF0000"/>
        </w:rPr>
        <w:t xml:space="preserve"> be updated once the ASN.1 code is stable.</w:t>
      </w:r>
    </w:p>
    <w:p w14:paraId="1486D33F" w14:textId="77777777" w:rsidR="00B24296" w:rsidRPr="00B24296" w:rsidRDefault="00B24296" w:rsidP="00B24296">
      <w:pPr>
        <w:rPr>
          <w:rFonts w:eastAsiaTheme="minorEastAsia"/>
        </w:rPr>
      </w:pPr>
    </w:p>
    <w:p w14:paraId="774BC7BA" w14:textId="77777777" w:rsidR="005625DD" w:rsidRPr="00D27132" w:rsidRDefault="005625DD" w:rsidP="005625DD">
      <w:r w:rsidRPr="00D27132">
        <w:t>The UE shall:</w:t>
      </w:r>
    </w:p>
    <w:p w14:paraId="313A14E5" w14:textId="77777777" w:rsidR="005625DD" w:rsidRPr="00D27132" w:rsidRDefault="005625DD" w:rsidP="005625DD">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1C406571" w14:textId="77777777" w:rsidR="005625DD" w:rsidRPr="00D27132" w:rsidRDefault="005625DD" w:rsidP="005625DD">
      <w:pPr>
        <w:pStyle w:val="B2"/>
      </w:pPr>
      <w:r w:rsidRPr="00D27132">
        <w:t>2&gt;</w:t>
      </w:r>
      <w:r w:rsidRPr="00D27132">
        <w:tab/>
        <w:t xml:space="preserve">if an FR1 measurement gap configuration is already setup, release the FR1 measurement gap </w:t>
      </w:r>
      <w:proofErr w:type="gramStart"/>
      <w:r w:rsidRPr="00D27132">
        <w:t>configuration;</w:t>
      </w:r>
      <w:proofErr w:type="gramEnd"/>
    </w:p>
    <w:p w14:paraId="6D806821" w14:textId="77777777" w:rsidR="005625DD" w:rsidRPr="00D27132" w:rsidRDefault="005625DD" w:rsidP="005625DD">
      <w:pPr>
        <w:pStyle w:val="B2"/>
      </w:pPr>
      <w:r w:rsidRPr="00D27132">
        <w:t>2&gt;</w:t>
      </w:r>
      <w:r w:rsidRPr="00D27132">
        <w:tab/>
        <w:t xml:space="preserve">setup the FR1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227B026"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779D8CE0"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72325CF1"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1124753A"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ms before the gap subframe occurrences</w:t>
      </w:r>
      <w:proofErr w:type="gramStart"/>
      <w:r w:rsidRPr="00D27132">
        <w:t>);</w:t>
      </w:r>
      <w:proofErr w:type="gramEnd"/>
    </w:p>
    <w:p w14:paraId="3EB1E64C" w14:textId="77777777" w:rsidR="005625DD" w:rsidRPr="00D27132" w:rsidRDefault="005625DD" w:rsidP="005625DD">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49DCBC3D" w14:textId="77777777" w:rsidR="005625DD" w:rsidRPr="00D27132" w:rsidRDefault="005625DD" w:rsidP="005625DD">
      <w:pPr>
        <w:pStyle w:val="B2"/>
      </w:pPr>
      <w:r w:rsidRPr="00D27132">
        <w:t>2&gt;</w:t>
      </w:r>
      <w:r w:rsidRPr="00D27132">
        <w:tab/>
        <w:t xml:space="preserve">release the FR1 measurement gap </w:t>
      </w:r>
      <w:proofErr w:type="gramStart"/>
      <w:r w:rsidRPr="00D27132">
        <w:t>configuration;</w:t>
      </w:r>
      <w:proofErr w:type="gramEnd"/>
    </w:p>
    <w:p w14:paraId="342E46B4" w14:textId="77777777" w:rsidR="005625DD" w:rsidRPr="00D27132" w:rsidRDefault="005625DD" w:rsidP="005625DD">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6E5B395C" w14:textId="77777777" w:rsidR="005625DD" w:rsidRPr="00D27132" w:rsidRDefault="005625DD" w:rsidP="005625DD">
      <w:pPr>
        <w:pStyle w:val="B2"/>
      </w:pPr>
      <w:r w:rsidRPr="00D27132">
        <w:t>2&gt;</w:t>
      </w:r>
      <w:r w:rsidRPr="00D27132">
        <w:tab/>
        <w:t xml:space="preserve">if an FR2 measurement gap configuration is already setup, release the FR2 measurement gap </w:t>
      </w:r>
      <w:proofErr w:type="gramStart"/>
      <w:r w:rsidRPr="00D27132">
        <w:t>configuration;</w:t>
      </w:r>
      <w:proofErr w:type="gramEnd"/>
    </w:p>
    <w:p w14:paraId="3CB473AF" w14:textId="77777777" w:rsidR="005625DD" w:rsidRPr="00D27132" w:rsidRDefault="005625DD" w:rsidP="005625DD">
      <w:pPr>
        <w:pStyle w:val="B2"/>
      </w:pPr>
      <w:r w:rsidRPr="00D27132">
        <w:lastRenderedPageBreak/>
        <w:t>2&gt;</w:t>
      </w:r>
      <w:r w:rsidRPr="00D27132">
        <w:tab/>
        <w:t xml:space="preserve">setup the FR2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71C6E4C0"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7642945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73416102"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2E338BBB"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ms before the gap subframe occurrences</w:t>
      </w:r>
      <w:proofErr w:type="gramStart"/>
      <w:r w:rsidRPr="00D27132">
        <w:t>);</w:t>
      </w:r>
      <w:proofErr w:type="gramEnd"/>
    </w:p>
    <w:p w14:paraId="0A843E1C" w14:textId="77777777" w:rsidR="005625DD" w:rsidRPr="00D27132" w:rsidRDefault="005625DD" w:rsidP="005625DD">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0E4F5BFE" w14:textId="77777777" w:rsidR="005625DD" w:rsidRPr="00D27132" w:rsidRDefault="005625DD" w:rsidP="005625DD">
      <w:pPr>
        <w:pStyle w:val="B2"/>
      </w:pPr>
      <w:r w:rsidRPr="00D27132">
        <w:t>2&gt;</w:t>
      </w:r>
      <w:r w:rsidRPr="00D27132">
        <w:tab/>
        <w:t xml:space="preserve">release the FR2 measurement gap </w:t>
      </w:r>
      <w:proofErr w:type="gramStart"/>
      <w:r w:rsidRPr="00D27132">
        <w:t>configuration;</w:t>
      </w:r>
      <w:proofErr w:type="gramEnd"/>
    </w:p>
    <w:p w14:paraId="1588CC02" w14:textId="77777777" w:rsidR="005625DD" w:rsidRPr="00D27132" w:rsidRDefault="005625DD" w:rsidP="005625DD">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3C072D10" w14:textId="77777777" w:rsidR="005625DD" w:rsidRPr="00D27132" w:rsidRDefault="005625DD" w:rsidP="005625DD">
      <w:pPr>
        <w:pStyle w:val="B2"/>
      </w:pPr>
      <w:r w:rsidRPr="00D27132">
        <w:t>2&gt;</w:t>
      </w:r>
      <w:r w:rsidRPr="00D27132">
        <w:tab/>
        <w:t xml:space="preserve">if a per UE measurement gap configuration is already setup, release the per UE measurement gap </w:t>
      </w:r>
      <w:proofErr w:type="gramStart"/>
      <w:r w:rsidRPr="00D27132">
        <w:t>configuration;</w:t>
      </w:r>
      <w:proofErr w:type="gramEnd"/>
    </w:p>
    <w:p w14:paraId="7A588B76" w14:textId="77777777" w:rsidR="005625DD" w:rsidRPr="00D27132" w:rsidRDefault="005625DD" w:rsidP="005625DD">
      <w:pPr>
        <w:pStyle w:val="B2"/>
      </w:pPr>
      <w:r w:rsidRPr="00D27132">
        <w:t>2&gt;</w:t>
      </w:r>
      <w:r w:rsidRPr="00D27132">
        <w:tab/>
        <w:t xml:space="preserve">setup the per UE measurement gap configuration indicated by the </w:t>
      </w:r>
      <w:proofErr w:type="spellStart"/>
      <w:r w:rsidRPr="00D27132">
        <w:rPr>
          <w:i/>
        </w:rPr>
        <w:t>measGapConfig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p>
    <w:p w14:paraId="31EB271A" w14:textId="77777777" w:rsidR="005625DD" w:rsidRPr="00D27132" w:rsidRDefault="005625DD" w:rsidP="005625DD">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roofErr w:type="gramStart"/>
      <w:r w:rsidRPr="00D27132">
        <w:t>);</w:t>
      </w:r>
      <w:proofErr w:type="gramEnd"/>
    </w:p>
    <w:p w14:paraId="2547E664" w14:textId="77777777" w:rsidR="005625DD" w:rsidRPr="00D27132" w:rsidRDefault="005625DD" w:rsidP="005625DD">
      <w:pPr>
        <w:pStyle w:val="B3"/>
      </w:pPr>
      <w:r w:rsidRPr="00D27132">
        <w:t xml:space="preserve">subframe = </w:t>
      </w:r>
      <w:proofErr w:type="spellStart"/>
      <w:r w:rsidRPr="00D27132">
        <w:rPr>
          <w:i/>
        </w:rPr>
        <w:t>gapOffset</w:t>
      </w:r>
      <w:proofErr w:type="spellEnd"/>
      <w:r w:rsidRPr="00D27132">
        <w:t xml:space="preserve"> mod </w:t>
      </w:r>
      <w:proofErr w:type="gramStart"/>
      <w:r w:rsidRPr="00D27132">
        <w:t>10;</w:t>
      </w:r>
      <w:proofErr w:type="gramEnd"/>
    </w:p>
    <w:p w14:paraId="525E4AEA" w14:textId="77777777" w:rsidR="005625DD" w:rsidRPr="00D27132" w:rsidRDefault="005625DD" w:rsidP="005625DD">
      <w:pPr>
        <w:pStyle w:val="B3"/>
      </w:pPr>
      <w:r w:rsidRPr="00D27132">
        <w:t xml:space="preserve">with </w:t>
      </w:r>
      <w:r w:rsidRPr="00D27132">
        <w:rPr>
          <w:i/>
        </w:rPr>
        <w:t>T</w:t>
      </w:r>
      <w:r w:rsidRPr="00D27132">
        <w:t xml:space="preserve"> = MGRP/10 as defined in TS 38.133 [14</w:t>
      </w:r>
      <w:proofErr w:type="gramStart"/>
      <w:r w:rsidRPr="00D27132">
        <w:t>];</w:t>
      </w:r>
      <w:proofErr w:type="gramEnd"/>
    </w:p>
    <w:p w14:paraId="066CE2E1" w14:textId="77777777" w:rsidR="005625DD" w:rsidRPr="00D27132" w:rsidRDefault="005625DD" w:rsidP="005625DD">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ms before the gap subframe occurrences</w:t>
      </w:r>
      <w:proofErr w:type="gramStart"/>
      <w:r w:rsidRPr="00D27132">
        <w:t>);</w:t>
      </w:r>
      <w:proofErr w:type="gramEnd"/>
    </w:p>
    <w:p w14:paraId="1A488C7C" w14:textId="77777777" w:rsidR="005625DD" w:rsidRPr="00D27132" w:rsidRDefault="005625DD" w:rsidP="005625DD">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6C42341B" w14:textId="77777777" w:rsidR="005625DD" w:rsidRPr="00D27132" w:rsidRDefault="005625DD" w:rsidP="005625DD">
      <w:pPr>
        <w:pStyle w:val="B2"/>
      </w:pPr>
      <w:r w:rsidRPr="00D27132">
        <w:t>2&gt;</w:t>
      </w:r>
      <w:r w:rsidRPr="00D27132">
        <w:tab/>
        <w:t>release the per UE measurement gap configuration.</w:t>
      </w:r>
    </w:p>
    <w:p w14:paraId="42D5DF74" w14:textId="77777777" w:rsidR="005625DD" w:rsidRPr="00D27132" w:rsidRDefault="005625DD" w:rsidP="005625DD">
      <w:pPr>
        <w:pStyle w:val="NO"/>
      </w:pPr>
      <w:r w:rsidRPr="00D27132">
        <w:t>NOTE 1:</w:t>
      </w:r>
      <w:r w:rsidRPr="00D27132">
        <w:tab/>
        <w:t xml:space="preserve">For </w:t>
      </w:r>
      <w:r w:rsidRPr="00D27132">
        <w:rPr>
          <w:i/>
        </w:rPr>
        <w:t>gapFR2</w:t>
      </w:r>
      <w:r w:rsidRPr="00D27132">
        <w:t xml:space="preserve"> 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w:t>
      </w:r>
      <w:r w:rsidRPr="00D27132">
        <w:rPr>
          <w:i/>
        </w:rPr>
        <w:t>gapFR2</w:t>
      </w:r>
      <w:r w:rsidRPr="00D27132">
        <w:t xml:space="preserve"> is used in the gap calculation. Otherwise, the SFN and subframe of a serving cell on FR2 frequency is used in the gap calculation</w:t>
      </w:r>
    </w:p>
    <w:p w14:paraId="21EA317F" w14:textId="77777777" w:rsidR="005625DD" w:rsidRPr="00D27132" w:rsidRDefault="005625DD" w:rsidP="005625DD">
      <w:pPr>
        <w:pStyle w:val="NO"/>
      </w:pPr>
      <w:r w:rsidRPr="00D27132">
        <w:t>NOTE 2:</w:t>
      </w:r>
      <w:r w:rsidRPr="00D27132">
        <w:tab/>
        <w:t xml:space="preserve">For </w:t>
      </w:r>
      <w:r w:rsidRPr="00D27132">
        <w:rPr>
          <w:i/>
        </w:rPr>
        <w:t>gapFR1</w:t>
      </w:r>
      <w:r w:rsidRPr="00D27132">
        <w:t xml:space="preserve"> or </w:t>
      </w:r>
      <w:proofErr w:type="spellStart"/>
      <w:r w:rsidRPr="00D27132">
        <w:rPr>
          <w:i/>
        </w:rPr>
        <w:t>gapUE</w:t>
      </w:r>
      <w:proofErr w:type="spellEnd"/>
      <w:r w:rsidRPr="00D27132">
        <w:t xml:space="preserve"> configuration, for the UE in NE-DC or NR-DC, the SFN and subframe of the serving cell indicated by the </w:t>
      </w:r>
      <w:proofErr w:type="spellStart"/>
      <w:r w:rsidRPr="00D27132">
        <w:rPr>
          <w:i/>
        </w:rPr>
        <w:t>refServCellIndicator</w:t>
      </w:r>
      <w:proofErr w:type="spellEnd"/>
      <w:r w:rsidRPr="00D27132">
        <w:rPr>
          <w:i/>
        </w:rPr>
        <w:t xml:space="preserve"> </w:t>
      </w:r>
      <w:r w:rsidRPr="00D27132">
        <w:t xml:space="preserve">in corresponding </w:t>
      </w:r>
      <w:r w:rsidRPr="00D27132">
        <w:rPr>
          <w:i/>
        </w:rPr>
        <w:t>gapFR1</w:t>
      </w:r>
      <w:r w:rsidRPr="00D27132">
        <w:t xml:space="preserve"> or </w:t>
      </w:r>
      <w:proofErr w:type="spellStart"/>
      <w:r w:rsidRPr="00D27132">
        <w:rPr>
          <w:i/>
        </w:rPr>
        <w:t>gapUE</w:t>
      </w:r>
      <w:proofErr w:type="spellEnd"/>
      <w:r w:rsidRPr="00D27132">
        <w:t xml:space="preserve"> is used in the gap calculation. Otherwise, the SFN and subframe of the PCell is used in the gap calculation.</w:t>
      </w:r>
    </w:p>
    <w:p w14:paraId="30798C23" w14:textId="77777777" w:rsidR="005625DD" w:rsidRPr="00D27132" w:rsidRDefault="005625DD" w:rsidP="005625DD">
      <w:pPr>
        <w:keepLines/>
        <w:ind w:left="1135" w:hanging="851"/>
        <w:rPr>
          <w:lang w:eastAsia="x-none"/>
        </w:rPr>
      </w:pPr>
      <w:r w:rsidRPr="00D27132">
        <w:rPr>
          <w:lang w:eastAsia="x-none"/>
        </w:rPr>
        <w:t>NOTE 3:</w:t>
      </w:r>
      <w:r w:rsidRPr="00D27132">
        <w:rPr>
          <w:lang w:eastAsia="x-none"/>
        </w:rPr>
        <w:tab/>
        <w:t xml:space="preserve">For </w:t>
      </w:r>
      <w:r w:rsidRPr="00D27132">
        <w:rPr>
          <w:i/>
          <w:lang w:eastAsia="x-none"/>
        </w:rPr>
        <w:t>gapFR2</w:t>
      </w:r>
      <w:r w:rsidRPr="00D27132">
        <w:rPr>
          <w:lang w:eastAsia="x-none"/>
        </w:rPr>
        <w:t xml:space="preserve"> 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and refFR2ServCellAsyncCA </w:t>
      </w:r>
      <w:r w:rsidRPr="00D27132">
        <w:rPr>
          <w:lang w:eastAsia="x-none"/>
        </w:rPr>
        <w:t xml:space="preserve">in </w:t>
      </w:r>
      <w:r w:rsidRPr="00D27132">
        <w:rPr>
          <w:i/>
          <w:lang w:eastAsia="x-none"/>
        </w:rPr>
        <w:t>gapFR2</w:t>
      </w:r>
      <w:r w:rsidRPr="00D27132">
        <w:rPr>
          <w:lang w:eastAsia="x-none"/>
        </w:rPr>
        <w:t xml:space="preserve"> is used in the gap calculation. Otherwise, the SFN and subframe of a serving cell on FR2 frequency indicated by the </w:t>
      </w:r>
      <w:r w:rsidRPr="00D27132">
        <w:rPr>
          <w:i/>
          <w:lang w:eastAsia="x-none"/>
        </w:rPr>
        <w:t xml:space="preserve">refFR2ServCellAsyncCA </w:t>
      </w:r>
      <w:r w:rsidRPr="00D27132">
        <w:rPr>
          <w:lang w:eastAsia="x-none"/>
        </w:rPr>
        <w:t xml:space="preserve">in </w:t>
      </w:r>
      <w:r w:rsidRPr="00D27132">
        <w:rPr>
          <w:i/>
          <w:lang w:eastAsia="x-none"/>
        </w:rPr>
        <w:t>gapFR2</w:t>
      </w:r>
      <w:r w:rsidRPr="00D27132">
        <w:rPr>
          <w:lang w:eastAsia="x-none"/>
        </w:rPr>
        <w:t xml:space="preserve"> is used in the gap calculation</w:t>
      </w:r>
    </w:p>
    <w:p w14:paraId="6FD83CD1" w14:textId="3B663319" w:rsidR="00FB6DD3" w:rsidRDefault="00FB6DD3" w:rsidP="00A65E28">
      <w:pPr>
        <w:overflowPunct/>
        <w:autoSpaceDE/>
        <w:autoSpaceDN/>
        <w:adjustRightInd/>
        <w:spacing w:after="0"/>
        <w:rPr>
          <w:rFonts w:eastAsiaTheme="minorEastAsia"/>
        </w:rPr>
      </w:pPr>
    </w:p>
    <w:p w14:paraId="37727142" w14:textId="77777777" w:rsidR="00712F59" w:rsidRDefault="00712F59" w:rsidP="00A65E28">
      <w:pPr>
        <w:overflowPunct/>
        <w:autoSpaceDE/>
        <w:autoSpaceDN/>
        <w:adjustRightInd/>
        <w:spacing w:after="0"/>
        <w:rPr>
          <w:rFonts w:eastAsiaTheme="minorEastAsia"/>
        </w:rPr>
      </w:pPr>
    </w:p>
    <w:p w14:paraId="72378B38" w14:textId="6516D190" w:rsidR="00712F59" w:rsidRPr="00712F59" w:rsidRDefault="00712F59" w:rsidP="00A65E28">
      <w:pPr>
        <w:overflowPunct/>
        <w:autoSpaceDE/>
        <w:autoSpaceDN/>
        <w:adjustRightInd/>
        <w:spacing w:after="0"/>
        <w:rPr>
          <w:rFonts w:eastAsiaTheme="minorEastAsia"/>
        </w:rPr>
        <w:sectPr w:rsidR="00712F59" w:rsidRPr="00712F59"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70E8D1A1" w14:textId="77777777" w:rsidR="00366143" w:rsidRDefault="00366143" w:rsidP="00366143">
      <w:pPr>
        <w:pStyle w:val="Heading1"/>
      </w:pPr>
      <w:bookmarkStart w:id="224" w:name="_Toc46439450"/>
      <w:bookmarkStart w:id="225" w:name="_Toc46444287"/>
      <w:bookmarkStart w:id="226"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224"/>
      <w:bookmarkEnd w:id="225"/>
      <w:bookmarkEnd w:id="226"/>
    </w:p>
    <w:p w14:paraId="1157A78D" w14:textId="2CDB1E64" w:rsidR="00D212A4" w:rsidRDefault="00D212A4" w:rsidP="00D212A4">
      <w:r>
        <w:t>&lt;</w:t>
      </w:r>
      <w:r>
        <w:rPr>
          <w:highlight w:val="yellow"/>
        </w:rPr>
        <w:t>Skip</w:t>
      </w:r>
      <w:r>
        <w:t>&gt;</w:t>
      </w:r>
    </w:p>
    <w:p w14:paraId="6D7155A3" w14:textId="77777777" w:rsidR="00670D41" w:rsidRPr="00D27132" w:rsidRDefault="00670D41" w:rsidP="00670D41">
      <w:pPr>
        <w:pStyle w:val="Heading3"/>
      </w:pPr>
      <w:bookmarkStart w:id="227" w:name="_Toc60777089"/>
      <w:bookmarkStart w:id="228" w:name="_Toc90650961"/>
      <w:bookmarkStart w:id="229" w:name="_Hlk54206646"/>
      <w:r w:rsidRPr="00D27132">
        <w:t>6.2.2</w:t>
      </w:r>
      <w:r w:rsidRPr="00D27132">
        <w:tab/>
        <w:t>Message definitions</w:t>
      </w:r>
      <w:bookmarkEnd w:id="227"/>
      <w:bookmarkEnd w:id="228"/>
    </w:p>
    <w:p w14:paraId="2FEF3578" w14:textId="77777777" w:rsidR="00670D41" w:rsidRDefault="00670D41" w:rsidP="00670D41">
      <w:bookmarkStart w:id="230" w:name="_Toc60777108"/>
      <w:bookmarkStart w:id="231" w:name="_Toc90650980"/>
      <w:bookmarkEnd w:id="229"/>
      <w:r>
        <w:t>&lt;</w:t>
      </w:r>
      <w:r>
        <w:rPr>
          <w:highlight w:val="yellow"/>
        </w:rPr>
        <w:t>Skip</w:t>
      </w:r>
      <w:r>
        <w:t>&gt;</w:t>
      </w:r>
    </w:p>
    <w:p w14:paraId="06E2FBC3" w14:textId="77777777" w:rsidR="00670D41" w:rsidRPr="00D27132" w:rsidRDefault="00670D41" w:rsidP="00670D41">
      <w:pPr>
        <w:pStyle w:val="Heading4"/>
      </w:pPr>
      <w:r w:rsidRPr="00D27132">
        <w:t>–</w:t>
      </w:r>
      <w:r w:rsidRPr="00D27132">
        <w:tab/>
      </w:r>
      <w:r w:rsidRPr="00D27132">
        <w:rPr>
          <w:i/>
          <w:noProof/>
        </w:rPr>
        <w:t>RRCReconfiguration</w:t>
      </w:r>
      <w:bookmarkEnd w:id="230"/>
      <w:bookmarkEnd w:id="231"/>
    </w:p>
    <w:p w14:paraId="4CE12009" w14:textId="77777777" w:rsidR="00670D41" w:rsidRPr="00D27132" w:rsidRDefault="00670D41" w:rsidP="00670D4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7396DBF3" w14:textId="77777777" w:rsidR="00670D41" w:rsidRPr="00D27132" w:rsidRDefault="00670D41" w:rsidP="00670D41">
      <w:pPr>
        <w:pStyle w:val="B1"/>
      </w:pPr>
      <w:r w:rsidRPr="00D27132">
        <w:t>Signalling radio bearer: SRB1 or SRB3</w:t>
      </w:r>
    </w:p>
    <w:p w14:paraId="7D80DB94" w14:textId="77777777" w:rsidR="00670D41" w:rsidRPr="00D27132" w:rsidRDefault="00670D41" w:rsidP="00670D41">
      <w:pPr>
        <w:pStyle w:val="B1"/>
      </w:pPr>
      <w:r w:rsidRPr="00D27132">
        <w:t>RLC-SAP: AM</w:t>
      </w:r>
    </w:p>
    <w:p w14:paraId="5374C8F5" w14:textId="77777777" w:rsidR="00670D41" w:rsidRPr="00D27132" w:rsidRDefault="00670D41" w:rsidP="00670D41">
      <w:pPr>
        <w:pStyle w:val="B1"/>
      </w:pPr>
      <w:r w:rsidRPr="00D27132">
        <w:t>Logical channel: DCCH</w:t>
      </w:r>
    </w:p>
    <w:p w14:paraId="424E3326" w14:textId="77777777" w:rsidR="00670D41" w:rsidRPr="00D27132" w:rsidRDefault="00670D41" w:rsidP="00670D41">
      <w:pPr>
        <w:pStyle w:val="B1"/>
      </w:pPr>
      <w:r w:rsidRPr="00D27132">
        <w:t>Direction: Network to UE</w:t>
      </w:r>
    </w:p>
    <w:p w14:paraId="4D0D11F8" w14:textId="77777777" w:rsidR="00670D41" w:rsidRPr="00D27132" w:rsidRDefault="00670D41" w:rsidP="00670D41">
      <w:pPr>
        <w:pStyle w:val="TH"/>
        <w:rPr>
          <w:bCs/>
          <w:i/>
          <w:iCs/>
        </w:rPr>
      </w:pPr>
      <w:r w:rsidRPr="00D27132">
        <w:rPr>
          <w:bCs/>
          <w:i/>
          <w:iCs/>
        </w:rPr>
        <w:t>RRCReconfiguration message</w:t>
      </w:r>
    </w:p>
    <w:p w14:paraId="097736C8" w14:textId="77777777" w:rsidR="00670D41" w:rsidRPr="00D27132" w:rsidRDefault="00670D41" w:rsidP="00670D41">
      <w:pPr>
        <w:pStyle w:val="PL"/>
      </w:pPr>
      <w:r w:rsidRPr="00D27132">
        <w:t>-- ASN1START</w:t>
      </w:r>
    </w:p>
    <w:p w14:paraId="3D7D4869" w14:textId="77777777" w:rsidR="00670D41" w:rsidRPr="00D27132" w:rsidRDefault="00670D41" w:rsidP="00670D41">
      <w:pPr>
        <w:pStyle w:val="PL"/>
      </w:pPr>
      <w:r w:rsidRPr="00D27132">
        <w:t>-- TAG-RRCRECONFIGURATION-START</w:t>
      </w:r>
    </w:p>
    <w:p w14:paraId="0A4FAF00" w14:textId="77777777" w:rsidR="00670D41" w:rsidRPr="00D27132" w:rsidRDefault="00670D41" w:rsidP="00670D41">
      <w:pPr>
        <w:pStyle w:val="PL"/>
      </w:pPr>
    </w:p>
    <w:p w14:paraId="2DF95816" w14:textId="77777777" w:rsidR="00670D41" w:rsidRPr="00D27132" w:rsidRDefault="00670D41" w:rsidP="00670D41">
      <w:pPr>
        <w:pStyle w:val="PL"/>
      </w:pPr>
      <w:r w:rsidRPr="00D27132">
        <w:t>RRCReconfiguration ::=                  SEQUENCE {</w:t>
      </w:r>
    </w:p>
    <w:p w14:paraId="51B5099A" w14:textId="77777777" w:rsidR="00670D41" w:rsidRPr="00D27132" w:rsidRDefault="00670D41" w:rsidP="00670D41">
      <w:pPr>
        <w:pStyle w:val="PL"/>
      </w:pPr>
      <w:r w:rsidRPr="00D27132">
        <w:t xml:space="preserve">    rrc-TransactionIdentifier               RRC-TransactionIdentifier,</w:t>
      </w:r>
    </w:p>
    <w:p w14:paraId="293E28F8" w14:textId="77777777" w:rsidR="00670D41" w:rsidRPr="00D27132" w:rsidRDefault="00670D41" w:rsidP="00670D41">
      <w:pPr>
        <w:pStyle w:val="PL"/>
      </w:pPr>
      <w:r w:rsidRPr="00D27132">
        <w:t xml:space="preserve">    criticalExtensions                      CHOICE {</w:t>
      </w:r>
    </w:p>
    <w:p w14:paraId="50B68BA2" w14:textId="77777777" w:rsidR="00670D41" w:rsidRPr="00D27132" w:rsidRDefault="00670D41" w:rsidP="00670D41">
      <w:pPr>
        <w:pStyle w:val="PL"/>
      </w:pPr>
      <w:r w:rsidRPr="00D27132">
        <w:t xml:space="preserve">        rrcReconfiguration                      RRCReconfiguration-IEs,</w:t>
      </w:r>
    </w:p>
    <w:p w14:paraId="0617A204" w14:textId="77777777" w:rsidR="00670D41" w:rsidRPr="00D27132" w:rsidRDefault="00670D41" w:rsidP="00670D41">
      <w:pPr>
        <w:pStyle w:val="PL"/>
      </w:pPr>
      <w:r w:rsidRPr="00D27132">
        <w:t xml:space="preserve">        criticalExtensionsFuture                SEQUENCE {}</w:t>
      </w:r>
    </w:p>
    <w:p w14:paraId="53AF36F6" w14:textId="77777777" w:rsidR="00670D41" w:rsidRPr="00D27132" w:rsidRDefault="00670D41" w:rsidP="00670D41">
      <w:pPr>
        <w:pStyle w:val="PL"/>
      </w:pPr>
      <w:r w:rsidRPr="00D27132">
        <w:t xml:space="preserve">    }</w:t>
      </w:r>
    </w:p>
    <w:p w14:paraId="03DC6E76" w14:textId="77777777" w:rsidR="00670D41" w:rsidRPr="00D27132" w:rsidRDefault="00670D41" w:rsidP="00670D41">
      <w:pPr>
        <w:pStyle w:val="PL"/>
      </w:pPr>
      <w:r w:rsidRPr="00D27132">
        <w:t>}</w:t>
      </w:r>
    </w:p>
    <w:p w14:paraId="3A865858" w14:textId="77777777" w:rsidR="00670D41" w:rsidRPr="00D27132" w:rsidRDefault="00670D41" w:rsidP="00670D41">
      <w:pPr>
        <w:pStyle w:val="PL"/>
      </w:pPr>
    </w:p>
    <w:p w14:paraId="4EF7F9A4" w14:textId="77777777" w:rsidR="00670D41" w:rsidRPr="00D27132" w:rsidRDefault="00670D41" w:rsidP="00670D41">
      <w:pPr>
        <w:pStyle w:val="PL"/>
      </w:pPr>
      <w:r w:rsidRPr="00D27132">
        <w:t>RRCReconfiguration-IEs ::=              SEQUENCE {</w:t>
      </w:r>
    </w:p>
    <w:p w14:paraId="1A30E1F8" w14:textId="77777777" w:rsidR="00670D41" w:rsidRPr="00D27132" w:rsidRDefault="00670D41" w:rsidP="00670D41">
      <w:pPr>
        <w:pStyle w:val="PL"/>
      </w:pPr>
      <w:r w:rsidRPr="00D27132">
        <w:t xml:space="preserve">    radioBearerConfig                       RadioBearerConfig                                                      OPTIONAL, -- Need M</w:t>
      </w:r>
    </w:p>
    <w:p w14:paraId="6059B551" w14:textId="77777777" w:rsidR="00670D41" w:rsidRPr="00D27132" w:rsidRDefault="00670D41" w:rsidP="00670D41">
      <w:pPr>
        <w:pStyle w:val="PL"/>
      </w:pPr>
      <w:r w:rsidRPr="00D27132">
        <w:t xml:space="preserve">    secondaryCellGroup                      OCTET STRING (CONTAINING CellGroupConfig)                              OPTIONAL, -- Cond SCG</w:t>
      </w:r>
    </w:p>
    <w:p w14:paraId="6C8DD68A" w14:textId="77777777" w:rsidR="00670D41" w:rsidRPr="00D27132" w:rsidRDefault="00670D41" w:rsidP="00670D41">
      <w:pPr>
        <w:pStyle w:val="PL"/>
      </w:pPr>
      <w:r w:rsidRPr="00D27132">
        <w:t xml:space="preserve">    measConfig                              MeasConfig                                                             OPTIONAL, -- Need M</w:t>
      </w:r>
    </w:p>
    <w:p w14:paraId="186C5E7A" w14:textId="77777777" w:rsidR="00670D41" w:rsidRPr="00D27132" w:rsidRDefault="00670D41" w:rsidP="00670D41">
      <w:pPr>
        <w:pStyle w:val="PL"/>
      </w:pPr>
      <w:r w:rsidRPr="00D27132">
        <w:t xml:space="preserve">    lateNonCriticalExtension                OCTET STRING                                                           OPTIONAL,</w:t>
      </w:r>
    </w:p>
    <w:p w14:paraId="107128FE" w14:textId="77777777" w:rsidR="00670D41" w:rsidRPr="00D27132" w:rsidRDefault="00670D41" w:rsidP="00670D41">
      <w:pPr>
        <w:pStyle w:val="PL"/>
      </w:pPr>
      <w:r w:rsidRPr="00D27132">
        <w:t xml:space="preserve">    nonCriticalExtension                    RRCReconfiguration-v1530-IEs                                           OPTIONAL</w:t>
      </w:r>
    </w:p>
    <w:p w14:paraId="603E545D" w14:textId="77777777" w:rsidR="00670D41" w:rsidRPr="00D27132" w:rsidRDefault="00670D41" w:rsidP="00670D41">
      <w:pPr>
        <w:pStyle w:val="PL"/>
      </w:pPr>
      <w:r w:rsidRPr="00D27132">
        <w:t>}</w:t>
      </w:r>
    </w:p>
    <w:p w14:paraId="5237678C" w14:textId="77777777" w:rsidR="00670D41" w:rsidRPr="00D27132" w:rsidRDefault="00670D41" w:rsidP="00670D41">
      <w:pPr>
        <w:pStyle w:val="PL"/>
      </w:pPr>
    </w:p>
    <w:p w14:paraId="328C580D" w14:textId="77777777" w:rsidR="00670D41" w:rsidRPr="00D27132" w:rsidRDefault="00670D41" w:rsidP="00670D41">
      <w:pPr>
        <w:pStyle w:val="PL"/>
      </w:pPr>
      <w:r w:rsidRPr="00D27132">
        <w:t>RRCReconfiguration-v1530-IEs ::=            SEQUENCE {</w:t>
      </w:r>
    </w:p>
    <w:p w14:paraId="4D1ABDAB" w14:textId="77777777" w:rsidR="00670D41" w:rsidRPr="00D27132" w:rsidRDefault="00670D41" w:rsidP="00670D41">
      <w:pPr>
        <w:pStyle w:val="PL"/>
      </w:pPr>
      <w:r w:rsidRPr="00D27132">
        <w:t xml:space="preserve">    masterCellGroup                         OCTET STRING (CONTAINING CellGroupConfig)                              OPTIONAL, -- Need M</w:t>
      </w:r>
    </w:p>
    <w:p w14:paraId="15EB25E3" w14:textId="77777777" w:rsidR="00670D41" w:rsidRPr="00D27132" w:rsidRDefault="00670D41" w:rsidP="00670D41">
      <w:pPr>
        <w:pStyle w:val="PL"/>
      </w:pPr>
      <w:r w:rsidRPr="00D27132">
        <w:t xml:space="preserve">    fullConfig                              ENUMERATED {true}                                                      OPTIONAL, -- Cond FullConfig</w:t>
      </w:r>
    </w:p>
    <w:p w14:paraId="791923FE" w14:textId="77777777" w:rsidR="00670D41" w:rsidRPr="00D27132" w:rsidRDefault="00670D41" w:rsidP="00670D41">
      <w:pPr>
        <w:pStyle w:val="PL"/>
      </w:pPr>
      <w:r w:rsidRPr="00D27132">
        <w:lastRenderedPageBreak/>
        <w:t xml:space="preserve">    dedicatedNAS-MessageList                SEQUENCE (SIZE(1..maxDRB)) OF DedicatedNAS-Message                     OPTIONAL, -- Cond nonHO</w:t>
      </w:r>
    </w:p>
    <w:p w14:paraId="5486BFC2" w14:textId="77777777" w:rsidR="00670D41" w:rsidRPr="00D27132" w:rsidRDefault="00670D41" w:rsidP="00670D41">
      <w:pPr>
        <w:pStyle w:val="PL"/>
      </w:pPr>
      <w:r w:rsidRPr="00D27132">
        <w:t xml:space="preserve">    masterKeyUpdate                         MasterKeyUpdate                                                        OPTIONAL, -- Cond MasterKeyChange</w:t>
      </w:r>
    </w:p>
    <w:p w14:paraId="50775250" w14:textId="77777777" w:rsidR="00670D41" w:rsidRPr="00D27132" w:rsidRDefault="00670D41" w:rsidP="00670D41">
      <w:pPr>
        <w:pStyle w:val="PL"/>
      </w:pPr>
      <w:r w:rsidRPr="00D27132">
        <w:t xml:space="preserve">    dedicatedSIB1-Delivery                  OCTET STRING (CONTAINING SIB1)                                         OPTIONAL, -- Need N</w:t>
      </w:r>
    </w:p>
    <w:p w14:paraId="0C9DA2EE" w14:textId="77777777" w:rsidR="00670D41" w:rsidRPr="00D27132" w:rsidRDefault="00670D41" w:rsidP="00670D41">
      <w:pPr>
        <w:pStyle w:val="PL"/>
      </w:pPr>
      <w:r w:rsidRPr="00D27132">
        <w:t xml:space="preserve">    dedicatedSystemInformationDelivery      OCTET STRING (CONTAINING SystemInformation)                            OPTIONAL, -- Need N</w:t>
      </w:r>
    </w:p>
    <w:p w14:paraId="16802C1A" w14:textId="77777777" w:rsidR="00670D41" w:rsidRPr="00D27132" w:rsidRDefault="00670D41" w:rsidP="00670D41">
      <w:pPr>
        <w:pStyle w:val="PL"/>
      </w:pPr>
      <w:r w:rsidRPr="00D27132">
        <w:t xml:space="preserve">    otherConfig                             OtherConfig                                                            OPTIONAL, -- Need M</w:t>
      </w:r>
    </w:p>
    <w:p w14:paraId="4E28984B" w14:textId="77777777" w:rsidR="00670D41" w:rsidRPr="00D27132" w:rsidRDefault="00670D41" w:rsidP="00670D41">
      <w:pPr>
        <w:pStyle w:val="PL"/>
      </w:pPr>
      <w:r w:rsidRPr="00D27132">
        <w:t xml:space="preserve">    nonCriticalExtension                    RRCReconfiguration-v1540-IEs                                           OPTIONAL</w:t>
      </w:r>
    </w:p>
    <w:p w14:paraId="06674D97" w14:textId="77777777" w:rsidR="00670D41" w:rsidRPr="00D27132" w:rsidRDefault="00670D41" w:rsidP="00670D41">
      <w:pPr>
        <w:pStyle w:val="PL"/>
      </w:pPr>
      <w:r w:rsidRPr="00D27132">
        <w:t>}</w:t>
      </w:r>
    </w:p>
    <w:p w14:paraId="44185340" w14:textId="77777777" w:rsidR="00670D41" w:rsidRPr="00D27132" w:rsidRDefault="00670D41" w:rsidP="00670D41">
      <w:pPr>
        <w:pStyle w:val="PL"/>
      </w:pPr>
    </w:p>
    <w:p w14:paraId="743E9D55" w14:textId="77777777" w:rsidR="00670D41" w:rsidRPr="00D27132" w:rsidRDefault="00670D41" w:rsidP="00670D41">
      <w:pPr>
        <w:pStyle w:val="PL"/>
      </w:pPr>
      <w:r w:rsidRPr="00D27132">
        <w:t>RRCReconfiguration-v1540-IEs ::=        SEQUENCE {</w:t>
      </w:r>
    </w:p>
    <w:p w14:paraId="2126B2FA" w14:textId="77777777" w:rsidR="00670D41" w:rsidRPr="00D27132" w:rsidRDefault="00670D41" w:rsidP="00670D41">
      <w:pPr>
        <w:pStyle w:val="PL"/>
      </w:pPr>
      <w:r w:rsidRPr="00D27132">
        <w:t xml:space="preserve">    otherConfig-v1540                       OtherConfig-v1540                                                      OPTIONAL, -- Need M</w:t>
      </w:r>
    </w:p>
    <w:p w14:paraId="64ACE647" w14:textId="77777777" w:rsidR="00670D41" w:rsidRPr="00D27132" w:rsidRDefault="00670D41" w:rsidP="00670D41">
      <w:pPr>
        <w:pStyle w:val="PL"/>
      </w:pPr>
      <w:r w:rsidRPr="00D27132">
        <w:t xml:space="preserve">    nonCriticalExtension                    RRCReconfiguration-v1560-IEs                                           OPTIONAL</w:t>
      </w:r>
    </w:p>
    <w:p w14:paraId="580B1A3E" w14:textId="77777777" w:rsidR="00670D41" w:rsidRPr="00D27132" w:rsidRDefault="00670D41" w:rsidP="00670D41">
      <w:pPr>
        <w:pStyle w:val="PL"/>
      </w:pPr>
      <w:r w:rsidRPr="00D27132">
        <w:t>}</w:t>
      </w:r>
    </w:p>
    <w:p w14:paraId="3CFA9E4E" w14:textId="77777777" w:rsidR="00670D41" w:rsidRPr="00D27132" w:rsidRDefault="00670D41" w:rsidP="00670D41">
      <w:pPr>
        <w:pStyle w:val="PL"/>
      </w:pPr>
    </w:p>
    <w:p w14:paraId="7597F1BF" w14:textId="77777777" w:rsidR="00670D41" w:rsidRPr="00D27132" w:rsidRDefault="00670D41" w:rsidP="00670D41">
      <w:pPr>
        <w:pStyle w:val="PL"/>
      </w:pPr>
      <w:r w:rsidRPr="00D27132">
        <w:t>RRCReconfiguration-v1560-IEs ::=         SEQUENCE {</w:t>
      </w:r>
    </w:p>
    <w:p w14:paraId="61221D4D" w14:textId="77777777" w:rsidR="00670D41" w:rsidRPr="00D27132" w:rsidRDefault="00670D41" w:rsidP="00670D41">
      <w:pPr>
        <w:pStyle w:val="PL"/>
      </w:pPr>
      <w:r w:rsidRPr="00D27132">
        <w:t xml:space="preserve">    mrdc-SecondaryCellGroupConfig            SetupRelease { MRDC-SecondaryCellGroupConfig }                        OPTIONAL,   -- Need M</w:t>
      </w:r>
    </w:p>
    <w:p w14:paraId="74CB08FB" w14:textId="77777777" w:rsidR="00670D41" w:rsidRPr="00D27132" w:rsidRDefault="00670D41" w:rsidP="00670D41">
      <w:pPr>
        <w:pStyle w:val="PL"/>
      </w:pPr>
      <w:r w:rsidRPr="00D27132">
        <w:t xml:space="preserve">    radioBearerConfig2                       OCTET STRING (CONTAINING RadioBearerConfig)                           OPTIONAL,   -- Need M</w:t>
      </w:r>
    </w:p>
    <w:p w14:paraId="2C24889C" w14:textId="77777777" w:rsidR="00670D41" w:rsidRPr="00D27132" w:rsidRDefault="00670D41" w:rsidP="00670D41">
      <w:pPr>
        <w:pStyle w:val="PL"/>
      </w:pPr>
      <w:r w:rsidRPr="00D27132">
        <w:t xml:space="preserve">    sk-Counter                               SK-Counter                                                            OPTIONAL,   -- Need N</w:t>
      </w:r>
    </w:p>
    <w:p w14:paraId="1099933B" w14:textId="77777777" w:rsidR="00670D41" w:rsidRPr="00D27132" w:rsidRDefault="00670D41" w:rsidP="00670D41">
      <w:pPr>
        <w:pStyle w:val="PL"/>
      </w:pPr>
      <w:r w:rsidRPr="00D27132">
        <w:t xml:space="preserve">    nonCriticalExtension                     RRCReconfiguration-v1610-IEs                                          OPTIONAL</w:t>
      </w:r>
    </w:p>
    <w:p w14:paraId="6EB1E7A4" w14:textId="77777777" w:rsidR="00670D41" w:rsidRPr="00D27132" w:rsidRDefault="00670D41" w:rsidP="00670D41">
      <w:pPr>
        <w:pStyle w:val="PL"/>
      </w:pPr>
      <w:r w:rsidRPr="00D27132">
        <w:t>}</w:t>
      </w:r>
    </w:p>
    <w:p w14:paraId="3A107B09" w14:textId="77777777" w:rsidR="00670D41" w:rsidRPr="00D27132" w:rsidRDefault="00670D41" w:rsidP="00670D41">
      <w:pPr>
        <w:pStyle w:val="PL"/>
      </w:pPr>
      <w:r w:rsidRPr="00D27132">
        <w:t>RRCReconfiguration-v1610-IEs ::=        SEQUENCE {</w:t>
      </w:r>
    </w:p>
    <w:p w14:paraId="254CD6DF" w14:textId="77777777" w:rsidR="00670D41" w:rsidRPr="00D27132" w:rsidRDefault="00670D41" w:rsidP="00670D41">
      <w:pPr>
        <w:pStyle w:val="PL"/>
      </w:pPr>
      <w:r w:rsidRPr="00D27132">
        <w:t xml:space="preserve">    otherConfig-v1610                       OtherConfig-v1610                                                    OPTIONAL, -- Need M</w:t>
      </w:r>
    </w:p>
    <w:p w14:paraId="0FDBF13F" w14:textId="77777777" w:rsidR="00670D41" w:rsidRPr="00D27132" w:rsidRDefault="00670D41" w:rsidP="00670D41">
      <w:pPr>
        <w:pStyle w:val="PL"/>
      </w:pPr>
      <w:r w:rsidRPr="00D27132">
        <w:t xml:space="preserve">    bap-Config-r16                          SetupRelease { BAP-Config-r16 }                                      OPTIONAL, -- Need M</w:t>
      </w:r>
    </w:p>
    <w:p w14:paraId="03C2B543" w14:textId="77777777" w:rsidR="00670D41" w:rsidRPr="00D27132" w:rsidRDefault="00670D41" w:rsidP="00670D41">
      <w:pPr>
        <w:pStyle w:val="PL"/>
      </w:pPr>
      <w:r w:rsidRPr="00D27132">
        <w:t xml:space="preserve">    iab-IP-AddressConfigurationList-r16     IAB-IP-AddressConfigurationList-r16                                  OPTIONAL, -- Need M</w:t>
      </w:r>
    </w:p>
    <w:p w14:paraId="5FB087BB" w14:textId="77777777" w:rsidR="00670D41" w:rsidRPr="00D27132" w:rsidRDefault="00670D41" w:rsidP="00670D41">
      <w:pPr>
        <w:pStyle w:val="PL"/>
      </w:pPr>
      <w:r w:rsidRPr="00D27132">
        <w:t xml:space="preserve">    conditionalReconfiguration-r16          ConditionalReconfiguration-r16                                       OPTIONAL, -- Need M</w:t>
      </w:r>
    </w:p>
    <w:p w14:paraId="1253FA36" w14:textId="77777777" w:rsidR="00670D41" w:rsidRPr="00D27132" w:rsidRDefault="00670D41" w:rsidP="00670D41">
      <w:pPr>
        <w:pStyle w:val="PL"/>
      </w:pPr>
      <w:r w:rsidRPr="00D27132">
        <w:t xml:space="preserve">    daps-SourceRelease-r16                  ENUMERATED{true}                                                     OPTIONAL, -- Need N</w:t>
      </w:r>
    </w:p>
    <w:p w14:paraId="3AB2A4F6" w14:textId="77777777" w:rsidR="00670D41" w:rsidRPr="00D27132" w:rsidRDefault="00670D41" w:rsidP="00670D41">
      <w:pPr>
        <w:pStyle w:val="PL"/>
      </w:pPr>
      <w:r w:rsidRPr="00D27132">
        <w:t xml:space="preserve">    t316-r16                                SetupRelease {T316-r16}                                              OPTIONAL, -- Need M</w:t>
      </w:r>
    </w:p>
    <w:p w14:paraId="726F45CF" w14:textId="77777777" w:rsidR="00670D41" w:rsidRPr="00D27132" w:rsidRDefault="00670D41" w:rsidP="00670D41">
      <w:pPr>
        <w:pStyle w:val="PL"/>
      </w:pPr>
      <w:r w:rsidRPr="00D27132">
        <w:t xml:space="preserve">    needForGapsConfigNR-r16                 SetupRelease {NeedForGapsConfigNR-r16}                               OPTIONAL, -- Need M</w:t>
      </w:r>
    </w:p>
    <w:p w14:paraId="31D60B3D" w14:textId="77777777" w:rsidR="00670D41" w:rsidRPr="00D27132" w:rsidRDefault="00670D41" w:rsidP="00670D41">
      <w:pPr>
        <w:pStyle w:val="PL"/>
      </w:pPr>
      <w:r w:rsidRPr="00D27132">
        <w:t xml:space="preserve">    onDemandSIB-Request-r16                 SetupRelease { OnDemandSIB-Request-r16 }                             OPTIONAL, -- Need M</w:t>
      </w:r>
    </w:p>
    <w:p w14:paraId="7B79F282" w14:textId="77777777" w:rsidR="00670D41" w:rsidRPr="00D27132" w:rsidRDefault="00670D41" w:rsidP="00670D41">
      <w:pPr>
        <w:pStyle w:val="PL"/>
      </w:pPr>
      <w:r w:rsidRPr="00D27132">
        <w:t xml:space="preserve">    dedicatedPosSysInfoDelivery-r16         OCTET STRING (CONTAINING PosSystemInformation-r16-IEs)               OPTIONAL, -- Need N</w:t>
      </w:r>
    </w:p>
    <w:p w14:paraId="10594CC8" w14:textId="77777777" w:rsidR="00670D41" w:rsidRPr="00D27132" w:rsidRDefault="00670D41" w:rsidP="00670D41">
      <w:pPr>
        <w:pStyle w:val="PL"/>
      </w:pPr>
      <w:r w:rsidRPr="00D27132">
        <w:t xml:space="preserve">    sl-ConfigDedicatedNR-r16                SetupRelease {SL-ConfigDedicatedNR-r16}                              OPTIONAL, -- Need M</w:t>
      </w:r>
    </w:p>
    <w:p w14:paraId="4CE34955" w14:textId="77777777" w:rsidR="00670D41" w:rsidRPr="00D27132" w:rsidRDefault="00670D41" w:rsidP="00670D41">
      <w:pPr>
        <w:pStyle w:val="PL"/>
      </w:pPr>
      <w:r w:rsidRPr="00D27132">
        <w:t xml:space="preserve">    sl-ConfigDedicatedEUTRA-Info-r16        SetupRelease {SL-ConfigDedicatedEUTRA-Info-r16}                      OPTIONAL, -- Need M</w:t>
      </w:r>
    </w:p>
    <w:p w14:paraId="46810FF4" w14:textId="77777777" w:rsidR="00670D41" w:rsidRPr="00D27132" w:rsidRDefault="00670D41" w:rsidP="00670D41">
      <w:pPr>
        <w:pStyle w:val="PL"/>
      </w:pPr>
      <w:r w:rsidRPr="00D27132">
        <w:t xml:space="preserve">    targetCellSMTC-SCG-r16                  SSB-MTC                                                              OPTIONAL, -- Need S</w:t>
      </w:r>
    </w:p>
    <w:p w14:paraId="604DE7D1" w14:textId="77777777" w:rsidR="00670D41" w:rsidRPr="00D27132" w:rsidRDefault="00670D41" w:rsidP="00670D41">
      <w:pPr>
        <w:pStyle w:val="PL"/>
      </w:pPr>
      <w:r w:rsidRPr="00D27132">
        <w:t xml:space="preserve">    nonCriticalExtension                    </w:t>
      </w:r>
      <w:ins w:id="232" w:author="MediaTek (Felix)" w:date="2022-01-02T23:38:00Z">
        <w:r w:rsidRPr="00D27132">
          <w:t>RRCReconfiguration-v1</w:t>
        </w:r>
        <w:r>
          <w:t>7xx</w:t>
        </w:r>
        <w:r w:rsidRPr="00D27132">
          <w:t>-IEs</w:t>
        </w:r>
      </w:ins>
      <w:del w:id="233" w:author="MediaTek (Felix)" w:date="2022-01-02T23:38:00Z">
        <w:r w:rsidRPr="00D27132" w:rsidDel="00A4188A">
          <w:delText xml:space="preserve">SEQUENCE {}        </w:delText>
        </w:r>
      </w:del>
      <w:r w:rsidRPr="00D27132">
        <w:t xml:space="preserve">            </w:t>
      </w:r>
      <w:del w:id="234" w:author="MediaTek (Felix)" w:date="2022-01-02T23:38:00Z">
        <w:r w:rsidRPr="00D27132" w:rsidDel="00A4188A">
          <w:delText xml:space="preserve">         </w:delText>
        </w:r>
      </w:del>
      <w:r w:rsidRPr="00D27132">
        <w:t xml:space="preserve">                             OPTIONAL</w:t>
      </w:r>
    </w:p>
    <w:p w14:paraId="27C33783" w14:textId="77777777" w:rsidR="00670D41" w:rsidRPr="00D27132" w:rsidRDefault="00670D41" w:rsidP="00670D41">
      <w:pPr>
        <w:pStyle w:val="PL"/>
      </w:pPr>
      <w:r w:rsidRPr="00D27132">
        <w:t>}</w:t>
      </w:r>
    </w:p>
    <w:p w14:paraId="0735565D" w14:textId="77777777" w:rsidR="00670D41" w:rsidRDefault="00670D41" w:rsidP="00670D41">
      <w:pPr>
        <w:pStyle w:val="PL"/>
        <w:rPr>
          <w:ins w:id="235" w:author="MediaTek (Felix)" w:date="2022-01-02T23:37:00Z"/>
        </w:rPr>
      </w:pPr>
    </w:p>
    <w:p w14:paraId="119F00AC" w14:textId="77777777" w:rsidR="00A71A81" w:rsidRPr="00D27132" w:rsidRDefault="00A71A81" w:rsidP="00A71A81">
      <w:pPr>
        <w:pStyle w:val="PL"/>
        <w:rPr>
          <w:ins w:id="236" w:author="MediaTek (Felix)" w:date="2022-01-22T21:39:00Z"/>
        </w:rPr>
      </w:pPr>
      <w:ins w:id="237" w:author="MediaTek (Felix)" w:date="2022-01-22T21:39:00Z">
        <w:r w:rsidRPr="00D27132">
          <w:t>RRCReconfiguration-v1</w:t>
        </w:r>
        <w:r>
          <w:t>7xx</w:t>
        </w:r>
        <w:r w:rsidRPr="00D27132">
          <w:t>-IEs ::=        SEQUENCE {</w:t>
        </w:r>
      </w:ins>
    </w:p>
    <w:p w14:paraId="1BE9753E" w14:textId="77777777" w:rsidR="00A71A81" w:rsidRDefault="00A71A81" w:rsidP="00A71A81">
      <w:pPr>
        <w:pStyle w:val="PL"/>
        <w:rPr>
          <w:ins w:id="238" w:author="MediaTek (Felix)" w:date="2022-01-22T21:39:00Z"/>
        </w:rPr>
      </w:pPr>
      <w:ins w:id="239"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66438C2F" w14:textId="77777777" w:rsidR="00A71A81" w:rsidRPr="00D27132" w:rsidRDefault="00A71A81" w:rsidP="00A71A81">
      <w:pPr>
        <w:pStyle w:val="PL"/>
        <w:rPr>
          <w:ins w:id="240" w:author="MediaTek (Felix)" w:date="2022-01-22T21:39:00Z"/>
        </w:rPr>
      </w:pPr>
      <w:ins w:id="241"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4865DDE9" w14:textId="77777777" w:rsidR="00A71A81" w:rsidRPr="00D27132" w:rsidRDefault="00A71A81" w:rsidP="00A71A81">
      <w:pPr>
        <w:pStyle w:val="PL"/>
        <w:rPr>
          <w:ins w:id="242" w:author="MediaTek (Felix)" w:date="2022-01-22T21:39:00Z"/>
        </w:rPr>
      </w:pPr>
      <w:ins w:id="243" w:author="MediaTek (Felix)" w:date="2022-01-22T21:39:00Z">
        <w:r w:rsidRPr="00D27132">
          <w:t xml:space="preserve">    nonCriticalExtension                    SEQUENCE {}                                                       </w:t>
        </w:r>
        <w:r>
          <w:t xml:space="preserve">   </w:t>
        </w:r>
        <w:r w:rsidRPr="00D27132">
          <w:t>OPTIONAL</w:t>
        </w:r>
      </w:ins>
    </w:p>
    <w:p w14:paraId="06FF10A2" w14:textId="77777777" w:rsidR="00A71A81" w:rsidRPr="00D27132" w:rsidRDefault="00A71A81" w:rsidP="00A71A81">
      <w:pPr>
        <w:pStyle w:val="PL"/>
        <w:rPr>
          <w:ins w:id="244" w:author="MediaTek (Felix)" w:date="2022-01-22T21:39:00Z"/>
        </w:rPr>
      </w:pPr>
      <w:ins w:id="245" w:author="MediaTek (Felix)" w:date="2022-01-22T21:39:00Z">
        <w:r w:rsidRPr="00D27132">
          <w:t>}</w:t>
        </w:r>
      </w:ins>
    </w:p>
    <w:p w14:paraId="2E9F84F6" w14:textId="77777777" w:rsidR="00670D41" w:rsidRDefault="00670D41" w:rsidP="00670D41">
      <w:pPr>
        <w:pStyle w:val="PL"/>
        <w:rPr>
          <w:ins w:id="246" w:author="MediaTek (Felix)" w:date="2022-01-02T23:37:00Z"/>
        </w:rPr>
      </w:pPr>
    </w:p>
    <w:p w14:paraId="38BC96C0" w14:textId="77777777" w:rsidR="00670D41" w:rsidRPr="00D27132" w:rsidRDefault="00670D41" w:rsidP="00670D41">
      <w:pPr>
        <w:pStyle w:val="PL"/>
      </w:pPr>
    </w:p>
    <w:p w14:paraId="35F0253C" w14:textId="77777777" w:rsidR="00670D41" w:rsidRPr="00D27132" w:rsidRDefault="00670D41" w:rsidP="00670D41">
      <w:pPr>
        <w:pStyle w:val="PL"/>
      </w:pPr>
      <w:r w:rsidRPr="00D27132">
        <w:t>MRDC-SecondaryCellGroupConfig ::=       SEQUENCE {</w:t>
      </w:r>
    </w:p>
    <w:p w14:paraId="58D12E56" w14:textId="77777777" w:rsidR="00670D41" w:rsidRPr="00D27132" w:rsidRDefault="00670D41" w:rsidP="00670D41">
      <w:pPr>
        <w:pStyle w:val="PL"/>
      </w:pPr>
      <w:r w:rsidRPr="00D27132">
        <w:t xml:space="preserve">    mrdc-ReleaseAndAdd                      ENUMERATED {true}                                                     OPTIONAL,   -- Need N</w:t>
      </w:r>
    </w:p>
    <w:p w14:paraId="6BEB7447" w14:textId="77777777" w:rsidR="00670D41" w:rsidRPr="00D27132" w:rsidRDefault="00670D41" w:rsidP="00670D41">
      <w:pPr>
        <w:pStyle w:val="PL"/>
      </w:pPr>
      <w:r w:rsidRPr="00D27132">
        <w:t xml:space="preserve">    mrdc-SecondaryCellGroup                 CHOICE {</w:t>
      </w:r>
    </w:p>
    <w:p w14:paraId="42D8BC3B" w14:textId="77777777" w:rsidR="00670D41" w:rsidRPr="00D27132" w:rsidRDefault="00670D41" w:rsidP="00670D41">
      <w:pPr>
        <w:pStyle w:val="PL"/>
      </w:pPr>
      <w:r w:rsidRPr="00D27132">
        <w:t xml:space="preserve">        nr-SCG                                  OCTET STRING  (CONTAINING RRCReconfiguration),</w:t>
      </w:r>
    </w:p>
    <w:p w14:paraId="0FBA07C4" w14:textId="77777777" w:rsidR="00670D41" w:rsidRPr="00D27132" w:rsidRDefault="00670D41" w:rsidP="00670D41">
      <w:pPr>
        <w:pStyle w:val="PL"/>
      </w:pPr>
      <w:r w:rsidRPr="00D27132">
        <w:t xml:space="preserve">        eutra-SCG                               OCTET STRING</w:t>
      </w:r>
    </w:p>
    <w:p w14:paraId="6EC8A5FE" w14:textId="77777777" w:rsidR="00670D41" w:rsidRPr="00D27132" w:rsidRDefault="00670D41" w:rsidP="00670D41">
      <w:pPr>
        <w:pStyle w:val="PL"/>
      </w:pPr>
      <w:r w:rsidRPr="00D27132">
        <w:t xml:space="preserve">    }</w:t>
      </w:r>
    </w:p>
    <w:p w14:paraId="2294FF88" w14:textId="77777777" w:rsidR="00670D41" w:rsidRPr="00D27132" w:rsidRDefault="00670D41" w:rsidP="00670D41">
      <w:pPr>
        <w:pStyle w:val="PL"/>
      </w:pPr>
      <w:r w:rsidRPr="00D27132">
        <w:t>}</w:t>
      </w:r>
    </w:p>
    <w:p w14:paraId="491BBA6E" w14:textId="77777777" w:rsidR="00670D41" w:rsidRPr="00D27132" w:rsidRDefault="00670D41" w:rsidP="00670D41">
      <w:pPr>
        <w:pStyle w:val="PL"/>
      </w:pPr>
    </w:p>
    <w:p w14:paraId="47CBE660" w14:textId="77777777" w:rsidR="00670D41" w:rsidRPr="00D27132" w:rsidRDefault="00670D41" w:rsidP="00670D41">
      <w:pPr>
        <w:pStyle w:val="PL"/>
      </w:pPr>
      <w:r w:rsidRPr="00D27132">
        <w:t>BAP-Config-r16 ::=                      SEQUENCE {</w:t>
      </w:r>
    </w:p>
    <w:p w14:paraId="7451D799" w14:textId="77777777" w:rsidR="00670D41" w:rsidRPr="00D27132" w:rsidRDefault="00670D41" w:rsidP="00670D41">
      <w:pPr>
        <w:pStyle w:val="PL"/>
      </w:pPr>
      <w:r w:rsidRPr="00D27132">
        <w:lastRenderedPageBreak/>
        <w:t xml:space="preserve">    bap-Address-r16                         BIT STRING (SIZE (10))                                    OPTIONAL, -- Need M</w:t>
      </w:r>
    </w:p>
    <w:p w14:paraId="02C909EA" w14:textId="77777777" w:rsidR="00670D41" w:rsidRPr="00D27132" w:rsidRDefault="00670D41" w:rsidP="00670D41">
      <w:pPr>
        <w:pStyle w:val="PL"/>
      </w:pPr>
      <w:r w:rsidRPr="00D27132">
        <w:t xml:space="preserve">    defaultUL-BAP-RoutingID-r16             BAP-RoutingID-r16                                         OPTIONAL, -- Need M</w:t>
      </w:r>
    </w:p>
    <w:p w14:paraId="758DF6E6" w14:textId="77777777" w:rsidR="00670D41" w:rsidRPr="00D27132" w:rsidRDefault="00670D41" w:rsidP="00670D41">
      <w:pPr>
        <w:pStyle w:val="PL"/>
      </w:pPr>
      <w:r w:rsidRPr="00D27132">
        <w:t xml:space="preserve">    defaultUL-BH-RLC-Channel-r16            BH-RLC-ChannelID-r16                                      OPTIONAL, -- Need M</w:t>
      </w:r>
    </w:p>
    <w:p w14:paraId="6245CBCB" w14:textId="77777777" w:rsidR="00670D41" w:rsidRPr="00D27132" w:rsidRDefault="00670D41" w:rsidP="00670D41">
      <w:pPr>
        <w:pStyle w:val="PL"/>
      </w:pPr>
      <w:r w:rsidRPr="00D27132">
        <w:t xml:space="preserve">    flowControlFeedbackType-r16             ENUMERATED {perBH-RLC-Channel, perRoutingID, both}        OPTIONAL, -- Need R</w:t>
      </w:r>
    </w:p>
    <w:p w14:paraId="2AA80D6E" w14:textId="77777777" w:rsidR="00670D41" w:rsidRPr="00D27132" w:rsidRDefault="00670D41" w:rsidP="00670D41">
      <w:pPr>
        <w:pStyle w:val="PL"/>
      </w:pPr>
      <w:r w:rsidRPr="00D27132">
        <w:t xml:space="preserve">    ...</w:t>
      </w:r>
    </w:p>
    <w:p w14:paraId="0C17F0E8" w14:textId="77777777" w:rsidR="00670D41" w:rsidRPr="00D27132" w:rsidRDefault="00670D41" w:rsidP="00670D41">
      <w:pPr>
        <w:pStyle w:val="PL"/>
      </w:pPr>
      <w:r w:rsidRPr="00D27132">
        <w:t>}</w:t>
      </w:r>
    </w:p>
    <w:p w14:paraId="0D81B3C0" w14:textId="77777777" w:rsidR="00670D41" w:rsidRPr="00D27132" w:rsidRDefault="00670D41" w:rsidP="00670D41">
      <w:pPr>
        <w:pStyle w:val="PL"/>
      </w:pPr>
    </w:p>
    <w:p w14:paraId="43D97A75" w14:textId="77777777" w:rsidR="00670D41" w:rsidRPr="00D27132" w:rsidRDefault="00670D41" w:rsidP="00670D41">
      <w:pPr>
        <w:pStyle w:val="PL"/>
      </w:pPr>
      <w:r w:rsidRPr="00D27132">
        <w:t>MasterKeyUpdate ::=                 SEQUENCE {</w:t>
      </w:r>
    </w:p>
    <w:p w14:paraId="093BACB4" w14:textId="77777777" w:rsidR="00670D41" w:rsidRPr="00D27132" w:rsidRDefault="00670D41" w:rsidP="00670D41">
      <w:pPr>
        <w:pStyle w:val="PL"/>
      </w:pPr>
      <w:r w:rsidRPr="00D27132">
        <w:t xml:space="preserve">    keySetChangeIndicator           BOOLEAN,</w:t>
      </w:r>
    </w:p>
    <w:p w14:paraId="515D32D5" w14:textId="77777777" w:rsidR="00670D41" w:rsidRPr="00D27132" w:rsidRDefault="00670D41" w:rsidP="00670D41">
      <w:pPr>
        <w:pStyle w:val="PL"/>
      </w:pPr>
      <w:r w:rsidRPr="00D27132">
        <w:t xml:space="preserve">    nextHopChainingCount            NextHopChainingCount,</w:t>
      </w:r>
    </w:p>
    <w:p w14:paraId="7F73ED1E" w14:textId="77777777" w:rsidR="00670D41" w:rsidRPr="00D27132" w:rsidRDefault="00670D41" w:rsidP="00670D41">
      <w:pPr>
        <w:pStyle w:val="PL"/>
      </w:pPr>
      <w:r w:rsidRPr="00D27132">
        <w:t xml:space="preserve">    nas-Container                   OCTET STRING                                                     OPTIONAL,    -- Cond securityNASC</w:t>
      </w:r>
    </w:p>
    <w:p w14:paraId="1D5C8CA4" w14:textId="77777777" w:rsidR="00670D41" w:rsidRPr="00D27132" w:rsidRDefault="00670D41" w:rsidP="00670D41">
      <w:pPr>
        <w:pStyle w:val="PL"/>
      </w:pPr>
      <w:r w:rsidRPr="00D27132">
        <w:t xml:space="preserve">    ...</w:t>
      </w:r>
    </w:p>
    <w:p w14:paraId="028C230F" w14:textId="77777777" w:rsidR="00670D41" w:rsidRPr="00D27132" w:rsidRDefault="00670D41" w:rsidP="00670D41">
      <w:pPr>
        <w:pStyle w:val="PL"/>
      </w:pPr>
      <w:r w:rsidRPr="00D27132">
        <w:t>}</w:t>
      </w:r>
    </w:p>
    <w:p w14:paraId="5529A1C2" w14:textId="77777777" w:rsidR="00670D41" w:rsidRPr="00D27132" w:rsidRDefault="00670D41" w:rsidP="00670D41">
      <w:pPr>
        <w:pStyle w:val="PL"/>
      </w:pPr>
    </w:p>
    <w:p w14:paraId="392F68DE" w14:textId="77777777" w:rsidR="00670D41" w:rsidRPr="00D27132" w:rsidRDefault="00670D41" w:rsidP="00670D41">
      <w:pPr>
        <w:pStyle w:val="PL"/>
      </w:pPr>
      <w:r w:rsidRPr="00D27132">
        <w:t>OnDemandSIB-Request-r16 ::=                  SEQUENCE {</w:t>
      </w:r>
    </w:p>
    <w:p w14:paraId="6AD6F1E0" w14:textId="77777777" w:rsidR="00670D41" w:rsidRPr="00D27132" w:rsidRDefault="00670D41" w:rsidP="00670D41">
      <w:pPr>
        <w:pStyle w:val="PL"/>
      </w:pPr>
      <w:r w:rsidRPr="00D27132">
        <w:t xml:space="preserve">    onDemandSIB-RequestProhibitTimer-r16         ENUMERATED {s0, s0dot5, s1, s2, s5, s10, s20, s30}</w:t>
      </w:r>
    </w:p>
    <w:p w14:paraId="530A076C" w14:textId="77777777" w:rsidR="00670D41" w:rsidRPr="00D27132" w:rsidRDefault="00670D41" w:rsidP="00670D41">
      <w:pPr>
        <w:pStyle w:val="PL"/>
      </w:pPr>
      <w:r w:rsidRPr="00D27132">
        <w:t>}</w:t>
      </w:r>
    </w:p>
    <w:p w14:paraId="42CBAD8D" w14:textId="77777777" w:rsidR="00670D41" w:rsidRPr="00D27132" w:rsidRDefault="00670D41" w:rsidP="00670D41">
      <w:pPr>
        <w:pStyle w:val="PL"/>
      </w:pPr>
    </w:p>
    <w:p w14:paraId="1ACDC29B" w14:textId="77777777" w:rsidR="00670D41" w:rsidRPr="00D27132" w:rsidRDefault="00670D41" w:rsidP="00670D41">
      <w:pPr>
        <w:pStyle w:val="PL"/>
      </w:pPr>
      <w:r w:rsidRPr="00D27132">
        <w:t>T316-r16 ::=         ENUMERATED {ms50, ms100, ms200, ms300, ms400, ms500, ms600, ms1000, ms1500, ms2000}</w:t>
      </w:r>
    </w:p>
    <w:p w14:paraId="62AF799E" w14:textId="77777777" w:rsidR="00670D41" w:rsidRPr="00D27132" w:rsidRDefault="00670D41" w:rsidP="00670D41">
      <w:pPr>
        <w:pStyle w:val="PL"/>
      </w:pPr>
    </w:p>
    <w:p w14:paraId="00D97CEA" w14:textId="77777777" w:rsidR="00670D41" w:rsidRPr="00D27132" w:rsidRDefault="00670D41" w:rsidP="00670D41">
      <w:pPr>
        <w:pStyle w:val="PL"/>
      </w:pPr>
      <w:r w:rsidRPr="00D27132">
        <w:t>IAB-IP-AddressConfigurationList-r16 ::= SEQUENCE {</w:t>
      </w:r>
    </w:p>
    <w:p w14:paraId="3299E0AB" w14:textId="77777777" w:rsidR="00670D41" w:rsidRPr="00D27132" w:rsidRDefault="00670D41" w:rsidP="00670D41">
      <w:pPr>
        <w:pStyle w:val="PL"/>
      </w:pPr>
      <w:r w:rsidRPr="00D27132">
        <w:t xml:space="preserve">    iab-IP-AddressToAddModList-r16      SEQUENCE (SIZE(1..maxIAB-IP-Address-r16)) OF IAB-IP-AddressConfiguration-r16 OPTIONAL, -- Need N</w:t>
      </w:r>
    </w:p>
    <w:p w14:paraId="544CDAC9" w14:textId="77777777" w:rsidR="00670D41" w:rsidRPr="00D27132" w:rsidRDefault="00670D41" w:rsidP="00670D41">
      <w:pPr>
        <w:pStyle w:val="PL"/>
      </w:pPr>
      <w:r w:rsidRPr="00D27132">
        <w:t xml:space="preserve">    iab-IP-AddressToReleaseList-r16     SEQUENCE (SIZE(1..maxIAB-IP-Address-r16)) OF IAB-IP-AddressIndex-r16         OPTIONAL, -- Need N</w:t>
      </w:r>
    </w:p>
    <w:p w14:paraId="23722E1F" w14:textId="77777777" w:rsidR="00670D41" w:rsidRPr="00D27132" w:rsidRDefault="00670D41" w:rsidP="00670D41">
      <w:pPr>
        <w:pStyle w:val="PL"/>
      </w:pPr>
      <w:r w:rsidRPr="00D27132">
        <w:t xml:space="preserve">    ...</w:t>
      </w:r>
    </w:p>
    <w:p w14:paraId="6E601601" w14:textId="77777777" w:rsidR="00670D41" w:rsidRPr="00D27132" w:rsidRDefault="00670D41" w:rsidP="00670D41">
      <w:pPr>
        <w:pStyle w:val="PL"/>
      </w:pPr>
      <w:r w:rsidRPr="00D27132">
        <w:t>}</w:t>
      </w:r>
    </w:p>
    <w:p w14:paraId="77390DC9" w14:textId="77777777" w:rsidR="00670D41" w:rsidRPr="00D27132" w:rsidRDefault="00670D41" w:rsidP="00670D41">
      <w:pPr>
        <w:pStyle w:val="PL"/>
      </w:pPr>
    </w:p>
    <w:p w14:paraId="62D2C7BC" w14:textId="77777777" w:rsidR="00670D41" w:rsidRPr="00D27132" w:rsidRDefault="00670D41" w:rsidP="00670D41">
      <w:pPr>
        <w:pStyle w:val="PL"/>
      </w:pPr>
      <w:r w:rsidRPr="00D27132">
        <w:t>IAB-IP-AddressConfiguration-r16 ::=     SEQUENCE {</w:t>
      </w:r>
    </w:p>
    <w:p w14:paraId="4B4570E8" w14:textId="77777777" w:rsidR="00670D41" w:rsidRPr="00D27132" w:rsidRDefault="00670D41" w:rsidP="00670D41">
      <w:pPr>
        <w:pStyle w:val="PL"/>
      </w:pPr>
      <w:r w:rsidRPr="00D27132">
        <w:t xml:space="preserve">    iab-IP-AddressIndex-r16                 IAB-IP-AddressIndex-r16,</w:t>
      </w:r>
    </w:p>
    <w:p w14:paraId="4209468D" w14:textId="77777777" w:rsidR="00670D41" w:rsidRPr="00D27132" w:rsidRDefault="00670D41" w:rsidP="00670D41">
      <w:pPr>
        <w:pStyle w:val="PL"/>
      </w:pPr>
      <w:r w:rsidRPr="00D27132">
        <w:t xml:space="preserve">    iab-IP-Address-r16                      IAB-IP-Address-r16                                                OPTIONAL,  -- Need M</w:t>
      </w:r>
    </w:p>
    <w:p w14:paraId="78E479FE" w14:textId="77777777" w:rsidR="00670D41" w:rsidRPr="00D27132" w:rsidRDefault="00670D41" w:rsidP="00670D41">
      <w:pPr>
        <w:pStyle w:val="PL"/>
      </w:pPr>
      <w:r w:rsidRPr="00D27132">
        <w:t xml:space="preserve">    iab-IP-Usage-r16                        IAB-IP-Usage-r16                                                  OPTIONAL,  -- Need M</w:t>
      </w:r>
    </w:p>
    <w:p w14:paraId="7028FF41" w14:textId="77777777" w:rsidR="00670D41" w:rsidRPr="00D27132" w:rsidRDefault="00670D41" w:rsidP="00670D41">
      <w:pPr>
        <w:pStyle w:val="PL"/>
      </w:pPr>
      <w:r w:rsidRPr="00D27132">
        <w:t xml:space="preserve">    iab-donor-DU-BAP-Address-r16            BIT STRING (SIZE(10))                                             OPTIONAL,  -- Need M</w:t>
      </w:r>
    </w:p>
    <w:p w14:paraId="6FD555B9" w14:textId="77777777" w:rsidR="00670D41" w:rsidRPr="00D27132" w:rsidRDefault="00670D41" w:rsidP="00670D41">
      <w:pPr>
        <w:pStyle w:val="PL"/>
      </w:pPr>
      <w:r w:rsidRPr="00D27132">
        <w:t>...</w:t>
      </w:r>
    </w:p>
    <w:p w14:paraId="664696D0" w14:textId="77777777" w:rsidR="00670D41" w:rsidRPr="00D27132" w:rsidRDefault="00670D41" w:rsidP="00670D41">
      <w:pPr>
        <w:pStyle w:val="PL"/>
      </w:pPr>
      <w:r w:rsidRPr="00D27132">
        <w:t>}</w:t>
      </w:r>
    </w:p>
    <w:p w14:paraId="3D148619" w14:textId="77777777" w:rsidR="00670D41" w:rsidRPr="00D27132" w:rsidRDefault="00670D41" w:rsidP="00670D41">
      <w:pPr>
        <w:pStyle w:val="PL"/>
      </w:pPr>
    </w:p>
    <w:p w14:paraId="5769536F" w14:textId="77777777" w:rsidR="00670D41" w:rsidRPr="00D27132" w:rsidRDefault="00670D41" w:rsidP="00670D41">
      <w:pPr>
        <w:pStyle w:val="PL"/>
      </w:pPr>
      <w:r w:rsidRPr="00D27132">
        <w:t>SL-ConfigDedicatedEUTRA-Info-r16 ::=            SEQUENCE {</w:t>
      </w:r>
    </w:p>
    <w:p w14:paraId="7EB2A7CE" w14:textId="77777777" w:rsidR="00670D41" w:rsidRPr="00D27132" w:rsidRDefault="00670D41" w:rsidP="00670D41">
      <w:pPr>
        <w:pStyle w:val="PL"/>
      </w:pPr>
      <w:r w:rsidRPr="00D27132">
        <w:t xml:space="preserve">    sl-ConfigDedicatedEUTRA-r16                    OCTET STRING                                              OPTIONAL,  -- Need M</w:t>
      </w:r>
    </w:p>
    <w:p w14:paraId="26DC8BEA" w14:textId="77777777" w:rsidR="00670D41" w:rsidRPr="00D27132" w:rsidRDefault="00670D41" w:rsidP="00670D41">
      <w:pPr>
        <w:pStyle w:val="PL"/>
      </w:pPr>
      <w:r w:rsidRPr="00D27132">
        <w:t xml:space="preserve">    sl-TimeOffsetEUTRA-List-r16                    SEQUENCE (SIZE (8)) OF SL-TimeOffsetEUTRA-r16             OPTIONAL    -- Need M</w:t>
      </w:r>
    </w:p>
    <w:p w14:paraId="75F05012" w14:textId="77777777" w:rsidR="00670D41" w:rsidRPr="00D27132" w:rsidRDefault="00670D41" w:rsidP="00670D41">
      <w:pPr>
        <w:pStyle w:val="PL"/>
      </w:pPr>
      <w:r w:rsidRPr="00D27132">
        <w:t>}</w:t>
      </w:r>
    </w:p>
    <w:p w14:paraId="1F3CA7FF" w14:textId="77777777" w:rsidR="00670D41" w:rsidRPr="00D27132" w:rsidRDefault="00670D41" w:rsidP="00670D41">
      <w:pPr>
        <w:pStyle w:val="PL"/>
      </w:pPr>
    </w:p>
    <w:p w14:paraId="75059303" w14:textId="77777777" w:rsidR="00670D41" w:rsidRPr="00D27132" w:rsidRDefault="00670D41" w:rsidP="00670D41">
      <w:pPr>
        <w:pStyle w:val="PL"/>
      </w:pPr>
      <w:r w:rsidRPr="00D27132">
        <w:t>SL-TimeOffsetEUTRA-r16 ::=        ENUMERATED {ms0, ms0dot25, ms0dot5, ms0dot625, ms0dot75, ms1, ms1dot25, ms1dot5, ms1dot75,</w:t>
      </w:r>
    </w:p>
    <w:p w14:paraId="71E5CED3" w14:textId="77777777" w:rsidR="00670D41" w:rsidRPr="00D27132" w:rsidRDefault="00670D41" w:rsidP="00670D41">
      <w:pPr>
        <w:pStyle w:val="PL"/>
      </w:pPr>
      <w:r w:rsidRPr="00D27132">
        <w:t xml:space="preserve">                                              ms2, ms2dot5, ms3, ms4, ms5, ms6, ms8, ms10, ms20}</w:t>
      </w:r>
    </w:p>
    <w:p w14:paraId="183C74DB" w14:textId="77777777" w:rsidR="00670D41" w:rsidRPr="00D27132" w:rsidRDefault="00670D41" w:rsidP="00670D41">
      <w:pPr>
        <w:pStyle w:val="PL"/>
      </w:pPr>
    </w:p>
    <w:p w14:paraId="625BC74E" w14:textId="77777777" w:rsidR="00670D41" w:rsidRPr="00D27132" w:rsidRDefault="00670D41" w:rsidP="00670D41">
      <w:pPr>
        <w:pStyle w:val="PL"/>
      </w:pPr>
      <w:r w:rsidRPr="00D27132">
        <w:t>-- TAG-RRCRECONFIGURATION-STOP</w:t>
      </w:r>
    </w:p>
    <w:p w14:paraId="75F9DBB1" w14:textId="77777777" w:rsidR="00670D41" w:rsidRPr="00D27132" w:rsidRDefault="00670D41" w:rsidP="00670D41">
      <w:pPr>
        <w:pStyle w:val="PL"/>
      </w:pPr>
      <w:r w:rsidRPr="00D27132">
        <w:t>-- ASN1STOP</w:t>
      </w:r>
    </w:p>
    <w:p w14:paraId="0D6E05C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41A2AEF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E022C5" w14:textId="77777777" w:rsidR="00670D41" w:rsidRPr="00D27132" w:rsidRDefault="00670D41" w:rsidP="00C21176">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670D41" w:rsidRPr="00D27132" w14:paraId="257C8E7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200E6F" w14:textId="77777777" w:rsidR="00670D41" w:rsidRPr="00D27132" w:rsidRDefault="00670D41" w:rsidP="00C21176">
            <w:pPr>
              <w:pStyle w:val="TAL"/>
              <w:rPr>
                <w:b/>
                <w:bCs/>
                <w:i/>
                <w:lang w:eastAsia="en-GB"/>
              </w:rPr>
            </w:pPr>
            <w:r w:rsidRPr="00D27132">
              <w:rPr>
                <w:b/>
                <w:bCs/>
                <w:i/>
                <w:lang w:eastAsia="en-GB"/>
              </w:rPr>
              <w:t>bap-Config</w:t>
            </w:r>
          </w:p>
          <w:p w14:paraId="7DD668B9" w14:textId="77777777" w:rsidR="00670D41" w:rsidRPr="00D27132" w:rsidRDefault="00670D41" w:rsidP="00C21176">
            <w:pPr>
              <w:pStyle w:val="TAL"/>
              <w:rPr>
                <w:szCs w:val="22"/>
                <w:lang w:eastAsia="sv-SE"/>
              </w:rPr>
            </w:pPr>
            <w:r w:rsidRPr="00D27132">
              <w:rPr>
                <w:szCs w:val="22"/>
                <w:lang w:eastAsia="sv-SE"/>
              </w:rPr>
              <w:t>This field is used to configure the BAP entity for IAB nodes.</w:t>
            </w:r>
          </w:p>
        </w:tc>
      </w:tr>
      <w:tr w:rsidR="00670D41" w:rsidRPr="00D27132" w14:paraId="1865B7D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6719464" w14:textId="77777777" w:rsidR="00670D41" w:rsidRPr="00D27132" w:rsidRDefault="00670D41" w:rsidP="00C21176">
            <w:pPr>
              <w:pStyle w:val="TAL"/>
              <w:rPr>
                <w:b/>
                <w:bCs/>
                <w:i/>
                <w:lang w:eastAsia="en-GB"/>
              </w:rPr>
            </w:pPr>
            <w:r w:rsidRPr="00D27132">
              <w:rPr>
                <w:b/>
                <w:bCs/>
                <w:i/>
                <w:lang w:eastAsia="en-GB"/>
              </w:rPr>
              <w:t>bap-Address</w:t>
            </w:r>
          </w:p>
          <w:p w14:paraId="3E568629" w14:textId="77777777" w:rsidR="00670D41" w:rsidRPr="00D27132" w:rsidRDefault="00670D41" w:rsidP="00C21176">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670D41" w:rsidRPr="00D27132" w14:paraId="562ED94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49E6D5" w14:textId="77777777" w:rsidR="00670D41" w:rsidRPr="00D27132" w:rsidRDefault="00670D41" w:rsidP="00C21176">
            <w:pPr>
              <w:pStyle w:val="TAL"/>
              <w:rPr>
                <w:b/>
                <w:bCs/>
                <w:i/>
                <w:noProof/>
                <w:lang w:eastAsia="en-GB"/>
              </w:rPr>
            </w:pPr>
            <w:r w:rsidRPr="00D27132">
              <w:rPr>
                <w:b/>
                <w:bCs/>
                <w:i/>
                <w:noProof/>
                <w:lang w:eastAsia="en-GB"/>
              </w:rPr>
              <w:t>conditionalReconfiguration</w:t>
            </w:r>
          </w:p>
          <w:p w14:paraId="5B29304D" w14:textId="77777777" w:rsidR="00670D41" w:rsidRPr="00D27132" w:rsidRDefault="00670D41" w:rsidP="00C21176">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for conditional PSCell change.</w:t>
            </w:r>
          </w:p>
        </w:tc>
      </w:tr>
      <w:tr w:rsidR="00670D41" w:rsidRPr="00D27132" w14:paraId="5FC4BD7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E527ACB" w14:textId="77777777" w:rsidR="00670D41" w:rsidRPr="00D27132" w:rsidRDefault="00670D41" w:rsidP="00C21176">
            <w:pPr>
              <w:pStyle w:val="TAL"/>
              <w:rPr>
                <w:b/>
                <w:bCs/>
                <w:i/>
                <w:noProof/>
                <w:lang w:eastAsia="en-GB"/>
              </w:rPr>
            </w:pPr>
            <w:r w:rsidRPr="00D27132">
              <w:rPr>
                <w:b/>
                <w:bCs/>
                <w:i/>
                <w:noProof/>
                <w:lang w:eastAsia="en-GB"/>
              </w:rPr>
              <w:t>daps-SourceRelease</w:t>
            </w:r>
          </w:p>
          <w:p w14:paraId="1D3D9D35" w14:textId="77777777" w:rsidR="00670D41" w:rsidRPr="00D27132" w:rsidRDefault="00670D41" w:rsidP="00C21176">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670D41" w:rsidRPr="00D27132" w14:paraId="067982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A55573" w14:textId="77777777" w:rsidR="00670D41" w:rsidRPr="00D27132" w:rsidRDefault="00670D41" w:rsidP="00C21176">
            <w:pPr>
              <w:pStyle w:val="TAL"/>
              <w:rPr>
                <w:b/>
                <w:bCs/>
                <w:i/>
                <w:noProof/>
                <w:lang w:eastAsia="en-GB"/>
              </w:rPr>
            </w:pPr>
            <w:r w:rsidRPr="00D27132">
              <w:rPr>
                <w:b/>
                <w:bCs/>
                <w:i/>
                <w:noProof/>
                <w:lang w:eastAsia="en-GB"/>
              </w:rPr>
              <w:t>dedicatedNAS-MessageList</w:t>
            </w:r>
          </w:p>
          <w:p w14:paraId="76CBE0BC" w14:textId="77777777" w:rsidR="00670D41" w:rsidRPr="00D27132" w:rsidRDefault="00670D41" w:rsidP="00C21176">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670D41" w:rsidRPr="00D27132" w14:paraId="6CE963DF" w14:textId="77777777" w:rsidTr="00C21176">
        <w:tc>
          <w:tcPr>
            <w:tcW w:w="14173" w:type="dxa"/>
            <w:tcBorders>
              <w:top w:val="single" w:sz="4" w:space="0" w:color="auto"/>
              <w:left w:val="single" w:sz="4" w:space="0" w:color="auto"/>
              <w:bottom w:val="single" w:sz="4" w:space="0" w:color="auto"/>
              <w:right w:val="single" w:sz="4" w:space="0" w:color="auto"/>
            </w:tcBorders>
          </w:tcPr>
          <w:p w14:paraId="7E9D0D00" w14:textId="77777777" w:rsidR="00670D41" w:rsidRPr="00D27132" w:rsidRDefault="00670D41" w:rsidP="00C21176">
            <w:pPr>
              <w:pStyle w:val="TAL"/>
              <w:rPr>
                <w:b/>
                <w:i/>
                <w:noProof/>
                <w:lang w:eastAsia="en-GB"/>
              </w:rPr>
            </w:pPr>
            <w:r w:rsidRPr="00D27132">
              <w:rPr>
                <w:b/>
                <w:i/>
                <w:noProof/>
                <w:lang w:eastAsia="en-GB"/>
              </w:rPr>
              <w:t>dedicatedPosSysInfoDelivery</w:t>
            </w:r>
          </w:p>
          <w:p w14:paraId="6A08C138" w14:textId="77777777" w:rsidR="00670D41" w:rsidRPr="00D27132" w:rsidRDefault="00670D41" w:rsidP="00C21176">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670D41" w:rsidRPr="00D27132" w14:paraId="204FD2C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0A95CBE" w14:textId="77777777" w:rsidR="00670D41" w:rsidRPr="00D27132" w:rsidRDefault="00670D41" w:rsidP="00C21176">
            <w:pPr>
              <w:pStyle w:val="TAL"/>
              <w:rPr>
                <w:b/>
                <w:i/>
                <w:noProof/>
                <w:lang w:eastAsia="en-GB"/>
              </w:rPr>
            </w:pPr>
            <w:r w:rsidRPr="00D27132">
              <w:rPr>
                <w:b/>
                <w:i/>
                <w:noProof/>
                <w:lang w:eastAsia="en-GB"/>
              </w:rPr>
              <w:t>dedicatedSIB1-Delivery</w:t>
            </w:r>
          </w:p>
          <w:p w14:paraId="0C57D33F"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670D41" w:rsidRPr="00D27132" w14:paraId="0EC6E07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5613A8" w14:textId="77777777" w:rsidR="00670D41" w:rsidRPr="00D27132" w:rsidRDefault="00670D41" w:rsidP="00C21176">
            <w:pPr>
              <w:pStyle w:val="TAL"/>
              <w:rPr>
                <w:b/>
                <w:i/>
                <w:noProof/>
                <w:lang w:eastAsia="en-GB"/>
              </w:rPr>
            </w:pPr>
            <w:r w:rsidRPr="00D27132">
              <w:rPr>
                <w:b/>
                <w:i/>
                <w:noProof/>
                <w:lang w:eastAsia="en-GB"/>
              </w:rPr>
              <w:t>dedicatedSystemInformationDelivery</w:t>
            </w:r>
          </w:p>
          <w:p w14:paraId="4E3CD512" w14:textId="77777777" w:rsidR="00670D41" w:rsidRPr="00D27132" w:rsidRDefault="00670D41" w:rsidP="00C21176">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670D41" w:rsidRPr="00D27132" w14:paraId="0530C3B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9F0A27"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65565D7" w14:textId="77777777" w:rsidR="00670D41" w:rsidRPr="00D27132" w:rsidRDefault="00670D41" w:rsidP="00C21176">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670D41" w:rsidRPr="00D27132" w14:paraId="2EDF3C5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AD04E4B" w14:textId="77777777" w:rsidR="00670D41" w:rsidRPr="00D27132" w:rsidRDefault="00670D41" w:rsidP="00C21176">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645869C9" w14:textId="77777777" w:rsidR="00670D41" w:rsidRPr="00D27132" w:rsidRDefault="00670D41" w:rsidP="00C21176">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70D41" w:rsidRPr="00D27132" w14:paraId="3A84336C" w14:textId="77777777" w:rsidTr="00C21176">
        <w:tc>
          <w:tcPr>
            <w:tcW w:w="14173" w:type="dxa"/>
            <w:tcBorders>
              <w:top w:val="single" w:sz="4" w:space="0" w:color="auto"/>
              <w:left w:val="single" w:sz="4" w:space="0" w:color="auto"/>
              <w:bottom w:val="single" w:sz="4" w:space="0" w:color="auto"/>
              <w:right w:val="single" w:sz="4" w:space="0" w:color="auto"/>
            </w:tcBorders>
          </w:tcPr>
          <w:p w14:paraId="451B3DF5" w14:textId="77777777" w:rsidR="00670D41" w:rsidRPr="00D27132" w:rsidRDefault="00670D41" w:rsidP="00C21176">
            <w:pPr>
              <w:pStyle w:val="TAL"/>
              <w:rPr>
                <w:b/>
                <w:bCs/>
                <w:i/>
                <w:lang w:eastAsia="en-GB"/>
              </w:rPr>
            </w:pPr>
            <w:proofErr w:type="spellStart"/>
            <w:r w:rsidRPr="00D27132">
              <w:rPr>
                <w:b/>
                <w:bCs/>
                <w:i/>
                <w:lang w:eastAsia="en-GB"/>
              </w:rPr>
              <w:t>flowControlFeedbackType</w:t>
            </w:r>
            <w:proofErr w:type="spellEnd"/>
          </w:p>
          <w:p w14:paraId="4124C41C" w14:textId="77777777" w:rsidR="00670D41" w:rsidRPr="00D27132" w:rsidRDefault="00670D41" w:rsidP="00C21176">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670D41" w:rsidRPr="00D27132" w14:paraId="092931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B59A7C" w14:textId="77777777" w:rsidR="00670D41" w:rsidRPr="00D27132" w:rsidRDefault="00670D41" w:rsidP="00C21176">
            <w:pPr>
              <w:pStyle w:val="TAL"/>
              <w:rPr>
                <w:b/>
                <w:bCs/>
                <w:i/>
                <w:noProof/>
                <w:lang w:eastAsia="en-GB"/>
              </w:rPr>
            </w:pPr>
            <w:r w:rsidRPr="00D27132">
              <w:rPr>
                <w:b/>
                <w:bCs/>
                <w:i/>
                <w:noProof/>
                <w:lang w:eastAsia="en-GB"/>
              </w:rPr>
              <w:t>fullConfig</w:t>
            </w:r>
          </w:p>
          <w:p w14:paraId="5DF48899" w14:textId="77777777" w:rsidR="00670D41" w:rsidRPr="00D27132" w:rsidRDefault="00670D41" w:rsidP="00C21176">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for SCG 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670D41" w:rsidRPr="00D27132" w14:paraId="39FCEECB" w14:textId="77777777" w:rsidTr="00C21176">
        <w:tc>
          <w:tcPr>
            <w:tcW w:w="14173" w:type="dxa"/>
            <w:tcBorders>
              <w:top w:val="single" w:sz="4" w:space="0" w:color="auto"/>
              <w:left w:val="single" w:sz="4" w:space="0" w:color="auto"/>
              <w:bottom w:val="single" w:sz="4" w:space="0" w:color="auto"/>
              <w:right w:val="single" w:sz="4" w:space="0" w:color="auto"/>
            </w:tcBorders>
          </w:tcPr>
          <w:p w14:paraId="0C635008"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5901ED64" w14:textId="77777777" w:rsidR="00670D41" w:rsidRPr="00D27132" w:rsidRDefault="00670D41" w:rsidP="00C21176">
            <w:pPr>
              <w:pStyle w:val="TAL"/>
              <w:rPr>
                <w:b/>
                <w:bCs/>
                <w:i/>
                <w:noProof/>
                <w:lang w:eastAsia="en-GB"/>
              </w:rPr>
            </w:pPr>
            <w:r w:rsidRPr="00D27132">
              <w:rPr>
                <w:rFonts w:cs="Arial"/>
                <w:szCs w:val="18"/>
                <w:lang w:eastAsia="zh-CN"/>
              </w:rPr>
              <w:t>This field is used to provide the IP address information for IAB-node.</w:t>
            </w:r>
          </w:p>
        </w:tc>
      </w:tr>
      <w:tr w:rsidR="00670D41" w:rsidRPr="00D27132" w14:paraId="26EAEE6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61B6F1"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3AB4032F" w14:textId="77777777" w:rsidR="00670D41" w:rsidRPr="00D27132" w:rsidRDefault="00670D41" w:rsidP="00C21176">
            <w:pPr>
              <w:pStyle w:val="TAL"/>
              <w:rPr>
                <w:rFonts w:cs="Arial"/>
                <w:b/>
                <w:i/>
                <w:szCs w:val="18"/>
                <w:lang w:eastAsia="zh-CN"/>
              </w:rPr>
            </w:pPr>
            <w:r w:rsidRPr="00D27132">
              <w:rPr>
                <w:rFonts w:cs="Arial"/>
                <w:szCs w:val="18"/>
                <w:lang w:eastAsia="zh-CN"/>
              </w:rPr>
              <w:t>This field is used to identify a configuration of an IP address.</w:t>
            </w:r>
          </w:p>
        </w:tc>
      </w:tr>
      <w:tr w:rsidR="00670D41" w:rsidRPr="00D27132" w14:paraId="75C892AB" w14:textId="77777777" w:rsidTr="00C21176">
        <w:tc>
          <w:tcPr>
            <w:tcW w:w="14173" w:type="dxa"/>
            <w:tcBorders>
              <w:top w:val="single" w:sz="4" w:space="0" w:color="auto"/>
              <w:left w:val="single" w:sz="4" w:space="0" w:color="auto"/>
              <w:bottom w:val="single" w:sz="4" w:space="0" w:color="auto"/>
              <w:right w:val="single" w:sz="4" w:space="0" w:color="auto"/>
            </w:tcBorders>
          </w:tcPr>
          <w:p w14:paraId="1DC9A8F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5C63A548" w14:textId="77777777" w:rsidR="00670D41" w:rsidRPr="00D27132" w:rsidRDefault="00670D41" w:rsidP="00C21176">
            <w:pPr>
              <w:pStyle w:val="TAL"/>
              <w:rPr>
                <w:b/>
                <w:bCs/>
                <w:i/>
                <w:noProof/>
                <w:lang w:eastAsia="en-GB"/>
              </w:rPr>
            </w:pPr>
            <w:r w:rsidRPr="00D27132">
              <w:rPr>
                <w:szCs w:val="22"/>
                <w:lang w:eastAsia="zh-CN"/>
              </w:rPr>
              <w:t>List of IP addresses allocated for IAB-node to be added and modified.</w:t>
            </w:r>
          </w:p>
        </w:tc>
      </w:tr>
      <w:tr w:rsidR="00670D41" w:rsidRPr="00D27132" w14:paraId="3371862B" w14:textId="77777777" w:rsidTr="00C21176">
        <w:tc>
          <w:tcPr>
            <w:tcW w:w="14173" w:type="dxa"/>
            <w:tcBorders>
              <w:top w:val="single" w:sz="4" w:space="0" w:color="auto"/>
              <w:left w:val="single" w:sz="4" w:space="0" w:color="auto"/>
              <w:bottom w:val="single" w:sz="4" w:space="0" w:color="auto"/>
              <w:right w:val="single" w:sz="4" w:space="0" w:color="auto"/>
            </w:tcBorders>
          </w:tcPr>
          <w:p w14:paraId="2AAFB052"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310BF98E" w14:textId="77777777" w:rsidR="00670D41" w:rsidRPr="00D27132" w:rsidRDefault="00670D41" w:rsidP="00C21176">
            <w:pPr>
              <w:pStyle w:val="TAL"/>
              <w:rPr>
                <w:b/>
                <w:bCs/>
                <w:i/>
                <w:noProof/>
                <w:lang w:eastAsia="en-GB"/>
              </w:rPr>
            </w:pPr>
            <w:r w:rsidRPr="00D27132">
              <w:rPr>
                <w:szCs w:val="22"/>
                <w:lang w:eastAsia="zh-CN"/>
              </w:rPr>
              <w:t>List of IP address allocated for IAB-node to be released.</w:t>
            </w:r>
          </w:p>
        </w:tc>
      </w:tr>
      <w:tr w:rsidR="00670D41" w:rsidRPr="00D27132" w14:paraId="611157BA" w14:textId="77777777" w:rsidTr="00C21176">
        <w:tc>
          <w:tcPr>
            <w:tcW w:w="14173" w:type="dxa"/>
            <w:tcBorders>
              <w:top w:val="single" w:sz="4" w:space="0" w:color="auto"/>
              <w:left w:val="single" w:sz="4" w:space="0" w:color="auto"/>
              <w:bottom w:val="single" w:sz="4" w:space="0" w:color="auto"/>
              <w:right w:val="single" w:sz="4" w:space="0" w:color="auto"/>
            </w:tcBorders>
          </w:tcPr>
          <w:p w14:paraId="2534E156"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8B55F2E" w14:textId="77777777" w:rsidR="00670D41" w:rsidRPr="00D27132" w:rsidRDefault="00670D41" w:rsidP="00C21176">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670D41" w:rsidRPr="00D27132" w14:paraId="1873D16B" w14:textId="77777777" w:rsidTr="00C21176">
        <w:tc>
          <w:tcPr>
            <w:tcW w:w="14173" w:type="dxa"/>
            <w:tcBorders>
              <w:top w:val="single" w:sz="4" w:space="0" w:color="auto"/>
              <w:left w:val="single" w:sz="4" w:space="0" w:color="auto"/>
              <w:bottom w:val="single" w:sz="4" w:space="0" w:color="auto"/>
              <w:right w:val="single" w:sz="4" w:space="0" w:color="auto"/>
            </w:tcBorders>
          </w:tcPr>
          <w:p w14:paraId="715F69B0" w14:textId="77777777" w:rsidR="00670D41" w:rsidRPr="00D27132" w:rsidRDefault="00670D41" w:rsidP="00C21176">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4666D16" w14:textId="77777777" w:rsidR="00670D41" w:rsidRPr="00D27132" w:rsidRDefault="00670D41" w:rsidP="00C21176">
            <w:pPr>
              <w:pStyle w:val="TAL"/>
              <w:rPr>
                <w:b/>
                <w:bCs/>
                <w:i/>
                <w:noProof/>
                <w:lang w:eastAsia="en-GB"/>
              </w:rPr>
            </w:pPr>
            <w:r w:rsidRPr="00D27132">
              <w:rPr>
                <w:szCs w:val="22"/>
                <w:lang w:eastAsia="zh-CN"/>
              </w:rPr>
              <w:t>This field is used to indicate the BAP address of the IAB-donor-DU where the IP address is anchored.</w:t>
            </w:r>
          </w:p>
        </w:tc>
      </w:tr>
      <w:tr w:rsidR="00670D41" w:rsidRPr="00D27132" w14:paraId="234979F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E35A30E" w14:textId="77777777" w:rsidR="00670D41" w:rsidRPr="00D27132" w:rsidRDefault="00670D41" w:rsidP="00C21176">
            <w:pPr>
              <w:pStyle w:val="TAL"/>
              <w:rPr>
                <w:b/>
                <w:i/>
                <w:lang w:eastAsia="en-GB"/>
              </w:rPr>
            </w:pPr>
            <w:proofErr w:type="spellStart"/>
            <w:r w:rsidRPr="00D27132">
              <w:rPr>
                <w:b/>
                <w:i/>
                <w:lang w:eastAsia="en-GB"/>
              </w:rPr>
              <w:t>keySetChangeIndicator</w:t>
            </w:r>
            <w:proofErr w:type="spellEnd"/>
          </w:p>
          <w:p w14:paraId="5ABD17DE" w14:textId="77777777" w:rsidR="00670D41" w:rsidRPr="00D27132" w:rsidRDefault="00670D41" w:rsidP="00C21176">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670D41" w:rsidRPr="00D27132" w14:paraId="7F57244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4D7C14E" w14:textId="77777777" w:rsidR="00670D41" w:rsidRPr="00D27132" w:rsidRDefault="00670D41" w:rsidP="00C21176">
            <w:pPr>
              <w:pStyle w:val="TAL"/>
              <w:rPr>
                <w:szCs w:val="22"/>
                <w:lang w:eastAsia="sv-SE"/>
              </w:rPr>
            </w:pPr>
            <w:r w:rsidRPr="00D27132">
              <w:rPr>
                <w:b/>
                <w:i/>
                <w:szCs w:val="22"/>
                <w:lang w:eastAsia="sv-SE"/>
              </w:rPr>
              <w:t>masterCellGroup</w:t>
            </w:r>
          </w:p>
          <w:p w14:paraId="741FB45C" w14:textId="77777777" w:rsidR="00670D41" w:rsidRPr="00D27132" w:rsidRDefault="00670D41" w:rsidP="00C21176">
            <w:pPr>
              <w:pStyle w:val="TAL"/>
              <w:rPr>
                <w:b/>
                <w:i/>
                <w:szCs w:val="22"/>
                <w:lang w:eastAsia="sv-SE"/>
              </w:rPr>
            </w:pPr>
            <w:r w:rsidRPr="00D27132">
              <w:rPr>
                <w:szCs w:val="22"/>
                <w:lang w:eastAsia="sv-SE"/>
              </w:rPr>
              <w:t>Configuration of master cell group.</w:t>
            </w:r>
          </w:p>
        </w:tc>
      </w:tr>
      <w:tr w:rsidR="00670D41" w:rsidRPr="00D27132" w14:paraId="49B2AA0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D16D51D" w14:textId="77777777" w:rsidR="00670D41" w:rsidRPr="00D27132" w:rsidRDefault="00670D41" w:rsidP="00C21176">
            <w:pPr>
              <w:pStyle w:val="TAL"/>
              <w:rPr>
                <w:b/>
                <w:i/>
                <w:szCs w:val="22"/>
                <w:lang w:eastAsia="sv-SE"/>
              </w:rPr>
            </w:pPr>
            <w:proofErr w:type="spellStart"/>
            <w:r w:rsidRPr="00D27132">
              <w:rPr>
                <w:b/>
                <w:i/>
                <w:szCs w:val="22"/>
                <w:lang w:eastAsia="sv-SE"/>
              </w:rPr>
              <w:t>mrdc-ReleaseAndAdd</w:t>
            </w:r>
            <w:proofErr w:type="spellEnd"/>
          </w:p>
          <w:p w14:paraId="7FFA8AFB" w14:textId="77777777" w:rsidR="00670D41" w:rsidRPr="00D27132" w:rsidRDefault="00670D41" w:rsidP="00C21176">
            <w:pPr>
              <w:pStyle w:val="TAL"/>
              <w:rPr>
                <w:szCs w:val="22"/>
                <w:lang w:eastAsia="sv-SE"/>
              </w:rPr>
            </w:pPr>
            <w:r w:rsidRPr="00D27132">
              <w:rPr>
                <w:szCs w:val="22"/>
                <w:lang w:eastAsia="sv-SE"/>
              </w:rPr>
              <w:t>This field indicates that the current SCG configuration is released and a new SCG is added at the same time.</w:t>
            </w:r>
          </w:p>
        </w:tc>
      </w:tr>
      <w:tr w:rsidR="00670D41" w:rsidRPr="00D27132" w14:paraId="41AC3FC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631CFA4" w14:textId="77777777" w:rsidR="00670D41" w:rsidRPr="00D27132" w:rsidRDefault="00670D41" w:rsidP="00C21176">
            <w:pPr>
              <w:pStyle w:val="TAL"/>
              <w:rPr>
                <w:b/>
                <w:bCs/>
                <w:i/>
                <w:noProof/>
                <w:lang w:eastAsia="en-GB"/>
              </w:rPr>
            </w:pPr>
            <w:r w:rsidRPr="00D27132">
              <w:rPr>
                <w:b/>
                <w:bCs/>
                <w:i/>
                <w:noProof/>
                <w:lang w:eastAsia="en-GB"/>
              </w:rPr>
              <w:t>mrdc-SecondaryCellGroup</w:t>
            </w:r>
          </w:p>
          <w:p w14:paraId="1FF7C582" w14:textId="77777777" w:rsidR="00670D41" w:rsidRPr="00D27132" w:rsidRDefault="00670D41" w:rsidP="00C21176">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w:t>
            </w:r>
            <w:proofErr w:type="spellEnd"/>
            <w:r w:rsidRPr="00D27132">
              <w:rPr>
                <w:i/>
                <w:lang w:eastAsia="sv-SE"/>
              </w:rPr>
              <w:t>-SecondaryCellGroup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7F60DA86" w14:textId="77777777" w:rsidR="00670D41" w:rsidRPr="00D27132" w:rsidRDefault="00670D41" w:rsidP="00C21176">
            <w:pPr>
              <w:pStyle w:val="TAL"/>
              <w:rPr>
                <w:bCs/>
                <w:noProof/>
                <w:lang w:eastAsia="en-GB"/>
              </w:rPr>
            </w:pPr>
            <w:r w:rsidRPr="00D27132">
              <w:rPr>
                <w:lang w:eastAsia="sv-SE"/>
              </w:rPr>
              <w:t xml:space="preserve">For NE-DC (eutra-SCG), </w:t>
            </w:r>
            <w:proofErr w:type="spellStart"/>
            <w:r w:rsidRPr="00D27132">
              <w:rPr>
                <w:i/>
                <w:lang w:eastAsia="sv-SE"/>
              </w:rPr>
              <w:t>mrdc</w:t>
            </w:r>
            <w:proofErr w:type="spellEnd"/>
            <w:r w:rsidRPr="00D27132">
              <w:rPr>
                <w:i/>
                <w:lang w:eastAsia="sv-SE"/>
              </w:rPr>
              <w:t>-SecondaryCellGroup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670D41" w:rsidRPr="00D27132" w14:paraId="00DF6A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8170A10" w14:textId="77777777" w:rsidR="00670D41" w:rsidRPr="00D27132" w:rsidRDefault="00670D41" w:rsidP="00C21176">
            <w:pPr>
              <w:pStyle w:val="TAL"/>
              <w:rPr>
                <w:b/>
                <w:bCs/>
                <w:i/>
                <w:noProof/>
                <w:lang w:eastAsia="en-GB"/>
              </w:rPr>
            </w:pPr>
            <w:r w:rsidRPr="00D27132">
              <w:rPr>
                <w:b/>
                <w:bCs/>
                <w:i/>
                <w:noProof/>
                <w:lang w:eastAsia="en-GB"/>
              </w:rPr>
              <w:t>nas-Container</w:t>
            </w:r>
          </w:p>
          <w:p w14:paraId="76E9C2B4" w14:textId="77777777" w:rsidR="00670D41" w:rsidRPr="00D27132" w:rsidRDefault="00670D41" w:rsidP="00C21176">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670D41" w:rsidRPr="00D27132" w14:paraId="3C3ABB09" w14:textId="77777777" w:rsidTr="00C21176">
        <w:tc>
          <w:tcPr>
            <w:tcW w:w="14173" w:type="dxa"/>
            <w:tcBorders>
              <w:top w:val="single" w:sz="4" w:space="0" w:color="auto"/>
              <w:left w:val="single" w:sz="4" w:space="0" w:color="auto"/>
              <w:bottom w:val="single" w:sz="4" w:space="0" w:color="auto"/>
              <w:right w:val="single" w:sz="4" w:space="0" w:color="auto"/>
            </w:tcBorders>
          </w:tcPr>
          <w:p w14:paraId="160F2F3B" w14:textId="77777777" w:rsidR="00670D41" w:rsidRPr="00D27132" w:rsidRDefault="00670D41" w:rsidP="00C21176">
            <w:pPr>
              <w:pStyle w:val="TAL"/>
              <w:rPr>
                <w:b/>
                <w:bCs/>
                <w:i/>
                <w:iCs/>
                <w:lang w:eastAsia="en-GB"/>
              </w:rPr>
            </w:pPr>
            <w:r w:rsidRPr="00D27132">
              <w:rPr>
                <w:b/>
                <w:bCs/>
                <w:i/>
                <w:iCs/>
                <w:lang w:eastAsia="en-GB"/>
              </w:rPr>
              <w:t>needForGapsConfigNR</w:t>
            </w:r>
          </w:p>
          <w:p w14:paraId="5F9397FD" w14:textId="77777777" w:rsidR="00670D41" w:rsidRPr="00D27132" w:rsidRDefault="00670D41" w:rsidP="00C21176">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A71A81" w:rsidRPr="00D27132" w14:paraId="54CBD7CA" w14:textId="77777777" w:rsidTr="00C21176">
        <w:trPr>
          <w:ins w:id="247"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02A36614" w14:textId="635EF905" w:rsidR="00A71A81" w:rsidRPr="00D27132" w:rsidRDefault="00A71A81" w:rsidP="00A71A81">
            <w:pPr>
              <w:pStyle w:val="TAL"/>
              <w:rPr>
                <w:ins w:id="248" w:author="MediaTek (Felix)" w:date="2022-01-22T21:42:00Z"/>
                <w:b/>
                <w:bCs/>
                <w:i/>
                <w:iCs/>
                <w:lang w:eastAsia="en-GB"/>
              </w:rPr>
            </w:pPr>
            <w:proofErr w:type="spellStart"/>
            <w:ins w:id="249" w:author="MediaTek (Felix)" w:date="2022-01-22T21:42:00Z">
              <w:r w:rsidRPr="00D27132">
                <w:rPr>
                  <w:b/>
                  <w:bCs/>
                  <w:i/>
                  <w:iCs/>
                  <w:lang w:eastAsia="en-GB"/>
                </w:rPr>
                <w:t>needFor</w:t>
              </w:r>
            </w:ins>
            <w:ins w:id="250" w:author="MediaTek (Felix)" w:date="2022-01-22T22:05:00Z">
              <w:r w:rsidR="007060C6">
                <w:rPr>
                  <w:b/>
                  <w:bCs/>
                  <w:i/>
                  <w:iCs/>
                  <w:lang w:eastAsia="en-GB"/>
                </w:rPr>
                <w:t>NCSG-</w:t>
              </w:r>
            </w:ins>
            <w:ins w:id="251" w:author="MediaTek (Felix)" w:date="2022-01-22T21:42:00Z">
              <w:r w:rsidRPr="00D27132">
                <w:rPr>
                  <w:b/>
                  <w:bCs/>
                  <w:i/>
                  <w:iCs/>
                  <w:lang w:eastAsia="en-GB"/>
                </w:rPr>
                <w:t>ConfigNR</w:t>
              </w:r>
              <w:proofErr w:type="spellEnd"/>
            </w:ins>
          </w:p>
          <w:p w14:paraId="5B9DEE4D" w14:textId="6FD2DA6C" w:rsidR="00A71A81" w:rsidRPr="00D27132" w:rsidRDefault="00A71A81" w:rsidP="00A71A81">
            <w:pPr>
              <w:pStyle w:val="TAL"/>
              <w:rPr>
                <w:ins w:id="252" w:author="MediaTek (Felix)" w:date="2022-01-22T21:41:00Z"/>
                <w:b/>
                <w:bCs/>
                <w:i/>
                <w:iCs/>
                <w:lang w:eastAsia="en-GB"/>
              </w:rPr>
            </w:pPr>
            <w:ins w:id="253" w:author="MediaTek (Felix)" w:date="2022-01-22T21:42:00Z">
              <w:r>
                <w:rPr>
                  <w:lang w:eastAsia="en-GB"/>
                </w:rPr>
                <w:t xml:space="preserve">Configuration for the UE to report </w:t>
              </w:r>
            </w:ins>
            <w:ins w:id="254" w:author="MediaTek (Felix)" w:date="2022-01-22T22:05:00Z">
              <w:r w:rsidR="003727ED" w:rsidRPr="00D27132">
                <w:rPr>
                  <w:bCs/>
                  <w:noProof/>
                  <w:lang w:eastAsia="en-GB"/>
                </w:rPr>
                <w:t>measurement gap</w:t>
              </w:r>
              <w:r w:rsidR="003727ED">
                <w:rPr>
                  <w:lang w:eastAsia="en-GB"/>
                </w:rPr>
                <w:t xml:space="preserve"> and </w:t>
              </w:r>
            </w:ins>
            <w:ins w:id="255" w:author="MediaTek (Felix)" w:date="2022-01-22T21:42:00Z">
              <w:r>
                <w:rPr>
                  <w:lang w:eastAsia="en-GB"/>
                </w:rPr>
                <w:t xml:space="preserve">NCSG requirement information of NR target bands in the </w:t>
              </w:r>
              <w:r w:rsidRPr="007B2C9D">
                <w:rPr>
                  <w:i/>
                  <w:iCs/>
                  <w:lang w:eastAsia="en-GB"/>
                </w:rPr>
                <w:t>RRCReconfigurationComplete</w:t>
              </w:r>
              <w:r>
                <w:rPr>
                  <w:lang w:eastAsia="en-GB"/>
                </w:rPr>
                <w:t xml:space="preserve"> and </w:t>
              </w:r>
              <w:r w:rsidRPr="007B2C9D">
                <w:rPr>
                  <w:i/>
                  <w:iCs/>
                  <w:lang w:eastAsia="en-GB"/>
                </w:rPr>
                <w:t>RRCResumeComplete</w:t>
              </w:r>
              <w:r>
                <w:rPr>
                  <w:lang w:eastAsia="en-GB"/>
                </w:rPr>
                <w:t xml:space="preserve"> message.</w:t>
              </w:r>
            </w:ins>
          </w:p>
        </w:tc>
      </w:tr>
      <w:tr w:rsidR="00A71A81" w:rsidRPr="00D27132" w14:paraId="33D843A3" w14:textId="77777777" w:rsidTr="00C21176">
        <w:trPr>
          <w:ins w:id="256"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133E0690" w14:textId="3FB03C9F" w:rsidR="00A71A81" w:rsidRPr="00D27132" w:rsidRDefault="00A71A81" w:rsidP="00A71A81">
            <w:pPr>
              <w:pStyle w:val="TAL"/>
              <w:rPr>
                <w:ins w:id="257" w:author="MediaTek (Felix)" w:date="2022-01-22T21:42:00Z"/>
                <w:b/>
                <w:bCs/>
                <w:i/>
                <w:iCs/>
                <w:lang w:eastAsia="en-GB"/>
              </w:rPr>
            </w:pPr>
            <w:proofErr w:type="spellStart"/>
            <w:ins w:id="258" w:author="MediaTek (Felix)" w:date="2022-01-22T21:42:00Z">
              <w:r w:rsidRPr="00D27132">
                <w:rPr>
                  <w:b/>
                  <w:bCs/>
                  <w:i/>
                  <w:iCs/>
                  <w:lang w:eastAsia="en-GB"/>
                </w:rPr>
                <w:t>needFor</w:t>
              </w:r>
            </w:ins>
            <w:ins w:id="259" w:author="MediaTek (Felix)" w:date="2022-01-22T22:05:00Z">
              <w:r w:rsidR="007060C6">
                <w:rPr>
                  <w:b/>
                  <w:bCs/>
                  <w:i/>
                  <w:iCs/>
                  <w:lang w:eastAsia="en-GB"/>
                </w:rPr>
                <w:t>NCSG-</w:t>
              </w:r>
            </w:ins>
            <w:ins w:id="260" w:author="MediaTek (Felix)" w:date="2022-01-22T21:42:00Z">
              <w:r w:rsidRPr="00D27132">
                <w:rPr>
                  <w:b/>
                  <w:bCs/>
                  <w:i/>
                  <w:iCs/>
                  <w:lang w:eastAsia="en-GB"/>
                </w:rPr>
                <w:t>Confi</w:t>
              </w:r>
            </w:ins>
            <w:ins w:id="261" w:author="MediaTek (Felix)" w:date="2022-01-22T21:45:00Z">
              <w:r w:rsidR="00017436">
                <w:rPr>
                  <w:b/>
                  <w:bCs/>
                  <w:i/>
                  <w:iCs/>
                  <w:lang w:eastAsia="en-GB"/>
                </w:rPr>
                <w:t>gEUTRA</w:t>
              </w:r>
            </w:ins>
            <w:proofErr w:type="spellEnd"/>
          </w:p>
          <w:p w14:paraId="0A45D3BA" w14:textId="4A588B45" w:rsidR="00A71A81" w:rsidRPr="00A71A81" w:rsidRDefault="00A71A81" w:rsidP="00A71A81">
            <w:pPr>
              <w:pStyle w:val="TAL"/>
              <w:rPr>
                <w:ins w:id="262" w:author="MediaTek (Felix)" w:date="2022-01-22T21:41:00Z"/>
                <w:bCs/>
                <w:noProof/>
                <w:lang w:eastAsia="en-GB"/>
              </w:rPr>
            </w:pPr>
            <w:ins w:id="263" w:author="MediaTek (Felix)" w:date="2022-01-22T21:42:00Z">
              <w:r w:rsidRPr="00D27132">
                <w:rPr>
                  <w:bCs/>
                  <w:noProof/>
                  <w:lang w:eastAsia="en-GB"/>
                </w:rPr>
                <w:t xml:space="preserve">Configuration for the UE to report </w:t>
              </w:r>
            </w:ins>
            <w:ins w:id="264" w:author="MediaTek (Felix)" w:date="2022-01-22T22:05:00Z">
              <w:r w:rsidR="003727ED" w:rsidRPr="00D27132">
                <w:rPr>
                  <w:bCs/>
                  <w:noProof/>
                  <w:lang w:eastAsia="en-GB"/>
                </w:rPr>
                <w:t>measurement gap</w:t>
              </w:r>
              <w:r w:rsidR="003727ED">
                <w:rPr>
                  <w:bCs/>
                  <w:noProof/>
                  <w:lang w:eastAsia="en-GB"/>
                </w:rPr>
                <w:t xml:space="preserve"> and </w:t>
              </w:r>
            </w:ins>
            <w:ins w:id="265" w:author="MediaTek (Felix)" w:date="2022-01-22T21:43:00Z">
              <w:r>
                <w:rPr>
                  <w:bCs/>
                  <w:noProof/>
                  <w:lang w:eastAsia="en-GB"/>
                </w:rPr>
                <w:t>NCSG</w:t>
              </w:r>
            </w:ins>
            <w:ins w:id="266" w:author="MediaTek (Felix)" w:date="2022-01-22T21:42:00Z">
              <w:r w:rsidRPr="00D27132">
                <w:rPr>
                  <w:bCs/>
                  <w:noProof/>
                  <w:lang w:eastAsia="en-GB"/>
                </w:rPr>
                <w:t xml:space="preserve"> requirement information of </w:t>
              </w:r>
            </w:ins>
            <w:ins w:id="267" w:author="MediaTek (Felix)" w:date="2022-01-22T21:43:00Z">
              <w:r>
                <w:rPr>
                  <w:bCs/>
                  <w:noProof/>
                  <w:lang w:eastAsia="en-GB"/>
                </w:rPr>
                <w:t>E</w:t>
              </w:r>
            </w:ins>
            <w:ins w:id="268" w:author="MediaTek (Felix)" w:date="2022-01-23T10:06:00Z">
              <w:r w:rsidR="000B0E57">
                <w:rPr>
                  <w:bCs/>
                  <w:noProof/>
                  <w:lang w:eastAsia="en-GB"/>
                </w:rPr>
                <w:noBreakHyphen/>
              </w:r>
            </w:ins>
            <w:ins w:id="269" w:author="MediaTek (Felix)" w:date="2022-01-22T21:43:00Z">
              <w:r>
                <w:rPr>
                  <w:bCs/>
                  <w:noProof/>
                  <w:lang w:eastAsia="en-GB"/>
                </w:rPr>
                <w:t>UTRA</w:t>
              </w:r>
            </w:ins>
            <w:ins w:id="270"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670D41" w:rsidRPr="00D27132" w14:paraId="7BC3CED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4261CA4" w14:textId="77777777" w:rsidR="00670D41" w:rsidRPr="00D27132" w:rsidRDefault="00670D41" w:rsidP="00C21176">
            <w:pPr>
              <w:pStyle w:val="TAL"/>
              <w:rPr>
                <w:b/>
                <w:i/>
                <w:lang w:eastAsia="en-GB"/>
              </w:rPr>
            </w:pPr>
            <w:proofErr w:type="spellStart"/>
            <w:r w:rsidRPr="00D27132">
              <w:rPr>
                <w:b/>
                <w:i/>
                <w:lang w:eastAsia="en-GB"/>
              </w:rPr>
              <w:t>nextHopChainingCount</w:t>
            </w:r>
            <w:proofErr w:type="spellEnd"/>
          </w:p>
          <w:p w14:paraId="35258749" w14:textId="77777777" w:rsidR="00670D41" w:rsidRPr="00D27132" w:rsidRDefault="00670D41" w:rsidP="00C21176">
            <w:pPr>
              <w:pStyle w:val="TAL"/>
              <w:rPr>
                <w:b/>
                <w:i/>
                <w:szCs w:val="22"/>
                <w:lang w:eastAsia="sv-SE"/>
              </w:rPr>
            </w:pPr>
            <w:r w:rsidRPr="00D27132">
              <w:rPr>
                <w:bCs/>
                <w:noProof/>
                <w:lang w:eastAsia="en-GB"/>
              </w:rPr>
              <w:t>Parameter NCC: See TS 33.501 [11]</w:t>
            </w:r>
          </w:p>
        </w:tc>
      </w:tr>
      <w:tr w:rsidR="00670D41" w:rsidRPr="00D27132" w14:paraId="4B97E4A0" w14:textId="77777777" w:rsidTr="00C21176">
        <w:tc>
          <w:tcPr>
            <w:tcW w:w="14173" w:type="dxa"/>
            <w:tcBorders>
              <w:top w:val="single" w:sz="4" w:space="0" w:color="auto"/>
              <w:left w:val="single" w:sz="4" w:space="0" w:color="auto"/>
              <w:bottom w:val="single" w:sz="4" w:space="0" w:color="auto"/>
              <w:right w:val="single" w:sz="4" w:space="0" w:color="auto"/>
            </w:tcBorders>
          </w:tcPr>
          <w:p w14:paraId="21E2E759" w14:textId="77777777" w:rsidR="00670D41" w:rsidRPr="00D27132" w:rsidRDefault="00670D41" w:rsidP="00C21176">
            <w:pPr>
              <w:pStyle w:val="TAL"/>
              <w:rPr>
                <w:b/>
                <w:bCs/>
                <w:i/>
                <w:iCs/>
              </w:rPr>
            </w:pPr>
            <w:proofErr w:type="spellStart"/>
            <w:r w:rsidRPr="00D27132">
              <w:rPr>
                <w:b/>
                <w:bCs/>
                <w:i/>
                <w:iCs/>
              </w:rPr>
              <w:t>onDemandSIB</w:t>
            </w:r>
            <w:proofErr w:type="spellEnd"/>
            <w:r w:rsidRPr="00D27132">
              <w:rPr>
                <w:b/>
                <w:bCs/>
                <w:i/>
                <w:iCs/>
              </w:rPr>
              <w:t>-Request</w:t>
            </w:r>
          </w:p>
          <w:p w14:paraId="18D201B3" w14:textId="77777777" w:rsidR="00670D41" w:rsidRPr="00D27132" w:rsidRDefault="00670D41" w:rsidP="00C21176">
            <w:pPr>
              <w:pStyle w:val="TAL"/>
              <w:rPr>
                <w:b/>
                <w:i/>
                <w:lang w:eastAsia="en-GB"/>
              </w:rPr>
            </w:pPr>
            <w:r w:rsidRPr="00D27132">
              <w:rPr>
                <w:noProof/>
              </w:rPr>
              <w:t>If the field is present, the UE is allowed to request SIB(s) on-demand while in RRC_CONNECTED according to clause 5.2.2.3.5.</w:t>
            </w:r>
          </w:p>
        </w:tc>
      </w:tr>
      <w:tr w:rsidR="00670D41" w:rsidRPr="00D27132" w14:paraId="3AAD2829" w14:textId="77777777" w:rsidTr="00C21176">
        <w:tc>
          <w:tcPr>
            <w:tcW w:w="14173" w:type="dxa"/>
            <w:tcBorders>
              <w:top w:val="single" w:sz="4" w:space="0" w:color="auto"/>
              <w:left w:val="single" w:sz="4" w:space="0" w:color="auto"/>
              <w:bottom w:val="single" w:sz="4" w:space="0" w:color="auto"/>
              <w:right w:val="single" w:sz="4" w:space="0" w:color="auto"/>
            </w:tcBorders>
          </w:tcPr>
          <w:p w14:paraId="1D2ABB99" w14:textId="77777777" w:rsidR="00670D41" w:rsidRPr="00D27132" w:rsidRDefault="00670D41" w:rsidP="00C21176">
            <w:pPr>
              <w:pStyle w:val="TAL"/>
              <w:rPr>
                <w:b/>
                <w:bCs/>
                <w:i/>
                <w:iCs/>
              </w:rPr>
            </w:pPr>
            <w:proofErr w:type="spellStart"/>
            <w:r w:rsidRPr="00D27132">
              <w:rPr>
                <w:b/>
                <w:bCs/>
                <w:i/>
                <w:iCs/>
              </w:rPr>
              <w:t>onDemandSIB-RequestProhibitTimer</w:t>
            </w:r>
            <w:proofErr w:type="spellEnd"/>
          </w:p>
          <w:p w14:paraId="0B6B9E86" w14:textId="77777777" w:rsidR="00670D41" w:rsidRPr="00D27132" w:rsidRDefault="00670D41" w:rsidP="00C21176">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70D41" w:rsidRPr="00D27132" w14:paraId="2ABD522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EA908D" w14:textId="77777777" w:rsidR="00670D41" w:rsidRPr="00D27132" w:rsidRDefault="00670D41" w:rsidP="00C21176">
            <w:pPr>
              <w:pStyle w:val="TAL"/>
              <w:rPr>
                <w:b/>
                <w:bCs/>
                <w:i/>
                <w:noProof/>
                <w:lang w:eastAsia="en-GB"/>
              </w:rPr>
            </w:pPr>
            <w:r w:rsidRPr="00D27132">
              <w:rPr>
                <w:b/>
                <w:bCs/>
                <w:i/>
                <w:noProof/>
                <w:lang w:eastAsia="en-GB"/>
              </w:rPr>
              <w:t>otherConfig</w:t>
            </w:r>
          </w:p>
          <w:p w14:paraId="04B83B08" w14:textId="77777777" w:rsidR="00670D41" w:rsidRPr="00D27132" w:rsidRDefault="00670D41" w:rsidP="00C21176">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670D41" w:rsidRPr="00D27132" w14:paraId="0088FDC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05C7D6"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44D02785" w14:textId="77777777" w:rsidR="00670D41" w:rsidRPr="00D27132" w:rsidRDefault="00670D41" w:rsidP="00C21176">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670D41" w:rsidRPr="00D27132" w14:paraId="751DC3A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7D44D7" w14:textId="77777777" w:rsidR="00670D41" w:rsidRPr="00D27132" w:rsidRDefault="00670D41" w:rsidP="00C21176">
            <w:pPr>
              <w:pStyle w:val="TAL"/>
              <w:rPr>
                <w:b/>
                <w:i/>
                <w:szCs w:val="22"/>
                <w:lang w:eastAsia="sv-SE"/>
              </w:rPr>
            </w:pPr>
            <w:r w:rsidRPr="00D27132">
              <w:rPr>
                <w:b/>
                <w:i/>
                <w:szCs w:val="22"/>
                <w:lang w:eastAsia="sv-SE"/>
              </w:rPr>
              <w:lastRenderedPageBreak/>
              <w:t>radioBearerConfig2</w:t>
            </w:r>
          </w:p>
          <w:p w14:paraId="3AC6BBC2"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7B2CBF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E89CDE" w14:textId="77777777" w:rsidR="00670D41" w:rsidRPr="00D27132" w:rsidRDefault="00670D41" w:rsidP="00C21176">
            <w:pPr>
              <w:pStyle w:val="TAL"/>
              <w:rPr>
                <w:szCs w:val="22"/>
                <w:lang w:eastAsia="sv-SE"/>
              </w:rPr>
            </w:pPr>
            <w:r w:rsidRPr="00D27132">
              <w:rPr>
                <w:b/>
                <w:i/>
                <w:szCs w:val="22"/>
                <w:lang w:eastAsia="sv-SE"/>
              </w:rPr>
              <w:t>secondaryCellGroup</w:t>
            </w:r>
          </w:p>
          <w:p w14:paraId="23D69C09" w14:textId="77777777" w:rsidR="00670D41" w:rsidRPr="00D27132" w:rsidRDefault="00670D41" w:rsidP="00C21176">
            <w:pPr>
              <w:pStyle w:val="TAL"/>
              <w:rPr>
                <w:szCs w:val="22"/>
                <w:lang w:eastAsia="sv-SE"/>
              </w:rPr>
            </w:pPr>
            <w:r w:rsidRPr="00D27132">
              <w:rPr>
                <w:szCs w:val="22"/>
                <w:lang w:eastAsia="sv-SE"/>
              </w:rPr>
              <w:t>Configuration of secondary cell group ((NG)EN-DC or NR-DC).</w:t>
            </w:r>
          </w:p>
        </w:tc>
      </w:tr>
      <w:tr w:rsidR="00670D41" w:rsidRPr="00D27132" w14:paraId="06C130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B25DCE" w14:textId="77777777" w:rsidR="00670D41" w:rsidRPr="00D27132" w:rsidRDefault="00670D41" w:rsidP="00C21176">
            <w:pPr>
              <w:pStyle w:val="TAL"/>
              <w:rPr>
                <w:b/>
                <w:i/>
                <w:szCs w:val="22"/>
                <w:lang w:eastAsia="sv-SE"/>
              </w:rPr>
            </w:pPr>
            <w:r w:rsidRPr="00D27132">
              <w:rPr>
                <w:b/>
                <w:i/>
                <w:szCs w:val="22"/>
                <w:lang w:eastAsia="sv-SE"/>
              </w:rPr>
              <w:t>sk-Counter</w:t>
            </w:r>
          </w:p>
          <w:p w14:paraId="1BC59A67" w14:textId="77777777" w:rsidR="00670D41" w:rsidRPr="00D27132" w:rsidRDefault="00670D41" w:rsidP="00C21176">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670D41" w:rsidRPr="00D27132" w14:paraId="1681B7E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C7E767F" w14:textId="77777777" w:rsidR="00670D41" w:rsidRPr="00D27132" w:rsidRDefault="00670D41" w:rsidP="00C21176">
            <w:pPr>
              <w:pStyle w:val="TAL"/>
              <w:rPr>
                <w:b/>
                <w:bCs/>
                <w:i/>
                <w:iCs/>
                <w:lang w:eastAsia="sv-SE"/>
              </w:rPr>
            </w:pPr>
            <w:proofErr w:type="spellStart"/>
            <w:r w:rsidRPr="00D27132">
              <w:rPr>
                <w:b/>
                <w:bCs/>
                <w:i/>
                <w:iCs/>
                <w:lang w:eastAsia="sv-SE"/>
              </w:rPr>
              <w:t>sl-ConfigDedicatedNR</w:t>
            </w:r>
            <w:proofErr w:type="spellEnd"/>
          </w:p>
          <w:p w14:paraId="5A94B8C8" w14:textId="77777777" w:rsidR="00670D41" w:rsidRPr="00D27132" w:rsidRDefault="00670D41" w:rsidP="00C21176">
            <w:pPr>
              <w:pStyle w:val="TAL"/>
              <w:rPr>
                <w:lang w:eastAsia="sv-SE"/>
              </w:rPr>
            </w:pPr>
            <w:r w:rsidRPr="00D27132">
              <w:rPr>
                <w:bCs/>
                <w:noProof/>
                <w:lang w:eastAsia="en-GB"/>
              </w:rPr>
              <w:t>This field is used to provide the dedicated configurations for NR sidelink communication.</w:t>
            </w:r>
          </w:p>
        </w:tc>
      </w:tr>
      <w:tr w:rsidR="00670D41" w:rsidRPr="00D27132" w14:paraId="5CF1DC6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7924AA" w14:textId="77777777" w:rsidR="00670D41" w:rsidRPr="00D27132" w:rsidRDefault="00670D41" w:rsidP="00C21176">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07803805" w14:textId="77777777" w:rsidR="00670D41" w:rsidRPr="00D27132" w:rsidRDefault="00670D41" w:rsidP="00C21176">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670D41" w:rsidRPr="00D27132" w14:paraId="10813A4D" w14:textId="77777777" w:rsidTr="00C21176">
        <w:tc>
          <w:tcPr>
            <w:tcW w:w="14173" w:type="dxa"/>
            <w:tcBorders>
              <w:top w:val="single" w:sz="4" w:space="0" w:color="auto"/>
              <w:left w:val="single" w:sz="4" w:space="0" w:color="auto"/>
              <w:bottom w:val="single" w:sz="4" w:space="0" w:color="auto"/>
              <w:right w:val="single" w:sz="4" w:space="0" w:color="auto"/>
            </w:tcBorders>
          </w:tcPr>
          <w:p w14:paraId="45A0306E" w14:textId="77777777" w:rsidR="00670D41" w:rsidRPr="00D27132" w:rsidRDefault="00670D41" w:rsidP="00C21176">
            <w:pPr>
              <w:pStyle w:val="TAL"/>
              <w:rPr>
                <w:b/>
                <w:bCs/>
                <w:i/>
                <w:iCs/>
                <w:lang w:eastAsia="sv-SE"/>
              </w:rPr>
            </w:pPr>
            <w:proofErr w:type="spellStart"/>
            <w:r w:rsidRPr="00D27132">
              <w:rPr>
                <w:b/>
                <w:bCs/>
                <w:i/>
                <w:iCs/>
                <w:lang w:eastAsia="sv-SE"/>
              </w:rPr>
              <w:t>sl-TimeOffsetEUTRA</w:t>
            </w:r>
            <w:proofErr w:type="spellEnd"/>
          </w:p>
          <w:p w14:paraId="2D6ED8D5" w14:textId="77777777" w:rsidR="00670D41" w:rsidRPr="00D27132" w:rsidRDefault="00670D41" w:rsidP="00C21176">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670D41" w:rsidRPr="00D27132" w14:paraId="350EF5C9" w14:textId="77777777" w:rsidTr="00C21176">
        <w:tc>
          <w:tcPr>
            <w:tcW w:w="14173" w:type="dxa"/>
            <w:tcBorders>
              <w:top w:val="single" w:sz="4" w:space="0" w:color="auto"/>
              <w:left w:val="single" w:sz="4" w:space="0" w:color="auto"/>
              <w:bottom w:val="single" w:sz="4" w:space="0" w:color="auto"/>
              <w:right w:val="single" w:sz="4" w:space="0" w:color="auto"/>
            </w:tcBorders>
          </w:tcPr>
          <w:p w14:paraId="48A6440F" w14:textId="77777777" w:rsidR="00670D41" w:rsidRPr="00D27132" w:rsidRDefault="00670D41" w:rsidP="00C21176">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2D8DD41C" w14:textId="77777777" w:rsidR="00670D41" w:rsidRPr="00D27132" w:rsidRDefault="00670D41" w:rsidP="00C21176">
            <w:pPr>
              <w:pStyle w:val="TAL"/>
              <w:rPr>
                <w:lang w:eastAsia="sv-SE"/>
              </w:rPr>
            </w:pPr>
            <w:r w:rsidRPr="00D27132">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r w:rsidRPr="00D27132">
              <w:rPr>
                <w:i/>
                <w:iCs/>
                <w:lang w:eastAsia="sv-SE"/>
              </w:rPr>
              <w:t>secondaryCellGroup</w:t>
            </w:r>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670D41" w:rsidRPr="00D27132" w14:paraId="781E3CB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F80207" w14:textId="77777777" w:rsidR="00670D41" w:rsidRPr="00D27132" w:rsidRDefault="00670D41" w:rsidP="00C21176">
            <w:pPr>
              <w:pStyle w:val="TAL"/>
              <w:rPr>
                <w:b/>
                <w:bCs/>
                <w:i/>
                <w:lang w:eastAsia="en-GB"/>
              </w:rPr>
            </w:pPr>
            <w:r w:rsidRPr="00D27132">
              <w:rPr>
                <w:b/>
                <w:bCs/>
                <w:i/>
                <w:lang w:eastAsia="en-GB"/>
              </w:rPr>
              <w:t>t316</w:t>
            </w:r>
          </w:p>
          <w:p w14:paraId="5A72907F" w14:textId="77777777" w:rsidR="00670D41" w:rsidRPr="00D27132" w:rsidRDefault="00670D41" w:rsidP="00C21176">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3B0B2300" w14:textId="77777777" w:rsidR="00670D41" w:rsidRPr="006B2ABE" w:rsidRDefault="00670D41" w:rsidP="00670D4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25756975"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54A829B" w14:textId="77777777" w:rsidR="00670D41" w:rsidRPr="00D27132" w:rsidRDefault="00670D41" w:rsidP="00C21176">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81325A" w14:textId="77777777" w:rsidR="00670D41" w:rsidRPr="00D27132" w:rsidRDefault="00670D41" w:rsidP="00C21176">
            <w:pPr>
              <w:pStyle w:val="TAH"/>
              <w:rPr>
                <w:szCs w:val="22"/>
                <w:lang w:eastAsia="sv-SE"/>
              </w:rPr>
            </w:pPr>
            <w:r w:rsidRPr="00D27132">
              <w:rPr>
                <w:szCs w:val="22"/>
                <w:lang w:eastAsia="sv-SE"/>
              </w:rPr>
              <w:t>Explanation</w:t>
            </w:r>
          </w:p>
        </w:tc>
      </w:tr>
      <w:tr w:rsidR="00670D41" w:rsidRPr="00D27132" w14:paraId="42FE47D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245B8147" w14:textId="77777777" w:rsidR="00670D41" w:rsidRPr="00D27132" w:rsidRDefault="00670D41" w:rsidP="00C21176">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57B371D" w14:textId="77777777" w:rsidR="00670D41" w:rsidRPr="00D27132" w:rsidRDefault="00670D41" w:rsidP="00C21176">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670D41" w:rsidRPr="00D27132" w14:paraId="2AF1B60E"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0163FE5" w14:textId="77777777" w:rsidR="00670D41" w:rsidRPr="00D27132" w:rsidRDefault="00670D41" w:rsidP="00C21176">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09E10A7" w14:textId="77777777" w:rsidR="00670D41" w:rsidRPr="00D27132" w:rsidRDefault="00670D41" w:rsidP="00C21176">
            <w:pPr>
              <w:pStyle w:val="TAL"/>
              <w:rPr>
                <w:szCs w:val="22"/>
                <w:lang w:eastAsia="sv-SE"/>
              </w:rPr>
            </w:pPr>
            <w:r w:rsidRPr="00D27132">
              <w:rPr>
                <w:szCs w:val="22"/>
                <w:lang w:eastAsia="en-GB"/>
              </w:rPr>
              <w:t>This field is mandatory present in case of inter system handover. Otherwise the field is optionally present, need N.</w:t>
            </w:r>
          </w:p>
        </w:tc>
      </w:tr>
      <w:tr w:rsidR="00670D41" w:rsidRPr="00D27132" w14:paraId="06006D2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5E1F355" w14:textId="77777777" w:rsidR="00670D41" w:rsidRPr="00D27132" w:rsidRDefault="00670D41" w:rsidP="00C21176">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40B8DB" w14:textId="77777777" w:rsidR="00670D41" w:rsidRPr="00D27132" w:rsidRDefault="00670D41" w:rsidP="00C21176">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670D41" w:rsidRPr="00D27132" w14:paraId="1C60706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5967F823" w14:textId="77777777" w:rsidR="00670D41" w:rsidRPr="00D27132" w:rsidRDefault="00670D41" w:rsidP="00C21176">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4A72C70" w14:textId="77777777" w:rsidR="00670D41" w:rsidRPr="00D27132" w:rsidRDefault="00670D41" w:rsidP="00C21176">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670D41" w:rsidRPr="00D27132" w14:paraId="5D9B741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3C261" w14:textId="77777777" w:rsidR="00670D41" w:rsidRPr="00D27132" w:rsidRDefault="00670D41" w:rsidP="00C21176">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4E33A" w14:textId="77777777" w:rsidR="00670D41" w:rsidRPr="00D27132" w:rsidRDefault="00670D41" w:rsidP="00C21176">
            <w:pPr>
              <w:pStyle w:val="TAL"/>
              <w:rPr>
                <w:rFonts w:eastAsiaTheme="minorEastAsia"/>
              </w:rPr>
            </w:pPr>
            <w:r w:rsidRPr="00D27132">
              <w:rPr>
                <w:rFonts w:eastAsiaTheme="minorEastAsia"/>
              </w:rPr>
              <w:t>The field is mandatory present in:</w:t>
            </w:r>
          </w:p>
          <w:p w14:paraId="6D8DCF55"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7457D09C"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67EAF49E" w14:textId="77777777" w:rsidR="00670D41" w:rsidRPr="00D27132" w:rsidRDefault="00670D41" w:rsidP="00C21176">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3BB74CA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02049B28"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05C10402" w14:textId="77777777" w:rsidR="00670D41" w:rsidRPr="00D27132" w:rsidRDefault="00670D41" w:rsidP="00C21176">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8C3763A" w14:textId="77777777" w:rsidR="00670D41" w:rsidRPr="00D27132" w:rsidRDefault="00670D41" w:rsidP="00C21176">
            <w:pPr>
              <w:pStyle w:val="TAL"/>
              <w:rPr>
                <w:rFonts w:cs="Arial"/>
                <w:szCs w:val="18"/>
                <w:lang w:eastAsia="sv-SE"/>
              </w:rPr>
            </w:pPr>
            <w:r w:rsidRPr="00D27132">
              <w:rPr>
                <w:rFonts w:eastAsiaTheme="minorEastAsia" w:cs="Arial"/>
                <w:szCs w:val="18"/>
                <w:lang w:eastAsia="sv-SE"/>
              </w:rPr>
              <w:t>Otherwise, the field is absent</w:t>
            </w:r>
          </w:p>
        </w:tc>
      </w:tr>
    </w:tbl>
    <w:p w14:paraId="2FC07509" w14:textId="77777777" w:rsidR="00670D41" w:rsidRPr="00D27132" w:rsidRDefault="00670D41" w:rsidP="00670D41"/>
    <w:p w14:paraId="0556B157" w14:textId="77777777" w:rsidR="00670D41" w:rsidRPr="00D27132" w:rsidRDefault="00670D41" w:rsidP="00670D41">
      <w:pPr>
        <w:pStyle w:val="Heading4"/>
        <w:rPr>
          <w:i/>
          <w:iCs/>
        </w:rPr>
      </w:pPr>
      <w:bookmarkStart w:id="271" w:name="_Toc60777109"/>
      <w:bookmarkStart w:id="272" w:name="_Toc90650981"/>
      <w:r w:rsidRPr="00D27132">
        <w:rPr>
          <w:i/>
          <w:iCs/>
        </w:rPr>
        <w:t>–</w:t>
      </w:r>
      <w:r w:rsidRPr="00D27132">
        <w:rPr>
          <w:i/>
          <w:iCs/>
        </w:rPr>
        <w:tab/>
      </w:r>
      <w:r w:rsidRPr="00D27132">
        <w:rPr>
          <w:i/>
          <w:iCs/>
          <w:noProof/>
        </w:rPr>
        <w:t>RRCReconfigurationComplete</w:t>
      </w:r>
      <w:bookmarkEnd w:id="271"/>
      <w:bookmarkEnd w:id="272"/>
    </w:p>
    <w:p w14:paraId="69DE0CA0" w14:textId="77777777" w:rsidR="00670D41" w:rsidRPr="00D27132" w:rsidRDefault="00670D41" w:rsidP="00670D41">
      <w:r w:rsidRPr="00D27132">
        <w:t xml:space="preserve">The </w:t>
      </w:r>
      <w:r w:rsidRPr="00D27132">
        <w:rPr>
          <w:i/>
        </w:rPr>
        <w:t>RRCReconfigurationComplete</w:t>
      </w:r>
      <w:r w:rsidRPr="00D27132">
        <w:t xml:space="preserve"> message is used to confirm the successful completion of an RRC connection reconfiguration.</w:t>
      </w:r>
    </w:p>
    <w:p w14:paraId="069754E8" w14:textId="77777777" w:rsidR="00670D41" w:rsidRPr="00D27132" w:rsidRDefault="00670D41" w:rsidP="00670D41">
      <w:pPr>
        <w:pStyle w:val="B1"/>
      </w:pPr>
      <w:r w:rsidRPr="00D27132">
        <w:t>Signalling radio bearer: SRB1 or SRB3</w:t>
      </w:r>
    </w:p>
    <w:p w14:paraId="76A108A4" w14:textId="77777777" w:rsidR="00670D41" w:rsidRPr="00D27132" w:rsidRDefault="00670D41" w:rsidP="00670D41">
      <w:pPr>
        <w:pStyle w:val="B1"/>
      </w:pPr>
      <w:r w:rsidRPr="00D27132">
        <w:t>RLC-SAP: AM</w:t>
      </w:r>
    </w:p>
    <w:p w14:paraId="1AD57CE8" w14:textId="77777777" w:rsidR="00670D41" w:rsidRPr="00D27132" w:rsidRDefault="00670D41" w:rsidP="00670D41">
      <w:pPr>
        <w:pStyle w:val="B1"/>
      </w:pPr>
      <w:r w:rsidRPr="00D27132">
        <w:t>Logical channel: DCCH</w:t>
      </w:r>
    </w:p>
    <w:p w14:paraId="0B25978B" w14:textId="77777777" w:rsidR="00670D41" w:rsidRPr="00D27132" w:rsidRDefault="00670D41" w:rsidP="00670D41">
      <w:pPr>
        <w:pStyle w:val="B1"/>
      </w:pPr>
      <w:r w:rsidRPr="00D27132">
        <w:t xml:space="preserve">Direction: UE to </w:t>
      </w:r>
      <w:r w:rsidRPr="00D27132">
        <w:rPr>
          <w:lang w:eastAsia="zh-CN"/>
        </w:rPr>
        <w:t>Network</w:t>
      </w:r>
    </w:p>
    <w:p w14:paraId="3C335902" w14:textId="77777777" w:rsidR="00670D41" w:rsidRPr="00D27132" w:rsidRDefault="00670D41" w:rsidP="00670D41">
      <w:pPr>
        <w:pStyle w:val="TH"/>
        <w:rPr>
          <w:bCs/>
          <w:i/>
          <w:iCs/>
        </w:rPr>
      </w:pPr>
      <w:r w:rsidRPr="00D27132">
        <w:rPr>
          <w:bCs/>
          <w:i/>
          <w:iCs/>
        </w:rPr>
        <w:t>RRCReconfigurationComplete message</w:t>
      </w:r>
    </w:p>
    <w:p w14:paraId="18EA6D55" w14:textId="77777777" w:rsidR="00670D41" w:rsidRPr="00D27132" w:rsidRDefault="00670D41" w:rsidP="00670D41">
      <w:pPr>
        <w:pStyle w:val="PL"/>
      </w:pPr>
      <w:r w:rsidRPr="00D27132">
        <w:t>-- ASN1START</w:t>
      </w:r>
    </w:p>
    <w:p w14:paraId="747113EB" w14:textId="77777777" w:rsidR="00670D41" w:rsidRPr="00D27132" w:rsidRDefault="00670D41" w:rsidP="00670D41">
      <w:pPr>
        <w:pStyle w:val="PL"/>
      </w:pPr>
      <w:r w:rsidRPr="00D27132">
        <w:t>-- TAG-RRCRECONFIGURATIONCOMPLETE-START</w:t>
      </w:r>
    </w:p>
    <w:p w14:paraId="3116077F" w14:textId="77777777" w:rsidR="00670D41" w:rsidRPr="00D27132" w:rsidRDefault="00670D41" w:rsidP="00670D41">
      <w:pPr>
        <w:pStyle w:val="PL"/>
      </w:pPr>
    </w:p>
    <w:p w14:paraId="352A66FC" w14:textId="77777777" w:rsidR="00670D41" w:rsidRPr="00D27132" w:rsidRDefault="00670D41" w:rsidP="00670D41">
      <w:pPr>
        <w:pStyle w:val="PL"/>
      </w:pPr>
      <w:r w:rsidRPr="00D27132">
        <w:t>RRCReconfigurationComplete ::=              SEQUENCE {</w:t>
      </w:r>
    </w:p>
    <w:p w14:paraId="36BD8ED7" w14:textId="77777777" w:rsidR="00670D41" w:rsidRPr="00D27132" w:rsidRDefault="00670D41" w:rsidP="00670D41">
      <w:pPr>
        <w:pStyle w:val="PL"/>
      </w:pPr>
      <w:r w:rsidRPr="00D27132">
        <w:t xml:space="preserve">    rrc-TransactionIdentifier                   RRC-TransactionIdentifier,</w:t>
      </w:r>
    </w:p>
    <w:p w14:paraId="211D97E9" w14:textId="77777777" w:rsidR="00670D41" w:rsidRPr="00D27132" w:rsidRDefault="00670D41" w:rsidP="00670D41">
      <w:pPr>
        <w:pStyle w:val="PL"/>
      </w:pPr>
      <w:r w:rsidRPr="00D27132">
        <w:t xml:space="preserve">    criticalExtensions                          CHOICE {</w:t>
      </w:r>
    </w:p>
    <w:p w14:paraId="07599C44" w14:textId="77777777" w:rsidR="00670D41" w:rsidRPr="00D27132" w:rsidRDefault="00670D41" w:rsidP="00670D41">
      <w:pPr>
        <w:pStyle w:val="PL"/>
      </w:pPr>
      <w:r w:rsidRPr="00D27132">
        <w:t xml:space="preserve">        rrcReconfigurationComplete                  RRCReconfigurationComplete-IEs,</w:t>
      </w:r>
    </w:p>
    <w:p w14:paraId="13CC8F48" w14:textId="77777777" w:rsidR="00670D41" w:rsidRPr="00D27132" w:rsidRDefault="00670D41" w:rsidP="00670D41">
      <w:pPr>
        <w:pStyle w:val="PL"/>
      </w:pPr>
      <w:r w:rsidRPr="00D27132">
        <w:lastRenderedPageBreak/>
        <w:t xml:space="preserve">        criticalExtensionsFuture                    SEQUENCE {}</w:t>
      </w:r>
    </w:p>
    <w:p w14:paraId="29A187F0" w14:textId="77777777" w:rsidR="00670D41" w:rsidRPr="00D27132" w:rsidRDefault="00670D41" w:rsidP="00670D41">
      <w:pPr>
        <w:pStyle w:val="PL"/>
      </w:pPr>
      <w:r w:rsidRPr="00D27132">
        <w:t xml:space="preserve">    }</w:t>
      </w:r>
    </w:p>
    <w:p w14:paraId="34E8C04E" w14:textId="77777777" w:rsidR="00670D41" w:rsidRPr="00D27132" w:rsidRDefault="00670D41" w:rsidP="00670D41">
      <w:pPr>
        <w:pStyle w:val="PL"/>
      </w:pPr>
      <w:r w:rsidRPr="00D27132">
        <w:t>}</w:t>
      </w:r>
    </w:p>
    <w:p w14:paraId="60263A10" w14:textId="77777777" w:rsidR="00670D41" w:rsidRPr="00D27132" w:rsidRDefault="00670D41" w:rsidP="00670D41">
      <w:pPr>
        <w:pStyle w:val="PL"/>
      </w:pPr>
    </w:p>
    <w:p w14:paraId="358E6DD3" w14:textId="77777777" w:rsidR="00670D41" w:rsidRPr="00D27132" w:rsidRDefault="00670D41" w:rsidP="00670D41">
      <w:pPr>
        <w:pStyle w:val="PL"/>
      </w:pPr>
      <w:r w:rsidRPr="00D27132">
        <w:t>RRCReconfigurationComplete-IEs ::=          SEQUENCE {</w:t>
      </w:r>
    </w:p>
    <w:p w14:paraId="341814B7" w14:textId="77777777" w:rsidR="00670D41" w:rsidRPr="00D27132" w:rsidRDefault="00670D41" w:rsidP="00670D41">
      <w:pPr>
        <w:pStyle w:val="PL"/>
      </w:pPr>
      <w:r w:rsidRPr="00D27132">
        <w:t xml:space="preserve">    lateNonCriticalExtension                    OCTET STRING                                                            OPTIONAL,</w:t>
      </w:r>
    </w:p>
    <w:p w14:paraId="1ADF7AE3" w14:textId="77777777" w:rsidR="00670D41" w:rsidRPr="00D27132" w:rsidRDefault="00670D41" w:rsidP="00670D41">
      <w:pPr>
        <w:pStyle w:val="PL"/>
      </w:pPr>
      <w:r w:rsidRPr="00D27132">
        <w:t xml:space="preserve">    nonCriticalExtension                        RRCReconfigurationComplete-v1530-IEs                                    OPTIONAL</w:t>
      </w:r>
    </w:p>
    <w:p w14:paraId="0A7A181B" w14:textId="77777777" w:rsidR="00670D41" w:rsidRPr="00D27132" w:rsidRDefault="00670D41" w:rsidP="00670D41">
      <w:pPr>
        <w:pStyle w:val="PL"/>
      </w:pPr>
      <w:r w:rsidRPr="00D27132">
        <w:t>}</w:t>
      </w:r>
    </w:p>
    <w:p w14:paraId="08FB7BC9" w14:textId="77777777" w:rsidR="00670D41" w:rsidRPr="00D27132" w:rsidRDefault="00670D41" w:rsidP="00670D41">
      <w:pPr>
        <w:pStyle w:val="PL"/>
      </w:pPr>
    </w:p>
    <w:p w14:paraId="32C8756F" w14:textId="77777777" w:rsidR="00670D41" w:rsidRPr="00D27132" w:rsidRDefault="00670D41" w:rsidP="00670D41">
      <w:pPr>
        <w:pStyle w:val="PL"/>
      </w:pPr>
      <w:r w:rsidRPr="00D27132">
        <w:t>RRCReconfigurationComplete-v1530-IEs ::=    SEQUENCE {</w:t>
      </w:r>
    </w:p>
    <w:p w14:paraId="4F4DEBA1" w14:textId="77777777" w:rsidR="00670D41" w:rsidRPr="00D27132" w:rsidRDefault="00670D41" w:rsidP="00670D41">
      <w:pPr>
        <w:pStyle w:val="PL"/>
      </w:pPr>
      <w:r w:rsidRPr="00D27132">
        <w:t xml:space="preserve">    uplinkTxDirectCurrentList                   UplinkTxDirectCurrentList                                               OPTIONAL,</w:t>
      </w:r>
    </w:p>
    <w:p w14:paraId="7B556430" w14:textId="77777777" w:rsidR="00670D41" w:rsidRPr="00D27132" w:rsidRDefault="00670D41" w:rsidP="00670D41">
      <w:pPr>
        <w:pStyle w:val="PL"/>
      </w:pPr>
      <w:r w:rsidRPr="00D27132">
        <w:t xml:space="preserve">    nonCriticalExtension                        RRCReconfigurationComplete-v1560-IEs                                    OPTIONAL</w:t>
      </w:r>
    </w:p>
    <w:p w14:paraId="15F18A70" w14:textId="77777777" w:rsidR="00670D41" w:rsidRPr="00D27132" w:rsidRDefault="00670D41" w:rsidP="00670D41">
      <w:pPr>
        <w:pStyle w:val="PL"/>
      </w:pPr>
      <w:r w:rsidRPr="00D27132">
        <w:t>}</w:t>
      </w:r>
    </w:p>
    <w:p w14:paraId="6E58AE0C" w14:textId="77777777" w:rsidR="00670D41" w:rsidRPr="00D27132" w:rsidRDefault="00670D41" w:rsidP="00670D41">
      <w:pPr>
        <w:pStyle w:val="PL"/>
      </w:pPr>
    </w:p>
    <w:p w14:paraId="5B19E783" w14:textId="77777777" w:rsidR="00670D41" w:rsidRPr="00D27132" w:rsidRDefault="00670D41" w:rsidP="00670D41">
      <w:pPr>
        <w:pStyle w:val="PL"/>
      </w:pPr>
      <w:r w:rsidRPr="00D27132">
        <w:t>RRCReconfigurationComplete-v1560-IEs ::=    SEQUENCE {</w:t>
      </w:r>
    </w:p>
    <w:p w14:paraId="0BD36ED3" w14:textId="77777777" w:rsidR="00670D41" w:rsidRPr="00D27132" w:rsidRDefault="00670D41" w:rsidP="00670D41">
      <w:pPr>
        <w:pStyle w:val="PL"/>
      </w:pPr>
      <w:r w:rsidRPr="00D27132">
        <w:t xml:space="preserve">    scg-Response                                CHOICE {</w:t>
      </w:r>
    </w:p>
    <w:p w14:paraId="494F4D26" w14:textId="77777777" w:rsidR="00670D41" w:rsidRPr="00D27132" w:rsidRDefault="00670D41" w:rsidP="00670D41">
      <w:pPr>
        <w:pStyle w:val="PL"/>
      </w:pPr>
      <w:r w:rsidRPr="00D27132">
        <w:t xml:space="preserve">        nr-SCG-Response                             OCTET STRING (CONTAINING RRCReconfigurationComplete),</w:t>
      </w:r>
    </w:p>
    <w:p w14:paraId="024F8300" w14:textId="77777777" w:rsidR="00670D41" w:rsidRPr="00D27132" w:rsidRDefault="00670D41" w:rsidP="00670D41">
      <w:pPr>
        <w:pStyle w:val="PL"/>
      </w:pPr>
      <w:r w:rsidRPr="00D27132">
        <w:t xml:space="preserve">        eutra-SCG-Response                          OCTET STRING</w:t>
      </w:r>
    </w:p>
    <w:p w14:paraId="3F614275" w14:textId="77777777" w:rsidR="00670D41" w:rsidRPr="00D27132" w:rsidRDefault="00670D41" w:rsidP="00670D41">
      <w:pPr>
        <w:pStyle w:val="PL"/>
      </w:pPr>
      <w:r w:rsidRPr="00D27132">
        <w:t xml:space="preserve">    }                                                                                                                       OPTIONAL,</w:t>
      </w:r>
    </w:p>
    <w:p w14:paraId="113F69D6" w14:textId="77777777" w:rsidR="00670D41" w:rsidRPr="00D27132" w:rsidRDefault="00670D41" w:rsidP="00670D41">
      <w:pPr>
        <w:pStyle w:val="PL"/>
      </w:pPr>
      <w:r w:rsidRPr="00D27132">
        <w:t xml:space="preserve">    nonCriticalExtension                        RRCReconfigurationComplete-v1610-IEs                                    OPTIONAL</w:t>
      </w:r>
    </w:p>
    <w:p w14:paraId="48CBED5D" w14:textId="77777777" w:rsidR="00670D41" w:rsidRPr="00D27132" w:rsidRDefault="00670D41" w:rsidP="00670D41">
      <w:pPr>
        <w:pStyle w:val="PL"/>
      </w:pPr>
      <w:r w:rsidRPr="00D27132">
        <w:t>}</w:t>
      </w:r>
    </w:p>
    <w:p w14:paraId="525DF295" w14:textId="77777777" w:rsidR="00670D41" w:rsidRPr="00D27132" w:rsidRDefault="00670D41" w:rsidP="00670D41">
      <w:pPr>
        <w:pStyle w:val="PL"/>
      </w:pPr>
    </w:p>
    <w:p w14:paraId="79302A3F" w14:textId="77777777" w:rsidR="00670D41" w:rsidRPr="00D27132" w:rsidRDefault="00670D41" w:rsidP="00670D41">
      <w:pPr>
        <w:pStyle w:val="PL"/>
      </w:pPr>
      <w:r w:rsidRPr="00D27132">
        <w:t>RRCReconfigurationComplete-v1610-IEs ::=    SEQUENCE {</w:t>
      </w:r>
    </w:p>
    <w:p w14:paraId="47D1B736" w14:textId="77777777" w:rsidR="00670D41" w:rsidRPr="00D27132" w:rsidRDefault="00670D41" w:rsidP="00670D41">
      <w:pPr>
        <w:pStyle w:val="PL"/>
      </w:pPr>
      <w:r w:rsidRPr="00D27132">
        <w:t xml:space="preserve">    ue-MeasurementsAvailable-r16                UE-MeasurementsAvailable-r16                                            OPTIONAL,</w:t>
      </w:r>
    </w:p>
    <w:p w14:paraId="536E6410" w14:textId="77777777" w:rsidR="00670D41" w:rsidRPr="00D27132" w:rsidRDefault="00670D41" w:rsidP="00670D41">
      <w:pPr>
        <w:pStyle w:val="PL"/>
      </w:pPr>
      <w:r w:rsidRPr="00D27132">
        <w:t xml:space="preserve">    needForGapsInfoNR-r16                       NeedForGapsInfoNR-r16                                                   OPTIONAL,</w:t>
      </w:r>
    </w:p>
    <w:p w14:paraId="4D01A4A9" w14:textId="77777777" w:rsidR="00670D41" w:rsidRPr="00D27132" w:rsidRDefault="00670D41" w:rsidP="00670D41">
      <w:pPr>
        <w:pStyle w:val="PL"/>
      </w:pPr>
      <w:r w:rsidRPr="00D27132">
        <w:t xml:space="preserve">    nonCriticalExtension                        RRCReconfigurationComplete-v1640-IEs                                    OPTIONAL</w:t>
      </w:r>
    </w:p>
    <w:p w14:paraId="5316C1FB" w14:textId="77777777" w:rsidR="00670D41" w:rsidRPr="00D27132" w:rsidRDefault="00670D41" w:rsidP="00670D41">
      <w:pPr>
        <w:pStyle w:val="PL"/>
      </w:pPr>
      <w:r w:rsidRPr="00D27132">
        <w:t>}</w:t>
      </w:r>
    </w:p>
    <w:p w14:paraId="2B1CAB2D" w14:textId="77777777" w:rsidR="00670D41" w:rsidRPr="00D27132" w:rsidRDefault="00670D41" w:rsidP="00670D41">
      <w:pPr>
        <w:pStyle w:val="PL"/>
      </w:pPr>
    </w:p>
    <w:p w14:paraId="05DFB3E5" w14:textId="77777777" w:rsidR="00670D41" w:rsidRPr="00D27132" w:rsidRDefault="00670D41" w:rsidP="00670D41">
      <w:pPr>
        <w:pStyle w:val="PL"/>
      </w:pPr>
      <w:r w:rsidRPr="00D27132">
        <w:t>RRCReconfigurationComplete-v1640-IEs ::=    SEQUENCE {</w:t>
      </w:r>
    </w:p>
    <w:p w14:paraId="720503CC" w14:textId="77777777" w:rsidR="00670D41" w:rsidRPr="00D27132" w:rsidRDefault="00670D41" w:rsidP="00670D41">
      <w:pPr>
        <w:pStyle w:val="PL"/>
      </w:pPr>
      <w:r w:rsidRPr="00D27132">
        <w:t xml:space="preserve">    uplinkTxDirectCurrentTwoCarrierList-r16     UplinkTxDirectCurrentTwoCarrierList-r16                                 OPTIONAL,</w:t>
      </w:r>
    </w:p>
    <w:p w14:paraId="456F9E5F" w14:textId="77777777" w:rsidR="00670D41" w:rsidRPr="00D27132" w:rsidRDefault="00670D41" w:rsidP="00670D41">
      <w:pPr>
        <w:pStyle w:val="PL"/>
      </w:pPr>
      <w:r w:rsidRPr="00D27132">
        <w:t xml:space="preserve">    nonCriticalExtension                        </w:t>
      </w:r>
      <w:ins w:id="273" w:author="MediaTek (Felix)" w:date="2022-01-02T23:42:00Z">
        <w:r w:rsidRPr="00D27132">
          <w:t>RRCReconfigurationComplete-v1</w:t>
        </w:r>
        <w:r>
          <w:t>7xx</w:t>
        </w:r>
        <w:r w:rsidRPr="00D27132">
          <w:t>-IEs</w:t>
        </w:r>
      </w:ins>
      <w:del w:id="274" w:author="MediaTek (Felix)" w:date="2022-01-02T23:42:00Z">
        <w:r w:rsidRPr="00D27132" w:rsidDel="00B30A99">
          <w:delText>SEQUENCE {}</w:delText>
        </w:r>
      </w:del>
      <w:r w:rsidRPr="00D27132">
        <w:t xml:space="preserve">        </w:t>
      </w:r>
      <w:del w:id="275" w:author="MediaTek (Felix)" w:date="2022-01-02T23:42:00Z">
        <w:r w:rsidRPr="00D27132" w:rsidDel="00B30A99">
          <w:delText xml:space="preserve">                         </w:delText>
        </w:r>
      </w:del>
      <w:r w:rsidRPr="00D27132">
        <w:t xml:space="preserve">                            OPTIONAL</w:t>
      </w:r>
    </w:p>
    <w:p w14:paraId="661B86B0" w14:textId="77777777" w:rsidR="00670D41" w:rsidRPr="00D27132" w:rsidRDefault="00670D41" w:rsidP="00670D41">
      <w:pPr>
        <w:pStyle w:val="PL"/>
      </w:pPr>
      <w:r w:rsidRPr="00D27132">
        <w:t>}</w:t>
      </w:r>
    </w:p>
    <w:p w14:paraId="490B0885" w14:textId="77777777" w:rsidR="00670D41" w:rsidRDefault="00670D41" w:rsidP="00670D41">
      <w:pPr>
        <w:pStyle w:val="PL"/>
        <w:rPr>
          <w:ins w:id="276" w:author="MediaTek (Felix)" w:date="2022-01-02T23:41:00Z"/>
        </w:rPr>
      </w:pPr>
    </w:p>
    <w:p w14:paraId="4752B673" w14:textId="77777777" w:rsidR="00670D41" w:rsidRPr="00D27132" w:rsidRDefault="00670D41" w:rsidP="00670D41">
      <w:pPr>
        <w:pStyle w:val="PL"/>
        <w:rPr>
          <w:ins w:id="277" w:author="MediaTek (Felix)" w:date="2022-01-02T23:41:00Z"/>
        </w:rPr>
      </w:pPr>
      <w:ins w:id="278" w:author="MediaTek (Felix)" w:date="2022-01-02T23:41:00Z">
        <w:r w:rsidRPr="00D27132">
          <w:t>RRCReconfigurationComplete-v1</w:t>
        </w:r>
      </w:ins>
      <w:ins w:id="279" w:author="MediaTek (Felix)" w:date="2022-01-02T23:42:00Z">
        <w:r>
          <w:t>7xx</w:t>
        </w:r>
      </w:ins>
      <w:ins w:id="280" w:author="MediaTek (Felix)" w:date="2022-01-02T23:41:00Z">
        <w:r w:rsidRPr="00D27132">
          <w:t>-IEs ::=    SEQUENCE {</w:t>
        </w:r>
      </w:ins>
    </w:p>
    <w:p w14:paraId="4B2E3557" w14:textId="0349A3B4" w:rsidR="00670D41" w:rsidRDefault="00670D41" w:rsidP="00670D41">
      <w:pPr>
        <w:pStyle w:val="PL"/>
        <w:rPr>
          <w:ins w:id="281" w:author="MediaTek (Felix)" w:date="2022-01-22T21:45:00Z"/>
        </w:rPr>
      </w:pPr>
      <w:ins w:id="282" w:author="MediaTek (Felix)" w:date="2022-01-02T23:41:00Z">
        <w:r w:rsidRPr="00D27132">
          <w:t xml:space="preserve">    </w:t>
        </w:r>
      </w:ins>
      <w:ins w:id="283" w:author="MediaTek (Felix)" w:date="2022-01-22T21:46:00Z">
        <w:r w:rsidR="00017436">
          <w:t>needForNCSG-InfoNR-</w:t>
        </w:r>
      </w:ins>
      <w:ins w:id="284" w:author="MediaTek (Felix)" w:date="2022-01-02T23:41:00Z">
        <w:r w:rsidRPr="00D27132">
          <w:t>r1</w:t>
        </w:r>
      </w:ins>
      <w:ins w:id="285" w:author="MediaTek (Felix)" w:date="2022-01-02T23:42:00Z">
        <w:r>
          <w:t>7</w:t>
        </w:r>
      </w:ins>
      <w:ins w:id="286" w:author="MediaTek (Felix)" w:date="2022-01-02T23:41:00Z">
        <w:r w:rsidRPr="00D27132">
          <w:t xml:space="preserve">                      </w:t>
        </w:r>
      </w:ins>
      <w:ins w:id="287" w:author="MediaTek (Felix)" w:date="2022-01-22T21:46:00Z">
        <w:r w:rsidR="00017436">
          <w:t>NeedForNCSG-InfoNR</w:t>
        </w:r>
      </w:ins>
      <w:ins w:id="288" w:author="MediaTek (Felix)" w:date="2022-01-02T23:41:00Z">
        <w:r w:rsidRPr="00D27132">
          <w:t>-r1</w:t>
        </w:r>
      </w:ins>
      <w:ins w:id="289" w:author="MediaTek (Felix)" w:date="2022-01-02T23:42:00Z">
        <w:r>
          <w:t>7</w:t>
        </w:r>
      </w:ins>
      <w:ins w:id="290" w:author="MediaTek (Felix)" w:date="2022-01-02T23:41:00Z">
        <w:r w:rsidRPr="00D27132">
          <w:t xml:space="preserve">                                                  OPTIONAL,</w:t>
        </w:r>
      </w:ins>
    </w:p>
    <w:p w14:paraId="2EFAC7E5" w14:textId="6F567FAF" w:rsidR="00017436" w:rsidRPr="00D27132" w:rsidRDefault="00017436" w:rsidP="00670D41">
      <w:pPr>
        <w:pStyle w:val="PL"/>
        <w:rPr>
          <w:ins w:id="291" w:author="MediaTek (Felix)" w:date="2022-01-02T23:41:00Z"/>
        </w:rPr>
      </w:pPr>
      <w:ins w:id="292" w:author="MediaTek (Felix)" w:date="2022-01-22T21:46:00Z">
        <w:r w:rsidRPr="00D27132">
          <w:t xml:space="preserve">    </w:t>
        </w:r>
        <w:r>
          <w:t>needForNCSG-InfoEUTRA-</w:t>
        </w:r>
        <w:r w:rsidRPr="00D27132">
          <w:t>r1</w:t>
        </w:r>
        <w:r>
          <w:t>7</w:t>
        </w:r>
        <w:r w:rsidRPr="00D27132">
          <w:t xml:space="preserve">                   </w:t>
        </w:r>
        <w:r>
          <w:t>NeedForNCSG-Info</w:t>
        </w:r>
      </w:ins>
      <w:ins w:id="293" w:author="MediaTek (Felix)" w:date="2022-01-22T21:47:00Z">
        <w:r>
          <w:t>EUTRA</w:t>
        </w:r>
      </w:ins>
      <w:ins w:id="294" w:author="MediaTek (Felix)" w:date="2022-01-22T21:46:00Z">
        <w:r w:rsidRPr="00D27132">
          <w:t>-r1</w:t>
        </w:r>
        <w:r>
          <w:t>7</w:t>
        </w:r>
        <w:r w:rsidRPr="00D27132">
          <w:t xml:space="preserve">                                               OPTIONAL,</w:t>
        </w:r>
      </w:ins>
    </w:p>
    <w:p w14:paraId="46C12318" w14:textId="77777777" w:rsidR="00670D41" w:rsidRPr="00D27132" w:rsidRDefault="00670D41" w:rsidP="00670D41">
      <w:pPr>
        <w:pStyle w:val="PL"/>
        <w:rPr>
          <w:ins w:id="295" w:author="MediaTek (Felix)" w:date="2022-01-02T23:41:00Z"/>
        </w:rPr>
      </w:pPr>
      <w:ins w:id="296" w:author="MediaTek (Felix)" w:date="2022-01-02T23:41:00Z">
        <w:r w:rsidRPr="00D27132">
          <w:t xml:space="preserve">    nonCriticalExtension                        SEQUENCE {}                                                             OPTIONAL</w:t>
        </w:r>
      </w:ins>
    </w:p>
    <w:p w14:paraId="7A6C3D69" w14:textId="77777777" w:rsidR="00670D41" w:rsidRPr="00D27132" w:rsidRDefault="00670D41" w:rsidP="00670D41">
      <w:pPr>
        <w:pStyle w:val="PL"/>
        <w:rPr>
          <w:ins w:id="297" w:author="MediaTek (Felix)" w:date="2022-01-02T23:41:00Z"/>
        </w:rPr>
      </w:pPr>
      <w:ins w:id="298" w:author="MediaTek (Felix)" w:date="2022-01-02T23:41:00Z">
        <w:r w:rsidRPr="00D27132">
          <w:t>}</w:t>
        </w:r>
      </w:ins>
    </w:p>
    <w:p w14:paraId="257CE25A" w14:textId="77777777" w:rsidR="00670D41" w:rsidRDefault="00670D41" w:rsidP="00670D41">
      <w:pPr>
        <w:pStyle w:val="PL"/>
        <w:rPr>
          <w:ins w:id="299" w:author="MediaTek (Felix)" w:date="2022-01-02T23:41:00Z"/>
        </w:rPr>
      </w:pPr>
    </w:p>
    <w:p w14:paraId="43045E41" w14:textId="77777777" w:rsidR="00670D41" w:rsidRPr="00D27132" w:rsidRDefault="00670D41" w:rsidP="00670D41">
      <w:pPr>
        <w:pStyle w:val="PL"/>
      </w:pPr>
    </w:p>
    <w:p w14:paraId="19A0A900" w14:textId="77777777" w:rsidR="00670D41" w:rsidRPr="00D27132" w:rsidRDefault="00670D41" w:rsidP="00670D41">
      <w:pPr>
        <w:pStyle w:val="PL"/>
      </w:pPr>
      <w:r w:rsidRPr="00D27132">
        <w:t>-- TAG-RRCRECONFIGURATIONCOMPLETE-STOP</w:t>
      </w:r>
    </w:p>
    <w:p w14:paraId="4380201E" w14:textId="77777777" w:rsidR="00670D41" w:rsidRPr="00D27132" w:rsidRDefault="00670D41" w:rsidP="00670D41">
      <w:pPr>
        <w:pStyle w:val="PL"/>
      </w:pPr>
      <w:r w:rsidRPr="00D27132">
        <w:t>-- ASN1STOP</w:t>
      </w:r>
    </w:p>
    <w:p w14:paraId="255D04C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FC2FA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C8E0782" w14:textId="77777777" w:rsidR="00670D41" w:rsidRPr="00D27132" w:rsidRDefault="00670D41" w:rsidP="00C21176">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670D41" w:rsidRPr="00D27132" w14:paraId="2D6ECF91" w14:textId="77777777" w:rsidTr="00C21176">
        <w:tc>
          <w:tcPr>
            <w:tcW w:w="14173" w:type="dxa"/>
            <w:tcBorders>
              <w:top w:val="single" w:sz="4" w:space="0" w:color="auto"/>
              <w:left w:val="single" w:sz="4" w:space="0" w:color="auto"/>
              <w:bottom w:val="single" w:sz="4" w:space="0" w:color="auto"/>
              <w:right w:val="single" w:sz="4" w:space="0" w:color="auto"/>
            </w:tcBorders>
          </w:tcPr>
          <w:p w14:paraId="26173017" w14:textId="77777777" w:rsidR="00670D41" w:rsidRPr="00D27132" w:rsidRDefault="00670D41" w:rsidP="00C21176">
            <w:pPr>
              <w:pStyle w:val="TAL"/>
              <w:rPr>
                <w:b/>
                <w:bCs/>
                <w:i/>
                <w:iCs/>
              </w:rPr>
            </w:pPr>
            <w:r w:rsidRPr="00D27132">
              <w:rPr>
                <w:b/>
                <w:bCs/>
                <w:i/>
                <w:iCs/>
              </w:rPr>
              <w:t>needForGapsInfoNR</w:t>
            </w:r>
          </w:p>
          <w:p w14:paraId="629C9E39" w14:textId="77777777" w:rsidR="00670D41" w:rsidRPr="00D27132" w:rsidRDefault="00670D41" w:rsidP="00C21176">
            <w:pPr>
              <w:pStyle w:val="TAL"/>
              <w:rPr>
                <w:lang w:eastAsia="sv-SE"/>
              </w:rPr>
            </w:pPr>
            <w:r w:rsidRPr="00D27132">
              <w:rPr>
                <w:szCs w:val="22"/>
              </w:rPr>
              <w:t>This field is used to indicate the measurement gap requirement information of the UE for NR target bands.</w:t>
            </w:r>
          </w:p>
        </w:tc>
      </w:tr>
      <w:tr w:rsidR="00C64190" w:rsidRPr="00D27132" w14:paraId="77B14208" w14:textId="77777777" w:rsidTr="00C21176">
        <w:trPr>
          <w:ins w:id="300"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560963B8" w14:textId="5950B8B0" w:rsidR="00C64190" w:rsidRPr="00D27132" w:rsidRDefault="00C64190" w:rsidP="00C64190">
            <w:pPr>
              <w:pStyle w:val="TAL"/>
              <w:rPr>
                <w:ins w:id="301" w:author="MediaTek (Felix)" w:date="2022-01-22T21:56:00Z"/>
                <w:b/>
                <w:bCs/>
                <w:i/>
                <w:iCs/>
              </w:rPr>
            </w:pPr>
            <w:proofErr w:type="spellStart"/>
            <w:ins w:id="302" w:author="MediaTek (Felix)" w:date="2022-01-22T21:56:00Z">
              <w:r w:rsidRPr="00C64190">
                <w:rPr>
                  <w:b/>
                  <w:bCs/>
                  <w:i/>
                  <w:iCs/>
                </w:rPr>
                <w:t>needForNCSG-InfoNR</w:t>
              </w:r>
              <w:proofErr w:type="spellEnd"/>
            </w:ins>
          </w:p>
          <w:p w14:paraId="79601FCF" w14:textId="445DB363" w:rsidR="00C64190" w:rsidRPr="00D27132" w:rsidRDefault="00024954" w:rsidP="00C64190">
            <w:pPr>
              <w:pStyle w:val="TAL"/>
              <w:rPr>
                <w:ins w:id="303" w:author="MediaTek (Felix)" w:date="2022-01-22T21:56:00Z"/>
                <w:b/>
                <w:bCs/>
                <w:i/>
                <w:iCs/>
              </w:rPr>
            </w:pPr>
            <w:ins w:id="304" w:author="MediaTek (Felix)" w:date="2022-01-22T21:57:00Z">
              <w:r w:rsidRPr="00024954">
                <w:rPr>
                  <w:szCs w:val="22"/>
                </w:rPr>
                <w:t>This field is used to indicate the measurement gap and NCSG requirement information of the UE for NR target bands</w:t>
              </w:r>
            </w:ins>
            <w:ins w:id="305" w:author="MediaTek (Felix)" w:date="2022-01-22T21:56:00Z">
              <w:r w:rsidR="00C64190" w:rsidRPr="00D27132">
                <w:rPr>
                  <w:szCs w:val="22"/>
                </w:rPr>
                <w:t>.</w:t>
              </w:r>
            </w:ins>
          </w:p>
        </w:tc>
      </w:tr>
      <w:tr w:rsidR="00D11691" w:rsidRPr="00D27132" w14:paraId="1CF2DC45" w14:textId="77777777" w:rsidTr="00C21176">
        <w:trPr>
          <w:ins w:id="306"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F71D3EF" w14:textId="3CC5CF20" w:rsidR="00C64190" w:rsidRPr="00D27132" w:rsidRDefault="00C64190" w:rsidP="00C64190">
            <w:pPr>
              <w:pStyle w:val="TAL"/>
              <w:rPr>
                <w:ins w:id="307" w:author="MediaTek (Felix)" w:date="2022-01-22T21:55:00Z"/>
                <w:b/>
                <w:bCs/>
                <w:i/>
                <w:iCs/>
              </w:rPr>
            </w:pPr>
            <w:proofErr w:type="spellStart"/>
            <w:ins w:id="308" w:author="MediaTek (Felix)" w:date="2022-01-22T21:56:00Z">
              <w:r w:rsidRPr="00C64190">
                <w:rPr>
                  <w:b/>
                  <w:bCs/>
                  <w:i/>
                  <w:iCs/>
                </w:rPr>
                <w:t>needForNCSG-InfoEUTRA</w:t>
              </w:r>
            </w:ins>
            <w:proofErr w:type="spellEnd"/>
          </w:p>
          <w:p w14:paraId="1086C2FB" w14:textId="55285CBD" w:rsidR="00D11691" w:rsidRPr="00D27132" w:rsidRDefault="00024954" w:rsidP="00C64190">
            <w:pPr>
              <w:pStyle w:val="TAL"/>
              <w:rPr>
                <w:ins w:id="309" w:author="MediaTek (Felix)" w:date="2022-01-22T21:54:00Z"/>
                <w:b/>
                <w:bCs/>
                <w:i/>
                <w:iCs/>
              </w:rPr>
            </w:pPr>
            <w:ins w:id="310"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311" w:author="MediaTek (Felix)" w:date="2022-01-23T10:06:00Z">
              <w:r w:rsidR="000B0E57">
                <w:rPr>
                  <w:szCs w:val="22"/>
                </w:rPr>
                <w:noBreakHyphen/>
              </w:r>
            </w:ins>
            <w:ins w:id="312" w:author="MediaTek (Felix)" w:date="2022-01-22T21:57:00Z">
              <w:r>
                <w:rPr>
                  <w:szCs w:val="22"/>
                </w:rPr>
                <w:t>UTRA</w:t>
              </w:r>
              <w:r w:rsidRPr="00D27132">
                <w:rPr>
                  <w:szCs w:val="22"/>
                </w:rPr>
                <w:t xml:space="preserve"> target bands</w:t>
              </w:r>
            </w:ins>
            <w:ins w:id="313" w:author="MediaTek (Felix)" w:date="2022-01-22T21:55:00Z">
              <w:r w:rsidR="00C64190" w:rsidRPr="00D27132">
                <w:rPr>
                  <w:szCs w:val="22"/>
                </w:rPr>
                <w:t>.</w:t>
              </w:r>
            </w:ins>
          </w:p>
        </w:tc>
      </w:tr>
      <w:tr w:rsidR="00670D41" w:rsidRPr="00D27132" w14:paraId="25F18DE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1DC5DF" w14:textId="77777777" w:rsidR="00670D41" w:rsidRPr="00D27132" w:rsidRDefault="00670D41" w:rsidP="00C21176">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043CA779" w14:textId="77777777" w:rsidR="00670D41" w:rsidRPr="00D27132" w:rsidRDefault="00670D41" w:rsidP="00C21176">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670D41" w:rsidRPr="00D27132" w14:paraId="2160DA4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EDE5CB8" w14:textId="77777777" w:rsidR="00670D41" w:rsidRPr="00D27132" w:rsidRDefault="00670D41" w:rsidP="00C21176">
            <w:pPr>
              <w:pStyle w:val="TAL"/>
              <w:rPr>
                <w:szCs w:val="22"/>
                <w:lang w:eastAsia="sv-SE"/>
              </w:rPr>
            </w:pPr>
            <w:r w:rsidRPr="00D27132">
              <w:rPr>
                <w:b/>
                <w:i/>
                <w:szCs w:val="22"/>
                <w:lang w:eastAsia="sv-SE"/>
              </w:rPr>
              <w:t>uplinkTxDirectCurrentList</w:t>
            </w:r>
          </w:p>
          <w:p w14:paraId="7397CB58" w14:textId="77777777" w:rsidR="00670D41" w:rsidRPr="00D27132" w:rsidRDefault="00670D41" w:rsidP="00C21176">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670D41" w:rsidRPr="00D27132" w14:paraId="5104DEE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A240BE"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3A9A6AED"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42E78DAC" w14:textId="77777777" w:rsidR="00670D41" w:rsidRPr="00D27132" w:rsidRDefault="00670D41" w:rsidP="00670D41"/>
    <w:p w14:paraId="4832C5D8"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5EDCB873" w14:textId="77777777" w:rsidR="00670D41" w:rsidRDefault="00670D41" w:rsidP="00670D41">
      <w:pPr>
        <w:rPr>
          <w:rFonts w:eastAsiaTheme="minorEastAsia"/>
        </w:rPr>
      </w:pPr>
    </w:p>
    <w:p w14:paraId="549CEA78" w14:textId="77777777" w:rsidR="00670D41" w:rsidRPr="00D27132" w:rsidRDefault="00670D41" w:rsidP="00670D41">
      <w:pPr>
        <w:pStyle w:val="Heading4"/>
      </w:pPr>
      <w:bookmarkStart w:id="314" w:name="_Toc60777112"/>
      <w:bookmarkStart w:id="315" w:name="_Toc90650984"/>
      <w:r w:rsidRPr="00D27132">
        <w:t>–</w:t>
      </w:r>
      <w:r w:rsidRPr="00D27132">
        <w:tab/>
      </w:r>
      <w:r w:rsidRPr="00D27132">
        <w:rPr>
          <w:i/>
          <w:noProof/>
        </w:rPr>
        <w:t>RRCResume</w:t>
      </w:r>
      <w:bookmarkEnd w:id="314"/>
      <w:bookmarkEnd w:id="315"/>
    </w:p>
    <w:p w14:paraId="22DBDD81" w14:textId="77777777" w:rsidR="00670D41" w:rsidRPr="00D27132" w:rsidRDefault="00670D41" w:rsidP="00670D41">
      <w:r w:rsidRPr="00D27132">
        <w:t xml:space="preserve">The </w:t>
      </w:r>
      <w:r w:rsidRPr="00D27132">
        <w:rPr>
          <w:i/>
          <w:noProof/>
        </w:rPr>
        <w:t xml:space="preserve">RRCResume </w:t>
      </w:r>
      <w:r w:rsidRPr="00D27132">
        <w:t>message is used to resume the suspended RRC connection.</w:t>
      </w:r>
    </w:p>
    <w:p w14:paraId="67CD6485" w14:textId="77777777" w:rsidR="00670D41" w:rsidRPr="00D27132" w:rsidRDefault="00670D41" w:rsidP="00670D41">
      <w:pPr>
        <w:pStyle w:val="B1"/>
      </w:pPr>
      <w:r w:rsidRPr="00D27132">
        <w:t>Signalling radio bearer: SRB1</w:t>
      </w:r>
    </w:p>
    <w:p w14:paraId="4D96272B" w14:textId="77777777" w:rsidR="00670D41" w:rsidRPr="00D27132" w:rsidRDefault="00670D41" w:rsidP="00670D41">
      <w:pPr>
        <w:pStyle w:val="B1"/>
      </w:pPr>
      <w:r w:rsidRPr="00D27132">
        <w:t>RLC-SAP: AM</w:t>
      </w:r>
    </w:p>
    <w:p w14:paraId="14698932" w14:textId="77777777" w:rsidR="00670D41" w:rsidRPr="00D27132" w:rsidRDefault="00670D41" w:rsidP="00670D41">
      <w:pPr>
        <w:pStyle w:val="B1"/>
      </w:pPr>
      <w:r w:rsidRPr="00D27132">
        <w:t>Logical channel: DCCH</w:t>
      </w:r>
    </w:p>
    <w:p w14:paraId="2FC0FE35" w14:textId="77777777" w:rsidR="00670D41" w:rsidRPr="00D27132" w:rsidRDefault="00670D41" w:rsidP="00670D41">
      <w:pPr>
        <w:pStyle w:val="B1"/>
      </w:pPr>
      <w:r w:rsidRPr="00D27132">
        <w:t>Direction: Network to UE</w:t>
      </w:r>
    </w:p>
    <w:p w14:paraId="19E51631" w14:textId="77777777" w:rsidR="00670D41" w:rsidRPr="00D27132" w:rsidRDefault="00670D41" w:rsidP="00670D41">
      <w:pPr>
        <w:pStyle w:val="TH"/>
      </w:pPr>
      <w:r w:rsidRPr="00D27132">
        <w:rPr>
          <w:i/>
        </w:rPr>
        <w:t>RRCResume</w:t>
      </w:r>
      <w:r w:rsidRPr="00D27132">
        <w:t xml:space="preserve"> message</w:t>
      </w:r>
    </w:p>
    <w:p w14:paraId="04910E9A" w14:textId="77777777" w:rsidR="00670D41" w:rsidRPr="00D27132" w:rsidRDefault="00670D41" w:rsidP="00670D41">
      <w:pPr>
        <w:pStyle w:val="PL"/>
      </w:pPr>
      <w:r w:rsidRPr="00D27132">
        <w:t>-- ASN1START</w:t>
      </w:r>
    </w:p>
    <w:p w14:paraId="4BE9D148" w14:textId="77777777" w:rsidR="00670D41" w:rsidRPr="00D27132" w:rsidRDefault="00670D41" w:rsidP="00670D41">
      <w:pPr>
        <w:pStyle w:val="PL"/>
      </w:pPr>
      <w:r w:rsidRPr="00D27132">
        <w:t>-- TAG-RRCRESUME-START</w:t>
      </w:r>
    </w:p>
    <w:p w14:paraId="640E9EDB" w14:textId="77777777" w:rsidR="00670D41" w:rsidRPr="00D27132" w:rsidRDefault="00670D41" w:rsidP="00670D41">
      <w:pPr>
        <w:pStyle w:val="PL"/>
      </w:pPr>
    </w:p>
    <w:p w14:paraId="1FF12063" w14:textId="77777777" w:rsidR="00670D41" w:rsidRPr="00D27132" w:rsidRDefault="00670D41" w:rsidP="00670D41">
      <w:pPr>
        <w:pStyle w:val="PL"/>
      </w:pPr>
      <w:r w:rsidRPr="00D27132">
        <w:t>RRCResume ::=                       SEQUENCE {</w:t>
      </w:r>
    </w:p>
    <w:p w14:paraId="00742DDE" w14:textId="77777777" w:rsidR="00670D41" w:rsidRPr="00D27132" w:rsidRDefault="00670D41" w:rsidP="00670D41">
      <w:pPr>
        <w:pStyle w:val="PL"/>
      </w:pPr>
      <w:r w:rsidRPr="00D27132">
        <w:t xml:space="preserve">    rrc-TransactionIdentifier           RRC-TransactionIdentifier,</w:t>
      </w:r>
    </w:p>
    <w:p w14:paraId="04103E19" w14:textId="77777777" w:rsidR="00670D41" w:rsidRPr="00D27132" w:rsidRDefault="00670D41" w:rsidP="00670D41">
      <w:pPr>
        <w:pStyle w:val="PL"/>
      </w:pPr>
      <w:r w:rsidRPr="00D27132">
        <w:t xml:space="preserve">    criticalExtensions                  CHOICE {</w:t>
      </w:r>
    </w:p>
    <w:p w14:paraId="7E2AEB25" w14:textId="77777777" w:rsidR="00670D41" w:rsidRPr="00D27132" w:rsidRDefault="00670D41" w:rsidP="00670D41">
      <w:pPr>
        <w:pStyle w:val="PL"/>
      </w:pPr>
      <w:r w:rsidRPr="00D27132">
        <w:t xml:space="preserve">        rrcResume                           RRCResume-IEs,</w:t>
      </w:r>
    </w:p>
    <w:p w14:paraId="4F8BDA44" w14:textId="77777777" w:rsidR="00670D41" w:rsidRPr="00D27132" w:rsidRDefault="00670D41" w:rsidP="00670D41">
      <w:pPr>
        <w:pStyle w:val="PL"/>
      </w:pPr>
      <w:r w:rsidRPr="00D27132">
        <w:t xml:space="preserve">        criticalExtensionsFuture            SEQUENCE {}</w:t>
      </w:r>
    </w:p>
    <w:p w14:paraId="43414BFA" w14:textId="77777777" w:rsidR="00670D41" w:rsidRPr="00D27132" w:rsidRDefault="00670D41" w:rsidP="00670D41">
      <w:pPr>
        <w:pStyle w:val="PL"/>
      </w:pPr>
      <w:r w:rsidRPr="00D27132">
        <w:t xml:space="preserve">    }</w:t>
      </w:r>
    </w:p>
    <w:p w14:paraId="3B0C9787" w14:textId="77777777" w:rsidR="00670D41" w:rsidRPr="00D27132" w:rsidRDefault="00670D41" w:rsidP="00670D41">
      <w:pPr>
        <w:pStyle w:val="PL"/>
      </w:pPr>
      <w:r w:rsidRPr="00D27132">
        <w:t>}</w:t>
      </w:r>
    </w:p>
    <w:p w14:paraId="6D1DEA7C" w14:textId="77777777" w:rsidR="00670D41" w:rsidRPr="00D27132" w:rsidRDefault="00670D41" w:rsidP="00670D41">
      <w:pPr>
        <w:pStyle w:val="PL"/>
      </w:pPr>
    </w:p>
    <w:p w14:paraId="2FB98C16" w14:textId="77777777" w:rsidR="00670D41" w:rsidRPr="00D27132" w:rsidRDefault="00670D41" w:rsidP="00670D41">
      <w:pPr>
        <w:pStyle w:val="PL"/>
      </w:pPr>
      <w:r w:rsidRPr="00D27132">
        <w:t>RRCResume-IEs ::=                   SEQUENCE {</w:t>
      </w:r>
    </w:p>
    <w:p w14:paraId="7C3FF757" w14:textId="77777777" w:rsidR="00670D41" w:rsidRPr="00D27132" w:rsidRDefault="00670D41" w:rsidP="00670D41">
      <w:pPr>
        <w:pStyle w:val="PL"/>
      </w:pPr>
      <w:r w:rsidRPr="00D27132">
        <w:lastRenderedPageBreak/>
        <w:t xml:space="preserve">    radioBearerConfig                   RadioBearerConfig                                               OPTIONAL, -- Need M</w:t>
      </w:r>
    </w:p>
    <w:p w14:paraId="3D00AC28" w14:textId="77777777" w:rsidR="00670D41" w:rsidRPr="00D27132" w:rsidRDefault="00670D41" w:rsidP="00670D41">
      <w:pPr>
        <w:pStyle w:val="PL"/>
      </w:pPr>
      <w:r w:rsidRPr="00D27132">
        <w:t xml:space="preserve">    masterCellGroup                     OCTET STRING (CONTAINING CellGroupConfig)                       OPTIONAL, -- Need M</w:t>
      </w:r>
    </w:p>
    <w:p w14:paraId="5DD95591" w14:textId="77777777" w:rsidR="00670D41" w:rsidRPr="00D27132" w:rsidRDefault="00670D41" w:rsidP="00670D41">
      <w:pPr>
        <w:pStyle w:val="PL"/>
      </w:pPr>
      <w:r w:rsidRPr="00D27132">
        <w:t xml:space="preserve">    measConfig                          MeasConfig                                                      OPTIONAL, -- Need M</w:t>
      </w:r>
    </w:p>
    <w:p w14:paraId="75B4901D" w14:textId="77777777" w:rsidR="00670D41" w:rsidRPr="00D27132" w:rsidRDefault="00670D41" w:rsidP="00670D41">
      <w:pPr>
        <w:pStyle w:val="PL"/>
      </w:pPr>
      <w:r w:rsidRPr="00D27132">
        <w:t xml:space="preserve">    fullConfig                          ENUMERATED {true}                                               OPTIONAL, -- Need N</w:t>
      </w:r>
    </w:p>
    <w:p w14:paraId="2B098CB7" w14:textId="77777777" w:rsidR="00670D41" w:rsidRPr="00D27132" w:rsidRDefault="00670D41" w:rsidP="00670D41">
      <w:pPr>
        <w:pStyle w:val="PL"/>
      </w:pPr>
      <w:r w:rsidRPr="00D27132">
        <w:t xml:space="preserve">    lateNonCriticalExtension            OCTET STRING                                                    OPTIONAL,</w:t>
      </w:r>
    </w:p>
    <w:p w14:paraId="28681CC7" w14:textId="77777777" w:rsidR="00670D41" w:rsidRPr="00D27132" w:rsidRDefault="00670D41" w:rsidP="00670D41">
      <w:pPr>
        <w:pStyle w:val="PL"/>
      </w:pPr>
      <w:r w:rsidRPr="00D27132">
        <w:t xml:space="preserve">    nonCriticalExtension                RRCResume-v1560-IEs                                             OPTIONAL</w:t>
      </w:r>
    </w:p>
    <w:p w14:paraId="3D24BF08" w14:textId="77777777" w:rsidR="00670D41" w:rsidRPr="00D27132" w:rsidRDefault="00670D41" w:rsidP="00670D41">
      <w:pPr>
        <w:pStyle w:val="PL"/>
      </w:pPr>
      <w:r w:rsidRPr="00D27132">
        <w:t>}</w:t>
      </w:r>
    </w:p>
    <w:p w14:paraId="45C16D59" w14:textId="77777777" w:rsidR="00670D41" w:rsidRPr="00D27132" w:rsidRDefault="00670D41" w:rsidP="00670D41">
      <w:pPr>
        <w:pStyle w:val="PL"/>
      </w:pPr>
    </w:p>
    <w:p w14:paraId="288CC833" w14:textId="77777777" w:rsidR="00670D41" w:rsidRPr="00D27132" w:rsidRDefault="00670D41" w:rsidP="00670D41">
      <w:pPr>
        <w:pStyle w:val="PL"/>
      </w:pPr>
      <w:r w:rsidRPr="00D27132">
        <w:t>RRCResume-v1560-IEs ::=             SEQUENCE {</w:t>
      </w:r>
    </w:p>
    <w:p w14:paraId="3BE91057" w14:textId="77777777" w:rsidR="00670D41" w:rsidRPr="00D27132" w:rsidRDefault="00670D41" w:rsidP="00670D41">
      <w:pPr>
        <w:pStyle w:val="PL"/>
      </w:pPr>
      <w:r w:rsidRPr="00D27132">
        <w:t xml:space="preserve">    radioBearerConfig2                  OCTET STRING (CONTAINING RadioBearerConfig)                     OPTIONAL, -- Need M</w:t>
      </w:r>
    </w:p>
    <w:p w14:paraId="77249BD7" w14:textId="77777777" w:rsidR="00670D41" w:rsidRPr="00D27132" w:rsidRDefault="00670D41" w:rsidP="00670D41">
      <w:pPr>
        <w:pStyle w:val="PL"/>
      </w:pPr>
      <w:r w:rsidRPr="00D27132">
        <w:t xml:space="preserve">    sk-Counter                          SK-Counter                                                      OPTIONAL, -- Need N</w:t>
      </w:r>
    </w:p>
    <w:p w14:paraId="527B76D3" w14:textId="77777777" w:rsidR="00670D41" w:rsidRPr="00D27132" w:rsidRDefault="00670D41" w:rsidP="00670D41">
      <w:pPr>
        <w:pStyle w:val="PL"/>
      </w:pPr>
      <w:r w:rsidRPr="00D27132">
        <w:t xml:space="preserve">    nonCriticalExtension                RRCResume-v1610-IEs                                             OPTIONAL</w:t>
      </w:r>
    </w:p>
    <w:p w14:paraId="658A4FE5" w14:textId="77777777" w:rsidR="00670D41" w:rsidRPr="00D27132" w:rsidRDefault="00670D41" w:rsidP="00670D41">
      <w:pPr>
        <w:pStyle w:val="PL"/>
      </w:pPr>
      <w:r w:rsidRPr="00D27132">
        <w:t>}</w:t>
      </w:r>
    </w:p>
    <w:p w14:paraId="0627FCD4" w14:textId="77777777" w:rsidR="00670D41" w:rsidRPr="00D27132" w:rsidRDefault="00670D41" w:rsidP="00670D41">
      <w:pPr>
        <w:pStyle w:val="PL"/>
      </w:pPr>
    </w:p>
    <w:p w14:paraId="471B156D" w14:textId="77777777" w:rsidR="00670D41" w:rsidRPr="00D27132" w:rsidRDefault="00670D41" w:rsidP="00670D41">
      <w:pPr>
        <w:pStyle w:val="PL"/>
      </w:pPr>
      <w:r w:rsidRPr="00D27132">
        <w:t>RRCResume-v1610-IEs ::=             SEQUENCE {</w:t>
      </w:r>
    </w:p>
    <w:p w14:paraId="7511CA37" w14:textId="77777777" w:rsidR="00670D41" w:rsidRPr="00D27132" w:rsidRDefault="00670D41" w:rsidP="00670D41">
      <w:pPr>
        <w:pStyle w:val="PL"/>
      </w:pPr>
      <w:r w:rsidRPr="00D27132">
        <w:t xml:space="preserve">    idleModeMeasurementReq-r16          ENUMERATED {true}                                               OPTIONAL, -- Need N</w:t>
      </w:r>
    </w:p>
    <w:p w14:paraId="46879518" w14:textId="77777777" w:rsidR="00670D41" w:rsidRPr="00D27132" w:rsidRDefault="00670D41" w:rsidP="00670D41">
      <w:pPr>
        <w:pStyle w:val="PL"/>
      </w:pPr>
      <w:r w:rsidRPr="00D27132">
        <w:t xml:space="preserve">    restoreMCG-SCells-r16               ENUMERATED {true}                                               OPTIONAL, -- Need N</w:t>
      </w:r>
    </w:p>
    <w:p w14:paraId="5A6F8FF6" w14:textId="77777777" w:rsidR="00670D41" w:rsidRPr="00D27132" w:rsidRDefault="00670D41" w:rsidP="00670D41">
      <w:pPr>
        <w:pStyle w:val="PL"/>
      </w:pPr>
      <w:r w:rsidRPr="00D27132">
        <w:t xml:space="preserve">    restoreSCG-r16                      ENUMERATED {true}                                               OPTIONAL, -- Need N</w:t>
      </w:r>
    </w:p>
    <w:p w14:paraId="04F2ACD5" w14:textId="77777777" w:rsidR="00670D41" w:rsidRPr="00D27132" w:rsidRDefault="00670D41" w:rsidP="00670D41">
      <w:pPr>
        <w:pStyle w:val="PL"/>
      </w:pPr>
      <w:r w:rsidRPr="00D27132">
        <w:t xml:space="preserve">    mrdc-SecondaryCellGroup-r16         CHOICE {</w:t>
      </w:r>
    </w:p>
    <w:p w14:paraId="6CDD2066" w14:textId="77777777" w:rsidR="00670D41" w:rsidRPr="00D27132" w:rsidRDefault="00670D41" w:rsidP="00670D41">
      <w:pPr>
        <w:pStyle w:val="PL"/>
      </w:pPr>
      <w:r w:rsidRPr="00D27132">
        <w:t xml:space="preserve">        nr-SCG-r16                          OCTET STRING (CONTAINING RRCReconfiguration),</w:t>
      </w:r>
    </w:p>
    <w:p w14:paraId="7A30CBA8" w14:textId="77777777" w:rsidR="00670D41" w:rsidRPr="00D27132" w:rsidRDefault="00670D41" w:rsidP="00670D41">
      <w:pPr>
        <w:pStyle w:val="PL"/>
      </w:pPr>
      <w:r w:rsidRPr="00D27132">
        <w:t xml:space="preserve">        eutra-SCG-r16                       OCTET STRING</w:t>
      </w:r>
    </w:p>
    <w:p w14:paraId="3D01EDBC" w14:textId="77777777" w:rsidR="00670D41" w:rsidRPr="00D27132" w:rsidRDefault="00670D41" w:rsidP="00670D41">
      <w:pPr>
        <w:pStyle w:val="PL"/>
      </w:pPr>
      <w:r w:rsidRPr="00D27132">
        <w:t xml:space="preserve">    }                                                                                                   OPTIONAL, -- Cond RestoreSCG</w:t>
      </w:r>
    </w:p>
    <w:p w14:paraId="0E0A08F6" w14:textId="77777777" w:rsidR="00670D41" w:rsidRPr="00D27132" w:rsidRDefault="00670D41" w:rsidP="00670D41">
      <w:pPr>
        <w:pStyle w:val="PL"/>
      </w:pPr>
      <w:r w:rsidRPr="00D27132">
        <w:t xml:space="preserve">    needForGapsConfigNR-r16             SetupRelease {NeedForGapsConfigNR-r16}                          OPTIONAL, -- Need M</w:t>
      </w:r>
    </w:p>
    <w:p w14:paraId="320679AB" w14:textId="77777777" w:rsidR="00670D41" w:rsidRPr="00D27132" w:rsidRDefault="00670D41" w:rsidP="00670D41">
      <w:pPr>
        <w:pStyle w:val="PL"/>
      </w:pPr>
      <w:r w:rsidRPr="00D27132">
        <w:t xml:space="preserve">    nonCriticalExtension                </w:t>
      </w:r>
      <w:ins w:id="316" w:author="MediaTek (Felix)" w:date="2022-01-02T23:40:00Z">
        <w:r w:rsidRPr="00D27132">
          <w:t>RRCResume-v1</w:t>
        </w:r>
        <w:r>
          <w:t>7xx</w:t>
        </w:r>
        <w:r w:rsidRPr="00D27132">
          <w:t>-IEs</w:t>
        </w:r>
      </w:ins>
      <w:del w:id="317" w:author="MediaTek (Felix)" w:date="2022-01-02T23:40:00Z">
        <w:r w:rsidRPr="00D27132" w:rsidDel="00A4188A">
          <w:delText>SEQUENCE{}</w:delText>
        </w:r>
      </w:del>
      <w:r w:rsidRPr="00D27132">
        <w:t xml:space="preserve">                                   </w:t>
      </w:r>
      <w:del w:id="318" w:author="MediaTek (Felix)" w:date="2022-01-02T23:40:00Z">
        <w:r w:rsidRPr="00D27132" w:rsidDel="00A4188A">
          <w:delText xml:space="preserve">                   </w:delText>
        </w:r>
      </w:del>
      <w:r w:rsidRPr="00D27132">
        <w:t>OPTIONAL</w:t>
      </w:r>
    </w:p>
    <w:p w14:paraId="3D7666B8" w14:textId="77777777" w:rsidR="00670D41" w:rsidRPr="00D27132" w:rsidRDefault="00670D41" w:rsidP="00670D41">
      <w:pPr>
        <w:pStyle w:val="PL"/>
      </w:pPr>
      <w:r w:rsidRPr="00D27132">
        <w:t>}</w:t>
      </w:r>
    </w:p>
    <w:p w14:paraId="024F7345" w14:textId="77777777" w:rsidR="00670D41" w:rsidRDefault="00670D41" w:rsidP="00670D41">
      <w:pPr>
        <w:pStyle w:val="PL"/>
        <w:rPr>
          <w:ins w:id="319" w:author="MediaTek (Felix)" w:date="2022-01-02T23:40:00Z"/>
        </w:rPr>
      </w:pPr>
    </w:p>
    <w:p w14:paraId="3D05CA0D" w14:textId="77777777" w:rsidR="00670D41" w:rsidRPr="00D27132" w:rsidRDefault="00670D41" w:rsidP="00670D41">
      <w:pPr>
        <w:pStyle w:val="PL"/>
        <w:rPr>
          <w:ins w:id="320" w:author="MediaTek (Felix)" w:date="2022-01-02T23:40:00Z"/>
        </w:rPr>
      </w:pPr>
      <w:ins w:id="321" w:author="MediaTek (Felix)" w:date="2022-01-02T23:40:00Z">
        <w:r w:rsidRPr="00D27132">
          <w:t>RRCResume-v1</w:t>
        </w:r>
        <w:r>
          <w:t>7xx</w:t>
        </w:r>
        <w:r w:rsidRPr="00D27132">
          <w:t>-IEs ::=        SEQUENCE {</w:t>
        </w:r>
      </w:ins>
    </w:p>
    <w:p w14:paraId="4F458FB6" w14:textId="280FE90A" w:rsidR="00F97944" w:rsidRDefault="00F97944" w:rsidP="00F97944">
      <w:pPr>
        <w:pStyle w:val="PL"/>
        <w:rPr>
          <w:ins w:id="322" w:author="MediaTek (Felix)" w:date="2022-01-22T21:47:00Z"/>
        </w:rPr>
      </w:pPr>
      <w:ins w:id="323"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3AA72324" w14:textId="1A2DF14A" w:rsidR="00F97944" w:rsidRPr="00D27132" w:rsidRDefault="00F97944" w:rsidP="00F97944">
      <w:pPr>
        <w:pStyle w:val="PL"/>
        <w:rPr>
          <w:ins w:id="324" w:author="MediaTek (Felix)" w:date="2022-01-22T21:47:00Z"/>
        </w:rPr>
      </w:pPr>
      <w:ins w:id="325"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054D6BF3" w14:textId="33705F55" w:rsidR="00670D41" w:rsidRPr="00D27132" w:rsidRDefault="00670D41" w:rsidP="00670D41">
      <w:pPr>
        <w:pStyle w:val="PL"/>
        <w:rPr>
          <w:ins w:id="326" w:author="MediaTek (Felix)" w:date="2022-01-02T23:40:00Z"/>
        </w:rPr>
      </w:pPr>
      <w:ins w:id="327" w:author="MediaTek (Felix)" w:date="2022-01-02T23:40:00Z">
        <w:r w:rsidRPr="00D27132">
          <w:t xml:space="preserve">    nonCriticalExtension                 SEQUENCE {}                                                    OPTIONAL</w:t>
        </w:r>
      </w:ins>
    </w:p>
    <w:p w14:paraId="06330F57" w14:textId="77777777" w:rsidR="00670D41" w:rsidRPr="00D27132" w:rsidRDefault="00670D41" w:rsidP="00670D41">
      <w:pPr>
        <w:pStyle w:val="PL"/>
        <w:rPr>
          <w:ins w:id="328" w:author="MediaTek (Felix)" w:date="2022-01-02T23:40:00Z"/>
        </w:rPr>
      </w:pPr>
      <w:ins w:id="329" w:author="MediaTek (Felix)" w:date="2022-01-02T23:40:00Z">
        <w:r w:rsidRPr="00D27132">
          <w:t>}</w:t>
        </w:r>
      </w:ins>
    </w:p>
    <w:p w14:paraId="6FE029B6" w14:textId="77777777" w:rsidR="00670D41" w:rsidRDefault="00670D41" w:rsidP="00670D41">
      <w:pPr>
        <w:pStyle w:val="PL"/>
        <w:rPr>
          <w:ins w:id="330" w:author="MediaTek (Felix)" w:date="2022-01-02T23:40:00Z"/>
        </w:rPr>
      </w:pPr>
    </w:p>
    <w:p w14:paraId="05AD124C" w14:textId="77777777" w:rsidR="00670D41" w:rsidRPr="00D27132" w:rsidRDefault="00670D41" w:rsidP="00670D41">
      <w:pPr>
        <w:pStyle w:val="PL"/>
      </w:pPr>
    </w:p>
    <w:p w14:paraId="5BA3A5BB" w14:textId="77777777" w:rsidR="00670D41" w:rsidRPr="00D27132" w:rsidRDefault="00670D41" w:rsidP="00670D41">
      <w:pPr>
        <w:pStyle w:val="PL"/>
      </w:pPr>
      <w:r w:rsidRPr="00D27132">
        <w:t>-- TAG-RRCRESUME-STOP</w:t>
      </w:r>
    </w:p>
    <w:p w14:paraId="3019D2A6" w14:textId="77777777" w:rsidR="00670D41" w:rsidRPr="00D27132" w:rsidRDefault="00670D41" w:rsidP="00670D41">
      <w:pPr>
        <w:pStyle w:val="PL"/>
      </w:pPr>
      <w:r w:rsidRPr="00D27132">
        <w:t>-- ASN1STOP</w:t>
      </w:r>
    </w:p>
    <w:p w14:paraId="69B2EA5E"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1F6ED48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FD5FD9B" w14:textId="77777777" w:rsidR="00670D41" w:rsidRPr="00D27132" w:rsidRDefault="00670D41" w:rsidP="00C21176">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670D41" w:rsidRPr="00D27132" w14:paraId="1BDE0F8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DC7291" w14:textId="77777777" w:rsidR="00670D41" w:rsidRPr="00D27132" w:rsidRDefault="00670D41" w:rsidP="00C21176">
            <w:pPr>
              <w:pStyle w:val="TAL"/>
              <w:rPr>
                <w:b/>
                <w:bCs/>
                <w:i/>
                <w:iCs/>
                <w:noProof/>
                <w:lang w:eastAsia="ko-KR"/>
              </w:rPr>
            </w:pPr>
            <w:proofErr w:type="spellStart"/>
            <w:r w:rsidRPr="00D27132">
              <w:rPr>
                <w:b/>
                <w:i/>
                <w:lang w:eastAsia="sv-SE"/>
              </w:rPr>
              <w:t>idleModeMeasurementReq</w:t>
            </w:r>
            <w:proofErr w:type="spellEnd"/>
          </w:p>
          <w:p w14:paraId="19242CF9" w14:textId="77777777" w:rsidR="00670D41" w:rsidRPr="00D27132" w:rsidRDefault="00670D41" w:rsidP="00C21176">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670D41" w:rsidRPr="00D27132" w14:paraId="25741D7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1062A99" w14:textId="77777777" w:rsidR="00670D41" w:rsidRPr="00D27132" w:rsidRDefault="00670D41" w:rsidP="00C21176">
            <w:pPr>
              <w:pStyle w:val="TAL"/>
              <w:rPr>
                <w:szCs w:val="22"/>
                <w:lang w:eastAsia="sv-SE"/>
              </w:rPr>
            </w:pPr>
            <w:r w:rsidRPr="00D27132">
              <w:rPr>
                <w:b/>
                <w:i/>
                <w:szCs w:val="22"/>
                <w:lang w:eastAsia="sv-SE"/>
              </w:rPr>
              <w:t>masterCellGroup</w:t>
            </w:r>
          </w:p>
          <w:p w14:paraId="549CFBC8" w14:textId="77777777" w:rsidR="00670D41" w:rsidRPr="00D27132" w:rsidRDefault="00670D41" w:rsidP="00C21176">
            <w:pPr>
              <w:pStyle w:val="TAL"/>
              <w:rPr>
                <w:szCs w:val="22"/>
                <w:lang w:eastAsia="sv-SE"/>
              </w:rPr>
            </w:pPr>
            <w:r w:rsidRPr="00D27132">
              <w:rPr>
                <w:szCs w:val="22"/>
                <w:lang w:eastAsia="sv-SE"/>
              </w:rPr>
              <w:t>Configuration of the master cell group.</w:t>
            </w:r>
          </w:p>
        </w:tc>
      </w:tr>
      <w:tr w:rsidR="00670D41" w:rsidRPr="00D27132" w14:paraId="57B8EB7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9A6691" w14:textId="77777777" w:rsidR="00670D41" w:rsidRPr="00D27132" w:rsidRDefault="00670D41" w:rsidP="00C21176">
            <w:pPr>
              <w:pStyle w:val="TAL"/>
              <w:rPr>
                <w:b/>
                <w:bCs/>
                <w:i/>
                <w:noProof/>
                <w:lang w:eastAsia="en-GB"/>
              </w:rPr>
            </w:pPr>
            <w:r w:rsidRPr="00D27132">
              <w:rPr>
                <w:b/>
                <w:bCs/>
                <w:i/>
                <w:noProof/>
                <w:lang w:eastAsia="en-GB"/>
              </w:rPr>
              <w:t>mrdc-SecondaryCellGroup</w:t>
            </w:r>
          </w:p>
          <w:p w14:paraId="285DC5CF" w14:textId="77777777" w:rsidR="00670D41" w:rsidRPr="00D27132" w:rsidRDefault="00670D41" w:rsidP="00C21176">
            <w:pPr>
              <w:pStyle w:val="TAL"/>
              <w:rPr>
                <w:bCs/>
                <w:noProof/>
                <w:lang w:eastAsia="en-GB"/>
              </w:rPr>
            </w:pPr>
            <w:r w:rsidRPr="00D27132">
              <w:rPr>
                <w:bCs/>
                <w:noProof/>
                <w:lang w:eastAsia="en-GB"/>
              </w:rPr>
              <w:t>Includes an RRC message for SCG configuration in NR-DC or NE-DC.</w:t>
            </w:r>
          </w:p>
          <w:p w14:paraId="307A56DD" w14:textId="77777777" w:rsidR="00670D41" w:rsidRPr="00D27132" w:rsidRDefault="00670D41" w:rsidP="00C21176">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w:t>
            </w:r>
            <w:proofErr w:type="spellEnd"/>
            <w:r w:rsidRPr="00D27132">
              <w:rPr>
                <w:i/>
                <w:lang w:eastAsia="sv-SE"/>
              </w:rPr>
              <w:t>-SecondaryCellGroup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r w:rsidRPr="00D27132">
              <w:rPr>
                <w:i/>
                <w:lang w:eastAsia="sv-SE"/>
              </w:rPr>
              <w:t>secondaryCellGroup</w:t>
            </w:r>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60632CC2" w14:textId="77777777" w:rsidR="00670D41" w:rsidRPr="00D27132" w:rsidRDefault="00670D41" w:rsidP="00C21176">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w:t>
            </w:r>
            <w:proofErr w:type="spellEnd"/>
            <w:r w:rsidRPr="00D27132">
              <w:rPr>
                <w:i/>
                <w:lang w:eastAsia="sv-SE"/>
              </w:rPr>
              <w:t>-SecondaryCellGroup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670D41" w:rsidRPr="00D27132" w14:paraId="539135C6" w14:textId="77777777" w:rsidTr="00C21176">
        <w:tc>
          <w:tcPr>
            <w:tcW w:w="14173" w:type="dxa"/>
            <w:tcBorders>
              <w:top w:val="single" w:sz="4" w:space="0" w:color="auto"/>
              <w:left w:val="single" w:sz="4" w:space="0" w:color="auto"/>
              <w:bottom w:val="single" w:sz="4" w:space="0" w:color="auto"/>
              <w:right w:val="single" w:sz="4" w:space="0" w:color="auto"/>
            </w:tcBorders>
          </w:tcPr>
          <w:p w14:paraId="6C2DF7AA" w14:textId="77777777" w:rsidR="00670D41" w:rsidRPr="00D27132" w:rsidRDefault="00670D41" w:rsidP="00C21176">
            <w:pPr>
              <w:pStyle w:val="TAL"/>
              <w:rPr>
                <w:b/>
                <w:bCs/>
                <w:i/>
                <w:noProof/>
                <w:lang w:eastAsia="en-GB"/>
              </w:rPr>
            </w:pPr>
            <w:r w:rsidRPr="00D27132">
              <w:rPr>
                <w:b/>
                <w:bCs/>
                <w:i/>
                <w:noProof/>
                <w:lang w:eastAsia="en-GB"/>
              </w:rPr>
              <w:t>needForGapsConfigNR</w:t>
            </w:r>
          </w:p>
          <w:p w14:paraId="3A8320E1" w14:textId="77777777" w:rsidR="00670D41" w:rsidRPr="00D27132" w:rsidRDefault="00670D41" w:rsidP="00C21176">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557E2A" w:rsidRPr="00D27132" w14:paraId="290E9BD7" w14:textId="77777777" w:rsidTr="00C21176">
        <w:trPr>
          <w:ins w:id="331"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3CB4E07B" w14:textId="1EAB1F50" w:rsidR="00557E2A" w:rsidRPr="00D27132" w:rsidRDefault="00557E2A" w:rsidP="00557E2A">
            <w:pPr>
              <w:pStyle w:val="TAL"/>
              <w:rPr>
                <w:ins w:id="332" w:author="MediaTek (Felix)" w:date="2022-01-22T22:07:00Z"/>
                <w:b/>
                <w:bCs/>
                <w:i/>
                <w:noProof/>
                <w:lang w:eastAsia="en-GB"/>
              </w:rPr>
            </w:pPr>
            <w:ins w:id="333"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00C88E7A" w14:textId="2854CCD5" w:rsidR="00557E2A" w:rsidRPr="00D27132" w:rsidRDefault="00557E2A" w:rsidP="00557E2A">
            <w:pPr>
              <w:pStyle w:val="TAL"/>
              <w:rPr>
                <w:ins w:id="334" w:author="MediaTek (Felix)" w:date="2022-01-22T22:07:00Z"/>
                <w:b/>
                <w:bCs/>
                <w:i/>
                <w:noProof/>
                <w:lang w:eastAsia="en-GB"/>
              </w:rPr>
            </w:pPr>
            <w:ins w:id="335"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557E2A" w:rsidRPr="00D27132" w14:paraId="4FE325CB" w14:textId="77777777" w:rsidTr="00C21176">
        <w:trPr>
          <w:ins w:id="336"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4E7668F9" w14:textId="6C665A5A" w:rsidR="00557E2A" w:rsidRPr="00D27132" w:rsidRDefault="00557E2A" w:rsidP="00557E2A">
            <w:pPr>
              <w:pStyle w:val="TAL"/>
              <w:rPr>
                <w:ins w:id="337" w:author="MediaTek (Felix)" w:date="2022-01-22T22:07:00Z"/>
                <w:b/>
                <w:bCs/>
                <w:i/>
                <w:noProof/>
                <w:lang w:eastAsia="en-GB"/>
              </w:rPr>
            </w:pPr>
            <w:ins w:id="338"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69AE8D6" w14:textId="64A8FC1B" w:rsidR="00557E2A" w:rsidRPr="00D27132" w:rsidRDefault="00557E2A" w:rsidP="00557E2A">
            <w:pPr>
              <w:pStyle w:val="TAL"/>
              <w:rPr>
                <w:ins w:id="339" w:author="MediaTek (Felix)" w:date="2022-01-22T22:06:00Z"/>
                <w:b/>
                <w:bCs/>
                <w:i/>
                <w:noProof/>
                <w:lang w:eastAsia="en-GB"/>
              </w:rPr>
            </w:pPr>
            <w:ins w:id="340"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341" w:author="MediaTek (Felix)" w:date="2022-01-23T10:06:00Z">
              <w:r w:rsidR="000B0E57">
                <w:rPr>
                  <w:iCs/>
                  <w:noProof/>
                  <w:lang w:eastAsia="en-GB"/>
                </w:rPr>
                <w:noBreakHyphen/>
              </w:r>
            </w:ins>
            <w:ins w:id="342"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670D41" w:rsidRPr="00D27132" w14:paraId="6C6C5ED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4C8C533" w14:textId="77777777" w:rsidR="00670D41" w:rsidRPr="00D27132" w:rsidRDefault="00670D41" w:rsidP="00C21176">
            <w:pPr>
              <w:pStyle w:val="TAL"/>
              <w:rPr>
                <w:szCs w:val="22"/>
                <w:lang w:eastAsia="sv-SE"/>
              </w:rPr>
            </w:pPr>
            <w:proofErr w:type="spellStart"/>
            <w:r w:rsidRPr="00D27132">
              <w:rPr>
                <w:b/>
                <w:i/>
                <w:szCs w:val="22"/>
                <w:lang w:eastAsia="sv-SE"/>
              </w:rPr>
              <w:t>radioBearerConfig</w:t>
            </w:r>
            <w:proofErr w:type="spellEnd"/>
          </w:p>
          <w:p w14:paraId="2541E7F5"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w:t>
            </w:r>
          </w:p>
        </w:tc>
      </w:tr>
      <w:tr w:rsidR="00670D41" w:rsidRPr="00D27132" w14:paraId="6BBA083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47F7131" w14:textId="77777777" w:rsidR="00670D41" w:rsidRPr="00D27132" w:rsidRDefault="00670D41" w:rsidP="00C21176">
            <w:pPr>
              <w:pStyle w:val="TAL"/>
              <w:rPr>
                <w:b/>
                <w:i/>
                <w:szCs w:val="22"/>
                <w:lang w:eastAsia="sv-SE"/>
              </w:rPr>
            </w:pPr>
            <w:r w:rsidRPr="00D27132">
              <w:rPr>
                <w:b/>
                <w:i/>
                <w:szCs w:val="22"/>
                <w:lang w:eastAsia="sv-SE"/>
              </w:rPr>
              <w:t>radioBearerConfig2</w:t>
            </w:r>
          </w:p>
          <w:p w14:paraId="78262DDA" w14:textId="77777777" w:rsidR="00670D41" w:rsidRPr="00D27132" w:rsidRDefault="00670D41" w:rsidP="00C21176">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670D41" w:rsidRPr="00D27132" w14:paraId="3114AF9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ADA2848" w14:textId="77777777" w:rsidR="00670D41" w:rsidRPr="00D27132" w:rsidRDefault="00670D41" w:rsidP="00C21176">
            <w:pPr>
              <w:pStyle w:val="TAL"/>
              <w:rPr>
                <w:b/>
                <w:bCs/>
                <w:i/>
                <w:iCs/>
                <w:lang w:eastAsia="x-none"/>
              </w:rPr>
            </w:pPr>
            <w:proofErr w:type="spellStart"/>
            <w:r w:rsidRPr="00D27132">
              <w:rPr>
                <w:b/>
                <w:bCs/>
                <w:i/>
                <w:iCs/>
                <w:lang w:eastAsia="x-none"/>
              </w:rPr>
              <w:t>restoreMCG</w:t>
            </w:r>
            <w:proofErr w:type="spellEnd"/>
            <w:r w:rsidRPr="00D27132">
              <w:rPr>
                <w:b/>
                <w:bCs/>
                <w:i/>
                <w:iCs/>
                <w:lang w:eastAsia="x-none"/>
              </w:rPr>
              <w:t>-SCells</w:t>
            </w:r>
          </w:p>
          <w:p w14:paraId="7E482732" w14:textId="77777777" w:rsidR="00670D41" w:rsidRPr="00D27132" w:rsidRDefault="00670D41" w:rsidP="00C21176">
            <w:pPr>
              <w:pStyle w:val="TAL"/>
              <w:rPr>
                <w:lang w:eastAsia="sv-SE"/>
              </w:rPr>
            </w:pPr>
            <w:r w:rsidRPr="00D27132">
              <w:rPr>
                <w:lang w:eastAsia="sv-SE"/>
              </w:rPr>
              <w:t>Indicates that the UE shall restore the MCG SCells from the UE Inactive AS Context, if stored.</w:t>
            </w:r>
          </w:p>
        </w:tc>
      </w:tr>
      <w:tr w:rsidR="00670D41" w:rsidRPr="00D27132" w14:paraId="5EAACF0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0E23D" w14:textId="77777777" w:rsidR="00670D41" w:rsidRPr="00D27132" w:rsidRDefault="00670D41" w:rsidP="00C21176">
            <w:pPr>
              <w:pStyle w:val="TAL"/>
              <w:rPr>
                <w:b/>
                <w:bCs/>
                <w:i/>
                <w:noProof/>
                <w:lang w:eastAsia="en-GB"/>
              </w:rPr>
            </w:pPr>
            <w:r w:rsidRPr="00D27132">
              <w:rPr>
                <w:b/>
                <w:bCs/>
                <w:i/>
                <w:noProof/>
                <w:lang w:eastAsia="en-GB"/>
              </w:rPr>
              <w:t>restoreSCG</w:t>
            </w:r>
          </w:p>
          <w:p w14:paraId="14140259" w14:textId="77777777" w:rsidR="00670D41" w:rsidRPr="00D27132" w:rsidRDefault="00670D41" w:rsidP="00C21176">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670D41" w:rsidRPr="00D27132" w14:paraId="3E07D35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9D5E5F9" w14:textId="77777777" w:rsidR="00670D41" w:rsidRPr="00D27132" w:rsidRDefault="00670D41" w:rsidP="00C21176">
            <w:pPr>
              <w:pStyle w:val="TAL"/>
              <w:rPr>
                <w:b/>
                <w:i/>
                <w:szCs w:val="22"/>
                <w:lang w:eastAsia="sv-SE"/>
              </w:rPr>
            </w:pPr>
            <w:r w:rsidRPr="00D27132">
              <w:rPr>
                <w:b/>
                <w:i/>
                <w:szCs w:val="22"/>
                <w:lang w:eastAsia="sv-SE"/>
              </w:rPr>
              <w:t>sk-Counter</w:t>
            </w:r>
          </w:p>
          <w:p w14:paraId="7DE4651C" w14:textId="77777777" w:rsidR="00670D41" w:rsidRPr="00D27132" w:rsidRDefault="00670D41" w:rsidP="00C21176">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w:t>
            </w:r>
            <w:proofErr w:type="spellEnd"/>
            <w:r w:rsidRPr="00D27132">
              <w:rPr>
                <w:i/>
                <w:iCs/>
              </w:rPr>
              <w:t>-SecondaryCellGroup</w:t>
            </w:r>
            <w:r w:rsidRPr="00D27132">
              <w:t xml:space="preserve"> is included</w:t>
            </w:r>
            <w:r w:rsidRPr="00D27132">
              <w:rPr>
                <w:lang w:eastAsia="sv-SE"/>
              </w:rPr>
              <w:t>.</w:t>
            </w:r>
          </w:p>
        </w:tc>
      </w:tr>
    </w:tbl>
    <w:p w14:paraId="4D43874C"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0D41" w:rsidRPr="00D27132" w14:paraId="0618D75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2AA4E85" w14:textId="77777777" w:rsidR="00670D41" w:rsidRPr="00D27132" w:rsidRDefault="00670D41" w:rsidP="00C21176">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930AF9" w14:textId="77777777" w:rsidR="00670D41" w:rsidRPr="00D27132" w:rsidRDefault="00670D41" w:rsidP="00C21176">
            <w:pPr>
              <w:pStyle w:val="TAH"/>
              <w:rPr>
                <w:szCs w:val="22"/>
                <w:lang w:eastAsia="en-US"/>
              </w:rPr>
            </w:pPr>
            <w:r w:rsidRPr="00D27132">
              <w:rPr>
                <w:szCs w:val="22"/>
                <w:lang w:eastAsia="en-US"/>
              </w:rPr>
              <w:t>Explanation</w:t>
            </w:r>
          </w:p>
        </w:tc>
      </w:tr>
      <w:tr w:rsidR="00670D41" w:rsidRPr="00D27132" w14:paraId="2BBAA6E5" w14:textId="77777777" w:rsidTr="00C21176">
        <w:trPr>
          <w:trHeight w:val="62"/>
        </w:trPr>
        <w:tc>
          <w:tcPr>
            <w:tcW w:w="4027" w:type="dxa"/>
            <w:tcBorders>
              <w:top w:val="single" w:sz="4" w:space="0" w:color="auto"/>
              <w:left w:val="single" w:sz="4" w:space="0" w:color="auto"/>
              <w:bottom w:val="single" w:sz="4" w:space="0" w:color="auto"/>
              <w:right w:val="single" w:sz="4" w:space="0" w:color="auto"/>
            </w:tcBorders>
            <w:hideMark/>
          </w:tcPr>
          <w:p w14:paraId="0208DE46" w14:textId="77777777" w:rsidR="00670D41" w:rsidRPr="00D27132" w:rsidRDefault="00670D41" w:rsidP="00C21176">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43DE7A" w14:textId="77777777" w:rsidR="00670D41" w:rsidRPr="00D27132" w:rsidRDefault="00670D41" w:rsidP="00C21176">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32A16EFE" w14:textId="77777777" w:rsidR="00670D41" w:rsidRPr="00D27132" w:rsidRDefault="00670D41" w:rsidP="00670D41"/>
    <w:p w14:paraId="762BCAE8" w14:textId="77777777" w:rsidR="00670D41" w:rsidRPr="00D27132" w:rsidRDefault="00670D41" w:rsidP="00670D41">
      <w:pPr>
        <w:pStyle w:val="Heading4"/>
      </w:pPr>
      <w:bookmarkStart w:id="343" w:name="_Toc60777113"/>
      <w:bookmarkStart w:id="344" w:name="_Toc90650985"/>
      <w:r w:rsidRPr="00D27132">
        <w:t>–</w:t>
      </w:r>
      <w:r w:rsidRPr="00D27132">
        <w:tab/>
      </w:r>
      <w:r w:rsidRPr="00D27132">
        <w:rPr>
          <w:i/>
          <w:noProof/>
        </w:rPr>
        <w:t>RRCResumeComplete</w:t>
      </w:r>
      <w:bookmarkEnd w:id="343"/>
      <w:bookmarkEnd w:id="344"/>
    </w:p>
    <w:p w14:paraId="09140ECF" w14:textId="77777777" w:rsidR="00670D41" w:rsidRPr="00D27132" w:rsidRDefault="00670D41" w:rsidP="00670D41">
      <w:r w:rsidRPr="00D27132">
        <w:t xml:space="preserve">The </w:t>
      </w:r>
      <w:r w:rsidRPr="00D27132">
        <w:rPr>
          <w:i/>
          <w:noProof/>
        </w:rPr>
        <w:t>RRCResumeComplete</w:t>
      </w:r>
      <w:r w:rsidRPr="00D27132">
        <w:t xml:space="preserve"> message is used to confirm the successful completion of an RRC connection resumption.</w:t>
      </w:r>
    </w:p>
    <w:p w14:paraId="6188DDA9" w14:textId="77777777" w:rsidR="00670D41" w:rsidRPr="00D27132" w:rsidRDefault="00670D41" w:rsidP="00670D41">
      <w:pPr>
        <w:pStyle w:val="B1"/>
      </w:pPr>
      <w:r w:rsidRPr="00D27132">
        <w:t>Signalling radio bearer: SRB1</w:t>
      </w:r>
    </w:p>
    <w:p w14:paraId="5AAC7AA7" w14:textId="77777777" w:rsidR="00670D41" w:rsidRPr="00D27132" w:rsidRDefault="00670D41" w:rsidP="00670D41">
      <w:pPr>
        <w:pStyle w:val="B1"/>
      </w:pPr>
      <w:r w:rsidRPr="00D27132">
        <w:t>RLC-SAP: AM</w:t>
      </w:r>
    </w:p>
    <w:p w14:paraId="25EA45D7" w14:textId="77777777" w:rsidR="00670D41" w:rsidRPr="00D27132" w:rsidRDefault="00670D41" w:rsidP="00670D41">
      <w:pPr>
        <w:pStyle w:val="B1"/>
      </w:pPr>
      <w:r w:rsidRPr="00D27132">
        <w:lastRenderedPageBreak/>
        <w:t>Logical channel: DCCH</w:t>
      </w:r>
    </w:p>
    <w:p w14:paraId="27861589" w14:textId="77777777" w:rsidR="00670D41" w:rsidRPr="00D27132" w:rsidRDefault="00670D41" w:rsidP="00670D41">
      <w:pPr>
        <w:pStyle w:val="B1"/>
      </w:pPr>
      <w:r w:rsidRPr="00D27132">
        <w:t>Direction: UE to Network</w:t>
      </w:r>
    </w:p>
    <w:p w14:paraId="5DF4E6BC" w14:textId="77777777" w:rsidR="00670D41" w:rsidRPr="00D27132" w:rsidRDefault="00670D41" w:rsidP="00670D41">
      <w:pPr>
        <w:pStyle w:val="TH"/>
        <w:rPr>
          <w:noProof/>
        </w:rPr>
      </w:pPr>
      <w:r w:rsidRPr="00D27132">
        <w:rPr>
          <w:i/>
          <w:noProof/>
        </w:rPr>
        <w:t>RRCResumeComplete</w:t>
      </w:r>
      <w:r w:rsidRPr="00D27132">
        <w:rPr>
          <w:noProof/>
        </w:rPr>
        <w:t xml:space="preserve"> message</w:t>
      </w:r>
    </w:p>
    <w:p w14:paraId="17449C75" w14:textId="77777777" w:rsidR="00670D41" w:rsidRPr="00D27132" w:rsidRDefault="00670D41" w:rsidP="00670D41">
      <w:pPr>
        <w:pStyle w:val="PL"/>
      </w:pPr>
      <w:r w:rsidRPr="00D27132">
        <w:t>-- ASN1START</w:t>
      </w:r>
    </w:p>
    <w:p w14:paraId="3E32E608" w14:textId="77777777" w:rsidR="00670D41" w:rsidRPr="00D27132" w:rsidRDefault="00670D41" w:rsidP="00670D41">
      <w:pPr>
        <w:pStyle w:val="PL"/>
      </w:pPr>
      <w:r w:rsidRPr="00D27132">
        <w:t>-- TAG-RRCRESUMECOMPLETE-START</w:t>
      </w:r>
    </w:p>
    <w:p w14:paraId="41AF9D38" w14:textId="77777777" w:rsidR="00670D41" w:rsidRPr="00D27132" w:rsidRDefault="00670D41" w:rsidP="00670D41">
      <w:pPr>
        <w:pStyle w:val="PL"/>
      </w:pPr>
    </w:p>
    <w:p w14:paraId="092F3ECB" w14:textId="77777777" w:rsidR="00670D41" w:rsidRPr="00D27132" w:rsidRDefault="00670D41" w:rsidP="00670D41">
      <w:pPr>
        <w:pStyle w:val="PL"/>
      </w:pPr>
      <w:r w:rsidRPr="00D27132">
        <w:t>RRCResumeComplete ::=                   SEQUENCE {</w:t>
      </w:r>
    </w:p>
    <w:p w14:paraId="7488B63A" w14:textId="77777777" w:rsidR="00670D41" w:rsidRPr="00D27132" w:rsidRDefault="00670D41" w:rsidP="00670D41">
      <w:pPr>
        <w:pStyle w:val="PL"/>
      </w:pPr>
      <w:r w:rsidRPr="00D27132">
        <w:t xml:space="preserve">    rrc-TransactionIdentifier               RRC-TransactionIdentifier,</w:t>
      </w:r>
    </w:p>
    <w:p w14:paraId="3BC3D006" w14:textId="77777777" w:rsidR="00670D41" w:rsidRPr="00D27132" w:rsidRDefault="00670D41" w:rsidP="00670D41">
      <w:pPr>
        <w:pStyle w:val="PL"/>
      </w:pPr>
      <w:r w:rsidRPr="00D27132">
        <w:t xml:space="preserve">    criticalExtensions                      CHOICE {</w:t>
      </w:r>
    </w:p>
    <w:p w14:paraId="621040E2" w14:textId="77777777" w:rsidR="00670D41" w:rsidRPr="00D27132" w:rsidRDefault="00670D41" w:rsidP="00670D41">
      <w:pPr>
        <w:pStyle w:val="PL"/>
      </w:pPr>
      <w:r w:rsidRPr="00D27132">
        <w:t xml:space="preserve">        rrcResumeComplete                       RRCResumeComplete-IEs,</w:t>
      </w:r>
    </w:p>
    <w:p w14:paraId="2495FB9D" w14:textId="77777777" w:rsidR="00670D41" w:rsidRPr="00D27132" w:rsidRDefault="00670D41" w:rsidP="00670D41">
      <w:pPr>
        <w:pStyle w:val="PL"/>
      </w:pPr>
      <w:r w:rsidRPr="00D27132">
        <w:t xml:space="preserve">        criticalExtensionsFuture                SEQUENCE {}</w:t>
      </w:r>
    </w:p>
    <w:p w14:paraId="28E283E3" w14:textId="77777777" w:rsidR="00670D41" w:rsidRPr="00D27132" w:rsidRDefault="00670D41" w:rsidP="00670D41">
      <w:pPr>
        <w:pStyle w:val="PL"/>
      </w:pPr>
      <w:r w:rsidRPr="00D27132">
        <w:t xml:space="preserve">    }</w:t>
      </w:r>
    </w:p>
    <w:p w14:paraId="14EA6ABE" w14:textId="77777777" w:rsidR="00670D41" w:rsidRPr="00D27132" w:rsidRDefault="00670D41" w:rsidP="00670D41">
      <w:pPr>
        <w:pStyle w:val="PL"/>
      </w:pPr>
      <w:r w:rsidRPr="00D27132">
        <w:t>}</w:t>
      </w:r>
    </w:p>
    <w:p w14:paraId="000DB53F" w14:textId="77777777" w:rsidR="00670D41" w:rsidRPr="00D27132" w:rsidRDefault="00670D41" w:rsidP="00670D41">
      <w:pPr>
        <w:pStyle w:val="PL"/>
      </w:pPr>
    </w:p>
    <w:p w14:paraId="28EEEA89" w14:textId="77777777" w:rsidR="00670D41" w:rsidRPr="00D27132" w:rsidRDefault="00670D41" w:rsidP="00670D41">
      <w:pPr>
        <w:pStyle w:val="PL"/>
      </w:pPr>
      <w:r w:rsidRPr="00D27132">
        <w:t>RRCResumeComplete-IEs ::=               SEQUENCE {</w:t>
      </w:r>
    </w:p>
    <w:p w14:paraId="70A84988" w14:textId="77777777" w:rsidR="00670D41" w:rsidRPr="00D27132" w:rsidRDefault="00670D41" w:rsidP="00670D41">
      <w:pPr>
        <w:pStyle w:val="PL"/>
      </w:pPr>
      <w:r w:rsidRPr="00D27132">
        <w:t xml:space="preserve">    dedicatedNAS-Message                    DedicatedNAS-Message                                                    OPTIONAL,</w:t>
      </w:r>
    </w:p>
    <w:p w14:paraId="0319E3FD" w14:textId="77777777" w:rsidR="00670D41" w:rsidRPr="00D27132" w:rsidRDefault="00670D41" w:rsidP="00670D41">
      <w:pPr>
        <w:pStyle w:val="PL"/>
      </w:pPr>
      <w:r w:rsidRPr="00D27132">
        <w:t xml:space="preserve">    selectedPLMN-Identity                   INTEGER (1..maxPLMN)                                                    OPTIONAL,</w:t>
      </w:r>
    </w:p>
    <w:p w14:paraId="134C24E0" w14:textId="77777777" w:rsidR="00670D41" w:rsidRPr="00D27132" w:rsidRDefault="00670D41" w:rsidP="00670D41">
      <w:pPr>
        <w:pStyle w:val="PL"/>
      </w:pPr>
      <w:r w:rsidRPr="00D27132">
        <w:t xml:space="preserve">    uplinkTxDirectCurrentList               UplinkTxDirectCurrentList                                               OPTIONAL,</w:t>
      </w:r>
    </w:p>
    <w:p w14:paraId="6B2F4F2F" w14:textId="77777777" w:rsidR="00670D41" w:rsidRPr="00D27132" w:rsidRDefault="00670D41" w:rsidP="00670D41">
      <w:pPr>
        <w:pStyle w:val="PL"/>
      </w:pPr>
      <w:r w:rsidRPr="00D27132">
        <w:t xml:space="preserve">    lateNonCriticalExtension                OCTET STRING                                                            OPTIONAL,</w:t>
      </w:r>
    </w:p>
    <w:p w14:paraId="10FDBC8E" w14:textId="77777777" w:rsidR="00670D41" w:rsidRPr="00D27132" w:rsidRDefault="00670D41" w:rsidP="00670D41">
      <w:pPr>
        <w:pStyle w:val="PL"/>
      </w:pPr>
      <w:r w:rsidRPr="00D27132">
        <w:t xml:space="preserve">    nonCriticalExtension                    RRCResumeComplete-v1610-IEs                                             OPTIONAL</w:t>
      </w:r>
    </w:p>
    <w:p w14:paraId="71375E70" w14:textId="77777777" w:rsidR="00670D41" w:rsidRPr="00D27132" w:rsidRDefault="00670D41" w:rsidP="00670D41">
      <w:pPr>
        <w:pStyle w:val="PL"/>
      </w:pPr>
      <w:r w:rsidRPr="00D27132">
        <w:t>}</w:t>
      </w:r>
    </w:p>
    <w:p w14:paraId="742EDA22" w14:textId="77777777" w:rsidR="00670D41" w:rsidRPr="00D27132" w:rsidRDefault="00670D41" w:rsidP="00670D41">
      <w:pPr>
        <w:pStyle w:val="PL"/>
      </w:pPr>
    </w:p>
    <w:p w14:paraId="44733679" w14:textId="77777777" w:rsidR="00670D41" w:rsidRPr="00D27132" w:rsidRDefault="00670D41" w:rsidP="00670D41">
      <w:pPr>
        <w:pStyle w:val="PL"/>
      </w:pPr>
      <w:r w:rsidRPr="00D27132">
        <w:t>RRCResumeComplete-v1610-IEs ::=         SEQUENCE {</w:t>
      </w:r>
    </w:p>
    <w:p w14:paraId="12FD9DFF" w14:textId="77777777" w:rsidR="00670D41" w:rsidRPr="00D27132" w:rsidRDefault="00670D41" w:rsidP="00670D41">
      <w:pPr>
        <w:pStyle w:val="PL"/>
      </w:pPr>
      <w:r w:rsidRPr="00D27132">
        <w:t xml:space="preserve">    idleMeasAvailable-r16                   ENUMERATED {true}                                                       OPTIONAL,</w:t>
      </w:r>
    </w:p>
    <w:p w14:paraId="26A2F18A" w14:textId="77777777" w:rsidR="00670D41" w:rsidRPr="00D27132" w:rsidRDefault="00670D41" w:rsidP="00670D41">
      <w:pPr>
        <w:pStyle w:val="PL"/>
      </w:pPr>
      <w:r w:rsidRPr="00D27132">
        <w:t xml:space="preserve">    measResultIdleEUTRA-r16                 MeasResultIdleEUTRA-r16                                                 OPTIONAL,</w:t>
      </w:r>
    </w:p>
    <w:p w14:paraId="541913EC" w14:textId="77777777" w:rsidR="00670D41" w:rsidRPr="00D27132" w:rsidRDefault="00670D41" w:rsidP="00670D41">
      <w:pPr>
        <w:pStyle w:val="PL"/>
      </w:pPr>
      <w:r w:rsidRPr="00D27132">
        <w:t xml:space="preserve">    measResultIdleNR-r16                    MeasResultIdleNR-r16                                                    OPTIONAL,</w:t>
      </w:r>
    </w:p>
    <w:p w14:paraId="611E27F0" w14:textId="77777777" w:rsidR="00670D41" w:rsidRPr="00D27132" w:rsidRDefault="00670D41" w:rsidP="00670D41">
      <w:pPr>
        <w:pStyle w:val="PL"/>
      </w:pPr>
      <w:r w:rsidRPr="00D27132">
        <w:t xml:space="preserve">    scg-Response-r16                        CHOICE {</w:t>
      </w:r>
    </w:p>
    <w:p w14:paraId="5CEF0EE8" w14:textId="77777777" w:rsidR="00670D41" w:rsidRPr="00D27132" w:rsidRDefault="00670D41" w:rsidP="00670D41">
      <w:pPr>
        <w:pStyle w:val="PL"/>
      </w:pPr>
      <w:r w:rsidRPr="00D27132">
        <w:t xml:space="preserve">        nr-SCG-Response                         OCTET STRING (CONTAINING RRCReconfigurationComplete),</w:t>
      </w:r>
    </w:p>
    <w:p w14:paraId="5A1BC9A0" w14:textId="77777777" w:rsidR="00670D41" w:rsidRPr="00D27132" w:rsidRDefault="00670D41" w:rsidP="00670D41">
      <w:pPr>
        <w:pStyle w:val="PL"/>
      </w:pPr>
      <w:r w:rsidRPr="00D27132">
        <w:t xml:space="preserve">        eutra-SCG-Response                      OCTET STRING</w:t>
      </w:r>
    </w:p>
    <w:p w14:paraId="7712D5D0" w14:textId="77777777" w:rsidR="00670D41" w:rsidRPr="00D27132" w:rsidRDefault="00670D41" w:rsidP="00670D41">
      <w:pPr>
        <w:pStyle w:val="PL"/>
      </w:pPr>
      <w:r w:rsidRPr="00D27132">
        <w:t xml:space="preserve">    }                                                                                                               OPTIONAL,</w:t>
      </w:r>
    </w:p>
    <w:p w14:paraId="28A192D6" w14:textId="77777777" w:rsidR="00670D41" w:rsidRPr="00D27132" w:rsidRDefault="00670D41" w:rsidP="00670D41">
      <w:pPr>
        <w:pStyle w:val="PL"/>
      </w:pPr>
      <w:r w:rsidRPr="00D27132">
        <w:t xml:space="preserve">    ue-MeasurementsAvailable-r16            UE-MeasurementsAvailable-r16                                            OPTIONAL,</w:t>
      </w:r>
    </w:p>
    <w:p w14:paraId="598AE266" w14:textId="77777777" w:rsidR="00670D41" w:rsidRPr="00D27132" w:rsidRDefault="00670D41" w:rsidP="00670D41">
      <w:pPr>
        <w:pStyle w:val="PL"/>
      </w:pPr>
      <w:r w:rsidRPr="00D27132">
        <w:t xml:space="preserve">    mobilityHistoryAvail-r16                ENUMERATED {true}                                                       OPTIONAL,</w:t>
      </w:r>
    </w:p>
    <w:p w14:paraId="401C47E9" w14:textId="77777777" w:rsidR="00670D41" w:rsidRPr="00D27132" w:rsidRDefault="00670D41" w:rsidP="00670D41">
      <w:pPr>
        <w:pStyle w:val="PL"/>
      </w:pPr>
      <w:r w:rsidRPr="00D27132">
        <w:t xml:space="preserve">    mobilityState-r16                       ENUMERATED {normal, medium, high, spare}                                OPTIONAL,</w:t>
      </w:r>
    </w:p>
    <w:p w14:paraId="17FF7BDB" w14:textId="77777777" w:rsidR="00670D41" w:rsidRPr="00D27132" w:rsidRDefault="00670D41" w:rsidP="00670D41">
      <w:pPr>
        <w:pStyle w:val="PL"/>
      </w:pPr>
      <w:r w:rsidRPr="00D27132">
        <w:t xml:space="preserve">    needForGapsInfoNR-r16                   NeedForGapsInfoNR-r16                                                   OPTIONAL,</w:t>
      </w:r>
    </w:p>
    <w:p w14:paraId="3F3F3B9A" w14:textId="77777777" w:rsidR="00670D41" w:rsidRPr="00D27132" w:rsidRDefault="00670D41" w:rsidP="00670D41">
      <w:pPr>
        <w:pStyle w:val="PL"/>
      </w:pPr>
      <w:r w:rsidRPr="00D27132">
        <w:t xml:space="preserve">    nonCriticalExtension                    RRCResumeComplete-v1640-IEs                                             OPTIONAL</w:t>
      </w:r>
    </w:p>
    <w:p w14:paraId="77DE61E0" w14:textId="77777777" w:rsidR="00670D41" w:rsidRPr="00D27132" w:rsidRDefault="00670D41" w:rsidP="00670D41">
      <w:pPr>
        <w:pStyle w:val="PL"/>
      </w:pPr>
      <w:r w:rsidRPr="00D27132">
        <w:t>}</w:t>
      </w:r>
    </w:p>
    <w:p w14:paraId="295DD3E6" w14:textId="77777777" w:rsidR="00670D41" w:rsidRPr="00D27132" w:rsidRDefault="00670D41" w:rsidP="00670D41">
      <w:pPr>
        <w:pStyle w:val="PL"/>
      </w:pPr>
    </w:p>
    <w:p w14:paraId="0F96EC69" w14:textId="77777777" w:rsidR="00670D41" w:rsidRPr="00D27132" w:rsidRDefault="00670D41" w:rsidP="00670D41">
      <w:pPr>
        <w:pStyle w:val="PL"/>
      </w:pPr>
      <w:r w:rsidRPr="00D27132">
        <w:t>RRCResumeComplete-v1640-IEs ::=         SEQUENCE {</w:t>
      </w:r>
    </w:p>
    <w:p w14:paraId="2BF8210F" w14:textId="77777777" w:rsidR="00670D41" w:rsidRPr="00D27132" w:rsidRDefault="00670D41" w:rsidP="00670D41">
      <w:pPr>
        <w:pStyle w:val="PL"/>
      </w:pPr>
      <w:r w:rsidRPr="00D27132">
        <w:t xml:space="preserve">    uplinkTxDirectCurrentTwoCarrierList-r16 UplinkTxDirectCurrentTwoCarrierList-r16                                 OPTIONAL,</w:t>
      </w:r>
    </w:p>
    <w:p w14:paraId="6918F6AB" w14:textId="77777777" w:rsidR="00670D41" w:rsidRPr="00D27132" w:rsidRDefault="00670D41" w:rsidP="00670D41">
      <w:pPr>
        <w:pStyle w:val="PL"/>
      </w:pPr>
      <w:r w:rsidRPr="00D27132">
        <w:t xml:space="preserve">    nonCriticalExtension                    </w:t>
      </w:r>
      <w:ins w:id="345" w:author="MediaTek (Felix)" w:date="2022-01-02T23:44:00Z">
        <w:r w:rsidRPr="00D27132">
          <w:t>RRCResumeComplete-v1</w:t>
        </w:r>
        <w:r>
          <w:t>7xx</w:t>
        </w:r>
        <w:r w:rsidRPr="00D27132">
          <w:t>-IEs</w:t>
        </w:r>
      </w:ins>
      <w:del w:id="346" w:author="MediaTek (Felix)" w:date="2022-01-02T23:44:00Z">
        <w:r w:rsidRPr="00D27132" w:rsidDel="00701781">
          <w:delText>SEQUENCE {}</w:delText>
        </w:r>
      </w:del>
      <w:r w:rsidRPr="00D27132">
        <w:t xml:space="preserve">                   </w:t>
      </w:r>
      <w:del w:id="347" w:author="MediaTek (Felix)" w:date="2022-01-02T23:44:00Z">
        <w:r w:rsidRPr="00D27132" w:rsidDel="00701781">
          <w:delText xml:space="preserve">                 </w:delText>
        </w:r>
      </w:del>
      <w:r w:rsidRPr="00D27132">
        <w:t xml:space="preserve">                         </w:t>
      </w:r>
      <w:ins w:id="348" w:author="MediaTek (Felix)" w:date="2022-01-02T23:44:00Z">
        <w:r>
          <w:t xml:space="preserve"> </w:t>
        </w:r>
      </w:ins>
      <w:r w:rsidRPr="00D27132">
        <w:t>OPTIONAL</w:t>
      </w:r>
    </w:p>
    <w:p w14:paraId="7DBBDD20" w14:textId="77777777" w:rsidR="00670D41" w:rsidRDefault="00670D41" w:rsidP="00670D41">
      <w:pPr>
        <w:pStyle w:val="PL"/>
        <w:rPr>
          <w:ins w:id="349" w:author="MediaTek (Felix)" w:date="2022-01-02T23:44:00Z"/>
        </w:rPr>
      </w:pPr>
      <w:r w:rsidRPr="00D27132">
        <w:t>}</w:t>
      </w:r>
    </w:p>
    <w:p w14:paraId="2B1F211E" w14:textId="77777777" w:rsidR="00670D41" w:rsidRDefault="00670D41" w:rsidP="00670D41">
      <w:pPr>
        <w:pStyle w:val="PL"/>
        <w:rPr>
          <w:ins w:id="350" w:author="MediaTek (Felix)" w:date="2022-01-02T23:44:00Z"/>
        </w:rPr>
      </w:pPr>
    </w:p>
    <w:p w14:paraId="6446458D" w14:textId="77777777" w:rsidR="00670D41" w:rsidRPr="00D27132" w:rsidRDefault="00670D41" w:rsidP="00670D41">
      <w:pPr>
        <w:pStyle w:val="PL"/>
        <w:rPr>
          <w:ins w:id="351" w:author="MediaTek (Felix)" w:date="2022-01-02T23:44:00Z"/>
        </w:rPr>
      </w:pPr>
      <w:ins w:id="352" w:author="MediaTek (Felix)" w:date="2022-01-02T23:44:00Z">
        <w:r w:rsidRPr="00D27132">
          <w:t>RRCResumeComplete-v1</w:t>
        </w:r>
        <w:r>
          <w:t>7xx</w:t>
        </w:r>
        <w:r w:rsidRPr="00D27132">
          <w:t>-IEs ::=    SEQUENCE {</w:t>
        </w:r>
      </w:ins>
    </w:p>
    <w:p w14:paraId="7C2C505D" w14:textId="77777777" w:rsidR="00F97944" w:rsidRDefault="00F97944" w:rsidP="00F97944">
      <w:pPr>
        <w:pStyle w:val="PL"/>
        <w:rPr>
          <w:ins w:id="353" w:author="MediaTek (Felix)" w:date="2022-01-22T21:47:00Z"/>
        </w:rPr>
      </w:pPr>
      <w:ins w:id="354"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76E72143" w14:textId="5A64523E" w:rsidR="00670D41" w:rsidRPr="00D27132" w:rsidRDefault="00F97944" w:rsidP="00670D41">
      <w:pPr>
        <w:pStyle w:val="PL"/>
        <w:rPr>
          <w:ins w:id="355" w:author="MediaTek (Felix)" w:date="2022-01-02T23:44:00Z"/>
        </w:rPr>
      </w:pPr>
      <w:ins w:id="356"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1BF40EE3" w14:textId="77777777" w:rsidR="00670D41" w:rsidRPr="00D27132" w:rsidRDefault="00670D41" w:rsidP="00670D41">
      <w:pPr>
        <w:pStyle w:val="PL"/>
        <w:rPr>
          <w:ins w:id="357" w:author="MediaTek (Felix)" w:date="2022-01-02T23:44:00Z"/>
        </w:rPr>
      </w:pPr>
      <w:ins w:id="358" w:author="MediaTek (Felix)" w:date="2022-01-02T23:44:00Z">
        <w:r w:rsidRPr="00D27132">
          <w:t xml:space="preserve">    nonCriticalExtension                        SEQUENCE {}                                                             OPTIONAL</w:t>
        </w:r>
      </w:ins>
    </w:p>
    <w:p w14:paraId="7CEBE491" w14:textId="77777777" w:rsidR="00670D41" w:rsidRPr="00D27132" w:rsidRDefault="00670D41" w:rsidP="00670D41">
      <w:pPr>
        <w:pStyle w:val="PL"/>
        <w:rPr>
          <w:ins w:id="359" w:author="MediaTek (Felix)" w:date="2022-01-02T23:44:00Z"/>
        </w:rPr>
      </w:pPr>
      <w:ins w:id="360" w:author="MediaTek (Felix)" w:date="2022-01-02T23:44:00Z">
        <w:r w:rsidRPr="00D27132">
          <w:t>}</w:t>
        </w:r>
      </w:ins>
    </w:p>
    <w:p w14:paraId="00AC812C" w14:textId="77777777" w:rsidR="00670D41" w:rsidRPr="00D27132" w:rsidRDefault="00670D41" w:rsidP="00670D41">
      <w:pPr>
        <w:pStyle w:val="PL"/>
      </w:pPr>
    </w:p>
    <w:p w14:paraId="74E41713" w14:textId="77777777" w:rsidR="00670D41" w:rsidRPr="00D27132" w:rsidRDefault="00670D41" w:rsidP="00670D41">
      <w:pPr>
        <w:pStyle w:val="PL"/>
      </w:pPr>
    </w:p>
    <w:p w14:paraId="6D56268B" w14:textId="77777777" w:rsidR="00670D41" w:rsidRPr="00D27132" w:rsidRDefault="00670D41" w:rsidP="00670D41">
      <w:pPr>
        <w:pStyle w:val="PL"/>
      </w:pPr>
      <w:r w:rsidRPr="00D27132">
        <w:t>-- TAG-RRCRESUMECOMPLETE-STOP</w:t>
      </w:r>
    </w:p>
    <w:p w14:paraId="1D11846E" w14:textId="77777777" w:rsidR="00670D41" w:rsidRPr="00D27132" w:rsidRDefault="00670D41" w:rsidP="00670D41">
      <w:pPr>
        <w:pStyle w:val="PL"/>
      </w:pPr>
      <w:r w:rsidRPr="00D27132">
        <w:t>-- ASN1STOP</w:t>
      </w:r>
    </w:p>
    <w:p w14:paraId="44123306" w14:textId="77777777" w:rsidR="00670D41" w:rsidRPr="00D27132" w:rsidRDefault="00670D41" w:rsidP="00670D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0D41" w:rsidRPr="00D27132" w14:paraId="6602191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93C3677" w14:textId="77777777" w:rsidR="00670D41" w:rsidRPr="00D27132" w:rsidRDefault="00670D41" w:rsidP="00C21176">
            <w:pPr>
              <w:pStyle w:val="TAH"/>
              <w:rPr>
                <w:szCs w:val="22"/>
                <w:lang w:eastAsia="sv-SE"/>
              </w:rPr>
            </w:pPr>
            <w:r w:rsidRPr="00D27132">
              <w:rPr>
                <w:i/>
                <w:szCs w:val="22"/>
                <w:lang w:eastAsia="sv-SE"/>
              </w:rPr>
              <w:t xml:space="preserve">RRCResumeComplete-IEs </w:t>
            </w:r>
            <w:r w:rsidRPr="00D27132">
              <w:rPr>
                <w:szCs w:val="22"/>
                <w:lang w:eastAsia="sv-SE"/>
              </w:rPr>
              <w:t>field descriptions</w:t>
            </w:r>
          </w:p>
        </w:tc>
      </w:tr>
      <w:tr w:rsidR="00670D41" w:rsidRPr="00D27132" w14:paraId="0D63604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98896F6" w14:textId="77777777" w:rsidR="00670D41" w:rsidRPr="00D27132" w:rsidRDefault="00670D41" w:rsidP="00C21176">
            <w:pPr>
              <w:pStyle w:val="TAL"/>
              <w:rPr>
                <w:b/>
                <w:bCs/>
                <w:i/>
                <w:noProof/>
                <w:lang w:eastAsia="en-GB"/>
              </w:rPr>
            </w:pPr>
            <w:r w:rsidRPr="00D27132">
              <w:rPr>
                <w:b/>
                <w:bCs/>
                <w:i/>
                <w:noProof/>
                <w:lang w:eastAsia="en-GB"/>
              </w:rPr>
              <w:t>idleMeasAvailable</w:t>
            </w:r>
          </w:p>
          <w:p w14:paraId="081449E4" w14:textId="77777777" w:rsidR="00670D41" w:rsidRPr="00D27132" w:rsidRDefault="00670D41" w:rsidP="00C21176">
            <w:pPr>
              <w:pStyle w:val="TAL"/>
              <w:rPr>
                <w:b/>
                <w:i/>
                <w:szCs w:val="22"/>
                <w:lang w:eastAsia="sv-SE"/>
              </w:rPr>
            </w:pPr>
            <w:r w:rsidRPr="00D27132">
              <w:rPr>
                <w:lang w:eastAsia="en-GB"/>
              </w:rPr>
              <w:t>Indication that the UE has idle/inactive measurement report available.</w:t>
            </w:r>
          </w:p>
        </w:tc>
      </w:tr>
      <w:tr w:rsidR="00670D41" w:rsidRPr="00D27132" w14:paraId="3C10940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8727E2E" w14:textId="77777777" w:rsidR="00670D41" w:rsidRPr="00D27132" w:rsidRDefault="00670D41" w:rsidP="00C21176">
            <w:pPr>
              <w:pStyle w:val="TAL"/>
              <w:rPr>
                <w:szCs w:val="22"/>
                <w:lang w:eastAsia="sv-SE"/>
              </w:rPr>
            </w:pPr>
            <w:proofErr w:type="spellStart"/>
            <w:r w:rsidRPr="00D27132">
              <w:rPr>
                <w:b/>
                <w:i/>
                <w:szCs w:val="22"/>
                <w:lang w:eastAsia="sv-SE"/>
              </w:rPr>
              <w:t>measResultIdleEUTRA</w:t>
            </w:r>
            <w:proofErr w:type="spellEnd"/>
          </w:p>
          <w:p w14:paraId="1B5F8F7E" w14:textId="77777777" w:rsidR="00670D41" w:rsidRPr="00D27132" w:rsidRDefault="00670D41" w:rsidP="00C21176">
            <w:pPr>
              <w:pStyle w:val="TAL"/>
              <w:rPr>
                <w:b/>
                <w:i/>
                <w:szCs w:val="22"/>
                <w:lang w:eastAsia="sv-SE"/>
              </w:rPr>
            </w:pPr>
            <w:r w:rsidRPr="00D27132">
              <w:rPr>
                <w:bCs/>
                <w:iCs/>
                <w:noProof/>
                <w:lang w:eastAsia="ko-KR"/>
              </w:rPr>
              <w:t>EUTRA measurement results performed during RRC_INACTIVE.</w:t>
            </w:r>
          </w:p>
        </w:tc>
      </w:tr>
      <w:tr w:rsidR="00670D41" w:rsidRPr="00D27132" w14:paraId="3F7F14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30B1C9E" w14:textId="77777777" w:rsidR="00670D41" w:rsidRPr="00D27132" w:rsidRDefault="00670D41" w:rsidP="00C21176">
            <w:pPr>
              <w:pStyle w:val="TAL"/>
              <w:rPr>
                <w:szCs w:val="22"/>
                <w:lang w:eastAsia="sv-SE"/>
              </w:rPr>
            </w:pPr>
            <w:proofErr w:type="spellStart"/>
            <w:r w:rsidRPr="00D27132">
              <w:rPr>
                <w:b/>
                <w:i/>
                <w:szCs w:val="22"/>
                <w:lang w:eastAsia="sv-SE"/>
              </w:rPr>
              <w:t>measResultIdleNR</w:t>
            </w:r>
            <w:proofErr w:type="spellEnd"/>
          </w:p>
          <w:p w14:paraId="3C55B7F5" w14:textId="77777777" w:rsidR="00670D41" w:rsidRPr="00D27132" w:rsidRDefault="00670D41" w:rsidP="00C21176">
            <w:pPr>
              <w:pStyle w:val="TAL"/>
              <w:rPr>
                <w:b/>
                <w:i/>
                <w:szCs w:val="22"/>
                <w:lang w:eastAsia="sv-SE"/>
              </w:rPr>
            </w:pPr>
            <w:r w:rsidRPr="00D27132">
              <w:rPr>
                <w:bCs/>
                <w:iCs/>
                <w:noProof/>
                <w:lang w:eastAsia="ko-KR"/>
              </w:rPr>
              <w:t>NR measurement results performed during RRC_INACTIVE.</w:t>
            </w:r>
          </w:p>
        </w:tc>
      </w:tr>
      <w:tr w:rsidR="00670D41" w:rsidRPr="00D27132" w14:paraId="3D1E2EBF" w14:textId="77777777" w:rsidTr="00C21176">
        <w:tc>
          <w:tcPr>
            <w:tcW w:w="14173" w:type="dxa"/>
            <w:tcBorders>
              <w:top w:val="single" w:sz="4" w:space="0" w:color="auto"/>
              <w:left w:val="single" w:sz="4" w:space="0" w:color="auto"/>
              <w:bottom w:val="single" w:sz="4" w:space="0" w:color="auto"/>
              <w:right w:val="single" w:sz="4" w:space="0" w:color="auto"/>
            </w:tcBorders>
          </w:tcPr>
          <w:p w14:paraId="09495FE2" w14:textId="77777777" w:rsidR="00670D41" w:rsidRPr="00D27132" w:rsidRDefault="00670D41" w:rsidP="00C21176">
            <w:pPr>
              <w:pStyle w:val="TAL"/>
              <w:rPr>
                <w:b/>
                <w:bCs/>
                <w:i/>
                <w:iCs/>
              </w:rPr>
            </w:pPr>
            <w:r w:rsidRPr="00D27132">
              <w:rPr>
                <w:b/>
                <w:bCs/>
                <w:i/>
                <w:iCs/>
              </w:rPr>
              <w:t>needForGapsInfoNR</w:t>
            </w:r>
          </w:p>
          <w:p w14:paraId="5EF02090" w14:textId="77777777" w:rsidR="00670D41" w:rsidRPr="00D27132" w:rsidRDefault="00670D41" w:rsidP="00C21176">
            <w:pPr>
              <w:pStyle w:val="TAL"/>
              <w:rPr>
                <w:b/>
                <w:i/>
                <w:szCs w:val="22"/>
                <w:lang w:eastAsia="sv-SE"/>
              </w:rPr>
            </w:pPr>
            <w:r w:rsidRPr="00D27132">
              <w:rPr>
                <w:szCs w:val="22"/>
              </w:rPr>
              <w:t>This field is used to indicate the measurement gap requirement information of the UE for NR target bands.</w:t>
            </w:r>
          </w:p>
        </w:tc>
      </w:tr>
      <w:tr w:rsidR="00557E2A" w:rsidRPr="00D27132" w14:paraId="511FC25D" w14:textId="77777777" w:rsidTr="00C21176">
        <w:trPr>
          <w:ins w:id="361"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29E910F9" w14:textId="739E290C" w:rsidR="00557E2A" w:rsidRPr="00D27132" w:rsidRDefault="00557E2A" w:rsidP="00557E2A">
            <w:pPr>
              <w:pStyle w:val="TAL"/>
              <w:rPr>
                <w:ins w:id="362" w:author="MediaTek (Felix)" w:date="2022-01-22T22:08:00Z"/>
                <w:b/>
                <w:bCs/>
                <w:i/>
                <w:iCs/>
              </w:rPr>
            </w:pPr>
            <w:proofErr w:type="spellStart"/>
            <w:ins w:id="363" w:author="MediaTek (Felix)" w:date="2022-01-22T22:08:00Z">
              <w:r w:rsidRPr="00D27132">
                <w:rPr>
                  <w:b/>
                  <w:bCs/>
                  <w:i/>
                  <w:iCs/>
                </w:rPr>
                <w:t>needFor</w:t>
              </w:r>
              <w:r>
                <w:rPr>
                  <w:b/>
                  <w:bCs/>
                  <w:i/>
                  <w:iCs/>
                </w:rPr>
                <w:t>NCSG-</w:t>
              </w:r>
              <w:r w:rsidRPr="00D27132">
                <w:rPr>
                  <w:b/>
                  <w:bCs/>
                  <w:i/>
                  <w:iCs/>
                </w:rPr>
                <w:t>InfoNR</w:t>
              </w:r>
              <w:proofErr w:type="spellEnd"/>
            </w:ins>
          </w:p>
          <w:p w14:paraId="7FE3617C" w14:textId="638185A6" w:rsidR="00557E2A" w:rsidRPr="00D27132" w:rsidRDefault="00557E2A" w:rsidP="00557E2A">
            <w:pPr>
              <w:pStyle w:val="TAL"/>
              <w:rPr>
                <w:ins w:id="364" w:author="MediaTek (Felix)" w:date="2022-01-22T22:08:00Z"/>
                <w:b/>
                <w:bCs/>
                <w:i/>
                <w:iCs/>
              </w:rPr>
            </w:pPr>
            <w:ins w:id="365" w:author="MediaTek (Felix)" w:date="2022-01-22T22:08:00Z">
              <w:r w:rsidRPr="00D27132">
                <w:rPr>
                  <w:szCs w:val="22"/>
                </w:rPr>
                <w:t>This field is used to indicate the measurement gap</w:t>
              </w:r>
            </w:ins>
            <w:ins w:id="366" w:author="MediaTek (Felix)" w:date="2022-01-22T22:09:00Z">
              <w:r>
                <w:rPr>
                  <w:szCs w:val="22"/>
                </w:rPr>
                <w:t xml:space="preserve"> and NCSG</w:t>
              </w:r>
            </w:ins>
            <w:ins w:id="367" w:author="MediaTek (Felix)" w:date="2022-01-22T22:08:00Z">
              <w:r w:rsidRPr="00D27132">
                <w:rPr>
                  <w:szCs w:val="22"/>
                </w:rPr>
                <w:t xml:space="preserve"> requirement information of the UE for NR target bands</w:t>
              </w:r>
            </w:ins>
          </w:p>
        </w:tc>
      </w:tr>
      <w:tr w:rsidR="00557E2A" w:rsidRPr="00D27132" w14:paraId="66463FAC" w14:textId="77777777" w:rsidTr="00C21176">
        <w:trPr>
          <w:ins w:id="368"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13DA3604" w14:textId="19BEE83E" w:rsidR="00557E2A" w:rsidRPr="00D27132" w:rsidRDefault="00557E2A" w:rsidP="00557E2A">
            <w:pPr>
              <w:pStyle w:val="TAL"/>
              <w:rPr>
                <w:ins w:id="369" w:author="MediaTek (Felix)" w:date="2022-01-22T22:08:00Z"/>
                <w:b/>
                <w:bCs/>
                <w:i/>
                <w:iCs/>
              </w:rPr>
            </w:pPr>
            <w:proofErr w:type="spellStart"/>
            <w:ins w:id="370" w:author="MediaTek (Felix)" w:date="2022-01-22T22:08:00Z">
              <w:r w:rsidRPr="00D27132">
                <w:rPr>
                  <w:b/>
                  <w:bCs/>
                  <w:i/>
                  <w:iCs/>
                </w:rPr>
                <w:t>needFor</w:t>
              </w:r>
              <w:r>
                <w:rPr>
                  <w:b/>
                  <w:bCs/>
                  <w:i/>
                  <w:iCs/>
                </w:rPr>
                <w:t>NCSG-</w:t>
              </w:r>
              <w:r w:rsidRPr="00D27132">
                <w:rPr>
                  <w:b/>
                  <w:bCs/>
                  <w:i/>
                  <w:iCs/>
                </w:rPr>
                <w:t>Info</w:t>
              </w:r>
            </w:ins>
            <w:ins w:id="371" w:author="MediaTek (Felix)" w:date="2022-01-22T22:09:00Z">
              <w:r>
                <w:rPr>
                  <w:b/>
                  <w:bCs/>
                  <w:i/>
                  <w:iCs/>
                </w:rPr>
                <w:t>EUTRA</w:t>
              </w:r>
            </w:ins>
            <w:proofErr w:type="spellEnd"/>
          </w:p>
          <w:p w14:paraId="439FD8A0" w14:textId="44E6321A" w:rsidR="00557E2A" w:rsidRPr="00D27132" w:rsidRDefault="00557E2A" w:rsidP="00557E2A">
            <w:pPr>
              <w:pStyle w:val="TAL"/>
              <w:rPr>
                <w:ins w:id="372" w:author="MediaTek (Felix)" w:date="2022-01-22T22:08:00Z"/>
                <w:b/>
                <w:bCs/>
                <w:i/>
                <w:iCs/>
              </w:rPr>
            </w:pPr>
            <w:ins w:id="373" w:author="MediaTek (Felix)" w:date="2022-01-22T22:08:00Z">
              <w:r w:rsidRPr="00D27132">
                <w:rPr>
                  <w:szCs w:val="22"/>
                </w:rPr>
                <w:t xml:space="preserve">This field is used to indicate the measurement gap </w:t>
              </w:r>
            </w:ins>
            <w:ins w:id="374" w:author="MediaTek (Felix)" w:date="2022-01-22T22:09:00Z">
              <w:r>
                <w:rPr>
                  <w:szCs w:val="22"/>
                </w:rPr>
                <w:t xml:space="preserve">and NCSG </w:t>
              </w:r>
            </w:ins>
            <w:ins w:id="375" w:author="MediaTek (Felix)" w:date="2022-01-22T22:08:00Z">
              <w:r w:rsidRPr="00D27132">
                <w:rPr>
                  <w:szCs w:val="22"/>
                </w:rPr>
                <w:t xml:space="preserve">requirement information of the UE for </w:t>
              </w:r>
            </w:ins>
            <w:ins w:id="376" w:author="MediaTek (Felix)" w:date="2022-01-22T22:09:00Z">
              <w:r>
                <w:rPr>
                  <w:szCs w:val="22"/>
                </w:rPr>
                <w:t>E</w:t>
              </w:r>
            </w:ins>
            <w:ins w:id="377" w:author="MediaTek (Felix)" w:date="2022-01-23T10:07:00Z">
              <w:r w:rsidR="000B0E57">
                <w:rPr>
                  <w:szCs w:val="22"/>
                </w:rPr>
                <w:noBreakHyphen/>
              </w:r>
            </w:ins>
            <w:ins w:id="378" w:author="MediaTek (Felix)" w:date="2022-01-22T22:09:00Z">
              <w:r>
                <w:rPr>
                  <w:szCs w:val="22"/>
                </w:rPr>
                <w:t>UTRA</w:t>
              </w:r>
            </w:ins>
            <w:ins w:id="379" w:author="MediaTek (Felix)" w:date="2022-01-22T22:08:00Z">
              <w:r w:rsidRPr="00D27132">
                <w:rPr>
                  <w:szCs w:val="22"/>
                </w:rPr>
                <w:t xml:space="preserve"> target bands</w:t>
              </w:r>
            </w:ins>
          </w:p>
        </w:tc>
      </w:tr>
      <w:tr w:rsidR="00670D41" w:rsidRPr="00D27132" w14:paraId="1BA3429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9F42795" w14:textId="77777777" w:rsidR="00670D41" w:rsidRPr="00D27132" w:rsidRDefault="00670D41" w:rsidP="00C21176">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369F62EF" w14:textId="77777777" w:rsidR="00670D41" w:rsidRPr="00D27132" w:rsidRDefault="00670D41" w:rsidP="00C21176">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670D41" w:rsidRPr="00D27132" w14:paraId="21C79D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13D830D" w14:textId="77777777" w:rsidR="00670D41" w:rsidRPr="00D27132" w:rsidRDefault="00670D41" w:rsidP="00C21176">
            <w:pPr>
              <w:pStyle w:val="TAL"/>
              <w:rPr>
                <w:szCs w:val="22"/>
                <w:lang w:eastAsia="sv-SE"/>
              </w:rPr>
            </w:pPr>
            <w:r w:rsidRPr="00D27132">
              <w:rPr>
                <w:b/>
                <w:i/>
                <w:szCs w:val="22"/>
                <w:lang w:eastAsia="sv-SE"/>
              </w:rPr>
              <w:t>uplinkTxDirectCurrentList</w:t>
            </w:r>
          </w:p>
          <w:p w14:paraId="0FD9636A" w14:textId="77777777" w:rsidR="00670D41" w:rsidRPr="00D27132" w:rsidRDefault="00670D41" w:rsidP="00C21176">
            <w:pPr>
              <w:pStyle w:val="TAL"/>
              <w:rPr>
                <w:lang w:eastAsia="sv-SE"/>
              </w:rPr>
            </w:pPr>
            <w:r w:rsidRPr="00D27132">
              <w:rPr>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lang w:eastAsia="sv-SE"/>
              </w:rPr>
              <w:t>).</w:t>
            </w:r>
          </w:p>
        </w:tc>
      </w:tr>
      <w:tr w:rsidR="00670D41" w:rsidRPr="00D27132" w14:paraId="349BD887"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E83529" w14:textId="77777777" w:rsidR="00670D41" w:rsidRPr="00D27132" w:rsidRDefault="00670D41" w:rsidP="00C21176">
            <w:pPr>
              <w:pStyle w:val="TAL"/>
              <w:rPr>
                <w:b/>
                <w:i/>
                <w:szCs w:val="22"/>
                <w:lang w:eastAsia="sv-SE"/>
              </w:rPr>
            </w:pPr>
            <w:proofErr w:type="spellStart"/>
            <w:r w:rsidRPr="00D27132">
              <w:rPr>
                <w:b/>
                <w:i/>
                <w:szCs w:val="22"/>
                <w:lang w:eastAsia="sv-SE"/>
              </w:rPr>
              <w:t>uplinkTxDirectCurrentTwoCarrierList</w:t>
            </w:r>
            <w:proofErr w:type="spellEnd"/>
          </w:p>
          <w:p w14:paraId="444C0D02" w14:textId="77777777" w:rsidR="00670D41" w:rsidRPr="00D27132" w:rsidRDefault="00670D41" w:rsidP="00C21176">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9CE7282" w14:textId="77777777" w:rsidR="00670D41" w:rsidRPr="00D27132" w:rsidRDefault="00670D41" w:rsidP="00670D41"/>
    <w:p w14:paraId="600BB94B" w14:textId="77777777" w:rsidR="00670D41" w:rsidRDefault="00670D41" w:rsidP="00670D41">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3CD06ACE" w14:textId="77777777" w:rsidR="00670D41" w:rsidRPr="006B2ABE" w:rsidRDefault="00670D41" w:rsidP="00670D41">
      <w:pPr>
        <w:rPr>
          <w:rFonts w:eastAsiaTheme="minorEastAsia"/>
        </w:rPr>
      </w:pPr>
    </w:p>
    <w:p w14:paraId="6D29AE9A" w14:textId="77777777" w:rsidR="00670D41" w:rsidRPr="00D212A4" w:rsidRDefault="00670D41" w:rsidP="00D212A4"/>
    <w:p w14:paraId="6A1EDA18" w14:textId="77777777" w:rsidR="00D212A4" w:rsidRDefault="00D212A4" w:rsidP="00D212A4">
      <w:pPr>
        <w:pStyle w:val="Heading3"/>
      </w:pPr>
      <w:bookmarkStart w:id="380" w:name="_Toc60777158"/>
      <w:bookmarkStart w:id="381" w:name="_Toc83740113"/>
      <w:bookmarkStart w:id="382" w:name="_Hlk54206873"/>
      <w:r w:rsidRPr="009C7017">
        <w:t>6.3.2</w:t>
      </w:r>
      <w:r w:rsidRPr="009C7017">
        <w:tab/>
        <w:t>Radio resource control information elements</w:t>
      </w:r>
      <w:bookmarkEnd w:id="380"/>
      <w:bookmarkEnd w:id="381"/>
    </w:p>
    <w:p w14:paraId="2399A813" w14:textId="5388E64B" w:rsidR="00674A80" w:rsidRDefault="00674A80" w:rsidP="00D212A4">
      <w:r>
        <w:t>&lt;</w:t>
      </w:r>
      <w:r>
        <w:rPr>
          <w:highlight w:val="yellow"/>
        </w:rPr>
        <w:t>Skip</w:t>
      </w:r>
      <w:r>
        <w:t>&gt;</w:t>
      </w:r>
    </w:p>
    <w:p w14:paraId="54BBBD13" w14:textId="77777777" w:rsidR="00A331A9" w:rsidRPr="00A331A9" w:rsidRDefault="00A331A9" w:rsidP="00A331A9">
      <w:pPr>
        <w:keepNext/>
        <w:keepLines/>
        <w:spacing w:before="120"/>
        <w:ind w:left="1418" w:hanging="1418"/>
        <w:outlineLvl w:val="3"/>
        <w:rPr>
          <w:rFonts w:ascii="Arial" w:hAnsi="Arial"/>
          <w:i/>
          <w:sz w:val="24"/>
        </w:rPr>
      </w:pPr>
      <w:bookmarkStart w:id="383" w:name="_Toc60777252"/>
      <w:bookmarkStart w:id="384" w:name="_Toc83740207"/>
      <w:bookmarkEnd w:id="382"/>
      <w:r w:rsidRPr="00A331A9">
        <w:rPr>
          <w:rFonts w:ascii="Arial" w:hAnsi="Arial"/>
          <w:sz w:val="24"/>
        </w:rPr>
        <w:t>–</w:t>
      </w:r>
      <w:r w:rsidRPr="00A331A9">
        <w:rPr>
          <w:rFonts w:ascii="Arial" w:hAnsi="Arial"/>
          <w:sz w:val="24"/>
        </w:rPr>
        <w:tab/>
      </w:r>
      <w:r w:rsidRPr="00A331A9">
        <w:rPr>
          <w:rFonts w:ascii="Arial" w:hAnsi="Arial"/>
          <w:i/>
          <w:sz w:val="24"/>
        </w:rPr>
        <w:t>MeasConfig</w:t>
      </w:r>
      <w:bookmarkEnd w:id="383"/>
      <w:bookmarkEnd w:id="384"/>
    </w:p>
    <w:p w14:paraId="41517511" w14:textId="77777777" w:rsidR="00A331A9" w:rsidRPr="00A331A9" w:rsidRDefault="00A331A9" w:rsidP="00A331A9">
      <w:r w:rsidRPr="00A331A9">
        <w:t xml:space="preserve">The IE </w:t>
      </w:r>
      <w:r w:rsidRPr="00A331A9">
        <w:rPr>
          <w:i/>
        </w:rPr>
        <w:t>MeasConfig</w:t>
      </w:r>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D04EDFB" w14:textId="77777777" w:rsidR="00A331A9" w:rsidRPr="00A331A9" w:rsidRDefault="00A331A9" w:rsidP="00A331A9">
      <w:pPr>
        <w:keepNext/>
        <w:keepLines/>
        <w:spacing w:before="60"/>
        <w:jc w:val="center"/>
        <w:rPr>
          <w:rFonts w:ascii="Arial" w:hAnsi="Arial"/>
          <w:b/>
        </w:rPr>
      </w:pPr>
      <w:r w:rsidRPr="00A331A9">
        <w:rPr>
          <w:rFonts w:ascii="Arial" w:hAnsi="Arial"/>
          <w:b/>
          <w:i/>
        </w:rPr>
        <w:lastRenderedPageBreak/>
        <w:t>MeasConfig</w:t>
      </w:r>
      <w:r w:rsidRPr="00A331A9">
        <w:rPr>
          <w:rFonts w:ascii="Arial" w:hAnsi="Arial"/>
          <w:b/>
        </w:rPr>
        <w:t xml:space="preserve"> information element</w:t>
      </w:r>
    </w:p>
    <w:p w14:paraId="712AA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0CCC5A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16C8E17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F0C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BFDCC1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28BCD9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85A48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AA9EC3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3D736E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262BF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163BFB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ABE66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56014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71FE0B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A1760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DDF2F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3E6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4099E2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00573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C3817F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FC94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ADA19F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C22F1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8FBF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CA1831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2F88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099F690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8CFB7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2991BB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C826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176699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61CAD7A" w14:textId="77777777" w:rsidR="00A331A9" w:rsidRPr="00A331A9" w:rsidRDefault="00A331A9" w:rsidP="00A331A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331A9" w:rsidRPr="00A331A9" w14:paraId="7293A411" w14:textId="77777777" w:rsidTr="00B81F4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380E91" w14:textId="77777777" w:rsidR="00A331A9" w:rsidRPr="00A331A9" w:rsidRDefault="00A331A9" w:rsidP="00A331A9">
            <w:pPr>
              <w:keepNext/>
              <w:keepLines/>
              <w:spacing w:after="0"/>
              <w:jc w:val="center"/>
              <w:rPr>
                <w:rFonts w:ascii="Arial" w:hAnsi="Arial"/>
                <w:b/>
                <w:sz w:val="18"/>
                <w:lang w:eastAsia="en-GB"/>
              </w:rPr>
            </w:pPr>
            <w:r w:rsidRPr="00A331A9">
              <w:rPr>
                <w:rFonts w:ascii="Arial" w:eastAsia="SimSun" w:hAnsi="Arial"/>
                <w:b/>
                <w:i/>
                <w:sz w:val="18"/>
                <w:lang w:eastAsia="zh-CN"/>
              </w:rPr>
              <w:lastRenderedPageBreak/>
              <w:t xml:space="preserve">MeasConfig </w:t>
            </w:r>
            <w:r w:rsidRPr="00A331A9">
              <w:rPr>
                <w:rFonts w:ascii="Arial" w:hAnsi="Arial"/>
                <w:b/>
                <w:iCs/>
                <w:sz w:val="18"/>
                <w:lang w:eastAsia="en-GB"/>
              </w:rPr>
              <w:t>field descriptions</w:t>
            </w:r>
          </w:p>
        </w:tc>
      </w:tr>
      <w:tr w:rsidR="00A331A9" w:rsidRPr="00A331A9" w14:paraId="0F6FBEBE"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0A26C0" w14:textId="77777777" w:rsidR="00A331A9" w:rsidRPr="00A331A9" w:rsidRDefault="00A331A9" w:rsidP="00A331A9">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117D4FEC"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A331A9" w:rsidRPr="00A331A9" w14:paraId="446561D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F546BB"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78A74740" w14:textId="77777777" w:rsidR="00A331A9" w:rsidRPr="00A331A9" w:rsidRDefault="00A331A9" w:rsidP="00A331A9">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A331A9" w:rsidRPr="00A331A9" w14:paraId="4A92B02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67CEE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297A0EB3"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A331A9" w:rsidRPr="00A331A9" w14:paraId="748B9253"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BFF09"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47F3F1A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A331A9" w:rsidRPr="00A331A9" w14:paraId="7593074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796C7F"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243FECF"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A331A9" w:rsidRPr="00A331A9" w14:paraId="78E5442A"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8B95A6"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19F8CD36"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A331A9" w:rsidRPr="00A331A9" w14:paraId="12F18025"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74FE44" w14:textId="77777777" w:rsidR="00A331A9" w:rsidRPr="00A331A9" w:rsidRDefault="00A331A9" w:rsidP="00A331A9">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94B25AF"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A331A9" w:rsidRPr="00A331A9" w14:paraId="43B7C61D"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CDCF8D" w14:textId="77777777" w:rsidR="00A331A9" w:rsidRPr="00A331A9" w:rsidRDefault="00A331A9" w:rsidP="00A331A9">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53A03255" w14:textId="77777777" w:rsidR="00A331A9" w:rsidRPr="00A331A9" w:rsidRDefault="00A331A9" w:rsidP="00A331A9">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A331A9" w:rsidRPr="00A331A9" w14:paraId="1C724DDF"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81B33" w14:textId="77777777" w:rsidR="00A331A9" w:rsidRPr="00A331A9" w:rsidRDefault="00A331A9" w:rsidP="00A331A9">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0F787D79" w14:textId="77777777" w:rsidR="00A331A9" w:rsidRPr="00A331A9" w:rsidRDefault="00A331A9" w:rsidP="00A331A9">
            <w:pPr>
              <w:keepNext/>
              <w:keepLines/>
              <w:spacing w:after="0"/>
              <w:rPr>
                <w:rFonts w:ascii="Arial" w:eastAsia="SimSun" w:hAnsi="Arial"/>
                <w:sz w:val="18"/>
                <w:lang w:eastAsia="zh-CN"/>
              </w:rPr>
            </w:pPr>
            <w:r w:rsidRPr="00A331A9">
              <w:rPr>
                <w:rFonts w:ascii="Arial" w:hAnsi="Arial"/>
                <w:sz w:val="18"/>
                <w:lang w:eastAsia="zh-CN"/>
              </w:rPr>
              <w:t xml:space="preserve">Threshold for NR SpCell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A331A9" w:rsidRPr="00A331A9" w14:paraId="7614B589" w14:textId="77777777" w:rsidTr="00B81F4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221F5A" w14:textId="77777777" w:rsidR="00A331A9" w:rsidRPr="00A331A9" w:rsidRDefault="00A331A9" w:rsidP="00A331A9">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0019BA82" w14:textId="77777777" w:rsidR="00A331A9" w:rsidRPr="00A331A9" w:rsidRDefault="00A331A9" w:rsidP="00A331A9">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3853E56" w14:textId="77777777" w:rsidR="00A331A9" w:rsidRPr="00A331A9" w:rsidRDefault="00A331A9" w:rsidP="00A331A9"/>
    <w:p w14:paraId="3620F93D" w14:textId="77777777" w:rsidR="00A331A9" w:rsidRPr="00A331A9" w:rsidRDefault="00A331A9" w:rsidP="00A331A9">
      <w:pPr>
        <w:keepNext/>
        <w:keepLines/>
        <w:spacing w:before="120"/>
        <w:ind w:left="1418" w:hanging="1418"/>
        <w:outlineLvl w:val="3"/>
        <w:rPr>
          <w:rFonts w:ascii="Arial" w:eastAsia="MS Mincho" w:hAnsi="Arial"/>
          <w:sz w:val="24"/>
        </w:rPr>
      </w:pPr>
      <w:bookmarkStart w:id="385" w:name="_Toc60777253"/>
      <w:bookmarkStart w:id="386"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385"/>
      <w:bookmarkEnd w:id="386"/>
      <w:proofErr w:type="spellEnd"/>
    </w:p>
    <w:p w14:paraId="2A0665D0" w14:textId="77777777" w:rsidR="00A331A9" w:rsidRPr="00A331A9" w:rsidRDefault="00A331A9" w:rsidP="00A331A9">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527CAF6F" w14:textId="77777777" w:rsidR="00A331A9" w:rsidRPr="00A331A9" w:rsidRDefault="00A331A9" w:rsidP="00A331A9">
      <w:pPr>
        <w:keepNext/>
        <w:keepLines/>
        <w:spacing w:before="60"/>
        <w:jc w:val="center"/>
        <w:rPr>
          <w:rFonts w:ascii="Arial" w:hAnsi="Arial"/>
          <w:b/>
        </w:rPr>
      </w:pPr>
      <w:proofErr w:type="spellStart"/>
      <w:r w:rsidRPr="00A331A9">
        <w:rPr>
          <w:rFonts w:ascii="Arial" w:hAnsi="Arial"/>
          <w:b/>
          <w:bCs/>
          <w:i/>
          <w:iCs/>
        </w:rPr>
        <w:t>MeasGapConfig</w:t>
      </w:r>
      <w:proofErr w:type="spellEnd"/>
      <w:r w:rsidRPr="00A331A9">
        <w:rPr>
          <w:rFonts w:ascii="Arial" w:hAnsi="Arial"/>
          <w:b/>
          <w:bCs/>
          <w:i/>
          <w:iCs/>
        </w:rPr>
        <w:t xml:space="preserve"> </w:t>
      </w:r>
      <w:r w:rsidRPr="00A331A9">
        <w:rPr>
          <w:rFonts w:ascii="Arial" w:hAnsi="Arial"/>
          <w:b/>
        </w:rPr>
        <w:t>information element</w:t>
      </w:r>
    </w:p>
    <w:p w14:paraId="14630B1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36AE56E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594920C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A6C7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4A0281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2DB9F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8431B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16FE80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D2444C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36E8A83" w14:textId="77777777" w:rsidR="00A331A9" w:rsidRPr="00A331A9" w:rsidDel="00CB5AE1"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87" w:author="MediaTek (Felix)" w:date="2021-10-19T15:13:00Z"/>
          <w:rFonts w:ascii="Courier New" w:hAnsi="Courier New"/>
          <w:noProof/>
          <w:sz w:val="16"/>
          <w:lang w:eastAsia="en-GB"/>
        </w:rPr>
      </w:pPr>
      <w:r w:rsidRPr="00A331A9">
        <w:rPr>
          <w:rFonts w:ascii="Courier New" w:hAnsi="Courier New"/>
          <w:noProof/>
          <w:sz w:val="16"/>
          <w:lang w:eastAsia="en-GB"/>
        </w:rPr>
        <w:t xml:space="preserve">    ]]</w:t>
      </w:r>
      <w:ins w:id="388" w:author="MediaTek (Felix)" w:date="2022-01-02T09:27:00Z">
        <w:r w:rsidRPr="00A331A9">
          <w:rPr>
            <w:rFonts w:ascii="Courier New" w:hAnsi="Courier New"/>
            <w:noProof/>
            <w:sz w:val="16"/>
            <w:lang w:eastAsia="en-GB"/>
          </w:rPr>
          <w:t>,</w:t>
        </w:r>
      </w:ins>
    </w:p>
    <w:p w14:paraId="0DBC60F6" w14:textId="77777777" w:rsidR="00D11F36"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MediaTek (Felix)" w:date="2022-01-22T22:37:00Z"/>
          <w:rFonts w:ascii="Courier New" w:hAnsi="Courier New"/>
          <w:noProof/>
          <w:sz w:val="16"/>
          <w:lang w:eastAsia="en-GB"/>
        </w:rPr>
      </w:pPr>
      <w:ins w:id="390" w:author="MediaTek (Felix)" w:date="2022-01-02T09:2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2C49ABC" w14:textId="6400CCC4" w:rsidR="00A331A9" w:rsidRPr="00A331A9" w:rsidRDefault="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391" w:author="MediaTek (Felix)" w:date="2022-01-02T09:27:00Z"/>
          <w:rFonts w:ascii="Courier New" w:hAnsi="Courier New"/>
          <w:noProof/>
          <w:sz w:val="16"/>
          <w:lang w:eastAsia="en-GB"/>
        </w:rPr>
        <w:pPrChange w:id="392" w:author="MediaTek (Felix)" w:date="2022-01-22T22:3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393" w:author="MediaTek (Felix)" w:date="2022-01-02T09:27:00Z">
        <w:r w:rsidRPr="00A331A9">
          <w:rPr>
            <w:rFonts w:ascii="Courier New" w:hAnsi="Courier New"/>
            <w:noProof/>
            <w:sz w:val="16"/>
            <w:lang w:eastAsia="en-GB"/>
          </w:rPr>
          <w:t>[[</w:t>
        </w:r>
      </w:ins>
    </w:p>
    <w:p w14:paraId="4B70DB4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MediaTek (Felix)" w:date="2022-01-02T18:44:00Z"/>
          <w:rFonts w:ascii="Courier New" w:hAnsi="Courier New"/>
          <w:noProof/>
          <w:color w:val="808080"/>
          <w:sz w:val="16"/>
          <w:lang w:eastAsia="en-GB"/>
        </w:rPr>
      </w:pPr>
      <w:ins w:id="395" w:author="MediaTek (Felix)" w:date="2022-01-02T18:44: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gapTwoFR2-r17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3997A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MediaTek (Felix)" w:date="2022-01-02T18:44:00Z"/>
          <w:rFonts w:ascii="Courier New" w:hAnsi="Courier New"/>
          <w:noProof/>
          <w:color w:val="808080"/>
          <w:sz w:val="16"/>
          <w:lang w:eastAsia="en-GB"/>
        </w:rPr>
      </w:pPr>
      <w:ins w:id="397" w:author="MediaTek (Felix)" w:date="2022-01-02T18:44:00Z">
        <w:r w:rsidRPr="00A331A9">
          <w:rPr>
            <w:rFonts w:ascii="Courier New" w:hAnsi="Courier New"/>
            <w:noProof/>
            <w:sz w:val="16"/>
            <w:lang w:eastAsia="en-GB"/>
          </w:rPr>
          <w:t xml:space="preserve">    gapTwoFR1-r17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71F10E7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MediaTek (Felix)" w:date="2022-01-02T18:44:00Z"/>
          <w:rFonts w:ascii="Courier New" w:hAnsi="Courier New"/>
          <w:noProof/>
          <w:sz w:val="16"/>
          <w:lang w:eastAsia="en-GB"/>
        </w:rPr>
      </w:pPr>
      <w:ins w:id="399" w:author="MediaTek (Felix)" w:date="2022-01-02T18:44:00Z">
        <w:r w:rsidRPr="00A331A9">
          <w:rPr>
            <w:rFonts w:ascii="Courier New" w:hAnsi="Courier New"/>
            <w:noProof/>
            <w:sz w:val="16"/>
            <w:lang w:eastAsia="en-GB"/>
          </w:rPr>
          <w:t xml:space="preserve">    gapTwoUE-r17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ins>
    </w:p>
    <w:p w14:paraId="47C446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00" w:author="MediaTek (Felix)" w:date="2022-01-02T09:27:00Z">
        <w:r w:rsidRPr="00A331A9">
          <w:rPr>
            <w:rFonts w:ascii="Courier New" w:hAnsi="Courier New" w:hint="eastAsia"/>
            <w:noProof/>
            <w:sz w:val="16"/>
            <w:lang w:eastAsia="en-GB"/>
          </w:rPr>
          <w:lastRenderedPageBreak/>
          <w:t xml:space="preserve"> </w:t>
        </w:r>
        <w:r w:rsidRPr="00A331A9">
          <w:rPr>
            <w:rFonts w:ascii="Courier New" w:hAnsi="Courier New"/>
            <w:noProof/>
            <w:sz w:val="16"/>
            <w:lang w:eastAsia="en-GB"/>
          </w:rPr>
          <w:t xml:space="preserve">   ]]</w:t>
        </w:r>
      </w:ins>
    </w:p>
    <w:p w14:paraId="4FD20F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255DFBFE" w14:textId="77777777" w:rsidR="00E63838" w:rsidRDefault="00E63838"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p>
    <w:p w14:paraId="48B4B06B" w14:textId="071E02CC" w:rsidR="00A331A9" w:rsidRPr="00BD1277"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highlight w:val="yellow"/>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whether to use </w:t>
      </w:r>
      <w:commentRangeStart w:id="401"/>
      <w:r w:rsidRPr="00BD1277">
        <w:rPr>
          <w:rFonts w:ascii="Courier New" w:hAnsi="Courier New"/>
          <w:i/>
          <w:iCs/>
          <w:noProof/>
          <w:color w:val="FF0000"/>
          <w:sz w:val="16"/>
          <w:highlight w:val="yellow"/>
          <w:lang w:eastAsia="en-GB"/>
        </w:rPr>
        <w:t>ToAddMod</w:t>
      </w:r>
      <w:commentRangeEnd w:id="401"/>
      <w:r w:rsidR="005B52CA">
        <w:rPr>
          <w:rStyle w:val="CommentReference"/>
        </w:rPr>
        <w:commentReference w:id="401"/>
      </w:r>
      <w:r w:rsidRPr="00BD1277">
        <w:rPr>
          <w:rFonts w:ascii="Courier New" w:hAnsi="Courier New"/>
          <w:i/>
          <w:iCs/>
          <w:noProof/>
          <w:color w:val="FF0000"/>
          <w:sz w:val="16"/>
          <w:highlight w:val="yellow"/>
          <w:lang w:eastAsia="en-GB"/>
        </w:rPr>
        <w:t xml:space="preserve"> and ToRelase to add the additional </w:t>
      </w:r>
      <w:r w:rsidR="00A87BFA" w:rsidRPr="00BD1277">
        <w:rPr>
          <w:rFonts w:ascii="Courier New" w:hAnsi="Courier New"/>
          <w:i/>
          <w:iCs/>
          <w:noProof/>
          <w:color w:val="FF0000"/>
          <w:sz w:val="16"/>
          <w:highlight w:val="yellow"/>
          <w:lang w:eastAsia="en-GB"/>
        </w:rPr>
        <w:t xml:space="preserve">GapConfig for </w:t>
      </w:r>
      <w:r w:rsidRPr="00BD1277">
        <w:rPr>
          <w:rFonts w:ascii="Courier New" w:hAnsi="Courier New"/>
          <w:i/>
          <w:iCs/>
          <w:noProof/>
          <w:color w:val="FF0000"/>
          <w:sz w:val="16"/>
          <w:highlight w:val="yellow"/>
          <w:lang w:eastAsia="en-GB"/>
        </w:rPr>
        <w:t xml:space="preserve">per UE, FR1 gap, and FR2 gap </w:t>
      </w:r>
    </w:p>
    <w:p w14:paraId="4132A2C6" w14:textId="74EBB84E" w:rsidR="00BD1277" w:rsidRPr="00BD1277" w:rsidRDefault="00BD1277" w:rsidP="00BD12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D1277">
        <w:rPr>
          <w:rFonts w:ascii="Courier New" w:hAnsi="Courier New" w:hint="eastAsia"/>
          <w:i/>
          <w:iCs/>
          <w:noProof/>
          <w:color w:val="FF0000"/>
          <w:sz w:val="16"/>
          <w:highlight w:val="yellow"/>
          <w:lang w:eastAsia="en-GB"/>
        </w:rPr>
        <w:t>E</w:t>
      </w:r>
      <w:r w:rsidRPr="00BD1277">
        <w:rPr>
          <w:rFonts w:ascii="Courier New" w:hAnsi="Courier New"/>
          <w:i/>
          <w:iCs/>
          <w:noProof/>
          <w:color w:val="FF0000"/>
          <w:sz w:val="16"/>
          <w:highlight w:val="yellow"/>
          <w:lang w:eastAsia="en-GB"/>
        </w:rPr>
        <w:t xml:space="preserve">ditor Note: It is FFS on how to </w:t>
      </w:r>
      <w:r w:rsidR="00677A67">
        <w:rPr>
          <w:rFonts w:ascii="Courier New" w:hAnsi="Courier New"/>
          <w:i/>
          <w:iCs/>
          <w:noProof/>
          <w:color w:val="FF0000"/>
          <w:sz w:val="16"/>
          <w:highlight w:val="yellow"/>
          <w:lang w:eastAsia="en-GB"/>
        </w:rPr>
        <w:t>configure</w:t>
      </w:r>
      <w:r w:rsidRPr="00BD1277">
        <w:rPr>
          <w:rFonts w:ascii="Courier New" w:hAnsi="Courier New"/>
          <w:i/>
          <w:iCs/>
          <w:noProof/>
          <w:color w:val="FF0000"/>
          <w:sz w:val="16"/>
          <w:highlight w:val="yellow"/>
          <w:lang w:eastAsia="en-GB"/>
        </w:rPr>
        <w:t xml:space="preserve"> the NCSG gap and whether the NCSG could be per FR gap</w:t>
      </w:r>
    </w:p>
    <w:p w14:paraId="3524E5C6" w14:textId="675B1700" w:rsidR="00B81F4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8E397C"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E0D24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9EF2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360DE0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D67A7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1CA2831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218B1E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10CFB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A0992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7C51763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C323C6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E45376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06A61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C3A90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03" w:name="_Hlk92017012"/>
      <w:r w:rsidRPr="00A331A9">
        <w:rPr>
          <w:rFonts w:ascii="Courier New" w:hAnsi="Courier New"/>
          <w:noProof/>
          <w:sz w:val="16"/>
          <w:lang w:eastAsia="en-GB"/>
        </w:rPr>
        <w:t xml:space="preserve"> ]]</w:t>
      </w:r>
      <w:bookmarkEnd w:id="403"/>
      <w:ins w:id="404" w:author="MediaTek (Felix)" w:date="2022-01-02T11:58:00Z">
        <w:r w:rsidRPr="00A331A9">
          <w:rPr>
            <w:rFonts w:ascii="Courier New" w:hAnsi="Courier New"/>
            <w:noProof/>
            <w:sz w:val="16"/>
            <w:lang w:eastAsia="en-GB"/>
          </w:rPr>
          <w:t>,</w:t>
        </w:r>
      </w:ins>
    </w:p>
    <w:p w14:paraId="4DC0470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MediaTek (Felix)" w:date="2022-01-02T11:58:00Z"/>
          <w:rFonts w:ascii="Courier New" w:hAnsi="Courier New"/>
          <w:noProof/>
          <w:sz w:val="16"/>
          <w:lang w:eastAsia="en-GB"/>
        </w:rPr>
      </w:pPr>
      <w:ins w:id="406"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470AC54" w14:textId="11D9272A"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MediaTek (Felix)" w:date="2022-01-26T11:24:00Z"/>
          <w:rFonts w:ascii="Courier New" w:hAnsi="Courier New"/>
          <w:noProof/>
          <w:color w:val="808080"/>
          <w:sz w:val="16"/>
          <w:lang w:eastAsia="en-GB"/>
        </w:rPr>
      </w:pPr>
      <w:ins w:id="408"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w:t>
        </w:r>
        <w:commentRangeStart w:id="409"/>
        <w:r w:rsidRPr="00A331A9">
          <w:rPr>
            <w:rFonts w:ascii="Courier New" w:hAnsi="Courier New"/>
            <w:noProof/>
            <w:sz w:val="16"/>
            <w:lang w:eastAsia="en-GB"/>
          </w:rPr>
          <w:t>MeasGapId</w:t>
        </w:r>
      </w:ins>
      <w:commentRangeEnd w:id="409"/>
      <w:r w:rsidR="0089451E">
        <w:rPr>
          <w:rStyle w:val="CommentReference"/>
        </w:rPr>
        <w:commentReference w:id="409"/>
      </w:r>
      <w:ins w:id="410"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commentRangeStart w:id="411"/>
        <w:r w:rsidRPr="00A331A9">
          <w:rPr>
            <w:rFonts w:ascii="Courier New" w:hAnsi="Courier New"/>
            <w:noProof/>
            <w:color w:val="808080"/>
            <w:sz w:val="16"/>
            <w:lang w:eastAsia="en-GB"/>
          </w:rPr>
          <w:t>Cond ConcurrentGap</w:t>
        </w:r>
      </w:ins>
      <w:commentRangeEnd w:id="411"/>
      <w:r w:rsidR="004342CF">
        <w:rPr>
          <w:rStyle w:val="CommentReference"/>
        </w:rPr>
        <w:commentReference w:id="411"/>
      </w:r>
    </w:p>
    <w:p w14:paraId="52C03DAA" w14:textId="78A14A95" w:rsidR="00703C42" w:rsidRPr="00A331A9" w:rsidRDefault="00703C42"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MediaTek (Felix)" w:date="2022-01-02T11:59:00Z"/>
          <w:rFonts w:ascii="Courier New" w:hAnsi="Courier New"/>
          <w:noProof/>
          <w:sz w:val="16"/>
          <w:lang w:eastAsia="en-GB"/>
        </w:rPr>
      </w:pPr>
      <w:ins w:id="413" w:author="MediaTek (Felix)" w:date="2022-01-26T11:24: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703C42">
          <w:rPr>
            <w:rFonts w:ascii="Courier New" w:hAnsi="Courier New"/>
            <w:noProof/>
            <w:color w:val="808080"/>
            <w:sz w:val="16"/>
            <w:lang w:eastAsia="en-GB"/>
          </w:rPr>
          <w:t>preConfigInd-r17                    ENUMERATED {true}                                                   OPTIONAL,   -- Need R</w:t>
        </w:r>
      </w:ins>
    </w:p>
    <w:p w14:paraId="519010D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MediaTek (Felix)" w:date="2022-01-02T11:59:00Z"/>
          <w:rFonts w:ascii="Courier New" w:hAnsi="Courier New"/>
          <w:noProof/>
          <w:color w:val="808080"/>
          <w:sz w:val="16"/>
          <w:lang w:eastAsia="en-GB"/>
        </w:rPr>
      </w:pPr>
      <w:ins w:id="415"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416"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417" w:author="MediaTek (Felix)" w:date="2022-01-02T11:59:00Z">
        <w:r w:rsidRPr="00A331A9">
          <w:rPr>
            <w:rFonts w:ascii="Courier New" w:hAnsi="Courier New"/>
            <w:noProof/>
            <w:color w:val="993366"/>
            <w:sz w:val="16"/>
            <w:lang w:eastAsia="en-GB"/>
          </w:rPr>
          <w:t xml:space="preserve">   </w:t>
        </w:r>
      </w:ins>
      <w:ins w:id="418" w:author="MediaTek (Felix)" w:date="2022-01-02T17:59:00Z">
        <w:r w:rsidRPr="00A331A9">
          <w:rPr>
            <w:rFonts w:ascii="Courier New" w:hAnsi="Courier New"/>
            <w:noProof/>
            <w:color w:val="993366"/>
            <w:sz w:val="16"/>
            <w:lang w:eastAsia="en-GB"/>
          </w:rPr>
          <w:t xml:space="preserve"> </w:t>
        </w:r>
      </w:ins>
      <w:ins w:id="419" w:author="MediaTek (Felix)" w:date="2022-01-02T11:59:00Z">
        <w:r w:rsidRPr="00A331A9">
          <w:rPr>
            <w:rFonts w:ascii="Courier New" w:hAnsi="Courier New"/>
            <w:noProof/>
            <w:color w:val="808080"/>
            <w:sz w:val="16"/>
            <w:lang w:eastAsia="en-GB"/>
          </w:rPr>
          <w:t>-- Need R</w:t>
        </w:r>
      </w:ins>
    </w:p>
    <w:p w14:paraId="1EE311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MediaTek (Felix)" w:date="2022-01-02T11:58:00Z"/>
          <w:rFonts w:ascii="Courier New" w:hAnsi="Courier New"/>
          <w:noProof/>
          <w:sz w:val="16"/>
          <w:lang w:eastAsia="en-GB"/>
        </w:rPr>
      </w:pPr>
      <w:ins w:id="421"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082CC01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7D1842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MediaTek (Felix)" w:date="2022-01-02T18:01:00Z"/>
          <w:rFonts w:ascii="Courier New" w:hAnsi="Courier New"/>
          <w:noProof/>
          <w:sz w:val="16"/>
          <w:lang w:eastAsia="en-GB"/>
        </w:rPr>
      </w:pPr>
    </w:p>
    <w:p w14:paraId="7BC696B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MediaTek (Felix)" w:date="2022-01-02T18:01:00Z"/>
          <w:rFonts w:ascii="Courier New" w:hAnsi="Courier New"/>
          <w:noProof/>
          <w:sz w:val="16"/>
          <w:lang w:eastAsia="en-GB"/>
        </w:rPr>
      </w:pPr>
      <w:ins w:id="424"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0C8FE0B1" w14:textId="57245BE4"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MediaTek (Felix)" w:date="2022-01-02T18:01:00Z"/>
          <w:rFonts w:ascii="Courier New" w:hAnsi="Courier New"/>
          <w:noProof/>
          <w:sz w:val="16"/>
          <w:lang w:eastAsia="en-GB"/>
        </w:rPr>
      </w:pPr>
      <w:ins w:id="426" w:author="MediaTek (Felix)" w:date="2022-01-02T18:01:00Z">
        <w:r w:rsidRPr="00A331A9">
          <w:rPr>
            <w:rFonts w:ascii="Courier New" w:hAnsi="Courier New"/>
            <w:noProof/>
            <w:sz w:val="16"/>
            <w:lang w:eastAsia="en-GB"/>
          </w:rPr>
          <w:t xml:space="preserve">    </w:t>
        </w:r>
        <w:commentRangeStart w:id="427"/>
        <w:r w:rsidRPr="00A331A9">
          <w:rPr>
            <w:rFonts w:ascii="Courier New" w:hAnsi="Courier New"/>
            <w:noProof/>
            <w:sz w:val="16"/>
            <w:lang w:eastAsia="en-GB"/>
          </w:rPr>
          <w:t xml:space="preserve">prsMeas-r17                          </w:t>
        </w:r>
      </w:ins>
      <w:ins w:id="428" w:author="MediaTek (Felix)" w:date="2022-01-02T18:04:00Z">
        <w:r w:rsidRPr="00A331A9">
          <w:rPr>
            <w:rFonts w:ascii="Courier New" w:hAnsi="Courier New"/>
            <w:noProof/>
            <w:sz w:val="16"/>
            <w:lang w:eastAsia="en-GB"/>
          </w:rPr>
          <w:t xml:space="preserve">   </w:t>
        </w:r>
      </w:ins>
      <w:ins w:id="429"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430" w:author="MediaTek (Felix)" w:date="2022-01-22T17:54:00Z">
        <w:r w:rsidR="00B808A3">
          <w:rPr>
            <w:rFonts w:ascii="Courier New" w:hAnsi="Courier New"/>
            <w:noProof/>
            <w:sz w:val="16"/>
            <w:lang w:eastAsia="en-GB"/>
          </w:rPr>
          <w:t xml:space="preserve"> </w:t>
        </w:r>
      </w:ins>
      <w:ins w:id="431" w:author="MediaTek (Felix)" w:date="2022-01-02T18:01:00Z">
        <w:r w:rsidRPr="00A331A9">
          <w:rPr>
            <w:rFonts w:ascii="Courier New" w:hAnsi="Courier New"/>
            <w:noProof/>
            <w:color w:val="808080"/>
            <w:sz w:val="16"/>
            <w:lang w:eastAsia="en-GB"/>
          </w:rPr>
          <w:t>-- Need R</w:t>
        </w:r>
      </w:ins>
      <w:commentRangeEnd w:id="427"/>
      <w:r w:rsidR="00704D60">
        <w:rPr>
          <w:rStyle w:val="CommentReference"/>
        </w:rPr>
        <w:commentReference w:id="427"/>
      </w:r>
    </w:p>
    <w:p w14:paraId="6A5CD45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MediaTek (Felix)" w:date="2022-01-02T18:01:00Z"/>
          <w:rFonts w:ascii="Courier New" w:hAnsi="Courier New"/>
          <w:noProof/>
          <w:sz w:val="16"/>
          <w:lang w:eastAsia="en-GB"/>
        </w:rPr>
      </w:pPr>
      <w:ins w:id="433" w:author="MediaTek (Felix)" w:date="2022-01-02T18:01:00Z">
        <w:r w:rsidRPr="00A331A9">
          <w:rPr>
            <w:rFonts w:ascii="Courier New" w:hAnsi="Courier New" w:hint="eastAsia"/>
            <w:noProof/>
            <w:sz w:val="16"/>
            <w:lang w:eastAsia="en-GB"/>
          </w:rPr>
          <w:t>}</w:t>
        </w:r>
      </w:ins>
    </w:p>
    <w:p w14:paraId="064B1A06" w14:textId="74EE2791" w:rsid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9789F4" w14:textId="4336D9FA" w:rsidR="00B81F49" w:rsidRPr="00B24296" w:rsidRDefault="00B81F49" w:rsidP="00B81F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i/>
          <w:iCs/>
          <w:noProof/>
          <w:color w:val="FF0000"/>
          <w:sz w:val="16"/>
          <w:lang w:eastAsia="en-GB"/>
        </w:rPr>
      </w:pPr>
      <w:r w:rsidRPr="00B24296">
        <w:rPr>
          <w:rFonts w:ascii="Courier New" w:hAnsi="Courier New" w:hint="eastAsia"/>
          <w:i/>
          <w:iCs/>
          <w:noProof/>
          <w:color w:val="FF0000"/>
          <w:sz w:val="16"/>
          <w:highlight w:val="yellow"/>
          <w:lang w:eastAsia="en-GB"/>
        </w:rPr>
        <w:t>E</w:t>
      </w:r>
      <w:r w:rsidRPr="00B24296">
        <w:rPr>
          <w:rFonts w:ascii="Courier New" w:hAnsi="Courier New"/>
          <w:i/>
          <w:iCs/>
          <w:noProof/>
          <w:color w:val="FF0000"/>
          <w:sz w:val="16"/>
          <w:highlight w:val="yellow"/>
          <w:lang w:eastAsia="en-GB"/>
        </w:rPr>
        <w:t xml:space="preserve">ditor Note: It is FFS whether to </w:t>
      </w:r>
      <w:r w:rsidR="00E10F5F" w:rsidRPr="00B24296">
        <w:rPr>
          <w:rFonts w:ascii="Courier New" w:hAnsi="Courier New"/>
          <w:i/>
          <w:iCs/>
          <w:noProof/>
          <w:color w:val="FF0000"/>
          <w:sz w:val="16"/>
          <w:highlight w:val="yellow"/>
          <w:lang w:eastAsia="en-GB"/>
        </w:rPr>
        <w:t>support</w:t>
      </w:r>
      <w:r w:rsidR="00A100BF" w:rsidRPr="00B24296">
        <w:rPr>
          <w:rFonts w:ascii="Courier New" w:hAnsi="Courier New"/>
          <w:i/>
          <w:iCs/>
          <w:noProof/>
          <w:color w:val="FF0000"/>
          <w:sz w:val="16"/>
          <w:highlight w:val="yellow"/>
          <w:lang w:eastAsia="en-GB"/>
        </w:rPr>
        <w:t xml:space="preserve"> use case association that associated a gap to SSB measurement, CSI-RS measurement, or E-UTRAN measurement</w:t>
      </w:r>
    </w:p>
    <w:p w14:paraId="4280FB25" w14:textId="77777777" w:rsidR="00B81F49" w:rsidRPr="00A331A9" w:rsidRDefault="00B81F4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21AC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TAG-MEASGAPCONFIG-STOP</w:t>
      </w:r>
    </w:p>
    <w:p w14:paraId="3F3AA39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47A249B2" w14:textId="77777777" w:rsidR="00A331A9" w:rsidRPr="00A331A9" w:rsidRDefault="00A331A9" w:rsidP="00A331A9">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59CA5B64" w14:textId="77777777" w:rsidTr="00B81F49">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7F1FED7" w14:textId="77777777" w:rsidR="00A331A9" w:rsidRPr="00A331A9" w:rsidRDefault="00A331A9" w:rsidP="00A331A9">
            <w:pPr>
              <w:keepNext/>
              <w:keepLines/>
              <w:spacing w:after="0"/>
              <w:jc w:val="center"/>
              <w:rPr>
                <w:rFonts w:ascii="Arial" w:hAnsi="Arial"/>
                <w:b/>
                <w:sz w:val="18"/>
                <w:lang w:eastAsia="en-GB"/>
              </w:rPr>
            </w:pPr>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A331A9" w:rsidRPr="00A331A9" w14:paraId="18026CA8"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320EAA3"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gapFR1</w:t>
            </w:r>
          </w:p>
          <w:p w14:paraId="60D64ADA"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7E7EC5F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00F2C3E" w14:textId="77777777" w:rsidR="00A331A9" w:rsidRPr="00A331A9" w:rsidRDefault="00A331A9" w:rsidP="00A331A9">
            <w:pPr>
              <w:keepNext/>
              <w:keepLines/>
              <w:spacing w:after="0"/>
              <w:rPr>
                <w:rFonts w:ascii="Arial" w:hAnsi="Arial"/>
                <w:b/>
                <w:bCs/>
                <w:i/>
                <w:sz w:val="18"/>
                <w:lang w:eastAsia="en-GB"/>
              </w:rPr>
            </w:pPr>
            <w:r w:rsidRPr="00A331A9">
              <w:rPr>
                <w:rFonts w:ascii="Arial" w:hAnsi="Arial"/>
                <w:b/>
                <w:bCs/>
                <w:i/>
                <w:sz w:val="18"/>
                <w:lang w:eastAsia="en-GB"/>
              </w:rPr>
              <w:t>gapFR2</w:t>
            </w:r>
          </w:p>
          <w:p w14:paraId="51211DBD" w14:textId="77777777" w:rsidR="00A331A9" w:rsidRPr="00A331A9" w:rsidRDefault="00A331A9" w:rsidP="00A331A9">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3A8D7373"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07E24B8"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62538E78" w14:textId="77777777" w:rsidR="00A331A9" w:rsidRPr="00A331A9" w:rsidRDefault="00A331A9" w:rsidP="00A331A9">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If </w:t>
            </w:r>
            <w:proofErr w:type="spellStart"/>
            <w:r w:rsidRPr="00A331A9">
              <w:rPr>
                <w:rFonts w:ascii="Arial" w:hAnsi="Arial"/>
                <w:i/>
                <w:sz w:val="18"/>
                <w:lang w:eastAsia="sv-SE"/>
              </w:rPr>
              <w:t>gapUE</w:t>
            </w:r>
            <w:proofErr w:type="spellEnd"/>
            <w:r w:rsidRPr="00A331A9">
              <w:rPr>
                <w:rFonts w:ascii="Arial" w:hAnsi="Arial"/>
                <w:sz w:val="18"/>
                <w:lang w:eastAsia="sv-SE"/>
              </w:rPr>
              <w:t xml:space="preserve"> is configured, then neither </w:t>
            </w:r>
            <w:r w:rsidRPr="00A331A9">
              <w:rPr>
                <w:rFonts w:ascii="Arial" w:hAnsi="Arial"/>
                <w:i/>
                <w:sz w:val="18"/>
                <w:lang w:eastAsia="sv-SE"/>
              </w:rPr>
              <w:t>gapFR1</w:t>
            </w:r>
            <w:r w:rsidRPr="00A331A9">
              <w:rPr>
                <w:rFonts w:ascii="Arial" w:hAnsi="Arial"/>
                <w:sz w:val="18"/>
                <w:lang w:eastAsia="sv-SE"/>
              </w:rPr>
              <w:t xml:space="preserve"> nor </w:t>
            </w:r>
            <w:r w:rsidRPr="00A331A9">
              <w:rPr>
                <w:rFonts w:ascii="Arial" w:hAnsi="Arial"/>
                <w:i/>
                <w:sz w:val="18"/>
                <w:lang w:eastAsia="sv-SE"/>
              </w:rPr>
              <w:t>gapFR2</w:t>
            </w:r>
            <w:r w:rsidRPr="00A331A9">
              <w:rPr>
                <w:rFonts w:ascii="Arial" w:hAnsi="Arial"/>
                <w:sz w:val="18"/>
                <w:lang w:eastAsia="sv-SE"/>
              </w:rPr>
              <w:t xml:space="preserve"> can be configured. 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A331A9" w:rsidRPr="00A331A9" w14:paraId="18419278" w14:textId="77777777" w:rsidTr="00B81F49">
        <w:trPr>
          <w:cantSplit/>
          <w:ins w:id="434" w:author="MediaTek (Felix)" w:date="2022-01-02T09:05:00Z"/>
        </w:trPr>
        <w:tc>
          <w:tcPr>
            <w:tcW w:w="14204" w:type="dxa"/>
            <w:tcBorders>
              <w:top w:val="single" w:sz="4" w:space="0" w:color="808080"/>
              <w:left w:val="single" w:sz="4" w:space="0" w:color="808080"/>
              <w:bottom w:val="single" w:sz="4" w:space="0" w:color="808080"/>
              <w:right w:val="single" w:sz="4" w:space="0" w:color="808080"/>
            </w:tcBorders>
          </w:tcPr>
          <w:p w14:paraId="5F92E528" w14:textId="77777777" w:rsidR="00A331A9" w:rsidRPr="00A331A9" w:rsidRDefault="00A331A9" w:rsidP="00A331A9">
            <w:pPr>
              <w:keepNext/>
              <w:keepLines/>
              <w:spacing w:after="0"/>
              <w:rPr>
                <w:ins w:id="435" w:author="MediaTek (Felix)" w:date="2022-01-02T09:05:00Z"/>
                <w:rFonts w:ascii="Arial" w:hAnsi="Arial"/>
                <w:b/>
                <w:bCs/>
                <w:i/>
                <w:sz w:val="18"/>
                <w:lang w:eastAsia="en-GB"/>
              </w:rPr>
            </w:pPr>
            <w:proofErr w:type="spellStart"/>
            <w:ins w:id="436" w:author="MediaTek (Felix)" w:date="2022-01-02T11:26:00Z">
              <w:r w:rsidRPr="00A331A9">
                <w:rPr>
                  <w:rFonts w:ascii="Arial" w:hAnsi="Arial"/>
                  <w:b/>
                  <w:bCs/>
                  <w:i/>
                  <w:sz w:val="18"/>
                  <w:lang w:eastAsia="en-GB"/>
                </w:rPr>
                <w:t>meas</w:t>
              </w:r>
            </w:ins>
            <w:ins w:id="437" w:author="MediaTek (Felix)" w:date="2022-01-02T11:52:00Z">
              <w:r w:rsidRPr="00A331A9">
                <w:rPr>
                  <w:rFonts w:ascii="Arial" w:hAnsi="Arial"/>
                  <w:b/>
                  <w:bCs/>
                  <w:i/>
                  <w:sz w:val="18"/>
                  <w:lang w:eastAsia="en-GB"/>
                </w:rPr>
                <w:t>GapId</w:t>
              </w:r>
            </w:ins>
            <w:proofErr w:type="spellEnd"/>
          </w:p>
          <w:p w14:paraId="216E1C54" w14:textId="77777777" w:rsidR="00A331A9" w:rsidRPr="00A331A9" w:rsidRDefault="00A331A9" w:rsidP="00A331A9">
            <w:pPr>
              <w:keepNext/>
              <w:keepLines/>
              <w:spacing w:after="0"/>
              <w:rPr>
                <w:ins w:id="438" w:author="MediaTek (Felix)" w:date="2022-01-02T09:05:00Z"/>
                <w:rFonts w:ascii="Arial" w:hAnsi="Arial"/>
                <w:b/>
                <w:bCs/>
                <w:i/>
                <w:sz w:val="18"/>
                <w:lang w:eastAsia="en-GB"/>
              </w:rPr>
            </w:pPr>
            <w:ins w:id="439" w:author="MediaTek (Felix)" w:date="2022-01-02T09:05:00Z">
              <w:r w:rsidRPr="00A331A9">
                <w:rPr>
                  <w:rFonts w:ascii="Arial" w:hAnsi="Arial"/>
                  <w:sz w:val="18"/>
                  <w:lang w:eastAsia="en-GB"/>
                </w:rPr>
                <w:t xml:space="preserve">Indicates </w:t>
              </w:r>
            </w:ins>
            <w:ins w:id="440" w:author="MediaTek (Felix)" w:date="2022-01-02T09:17:00Z">
              <w:r w:rsidRPr="00A331A9">
                <w:rPr>
                  <w:rFonts w:ascii="Arial" w:hAnsi="Arial"/>
                  <w:sz w:val="18"/>
                  <w:lang w:eastAsia="sv-SE"/>
                </w:rPr>
                <w:t xml:space="preserve">the </w:t>
              </w:r>
            </w:ins>
            <w:ins w:id="441" w:author="MediaTek (Felix)" w:date="2022-01-02T11:25:00Z">
              <w:r w:rsidRPr="00A331A9">
                <w:rPr>
                  <w:rFonts w:ascii="Arial" w:hAnsi="Arial"/>
                  <w:sz w:val="18"/>
                  <w:lang w:eastAsia="sv-SE"/>
                </w:rPr>
                <w:t>associated measurement gap Id</w:t>
              </w:r>
            </w:ins>
            <w:ins w:id="442" w:author="MediaTek (Felix)" w:date="2022-01-02T09:18:00Z">
              <w:r w:rsidRPr="00A331A9">
                <w:rPr>
                  <w:rFonts w:ascii="Arial" w:hAnsi="Arial"/>
                  <w:sz w:val="18"/>
                  <w:lang w:eastAsia="sv-SE"/>
                </w:rPr>
                <w:t xml:space="preserve"> for this gap</w:t>
              </w:r>
            </w:ins>
            <w:ins w:id="443" w:author="MediaTek (Felix)" w:date="2022-01-02T09:17:00Z">
              <w:r w:rsidRPr="00A331A9">
                <w:rPr>
                  <w:rFonts w:ascii="Arial" w:hAnsi="Arial"/>
                  <w:sz w:val="18"/>
                  <w:lang w:eastAsia="sv-SE"/>
                </w:rPr>
                <w:t>.</w:t>
              </w:r>
            </w:ins>
          </w:p>
        </w:tc>
      </w:tr>
      <w:tr w:rsidR="00A331A9" w:rsidRPr="00A331A9" w14:paraId="0144069E"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69CB1CE"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645DE5C1"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p>
        </w:tc>
      </w:tr>
      <w:tr w:rsidR="00A331A9" w:rsidRPr="00A331A9" w14:paraId="21D9343F"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9BE8549"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0D0C099B"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ms of the measurement gap. The measurement gap length is according to in Table 9.1.2-1 in TS 38.133 [14]. Value </w:t>
            </w:r>
            <w:r w:rsidRPr="00A331A9">
              <w:rPr>
                <w:rFonts w:ascii="Arial" w:hAnsi="Arial"/>
                <w:i/>
                <w:sz w:val="18"/>
                <w:lang w:eastAsia="en-GB"/>
              </w:rPr>
              <w:t>ms1dot5</w:t>
            </w:r>
            <w:r w:rsidRPr="00A331A9">
              <w:rPr>
                <w:rFonts w:ascii="Arial" w:hAnsi="Arial"/>
                <w:sz w:val="18"/>
                <w:lang w:eastAsia="en-GB"/>
              </w:rPr>
              <w:t xml:space="preserve"> corresponds to 1.5 ms, </w:t>
            </w:r>
            <w:r w:rsidRPr="00A331A9">
              <w:rPr>
                <w:rFonts w:ascii="Arial" w:hAnsi="Arial"/>
                <w:i/>
                <w:sz w:val="18"/>
                <w:lang w:eastAsia="en-GB"/>
              </w:rPr>
              <w:t>ms3</w:t>
            </w:r>
            <w:r w:rsidRPr="00A331A9">
              <w:rPr>
                <w:rFonts w:ascii="Arial" w:hAnsi="Arial"/>
                <w:sz w:val="18"/>
                <w:lang w:eastAsia="en-GB"/>
              </w:rPr>
              <w:t xml:space="preserve"> corresponds to 3 ms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A331A9" w:rsidRPr="00A331A9" w14:paraId="77135D7A"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4B6282C"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mgrp</w:t>
            </w:r>
            <w:proofErr w:type="spellEnd"/>
          </w:p>
          <w:p w14:paraId="7B2FE28E" w14:textId="77777777" w:rsidR="00A331A9" w:rsidRPr="00A331A9" w:rsidRDefault="00A331A9" w:rsidP="00A331A9">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(ms) of the measurement gap. </w:t>
            </w:r>
            <w:r w:rsidRPr="00A331A9">
              <w:rPr>
                <w:rFonts w:ascii="Arial" w:hAnsi="Arial"/>
                <w:sz w:val="18"/>
                <w:lang w:eastAsia="en-GB"/>
              </w:rPr>
              <w:t>The measurement gap repetition period is according to Table 9.1.2-1 in TS 38.133 [14].</w:t>
            </w:r>
          </w:p>
        </w:tc>
      </w:tr>
      <w:tr w:rsidR="00A331A9" w:rsidRPr="00A331A9" w14:paraId="18F405B5"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CF60B87"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46251DC6"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ms.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ms, </w:t>
            </w:r>
            <w:r w:rsidRPr="00A331A9">
              <w:rPr>
                <w:rFonts w:ascii="Arial" w:hAnsi="Arial"/>
                <w:bCs/>
                <w:i/>
                <w:sz w:val="18"/>
                <w:lang w:eastAsia="en-GB"/>
              </w:rPr>
              <w:t>ms0dot25</w:t>
            </w:r>
            <w:r w:rsidRPr="00A331A9">
              <w:rPr>
                <w:rFonts w:ascii="Arial" w:hAnsi="Arial"/>
                <w:bCs/>
                <w:sz w:val="18"/>
                <w:lang w:eastAsia="en-GB"/>
              </w:rPr>
              <w:t xml:space="preserve"> corresponds to 0.25 ms and </w:t>
            </w:r>
            <w:r w:rsidRPr="00A331A9">
              <w:rPr>
                <w:rFonts w:ascii="Arial" w:hAnsi="Arial"/>
                <w:bCs/>
                <w:i/>
                <w:sz w:val="18"/>
                <w:lang w:eastAsia="en-GB"/>
              </w:rPr>
              <w:t>ms0dot5</w:t>
            </w:r>
            <w:r w:rsidRPr="00A331A9">
              <w:rPr>
                <w:rFonts w:ascii="Arial" w:hAnsi="Arial"/>
                <w:bCs/>
                <w:sz w:val="18"/>
                <w:lang w:eastAsia="en-GB"/>
              </w:rPr>
              <w:t xml:space="preserve"> corresponds to 0.5 ms. For FR2, the network only configures 0 ms and 0.25 ms. </w:t>
            </w:r>
          </w:p>
        </w:tc>
      </w:tr>
      <w:tr w:rsidR="0079053F" w:rsidRPr="00A331A9" w14:paraId="51FE9B30" w14:textId="77777777" w:rsidTr="00B81F49">
        <w:trPr>
          <w:cantSplit/>
          <w:ins w:id="444" w:author="MediaTek (Felix)" w:date="2022-01-26T11:27:00Z"/>
        </w:trPr>
        <w:tc>
          <w:tcPr>
            <w:tcW w:w="14204" w:type="dxa"/>
            <w:tcBorders>
              <w:top w:val="single" w:sz="4" w:space="0" w:color="808080"/>
              <w:left w:val="single" w:sz="4" w:space="0" w:color="808080"/>
              <w:bottom w:val="single" w:sz="4" w:space="0" w:color="808080"/>
              <w:right w:val="single" w:sz="4" w:space="0" w:color="808080"/>
            </w:tcBorders>
          </w:tcPr>
          <w:p w14:paraId="55363D7E" w14:textId="77777777" w:rsidR="0079053F" w:rsidRPr="00A331A9" w:rsidRDefault="0079053F" w:rsidP="0079053F">
            <w:pPr>
              <w:keepNext/>
              <w:keepLines/>
              <w:spacing w:after="0"/>
              <w:rPr>
                <w:ins w:id="445" w:author="MediaTek (Felix)" w:date="2022-01-26T11:27:00Z"/>
                <w:rFonts w:ascii="Arial" w:hAnsi="Arial"/>
                <w:b/>
                <w:bCs/>
                <w:i/>
                <w:sz w:val="18"/>
                <w:lang w:eastAsia="en-GB"/>
              </w:rPr>
            </w:pPr>
            <w:proofErr w:type="spellStart"/>
            <w:ins w:id="446" w:author="MediaTek (Felix)" w:date="2022-01-26T11:27:00Z">
              <w:r w:rsidRPr="00DC4F6B">
                <w:rPr>
                  <w:rFonts w:ascii="Arial" w:hAnsi="Arial"/>
                  <w:b/>
                  <w:bCs/>
                  <w:i/>
                  <w:sz w:val="18"/>
                  <w:lang w:eastAsia="en-GB"/>
                </w:rPr>
                <w:t>preConfigInd</w:t>
              </w:r>
              <w:proofErr w:type="spellEnd"/>
            </w:ins>
          </w:p>
          <w:p w14:paraId="4B8BEC8C" w14:textId="1CE1F5A0" w:rsidR="0079053F" w:rsidRPr="00A331A9" w:rsidRDefault="0079053F" w:rsidP="0079053F">
            <w:pPr>
              <w:keepNext/>
              <w:keepLines/>
              <w:spacing w:after="0"/>
              <w:rPr>
                <w:ins w:id="447" w:author="MediaTek (Felix)" w:date="2022-01-26T11:27:00Z"/>
                <w:rFonts w:ascii="Arial" w:hAnsi="Arial"/>
                <w:b/>
                <w:bCs/>
                <w:i/>
                <w:sz w:val="18"/>
                <w:lang w:eastAsia="en-GB"/>
              </w:rPr>
            </w:pPr>
            <w:ins w:id="448" w:author="MediaTek (Felix)" w:date="2022-01-26T11:27:00Z">
              <w:r w:rsidRPr="00DC4F6B">
                <w:rPr>
                  <w:rFonts w:ascii="Arial" w:hAnsi="Arial"/>
                  <w:sz w:val="18"/>
                  <w:lang w:eastAsia="sv-SE"/>
                </w:rPr>
                <w:t>Indicates whether the measurement gap is a pre-configured measurement gap.</w:t>
              </w:r>
            </w:ins>
          </w:p>
        </w:tc>
      </w:tr>
      <w:tr w:rsidR="00A331A9" w:rsidRPr="00A331A9" w14:paraId="57C884E9"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8B9CE3" w14:textId="77777777" w:rsidR="00A331A9" w:rsidRPr="00A331A9" w:rsidRDefault="00A331A9" w:rsidP="00A331A9">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5B0E89C7" w14:textId="77777777" w:rsidR="00A331A9" w:rsidRPr="00A331A9" w:rsidRDefault="00A331A9" w:rsidP="00A331A9">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A331A9" w:rsidRPr="00A331A9" w14:paraId="6332B6CB" w14:textId="77777777" w:rsidTr="00B81F49">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29FD4E2" w14:textId="77777777" w:rsidR="00A331A9" w:rsidRPr="00A331A9" w:rsidRDefault="00A331A9" w:rsidP="00A331A9">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08B6ADB5" w14:textId="77777777" w:rsidR="00A331A9" w:rsidRPr="00A331A9" w:rsidRDefault="00A331A9" w:rsidP="00A331A9">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PCell,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PSCell, and mcg-FR2 corresponds to a serving cell on FR2 frequency in MCG.</w:t>
            </w:r>
          </w:p>
        </w:tc>
      </w:tr>
    </w:tbl>
    <w:p w14:paraId="2B9B72DF" w14:textId="77777777" w:rsidR="00A331A9" w:rsidRPr="00A331A9" w:rsidRDefault="00A331A9" w:rsidP="00A331A9">
      <w:pPr>
        <w:rPr>
          <w:ins w:id="449"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A331A9" w:rsidRPr="00A331A9" w14:paraId="6661DD57" w14:textId="77777777" w:rsidTr="00B81F49">
        <w:trPr>
          <w:cantSplit/>
          <w:trHeight w:val="52"/>
          <w:tblHeader/>
          <w:ins w:id="450"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0592A8C9" w14:textId="77777777" w:rsidR="00A331A9" w:rsidRPr="00A331A9" w:rsidRDefault="00A331A9" w:rsidP="00A331A9">
            <w:pPr>
              <w:keepNext/>
              <w:keepLines/>
              <w:spacing w:after="0"/>
              <w:jc w:val="center"/>
              <w:rPr>
                <w:ins w:id="451" w:author="MediaTek (Felix)" w:date="2022-01-02T18:10:00Z"/>
                <w:rFonts w:ascii="Arial" w:hAnsi="Arial"/>
                <w:b/>
                <w:sz w:val="18"/>
                <w:lang w:eastAsia="en-GB"/>
              </w:rPr>
            </w:pPr>
            <w:proofErr w:type="spellStart"/>
            <w:ins w:id="452"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A331A9" w:rsidRPr="00A331A9" w14:paraId="50CA9FC9" w14:textId="77777777" w:rsidTr="00B81F49">
        <w:trPr>
          <w:cantSplit/>
          <w:ins w:id="453"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37546E5" w14:textId="77777777" w:rsidR="00A331A9" w:rsidRPr="00A331A9" w:rsidRDefault="00A331A9" w:rsidP="00A331A9">
            <w:pPr>
              <w:keepNext/>
              <w:keepLines/>
              <w:spacing w:after="0"/>
              <w:rPr>
                <w:ins w:id="454" w:author="MediaTek (Felix)" w:date="2022-01-02T18:10:00Z"/>
                <w:rFonts w:ascii="Arial" w:hAnsi="Arial"/>
                <w:b/>
                <w:bCs/>
                <w:i/>
                <w:sz w:val="18"/>
                <w:lang w:eastAsia="en-GB"/>
              </w:rPr>
            </w:pPr>
            <w:proofErr w:type="spellStart"/>
            <w:ins w:id="455" w:author="MediaTek (Felix)" w:date="2022-01-02T18:10:00Z">
              <w:r w:rsidRPr="00A331A9">
                <w:rPr>
                  <w:rFonts w:ascii="Arial" w:hAnsi="Arial"/>
                  <w:b/>
                  <w:bCs/>
                  <w:i/>
                  <w:sz w:val="18"/>
                  <w:lang w:eastAsia="en-GB"/>
                </w:rPr>
                <w:t>prsMeas</w:t>
              </w:r>
              <w:proofErr w:type="spellEnd"/>
            </w:ins>
          </w:p>
          <w:p w14:paraId="552D956F" w14:textId="77777777" w:rsidR="00A331A9" w:rsidRPr="00A331A9" w:rsidRDefault="00A331A9" w:rsidP="00A331A9">
            <w:pPr>
              <w:keepNext/>
              <w:keepLines/>
              <w:spacing w:after="0"/>
              <w:rPr>
                <w:ins w:id="456" w:author="MediaTek (Felix)" w:date="2022-01-02T18:10:00Z"/>
                <w:rFonts w:ascii="Arial" w:hAnsi="Arial"/>
                <w:b/>
                <w:bCs/>
                <w:i/>
                <w:sz w:val="18"/>
                <w:lang w:eastAsia="en-GB"/>
              </w:rPr>
            </w:pPr>
            <w:ins w:id="457" w:author="MediaTek (Felix)" w:date="2022-01-02T18:10:00Z">
              <w:r w:rsidRPr="00A331A9">
                <w:rPr>
                  <w:rFonts w:ascii="Arial" w:hAnsi="Arial"/>
                  <w:sz w:val="18"/>
                </w:rPr>
                <w:t xml:space="preserve">Indicates that PRS </w:t>
              </w:r>
            </w:ins>
            <w:ins w:id="458" w:author="MediaTek (Felix)" w:date="2022-01-11T09:59:00Z">
              <w:r w:rsidRPr="00A331A9">
                <w:rPr>
                  <w:rFonts w:ascii="Arial" w:hAnsi="Arial"/>
                  <w:sz w:val="18"/>
                </w:rPr>
                <w:t>measurement</w:t>
              </w:r>
            </w:ins>
            <w:ins w:id="459" w:author="MediaTek (Felix)" w:date="2022-01-02T18:10:00Z">
              <w:r w:rsidRPr="00A331A9">
                <w:rPr>
                  <w:rFonts w:ascii="Arial" w:hAnsi="Arial"/>
                  <w:sz w:val="18"/>
                </w:rPr>
                <w:t xml:space="preserve"> is associated with this measurement gap. The network only includes this field for one per UE gap.</w:t>
              </w:r>
            </w:ins>
          </w:p>
        </w:tc>
      </w:tr>
    </w:tbl>
    <w:p w14:paraId="32D35EF2" w14:textId="77777777" w:rsidR="00A331A9" w:rsidRPr="00A331A9" w:rsidRDefault="00A331A9" w:rsidP="00A331A9">
      <w:pPr>
        <w:rPr>
          <w:ins w:id="460" w:author="MediaTek (Felix)" w:date="2022-01-02T18:10:00Z"/>
          <w:rFonts w:eastAsia="Yu Mincho"/>
        </w:rPr>
      </w:pPr>
    </w:p>
    <w:p w14:paraId="71EE325E"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331A9" w:rsidRPr="00A331A9" w14:paraId="1BB36712"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5A0F32CA"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C45EE" w14:textId="77777777" w:rsidR="00A331A9" w:rsidRPr="00A331A9" w:rsidRDefault="00A331A9" w:rsidP="00A331A9">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A331A9" w:rsidRPr="00A331A9" w14:paraId="11A90D78"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4C85EC70"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CC68CB"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4DD00FF" w14:textId="77777777" w:rsidR="00A331A9" w:rsidRPr="00A331A9" w:rsidRDefault="00A331A9" w:rsidP="00A331A9">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roofErr w:type="gramStart"/>
            <w:r w:rsidRPr="00A331A9">
              <w:rPr>
                <w:rFonts w:ascii="Arial" w:hAnsi="Arial" w:cs="Arial"/>
                <w:sz w:val="18"/>
                <w:szCs w:val="18"/>
                <w:lang w:eastAsia="sv-SE"/>
              </w:rPr>
              <w:t>);</w:t>
            </w:r>
            <w:proofErr w:type="gramEnd"/>
          </w:p>
          <w:p w14:paraId="0D7C1AE5" w14:textId="77777777" w:rsidR="00A331A9" w:rsidRPr="00A331A9" w:rsidRDefault="00A331A9" w:rsidP="00A331A9">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6D207803"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A331A9" w:rsidRPr="00A331A9" w14:paraId="71C321F1" w14:textId="77777777" w:rsidTr="00B81F49">
        <w:trPr>
          <w:ins w:id="461"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1D766A2B" w14:textId="77777777" w:rsidR="00A331A9" w:rsidRPr="00A331A9" w:rsidRDefault="00A331A9" w:rsidP="00A331A9">
            <w:pPr>
              <w:keepNext/>
              <w:keepLines/>
              <w:spacing w:after="0"/>
              <w:rPr>
                <w:ins w:id="462" w:author="MediaTek (Felix)" w:date="2022-01-02T09:19:00Z"/>
                <w:rFonts w:ascii="Arial" w:hAnsi="Arial"/>
                <w:i/>
                <w:sz w:val="18"/>
                <w:szCs w:val="22"/>
                <w:lang w:eastAsia="sv-SE"/>
              </w:rPr>
            </w:pPr>
            <w:proofErr w:type="spellStart"/>
            <w:ins w:id="463" w:author="MediaTek (Felix)" w:date="2022-01-02T09:19:00Z">
              <w:r w:rsidRPr="00A331A9">
                <w:rPr>
                  <w:rFonts w:ascii="Arial" w:hAnsi="Arial"/>
                  <w:i/>
                  <w:sz w:val="18"/>
                  <w:szCs w:val="22"/>
                  <w:lang w:eastAsia="sv-SE"/>
                </w:rPr>
                <w:t>ConcurrentGap</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2D3C897" w14:textId="77777777" w:rsidR="00A331A9" w:rsidRPr="00A331A9" w:rsidRDefault="00A331A9" w:rsidP="00A331A9">
            <w:pPr>
              <w:keepNext/>
              <w:keepLines/>
              <w:spacing w:after="0"/>
              <w:rPr>
                <w:ins w:id="464" w:author="MediaTek (Felix)" w:date="2022-01-02T09:19:00Z"/>
                <w:rFonts w:ascii="Arial" w:hAnsi="Arial"/>
                <w:sz w:val="18"/>
                <w:szCs w:val="22"/>
                <w:lang w:eastAsia="sv-SE"/>
              </w:rPr>
            </w:pPr>
            <w:ins w:id="465"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 xml:space="preserve">his field is mandatory present when </w:t>
              </w:r>
            </w:ins>
            <w:ins w:id="466" w:author="MediaTek (Felix)" w:date="2022-01-02T18:46:00Z">
              <w:r w:rsidRPr="00A331A9">
                <w:rPr>
                  <w:rFonts w:ascii="Arial" w:hAnsi="Arial"/>
                  <w:i/>
                  <w:iCs/>
                  <w:sz w:val="18"/>
                  <w:szCs w:val="22"/>
                  <w:lang w:eastAsia="sv-SE"/>
                </w:rPr>
                <w:t>gapTwoFR</w:t>
              </w:r>
            </w:ins>
            <w:ins w:id="467" w:author="MediaTek (Felix)" w:date="2022-01-02T18:48:00Z">
              <w:r w:rsidRPr="00A331A9">
                <w:rPr>
                  <w:rFonts w:ascii="Arial" w:hAnsi="Arial"/>
                  <w:i/>
                  <w:iCs/>
                  <w:sz w:val="18"/>
                  <w:szCs w:val="22"/>
                  <w:lang w:eastAsia="sv-SE"/>
                </w:rPr>
                <w:t>1</w:t>
              </w:r>
            </w:ins>
            <w:ins w:id="468" w:author="MediaTek (Felix)" w:date="2022-01-02T18:46:00Z">
              <w:r w:rsidRPr="00A331A9">
                <w:rPr>
                  <w:rFonts w:ascii="Arial" w:hAnsi="Arial"/>
                  <w:sz w:val="18"/>
                  <w:szCs w:val="22"/>
                  <w:lang w:eastAsia="sv-SE"/>
                </w:rPr>
                <w:t xml:space="preserve">, </w:t>
              </w:r>
            </w:ins>
            <w:ins w:id="469" w:author="MediaTek (Felix)" w:date="2022-01-02T18:47:00Z">
              <w:r w:rsidRPr="00A331A9">
                <w:rPr>
                  <w:rFonts w:ascii="Arial" w:hAnsi="Arial"/>
                  <w:i/>
                  <w:iCs/>
                  <w:sz w:val="18"/>
                  <w:szCs w:val="22"/>
                  <w:lang w:eastAsia="sv-SE"/>
                </w:rPr>
                <w:t xml:space="preserve">gapTwoFR2, </w:t>
              </w:r>
              <w:r w:rsidRPr="00A331A9">
                <w:rPr>
                  <w:rFonts w:ascii="Arial" w:hAnsi="Arial"/>
                  <w:sz w:val="18"/>
                  <w:szCs w:val="22"/>
                  <w:lang w:eastAsia="sv-SE"/>
                </w:rPr>
                <w:t>or</w:t>
              </w:r>
              <w:r w:rsidRPr="00A331A9">
                <w:rPr>
                  <w:rFonts w:ascii="Arial" w:hAnsi="Arial"/>
                  <w:i/>
                  <w:iCs/>
                  <w:sz w:val="18"/>
                  <w:szCs w:val="22"/>
                  <w:lang w:eastAsia="sv-SE"/>
                </w:rPr>
                <w:t xml:space="preserve"> </w:t>
              </w:r>
              <w:proofErr w:type="spellStart"/>
              <w:r w:rsidRPr="00A331A9">
                <w:rPr>
                  <w:rFonts w:ascii="Arial" w:hAnsi="Arial"/>
                  <w:i/>
                  <w:iCs/>
                  <w:sz w:val="18"/>
                  <w:szCs w:val="22"/>
                  <w:lang w:eastAsia="sv-SE"/>
                </w:rPr>
                <w:t>gapTwo</w:t>
              </w:r>
            </w:ins>
            <w:ins w:id="470" w:author="MediaTek (Felix)" w:date="2022-01-02T18:48:00Z">
              <w:r w:rsidRPr="00A331A9">
                <w:rPr>
                  <w:rFonts w:ascii="Arial" w:hAnsi="Arial"/>
                  <w:i/>
                  <w:iCs/>
                  <w:sz w:val="18"/>
                  <w:szCs w:val="22"/>
                  <w:lang w:eastAsia="sv-SE"/>
                </w:rPr>
                <w:t>UE</w:t>
              </w:r>
            </w:ins>
            <w:proofErr w:type="spellEnd"/>
            <w:ins w:id="471" w:author="MediaTek (Felix)" w:date="2022-01-02T18:47:00Z">
              <w:r w:rsidRPr="00A331A9">
                <w:rPr>
                  <w:rFonts w:ascii="Arial" w:hAnsi="Arial"/>
                  <w:i/>
                  <w:iCs/>
                  <w:sz w:val="18"/>
                  <w:szCs w:val="22"/>
                  <w:lang w:eastAsia="sv-SE"/>
                </w:rPr>
                <w:t xml:space="preserve"> </w:t>
              </w:r>
            </w:ins>
            <w:ins w:id="472" w:author="MediaTek (Felix)" w:date="2022-01-02T09:20:00Z">
              <w:r w:rsidRPr="00A331A9">
                <w:rPr>
                  <w:rFonts w:ascii="Arial" w:hAnsi="Arial"/>
                  <w:sz w:val="18"/>
                  <w:szCs w:val="22"/>
                  <w:lang w:eastAsia="sv-SE"/>
                </w:rPr>
                <w:t xml:space="preserve">is </w:t>
              </w:r>
            </w:ins>
            <w:ins w:id="473" w:author="MediaTek (Felix)" w:date="2022-01-02T18:48:00Z">
              <w:r w:rsidRPr="00A331A9">
                <w:rPr>
                  <w:rFonts w:ascii="Arial" w:hAnsi="Arial"/>
                  <w:sz w:val="18"/>
                  <w:szCs w:val="22"/>
                  <w:lang w:eastAsia="sv-SE"/>
                </w:rPr>
                <w:t>configured</w:t>
              </w:r>
            </w:ins>
            <w:ins w:id="474" w:author="MediaTek (Felix)" w:date="2022-01-02T09:20:00Z">
              <w:r w:rsidRPr="00A331A9">
                <w:rPr>
                  <w:rFonts w:ascii="Arial" w:hAnsi="Arial"/>
                  <w:sz w:val="18"/>
                  <w:szCs w:val="22"/>
                  <w:lang w:eastAsia="sv-SE"/>
                </w:rPr>
                <w:t>. Otherwise, this field is not present, Need R.</w:t>
              </w:r>
            </w:ins>
          </w:p>
        </w:tc>
      </w:tr>
      <w:tr w:rsidR="00A331A9" w:rsidRPr="00A331A9" w14:paraId="51D2D70C" w14:textId="77777777" w:rsidTr="00B81F49">
        <w:tc>
          <w:tcPr>
            <w:tcW w:w="4027" w:type="dxa"/>
            <w:tcBorders>
              <w:top w:val="single" w:sz="4" w:space="0" w:color="auto"/>
              <w:left w:val="single" w:sz="4" w:space="0" w:color="auto"/>
              <w:bottom w:val="single" w:sz="4" w:space="0" w:color="auto"/>
              <w:right w:val="single" w:sz="4" w:space="0" w:color="auto"/>
            </w:tcBorders>
            <w:hideMark/>
          </w:tcPr>
          <w:p w14:paraId="65FA19A1" w14:textId="77777777" w:rsidR="00A331A9" w:rsidRPr="00A331A9" w:rsidRDefault="00A331A9" w:rsidP="00A331A9">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B611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A331A9" w:rsidRPr="00A331A9" w14:paraId="63BC8A15" w14:textId="77777777" w:rsidTr="00B81F49">
        <w:tc>
          <w:tcPr>
            <w:tcW w:w="4027" w:type="dxa"/>
            <w:tcBorders>
              <w:top w:val="single" w:sz="4" w:space="0" w:color="auto"/>
              <w:left w:val="single" w:sz="4" w:space="0" w:color="auto"/>
              <w:bottom w:val="single" w:sz="4" w:space="0" w:color="auto"/>
              <w:right w:val="single" w:sz="4" w:space="0" w:color="auto"/>
            </w:tcBorders>
          </w:tcPr>
          <w:p w14:paraId="2090D655" w14:textId="77777777" w:rsidR="00A331A9" w:rsidRPr="00A331A9" w:rsidRDefault="00A331A9" w:rsidP="00A331A9">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F7B2EB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530A32DA" w14:textId="77777777" w:rsidR="00A331A9" w:rsidRPr="00A331A9" w:rsidRDefault="00A331A9" w:rsidP="00A331A9"/>
    <w:p w14:paraId="494DAC43" w14:textId="77777777" w:rsidR="00A331A9" w:rsidRPr="00A331A9" w:rsidRDefault="00A331A9" w:rsidP="00A331A9">
      <w:pPr>
        <w:keepNext/>
        <w:keepLines/>
        <w:spacing w:before="120"/>
        <w:ind w:left="1418" w:hanging="1418"/>
        <w:outlineLvl w:val="3"/>
        <w:rPr>
          <w:ins w:id="475" w:author="MediaTek (Felix)" w:date="2021-10-20T11:16:00Z"/>
          <w:rFonts w:ascii="Arial" w:hAnsi="Arial"/>
          <w:i/>
          <w:iCs/>
          <w:sz w:val="24"/>
        </w:rPr>
      </w:pPr>
      <w:ins w:id="476" w:author="MediaTek (Felix)" w:date="2021-10-20T11:16:00Z">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MeasGapId</w:t>
        </w:r>
        <w:proofErr w:type="spellEnd"/>
      </w:ins>
    </w:p>
    <w:p w14:paraId="43D662BA" w14:textId="77777777" w:rsidR="00A331A9" w:rsidRPr="00A331A9" w:rsidRDefault="00A331A9" w:rsidP="00A331A9">
      <w:pPr>
        <w:rPr>
          <w:ins w:id="477" w:author="MediaTek (Felix)" w:date="2021-10-20T11:16:00Z"/>
        </w:rPr>
      </w:pPr>
      <w:ins w:id="478" w:author="MediaTek (Felix)" w:date="2021-10-20T11:16:00Z">
        <w:r w:rsidRPr="00A331A9">
          <w:t xml:space="preserve">The IE </w:t>
        </w:r>
        <w:proofErr w:type="spellStart"/>
        <w:r w:rsidRPr="00A331A9">
          <w:rPr>
            <w:i/>
          </w:rPr>
          <w:t>Meas</w:t>
        </w:r>
      </w:ins>
      <w:ins w:id="479" w:author="MediaTek (Felix)" w:date="2021-10-20T11:17:00Z">
        <w:r w:rsidRPr="00A331A9">
          <w:rPr>
            <w:i/>
          </w:rPr>
          <w:t>Gap</w:t>
        </w:r>
      </w:ins>
      <w:ins w:id="480" w:author="MediaTek (Felix)" w:date="2021-10-20T11:16:00Z">
        <w:r w:rsidRPr="00A331A9">
          <w:rPr>
            <w:i/>
          </w:rPr>
          <w:t>Id</w:t>
        </w:r>
        <w:proofErr w:type="spellEnd"/>
        <w:r w:rsidRPr="00A331A9">
          <w:t xml:space="preserve"> used to identify a </w:t>
        </w:r>
      </w:ins>
      <w:ins w:id="481" w:author="MediaTek (Felix)" w:date="2022-01-02T09:54:00Z">
        <w:r w:rsidRPr="00A331A9">
          <w:t xml:space="preserve">per UE or per FR </w:t>
        </w:r>
      </w:ins>
      <w:ins w:id="482" w:author="MediaTek (Felix)" w:date="2021-10-20T11:16:00Z">
        <w:r w:rsidRPr="00A331A9">
          <w:t>measurement gap configuration.</w:t>
        </w:r>
      </w:ins>
    </w:p>
    <w:p w14:paraId="129651FD" w14:textId="77777777" w:rsidR="00A331A9" w:rsidRPr="00A331A9" w:rsidRDefault="00A331A9" w:rsidP="00A331A9">
      <w:pPr>
        <w:keepNext/>
        <w:keepLines/>
        <w:spacing w:before="60"/>
        <w:jc w:val="center"/>
        <w:rPr>
          <w:ins w:id="483" w:author="MediaTek (Felix)" w:date="2021-10-20T11:16:00Z"/>
          <w:rFonts w:ascii="Arial" w:hAnsi="Arial"/>
          <w:b/>
        </w:rPr>
      </w:pPr>
      <w:proofErr w:type="spellStart"/>
      <w:ins w:id="484"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BD4174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MediaTek (Felix)" w:date="2021-10-20T11:16:00Z"/>
          <w:rFonts w:ascii="Courier New" w:hAnsi="Courier New"/>
          <w:noProof/>
          <w:color w:val="808080"/>
          <w:sz w:val="16"/>
          <w:lang w:eastAsia="en-GB"/>
        </w:rPr>
      </w:pPr>
      <w:ins w:id="486" w:author="MediaTek (Felix)" w:date="2021-10-20T11:16:00Z">
        <w:r w:rsidRPr="00A331A9">
          <w:rPr>
            <w:rFonts w:ascii="Courier New" w:hAnsi="Courier New"/>
            <w:noProof/>
            <w:color w:val="808080"/>
            <w:sz w:val="16"/>
            <w:lang w:eastAsia="en-GB"/>
          </w:rPr>
          <w:t>-- ASN1START</w:t>
        </w:r>
      </w:ins>
    </w:p>
    <w:p w14:paraId="028DB36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MediaTek (Felix)" w:date="2021-10-20T11:16:00Z"/>
          <w:rFonts w:ascii="Courier New" w:hAnsi="Courier New"/>
          <w:noProof/>
          <w:color w:val="808080"/>
          <w:sz w:val="16"/>
          <w:lang w:eastAsia="en-GB"/>
        </w:rPr>
      </w:pPr>
      <w:ins w:id="488" w:author="MediaTek (Felix)" w:date="2021-10-20T11:16:00Z">
        <w:r w:rsidRPr="00A331A9">
          <w:rPr>
            <w:rFonts w:ascii="Courier New" w:hAnsi="Courier New"/>
            <w:noProof/>
            <w:color w:val="808080"/>
            <w:sz w:val="16"/>
            <w:lang w:eastAsia="en-GB"/>
          </w:rPr>
          <w:t>-- TAG-MEAS</w:t>
        </w:r>
      </w:ins>
      <w:ins w:id="489" w:author="MediaTek (Felix)" w:date="2021-10-20T11:18:00Z">
        <w:r w:rsidRPr="00A331A9">
          <w:rPr>
            <w:rFonts w:ascii="Courier New" w:hAnsi="Courier New"/>
            <w:noProof/>
            <w:color w:val="808080"/>
            <w:sz w:val="16"/>
            <w:lang w:eastAsia="en-GB"/>
          </w:rPr>
          <w:t>GAP</w:t>
        </w:r>
      </w:ins>
      <w:ins w:id="490" w:author="MediaTek (Felix)" w:date="2021-10-20T11:16:00Z">
        <w:r w:rsidRPr="00A331A9">
          <w:rPr>
            <w:rFonts w:ascii="Courier New" w:hAnsi="Courier New"/>
            <w:noProof/>
            <w:color w:val="808080"/>
            <w:sz w:val="16"/>
            <w:lang w:eastAsia="en-GB"/>
          </w:rPr>
          <w:t>ID-START</w:t>
        </w:r>
      </w:ins>
    </w:p>
    <w:p w14:paraId="1127F0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MediaTek (Felix)" w:date="2021-10-20T11:16:00Z"/>
          <w:rFonts w:ascii="Courier New" w:hAnsi="Courier New"/>
          <w:noProof/>
          <w:sz w:val="16"/>
          <w:lang w:eastAsia="en-GB"/>
        </w:rPr>
      </w:pPr>
    </w:p>
    <w:p w14:paraId="444DAA6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MediaTek (Felix)" w:date="2021-10-20T11:16:00Z"/>
          <w:rFonts w:ascii="Courier New" w:hAnsi="Courier New"/>
          <w:noProof/>
          <w:sz w:val="16"/>
          <w:lang w:eastAsia="en-GB"/>
        </w:rPr>
      </w:pPr>
      <w:ins w:id="493" w:author="MediaTek (Felix)" w:date="2021-10-20T11:16:00Z">
        <w:r w:rsidRPr="00A331A9">
          <w:rPr>
            <w:rFonts w:ascii="Courier New" w:hAnsi="Courier New"/>
            <w:noProof/>
            <w:sz w:val="16"/>
            <w:lang w:eastAsia="en-GB"/>
          </w:rPr>
          <w:t>MeasGapId</w:t>
        </w:r>
      </w:ins>
      <w:ins w:id="494" w:author="MediaTek (Felix)" w:date="2021-10-20T11:37:00Z">
        <w:r w:rsidRPr="00A331A9">
          <w:rPr>
            <w:rFonts w:ascii="Courier New" w:hAnsi="Courier New"/>
            <w:noProof/>
            <w:sz w:val="16"/>
            <w:lang w:eastAsia="en-GB"/>
          </w:rPr>
          <w:t>-r17</w:t>
        </w:r>
      </w:ins>
      <w:ins w:id="495" w:author="MediaTek (Felix)" w:date="2021-10-20T11:16:00Z">
        <w:r w:rsidRPr="00A331A9">
          <w:rPr>
            <w:rFonts w:ascii="Courier New" w:hAnsi="Courier New"/>
            <w:noProof/>
            <w:sz w:val="16"/>
            <w:lang w:eastAsia="en-GB"/>
          </w:rPr>
          <w:t xml:space="preserve"> ::=                    </w:t>
        </w:r>
      </w:ins>
      <w:ins w:id="496" w:author="MediaTek (Felix)" w:date="2021-10-20T11:19:00Z">
        <w:r w:rsidRPr="00A331A9">
          <w:rPr>
            <w:rFonts w:ascii="Courier New" w:hAnsi="Courier New"/>
            <w:noProof/>
            <w:sz w:val="16"/>
            <w:lang w:eastAsia="en-GB"/>
          </w:rPr>
          <w:t xml:space="preserve">   </w:t>
        </w:r>
      </w:ins>
      <w:ins w:id="497"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498" w:author="MediaTek (Felix)" w:date="2021-10-20T11:18:00Z">
        <w:r w:rsidRPr="00A331A9">
          <w:rPr>
            <w:rFonts w:ascii="Courier New" w:hAnsi="Courier New"/>
            <w:noProof/>
            <w:sz w:val="16"/>
            <w:lang w:eastAsia="en-GB"/>
          </w:rPr>
          <w:t>ap</w:t>
        </w:r>
      </w:ins>
      <w:ins w:id="499" w:author="MediaTek (Felix)" w:date="2021-10-20T11:16:00Z">
        <w:r w:rsidRPr="00A331A9">
          <w:rPr>
            <w:rFonts w:ascii="Courier New" w:hAnsi="Courier New"/>
            <w:noProof/>
            <w:sz w:val="16"/>
            <w:lang w:eastAsia="en-GB"/>
          </w:rPr>
          <w:t>Id</w:t>
        </w:r>
      </w:ins>
      <w:ins w:id="500" w:author="MediaTek (Felix)" w:date="2021-10-20T11:37:00Z">
        <w:r w:rsidRPr="00A331A9">
          <w:rPr>
            <w:rFonts w:ascii="Courier New" w:hAnsi="Courier New"/>
            <w:noProof/>
            <w:sz w:val="16"/>
            <w:lang w:eastAsia="en-GB"/>
          </w:rPr>
          <w:t>-r17</w:t>
        </w:r>
      </w:ins>
      <w:ins w:id="501" w:author="MediaTek (Felix)" w:date="2021-10-20T11:16:00Z">
        <w:r w:rsidRPr="00A331A9">
          <w:rPr>
            <w:rFonts w:ascii="Courier New" w:hAnsi="Courier New"/>
            <w:noProof/>
            <w:sz w:val="16"/>
            <w:lang w:eastAsia="en-GB"/>
          </w:rPr>
          <w:t>)</w:t>
        </w:r>
      </w:ins>
    </w:p>
    <w:p w14:paraId="728F68F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MediaTek (Felix)" w:date="2021-10-20T11:16:00Z"/>
          <w:rFonts w:ascii="Courier New" w:hAnsi="Courier New"/>
          <w:noProof/>
          <w:sz w:val="16"/>
          <w:lang w:eastAsia="en-GB"/>
        </w:rPr>
      </w:pPr>
    </w:p>
    <w:p w14:paraId="02BBB2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MediaTek (Felix)" w:date="2021-10-20T11:16:00Z"/>
          <w:rFonts w:ascii="Courier New" w:hAnsi="Courier New"/>
          <w:noProof/>
          <w:color w:val="808080"/>
          <w:sz w:val="16"/>
          <w:lang w:eastAsia="en-GB"/>
        </w:rPr>
      </w:pPr>
      <w:ins w:id="504" w:author="MediaTek (Felix)" w:date="2021-10-20T11:16:00Z">
        <w:r w:rsidRPr="00A331A9">
          <w:rPr>
            <w:rFonts w:ascii="Courier New" w:hAnsi="Courier New"/>
            <w:noProof/>
            <w:color w:val="808080"/>
            <w:sz w:val="16"/>
            <w:lang w:eastAsia="en-GB"/>
          </w:rPr>
          <w:t>-- TAG-MEASGAPID-STOP</w:t>
        </w:r>
      </w:ins>
    </w:p>
    <w:p w14:paraId="75C992F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MediaTek (Felix)" w:date="2021-10-20T11:16:00Z"/>
          <w:rFonts w:ascii="Courier New" w:hAnsi="Courier New"/>
          <w:noProof/>
          <w:color w:val="808080"/>
          <w:sz w:val="16"/>
          <w:lang w:eastAsia="en-GB"/>
        </w:rPr>
      </w:pPr>
      <w:ins w:id="506" w:author="MediaTek (Felix)" w:date="2021-10-20T11:16:00Z">
        <w:r w:rsidRPr="00A331A9">
          <w:rPr>
            <w:rFonts w:ascii="Courier New" w:hAnsi="Courier New"/>
            <w:noProof/>
            <w:color w:val="808080"/>
            <w:sz w:val="16"/>
            <w:lang w:eastAsia="en-GB"/>
          </w:rPr>
          <w:t>-- ASN1STOP</w:t>
        </w:r>
      </w:ins>
    </w:p>
    <w:p w14:paraId="5118D16C" w14:textId="77777777" w:rsidR="00A331A9" w:rsidRPr="00A331A9" w:rsidRDefault="00A331A9" w:rsidP="00A331A9"/>
    <w:p w14:paraId="4027012A" w14:textId="77777777" w:rsidR="00A331A9" w:rsidRPr="00A331A9" w:rsidRDefault="00A331A9" w:rsidP="00A331A9">
      <w:r w:rsidRPr="00A331A9">
        <w:t>&lt;</w:t>
      </w:r>
      <w:r w:rsidRPr="00A331A9">
        <w:rPr>
          <w:highlight w:val="yellow"/>
        </w:rPr>
        <w:t>Skip</w:t>
      </w:r>
      <w:r w:rsidRPr="00A331A9">
        <w:t>&gt;</w:t>
      </w:r>
    </w:p>
    <w:p w14:paraId="532DFDFA" w14:textId="77777777" w:rsidR="00E10F5F" w:rsidRPr="00D07870" w:rsidRDefault="00E10F5F" w:rsidP="00E10F5F">
      <w:pPr>
        <w:keepNext/>
        <w:keepLines/>
        <w:spacing w:before="120"/>
        <w:ind w:left="1418" w:hanging="1418"/>
        <w:outlineLvl w:val="3"/>
        <w:rPr>
          <w:rFonts w:ascii="Arial" w:hAnsi="Arial"/>
          <w:i/>
          <w:iCs/>
          <w:sz w:val="24"/>
        </w:rPr>
      </w:pPr>
      <w:bookmarkStart w:id="507" w:name="_Toc60777259"/>
      <w:bookmarkStart w:id="508"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507"/>
      <w:bookmarkEnd w:id="508"/>
      <w:proofErr w:type="spellEnd"/>
    </w:p>
    <w:p w14:paraId="26754B7F" w14:textId="77777777" w:rsidR="00E10F5F" w:rsidRPr="00D07870" w:rsidRDefault="00E10F5F" w:rsidP="00E10F5F">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7CDDFB49"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AFE09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2EC0F43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3B667A7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73EF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2BC958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carrierFreq                                 ARFCN-ValueEUTRA,</w:t>
      </w:r>
    </w:p>
    <w:p w14:paraId="6658FA8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E905DD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036DF06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2BAC88D8"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150A8F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lastRenderedPageBreak/>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13984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26AE541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08DBD85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75070BA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510" w:author="MediaTek (Felix)" w:date="2021-10-19T23:01:00Z">
        <w:r w:rsidRPr="00D07870">
          <w:rPr>
            <w:rFonts w:ascii="Courier New" w:hAnsi="Courier New"/>
            <w:noProof/>
            <w:sz w:val="16"/>
            <w:lang w:eastAsia="en-GB"/>
          </w:rPr>
          <w:t>,</w:t>
        </w:r>
      </w:ins>
    </w:p>
    <w:p w14:paraId="2A569FD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MediaTek (Felix)" w:date="2021-10-19T23:02:00Z"/>
          <w:rFonts w:ascii="Courier New" w:hAnsi="Courier New"/>
          <w:noProof/>
          <w:sz w:val="16"/>
          <w:lang w:eastAsia="en-GB"/>
        </w:rPr>
      </w:pPr>
      <w:ins w:id="512" w:author="MediaTek (Felix)" w:date="2021-10-19T23:01:00Z">
        <w:r w:rsidRPr="00D07870">
          <w:rPr>
            <w:rFonts w:ascii="Courier New" w:hAnsi="Courier New"/>
            <w:noProof/>
            <w:sz w:val="16"/>
            <w:lang w:eastAsia="en-GB"/>
          </w:rPr>
          <w:t xml:space="preserve">    [[</w:t>
        </w:r>
      </w:ins>
    </w:p>
    <w:p w14:paraId="583DFDE6"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MediaTek (Felix)" w:date="2021-10-19T23:01:00Z"/>
          <w:rFonts w:ascii="Courier New" w:hAnsi="Courier New"/>
          <w:noProof/>
          <w:sz w:val="16"/>
          <w:lang w:eastAsia="en-GB"/>
        </w:rPr>
      </w:pPr>
      <w:ins w:id="514" w:author="MediaTek (Felix)" w:date="2021-10-19T23:02:00Z">
        <w:r w:rsidRPr="00D07870">
          <w:rPr>
            <w:rFonts w:ascii="Courier New" w:hAnsi="Courier New"/>
            <w:noProof/>
            <w:sz w:val="16"/>
            <w:lang w:eastAsia="en-GB"/>
          </w:rPr>
          <w:t xml:space="preserve">    associated</w:t>
        </w:r>
      </w:ins>
      <w:ins w:id="515" w:author="MediaTek (Felix)" w:date="2021-10-20T11:11:00Z">
        <w:r w:rsidRPr="00D07870">
          <w:rPr>
            <w:rFonts w:ascii="Courier New" w:hAnsi="Courier New"/>
            <w:noProof/>
            <w:sz w:val="16"/>
            <w:lang w:eastAsia="en-GB"/>
          </w:rPr>
          <w:t>Meas</w:t>
        </w:r>
      </w:ins>
      <w:ins w:id="516" w:author="MediaTek (Felix)" w:date="2021-10-19T23:02:00Z">
        <w:r w:rsidRPr="00D07870">
          <w:rPr>
            <w:rFonts w:ascii="Courier New" w:hAnsi="Courier New"/>
            <w:noProof/>
            <w:sz w:val="16"/>
            <w:lang w:eastAsia="en-GB"/>
          </w:rPr>
          <w:t>Gap</w:t>
        </w:r>
      </w:ins>
      <w:ins w:id="517" w:author="MediaTek (Felix)" w:date="2022-01-02T18:19:00Z">
        <w:r w:rsidRPr="00D07870">
          <w:rPr>
            <w:rFonts w:ascii="Courier New" w:hAnsi="Courier New"/>
            <w:noProof/>
            <w:sz w:val="16"/>
            <w:lang w:eastAsia="en-GB"/>
          </w:rPr>
          <w:t>-r17</w:t>
        </w:r>
      </w:ins>
      <w:ins w:id="518" w:author="MediaTek (Felix)" w:date="2021-10-19T23:02:00Z">
        <w:r w:rsidRPr="00D07870">
          <w:rPr>
            <w:rFonts w:ascii="Courier New" w:hAnsi="Courier New"/>
            <w:noProof/>
            <w:sz w:val="16"/>
            <w:lang w:eastAsia="en-GB"/>
          </w:rPr>
          <w:t xml:space="preserve"> </w:t>
        </w:r>
      </w:ins>
      <w:ins w:id="519"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5D424C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20" w:author="MediaTek (Felix)" w:date="2021-10-19T23:01:00Z">
        <w:r w:rsidRPr="00D07870">
          <w:rPr>
            <w:rFonts w:ascii="Courier New" w:hAnsi="Courier New"/>
            <w:noProof/>
            <w:sz w:val="16"/>
            <w:lang w:eastAsia="en-GB"/>
          </w:rPr>
          <w:t xml:space="preserve">    ]]</w:t>
        </w:r>
      </w:ins>
    </w:p>
    <w:p w14:paraId="538746AD"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07AF4E6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5F094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37F2BB8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2389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3411B1F4"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E4A10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01622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031F5441"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63EFEC2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0644346C"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019BD4F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52452D37"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4870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1BDF25"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C4C679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2A2F84FE"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7C0DDC63"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ACCB32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02D73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3A07E56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BF75FC7"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0679DCE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C222F35"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E10F5F" w:rsidRPr="00D07870" w14:paraId="25144ED4"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0C1C127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2BFD0778"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E10F5F" w:rsidRPr="00D07870" w14:paraId="2359361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720D264" w14:textId="77777777" w:rsidR="00E10F5F" w:rsidRPr="00D07870" w:rsidRDefault="00E10F5F" w:rsidP="003B657B">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613402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07DFE9B"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AC93EC9"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6C9D54C0" w14:textId="77777777" w:rsidR="00E10F5F" w:rsidRPr="00D07870" w:rsidRDefault="00E10F5F" w:rsidP="003B657B">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E10F5F" w:rsidRPr="00D07870" w14:paraId="032352CF"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57A9AB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0B8EDF90"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E10F5F" w:rsidRPr="00D07870" w14:paraId="75AF1E5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D2C8B37"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30E5A9C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5A2B0043" w14:textId="77777777" w:rsidR="00E10F5F" w:rsidRPr="00D07870" w:rsidRDefault="00E10F5F" w:rsidP="00E10F5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0F5F" w:rsidRPr="00D07870" w14:paraId="637E04B1"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3EB5E77A" w14:textId="77777777" w:rsidR="00E10F5F" w:rsidRPr="00D07870" w:rsidRDefault="00E10F5F" w:rsidP="003B657B">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E10F5F" w:rsidRPr="00D07870" w14:paraId="12071E7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86DE2D" w14:textId="77777777" w:rsidR="00E10F5F" w:rsidRPr="00D07870" w:rsidRDefault="00E10F5F" w:rsidP="003B657B">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7506696B" w14:textId="77777777" w:rsidR="00E10F5F" w:rsidRPr="00D07870" w:rsidRDefault="00E10F5F" w:rsidP="003B657B">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E10F5F" w:rsidRPr="00D07870" w14:paraId="6A3E39AF" w14:textId="77777777" w:rsidTr="003B657B">
        <w:trPr>
          <w:ins w:id="521"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36297B8D" w14:textId="77777777" w:rsidR="00E10F5F" w:rsidRPr="00D07870" w:rsidRDefault="00E10F5F" w:rsidP="003B657B">
            <w:pPr>
              <w:keepNext/>
              <w:keepLines/>
              <w:spacing w:after="0"/>
              <w:rPr>
                <w:ins w:id="522" w:author="MediaTek (Felix)" w:date="2021-10-20T11:52:00Z"/>
                <w:rFonts w:ascii="Arial" w:hAnsi="Arial"/>
                <w:b/>
                <w:bCs/>
                <w:i/>
                <w:noProof/>
                <w:sz w:val="18"/>
                <w:lang w:eastAsia="ko-KR"/>
              </w:rPr>
            </w:pPr>
            <w:ins w:id="523" w:author="MediaTek (Felix)" w:date="2021-10-20T11:52:00Z">
              <w:r w:rsidRPr="00D07870">
                <w:rPr>
                  <w:rFonts w:ascii="Arial" w:hAnsi="Arial"/>
                  <w:b/>
                  <w:bCs/>
                  <w:i/>
                  <w:noProof/>
                  <w:sz w:val="18"/>
                  <w:lang w:eastAsia="ko-KR"/>
                </w:rPr>
                <w:t>associatedMeasGap</w:t>
              </w:r>
            </w:ins>
          </w:p>
          <w:p w14:paraId="70759767" w14:textId="77777777" w:rsidR="00E10F5F" w:rsidRPr="00D07870" w:rsidRDefault="00E10F5F" w:rsidP="003B657B">
            <w:pPr>
              <w:keepNext/>
              <w:keepLines/>
              <w:spacing w:after="0"/>
              <w:rPr>
                <w:ins w:id="524" w:author="MediaTek (Felix)" w:date="2021-10-20T11:51:00Z"/>
                <w:rFonts w:ascii="Arial" w:hAnsi="Arial"/>
                <w:b/>
                <w:bCs/>
                <w:i/>
                <w:noProof/>
                <w:sz w:val="18"/>
                <w:lang w:eastAsia="ko-KR"/>
              </w:rPr>
            </w:pPr>
            <w:ins w:id="525" w:author="MediaTek (Felix)" w:date="2021-10-20T11:52:00Z">
              <w:r w:rsidRPr="00D07870">
                <w:rPr>
                  <w:rFonts w:ascii="Arial" w:hAnsi="Arial"/>
                  <w:iCs/>
                  <w:sz w:val="18"/>
                  <w:lang w:eastAsia="sv-SE"/>
                </w:rPr>
                <w:t>Indicates the ass</w:t>
              </w:r>
            </w:ins>
            <w:ins w:id="526" w:author="MediaTek (Felix)" w:date="2021-10-20T11:53:00Z">
              <w:r w:rsidRPr="00D07870">
                <w:rPr>
                  <w:rFonts w:ascii="Arial" w:hAnsi="Arial"/>
                  <w:iCs/>
                  <w:sz w:val="18"/>
                  <w:lang w:eastAsia="sv-SE"/>
                </w:rPr>
                <w:t>ociated measurement gap for measuring this EUTRA frequency.</w:t>
              </w:r>
            </w:ins>
          </w:p>
        </w:tc>
      </w:tr>
      <w:tr w:rsidR="00E10F5F" w:rsidRPr="00D07870" w14:paraId="0DA584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037E4B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2B4EEB4C"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E10F5F" w:rsidRPr="00D07870" w14:paraId="413921C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21E36251"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2B3F94B8"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E10F5F" w:rsidRPr="00D07870" w14:paraId="0E3E8EA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7D174FB"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4981A909" w14:textId="77777777" w:rsidR="00E10F5F" w:rsidRPr="00D07870" w:rsidRDefault="00E10F5F" w:rsidP="003B657B">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E10F5F" w:rsidRPr="00D07870" w14:paraId="13C09A9A"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0F40C2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7D8288A2"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E10F5F" w:rsidRPr="00D07870" w14:paraId="0A68E34E"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5EF7C136"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61BC2874"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E10F5F" w:rsidRPr="00D07870" w14:paraId="11D11C56"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74E4CFC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eutra-PresenceAntennaPort1</w:t>
            </w:r>
          </w:p>
          <w:p w14:paraId="0904A240"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E10F5F" w:rsidRPr="00D07870" w14:paraId="1FDF2C87"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1E38D3BB" w14:textId="77777777" w:rsidR="00E10F5F" w:rsidRPr="00D07870" w:rsidRDefault="00E10F5F" w:rsidP="003B657B">
            <w:pPr>
              <w:keepNext/>
              <w:keepLines/>
              <w:spacing w:after="0"/>
              <w:rPr>
                <w:rFonts w:ascii="Arial" w:hAnsi="Arial"/>
                <w:b/>
                <w:i/>
                <w:sz w:val="18"/>
                <w:lang w:eastAsia="sv-SE"/>
              </w:rPr>
            </w:pPr>
            <w:r w:rsidRPr="00D07870">
              <w:rPr>
                <w:rFonts w:ascii="Arial" w:hAnsi="Arial"/>
                <w:b/>
                <w:i/>
                <w:sz w:val="18"/>
                <w:lang w:eastAsia="sv-SE"/>
              </w:rPr>
              <w:t>eutra-Q-</w:t>
            </w:r>
            <w:proofErr w:type="spellStart"/>
            <w:r w:rsidRPr="00D07870">
              <w:rPr>
                <w:rFonts w:ascii="Arial" w:hAnsi="Arial"/>
                <w:b/>
                <w:i/>
                <w:sz w:val="18"/>
                <w:lang w:eastAsia="sv-SE"/>
              </w:rPr>
              <w:t>OffsetRange</w:t>
            </w:r>
            <w:proofErr w:type="spellEnd"/>
          </w:p>
          <w:p w14:paraId="051F612A" w14:textId="77777777" w:rsidR="00E10F5F" w:rsidRPr="00D07870" w:rsidRDefault="00E10F5F" w:rsidP="003B657B">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E10F5F" w:rsidRPr="00D07870" w14:paraId="4AA4AD1C" w14:textId="77777777" w:rsidTr="003B657B">
        <w:tc>
          <w:tcPr>
            <w:tcW w:w="0" w:type="auto"/>
            <w:tcBorders>
              <w:top w:val="single" w:sz="4" w:space="0" w:color="auto"/>
              <w:left w:val="single" w:sz="4" w:space="0" w:color="auto"/>
              <w:bottom w:val="single" w:sz="4" w:space="0" w:color="auto"/>
              <w:right w:val="single" w:sz="4" w:space="0" w:color="auto"/>
            </w:tcBorders>
            <w:hideMark/>
          </w:tcPr>
          <w:p w14:paraId="4FBBE739" w14:textId="77777777" w:rsidR="00E10F5F" w:rsidRPr="00D07870" w:rsidRDefault="00E10F5F" w:rsidP="003B657B">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w:t>
            </w:r>
            <w:proofErr w:type="spellEnd"/>
            <w:r w:rsidRPr="00D07870">
              <w:rPr>
                <w:rFonts w:ascii="Arial" w:hAnsi="Arial"/>
                <w:b/>
                <w:i/>
                <w:sz w:val="18"/>
                <w:szCs w:val="22"/>
                <w:lang w:eastAsia="sv-SE"/>
              </w:rPr>
              <w:t>-Meas</w:t>
            </w:r>
          </w:p>
          <w:p w14:paraId="76A247AD" w14:textId="77777777" w:rsidR="00E10F5F" w:rsidRPr="00D07870" w:rsidRDefault="00E10F5F" w:rsidP="003B657B">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2A91EF5A" w14:textId="77777777" w:rsidR="00E10F5F" w:rsidRPr="00D07870" w:rsidRDefault="00E10F5F" w:rsidP="00E10F5F"/>
    <w:p w14:paraId="3B9823EA" w14:textId="77777777" w:rsidR="00E10F5F" w:rsidRPr="00D07870" w:rsidRDefault="00E10F5F" w:rsidP="00E10F5F">
      <w:pPr>
        <w:keepNext/>
        <w:keepLines/>
        <w:spacing w:before="120"/>
        <w:ind w:left="1418" w:hanging="1418"/>
        <w:outlineLvl w:val="3"/>
        <w:rPr>
          <w:rFonts w:ascii="Arial" w:hAnsi="Arial"/>
          <w:i/>
          <w:iCs/>
          <w:sz w:val="24"/>
        </w:rPr>
      </w:pPr>
      <w:bookmarkStart w:id="527" w:name="_Toc60777260"/>
      <w:bookmarkStart w:id="528"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527"/>
      <w:bookmarkEnd w:id="528"/>
      <w:proofErr w:type="spellEnd"/>
    </w:p>
    <w:p w14:paraId="56A6A824" w14:textId="77777777" w:rsidR="00E10F5F" w:rsidRPr="00D07870" w:rsidRDefault="00E10F5F" w:rsidP="00E10F5F">
      <w:r w:rsidRPr="00D07870">
        <w:t xml:space="preserve">The IE </w:t>
      </w:r>
      <w:proofErr w:type="spellStart"/>
      <w:r w:rsidRPr="00D07870">
        <w:rPr>
          <w:i/>
        </w:rPr>
        <w:t>MeasObjectId</w:t>
      </w:r>
      <w:proofErr w:type="spellEnd"/>
      <w:r w:rsidRPr="00D07870">
        <w:t xml:space="preserve"> used to identify a measurement object configuration.</w:t>
      </w:r>
    </w:p>
    <w:p w14:paraId="528D48A4" w14:textId="77777777" w:rsidR="00E10F5F" w:rsidRPr="00D07870" w:rsidRDefault="00E10F5F" w:rsidP="00E10F5F">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11289412"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5CC53DDF"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15E36AD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71B0A"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6A253369"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228C0"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0F520CEB" w14:textId="77777777" w:rsidR="00E10F5F" w:rsidRPr="00D07870" w:rsidRDefault="00E10F5F" w:rsidP="00E10F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59C64B91" w14:textId="77777777" w:rsidR="00E10F5F" w:rsidRPr="00D07870" w:rsidRDefault="00E10F5F" w:rsidP="00E10F5F"/>
    <w:p w14:paraId="3364756F" w14:textId="77777777" w:rsidR="00A331A9" w:rsidRPr="00A331A9" w:rsidRDefault="00A331A9" w:rsidP="00A331A9"/>
    <w:p w14:paraId="3AB3CB23" w14:textId="77777777" w:rsidR="00A331A9" w:rsidRPr="00A331A9" w:rsidRDefault="00A331A9" w:rsidP="00A331A9">
      <w:pPr>
        <w:keepNext/>
        <w:keepLines/>
        <w:spacing w:before="120"/>
        <w:ind w:left="1418" w:hanging="1418"/>
        <w:outlineLvl w:val="3"/>
        <w:rPr>
          <w:rFonts w:ascii="Arial" w:hAnsi="Arial"/>
          <w:i/>
          <w:iCs/>
          <w:sz w:val="24"/>
        </w:rPr>
      </w:pPr>
      <w:bookmarkStart w:id="529" w:name="_Toc60777261"/>
      <w:bookmarkStart w:id="530" w:name="_Toc83740216"/>
      <w:r w:rsidRPr="00A331A9">
        <w:rPr>
          <w:rFonts w:ascii="Arial" w:hAnsi="Arial"/>
          <w:i/>
          <w:iCs/>
          <w:sz w:val="24"/>
        </w:rPr>
        <w:lastRenderedPageBreak/>
        <w:t>–</w:t>
      </w:r>
      <w:r w:rsidRPr="00A331A9">
        <w:rPr>
          <w:rFonts w:ascii="Arial" w:hAnsi="Arial"/>
          <w:i/>
          <w:iCs/>
          <w:sz w:val="24"/>
        </w:rPr>
        <w:tab/>
        <w:t>MeasObjectNR</w:t>
      </w:r>
      <w:bookmarkEnd w:id="529"/>
      <w:bookmarkEnd w:id="530"/>
    </w:p>
    <w:p w14:paraId="1E84D828" w14:textId="77777777" w:rsidR="00A331A9" w:rsidRPr="00A331A9" w:rsidRDefault="00A331A9" w:rsidP="00A331A9">
      <w:r w:rsidRPr="00A331A9">
        <w:t xml:space="preserve">The IE </w:t>
      </w:r>
      <w:r w:rsidRPr="00A331A9">
        <w:rPr>
          <w:i/>
        </w:rPr>
        <w:t>MeasObjectNR</w:t>
      </w:r>
      <w:r w:rsidRPr="00A331A9">
        <w:t xml:space="preserve"> specifies information applicable for SS/PBCH block(s) intra/inter-frequency measurements and/or CSI-RS intra/inter-frequency measurements.</w:t>
      </w:r>
    </w:p>
    <w:p w14:paraId="69653339" w14:textId="77777777" w:rsidR="00A331A9" w:rsidRPr="00A331A9" w:rsidRDefault="00A331A9" w:rsidP="00A331A9">
      <w:pPr>
        <w:keepNext/>
        <w:keepLines/>
        <w:spacing w:before="60"/>
        <w:jc w:val="center"/>
        <w:rPr>
          <w:rFonts w:ascii="Arial" w:hAnsi="Arial"/>
          <w:b/>
        </w:rPr>
      </w:pPr>
      <w:r w:rsidRPr="00A331A9">
        <w:rPr>
          <w:rFonts w:ascii="Arial" w:hAnsi="Arial"/>
          <w:b/>
          <w:i/>
        </w:rPr>
        <w:t>MeasObjectNR</w:t>
      </w:r>
      <w:r w:rsidRPr="00A331A9">
        <w:rPr>
          <w:rFonts w:ascii="Arial" w:hAnsi="Arial"/>
          <w:b/>
        </w:rPr>
        <w:t xml:space="preserve"> information element</w:t>
      </w:r>
    </w:p>
    <w:p w14:paraId="6A6AF07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2398E2F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3B49269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59E2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35B76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6D8157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1ABB617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197780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4AE4CEA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46D7DC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23D22B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E69CCA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BDDEEE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22D68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F8CE5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6B433A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0D18518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FCABD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059445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BA0043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CF864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86038A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E69273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135C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8D25DB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596152A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5ACAB1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C2D0DD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779B6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34AA1C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312C8B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4FB5E9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532" w:author="MediaTek (Felix)" w:date="2021-10-19T23:03:00Z">
        <w:r w:rsidRPr="00A331A9">
          <w:rPr>
            <w:rFonts w:ascii="Courier New" w:hAnsi="Courier New"/>
            <w:noProof/>
            <w:sz w:val="16"/>
            <w:lang w:eastAsia="en-GB"/>
          </w:rPr>
          <w:t>,</w:t>
        </w:r>
      </w:ins>
    </w:p>
    <w:p w14:paraId="0A69502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MediaTek (Felix)" w:date="2021-10-19T23:03:00Z"/>
          <w:rFonts w:ascii="Courier New" w:hAnsi="Courier New"/>
          <w:noProof/>
          <w:sz w:val="16"/>
          <w:lang w:eastAsia="en-GB"/>
        </w:rPr>
      </w:pPr>
      <w:ins w:id="534" w:author="MediaTek (Felix)" w:date="2021-10-19T23:03:00Z">
        <w:r w:rsidRPr="00A331A9">
          <w:rPr>
            <w:rFonts w:ascii="Courier New" w:hAnsi="Courier New"/>
            <w:noProof/>
            <w:sz w:val="16"/>
            <w:lang w:eastAsia="en-GB"/>
          </w:rPr>
          <w:t xml:space="preserve">    [[</w:t>
        </w:r>
      </w:ins>
    </w:p>
    <w:p w14:paraId="0535AF7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MediaTek (Felix)" w:date="2021-10-20T10:41:00Z"/>
          <w:rFonts w:ascii="Courier New" w:hAnsi="Courier New"/>
          <w:noProof/>
          <w:color w:val="808080"/>
          <w:sz w:val="16"/>
          <w:lang w:eastAsia="en-GB"/>
        </w:rPr>
      </w:pPr>
      <w:ins w:id="536" w:author="MediaTek (Felix)" w:date="2021-10-19T23:03:00Z">
        <w:r w:rsidRPr="00A331A9">
          <w:rPr>
            <w:rFonts w:ascii="Courier New" w:hAnsi="Courier New"/>
            <w:noProof/>
            <w:sz w:val="16"/>
            <w:lang w:eastAsia="en-GB"/>
          </w:rPr>
          <w:t xml:space="preserve">    associated</w:t>
        </w:r>
      </w:ins>
      <w:ins w:id="537" w:author="MediaTek (Felix)" w:date="2021-10-20T11:11:00Z">
        <w:r w:rsidRPr="00A331A9">
          <w:rPr>
            <w:rFonts w:ascii="Courier New" w:hAnsi="Courier New"/>
            <w:noProof/>
            <w:sz w:val="16"/>
            <w:lang w:eastAsia="en-GB"/>
          </w:rPr>
          <w:t>Meas</w:t>
        </w:r>
      </w:ins>
      <w:ins w:id="538" w:author="MediaTek (Felix)" w:date="2021-10-19T23:03:00Z">
        <w:r w:rsidRPr="00A331A9">
          <w:rPr>
            <w:rFonts w:ascii="Courier New" w:hAnsi="Courier New"/>
            <w:noProof/>
            <w:sz w:val="16"/>
            <w:lang w:eastAsia="en-GB"/>
          </w:rPr>
          <w:t>Gap</w:t>
        </w:r>
      </w:ins>
      <w:ins w:id="539" w:author="MediaTek (Felix)" w:date="2021-10-20T10:39:00Z">
        <w:r w:rsidRPr="00A331A9">
          <w:rPr>
            <w:rFonts w:ascii="Courier New" w:hAnsi="Courier New"/>
            <w:noProof/>
            <w:sz w:val="16"/>
            <w:lang w:eastAsia="en-GB"/>
          </w:rPr>
          <w:t>SSB</w:t>
        </w:r>
      </w:ins>
      <w:ins w:id="540" w:author="MediaTek (Felix)" w:date="2021-10-19T23:03:00Z">
        <w:r w:rsidRPr="00A331A9">
          <w:rPr>
            <w:rFonts w:ascii="Courier New" w:hAnsi="Courier New"/>
            <w:noProof/>
            <w:sz w:val="16"/>
            <w:lang w:eastAsia="en-GB"/>
          </w:rPr>
          <w:t xml:space="preserve">-r17            </w:t>
        </w:r>
      </w:ins>
      <w:ins w:id="541"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798DE9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MediaTek (Felix)" w:date="2021-10-19T23:03:00Z"/>
          <w:rFonts w:ascii="Courier New" w:hAnsi="Courier New"/>
          <w:noProof/>
          <w:sz w:val="16"/>
          <w:lang w:eastAsia="en-GB"/>
        </w:rPr>
      </w:pPr>
      <w:ins w:id="543" w:author="MediaTek (Felix)" w:date="2021-10-20T10:41:00Z">
        <w:r w:rsidRPr="00A331A9">
          <w:rPr>
            <w:rFonts w:ascii="Courier New" w:hAnsi="Courier New"/>
            <w:noProof/>
            <w:sz w:val="16"/>
            <w:lang w:eastAsia="en-GB"/>
          </w:rPr>
          <w:t xml:space="preserve">    </w:t>
        </w:r>
      </w:ins>
      <w:ins w:id="544" w:author="MediaTek (Felix)" w:date="2021-10-20T10:42:00Z">
        <w:r w:rsidRPr="00A331A9">
          <w:rPr>
            <w:rFonts w:ascii="Courier New" w:hAnsi="Courier New"/>
            <w:noProof/>
            <w:sz w:val="16"/>
            <w:lang w:eastAsia="en-GB"/>
          </w:rPr>
          <w:t>associated</w:t>
        </w:r>
      </w:ins>
      <w:ins w:id="545" w:author="MediaTek (Felix)" w:date="2021-10-20T11:11:00Z">
        <w:r w:rsidRPr="00A331A9">
          <w:rPr>
            <w:rFonts w:ascii="Courier New" w:hAnsi="Courier New"/>
            <w:noProof/>
            <w:sz w:val="16"/>
            <w:lang w:eastAsia="en-GB"/>
          </w:rPr>
          <w:t>Meas</w:t>
        </w:r>
      </w:ins>
      <w:ins w:id="546" w:author="MediaTek (Felix)" w:date="2021-10-20T10:42:00Z">
        <w:r w:rsidRPr="00A331A9">
          <w:rPr>
            <w:rFonts w:ascii="Courier New" w:hAnsi="Courier New"/>
            <w:noProof/>
            <w:sz w:val="16"/>
            <w:lang w:eastAsia="en-GB"/>
          </w:rPr>
          <w:t xml:space="preserve">GapCSIRS-r17      </w:t>
        </w:r>
      </w:ins>
      <w:ins w:id="547" w:author="MediaTek (Felix)" w:date="2021-10-20T11:12:00Z">
        <w:r w:rsidRPr="00A331A9">
          <w:rPr>
            <w:rFonts w:ascii="Courier New" w:hAnsi="Courier New"/>
            <w:noProof/>
            <w:sz w:val="16"/>
            <w:lang w:eastAsia="en-GB"/>
          </w:rPr>
          <w:t xml:space="preserve">    </w:t>
        </w:r>
      </w:ins>
      <w:ins w:id="548"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3E9F29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49" w:author="MediaTek (Felix)" w:date="2021-10-19T23:03:00Z">
        <w:r w:rsidRPr="00A331A9">
          <w:rPr>
            <w:rFonts w:ascii="Courier New" w:hAnsi="Courier New"/>
            <w:noProof/>
            <w:sz w:val="16"/>
            <w:lang w:eastAsia="en-GB"/>
          </w:rPr>
          <w:t xml:space="preserve">    ]]</w:t>
        </w:r>
      </w:ins>
    </w:p>
    <w:p w14:paraId="7B19685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8C5486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8174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1122A41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FCD16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15FA433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F19D4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C2B6FC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96C0D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60B36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w:t>
      </w:r>
    </w:p>
    <w:p w14:paraId="05CFDE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A7CF6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ACCDA8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FE7DEF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6D61312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4A757F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2E6A4E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51FE2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758FE0C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BAF1E7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7831865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EFB84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221CA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52C19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2DA045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60E55D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5A4CD71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50E48816"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6A45A2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0C67132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6955D89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D62FF8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0F23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893FF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4B669B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A71EC1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F7C0CC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1503B60B"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A6B85DC"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B15CD"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50801AE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943FE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1B640E5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68869A0F"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0ED120B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7E1029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2C58B4"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653DE0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3A79E7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1B87FC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E09EEA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E15208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3B8EE80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467A1D0"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B7A9E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FD5717"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802B6DE"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2E2E41"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05B131A8"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79CABCCA"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71B98B83"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62A23C9"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BD852"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09696D5" w14:textId="77777777" w:rsidR="00A331A9" w:rsidRPr="00A331A9" w:rsidRDefault="00A331A9" w:rsidP="00A331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0C254971" w14:textId="77777777" w:rsidR="00A331A9" w:rsidRPr="00A331A9" w:rsidRDefault="00A331A9" w:rsidP="00A331A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31A9" w:rsidRPr="00A331A9" w14:paraId="615300C4"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0D7F2249" w14:textId="77777777" w:rsidR="00A331A9" w:rsidRPr="00A331A9" w:rsidRDefault="00A331A9" w:rsidP="00A331A9">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A331A9" w:rsidRPr="00A331A9" w14:paraId="5A700115"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48514C86" w14:textId="77777777" w:rsidR="00A331A9" w:rsidRPr="00A331A9" w:rsidRDefault="00A331A9" w:rsidP="00A331A9">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71F18B0A" w14:textId="77777777" w:rsidR="00A331A9" w:rsidRPr="00A331A9" w:rsidRDefault="00A331A9" w:rsidP="00A331A9">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A331A9" w:rsidRPr="00A331A9" w14:paraId="7D0E35C0" w14:textId="77777777" w:rsidTr="00B81F49">
        <w:tc>
          <w:tcPr>
            <w:tcW w:w="14507" w:type="dxa"/>
            <w:tcBorders>
              <w:top w:val="single" w:sz="4" w:space="0" w:color="auto"/>
              <w:left w:val="single" w:sz="4" w:space="0" w:color="auto"/>
              <w:bottom w:val="single" w:sz="4" w:space="0" w:color="auto"/>
              <w:right w:val="single" w:sz="4" w:space="0" w:color="auto"/>
            </w:tcBorders>
            <w:hideMark/>
          </w:tcPr>
          <w:p w14:paraId="15E6659D" w14:textId="77777777" w:rsidR="00A331A9" w:rsidRPr="00A331A9" w:rsidRDefault="00A331A9" w:rsidP="00A331A9">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42D4E97D" w14:textId="77777777" w:rsidR="00A331A9" w:rsidRPr="00A331A9" w:rsidRDefault="00A331A9" w:rsidP="00A331A9">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7B22599B" w14:textId="77777777" w:rsidR="00C641F0" w:rsidRP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485EA8AA"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FD48E2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lastRenderedPageBreak/>
              <w:t xml:space="preserve">MeasObjectNR </w:t>
            </w:r>
            <w:r w:rsidRPr="00A331A9">
              <w:rPr>
                <w:rFonts w:ascii="Arial" w:hAnsi="Arial"/>
                <w:b/>
                <w:sz w:val="18"/>
                <w:szCs w:val="22"/>
                <w:lang w:eastAsia="sv-SE"/>
              </w:rPr>
              <w:t>field descriptions</w:t>
            </w:r>
          </w:p>
        </w:tc>
      </w:tr>
      <w:tr w:rsidR="00C641F0" w:rsidRPr="00A331A9" w14:paraId="66BEC31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2795FA4"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3557074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641F0" w:rsidRPr="00A331A9" w14:paraId="578A3A9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F4F788A" w14:textId="77777777" w:rsidR="00C641F0" w:rsidRPr="00A331A9" w:rsidRDefault="00C641F0" w:rsidP="00C21176">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66D0138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641F0" w:rsidRPr="00A331A9" w14:paraId="546FF0E1" w14:textId="77777777" w:rsidTr="00C21176">
        <w:trPr>
          <w:ins w:id="550"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6CF6D286" w14:textId="77777777" w:rsidR="00C641F0" w:rsidRPr="00A331A9" w:rsidRDefault="00C641F0" w:rsidP="00C21176">
            <w:pPr>
              <w:keepNext/>
              <w:keepLines/>
              <w:spacing w:after="0"/>
              <w:rPr>
                <w:ins w:id="551" w:author="MediaTek (Felix)" w:date="2021-10-20T11:54:00Z"/>
                <w:rFonts w:ascii="Arial" w:hAnsi="Arial"/>
                <w:b/>
                <w:bCs/>
                <w:i/>
                <w:noProof/>
                <w:sz w:val="18"/>
                <w:lang w:eastAsia="ko-KR"/>
              </w:rPr>
            </w:pPr>
            <w:ins w:id="552" w:author="MediaTek (Felix)" w:date="2021-10-20T11:55:00Z">
              <w:r w:rsidRPr="00A331A9">
                <w:rPr>
                  <w:rFonts w:ascii="Arial" w:hAnsi="Arial"/>
                  <w:b/>
                  <w:bCs/>
                  <w:i/>
                  <w:noProof/>
                  <w:sz w:val="18"/>
                  <w:lang w:eastAsia="ko-KR"/>
                </w:rPr>
                <w:t>associatedMeasGapSSB</w:t>
              </w:r>
            </w:ins>
          </w:p>
          <w:p w14:paraId="53F761CE" w14:textId="77777777" w:rsidR="00C641F0" w:rsidRPr="00A331A9" w:rsidRDefault="00C641F0" w:rsidP="00C21176">
            <w:pPr>
              <w:keepNext/>
              <w:keepLines/>
              <w:spacing w:after="0"/>
              <w:rPr>
                <w:ins w:id="553" w:author="MediaTek (Felix)" w:date="2021-10-20T11:54:00Z"/>
                <w:rFonts w:ascii="Arial" w:hAnsi="Arial" w:cs="Arial"/>
                <w:b/>
                <w:i/>
                <w:iCs/>
                <w:sz w:val="18"/>
                <w:szCs w:val="18"/>
                <w:lang w:eastAsia="sv-SE"/>
              </w:rPr>
            </w:pPr>
            <w:ins w:id="554" w:author="MediaTek (Felix)" w:date="2021-10-20T11:54:00Z">
              <w:r w:rsidRPr="00A331A9">
                <w:rPr>
                  <w:rFonts w:ascii="Arial" w:hAnsi="Arial"/>
                  <w:iCs/>
                  <w:sz w:val="18"/>
                  <w:lang w:eastAsia="sv-SE"/>
                </w:rPr>
                <w:t xml:space="preserve">Indicates the associated measurement gap for </w:t>
              </w:r>
            </w:ins>
            <w:ins w:id="555" w:author="MediaTek (Felix)" w:date="2021-10-20T11:58:00Z">
              <w:r w:rsidRPr="00A331A9">
                <w:rPr>
                  <w:rFonts w:ascii="Arial" w:hAnsi="Arial"/>
                  <w:iCs/>
                  <w:sz w:val="18"/>
                  <w:lang w:eastAsia="sv-SE"/>
                </w:rPr>
                <w:t xml:space="preserve">SSB </w:t>
              </w:r>
            </w:ins>
            <w:ins w:id="556" w:author="MediaTek (Felix)" w:date="2021-10-20T11:54:00Z">
              <w:r w:rsidRPr="00A331A9">
                <w:rPr>
                  <w:rFonts w:ascii="Arial" w:hAnsi="Arial"/>
                  <w:iCs/>
                  <w:sz w:val="18"/>
                  <w:lang w:eastAsia="sv-SE"/>
                </w:rPr>
                <w:t>measuring</w:t>
              </w:r>
            </w:ins>
            <w:ins w:id="557"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558" w:author="MediaTek (Felix)" w:date="2021-10-20T11:54:00Z">
              <w:r w:rsidRPr="00A331A9">
                <w:rPr>
                  <w:rFonts w:ascii="Arial" w:hAnsi="Arial"/>
                  <w:iCs/>
                  <w:sz w:val="18"/>
                  <w:lang w:eastAsia="sv-SE"/>
                </w:rPr>
                <w:t>.</w:t>
              </w:r>
            </w:ins>
          </w:p>
        </w:tc>
      </w:tr>
      <w:tr w:rsidR="00C641F0" w:rsidRPr="00A331A9" w14:paraId="3ACF2301" w14:textId="77777777" w:rsidTr="00C21176">
        <w:trPr>
          <w:ins w:id="559"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6578C7CB" w14:textId="77777777" w:rsidR="00C641F0" w:rsidRPr="00A331A9" w:rsidRDefault="00C641F0" w:rsidP="00C21176">
            <w:pPr>
              <w:keepNext/>
              <w:keepLines/>
              <w:spacing w:after="0"/>
              <w:rPr>
                <w:ins w:id="560" w:author="MediaTek (Felix)" w:date="2021-10-20T11:55:00Z"/>
                <w:rFonts w:ascii="Arial" w:hAnsi="Arial"/>
                <w:b/>
                <w:bCs/>
                <w:i/>
                <w:noProof/>
                <w:sz w:val="18"/>
                <w:lang w:eastAsia="ko-KR"/>
              </w:rPr>
            </w:pPr>
            <w:ins w:id="561" w:author="MediaTek (Felix)" w:date="2021-10-20T11:55:00Z">
              <w:r w:rsidRPr="00A331A9">
                <w:rPr>
                  <w:rFonts w:ascii="Arial" w:hAnsi="Arial"/>
                  <w:b/>
                  <w:bCs/>
                  <w:i/>
                  <w:noProof/>
                  <w:sz w:val="18"/>
                  <w:lang w:eastAsia="ko-KR"/>
                </w:rPr>
                <w:t>associatedMeasGapCSIRS</w:t>
              </w:r>
            </w:ins>
          </w:p>
          <w:p w14:paraId="6595B1B4" w14:textId="77777777" w:rsidR="00C641F0" w:rsidRPr="00A331A9" w:rsidRDefault="00C641F0" w:rsidP="00C21176">
            <w:pPr>
              <w:keepNext/>
              <w:keepLines/>
              <w:spacing w:after="0"/>
              <w:rPr>
                <w:ins w:id="562" w:author="MediaTek (Felix)" w:date="2021-10-20T11:55:00Z"/>
                <w:rFonts w:ascii="Arial" w:hAnsi="Arial"/>
                <w:b/>
                <w:i/>
                <w:sz w:val="18"/>
                <w:szCs w:val="22"/>
                <w:lang w:eastAsia="en-GB"/>
              </w:rPr>
            </w:pPr>
            <w:ins w:id="563" w:author="MediaTek (Felix)" w:date="2021-10-20T11:55:00Z">
              <w:r w:rsidRPr="00A331A9">
                <w:rPr>
                  <w:rFonts w:ascii="Arial" w:hAnsi="Arial"/>
                  <w:iCs/>
                  <w:sz w:val="18"/>
                  <w:lang w:eastAsia="sv-SE"/>
                </w:rPr>
                <w:t xml:space="preserve">Indicates the associated measurement gap for </w:t>
              </w:r>
            </w:ins>
            <w:ins w:id="564" w:author="MediaTek (Felix)" w:date="2021-10-20T11:58:00Z">
              <w:r w:rsidRPr="00A331A9">
                <w:rPr>
                  <w:rFonts w:ascii="Arial" w:hAnsi="Arial"/>
                  <w:iCs/>
                  <w:sz w:val="18"/>
                  <w:lang w:eastAsia="sv-SE"/>
                </w:rPr>
                <w:t xml:space="preserve">CSI-RS </w:t>
              </w:r>
            </w:ins>
            <w:ins w:id="565" w:author="MediaTek (Felix)" w:date="2021-10-20T11:59:00Z">
              <w:r w:rsidRPr="00A331A9">
                <w:rPr>
                  <w:rFonts w:ascii="Arial" w:hAnsi="Arial"/>
                  <w:iCs/>
                  <w:sz w:val="18"/>
                  <w:lang w:eastAsia="sv-SE"/>
                </w:rPr>
                <w:t xml:space="preserve">measuring identified by </w:t>
              </w:r>
            </w:ins>
            <w:proofErr w:type="spellStart"/>
            <w:ins w:id="566"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567" w:author="MediaTek (Felix)" w:date="2021-10-20T11:59:00Z">
              <w:r w:rsidRPr="00A331A9">
                <w:rPr>
                  <w:rFonts w:ascii="Arial" w:hAnsi="Arial"/>
                  <w:iCs/>
                  <w:sz w:val="18"/>
                  <w:lang w:eastAsia="sv-SE"/>
                </w:rPr>
                <w:t xml:space="preserve">in this </w:t>
              </w:r>
            </w:ins>
            <w:ins w:id="568" w:author="MediaTek (Felix)" w:date="2021-10-20T12:00:00Z">
              <w:r w:rsidRPr="00A331A9">
                <w:rPr>
                  <w:rFonts w:ascii="Arial" w:hAnsi="Arial"/>
                  <w:iCs/>
                  <w:sz w:val="18"/>
                  <w:lang w:eastAsia="sv-SE"/>
                </w:rPr>
                <w:t>measurement object</w:t>
              </w:r>
            </w:ins>
            <w:ins w:id="569" w:author="MediaTek (Felix)" w:date="2021-10-20T11:55:00Z">
              <w:r w:rsidRPr="00A331A9">
                <w:rPr>
                  <w:rFonts w:ascii="Arial" w:hAnsi="Arial"/>
                  <w:iCs/>
                  <w:sz w:val="18"/>
                  <w:lang w:eastAsia="sv-SE"/>
                </w:rPr>
                <w:t>.</w:t>
              </w:r>
            </w:ins>
          </w:p>
        </w:tc>
      </w:tr>
      <w:tr w:rsidR="00C641F0" w:rsidRPr="00A331A9" w14:paraId="1C0F8C4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7EA452"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1072B828"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C641F0" w:rsidRPr="00A331A9" w14:paraId="40E3E3B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B847C8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44A9CB2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C641F0" w:rsidRPr="00A331A9" w14:paraId="40F1A71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1A4056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0C70080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C641F0" w:rsidRPr="00A331A9" w14:paraId="5034EC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1A36C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59069B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C641F0" w:rsidRPr="00A331A9" w14:paraId="505C40F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9561C0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177DCE33"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r w:rsidRPr="00A331A9">
              <w:rPr>
                <w:rFonts w:ascii="Arial" w:hAnsi="Arial"/>
                <w:i/>
                <w:sz w:val="18"/>
                <w:szCs w:val="22"/>
                <w:lang w:eastAsia="en-GB"/>
              </w:rPr>
              <w:t>MeasObjectNR</w:t>
            </w:r>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25292D1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E34ED50"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4F810EFF"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SCell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gNB configures the parameter whenever an SCell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SCell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C641F0" w:rsidRPr="00A331A9" w14:paraId="46D3DD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B2DC9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63C63B0A"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A331A9">
              <w:rPr>
                <w:rFonts w:ascii="Arial" w:hAnsi="Arial"/>
                <w:i/>
                <w:sz w:val="18"/>
                <w:lang w:eastAsia="sv-SE"/>
              </w:rPr>
              <w:t>MeasObjectNR</w:t>
            </w:r>
            <w:r w:rsidRPr="00A331A9">
              <w:rPr>
                <w:rFonts w:ascii="Arial" w:hAnsi="Arial"/>
                <w:sz w:val="18"/>
                <w:szCs w:val="22"/>
                <w:lang w:eastAsia="en-GB"/>
              </w:rPr>
              <w:t>.</w:t>
            </w:r>
          </w:p>
        </w:tc>
      </w:tr>
      <w:tr w:rsidR="00C641F0" w:rsidRPr="00A331A9" w14:paraId="409EF7C1"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8F1D6C5"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00C92BB9"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A331A9">
              <w:rPr>
                <w:rFonts w:ascii="Arial" w:hAnsi="Arial"/>
                <w:i/>
                <w:sz w:val="18"/>
                <w:lang w:eastAsia="sv-SE"/>
              </w:rPr>
              <w:t>MeasObject</w:t>
            </w:r>
            <w:r w:rsidRPr="00A331A9">
              <w:rPr>
                <w:rFonts w:ascii="Arial" w:hAnsi="Arial"/>
                <w:sz w:val="18"/>
                <w:szCs w:val="22"/>
                <w:lang w:eastAsia="en-GB"/>
              </w:rPr>
              <w:t>.</w:t>
            </w:r>
          </w:p>
        </w:tc>
      </w:tr>
      <w:tr w:rsidR="00C641F0" w:rsidRPr="00A331A9" w14:paraId="4412A44C"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D936CA6"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0BBBF0D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r w:rsidRPr="00A331A9">
              <w:rPr>
                <w:rFonts w:ascii="Arial" w:hAnsi="Arial"/>
                <w:i/>
                <w:sz w:val="18"/>
                <w:szCs w:val="22"/>
                <w:lang w:eastAsia="en-GB"/>
              </w:rPr>
              <w:t>MeasObjectNR</w:t>
            </w:r>
            <w:r w:rsidRPr="00A331A9">
              <w:rPr>
                <w:rFonts w:ascii="Arial" w:hAnsi="Arial"/>
                <w:sz w:val="18"/>
                <w:szCs w:val="22"/>
                <w:lang w:eastAsia="en-GB"/>
              </w:rPr>
              <w:t>.</w:t>
            </w:r>
          </w:p>
        </w:tc>
      </w:tr>
      <w:tr w:rsidR="00C641F0" w:rsidRPr="00A331A9" w14:paraId="4D556AB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A35C2B1"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1B7AB3EE"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r w:rsidRPr="00A331A9">
              <w:rPr>
                <w:rFonts w:ascii="Arial" w:hAnsi="Arial"/>
                <w:i/>
                <w:sz w:val="18"/>
                <w:szCs w:val="22"/>
                <w:lang w:eastAsia="en-GB"/>
              </w:rPr>
              <w:t>MeasConfig</w:t>
            </w:r>
            <w:r w:rsidRPr="00A331A9">
              <w:rPr>
                <w:rFonts w:ascii="Arial" w:hAnsi="Arial"/>
                <w:sz w:val="18"/>
                <w:szCs w:val="22"/>
                <w:lang w:eastAsia="en-GB"/>
              </w:rPr>
              <w:t>.</w:t>
            </w:r>
          </w:p>
        </w:tc>
      </w:tr>
      <w:tr w:rsidR="00C641F0" w:rsidRPr="00A331A9" w14:paraId="7F77D3E6"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EB72E6" w14:textId="77777777" w:rsidR="00C641F0" w:rsidRPr="00A331A9" w:rsidRDefault="00C641F0" w:rsidP="00C21176">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43A3D6E4" w14:textId="77777777" w:rsidR="00C641F0" w:rsidRPr="00A331A9" w:rsidRDefault="00C641F0" w:rsidP="00C21176">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C641F0" w:rsidRPr="00A331A9" w14:paraId="511AAF9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3090E0D"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7D6CC6FC"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C641F0" w:rsidRPr="00A331A9" w14:paraId="44B8724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7CE8853"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t>smtc1</w:t>
            </w:r>
          </w:p>
          <w:p w14:paraId="19509D8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w:t>
            </w:r>
            <w:proofErr w:type="gramStart"/>
            <w:r w:rsidRPr="00A331A9">
              <w:rPr>
                <w:rFonts w:ascii="Arial" w:hAnsi="Arial"/>
                <w:sz w:val="18"/>
                <w:szCs w:val="22"/>
                <w:lang w:eastAsia="sv-SE"/>
              </w:rPr>
              <w:t>see</w:t>
            </w:r>
            <w:proofErr w:type="gramEnd"/>
            <w:r w:rsidRPr="00A331A9">
              <w:rPr>
                <w:rFonts w:ascii="Arial" w:hAnsi="Arial"/>
                <w:sz w:val="18"/>
                <w:szCs w:val="22"/>
                <w:lang w:eastAsia="sv-SE"/>
              </w:rPr>
              <w:t xml:space="preserve"> clause 5.5.2.10).</w:t>
            </w:r>
          </w:p>
        </w:tc>
      </w:tr>
      <w:tr w:rsidR="00C641F0" w:rsidRPr="00A331A9" w14:paraId="400D2568"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03E726"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77C79E34"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r w:rsidRPr="00A331A9">
              <w:rPr>
                <w:rFonts w:ascii="Arial" w:hAnsi="Arial"/>
                <w:i/>
                <w:sz w:val="18"/>
                <w:lang w:eastAsia="sv-SE"/>
              </w:rPr>
              <w:t>MeasObjectNR</w:t>
            </w:r>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proofErr w:type="gramStart"/>
            <w:r w:rsidRPr="00A331A9">
              <w:rPr>
                <w:rFonts w:ascii="Arial" w:hAnsi="Arial"/>
                <w:i/>
                <w:sz w:val="18"/>
                <w:lang w:eastAsia="sv-SE"/>
              </w:rPr>
              <w:t>smtc2</w:t>
            </w:r>
            <w:proofErr w:type="gramEnd"/>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C641F0" w:rsidRPr="00A331A9" w14:paraId="67577B5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360CBA4" w14:textId="77777777" w:rsidR="00C641F0" w:rsidRPr="00A331A9" w:rsidRDefault="00C641F0" w:rsidP="00C21176">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437129A5"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C641F0" w:rsidRPr="00A331A9" w14:paraId="38401A30"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2231DEF"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r w:rsidRPr="00A331A9">
              <w:rPr>
                <w:rFonts w:ascii="Arial" w:hAnsi="Arial"/>
                <w:i/>
                <w:sz w:val="18"/>
                <w:lang w:eastAsia="sv-SE"/>
              </w:rPr>
              <w:t>MeasObjectNR</w:t>
            </w:r>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r w:rsidRPr="00A331A9">
              <w:rPr>
                <w:rFonts w:ascii="Arial" w:hAnsi="Arial"/>
                <w:i/>
                <w:iCs/>
                <w:sz w:val="18"/>
              </w:rPr>
              <w:t>reportType</w:t>
            </w:r>
            <w:r w:rsidRPr="00A331A9">
              <w:rPr>
                <w:rFonts w:ascii="Arial" w:hAnsi="Arial"/>
                <w:sz w:val="18"/>
              </w:rPr>
              <w:t xml:space="preserve"> within the corresponding </w:t>
            </w:r>
            <w:r w:rsidRPr="00A331A9">
              <w:rPr>
                <w:rFonts w:ascii="Arial" w:hAnsi="Arial"/>
                <w:i/>
                <w:iCs/>
                <w:sz w:val="18"/>
              </w:rPr>
              <w:t>ReportConfigNR</w:t>
            </w:r>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C641F0" w:rsidRPr="00A331A9" w14:paraId="438E88FB" w14:textId="77777777" w:rsidTr="00C21176">
        <w:tc>
          <w:tcPr>
            <w:tcW w:w="14173" w:type="dxa"/>
            <w:tcBorders>
              <w:top w:val="single" w:sz="4" w:space="0" w:color="auto"/>
              <w:left w:val="single" w:sz="4" w:space="0" w:color="auto"/>
              <w:bottom w:val="single" w:sz="4" w:space="0" w:color="auto"/>
              <w:right w:val="single" w:sz="4" w:space="0" w:color="auto"/>
            </w:tcBorders>
          </w:tcPr>
          <w:p w14:paraId="0E397E67" w14:textId="77777777" w:rsidR="00C641F0" w:rsidRPr="00A331A9" w:rsidRDefault="00C641F0" w:rsidP="00C21176">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4EB2FC86"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C641F0" w:rsidRPr="00A331A9" w14:paraId="2BD4FF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E29D907"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3677C533"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C641F0" w:rsidRPr="00A331A9" w14:paraId="7606ED0B"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54367F" w14:textId="77777777" w:rsidR="00C641F0" w:rsidRPr="00A331A9" w:rsidRDefault="00C641F0" w:rsidP="00C21176">
            <w:pPr>
              <w:keepNext/>
              <w:keepLines/>
              <w:spacing w:after="0"/>
              <w:rPr>
                <w:rFonts w:ascii="Arial" w:hAnsi="Arial"/>
                <w:b/>
                <w:i/>
                <w:noProof/>
                <w:sz w:val="18"/>
                <w:lang w:eastAsia="sv-SE"/>
              </w:rPr>
            </w:pPr>
            <w:r w:rsidRPr="00A331A9">
              <w:rPr>
                <w:rFonts w:ascii="Arial" w:hAnsi="Arial"/>
                <w:b/>
                <w:i/>
                <w:noProof/>
                <w:sz w:val="18"/>
                <w:lang w:eastAsia="sv-SE"/>
              </w:rPr>
              <w:t>t312</w:t>
            </w:r>
          </w:p>
          <w:p w14:paraId="2ABB7F14"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lang w:eastAsia="en-GB"/>
              </w:rPr>
              <w:t>The value of timer T312. Value ms0 represents 0 ms, ms50 represents 50 ms and so on.</w:t>
            </w:r>
          </w:p>
        </w:tc>
      </w:tr>
      <w:tr w:rsidR="00C641F0" w:rsidRPr="00A331A9" w14:paraId="109E273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2C0A37B"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334C4920" w14:textId="77777777" w:rsidR="00C641F0" w:rsidRPr="00A331A9" w:rsidRDefault="00C641F0" w:rsidP="00C21176">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C641F0" w:rsidRPr="00A331A9" w14:paraId="7F258B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E546578"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26C56E4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5E6ADC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57C1B35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448FB28D"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1809CBA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D0B2FC9" w14:textId="77777777" w:rsidR="00C641F0" w:rsidRPr="00A331A9" w:rsidRDefault="00C641F0" w:rsidP="00C21176">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134F78D" w14:textId="77777777" w:rsidR="00C641F0" w:rsidRPr="00A331A9" w:rsidRDefault="00C641F0" w:rsidP="00C21176">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C641F0" w:rsidRPr="00A331A9" w14:paraId="57EAEE33" w14:textId="77777777" w:rsidTr="00C21176">
        <w:tc>
          <w:tcPr>
            <w:tcW w:w="14173" w:type="dxa"/>
            <w:tcBorders>
              <w:top w:val="single" w:sz="4" w:space="0" w:color="auto"/>
              <w:left w:val="single" w:sz="4" w:space="0" w:color="auto"/>
              <w:bottom w:val="single" w:sz="4" w:space="0" w:color="auto"/>
              <w:right w:val="single" w:sz="4" w:space="0" w:color="auto"/>
            </w:tcBorders>
          </w:tcPr>
          <w:p w14:paraId="4AD63050"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16084FD2" w14:textId="77777777" w:rsidR="00C641F0" w:rsidRPr="00A331A9" w:rsidRDefault="00C641F0" w:rsidP="00C21176">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C641F0" w:rsidRPr="00A331A9" w14:paraId="7EC13F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AC0FC3B"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08995E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C641F0" w:rsidRPr="00A331A9" w14:paraId="0D4B891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6A256BA"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CE5F743"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C641F0" w:rsidRPr="00A331A9" w14:paraId="3AFCDBA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25D67F89" w14:textId="77777777" w:rsidR="00C641F0" w:rsidRPr="00A331A9" w:rsidRDefault="00C641F0" w:rsidP="00C21176">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0E7783F" w14:textId="77777777" w:rsidR="00C641F0" w:rsidRPr="00A331A9" w:rsidRDefault="00C641F0" w:rsidP="00C21176">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1184976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6F87862C"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26B10131" w14:textId="77777777" w:rsidR="00C641F0" w:rsidRPr="00A331A9" w:rsidRDefault="00C641F0" w:rsidP="00C21176">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37C29DC3"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3D3329DD"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6ED9E211"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C641F0" w:rsidRPr="00A331A9" w14:paraId="31A13C2D" w14:textId="77777777" w:rsidTr="00C21176">
        <w:tc>
          <w:tcPr>
            <w:tcW w:w="14507" w:type="dxa"/>
            <w:tcBorders>
              <w:top w:val="single" w:sz="4" w:space="0" w:color="auto"/>
              <w:left w:val="single" w:sz="4" w:space="0" w:color="auto"/>
              <w:bottom w:val="single" w:sz="4" w:space="0" w:color="auto"/>
              <w:right w:val="single" w:sz="4" w:space="0" w:color="auto"/>
            </w:tcBorders>
            <w:hideMark/>
          </w:tcPr>
          <w:p w14:paraId="402B17C8"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503C3A9B"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118E6B75"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3716C5F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1FBD2A91"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C641F0" w:rsidRPr="00A331A9" w14:paraId="67214F5D"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FB51434" w14:textId="77777777" w:rsidR="00C641F0" w:rsidRPr="00A331A9" w:rsidRDefault="00C641F0" w:rsidP="00C21176">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60D504AD"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r w:rsidRPr="00A331A9">
              <w:rPr>
                <w:rFonts w:ascii="Arial" w:hAnsi="Arial"/>
                <w:i/>
                <w:sz w:val="18"/>
                <w:szCs w:val="22"/>
                <w:lang w:eastAsia="sv-SE"/>
              </w:rPr>
              <w:t>ServingCellConfigCommon</w:t>
            </w:r>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szCs w:val="22"/>
                <w:lang w:eastAsia="sv-SE"/>
              </w:rPr>
              <w:t>MeasObjectNR</w:t>
            </w:r>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641F0" w:rsidRPr="00A331A9" w14:paraId="7D0358F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3EE9FEB" w14:textId="77777777" w:rsidR="00C641F0" w:rsidRPr="00A331A9" w:rsidRDefault="00C641F0" w:rsidP="00C21176">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7479BAE2"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47A3A3B"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A331A9" w14:paraId="2D92CDEF"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018AC31" w14:textId="77777777" w:rsidR="00C641F0" w:rsidRPr="00A331A9" w:rsidRDefault="00C641F0" w:rsidP="00C21176">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C641F0" w:rsidRPr="00A331A9" w14:paraId="2D59C732"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3F32682" w14:textId="77777777" w:rsidR="00C641F0" w:rsidRPr="00A331A9" w:rsidRDefault="00C641F0" w:rsidP="00C21176">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52193D84" w14:textId="77777777" w:rsidR="00C641F0" w:rsidRPr="00A331A9" w:rsidRDefault="00C641F0" w:rsidP="00C21176">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C641F0" w:rsidRPr="00A331A9" w14:paraId="6A5EBFD4"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683BA5A0" w14:textId="77777777" w:rsidR="00C641F0" w:rsidRPr="00A331A9" w:rsidRDefault="00C641F0" w:rsidP="00C21176">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534DCA82" w14:textId="77777777" w:rsidR="00C641F0" w:rsidRPr="00A331A9" w:rsidRDefault="00C641F0" w:rsidP="00C21176">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4FF229B7" w14:textId="77777777" w:rsidR="00C641F0" w:rsidRPr="00A331A9"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41F0" w:rsidRPr="00A331A9" w14:paraId="1D7208C0"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8373B6F"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EFBEA9" w14:textId="77777777" w:rsidR="00C641F0" w:rsidRPr="00A331A9" w:rsidRDefault="00C641F0" w:rsidP="00C21176">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C641F0" w:rsidRPr="00A331A9" w14:paraId="5DDD78CD"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3AC67FCC" w14:textId="77777777" w:rsidR="00C641F0" w:rsidRPr="00A331A9" w:rsidRDefault="00C641F0" w:rsidP="00C21176">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6C218AFA"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C641F0" w:rsidRPr="00A331A9" w14:paraId="17179B6C"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1470448A"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022379"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C641F0" w:rsidRPr="00A331A9" w14:paraId="36755A66"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7FB23621" w14:textId="77777777" w:rsidR="00C641F0" w:rsidRPr="00A331A9" w:rsidRDefault="00C641F0" w:rsidP="00C21176">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D37D28" w14:textId="77777777" w:rsidR="00C641F0" w:rsidRPr="00A331A9" w:rsidRDefault="00C641F0" w:rsidP="00C21176">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in ServingCellConfigCommon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r w:rsidRPr="00A331A9">
              <w:rPr>
                <w:rFonts w:ascii="Arial" w:hAnsi="Arial"/>
                <w:i/>
                <w:sz w:val="18"/>
                <w:lang w:eastAsia="sv-SE"/>
              </w:rPr>
              <w:t>MeasObjectNR</w:t>
            </w:r>
            <w:r w:rsidRPr="00A331A9">
              <w:rPr>
                <w:rFonts w:ascii="Arial" w:hAnsi="Arial"/>
                <w:sz w:val="18"/>
                <w:szCs w:val="22"/>
                <w:lang w:eastAsia="sv-SE"/>
              </w:rPr>
              <w:t>, otherwise, it is absent.</w:t>
            </w:r>
          </w:p>
        </w:tc>
      </w:tr>
      <w:tr w:rsidR="00C641F0" w:rsidRPr="00A331A9" w14:paraId="12ADC813" w14:textId="77777777" w:rsidTr="00C21176">
        <w:tc>
          <w:tcPr>
            <w:tcW w:w="4027" w:type="dxa"/>
            <w:tcBorders>
              <w:top w:val="single" w:sz="4" w:space="0" w:color="auto"/>
              <w:left w:val="single" w:sz="4" w:space="0" w:color="auto"/>
              <w:bottom w:val="single" w:sz="4" w:space="0" w:color="auto"/>
              <w:right w:val="single" w:sz="4" w:space="0" w:color="auto"/>
            </w:tcBorders>
            <w:hideMark/>
          </w:tcPr>
          <w:p w14:paraId="4F19C010" w14:textId="77777777" w:rsidR="00C641F0" w:rsidRPr="00A331A9" w:rsidRDefault="00C641F0" w:rsidP="00C21176">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EA0AD1" w14:textId="77777777" w:rsidR="00C641F0" w:rsidRPr="00A331A9" w:rsidRDefault="00C641F0" w:rsidP="00C21176">
            <w:pPr>
              <w:keepNext/>
              <w:keepLines/>
              <w:spacing w:after="0"/>
              <w:rPr>
                <w:rFonts w:ascii="Arial" w:hAnsi="Arial"/>
                <w:sz w:val="18"/>
                <w:szCs w:val="22"/>
              </w:rPr>
            </w:pPr>
            <w:r w:rsidRPr="00A331A9">
              <w:rPr>
                <w:rFonts w:ascii="Arial" w:hAnsi="Arial"/>
                <w:sz w:val="18"/>
                <w:szCs w:val="22"/>
              </w:rPr>
              <w:t xml:space="preserve">This field is mandatory present if this </w:t>
            </w:r>
            <w:r w:rsidRPr="00A331A9">
              <w:rPr>
                <w:rFonts w:ascii="Arial" w:hAnsi="Arial"/>
                <w:i/>
                <w:iCs/>
                <w:sz w:val="18"/>
                <w:szCs w:val="22"/>
              </w:rPr>
              <w:t>MeasObject</w:t>
            </w:r>
            <w:r w:rsidRPr="00A331A9">
              <w:rPr>
                <w:rFonts w:ascii="Arial" w:hAnsi="Arial"/>
                <w:sz w:val="18"/>
                <w:szCs w:val="22"/>
              </w:rPr>
              <w:t xml:space="preserve"> is for a frequency which operates with shared spectrum channel access. Otherwise, it is absent, Need R.</w:t>
            </w:r>
          </w:p>
        </w:tc>
      </w:tr>
    </w:tbl>
    <w:p w14:paraId="2FE133B4" w14:textId="77777777" w:rsidR="00C641F0" w:rsidRPr="00A331A9" w:rsidRDefault="00C641F0" w:rsidP="00C641F0"/>
    <w:p w14:paraId="6D896012" w14:textId="77777777" w:rsidR="00C641F0" w:rsidRDefault="00C641F0" w:rsidP="00C641F0">
      <w:pPr>
        <w:rPr>
          <w:rFonts w:eastAsia="Yu Mincho"/>
        </w:rPr>
      </w:pPr>
      <w:r w:rsidRPr="00A331A9">
        <w:rPr>
          <w:rFonts w:eastAsia="Yu Mincho" w:hint="eastAsia"/>
          <w:highlight w:val="yellow"/>
        </w:rPr>
        <w:t>&lt;</w:t>
      </w:r>
      <w:r w:rsidRPr="00A331A9">
        <w:rPr>
          <w:rFonts w:eastAsia="Yu Mincho"/>
          <w:highlight w:val="yellow"/>
        </w:rPr>
        <w:t>Skip&gt;</w:t>
      </w:r>
    </w:p>
    <w:p w14:paraId="5037BB1B" w14:textId="56E1C922" w:rsidR="00C641F0" w:rsidRDefault="00C641F0" w:rsidP="00A331A9">
      <w:pPr>
        <w:rPr>
          <w:rFonts w:eastAsiaTheme="minorEastAsia"/>
        </w:rPr>
      </w:pPr>
    </w:p>
    <w:p w14:paraId="2EEDFD7C" w14:textId="77777777" w:rsidR="00C641F0" w:rsidRDefault="00C641F0" w:rsidP="00A331A9">
      <w:pPr>
        <w:rPr>
          <w:rFonts w:eastAsiaTheme="minorEastAsia"/>
        </w:rPr>
      </w:pPr>
    </w:p>
    <w:p w14:paraId="32FD11C8" w14:textId="24DBE9F7" w:rsidR="00C641F0" w:rsidRDefault="00C641F0" w:rsidP="00A331A9">
      <w:pPr>
        <w:rPr>
          <w:rFonts w:eastAsiaTheme="minorEastAsia"/>
        </w:rPr>
      </w:pPr>
      <w:r w:rsidRPr="00C641F0">
        <w:rPr>
          <w:rFonts w:eastAsiaTheme="minorEastAsia" w:hint="eastAsia"/>
          <w:highlight w:val="yellow"/>
        </w:rPr>
        <w:lastRenderedPageBreak/>
        <w:t>&lt;</w:t>
      </w:r>
      <w:r w:rsidRPr="00C641F0">
        <w:rPr>
          <w:rFonts w:eastAsiaTheme="minorEastAsia"/>
          <w:highlight w:val="yellow"/>
        </w:rPr>
        <w:t>Skip&gt;</w:t>
      </w:r>
    </w:p>
    <w:p w14:paraId="64AFF310" w14:textId="4A3DB5F4" w:rsidR="00C641F0" w:rsidRDefault="00C641F0" w:rsidP="00A331A9">
      <w:pPr>
        <w:rPr>
          <w:rFonts w:eastAsiaTheme="minorEastAsia"/>
        </w:rPr>
      </w:pPr>
    </w:p>
    <w:p w14:paraId="595B1E3D" w14:textId="77777777" w:rsidR="00C641F0" w:rsidRPr="00D27132" w:rsidRDefault="00C641F0" w:rsidP="00C641F0">
      <w:pPr>
        <w:pStyle w:val="Heading4"/>
        <w:rPr>
          <w:rFonts w:eastAsia="SimSun"/>
          <w:lang w:eastAsia="en-GB"/>
        </w:rPr>
      </w:pPr>
      <w:bookmarkStart w:id="570" w:name="_Toc60777280"/>
      <w:bookmarkStart w:id="571" w:name="_Toc90651152"/>
      <w:r w:rsidRPr="00D27132">
        <w:rPr>
          <w:rFonts w:eastAsia="SimSun"/>
          <w:lang w:eastAsia="en-GB"/>
        </w:rPr>
        <w:t>–</w:t>
      </w:r>
      <w:r w:rsidRPr="00D27132">
        <w:rPr>
          <w:rFonts w:eastAsia="SimSun"/>
          <w:lang w:eastAsia="en-GB"/>
        </w:rPr>
        <w:tab/>
      </w:r>
      <w:r w:rsidRPr="00D27132">
        <w:rPr>
          <w:rFonts w:eastAsia="SimSun"/>
          <w:i/>
          <w:iCs/>
          <w:lang w:eastAsia="en-GB"/>
        </w:rPr>
        <w:t>NeedForGapsConfigNR</w:t>
      </w:r>
      <w:bookmarkEnd w:id="570"/>
      <w:bookmarkEnd w:id="571"/>
    </w:p>
    <w:p w14:paraId="17A3F250" w14:textId="77777777" w:rsidR="00C641F0" w:rsidRPr="00D27132" w:rsidRDefault="00C641F0" w:rsidP="00C641F0">
      <w:pPr>
        <w:rPr>
          <w:rFonts w:eastAsia="SimSun"/>
          <w:lang w:eastAsia="en-GB"/>
        </w:rPr>
      </w:pPr>
      <w:r w:rsidRPr="00D27132">
        <w:rPr>
          <w:rFonts w:eastAsia="SimSun"/>
          <w:lang w:eastAsia="en-GB"/>
        </w:rPr>
        <w:t xml:space="preserve">The IE </w:t>
      </w:r>
      <w:r w:rsidRPr="00D27132">
        <w:rPr>
          <w:rFonts w:eastAsia="SimSun"/>
          <w:i/>
          <w:lang w:eastAsia="en-GB"/>
        </w:rPr>
        <w:t>NeedForGapsConfigNR</w:t>
      </w:r>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0793ACF9" w14:textId="77777777" w:rsidR="00C641F0" w:rsidRPr="00D27132" w:rsidRDefault="00C641F0" w:rsidP="00C641F0">
      <w:pPr>
        <w:pStyle w:val="TH"/>
        <w:rPr>
          <w:rFonts w:eastAsia="SimSun"/>
          <w:lang w:eastAsia="en-GB"/>
        </w:rPr>
      </w:pPr>
      <w:r w:rsidRPr="00D27132">
        <w:rPr>
          <w:rFonts w:eastAsia="SimSun"/>
          <w:i/>
          <w:lang w:eastAsia="en-GB"/>
        </w:rPr>
        <w:t>NeedForGapsConfigNR</w:t>
      </w:r>
      <w:r w:rsidRPr="00D27132">
        <w:rPr>
          <w:rFonts w:eastAsia="SimSun"/>
          <w:lang w:eastAsia="en-GB"/>
        </w:rPr>
        <w:t xml:space="preserve"> information element</w:t>
      </w:r>
    </w:p>
    <w:p w14:paraId="475F91FE" w14:textId="77777777" w:rsidR="00C641F0" w:rsidRPr="00D27132" w:rsidRDefault="00C641F0" w:rsidP="00C641F0">
      <w:pPr>
        <w:pStyle w:val="PL"/>
      </w:pPr>
      <w:r w:rsidRPr="00D27132">
        <w:t>-- ASN1START</w:t>
      </w:r>
    </w:p>
    <w:p w14:paraId="38708654" w14:textId="77777777" w:rsidR="00C641F0" w:rsidRPr="00D27132" w:rsidRDefault="00C641F0" w:rsidP="00C641F0">
      <w:pPr>
        <w:pStyle w:val="PL"/>
      </w:pPr>
      <w:r w:rsidRPr="00D27132">
        <w:t>-- TAG-NeedForGapsConfigNR-START</w:t>
      </w:r>
    </w:p>
    <w:p w14:paraId="4FDE222D" w14:textId="77777777" w:rsidR="00C641F0" w:rsidRPr="00D27132" w:rsidRDefault="00C641F0" w:rsidP="00C641F0">
      <w:pPr>
        <w:pStyle w:val="PL"/>
      </w:pPr>
    </w:p>
    <w:p w14:paraId="17D1F423" w14:textId="77777777" w:rsidR="00C641F0" w:rsidRPr="00D27132" w:rsidRDefault="00C641F0" w:rsidP="00C641F0">
      <w:pPr>
        <w:pStyle w:val="PL"/>
      </w:pPr>
      <w:r w:rsidRPr="00D27132">
        <w:t>NeedForGapsConfigNR-r16 ::=        SEQUENCE {</w:t>
      </w:r>
    </w:p>
    <w:p w14:paraId="6C8FA9BF" w14:textId="77777777" w:rsidR="00C641F0" w:rsidRPr="00D27132" w:rsidRDefault="00C641F0" w:rsidP="00C641F0">
      <w:pPr>
        <w:pStyle w:val="PL"/>
      </w:pPr>
      <w:r w:rsidRPr="00D27132">
        <w:t xml:space="preserve">    requestedTargetBandFilterNR-r16       SEQUENCE (SIZE (1..maxBands)) OF FreqBandIndicatorNR               OPTIONAL          -- Need R</w:t>
      </w:r>
    </w:p>
    <w:p w14:paraId="5E6FE5B8" w14:textId="77777777" w:rsidR="00C641F0" w:rsidRPr="00D27132" w:rsidRDefault="00C641F0" w:rsidP="00C641F0">
      <w:pPr>
        <w:pStyle w:val="PL"/>
      </w:pPr>
      <w:r w:rsidRPr="00D27132">
        <w:t>}</w:t>
      </w:r>
    </w:p>
    <w:p w14:paraId="05CC9BE3" w14:textId="77777777" w:rsidR="00C641F0" w:rsidRPr="00D27132" w:rsidRDefault="00C641F0" w:rsidP="00C641F0">
      <w:pPr>
        <w:pStyle w:val="PL"/>
      </w:pPr>
    </w:p>
    <w:p w14:paraId="1585175A" w14:textId="77777777" w:rsidR="00C641F0" w:rsidRPr="00D27132" w:rsidRDefault="00C641F0" w:rsidP="00C641F0">
      <w:pPr>
        <w:pStyle w:val="PL"/>
      </w:pPr>
      <w:r w:rsidRPr="00D27132">
        <w:t>-- TAG-NeedForGapsConfigNR-STOP</w:t>
      </w:r>
    </w:p>
    <w:p w14:paraId="2DDDA0E7" w14:textId="77777777" w:rsidR="00C641F0" w:rsidRPr="00D27132" w:rsidRDefault="00C641F0" w:rsidP="00C641F0">
      <w:pPr>
        <w:pStyle w:val="PL"/>
      </w:pPr>
      <w:r w:rsidRPr="00D27132">
        <w:t>-- ASN1STOP</w:t>
      </w:r>
    </w:p>
    <w:p w14:paraId="2A728327"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51F22E4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061E42B8" w14:textId="77777777" w:rsidR="00C641F0" w:rsidRPr="00D27132" w:rsidRDefault="00C641F0" w:rsidP="00C21176">
            <w:pPr>
              <w:pStyle w:val="TAH"/>
              <w:rPr>
                <w:b w:val="0"/>
                <w:i/>
                <w:iCs/>
              </w:rPr>
            </w:pPr>
            <w:r w:rsidRPr="00D27132">
              <w:rPr>
                <w:i/>
                <w:iCs/>
              </w:rPr>
              <w:t>NeedForGapsConfigNR field descriptions</w:t>
            </w:r>
          </w:p>
        </w:tc>
      </w:tr>
      <w:tr w:rsidR="00C641F0" w:rsidRPr="00D27132" w14:paraId="72E70C55"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2E59AA1" w14:textId="77777777" w:rsidR="00C641F0" w:rsidRPr="00D27132" w:rsidRDefault="00C641F0" w:rsidP="00C21176">
            <w:pPr>
              <w:pStyle w:val="TAL"/>
              <w:rPr>
                <w:b/>
                <w:bCs/>
                <w:i/>
                <w:iCs/>
              </w:rPr>
            </w:pPr>
            <w:proofErr w:type="spellStart"/>
            <w:r w:rsidRPr="00D27132">
              <w:rPr>
                <w:b/>
                <w:bCs/>
                <w:i/>
                <w:iCs/>
              </w:rPr>
              <w:t>requestedTargetBandFilterNR</w:t>
            </w:r>
            <w:proofErr w:type="spellEnd"/>
          </w:p>
          <w:p w14:paraId="4D69E79B" w14:textId="77777777" w:rsidR="00C641F0" w:rsidRPr="00D27132" w:rsidRDefault="00C641F0" w:rsidP="00C21176">
            <w:pPr>
              <w:pStyle w:val="TAL"/>
            </w:pPr>
            <w:r w:rsidRPr="00D27132">
              <w:t>Indicates the target NR bands that the UE is requested to report the gap requirement information.</w:t>
            </w:r>
          </w:p>
        </w:tc>
      </w:tr>
    </w:tbl>
    <w:p w14:paraId="24D10FB8" w14:textId="77777777" w:rsidR="00C641F0" w:rsidRPr="00D27132" w:rsidRDefault="00C641F0" w:rsidP="00C641F0"/>
    <w:p w14:paraId="0354BC9F" w14:textId="77777777" w:rsidR="00C641F0" w:rsidRPr="00D27132" w:rsidRDefault="00C641F0" w:rsidP="00C641F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r w:rsidRPr="00D27132">
        <w:rPr>
          <w:rFonts w:ascii="Arial" w:eastAsia="SimSun" w:hAnsi="Arial"/>
          <w:i/>
          <w:sz w:val="24"/>
          <w:lang w:eastAsia="en-GB"/>
        </w:rPr>
        <w:t>NeedForGapsInfoNR</w:t>
      </w:r>
    </w:p>
    <w:p w14:paraId="64D4CAC5" w14:textId="77777777" w:rsidR="00C641F0" w:rsidRPr="00D27132" w:rsidRDefault="00C641F0" w:rsidP="00C641F0">
      <w:pPr>
        <w:rPr>
          <w:rFonts w:eastAsia="SimSun"/>
          <w:lang w:eastAsia="en-GB"/>
        </w:rPr>
      </w:pPr>
      <w:r w:rsidRPr="00D27132">
        <w:rPr>
          <w:rFonts w:eastAsia="SimSun"/>
          <w:lang w:eastAsia="en-GB"/>
        </w:rPr>
        <w:t xml:space="preserve">The IE </w:t>
      </w:r>
      <w:r w:rsidRPr="00D27132">
        <w:rPr>
          <w:rFonts w:eastAsia="SimSun"/>
          <w:i/>
          <w:lang w:eastAsia="en-GB"/>
        </w:rPr>
        <w:t>NeedForGapsInfoNR</w:t>
      </w:r>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5273CB73" w14:textId="77777777" w:rsidR="00C641F0" w:rsidRPr="00D27132" w:rsidRDefault="00C641F0" w:rsidP="00C641F0">
      <w:pPr>
        <w:pStyle w:val="TH"/>
        <w:rPr>
          <w:rFonts w:eastAsia="SimSun"/>
          <w:lang w:eastAsia="en-GB"/>
        </w:rPr>
      </w:pPr>
      <w:r w:rsidRPr="00D27132">
        <w:rPr>
          <w:rFonts w:eastAsia="SimSun"/>
          <w:i/>
          <w:lang w:eastAsia="en-GB"/>
        </w:rPr>
        <w:t>NeedForGapsInfoNR</w:t>
      </w:r>
      <w:r w:rsidRPr="00D27132">
        <w:rPr>
          <w:rFonts w:eastAsia="SimSun"/>
          <w:lang w:eastAsia="en-GB"/>
        </w:rPr>
        <w:t xml:space="preserve"> information element</w:t>
      </w:r>
    </w:p>
    <w:p w14:paraId="3F50CA20" w14:textId="77777777" w:rsidR="00C641F0" w:rsidRPr="00D27132" w:rsidRDefault="00C641F0" w:rsidP="00C641F0">
      <w:pPr>
        <w:pStyle w:val="PL"/>
      </w:pPr>
      <w:r w:rsidRPr="00D27132">
        <w:t>-- ASN1START</w:t>
      </w:r>
    </w:p>
    <w:p w14:paraId="1967152E" w14:textId="77777777" w:rsidR="00C641F0" w:rsidRPr="00D27132" w:rsidRDefault="00C641F0" w:rsidP="00C641F0">
      <w:pPr>
        <w:pStyle w:val="PL"/>
      </w:pPr>
      <w:r w:rsidRPr="00D27132">
        <w:t>-- TAG-NeedForGapsInfoNR-START</w:t>
      </w:r>
    </w:p>
    <w:p w14:paraId="22A43A3D" w14:textId="77777777" w:rsidR="00C641F0" w:rsidRPr="00D27132" w:rsidRDefault="00C641F0" w:rsidP="00C641F0">
      <w:pPr>
        <w:pStyle w:val="PL"/>
      </w:pPr>
    </w:p>
    <w:p w14:paraId="115AF64D" w14:textId="77777777" w:rsidR="00C641F0" w:rsidRPr="00D27132" w:rsidRDefault="00C641F0" w:rsidP="00C641F0">
      <w:pPr>
        <w:pStyle w:val="PL"/>
      </w:pPr>
      <w:r w:rsidRPr="00D27132">
        <w:t>NeedForGapsInfoNR-r16 ::=        SEQUENCE {</w:t>
      </w:r>
    </w:p>
    <w:p w14:paraId="69A7AE07" w14:textId="77777777" w:rsidR="00C641F0" w:rsidRPr="00D27132" w:rsidRDefault="00C641F0" w:rsidP="00C641F0">
      <w:pPr>
        <w:pStyle w:val="PL"/>
      </w:pPr>
      <w:r w:rsidRPr="00D27132">
        <w:t xml:space="preserve">    intraFreq-needForGap-r16      NeedForGapsIntraFreqList-r16,</w:t>
      </w:r>
    </w:p>
    <w:p w14:paraId="60CC3C60" w14:textId="77777777" w:rsidR="00C641F0" w:rsidRPr="00D27132" w:rsidRDefault="00C641F0" w:rsidP="00C641F0">
      <w:pPr>
        <w:pStyle w:val="PL"/>
      </w:pPr>
      <w:r w:rsidRPr="00D27132">
        <w:t xml:space="preserve">    interFreq-needForGap-r16      NeedForGapsBandListNR-r16</w:t>
      </w:r>
    </w:p>
    <w:p w14:paraId="1635160E" w14:textId="77777777" w:rsidR="00C641F0" w:rsidRPr="00D27132" w:rsidRDefault="00C641F0" w:rsidP="00C641F0">
      <w:pPr>
        <w:pStyle w:val="PL"/>
      </w:pPr>
      <w:r w:rsidRPr="00D27132">
        <w:t>}</w:t>
      </w:r>
    </w:p>
    <w:p w14:paraId="0D9BCF23" w14:textId="77777777" w:rsidR="00C641F0" w:rsidRPr="00D27132" w:rsidRDefault="00C641F0" w:rsidP="00C641F0">
      <w:pPr>
        <w:pStyle w:val="PL"/>
      </w:pPr>
    </w:p>
    <w:p w14:paraId="2D662019" w14:textId="77777777" w:rsidR="00C641F0" w:rsidRPr="00D27132" w:rsidRDefault="00C641F0" w:rsidP="00C641F0">
      <w:pPr>
        <w:pStyle w:val="PL"/>
      </w:pPr>
      <w:r w:rsidRPr="00D27132">
        <w:t>NeedForGapsIntraFreqList-r16 ::=          SEQUENCE (SIZE (1.. maxNrofServingCells)) OF NeedForGapsIntraFreq-r16</w:t>
      </w:r>
    </w:p>
    <w:p w14:paraId="41EA2344" w14:textId="77777777" w:rsidR="00C641F0" w:rsidRPr="00D27132" w:rsidRDefault="00C641F0" w:rsidP="00C641F0">
      <w:pPr>
        <w:pStyle w:val="PL"/>
      </w:pPr>
    </w:p>
    <w:p w14:paraId="4E57CCC8" w14:textId="77777777" w:rsidR="00C641F0" w:rsidRPr="00D27132" w:rsidRDefault="00C641F0" w:rsidP="00C641F0">
      <w:pPr>
        <w:pStyle w:val="PL"/>
      </w:pPr>
      <w:r w:rsidRPr="00D27132">
        <w:t>NeedForGapsBandListNR-r16 ::=             SEQUENCE (SIZE (1..maxBands)) OF NeedForGapsNR-r16</w:t>
      </w:r>
    </w:p>
    <w:p w14:paraId="1957EFC6" w14:textId="77777777" w:rsidR="00C641F0" w:rsidRPr="00D27132" w:rsidRDefault="00C641F0" w:rsidP="00C641F0">
      <w:pPr>
        <w:pStyle w:val="PL"/>
      </w:pPr>
    </w:p>
    <w:p w14:paraId="5D962D9C" w14:textId="77777777" w:rsidR="00C641F0" w:rsidRPr="00D27132" w:rsidRDefault="00C641F0" w:rsidP="00C641F0">
      <w:pPr>
        <w:pStyle w:val="PL"/>
      </w:pPr>
      <w:r w:rsidRPr="00D27132">
        <w:t>NeedForGapsIntraFreq-r16  ::=                 SEQUENCE {</w:t>
      </w:r>
    </w:p>
    <w:p w14:paraId="656099BA" w14:textId="77777777" w:rsidR="00C641F0" w:rsidRPr="00D27132" w:rsidRDefault="00C641F0" w:rsidP="00C641F0">
      <w:pPr>
        <w:pStyle w:val="PL"/>
      </w:pPr>
      <w:r w:rsidRPr="00D27132">
        <w:t xml:space="preserve">    servCellId-r16                               ServCellIndex,</w:t>
      </w:r>
    </w:p>
    <w:p w14:paraId="45F66F87" w14:textId="77777777" w:rsidR="00C641F0" w:rsidRPr="00D27132" w:rsidRDefault="00C641F0" w:rsidP="00C641F0">
      <w:pPr>
        <w:pStyle w:val="PL"/>
      </w:pPr>
      <w:r w:rsidRPr="00D27132">
        <w:t xml:space="preserve">    gapIndicationIntra-r16                       ENUMERATED {gap, no-gap}</w:t>
      </w:r>
    </w:p>
    <w:p w14:paraId="1A216AA8" w14:textId="77777777" w:rsidR="00C641F0" w:rsidRPr="00D27132" w:rsidRDefault="00C641F0" w:rsidP="00C641F0">
      <w:pPr>
        <w:pStyle w:val="PL"/>
      </w:pPr>
      <w:r w:rsidRPr="00D27132">
        <w:lastRenderedPageBreak/>
        <w:t>}</w:t>
      </w:r>
    </w:p>
    <w:p w14:paraId="0F0575FE" w14:textId="77777777" w:rsidR="00C641F0" w:rsidRPr="00D27132" w:rsidRDefault="00C641F0" w:rsidP="00C641F0">
      <w:pPr>
        <w:pStyle w:val="PL"/>
      </w:pPr>
    </w:p>
    <w:p w14:paraId="5F8C4546" w14:textId="77777777" w:rsidR="00C641F0" w:rsidRPr="00D27132" w:rsidRDefault="00C641F0" w:rsidP="00C641F0">
      <w:pPr>
        <w:pStyle w:val="PL"/>
      </w:pPr>
      <w:r w:rsidRPr="00D27132">
        <w:t>NeedForGapsNR-r16  ::=                        SEQUENCE {</w:t>
      </w:r>
    </w:p>
    <w:p w14:paraId="234A6A85" w14:textId="77777777" w:rsidR="00C641F0" w:rsidRPr="00D27132" w:rsidRDefault="00C641F0" w:rsidP="00C641F0">
      <w:pPr>
        <w:pStyle w:val="PL"/>
      </w:pPr>
      <w:r w:rsidRPr="00D27132">
        <w:t xml:space="preserve">    bandNR-r16                                   FreqBandIndicatorNR,</w:t>
      </w:r>
    </w:p>
    <w:p w14:paraId="78E52CDB" w14:textId="77777777" w:rsidR="00C641F0" w:rsidRPr="00D27132" w:rsidRDefault="00C641F0" w:rsidP="00C641F0">
      <w:pPr>
        <w:pStyle w:val="PL"/>
      </w:pPr>
      <w:r w:rsidRPr="00D27132">
        <w:t xml:space="preserve">    gapIndication-r16                            ENUMERATED {gap, no-gap}</w:t>
      </w:r>
    </w:p>
    <w:p w14:paraId="0AF6C4C6" w14:textId="77777777" w:rsidR="00C641F0" w:rsidRPr="00D27132" w:rsidRDefault="00C641F0" w:rsidP="00C641F0">
      <w:pPr>
        <w:pStyle w:val="PL"/>
      </w:pPr>
      <w:r w:rsidRPr="00D27132">
        <w:t>}</w:t>
      </w:r>
    </w:p>
    <w:p w14:paraId="37E7931B" w14:textId="77777777" w:rsidR="00C641F0" w:rsidRPr="00D27132" w:rsidRDefault="00C641F0" w:rsidP="00C641F0">
      <w:pPr>
        <w:pStyle w:val="PL"/>
      </w:pPr>
    </w:p>
    <w:p w14:paraId="4A034EF8" w14:textId="77777777" w:rsidR="00C641F0" w:rsidRPr="00D27132" w:rsidRDefault="00C641F0" w:rsidP="00C641F0">
      <w:pPr>
        <w:pStyle w:val="PL"/>
      </w:pPr>
      <w:r w:rsidRPr="00D27132">
        <w:t>-- TAG-NeedForGapsInfoNR-STOP</w:t>
      </w:r>
    </w:p>
    <w:p w14:paraId="7BF969F7" w14:textId="77777777" w:rsidR="00C641F0" w:rsidRPr="00D27132" w:rsidRDefault="00C641F0" w:rsidP="00C641F0">
      <w:pPr>
        <w:pStyle w:val="PL"/>
      </w:pPr>
      <w:r w:rsidRPr="00D27132">
        <w:t>-- ASN1STOP</w:t>
      </w:r>
    </w:p>
    <w:p w14:paraId="2A631BD2"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2616C0A9"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372F2121" w14:textId="77777777" w:rsidR="00C641F0" w:rsidRPr="00D27132" w:rsidRDefault="00C641F0" w:rsidP="00C21176">
            <w:pPr>
              <w:pStyle w:val="TAH"/>
            </w:pPr>
            <w:r w:rsidRPr="00D27132">
              <w:rPr>
                <w:i/>
              </w:rPr>
              <w:t xml:space="preserve">NeedForGapsInfoNR </w:t>
            </w:r>
            <w:r w:rsidRPr="00D27132">
              <w:t>field descriptions</w:t>
            </w:r>
          </w:p>
        </w:tc>
      </w:tr>
      <w:tr w:rsidR="00C641F0" w:rsidRPr="00D27132" w14:paraId="70C2A1A3"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51E9ECC9" w14:textId="77777777" w:rsidR="00C641F0" w:rsidRPr="00D27132" w:rsidRDefault="00C641F0" w:rsidP="00C21176">
            <w:pPr>
              <w:pStyle w:val="TAL"/>
              <w:rPr>
                <w:b/>
                <w:bCs/>
                <w:i/>
                <w:iCs/>
              </w:rPr>
            </w:pPr>
            <w:proofErr w:type="spellStart"/>
            <w:r w:rsidRPr="00D27132">
              <w:rPr>
                <w:b/>
                <w:bCs/>
                <w:i/>
                <w:iCs/>
              </w:rPr>
              <w:t>intraFreq-needForGap</w:t>
            </w:r>
            <w:proofErr w:type="spellEnd"/>
          </w:p>
          <w:p w14:paraId="162DA93F" w14:textId="77777777" w:rsidR="00C641F0" w:rsidRPr="00D27132" w:rsidRDefault="00C641F0" w:rsidP="00C21176">
            <w:pPr>
              <w:pStyle w:val="TAL"/>
            </w:pPr>
            <w:r w:rsidRPr="00D27132">
              <w:t>Indicates the measurement gap requirement information for NR intra-frequency measurement.</w:t>
            </w:r>
          </w:p>
        </w:tc>
      </w:tr>
      <w:tr w:rsidR="00C641F0" w:rsidRPr="00D27132" w14:paraId="458CD3EE" w14:textId="77777777" w:rsidTr="00C21176">
        <w:tc>
          <w:tcPr>
            <w:tcW w:w="14173" w:type="dxa"/>
            <w:tcBorders>
              <w:top w:val="single" w:sz="4" w:space="0" w:color="auto"/>
              <w:left w:val="single" w:sz="4" w:space="0" w:color="auto"/>
              <w:bottom w:val="single" w:sz="4" w:space="0" w:color="auto"/>
              <w:right w:val="single" w:sz="4" w:space="0" w:color="auto"/>
            </w:tcBorders>
            <w:hideMark/>
          </w:tcPr>
          <w:p w14:paraId="75BFDC8D" w14:textId="77777777" w:rsidR="00C641F0" w:rsidRPr="00D27132" w:rsidRDefault="00C641F0" w:rsidP="00C21176">
            <w:pPr>
              <w:pStyle w:val="TAL"/>
              <w:rPr>
                <w:b/>
                <w:bCs/>
                <w:i/>
                <w:iCs/>
              </w:rPr>
            </w:pPr>
            <w:proofErr w:type="spellStart"/>
            <w:r w:rsidRPr="00D27132">
              <w:rPr>
                <w:b/>
                <w:bCs/>
                <w:i/>
                <w:iCs/>
              </w:rPr>
              <w:t>interFreq-needForGap</w:t>
            </w:r>
            <w:proofErr w:type="spellEnd"/>
          </w:p>
          <w:p w14:paraId="5C7D149E" w14:textId="77777777" w:rsidR="00C641F0" w:rsidRPr="00D27132" w:rsidRDefault="00C641F0" w:rsidP="00C21176">
            <w:pPr>
              <w:pStyle w:val="TAL"/>
            </w:pPr>
            <w:r w:rsidRPr="00D27132">
              <w:t>Indicates the measurement gap requirement information for NR inter-frequency measurement.</w:t>
            </w:r>
          </w:p>
        </w:tc>
      </w:tr>
    </w:tbl>
    <w:p w14:paraId="46AB25D5" w14:textId="77777777" w:rsidR="00C641F0" w:rsidRPr="00D27132" w:rsidRDefault="00C641F0" w:rsidP="00C641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E903351"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2ED72416" w14:textId="77777777" w:rsidR="00C641F0" w:rsidRPr="00D27132" w:rsidRDefault="00C641F0" w:rsidP="00C21176">
            <w:pPr>
              <w:pStyle w:val="TAH"/>
              <w:rPr>
                <w:b w:val="0"/>
                <w:i/>
                <w:iCs/>
              </w:rPr>
            </w:pPr>
            <w:r w:rsidRPr="00D27132">
              <w:rPr>
                <w:i/>
                <w:iCs/>
              </w:rPr>
              <w:t>NeedForGapsIntraFreq field descriptions</w:t>
            </w:r>
          </w:p>
        </w:tc>
      </w:tr>
      <w:tr w:rsidR="00C641F0" w:rsidRPr="00D27132" w14:paraId="53CC831E"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4D0D5D4D" w14:textId="77777777" w:rsidR="00C641F0" w:rsidRPr="00D27132" w:rsidRDefault="00C641F0" w:rsidP="00C21176">
            <w:pPr>
              <w:pStyle w:val="TAL"/>
              <w:rPr>
                <w:b/>
                <w:bCs/>
                <w:i/>
                <w:iCs/>
              </w:rPr>
            </w:pPr>
            <w:proofErr w:type="spellStart"/>
            <w:r w:rsidRPr="00D27132">
              <w:rPr>
                <w:b/>
                <w:bCs/>
                <w:i/>
                <w:iCs/>
              </w:rPr>
              <w:t>servCellId</w:t>
            </w:r>
            <w:proofErr w:type="spellEnd"/>
          </w:p>
          <w:p w14:paraId="14C139A1" w14:textId="77777777" w:rsidR="00C641F0" w:rsidRPr="00D27132" w:rsidRDefault="00C641F0" w:rsidP="00C21176">
            <w:pPr>
              <w:pStyle w:val="TAL"/>
            </w:pPr>
            <w:r w:rsidRPr="00D27132">
              <w:t xml:space="preserve">Indicates the serving cell which contains the target SSB (associated with the initial DL BWP) to be measured. </w:t>
            </w:r>
          </w:p>
        </w:tc>
      </w:tr>
      <w:tr w:rsidR="00C641F0" w:rsidRPr="00D27132" w14:paraId="3A81709C" w14:textId="77777777" w:rsidTr="00C21176">
        <w:tc>
          <w:tcPr>
            <w:tcW w:w="14281" w:type="dxa"/>
            <w:tcBorders>
              <w:top w:val="single" w:sz="4" w:space="0" w:color="auto"/>
              <w:left w:val="single" w:sz="4" w:space="0" w:color="auto"/>
              <w:bottom w:val="single" w:sz="4" w:space="0" w:color="auto"/>
              <w:right w:val="single" w:sz="4" w:space="0" w:color="auto"/>
            </w:tcBorders>
            <w:hideMark/>
          </w:tcPr>
          <w:p w14:paraId="67CF077D" w14:textId="77777777" w:rsidR="00C641F0" w:rsidRPr="00D27132" w:rsidRDefault="00C641F0" w:rsidP="00C21176">
            <w:pPr>
              <w:pStyle w:val="TAL"/>
              <w:rPr>
                <w:b/>
                <w:bCs/>
                <w:i/>
                <w:iCs/>
              </w:rPr>
            </w:pPr>
            <w:r w:rsidRPr="00D27132">
              <w:rPr>
                <w:b/>
                <w:bCs/>
                <w:i/>
                <w:iCs/>
              </w:rPr>
              <w:t>gapIndicationIntra</w:t>
            </w:r>
          </w:p>
          <w:p w14:paraId="0C5F2E57" w14:textId="77777777" w:rsidR="00C641F0" w:rsidRPr="00D27132" w:rsidRDefault="00C641F0" w:rsidP="00C21176">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12C9E292" w14:textId="4F01DE20" w:rsidR="00C641F0" w:rsidRDefault="00C641F0" w:rsidP="00C641F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41F0" w:rsidRPr="00D27132" w14:paraId="06158C5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6605C2F8" w14:textId="77777777" w:rsidR="00C641F0" w:rsidRPr="00D27132" w:rsidRDefault="00C641F0" w:rsidP="00C21176">
            <w:pPr>
              <w:pStyle w:val="TAH"/>
            </w:pPr>
            <w:proofErr w:type="spellStart"/>
            <w:r w:rsidRPr="00D27132">
              <w:rPr>
                <w:i/>
              </w:rPr>
              <w:t>NeedForGapsNR</w:t>
            </w:r>
            <w:proofErr w:type="spellEnd"/>
            <w:r w:rsidRPr="00D27132">
              <w:rPr>
                <w:i/>
              </w:rPr>
              <w:t xml:space="preserve"> </w:t>
            </w:r>
            <w:r w:rsidRPr="00D27132">
              <w:t>field descriptions</w:t>
            </w:r>
          </w:p>
        </w:tc>
      </w:tr>
      <w:tr w:rsidR="00C641F0" w:rsidRPr="00D27132" w14:paraId="38349033"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03B4F2AB" w14:textId="77777777" w:rsidR="00C641F0" w:rsidRPr="00D27132" w:rsidRDefault="00C641F0" w:rsidP="00C21176">
            <w:pPr>
              <w:pStyle w:val="TAL"/>
              <w:rPr>
                <w:b/>
                <w:bCs/>
                <w:i/>
                <w:iCs/>
              </w:rPr>
            </w:pPr>
            <w:proofErr w:type="spellStart"/>
            <w:r w:rsidRPr="00D27132">
              <w:rPr>
                <w:b/>
                <w:bCs/>
                <w:i/>
                <w:iCs/>
              </w:rPr>
              <w:t>bandNR</w:t>
            </w:r>
            <w:proofErr w:type="spellEnd"/>
          </w:p>
          <w:p w14:paraId="4FCE4B88" w14:textId="77777777" w:rsidR="00C641F0" w:rsidRPr="00D27132" w:rsidRDefault="00C641F0" w:rsidP="00C21176">
            <w:pPr>
              <w:pStyle w:val="TAL"/>
            </w:pPr>
            <w:r w:rsidRPr="00D27132">
              <w:t>Indicates the NR target band to be measured.</w:t>
            </w:r>
          </w:p>
        </w:tc>
      </w:tr>
      <w:tr w:rsidR="00C641F0" w:rsidRPr="00D27132" w14:paraId="6AF9A23D" w14:textId="77777777" w:rsidTr="00AD0404">
        <w:tc>
          <w:tcPr>
            <w:tcW w:w="14173" w:type="dxa"/>
            <w:tcBorders>
              <w:top w:val="single" w:sz="4" w:space="0" w:color="auto"/>
              <w:left w:val="single" w:sz="4" w:space="0" w:color="auto"/>
              <w:bottom w:val="single" w:sz="4" w:space="0" w:color="auto"/>
              <w:right w:val="single" w:sz="4" w:space="0" w:color="auto"/>
            </w:tcBorders>
            <w:hideMark/>
          </w:tcPr>
          <w:p w14:paraId="538CCEAA" w14:textId="77777777" w:rsidR="00C641F0" w:rsidRPr="00D27132" w:rsidRDefault="00C641F0" w:rsidP="00C21176">
            <w:pPr>
              <w:pStyle w:val="TAL"/>
              <w:rPr>
                <w:b/>
                <w:bCs/>
                <w:i/>
                <w:iCs/>
              </w:rPr>
            </w:pPr>
            <w:proofErr w:type="spellStart"/>
            <w:r w:rsidRPr="00D27132">
              <w:rPr>
                <w:b/>
                <w:bCs/>
                <w:i/>
                <w:iCs/>
              </w:rPr>
              <w:t>gapIndication</w:t>
            </w:r>
            <w:proofErr w:type="spellEnd"/>
          </w:p>
          <w:p w14:paraId="5BE13D4D" w14:textId="77777777" w:rsidR="00C641F0" w:rsidRPr="00D27132" w:rsidRDefault="00C641F0" w:rsidP="00C21176">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05D1F440" w14:textId="4A1AB373" w:rsidR="00C641F0" w:rsidRDefault="00C641F0" w:rsidP="00C641F0">
      <w:pPr>
        <w:rPr>
          <w:rFonts w:eastAsiaTheme="minorEastAsia"/>
        </w:rPr>
      </w:pPr>
    </w:p>
    <w:p w14:paraId="284DEBC2" w14:textId="77777777" w:rsidR="002F53DB" w:rsidRPr="00D27132" w:rsidRDefault="002F53DB" w:rsidP="002F53DB">
      <w:pPr>
        <w:pStyle w:val="Heading4"/>
        <w:rPr>
          <w:ins w:id="572" w:author="MediaTek (Felix)" w:date="2022-01-22T22:11:00Z"/>
          <w:rFonts w:eastAsia="SimSun"/>
          <w:lang w:eastAsia="en-GB"/>
        </w:rPr>
      </w:pPr>
      <w:ins w:id="573"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574" w:author="MediaTek (Felix)" w:date="2022-01-22T22:15:00Z">
        <w:r>
          <w:rPr>
            <w:rFonts w:eastAsia="SimSun"/>
            <w:i/>
            <w:iCs/>
            <w:lang w:eastAsia="en-GB"/>
          </w:rPr>
          <w:t>EUTRA</w:t>
        </w:r>
      </w:ins>
      <w:proofErr w:type="spellEnd"/>
    </w:p>
    <w:p w14:paraId="505A39DB" w14:textId="77777777" w:rsidR="002F53DB" w:rsidRPr="00D27132" w:rsidRDefault="002F53DB" w:rsidP="002F53DB">
      <w:pPr>
        <w:rPr>
          <w:ins w:id="575" w:author="MediaTek (Felix)" w:date="2022-01-22T22:11:00Z"/>
          <w:rFonts w:eastAsia="SimSun"/>
          <w:lang w:eastAsia="en-GB"/>
        </w:rPr>
      </w:pPr>
      <w:ins w:id="576"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577" w:author="MediaTek (Felix)" w:date="2022-01-22T22:15:00Z">
        <w:r>
          <w:rPr>
            <w:rFonts w:eastAsia="SimSun"/>
            <w:i/>
            <w:lang w:eastAsia="en-GB"/>
          </w:rPr>
          <w:t>EUTRA</w:t>
        </w:r>
      </w:ins>
      <w:proofErr w:type="spellEnd"/>
      <w:ins w:id="578"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306A723B" w14:textId="77777777" w:rsidR="002F53DB" w:rsidRPr="00D27132" w:rsidRDefault="002F53DB" w:rsidP="002F53DB">
      <w:pPr>
        <w:pStyle w:val="TH"/>
        <w:rPr>
          <w:ins w:id="579" w:author="MediaTek (Felix)" w:date="2022-01-22T22:11:00Z"/>
          <w:rFonts w:eastAsia="SimSun"/>
          <w:lang w:eastAsia="en-GB"/>
        </w:rPr>
      </w:pPr>
      <w:proofErr w:type="spellStart"/>
      <w:ins w:id="580"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w:t>
        </w:r>
      </w:ins>
      <w:ins w:id="581" w:author="MediaTek (Felix)" w:date="2022-01-22T22:16:00Z">
        <w:r>
          <w:rPr>
            <w:rFonts w:eastAsia="SimSun"/>
            <w:i/>
            <w:lang w:eastAsia="en-GB"/>
          </w:rPr>
          <w:t>EUTRA</w:t>
        </w:r>
      </w:ins>
      <w:proofErr w:type="spellEnd"/>
      <w:ins w:id="582" w:author="MediaTek (Felix)" w:date="2022-01-22T22:11:00Z">
        <w:r w:rsidRPr="00D27132">
          <w:rPr>
            <w:rFonts w:eastAsia="SimSun"/>
            <w:lang w:eastAsia="en-GB"/>
          </w:rPr>
          <w:t xml:space="preserve"> information element</w:t>
        </w:r>
      </w:ins>
    </w:p>
    <w:p w14:paraId="7EAD1BF2" w14:textId="77777777" w:rsidR="002F53DB" w:rsidRPr="00D27132" w:rsidRDefault="002F53DB" w:rsidP="002F53DB">
      <w:pPr>
        <w:pStyle w:val="PL"/>
        <w:rPr>
          <w:ins w:id="583" w:author="MediaTek (Felix)" w:date="2022-01-22T22:11:00Z"/>
        </w:rPr>
      </w:pPr>
      <w:ins w:id="584" w:author="MediaTek (Felix)" w:date="2022-01-22T22:11:00Z">
        <w:r w:rsidRPr="00D27132">
          <w:t>-- ASN1START</w:t>
        </w:r>
      </w:ins>
    </w:p>
    <w:p w14:paraId="5215FCF0" w14:textId="77777777" w:rsidR="002F53DB" w:rsidRPr="00D27132" w:rsidRDefault="002F53DB" w:rsidP="002F53DB">
      <w:pPr>
        <w:pStyle w:val="PL"/>
        <w:rPr>
          <w:ins w:id="585" w:author="MediaTek (Felix)" w:date="2022-01-22T22:11:00Z"/>
        </w:rPr>
      </w:pPr>
      <w:ins w:id="586" w:author="MediaTek (Felix)" w:date="2022-01-22T22:11:00Z">
        <w:r w:rsidRPr="00D27132">
          <w:t>-- TAG-</w:t>
        </w:r>
      </w:ins>
      <w:ins w:id="587" w:author="MediaTek (Felix)" w:date="2022-01-22T22:15:00Z">
        <w:r w:rsidRPr="00863874">
          <w:t>NeedFor</w:t>
        </w:r>
        <w:r>
          <w:t>NCSG-</w:t>
        </w:r>
        <w:r w:rsidRPr="00863874">
          <w:t>Config</w:t>
        </w:r>
        <w:r>
          <w:t>EUTRA</w:t>
        </w:r>
      </w:ins>
      <w:ins w:id="588" w:author="MediaTek (Felix)" w:date="2022-01-22T22:11:00Z">
        <w:r w:rsidRPr="00D27132">
          <w:t>-START</w:t>
        </w:r>
      </w:ins>
    </w:p>
    <w:p w14:paraId="30955DED" w14:textId="77777777" w:rsidR="002F53DB" w:rsidRPr="00D27132" w:rsidRDefault="002F53DB" w:rsidP="002F53DB">
      <w:pPr>
        <w:pStyle w:val="PL"/>
        <w:rPr>
          <w:ins w:id="589" w:author="MediaTek (Felix)" w:date="2022-01-22T22:11:00Z"/>
        </w:rPr>
      </w:pPr>
    </w:p>
    <w:p w14:paraId="6D4125A9" w14:textId="77777777" w:rsidR="002F53DB" w:rsidRPr="00D27132" w:rsidRDefault="002F53DB" w:rsidP="002F53DB">
      <w:pPr>
        <w:pStyle w:val="PL"/>
        <w:rPr>
          <w:ins w:id="590" w:author="MediaTek (Felix)" w:date="2022-01-22T22:11:00Z"/>
        </w:rPr>
      </w:pPr>
      <w:commentRangeStart w:id="591"/>
      <w:ins w:id="592" w:author="MediaTek (Felix)" w:date="2022-01-22T22:11:00Z">
        <w:r w:rsidRPr="00D27132">
          <w:lastRenderedPageBreak/>
          <w:t>NeedForGapsConfig</w:t>
        </w:r>
      </w:ins>
      <w:ins w:id="593" w:author="MediaTek (Felix)" w:date="2022-01-22T22:16:00Z">
        <w:r>
          <w:t>EUTRA</w:t>
        </w:r>
      </w:ins>
      <w:commentRangeEnd w:id="591"/>
      <w:r w:rsidR="0080714F">
        <w:rPr>
          <w:rStyle w:val="CommentReference"/>
          <w:rFonts w:ascii="Times New Roman" w:hAnsi="Times New Roman"/>
          <w:noProof w:val="0"/>
          <w:lang w:eastAsia="ja-JP"/>
        </w:rPr>
        <w:commentReference w:id="591"/>
      </w:r>
      <w:ins w:id="594" w:author="MediaTek (Felix)" w:date="2022-01-22T22:11:00Z">
        <w:r w:rsidRPr="00D27132">
          <w:t>-r1</w:t>
        </w:r>
      </w:ins>
      <w:ins w:id="595" w:author="MediaTek (Felix)" w:date="2022-01-22T22:12:00Z">
        <w:r>
          <w:t>7</w:t>
        </w:r>
      </w:ins>
      <w:ins w:id="596" w:author="MediaTek (Felix)" w:date="2022-01-22T22:11:00Z">
        <w:r w:rsidRPr="00D27132">
          <w:t xml:space="preserve"> ::=        SEQUENCE {</w:t>
        </w:r>
      </w:ins>
    </w:p>
    <w:p w14:paraId="774EB90E" w14:textId="77777777" w:rsidR="002F53DB" w:rsidRPr="00D27132" w:rsidRDefault="002F53DB" w:rsidP="002F53DB">
      <w:pPr>
        <w:pStyle w:val="PL"/>
        <w:rPr>
          <w:ins w:id="597" w:author="MediaTek (Felix)" w:date="2022-01-22T22:11:00Z"/>
        </w:rPr>
      </w:pPr>
      <w:ins w:id="598" w:author="MediaTek (Felix)" w:date="2022-01-22T22:11:00Z">
        <w:r w:rsidRPr="00D27132">
          <w:t xml:space="preserve">    requestedTargetBandFilter</w:t>
        </w:r>
      </w:ins>
      <w:ins w:id="599" w:author="MediaTek (Felix)" w:date="2022-01-22T22:12:00Z">
        <w:r>
          <w:t>NCSG-</w:t>
        </w:r>
      </w:ins>
      <w:ins w:id="600" w:author="MediaTek (Felix)" w:date="2022-01-22T22:15:00Z">
        <w:r>
          <w:t>E</w:t>
        </w:r>
      </w:ins>
      <w:ins w:id="601" w:author="MediaTek (Felix)" w:date="2022-01-22T22:16:00Z">
        <w:r>
          <w:t>UTRA</w:t>
        </w:r>
      </w:ins>
      <w:ins w:id="602" w:author="MediaTek (Felix)" w:date="2022-01-22T22:11:00Z">
        <w:r w:rsidRPr="00D27132">
          <w:t>-r1</w:t>
        </w:r>
      </w:ins>
      <w:ins w:id="603" w:author="MediaTek (Felix)" w:date="2022-01-22T22:12:00Z">
        <w:r>
          <w:t>7</w:t>
        </w:r>
      </w:ins>
      <w:ins w:id="604" w:author="MediaTek (Felix)" w:date="2022-01-22T22:11:00Z">
        <w:r w:rsidRPr="00D27132">
          <w:t xml:space="preserve">       SEQUENCE (SIZE (1..</w:t>
        </w:r>
        <w:commentRangeStart w:id="605"/>
        <w:r w:rsidRPr="00D27132">
          <w:t>maxBands</w:t>
        </w:r>
      </w:ins>
      <w:commentRangeEnd w:id="605"/>
      <w:r w:rsidR="0080714F">
        <w:rPr>
          <w:rStyle w:val="CommentReference"/>
          <w:rFonts w:ascii="Times New Roman" w:hAnsi="Times New Roman"/>
          <w:noProof w:val="0"/>
          <w:lang w:eastAsia="ja-JP"/>
        </w:rPr>
        <w:commentReference w:id="605"/>
      </w:r>
      <w:ins w:id="606" w:author="MediaTek (Felix)" w:date="2022-01-22T22:11:00Z">
        <w:r w:rsidRPr="00D27132">
          <w:t xml:space="preserve">)) OF </w:t>
        </w:r>
      </w:ins>
      <w:ins w:id="607" w:author="MediaTek (Felix)" w:date="2022-01-22T22:16:00Z">
        <w:r w:rsidRPr="00863874">
          <w:t>FreqBandIndicator</w:t>
        </w:r>
        <w:r>
          <w:t>EUTRA</w:t>
        </w:r>
      </w:ins>
      <w:ins w:id="608" w:author="MediaTek (Felix)" w:date="2022-01-22T22:11:00Z">
        <w:r w:rsidRPr="00D27132">
          <w:t xml:space="preserve">          OPTIONAL          -- Need R</w:t>
        </w:r>
      </w:ins>
    </w:p>
    <w:p w14:paraId="221E473F" w14:textId="77777777" w:rsidR="002F53DB" w:rsidRPr="00D27132" w:rsidRDefault="002F53DB" w:rsidP="002F53DB">
      <w:pPr>
        <w:pStyle w:val="PL"/>
        <w:rPr>
          <w:ins w:id="609" w:author="MediaTek (Felix)" w:date="2022-01-22T22:11:00Z"/>
        </w:rPr>
      </w:pPr>
      <w:ins w:id="610" w:author="MediaTek (Felix)" w:date="2022-01-22T22:11:00Z">
        <w:r w:rsidRPr="00D27132">
          <w:t>}</w:t>
        </w:r>
      </w:ins>
    </w:p>
    <w:p w14:paraId="7EA00AC8" w14:textId="77777777" w:rsidR="002F53DB" w:rsidRPr="00D27132" w:rsidRDefault="002F53DB" w:rsidP="002F53DB">
      <w:pPr>
        <w:pStyle w:val="PL"/>
        <w:rPr>
          <w:ins w:id="611" w:author="MediaTek (Felix)" w:date="2022-01-22T22:11:00Z"/>
        </w:rPr>
      </w:pPr>
    </w:p>
    <w:p w14:paraId="5CCAA51F" w14:textId="77777777" w:rsidR="002F53DB" w:rsidRPr="00D27132" w:rsidRDefault="002F53DB" w:rsidP="002F53DB">
      <w:pPr>
        <w:pStyle w:val="PL"/>
        <w:rPr>
          <w:ins w:id="612" w:author="MediaTek (Felix)" w:date="2022-01-22T22:11:00Z"/>
        </w:rPr>
      </w:pPr>
      <w:ins w:id="613" w:author="MediaTek (Felix)" w:date="2022-01-22T22:11:00Z">
        <w:r w:rsidRPr="00D27132">
          <w:t>-- TAG-</w:t>
        </w:r>
      </w:ins>
      <w:ins w:id="614" w:author="MediaTek (Felix)" w:date="2022-01-22T22:15:00Z">
        <w:r w:rsidRPr="00863874">
          <w:t>NeedFor</w:t>
        </w:r>
        <w:r>
          <w:t>NCSG-</w:t>
        </w:r>
        <w:r w:rsidRPr="00863874">
          <w:t>Config</w:t>
        </w:r>
        <w:r>
          <w:t>EUTRA</w:t>
        </w:r>
      </w:ins>
      <w:ins w:id="615" w:author="MediaTek (Felix)" w:date="2022-01-22T22:11:00Z">
        <w:r w:rsidRPr="00D27132">
          <w:t>-STOP</w:t>
        </w:r>
      </w:ins>
    </w:p>
    <w:p w14:paraId="652D89E0" w14:textId="77777777" w:rsidR="002F53DB" w:rsidRPr="00D27132" w:rsidRDefault="002F53DB" w:rsidP="002F53DB">
      <w:pPr>
        <w:pStyle w:val="PL"/>
        <w:rPr>
          <w:ins w:id="616" w:author="MediaTek (Felix)" w:date="2022-01-22T22:11:00Z"/>
        </w:rPr>
      </w:pPr>
      <w:ins w:id="617" w:author="MediaTek (Felix)" w:date="2022-01-22T22:11:00Z">
        <w:r w:rsidRPr="00D27132">
          <w:t>-- ASN1STOP</w:t>
        </w:r>
      </w:ins>
    </w:p>
    <w:p w14:paraId="1F0F3AA2" w14:textId="77777777" w:rsidR="002F53DB" w:rsidRPr="00D27132" w:rsidRDefault="002F53DB" w:rsidP="002F53DB">
      <w:pPr>
        <w:rPr>
          <w:ins w:id="618"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F53DB" w:rsidRPr="00D27132" w14:paraId="5B9E81DC" w14:textId="77777777" w:rsidTr="0037536E">
        <w:trPr>
          <w:ins w:id="61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26490DAE" w14:textId="77777777" w:rsidR="002F53DB" w:rsidRPr="00D27132" w:rsidRDefault="002F53DB" w:rsidP="0037536E">
            <w:pPr>
              <w:pStyle w:val="TAH"/>
              <w:rPr>
                <w:ins w:id="620" w:author="MediaTek (Felix)" w:date="2022-01-22T22:11:00Z"/>
                <w:b w:val="0"/>
                <w:i/>
                <w:iCs/>
              </w:rPr>
            </w:pPr>
            <w:proofErr w:type="spellStart"/>
            <w:ins w:id="621" w:author="MediaTek (Felix)" w:date="2022-01-22T22:11:00Z">
              <w:r w:rsidRPr="00D27132">
                <w:rPr>
                  <w:i/>
                  <w:iCs/>
                </w:rPr>
                <w:t>NeedFor</w:t>
              </w:r>
            </w:ins>
            <w:ins w:id="622" w:author="MediaTek (Felix)" w:date="2022-01-22T22:13:00Z">
              <w:r>
                <w:rPr>
                  <w:i/>
                  <w:iCs/>
                </w:rPr>
                <w:t>NCSG-</w:t>
              </w:r>
            </w:ins>
            <w:ins w:id="623" w:author="MediaTek (Felix)" w:date="2022-01-22T22:11:00Z">
              <w:r w:rsidRPr="00D27132">
                <w:rPr>
                  <w:i/>
                  <w:iCs/>
                </w:rPr>
                <w:t>Config</w:t>
              </w:r>
            </w:ins>
            <w:ins w:id="624" w:author="MediaTek (Felix)" w:date="2022-01-22T22:16:00Z">
              <w:r>
                <w:rPr>
                  <w:i/>
                  <w:iCs/>
                </w:rPr>
                <w:t>EUTRA</w:t>
              </w:r>
            </w:ins>
            <w:proofErr w:type="spellEnd"/>
            <w:ins w:id="625" w:author="MediaTek (Felix)" w:date="2022-01-22T22:11:00Z">
              <w:r w:rsidRPr="00D27132">
                <w:rPr>
                  <w:i/>
                  <w:iCs/>
                </w:rPr>
                <w:t xml:space="preserve"> field descriptions</w:t>
              </w:r>
            </w:ins>
          </w:p>
        </w:tc>
      </w:tr>
      <w:tr w:rsidR="002F53DB" w:rsidRPr="00D27132" w14:paraId="51BC5011" w14:textId="77777777" w:rsidTr="0037536E">
        <w:trPr>
          <w:ins w:id="626"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AE8B0DB" w14:textId="77777777" w:rsidR="002F53DB" w:rsidRPr="00D27132" w:rsidRDefault="002F53DB" w:rsidP="0037536E">
            <w:pPr>
              <w:pStyle w:val="TAL"/>
              <w:rPr>
                <w:ins w:id="627" w:author="MediaTek (Felix)" w:date="2022-01-22T22:11:00Z"/>
                <w:b/>
                <w:bCs/>
                <w:i/>
                <w:iCs/>
              </w:rPr>
            </w:pPr>
            <w:proofErr w:type="spellStart"/>
            <w:ins w:id="628" w:author="MediaTek (Felix)" w:date="2022-01-22T22:11:00Z">
              <w:r w:rsidRPr="00D27132">
                <w:rPr>
                  <w:b/>
                  <w:bCs/>
                  <w:i/>
                  <w:iCs/>
                </w:rPr>
                <w:t>requestedTargetBandFilter</w:t>
              </w:r>
            </w:ins>
            <w:ins w:id="629" w:author="MediaTek (Felix)" w:date="2022-01-22T22:13:00Z">
              <w:r>
                <w:rPr>
                  <w:b/>
                  <w:bCs/>
                  <w:i/>
                  <w:iCs/>
                </w:rPr>
                <w:t>NCSG</w:t>
              </w:r>
              <w:proofErr w:type="spellEnd"/>
              <w:r>
                <w:rPr>
                  <w:b/>
                  <w:bCs/>
                  <w:i/>
                  <w:iCs/>
                </w:rPr>
                <w:t>-</w:t>
              </w:r>
            </w:ins>
            <w:ins w:id="630" w:author="MediaTek (Felix)" w:date="2022-01-22T22:17:00Z">
              <w:r>
                <w:rPr>
                  <w:b/>
                  <w:bCs/>
                  <w:i/>
                  <w:iCs/>
                </w:rPr>
                <w:t>EUTRA</w:t>
              </w:r>
            </w:ins>
          </w:p>
          <w:p w14:paraId="7BD5BCE3" w14:textId="77777777" w:rsidR="002F53DB" w:rsidRPr="00D27132" w:rsidRDefault="002F53DB" w:rsidP="0037536E">
            <w:pPr>
              <w:pStyle w:val="TAL"/>
              <w:rPr>
                <w:ins w:id="631" w:author="MediaTek (Felix)" w:date="2022-01-22T22:11:00Z"/>
              </w:rPr>
            </w:pPr>
            <w:ins w:id="632" w:author="MediaTek (Felix)" w:date="2022-01-22T22:11:00Z">
              <w:r w:rsidRPr="00D27132">
                <w:t xml:space="preserve">Indicates the target </w:t>
              </w:r>
            </w:ins>
            <w:ins w:id="633" w:author="MediaTek (Felix)" w:date="2022-01-22T22:16:00Z">
              <w:r>
                <w:t>E-</w:t>
              </w:r>
            </w:ins>
            <w:ins w:id="634" w:author="MediaTek (Felix)" w:date="2022-01-22T22:17:00Z">
              <w:r>
                <w:t>UTRA</w:t>
              </w:r>
            </w:ins>
            <w:ins w:id="635" w:author="MediaTek (Felix)" w:date="2022-01-22T22:11:00Z">
              <w:r w:rsidRPr="00D27132">
                <w:t xml:space="preserve"> bands that the UE is requested to report the </w:t>
              </w:r>
            </w:ins>
            <w:ins w:id="636" w:author="MediaTek (Felix)" w:date="2022-01-22T22:13:00Z">
              <w:r w:rsidRPr="00D27132">
                <w:rPr>
                  <w:rFonts w:eastAsia="SimSun"/>
                  <w:lang w:eastAsia="en-GB"/>
                </w:rPr>
                <w:t xml:space="preserve">measurement gap </w:t>
              </w:r>
              <w:r>
                <w:rPr>
                  <w:rFonts w:eastAsia="SimSun"/>
                  <w:lang w:eastAsia="en-GB"/>
                </w:rPr>
                <w:t>and NCSG</w:t>
              </w:r>
            </w:ins>
            <w:ins w:id="637" w:author="MediaTek (Felix)" w:date="2022-01-22T22:11:00Z">
              <w:r w:rsidRPr="00D27132">
                <w:t xml:space="preserve"> requirement information.</w:t>
              </w:r>
            </w:ins>
          </w:p>
        </w:tc>
      </w:tr>
    </w:tbl>
    <w:p w14:paraId="405882E7" w14:textId="77777777" w:rsidR="002F53DB" w:rsidRPr="00D27132" w:rsidRDefault="002F53DB" w:rsidP="002F53DB">
      <w:pPr>
        <w:rPr>
          <w:ins w:id="638" w:author="MediaTek (Felix)" w:date="2022-01-22T22:11:00Z"/>
        </w:rPr>
      </w:pPr>
    </w:p>
    <w:p w14:paraId="390AA77F" w14:textId="74FD0FA7" w:rsidR="00291404" w:rsidRPr="00D27132" w:rsidRDefault="00291404" w:rsidP="00291404">
      <w:pPr>
        <w:pStyle w:val="Heading4"/>
        <w:rPr>
          <w:ins w:id="639" w:author="MediaTek (Felix)" w:date="2022-01-22T22:11:00Z"/>
          <w:rFonts w:eastAsia="SimSun"/>
          <w:lang w:eastAsia="en-GB"/>
        </w:rPr>
      </w:pPr>
      <w:ins w:id="640"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68C884BB" w14:textId="045EEC0B" w:rsidR="00291404" w:rsidRPr="00D27132" w:rsidRDefault="00291404" w:rsidP="00291404">
      <w:pPr>
        <w:rPr>
          <w:ins w:id="641" w:author="MediaTek (Felix)" w:date="2022-01-22T22:11:00Z"/>
          <w:rFonts w:eastAsia="SimSun"/>
          <w:lang w:eastAsia="en-GB"/>
        </w:rPr>
      </w:pPr>
      <w:ins w:id="642" w:author="MediaTek (Felix)" w:date="2022-01-22T22:11:00Z">
        <w:r w:rsidRPr="00D27132">
          <w:rPr>
            <w:rFonts w:eastAsia="SimSun"/>
            <w:lang w:eastAsia="en-GB"/>
          </w:rPr>
          <w:t xml:space="preserve">The IE </w:t>
        </w:r>
        <w:proofErr w:type="spellStart"/>
        <w:r w:rsidRPr="00D27132">
          <w:rPr>
            <w:rFonts w:eastAsia="SimSun"/>
            <w:i/>
            <w:lang w:eastAsia="en-GB"/>
          </w:rPr>
          <w:t>NeedFor</w:t>
        </w:r>
        <w:r w:rsidR="0038555D">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sidR="0038555D">
          <w:rPr>
            <w:rFonts w:eastAsia="SimSun"/>
            <w:lang w:eastAsia="en-GB"/>
          </w:rPr>
          <w:t xml:space="preserve">and NCSG </w:t>
        </w:r>
        <w:r w:rsidRPr="00D27132">
          <w:t xml:space="preserve">requirement </w:t>
        </w:r>
        <w:r w:rsidRPr="00D27132">
          <w:rPr>
            <w:rFonts w:eastAsia="SimSun"/>
            <w:lang w:eastAsia="en-GB"/>
          </w:rPr>
          <w:t>information.</w:t>
        </w:r>
      </w:ins>
    </w:p>
    <w:p w14:paraId="6F98F2B7" w14:textId="077E35B0" w:rsidR="00291404" w:rsidRPr="00D27132" w:rsidRDefault="00291404" w:rsidP="00291404">
      <w:pPr>
        <w:pStyle w:val="TH"/>
        <w:rPr>
          <w:ins w:id="643" w:author="MediaTek (Felix)" w:date="2022-01-22T22:11:00Z"/>
          <w:rFonts w:eastAsia="SimSun"/>
          <w:lang w:eastAsia="en-GB"/>
        </w:rPr>
      </w:pPr>
      <w:proofErr w:type="spellStart"/>
      <w:ins w:id="644" w:author="MediaTek (Felix)" w:date="2022-01-22T22:11:00Z">
        <w:r w:rsidRPr="00D27132">
          <w:rPr>
            <w:rFonts w:eastAsia="SimSun"/>
            <w:i/>
            <w:lang w:eastAsia="en-GB"/>
          </w:rPr>
          <w:t>NeedFor</w:t>
        </w:r>
        <w:r w:rsidR="00201071">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59A44F30" w14:textId="77777777" w:rsidR="00291404" w:rsidRPr="00D27132" w:rsidRDefault="00291404" w:rsidP="00291404">
      <w:pPr>
        <w:pStyle w:val="PL"/>
        <w:rPr>
          <w:ins w:id="645" w:author="MediaTek (Felix)" w:date="2022-01-22T22:11:00Z"/>
        </w:rPr>
      </w:pPr>
      <w:ins w:id="646" w:author="MediaTek (Felix)" w:date="2022-01-22T22:11:00Z">
        <w:r w:rsidRPr="00D27132">
          <w:t>-- ASN1START</w:t>
        </w:r>
      </w:ins>
    </w:p>
    <w:p w14:paraId="0F7ED642" w14:textId="2288A5BA" w:rsidR="00291404" w:rsidRPr="00D27132" w:rsidRDefault="00291404" w:rsidP="00291404">
      <w:pPr>
        <w:pStyle w:val="PL"/>
        <w:rPr>
          <w:ins w:id="647" w:author="MediaTek (Felix)" w:date="2022-01-22T22:11:00Z"/>
        </w:rPr>
      </w:pPr>
      <w:ins w:id="648" w:author="MediaTek (Felix)" w:date="2022-01-22T22:11:00Z">
        <w:r w:rsidRPr="00D27132">
          <w:t>-- TAG-</w:t>
        </w:r>
      </w:ins>
      <w:ins w:id="649" w:author="MediaTek (Felix)" w:date="2022-01-22T22:12:00Z">
        <w:r w:rsidR="0025696E" w:rsidRPr="00863874">
          <w:t>NeedFor</w:t>
        </w:r>
        <w:r w:rsidR="0025696E">
          <w:t>NCSG-</w:t>
        </w:r>
        <w:r w:rsidR="0025696E" w:rsidRPr="00863874">
          <w:t>ConfigNR</w:t>
        </w:r>
      </w:ins>
      <w:ins w:id="650" w:author="MediaTek (Felix)" w:date="2022-01-22T22:11:00Z">
        <w:r w:rsidRPr="00D27132">
          <w:t>-START</w:t>
        </w:r>
      </w:ins>
    </w:p>
    <w:p w14:paraId="0FEE5215" w14:textId="77777777" w:rsidR="00291404" w:rsidRPr="00D27132" w:rsidRDefault="00291404" w:rsidP="00291404">
      <w:pPr>
        <w:pStyle w:val="PL"/>
        <w:rPr>
          <w:ins w:id="651" w:author="MediaTek (Felix)" w:date="2022-01-22T22:11:00Z"/>
        </w:rPr>
      </w:pPr>
    </w:p>
    <w:p w14:paraId="44CFBAA2" w14:textId="6265DECA" w:rsidR="00291404" w:rsidRPr="00D27132" w:rsidRDefault="00291404" w:rsidP="00291404">
      <w:pPr>
        <w:pStyle w:val="PL"/>
        <w:rPr>
          <w:ins w:id="652" w:author="MediaTek (Felix)" w:date="2022-01-22T22:11:00Z"/>
        </w:rPr>
      </w:pPr>
      <w:commentRangeStart w:id="653"/>
      <w:ins w:id="654" w:author="MediaTek (Felix)" w:date="2022-01-22T22:11:00Z">
        <w:r w:rsidRPr="00D27132">
          <w:t>NeedForGapsConfigNR</w:t>
        </w:r>
      </w:ins>
      <w:commentRangeEnd w:id="653"/>
      <w:r w:rsidR="0080714F">
        <w:rPr>
          <w:rStyle w:val="CommentReference"/>
          <w:rFonts w:ascii="Times New Roman" w:hAnsi="Times New Roman"/>
          <w:noProof w:val="0"/>
          <w:lang w:eastAsia="ja-JP"/>
        </w:rPr>
        <w:commentReference w:id="653"/>
      </w:r>
      <w:ins w:id="655" w:author="MediaTek (Felix)" w:date="2022-01-22T22:11:00Z">
        <w:r w:rsidRPr="00D27132">
          <w:t>-r1</w:t>
        </w:r>
      </w:ins>
      <w:ins w:id="656" w:author="MediaTek (Felix)" w:date="2022-01-22T22:12:00Z">
        <w:r w:rsidR="0025696E">
          <w:t>7</w:t>
        </w:r>
      </w:ins>
      <w:ins w:id="657" w:author="MediaTek (Felix)" w:date="2022-01-22T22:11:00Z">
        <w:r w:rsidRPr="00D27132">
          <w:t xml:space="preserve"> ::=        SEQUENCE {</w:t>
        </w:r>
      </w:ins>
    </w:p>
    <w:p w14:paraId="7037ABDF" w14:textId="58EF6EEF" w:rsidR="00291404" w:rsidRPr="00D27132" w:rsidRDefault="00291404" w:rsidP="00291404">
      <w:pPr>
        <w:pStyle w:val="PL"/>
        <w:rPr>
          <w:ins w:id="658" w:author="MediaTek (Felix)" w:date="2022-01-22T22:11:00Z"/>
        </w:rPr>
      </w:pPr>
      <w:ins w:id="659" w:author="MediaTek (Felix)" w:date="2022-01-22T22:11:00Z">
        <w:r w:rsidRPr="00D27132">
          <w:t xml:space="preserve">    requestedTargetBandFilter</w:t>
        </w:r>
      </w:ins>
      <w:ins w:id="660" w:author="MediaTek (Felix)" w:date="2022-01-22T22:12:00Z">
        <w:r w:rsidR="0025696E">
          <w:t>NCSG-</w:t>
        </w:r>
      </w:ins>
      <w:ins w:id="661" w:author="MediaTek (Felix)" w:date="2022-01-22T22:11:00Z">
        <w:r w:rsidRPr="00D27132">
          <w:t>NR-r1</w:t>
        </w:r>
      </w:ins>
      <w:ins w:id="662" w:author="MediaTek (Felix)" w:date="2022-01-22T22:12:00Z">
        <w:r w:rsidR="0025696E">
          <w:t>7</w:t>
        </w:r>
      </w:ins>
      <w:ins w:id="663" w:author="MediaTek (Felix)" w:date="2022-01-22T22:11:00Z">
        <w:r w:rsidRPr="00D27132">
          <w:t xml:space="preserve">       SEQUENCE (SIZE (1..maxBands)) OF FreqBandIndicatorNR              OPTIONAL          -- Need R</w:t>
        </w:r>
      </w:ins>
    </w:p>
    <w:p w14:paraId="22C96DBE" w14:textId="77777777" w:rsidR="00291404" w:rsidRPr="00D27132" w:rsidRDefault="00291404" w:rsidP="00291404">
      <w:pPr>
        <w:pStyle w:val="PL"/>
        <w:rPr>
          <w:ins w:id="664" w:author="MediaTek (Felix)" w:date="2022-01-22T22:11:00Z"/>
        </w:rPr>
      </w:pPr>
      <w:ins w:id="665" w:author="MediaTek (Felix)" w:date="2022-01-22T22:11:00Z">
        <w:r w:rsidRPr="00D27132">
          <w:t>}</w:t>
        </w:r>
      </w:ins>
    </w:p>
    <w:p w14:paraId="2483E2E0" w14:textId="77777777" w:rsidR="00291404" w:rsidRPr="00D27132" w:rsidRDefault="00291404" w:rsidP="00291404">
      <w:pPr>
        <w:pStyle w:val="PL"/>
        <w:rPr>
          <w:ins w:id="666" w:author="MediaTek (Felix)" w:date="2022-01-22T22:11:00Z"/>
        </w:rPr>
      </w:pPr>
    </w:p>
    <w:p w14:paraId="72A35E79" w14:textId="267B4DD1" w:rsidR="00291404" w:rsidRPr="00D27132" w:rsidRDefault="00291404" w:rsidP="00291404">
      <w:pPr>
        <w:pStyle w:val="PL"/>
        <w:rPr>
          <w:ins w:id="667" w:author="MediaTek (Felix)" w:date="2022-01-22T22:11:00Z"/>
        </w:rPr>
      </w:pPr>
      <w:ins w:id="668" w:author="MediaTek (Felix)" w:date="2022-01-22T22:11:00Z">
        <w:r w:rsidRPr="00D27132">
          <w:t>-- TAG-</w:t>
        </w:r>
      </w:ins>
      <w:ins w:id="669" w:author="MediaTek (Felix)" w:date="2022-01-22T22:12:00Z">
        <w:r w:rsidR="0025696E" w:rsidRPr="00863874">
          <w:t>NeedFor</w:t>
        </w:r>
        <w:r w:rsidR="0025696E">
          <w:t>NCSG-</w:t>
        </w:r>
        <w:r w:rsidR="0025696E" w:rsidRPr="00863874">
          <w:t>ConfigNR</w:t>
        </w:r>
      </w:ins>
      <w:ins w:id="670" w:author="MediaTek (Felix)" w:date="2022-01-22T22:11:00Z">
        <w:r w:rsidRPr="00D27132">
          <w:t>-STOP</w:t>
        </w:r>
      </w:ins>
    </w:p>
    <w:p w14:paraId="006C4385" w14:textId="77777777" w:rsidR="00291404" w:rsidRPr="00D27132" w:rsidRDefault="00291404" w:rsidP="00291404">
      <w:pPr>
        <w:pStyle w:val="PL"/>
        <w:rPr>
          <w:ins w:id="671" w:author="MediaTek (Felix)" w:date="2022-01-22T22:11:00Z"/>
        </w:rPr>
      </w:pPr>
      <w:ins w:id="672" w:author="MediaTek (Felix)" w:date="2022-01-22T22:11:00Z">
        <w:r w:rsidRPr="00D27132">
          <w:t>-- ASN1STOP</w:t>
        </w:r>
      </w:ins>
    </w:p>
    <w:p w14:paraId="5466E6A9" w14:textId="77777777" w:rsidR="00291404" w:rsidRPr="00D27132" w:rsidRDefault="00291404" w:rsidP="00291404">
      <w:pPr>
        <w:rPr>
          <w:ins w:id="673"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1404" w:rsidRPr="00D27132" w14:paraId="7840B52E" w14:textId="77777777" w:rsidTr="0037536E">
        <w:trPr>
          <w:ins w:id="674"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AABB4B8" w14:textId="5AD1CEF6" w:rsidR="00291404" w:rsidRPr="00D27132" w:rsidRDefault="00291404" w:rsidP="0037536E">
            <w:pPr>
              <w:pStyle w:val="TAH"/>
              <w:rPr>
                <w:ins w:id="675" w:author="MediaTek (Felix)" w:date="2022-01-22T22:11:00Z"/>
                <w:b w:val="0"/>
                <w:i/>
                <w:iCs/>
              </w:rPr>
            </w:pPr>
            <w:proofErr w:type="spellStart"/>
            <w:ins w:id="676" w:author="MediaTek (Felix)" w:date="2022-01-22T22:11:00Z">
              <w:r w:rsidRPr="00D27132">
                <w:rPr>
                  <w:i/>
                  <w:iCs/>
                </w:rPr>
                <w:t>NeedFor</w:t>
              </w:r>
            </w:ins>
            <w:ins w:id="677" w:author="MediaTek (Felix)" w:date="2022-01-22T22:13:00Z">
              <w:r w:rsidR="00D371B4">
                <w:rPr>
                  <w:i/>
                  <w:iCs/>
                </w:rPr>
                <w:t>NCSG-</w:t>
              </w:r>
            </w:ins>
            <w:ins w:id="678" w:author="MediaTek (Felix)" w:date="2022-01-22T22:11:00Z">
              <w:r w:rsidRPr="00D27132">
                <w:rPr>
                  <w:i/>
                  <w:iCs/>
                </w:rPr>
                <w:t>ConfigNR</w:t>
              </w:r>
              <w:proofErr w:type="spellEnd"/>
              <w:r w:rsidRPr="00D27132">
                <w:rPr>
                  <w:i/>
                  <w:iCs/>
                </w:rPr>
                <w:t xml:space="preserve"> field descriptions</w:t>
              </w:r>
            </w:ins>
          </w:p>
        </w:tc>
      </w:tr>
      <w:tr w:rsidR="00291404" w:rsidRPr="00D27132" w14:paraId="4C52EC79" w14:textId="77777777" w:rsidTr="0037536E">
        <w:trPr>
          <w:ins w:id="679"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6573AAB5" w14:textId="31F8FF7D" w:rsidR="00291404" w:rsidRPr="00D27132" w:rsidRDefault="00291404" w:rsidP="0037536E">
            <w:pPr>
              <w:pStyle w:val="TAL"/>
              <w:rPr>
                <w:ins w:id="680" w:author="MediaTek (Felix)" w:date="2022-01-22T22:11:00Z"/>
                <w:b/>
                <w:bCs/>
                <w:i/>
                <w:iCs/>
              </w:rPr>
            </w:pPr>
            <w:proofErr w:type="spellStart"/>
            <w:ins w:id="681" w:author="MediaTek (Felix)" w:date="2022-01-22T22:11:00Z">
              <w:r w:rsidRPr="00D27132">
                <w:rPr>
                  <w:b/>
                  <w:bCs/>
                  <w:i/>
                  <w:iCs/>
                </w:rPr>
                <w:t>requestedTargetBandFilter</w:t>
              </w:r>
            </w:ins>
            <w:ins w:id="682" w:author="MediaTek (Felix)" w:date="2022-01-22T22:13:00Z">
              <w:r w:rsidR="003D7336">
                <w:rPr>
                  <w:b/>
                  <w:bCs/>
                  <w:i/>
                  <w:iCs/>
                </w:rPr>
                <w:t>NCSG</w:t>
              </w:r>
              <w:proofErr w:type="spellEnd"/>
              <w:r w:rsidR="003D7336">
                <w:rPr>
                  <w:b/>
                  <w:bCs/>
                  <w:i/>
                  <w:iCs/>
                </w:rPr>
                <w:t>-</w:t>
              </w:r>
            </w:ins>
            <w:ins w:id="683" w:author="MediaTek (Felix)" w:date="2022-01-22T22:11:00Z">
              <w:r w:rsidRPr="00D27132">
                <w:rPr>
                  <w:b/>
                  <w:bCs/>
                  <w:i/>
                  <w:iCs/>
                </w:rPr>
                <w:t>NR</w:t>
              </w:r>
            </w:ins>
          </w:p>
          <w:p w14:paraId="2168CB7B" w14:textId="5EAC6512" w:rsidR="00291404" w:rsidRPr="00D27132" w:rsidRDefault="00291404" w:rsidP="0037536E">
            <w:pPr>
              <w:pStyle w:val="TAL"/>
              <w:rPr>
                <w:ins w:id="684" w:author="MediaTek (Felix)" w:date="2022-01-22T22:11:00Z"/>
              </w:rPr>
            </w:pPr>
            <w:ins w:id="685" w:author="MediaTek (Felix)" w:date="2022-01-22T22:11:00Z">
              <w:r w:rsidRPr="00D27132">
                <w:t xml:space="preserve">Indicates the target NR bands that the UE is requested to report the </w:t>
              </w:r>
            </w:ins>
            <w:ins w:id="686" w:author="MediaTek (Felix)" w:date="2022-01-22T22:13:00Z">
              <w:r w:rsidR="003D7336" w:rsidRPr="00D27132">
                <w:rPr>
                  <w:rFonts w:eastAsia="SimSun"/>
                  <w:lang w:eastAsia="en-GB"/>
                </w:rPr>
                <w:t xml:space="preserve">measurement gap </w:t>
              </w:r>
              <w:r w:rsidR="003D7336">
                <w:rPr>
                  <w:rFonts w:eastAsia="SimSun"/>
                  <w:lang w:eastAsia="en-GB"/>
                </w:rPr>
                <w:t>and NCSG</w:t>
              </w:r>
            </w:ins>
            <w:ins w:id="687" w:author="MediaTek (Felix)" w:date="2022-01-22T22:11:00Z">
              <w:r w:rsidRPr="00D27132">
                <w:t xml:space="preserve"> requirement information.</w:t>
              </w:r>
            </w:ins>
          </w:p>
        </w:tc>
      </w:tr>
    </w:tbl>
    <w:p w14:paraId="2446C00A" w14:textId="77777777" w:rsidR="00291404" w:rsidRPr="00D27132" w:rsidRDefault="00291404" w:rsidP="00291404">
      <w:pPr>
        <w:rPr>
          <w:ins w:id="688" w:author="MediaTek (Felix)" w:date="2022-01-22T22:11:00Z"/>
        </w:rPr>
      </w:pPr>
    </w:p>
    <w:p w14:paraId="74B49282" w14:textId="64EA94F9" w:rsidR="00483792" w:rsidRPr="00D27132" w:rsidRDefault="00483792" w:rsidP="00483792">
      <w:pPr>
        <w:keepNext/>
        <w:keepLines/>
        <w:spacing w:before="120"/>
        <w:ind w:left="1418" w:hanging="1418"/>
        <w:outlineLvl w:val="3"/>
        <w:rPr>
          <w:ins w:id="689" w:author="MediaTek (Felix)" w:date="2022-01-22T22:22:00Z"/>
          <w:rFonts w:ascii="Arial" w:eastAsia="SimSun" w:hAnsi="Arial"/>
          <w:sz w:val="24"/>
          <w:lang w:eastAsia="en-GB"/>
        </w:rPr>
      </w:pPr>
      <w:ins w:id="690"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4E658B6C" w14:textId="4487DA34" w:rsidR="00483792" w:rsidRPr="00D27132" w:rsidRDefault="00483792" w:rsidP="00483792">
      <w:pPr>
        <w:rPr>
          <w:ins w:id="691" w:author="MediaTek (Felix)" w:date="2022-01-22T22:22:00Z"/>
          <w:rFonts w:eastAsia="SimSun"/>
          <w:lang w:eastAsia="en-GB"/>
        </w:rPr>
      </w:pPr>
      <w:ins w:id="692"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693" w:author="MediaTek (Felix)" w:date="2022-01-23T10:07:00Z">
        <w:r w:rsidR="000B0E57">
          <w:noBreakHyphen/>
        </w:r>
      </w:ins>
      <w:ins w:id="694" w:author="MediaTek (Felix)" w:date="2022-01-22T22:22:00Z">
        <w:r>
          <w:t>UTRA</w:t>
        </w:r>
        <w:r w:rsidRPr="00D27132">
          <w:t xml:space="preserve"> target band while </w:t>
        </w:r>
        <w:r>
          <w:t>N</w:t>
        </w:r>
      </w:ins>
      <w:ins w:id="695" w:author="MediaTek (Felix)" w:date="2022-01-22T22:24:00Z">
        <w:r>
          <w:t>R</w:t>
        </w:r>
      </w:ins>
      <w:ins w:id="696" w:author="MediaTek (Felix)" w:date="2022-01-22T22:22:00Z">
        <w:r w:rsidRPr="00D27132">
          <w:t>-DC or NE-DC is not configured.</w:t>
        </w:r>
      </w:ins>
    </w:p>
    <w:p w14:paraId="28A2945D" w14:textId="7818BC93" w:rsidR="00483792" w:rsidRPr="00D27132" w:rsidRDefault="00483792" w:rsidP="00483792">
      <w:pPr>
        <w:pStyle w:val="TH"/>
        <w:rPr>
          <w:ins w:id="697" w:author="MediaTek (Felix)" w:date="2022-01-22T22:22:00Z"/>
          <w:rFonts w:eastAsia="SimSun"/>
          <w:lang w:eastAsia="en-GB"/>
        </w:rPr>
      </w:pPr>
      <w:proofErr w:type="spellStart"/>
      <w:ins w:id="698"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00227D5E" w14:textId="77777777" w:rsidR="00483792" w:rsidRPr="00D27132" w:rsidRDefault="00483792" w:rsidP="00483792">
      <w:pPr>
        <w:pStyle w:val="PL"/>
        <w:rPr>
          <w:ins w:id="699" w:author="MediaTek (Felix)" w:date="2022-01-22T22:22:00Z"/>
        </w:rPr>
      </w:pPr>
      <w:ins w:id="700" w:author="MediaTek (Felix)" w:date="2022-01-22T22:22:00Z">
        <w:r w:rsidRPr="00D27132">
          <w:t>-- ASN1START</w:t>
        </w:r>
      </w:ins>
    </w:p>
    <w:p w14:paraId="463040DC" w14:textId="31952884" w:rsidR="00483792" w:rsidRPr="00D27132" w:rsidRDefault="00483792" w:rsidP="00483792">
      <w:pPr>
        <w:pStyle w:val="PL"/>
        <w:rPr>
          <w:ins w:id="701" w:author="MediaTek (Felix)" w:date="2022-01-22T22:22:00Z"/>
        </w:rPr>
      </w:pPr>
      <w:ins w:id="702" w:author="MediaTek (Felix)" w:date="2022-01-22T22:22:00Z">
        <w:r w:rsidRPr="00D27132">
          <w:t>-- TAG-NeedFor</w:t>
        </w:r>
        <w:r w:rsidRPr="00322EEF">
          <w:t>NCSG-</w:t>
        </w:r>
        <w:r w:rsidRPr="00D27132">
          <w:t>Info</w:t>
        </w:r>
        <w:r>
          <w:t>EUTRA</w:t>
        </w:r>
        <w:r w:rsidRPr="00D27132">
          <w:t>-START</w:t>
        </w:r>
      </w:ins>
    </w:p>
    <w:p w14:paraId="44351D3A" w14:textId="77777777" w:rsidR="00483792" w:rsidRPr="00D27132" w:rsidRDefault="00483792" w:rsidP="00483792">
      <w:pPr>
        <w:pStyle w:val="PL"/>
        <w:rPr>
          <w:ins w:id="703" w:author="MediaTek (Felix)" w:date="2022-01-22T22:22:00Z"/>
        </w:rPr>
      </w:pPr>
    </w:p>
    <w:p w14:paraId="44AF121C" w14:textId="6E39F101" w:rsidR="00483792" w:rsidRPr="00D27132" w:rsidRDefault="00483792" w:rsidP="00483792">
      <w:pPr>
        <w:pStyle w:val="PL"/>
        <w:rPr>
          <w:ins w:id="704" w:author="MediaTek (Felix)" w:date="2022-01-22T22:22:00Z"/>
        </w:rPr>
      </w:pPr>
      <w:ins w:id="705" w:author="MediaTek (Felix)" w:date="2022-01-22T22:22:00Z">
        <w:r w:rsidRPr="00D27132">
          <w:t>NeedFor</w:t>
        </w:r>
        <w:r w:rsidRPr="00AE5B9D">
          <w:t>NCSG-</w:t>
        </w:r>
        <w:r w:rsidRPr="00D27132">
          <w:t>Info</w:t>
        </w:r>
        <w:r>
          <w:t>EUTRA</w:t>
        </w:r>
        <w:r w:rsidRPr="00D27132">
          <w:t>-r1</w:t>
        </w:r>
        <w:r>
          <w:t>7</w:t>
        </w:r>
        <w:r w:rsidRPr="00D27132">
          <w:t xml:space="preserve"> ::=        SEQUENCE {</w:t>
        </w:r>
      </w:ins>
    </w:p>
    <w:p w14:paraId="0B56A66C" w14:textId="71F88A66" w:rsidR="00483792" w:rsidRPr="00D27132" w:rsidRDefault="00483792" w:rsidP="00483792">
      <w:pPr>
        <w:pStyle w:val="PL"/>
        <w:rPr>
          <w:ins w:id="706" w:author="MediaTek (Felix)" w:date="2022-01-22T22:22:00Z"/>
        </w:rPr>
      </w:pPr>
      <w:ins w:id="707" w:author="MediaTek (Felix)" w:date="2022-01-22T22:22:00Z">
        <w:r w:rsidRPr="00D27132">
          <w:t xml:space="preserve">    needFor</w:t>
        </w:r>
        <w:r>
          <w:t>NCSG</w:t>
        </w:r>
      </w:ins>
      <w:ins w:id="708" w:author="MediaTek (Felix)" w:date="2022-01-22T22:26:00Z">
        <w:r>
          <w:t>-EUTRA</w:t>
        </w:r>
      </w:ins>
      <w:ins w:id="709" w:author="MediaTek (Felix)" w:date="2022-01-22T22:22:00Z">
        <w:r w:rsidRPr="00D27132">
          <w:t>-r1</w:t>
        </w:r>
        <w:r>
          <w:t>7</w:t>
        </w:r>
        <w:r w:rsidRPr="00D27132">
          <w:t xml:space="preserve">      </w:t>
        </w:r>
      </w:ins>
      <w:ins w:id="710" w:author="MediaTek (Felix)" w:date="2022-01-22T22:26:00Z">
        <w:r>
          <w:t xml:space="preserve">        </w:t>
        </w:r>
      </w:ins>
      <w:ins w:id="711" w:author="MediaTek (Felix)" w:date="2022-01-22T22:22:00Z">
        <w:r w:rsidRPr="00D27132">
          <w:t>NeedFor</w:t>
        </w:r>
        <w:r>
          <w:t>NSCG-</w:t>
        </w:r>
        <w:r w:rsidRPr="00D27132">
          <w:t>BandList</w:t>
        </w:r>
        <w:r>
          <w:t>EUTRA</w:t>
        </w:r>
        <w:r w:rsidRPr="00D27132">
          <w:t>-r1</w:t>
        </w:r>
        <w:r>
          <w:t>7</w:t>
        </w:r>
      </w:ins>
    </w:p>
    <w:p w14:paraId="163B4671" w14:textId="77777777" w:rsidR="00483792" w:rsidRPr="00D27132" w:rsidRDefault="00483792" w:rsidP="00483792">
      <w:pPr>
        <w:pStyle w:val="PL"/>
        <w:rPr>
          <w:ins w:id="712" w:author="MediaTek (Felix)" w:date="2022-01-22T22:22:00Z"/>
        </w:rPr>
      </w:pPr>
      <w:ins w:id="713" w:author="MediaTek (Felix)" w:date="2022-01-22T22:22:00Z">
        <w:r w:rsidRPr="00D27132">
          <w:lastRenderedPageBreak/>
          <w:t>}</w:t>
        </w:r>
      </w:ins>
    </w:p>
    <w:p w14:paraId="7B0A2248" w14:textId="77777777" w:rsidR="00483792" w:rsidRPr="00D27132" w:rsidRDefault="00483792" w:rsidP="00483792">
      <w:pPr>
        <w:pStyle w:val="PL"/>
        <w:rPr>
          <w:ins w:id="714" w:author="MediaTek (Felix)" w:date="2022-01-22T22:22:00Z"/>
        </w:rPr>
      </w:pPr>
    </w:p>
    <w:p w14:paraId="4ED21E10" w14:textId="5D62EA41" w:rsidR="00483792" w:rsidRPr="00D27132" w:rsidRDefault="00483792" w:rsidP="00483792">
      <w:pPr>
        <w:pStyle w:val="PL"/>
        <w:rPr>
          <w:ins w:id="715" w:author="MediaTek (Felix)" w:date="2022-01-22T22:22:00Z"/>
        </w:rPr>
      </w:pPr>
      <w:ins w:id="716" w:author="MediaTek (Felix)" w:date="2022-01-22T22:26:00Z">
        <w:r w:rsidRPr="00D27132">
          <w:t>NeedFor</w:t>
        </w:r>
        <w:r>
          <w:t>NSCG-</w:t>
        </w:r>
        <w:r w:rsidRPr="00D27132">
          <w:t>BandList</w:t>
        </w:r>
        <w:r>
          <w:t>EUTRA</w:t>
        </w:r>
        <w:r w:rsidRPr="00D27132">
          <w:t>-r1</w:t>
        </w:r>
        <w:r>
          <w:t>7</w:t>
        </w:r>
      </w:ins>
      <w:ins w:id="717" w:author="MediaTek (Felix)" w:date="2022-01-22T22:22:00Z">
        <w:r w:rsidRPr="00D27132">
          <w:t xml:space="preserve"> ::=             SEQUENCE (SIZE (1..</w:t>
        </w:r>
      </w:ins>
      <w:ins w:id="718" w:author="MediaTek (Felix)" w:date="2022-01-22T22:27:00Z">
        <w:r w:rsidRPr="00863874">
          <w:t>maxBands</w:t>
        </w:r>
        <w:r>
          <w:t>EUTRA</w:t>
        </w:r>
      </w:ins>
      <w:ins w:id="719" w:author="MediaTek (Felix)" w:date="2022-01-22T22:22:00Z">
        <w:r w:rsidRPr="00D27132">
          <w:t>)) OF NeedFor</w:t>
        </w:r>
        <w:r>
          <w:t>NCSG-EUTRA</w:t>
        </w:r>
        <w:r w:rsidRPr="00D27132">
          <w:t>-r1</w:t>
        </w:r>
        <w:r>
          <w:t>7</w:t>
        </w:r>
      </w:ins>
    </w:p>
    <w:p w14:paraId="6DD83A08" w14:textId="77777777" w:rsidR="00483792" w:rsidRPr="005D0C19" w:rsidRDefault="00483792" w:rsidP="00483792">
      <w:pPr>
        <w:pStyle w:val="PL"/>
        <w:rPr>
          <w:ins w:id="720" w:author="MediaTek (Felix)" w:date="2022-01-22T22:22:00Z"/>
        </w:rPr>
      </w:pPr>
    </w:p>
    <w:p w14:paraId="1B37262A" w14:textId="2CE4BBC0" w:rsidR="00483792" w:rsidRPr="00322EEF" w:rsidRDefault="00483792" w:rsidP="00483792">
      <w:pPr>
        <w:pStyle w:val="PL"/>
        <w:rPr>
          <w:ins w:id="721" w:author="MediaTek (Felix)" w:date="2022-01-22T22:22:00Z"/>
        </w:rPr>
      </w:pPr>
      <w:ins w:id="722" w:author="MediaTek (Felix)" w:date="2022-01-22T22:22:00Z">
        <w:r w:rsidRPr="005D0C19">
          <w:t>NeedForNC</w:t>
        </w:r>
        <w:r w:rsidRPr="00322EEF">
          <w:t>SG-</w:t>
        </w:r>
        <w:r>
          <w:t>EUTRA</w:t>
        </w:r>
        <w:r w:rsidRPr="00322EEF">
          <w:t xml:space="preserve">-r17  ::=                </w:t>
        </w:r>
      </w:ins>
      <w:ins w:id="723" w:author="MediaTek (Felix)" w:date="2022-01-23T09:40:00Z">
        <w:r w:rsidR="00E51EB3">
          <w:t xml:space="preserve">    </w:t>
        </w:r>
      </w:ins>
      <w:ins w:id="724" w:author="MediaTek (Felix)" w:date="2022-01-22T22:22:00Z">
        <w:r w:rsidRPr="00322EEF">
          <w:t>SEQUENCE {</w:t>
        </w:r>
      </w:ins>
    </w:p>
    <w:p w14:paraId="2DBFEA68" w14:textId="60A03911" w:rsidR="00483792" w:rsidRPr="00322EEF" w:rsidRDefault="00483792" w:rsidP="00483792">
      <w:pPr>
        <w:pStyle w:val="PL"/>
        <w:rPr>
          <w:ins w:id="725" w:author="MediaTek (Felix)" w:date="2022-01-22T22:22:00Z"/>
        </w:rPr>
      </w:pPr>
      <w:ins w:id="726"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369066C2" w14:textId="18847774" w:rsidR="00483792" w:rsidRPr="00D27132" w:rsidRDefault="00483792" w:rsidP="00483792">
      <w:pPr>
        <w:pStyle w:val="PL"/>
        <w:rPr>
          <w:ins w:id="727" w:author="MediaTek (Felix)" w:date="2022-01-22T22:22:00Z"/>
        </w:rPr>
      </w:pPr>
      <w:ins w:id="728" w:author="MediaTek (Felix)" w:date="2022-01-22T22:22:00Z">
        <w:r w:rsidRPr="00322EEF">
          <w:t xml:space="preserve">    </w:t>
        </w:r>
      </w:ins>
      <w:commentRangeStart w:id="729"/>
      <w:ins w:id="730" w:author="MediaTek (Felix)" w:date="2022-01-22T22:28:00Z">
        <w:r w:rsidR="00897277">
          <w:t>ncsg</w:t>
        </w:r>
      </w:ins>
      <w:ins w:id="731" w:author="MediaTek (Felix)" w:date="2022-01-22T22:22:00Z">
        <w:r w:rsidRPr="00322EEF">
          <w:t>-Indication</w:t>
        </w:r>
      </w:ins>
      <w:commentRangeEnd w:id="729"/>
      <w:r w:rsidR="00C50699">
        <w:rPr>
          <w:rStyle w:val="CommentReference"/>
          <w:rFonts w:ascii="Times New Roman" w:hAnsi="Times New Roman"/>
          <w:noProof w:val="0"/>
          <w:lang w:eastAsia="ja-JP"/>
        </w:rPr>
        <w:commentReference w:id="729"/>
      </w:r>
      <w:ins w:id="732" w:author="MediaTek (Felix)" w:date="2022-01-22T22:22:00Z">
        <w:r w:rsidRPr="00322EEF">
          <w:t xml:space="preserve">-r17                        </w:t>
        </w:r>
      </w:ins>
      <w:ins w:id="733" w:author="MediaTek (Felix)" w:date="2022-01-22T22:28:00Z">
        <w:r w:rsidR="00897277">
          <w:t xml:space="preserve">   </w:t>
        </w:r>
      </w:ins>
      <w:ins w:id="734" w:author="MediaTek (Felix)" w:date="2022-01-22T22:22:00Z">
        <w:r w:rsidRPr="00322EEF">
          <w:t xml:space="preserve">ENUMERATED {gap, </w:t>
        </w:r>
        <w:r w:rsidRPr="004A6784">
          <w:t>ncsg, nogap-noNcsg</w:t>
        </w:r>
        <w:r w:rsidRPr="00322EEF">
          <w:t>}</w:t>
        </w:r>
      </w:ins>
    </w:p>
    <w:p w14:paraId="5CC2E52F" w14:textId="48403725" w:rsidR="00483792" w:rsidRDefault="00897277" w:rsidP="00483792">
      <w:pPr>
        <w:pStyle w:val="PL"/>
        <w:rPr>
          <w:ins w:id="735" w:author="MediaTek (Felix)" w:date="2022-01-22T22:28:00Z"/>
        </w:rPr>
      </w:pPr>
      <w:ins w:id="736" w:author="MediaTek (Felix)" w:date="2022-01-22T22:28:00Z">
        <w:r>
          <w:rPr>
            <w:rFonts w:hint="eastAsia"/>
          </w:rPr>
          <w:t>}</w:t>
        </w:r>
      </w:ins>
    </w:p>
    <w:p w14:paraId="62905AE2" w14:textId="77777777" w:rsidR="00897277" w:rsidRPr="00D27132" w:rsidRDefault="00897277" w:rsidP="00483792">
      <w:pPr>
        <w:pStyle w:val="PL"/>
        <w:rPr>
          <w:ins w:id="737" w:author="MediaTek (Felix)" w:date="2022-01-22T22:22:00Z"/>
        </w:rPr>
      </w:pPr>
    </w:p>
    <w:p w14:paraId="3BDF2B91" w14:textId="1B83A9B9" w:rsidR="00483792" w:rsidRPr="00D27132" w:rsidRDefault="00483792" w:rsidP="00483792">
      <w:pPr>
        <w:pStyle w:val="PL"/>
        <w:rPr>
          <w:ins w:id="738" w:author="MediaTek (Felix)" w:date="2022-01-22T22:22:00Z"/>
        </w:rPr>
      </w:pPr>
      <w:ins w:id="739" w:author="MediaTek (Felix)" w:date="2022-01-22T22:22:00Z">
        <w:r w:rsidRPr="00D27132">
          <w:t>-- TAG-NeedFor</w:t>
        </w:r>
      </w:ins>
      <w:ins w:id="740" w:author="MediaTek (Felix)" w:date="2022-01-22T22:24:00Z">
        <w:r>
          <w:t>NCSG</w:t>
        </w:r>
      </w:ins>
      <w:ins w:id="741" w:author="MediaTek (Felix)" w:date="2022-01-22T22:25:00Z">
        <w:r>
          <w:t>-</w:t>
        </w:r>
      </w:ins>
      <w:ins w:id="742" w:author="MediaTek (Felix)" w:date="2022-01-22T22:22:00Z">
        <w:r w:rsidRPr="00D27132">
          <w:t>Info</w:t>
        </w:r>
        <w:r>
          <w:t>EUTRA</w:t>
        </w:r>
        <w:r w:rsidRPr="00D27132">
          <w:t>-STOP</w:t>
        </w:r>
      </w:ins>
    </w:p>
    <w:p w14:paraId="7B973E4D" w14:textId="77777777" w:rsidR="00483792" w:rsidRPr="00D27132" w:rsidRDefault="00483792" w:rsidP="00483792">
      <w:pPr>
        <w:pStyle w:val="PL"/>
        <w:rPr>
          <w:ins w:id="743" w:author="MediaTek (Felix)" w:date="2022-01-22T22:22:00Z"/>
        </w:rPr>
      </w:pPr>
      <w:ins w:id="744" w:author="MediaTek (Felix)" w:date="2022-01-22T22:22:00Z">
        <w:r w:rsidRPr="00D27132">
          <w:t>-- ASN1STOP</w:t>
        </w:r>
      </w:ins>
    </w:p>
    <w:p w14:paraId="743E0E00" w14:textId="77777777" w:rsidR="00483792" w:rsidRPr="00D27132" w:rsidRDefault="00483792" w:rsidP="00483792">
      <w:pPr>
        <w:rPr>
          <w:ins w:id="745"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611F3A31" w14:textId="77777777" w:rsidTr="0037536E">
        <w:trPr>
          <w:ins w:id="746"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BAC03EC" w14:textId="5DCEAF1E" w:rsidR="00483792" w:rsidRPr="00D27132" w:rsidRDefault="00483792" w:rsidP="0037536E">
            <w:pPr>
              <w:pStyle w:val="TAH"/>
              <w:rPr>
                <w:ins w:id="747" w:author="MediaTek (Felix)" w:date="2022-01-22T22:22:00Z"/>
              </w:rPr>
            </w:pPr>
            <w:proofErr w:type="spellStart"/>
            <w:ins w:id="748"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483792" w:rsidRPr="00D27132" w14:paraId="08484309" w14:textId="77777777" w:rsidTr="0037536E">
        <w:trPr>
          <w:ins w:id="749"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06085241" w14:textId="77777777" w:rsidR="00483792" w:rsidRPr="00D27132" w:rsidRDefault="00483792" w:rsidP="0037536E">
            <w:pPr>
              <w:pStyle w:val="TAL"/>
              <w:rPr>
                <w:ins w:id="750" w:author="MediaTek (Felix)" w:date="2022-01-22T22:22:00Z"/>
              </w:rPr>
            </w:pPr>
          </w:p>
        </w:tc>
      </w:tr>
      <w:tr w:rsidR="00483792" w:rsidRPr="00D27132" w14:paraId="134E908C" w14:textId="77777777" w:rsidTr="0037536E">
        <w:trPr>
          <w:ins w:id="751"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57406551" w14:textId="253DAF3E" w:rsidR="00483792" w:rsidRPr="00D27132" w:rsidRDefault="00483792" w:rsidP="0037536E">
            <w:pPr>
              <w:pStyle w:val="TAL"/>
              <w:rPr>
                <w:ins w:id="752" w:author="MediaTek (Felix)" w:date="2022-01-22T22:22:00Z"/>
                <w:b/>
                <w:bCs/>
                <w:i/>
                <w:iCs/>
              </w:rPr>
            </w:pPr>
            <w:proofErr w:type="spellStart"/>
            <w:ins w:id="753" w:author="MediaTek (Felix)" w:date="2022-01-22T22:22:00Z">
              <w:r w:rsidRPr="00D27132">
                <w:rPr>
                  <w:b/>
                  <w:bCs/>
                  <w:i/>
                  <w:iCs/>
                </w:rPr>
                <w:t>needFor</w:t>
              </w:r>
              <w:r>
                <w:rPr>
                  <w:b/>
                  <w:bCs/>
                  <w:i/>
                  <w:iCs/>
                </w:rPr>
                <w:t>NCSG</w:t>
              </w:r>
            </w:ins>
            <w:proofErr w:type="spellEnd"/>
            <w:ins w:id="754" w:author="MediaTek (Felix)" w:date="2022-01-22T22:31:00Z">
              <w:r w:rsidR="00063FC5">
                <w:rPr>
                  <w:b/>
                  <w:bCs/>
                  <w:i/>
                  <w:iCs/>
                </w:rPr>
                <w:t>-EUTRA</w:t>
              </w:r>
            </w:ins>
          </w:p>
          <w:p w14:paraId="5C7BC557" w14:textId="7D0EC3A3" w:rsidR="00483792" w:rsidRPr="00D27132" w:rsidRDefault="00483792" w:rsidP="0037536E">
            <w:pPr>
              <w:pStyle w:val="TAL"/>
              <w:rPr>
                <w:ins w:id="755" w:author="MediaTek (Felix)" w:date="2022-01-22T22:22:00Z"/>
              </w:rPr>
            </w:pPr>
            <w:ins w:id="756" w:author="MediaTek (Felix)" w:date="2022-01-22T22:22:00Z">
              <w:r w:rsidRPr="00D27132">
                <w:t xml:space="preserve">Indicates the measurement gap </w:t>
              </w:r>
              <w:r>
                <w:t xml:space="preserve">and NCSG </w:t>
              </w:r>
              <w:r w:rsidRPr="00D27132">
                <w:t xml:space="preserve">requirement information for </w:t>
              </w:r>
              <w:r>
                <w:t>E</w:t>
              </w:r>
            </w:ins>
            <w:ins w:id="757" w:author="MediaTek (Felix)" w:date="2022-01-22T22:32:00Z">
              <w:r w:rsidR="00063FC5">
                <w:t>-</w:t>
              </w:r>
            </w:ins>
            <w:ins w:id="758" w:author="MediaTek (Felix)" w:date="2022-01-22T22:22:00Z">
              <w:r>
                <w:t>UTRA</w:t>
              </w:r>
              <w:r w:rsidRPr="00D27132">
                <w:t xml:space="preserve"> measurement.</w:t>
              </w:r>
            </w:ins>
          </w:p>
        </w:tc>
      </w:tr>
    </w:tbl>
    <w:p w14:paraId="480BFA97" w14:textId="77777777" w:rsidR="00483792" w:rsidRDefault="00483792" w:rsidP="00483792">
      <w:pPr>
        <w:rPr>
          <w:ins w:id="759"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3792" w:rsidRPr="00D27132" w14:paraId="286E0DDE" w14:textId="77777777" w:rsidTr="0037536E">
        <w:trPr>
          <w:ins w:id="760"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E994162" w14:textId="66D2B307" w:rsidR="00483792" w:rsidRPr="00D27132" w:rsidRDefault="00483792" w:rsidP="0037536E">
            <w:pPr>
              <w:pStyle w:val="TAH"/>
              <w:rPr>
                <w:ins w:id="761" w:author="MediaTek (Felix)" w:date="2022-01-22T22:22:00Z"/>
              </w:rPr>
            </w:pPr>
            <w:proofErr w:type="spellStart"/>
            <w:ins w:id="762"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483792" w:rsidRPr="00D27132" w14:paraId="6FB8814C" w14:textId="77777777" w:rsidTr="0037536E">
        <w:trPr>
          <w:ins w:id="763"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2116B925" w14:textId="77777777" w:rsidR="00483792" w:rsidRPr="00D27132" w:rsidRDefault="00483792" w:rsidP="0037536E">
            <w:pPr>
              <w:pStyle w:val="TAL"/>
              <w:rPr>
                <w:ins w:id="764" w:author="MediaTek (Felix)" w:date="2022-01-22T22:22:00Z"/>
                <w:b/>
                <w:bCs/>
                <w:i/>
                <w:iCs/>
              </w:rPr>
            </w:pPr>
            <w:proofErr w:type="spellStart"/>
            <w:ins w:id="765" w:author="MediaTek (Felix)" w:date="2022-01-22T22:22:00Z">
              <w:r w:rsidRPr="00D27132">
                <w:rPr>
                  <w:b/>
                  <w:bCs/>
                  <w:i/>
                  <w:iCs/>
                </w:rPr>
                <w:t>band</w:t>
              </w:r>
              <w:r>
                <w:rPr>
                  <w:b/>
                  <w:bCs/>
                  <w:i/>
                  <w:iCs/>
                </w:rPr>
                <w:t>EUTRA</w:t>
              </w:r>
              <w:proofErr w:type="spellEnd"/>
            </w:ins>
          </w:p>
          <w:p w14:paraId="7FC97C75" w14:textId="4157C438" w:rsidR="00483792" w:rsidRPr="00D27132" w:rsidRDefault="00483792" w:rsidP="0037536E">
            <w:pPr>
              <w:pStyle w:val="TAL"/>
              <w:rPr>
                <w:ins w:id="766" w:author="MediaTek (Felix)" w:date="2022-01-22T22:22:00Z"/>
              </w:rPr>
            </w:pPr>
            <w:ins w:id="767" w:author="MediaTek (Felix)" w:date="2022-01-22T22:22:00Z">
              <w:r w:rsidRPr="00D27132">
                <w:t xml:space="preserve">Indicates the </w:t>
              </w:r>
              <w:r>
                <w:t>E</w:t>
              </w:r>
            </w:ins>
            <w:ins w:id="768" w:author="MediaTek (Felix)" w:date="2022-01-23T10:07:00Z">
              <w:r w:rsidR="000B0E57">
                <w:noBreakHyphen/>
              </w:r>
            </w:ins>
            <w:ins w:id="769" w:author="MediaTek (Felix)" w:date="2022-01-22T22:22:00Z">
              <w:r>
                <w:t>UTRA</w:t>
              </w:r>
              <w:r w:rsidRPr="00D27132">
                <w:t xml:space="preserve"> target band to be measured.</w:t>
              </w:r>
            </w:ins>
          </w:p>
        </w:tc>
      </w:tr>
      <w:tr w:rsidR="00483792" w:rsidRPr="00D27132" w14:paraId="6FF2467D" w14:textId="77777777" w:rsidTr="0037536E">
        <w:trPr>
          <w:ins w:id="770"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144536ED" w14:textId="77777777" w:rsidR="00483792" w:rsidRPr="00D27132" w:rsidRDefault="00483792" w:rsidP="0037536E">
            <w:pPr>
              <w:pStyle w:val="TAL"/>
              <w:rPr>
                <w:ins w:id="771" w:author="MediaTek (Felix)" w:date="2022-01-22T22:22:00Z"/>
                <w:b/>
                <w:bCs/>
                <w:i/>
                <w:iCs/>
              </w:rPr>
            </w:pPr>
            <w:commentRangeStart w:id="772"/>
            <w:proofErr w:type="spellStart"/>
            <w:ins w:id="773" w:author="MediaTek (Felix)" w:date="2022-01-22T22:22:00Z">
              <w:r w:rsidRPr="00D27132">
                <w:rPr>
                  <w:b/>
                  <w:bCs/>
                  <w:i/>
                  <w:iCs/>
                </w:rPr>
                <w:t>gap</w:t>
              </w:r>
              <w:r>
                <w:rPr>
                  <w:b/>
                  <w:bCs/>
                  <w:i/>
                  <w:iCs/>
                </w:rPr>
                <w:t>NCSG</w:t>
              </w:r>
              <w:proofErr w:type="spellEnd"/>
              <w:r>
                <w:rPr>
                  <w:b/>
                  <w:bCs/>
                  <w:i/>
                  <w:iCs/>
                </w:rPr>
                <w:t>-</w:t>
              </w:r>
              <w:r w:rsidRPr="00D27132">
                <w:rPr>
                  <w:b/>
                  <w:bCs/>
                  <w:i/>
                  <w:iCs/>
                </w:rPr>
                <w:t>Indication</w:t>
              </w:r>
            </w:ins>
            <w:commentRangeEnd w:id="772"/>
            <w:r w:rsidR="00111EFE">
              <w:rPr>
                <w:rStyle w:val="CommentReference"/>
                <w:rFonts w:ascii="Times New Roman" w:hAnsi="Times New Roman"/>
              </w:rPr>
              <w:commentReference w:id="772"/>
            </w:r>
          </w:p>
          <w:p w14:paraId="3E58CE61" w14:textId="6F571E56" w:rsidR="00483792" w:rsidRPr="00D27132" w:rsidRDefault="00483792" w:rsidP="0037536E">
            <w:pPr>
              <w:pStyle w:val="TAL"/>
              <w:rPr>
                <w:ins w:id="774" w:author="MediaTek (Felix)" w:date="2022-01-22T22:22:00Z"/>
              </w:rPr>
            </w:pPr>
            <w:ins w:id="775" w:author="MediaTek (Felix)" w:date="2022-01-22T22:22:00Z">
              <w:r w:rsidRPr="00D27132">
                <w:t>Indicates whether measurement gap</w:t>
              </w:r>
              <w:r>
                <w:t xml:space="preserve"> or NCSG</w:t>
              </w:r>
              <w:r w:rsidRPr="00D27132">
                <w:t xml:space="preserve"> is required for the UE to perform measurements on the concerned </w:t>
              </w:r>
              <w:r>
                <w:t>E</w:t>
              </w:r>
            </w:ins>
            <w:ins w:id="776" w:author="MediaTek (Felix)" w:date="2022-01-23T10:07:00Z">
              <w:r w:rsidR="000B0E57">
                <w:noBreakHyphen/>
              </w:r>
            </w:ins>
            <w:ins w:id="777" w:author="MediaTek (Felix)" w:date="2022-01-22T22:22:00Z">
              <w:r>
                <w:t>UTRA</w:t>
              </w:r>
              <w:r w:rsidRPr="00D27132">
                <w:t xml:space="preserve"> target band while NR-DC or NE-DC is not configured. The UE determines this information based on the resultant configuration of the </w:t>
              </w:r>
              <w:r w:rsidRPr="00D27132">
                <w:rPr>
                  <w:i/>
                  <w:iCs/>
                </w:rPr>
                <w:t>RRCReconfiguration</w:t>
              </w:r>
              <w:r w:rsidRPr="00D27132">
                <w:rPr>
                  <w:bCs/>
                  <w:noProof/>
                  <w:lang w:eastAsia="en-GB"/>
                </w:rPr>
                <w:t xml:space="preserve"> </w:t>
              </w:r>
              <w:r w:rsidRPr="00D27132">
                <w:t>message</w:t>
              </w:r>
            </w:ins>
            <w:ins w:id="778" w:author="MediaTek (Felix)" w:date="2022-01-22T22:34:00Z">
              <w:r w:rsidR="00063FC5">
                <w:t xml:space="preserve"> </w:t>
              </w:r>
              <w:r w:rsidR="00063FC5" w:rsidRPr="00D27132">
                <w:t xml:space="preserve">or </w:t>
              </w:r>
              <w:r w:rsidR="00063FC5" w:rsidRPr="00D27132">
                <w:rPr>
                  <w:bCs/>
                  <w:i/>
                  <w:iCs/>
                  <w:noProof/>
                  <w:lang w:eastAsia="en-GB"/>
                </w:rPr>
                <w:t>RRCResume</w:t>
              </w:r>
              <w:r w:rsidR="00063FC5" w:rsidRPr="00D27132">
                <w:rPr>
                  <w:bCs/>
                  <w:noProof/>
                  <w:lang w:eastAsia="en-GB"/>
                </w:rPr>
                <w:t xml:space="preserve"> </w:t>
              </w:r>
              <w:r w:rsidR="00063FC5" w:rsidRPr="00D27132">
                <w:t>message that triggers this response</w:t>
              </w:r>
            </w:ins>
            <w:ins w:id="779"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3C870ECA" w14:textId="77777777" w:rsidR="00483792" w:rsidRPr="00483792" w:rsidRDefault="00483792" w:rsidP="00483792">
      <w:pPr>
        <w:rPr>
          <w:ins w:id="780" w:author="MediaTek (Felix)" w:date="2022-01-22T22:22:00Z"/>
          <w:rFonts w:eastAsia="Yu Mincho"/>
        </w:rPr>
      </w:pPr>
    </w:p>
    <w:p w14:paraId="49E89D0E" w14:textId="7A256139" w:rsidR="005D0D3F" w:rsidRPr="00D27132" w:rsidRDefault="005D0D3F" w:rsidP="005D0D3F">
      <w:pPr>
        <w:keepNext/>
        <w:keepLines/>
        <w:spacing w:before="120"/>
        <w:ind w:left="1418" w:hanging="1418"/>
        <w:outlineLvl w:val="3"/>
        <w:rPr>
          <w:ins w:id="781" w:author="MediaTek (Felix)" w:date="2022-01-22T22:40:00Z"/>
          <w:rFonts w:ascii="Arial" w:eastAsia="SimSun" w:hAnsi="Arial"/>
          <w:sz w:val="24"/>
          <w:lang w:eastAsia="en-GB"/>
        </w:rPr>
      </w:pPr>
      <w:ins w:id="782"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7BDDF52E" w14:textId="0744DFC3" w:rsidR="005D0D3F" w:rsidRPr="00D27132" w:rsidRDefault="005D0D3F" w:rsidP="005D0D3F">
      <w:pPr>
        <w:rPr>
          <w:ins w:id="783" w:author="MediaTek (Felix)" w:date="2022-01-22T22:40:00Z"/>
          <w:rFonts w:eastAsia="SimSun"/>
          <w:lang w:eastAsia="en-GB"/>
        </w:rPr>
      </w:pPr>
      <w:ins w:id="784"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785" w:author="MediaTek (Felix)" w:date="2022-01-22T22:41:00Z">
        <w:r>
          <w:rPr>
            <w:rFonts w:eastAsia="SimSun"/>
            <w:lang w:eastAsia="en-GB"/>
          </w:rPr>
          <w:t>or NCSG</w:t>
        </w:r>
        <w:r w:rsidRPr="00D27132">
          <w:rPr>
            <w:rFonts w:eastAsia="SimSun"/>
            <w:lang w:eastAsia="en-GB"/>
          </w:rPr>
          <w:t xml:space="preserve"> </w:t>
        </w:r>
      </w:ins>
      <w:ins w:id="786"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0D13D06A" w14:textId="0B4227C1" w:rsidR="005D0D3F" w:rsidRPr="00D27132" w:rsidRDefault="005D0D3F" w:rsidP="005D0D3F">
      <w:pPr>
        <w:pStyle w:val="TH"/>
        <w:rPr>
          <w:ins w:id="787" w:author="MediaTek (Felix)" w:date="2022-01-22T22:40:00Z"/>
          <w:rFonts w:eastAsia="SimSun"/>
          <w:lang w:eastAsia="en-GB"/>
        </w:rPr>
      </w:pPr>
      <w:proofErr w:type="spellStart"/>
      <w:ins w:id="788" w:author="MediaTek (Felix)" w:date="2022-01-22T22:40:00Z">
        <w:r w:rsidRPr="00D27132">
          <w:rPr>
            <w:rFonts w:eastAsia="SimSun"/>
            <w:i/>
            <w:lang w:eastAsia="en-GB"/>
          </w:rPr>
          <w:t>NeedFor</w:t>
        </w:r>
      </w:ins>
      <w:commentRangeStart w:id="789"/>
      <w:ins w:id="790" w:author="MediaTek (Felix)" w:date="2022-01-22T22:41:00Z">
        <w:r w:rsidRPr="005D0D3F">
          <w:rPr>
            <w:rFonts w:eastAsia="SimSun"/>
            <w:i/>
            <w:lang w:eastAsia="en-GB"/>
          </w:rPr>
          <w:t>NCSG</w:t>
        </w:r>
      </w:ins>
      <w:ins w:id="791" w:author="MediaTek (Felix)" w:date="2022-01-22T22:40:00Z">
        <w:r w:rsidRPr="00D27132">
          <w:rPr>
            <w:rFonts w:eastAsia="SimSun"/>
            <w:i/>
            <w:lang w:eastAsia="en-GB"/>
          </w:rPr>
          <w:t>Info</w:t>
        </w:r>
      </w:ins>
      <w:commentRangeEnd w:id="789"/>
      <w:r w:rsidR="00CA5109">
        <w:rPr>
          <w:rStyle w:val="CommentReference"/>
          <w:rFonts w:ascii="Times New Roman" w:hAnsi="Times New Roman"/>
          <w:b w:val="0"/>
        </w:rPr>
        <w:commentReference w:id="789"/>
      </w:r>
      <w:ins w:id="792" w:author="MediaTek (Felix)" w:date="2022-01-22T22:40:00Z">
        <w:r w:rsidRPr="00D27132">
          <w:rPr>
            <w:rFonts w:eastAsia="SimSun"/>
            <w:i/>
            <w:lang w:eastAsia="en-GB"/>
          </w:rPr>
          <w:t>NR</w:t>
        </w:r>
        <w:proofErr w:type="spellEnd"/>
        <w:r w:rsidRPr="00D27132">
          <w:rPr>
            <w:rFonts w:eastAsia="SimSun"/>
            <w:lang w:eastAsia="en-GB"/>
          </w:rPr>
          <w:t xml:space="preserve"> information element</w:t>
        </w:r>
      </w:ins>
    </w:p>
    <w:p w14:paraId="4C2F18CC" w14:textId="77777777" w:rsidR="005D0D3F" w:rsidRPr="00D27132" w:rsidRDefault="005D0D3F" w:rsidP="005D0D3F">
      <w:pPr>
        <w:pStyle w:val="PL"/>
        <w:rPr>
          <w:ins w:id="793" w:author="MediaTek (Felix)" w:date="2022-01-22T22:40:00Z"/>
        </w:rPr>
      </w:pPr>
      <w:ins w:id="794" w:author="MediaTek (Felix)" w:date="2022-01-22T22:40:00Z">
        <w:r w:rsidRPr="00D27132">
          <w:t>-- ASN1START</w:t>
        </w:r>
      </w:ins>
    </w:p>
    <w:p w14:paraId="45D71CFB" w14:textId="71FF3DF2" w:rsidR="005D0D3F" w:rsidRPr="00D27132" w:rsidRDefault="005D0D3F" w:rsidP="005D0D3F">
      <w:pPr>
        <w:pStyle w:val="PL"/>
        <w:rPr>
          <w:ins w:id="795" w:author="MediaTek (Felix)" w:date="2022-01-22T22:40:00Z"/>
        </w:rPr>
      </w:pPr>
      <w:ins w:id="796" w:author="MediaTek (Felix)" w:date="2022-01-22T22:40:00Z">
        <w:r w:rsidRPr="00D27132">
          <w:t>-- TAG-NeedFor</w:t>
        </w:r>
      </w:ins>
      <w:bookmarkStart w:id="797" w:name="_Hlk93783696"/>
      <w:ins w:id="798" w:author="MediaTek (Felix)" w:date="2022-01-22T22:41:00Z">
        <w:r>
          <w:t>NCSG</w:t>
        </w:r>
      </w:ins>
      <w:bookmarkEnd w:id="797"/>
      <w:ins w:id="799" w:author="MediaTek (Felix)" w:date="2022-01-22T22:40:00Z">
        <w:r w:rsidRPr="00D27132">
          <w:t>InfoNR-START</w:t>
        </w:r>
      </w:ins>
    </w:p>
    <w:p w14:paraId="687F9EF9" w14:textId="77777777" w:rsidR="005D0D3F" w:rsidRPr="00D27132" w:rsidRDefault="005D0D3F" w:rsidP="005D0D3F">
      <w:pPr>
        <w:pStyle w:val="PL"/>
        <w:rPr>
          <w:ins w:id="800" w:author="MediaTek (Felix)" w:date="2022-01-22T22:40:00Z"/>
        </w:rPr>
      </w:pPr>
    </w:p>
    <w:p w14:paraId="0302B5D7" w14:textId="518FD378" w:rsidR="005D0D3F" w:rsidRPr="00D27132" w:rsidRDefault="005D0D3F" w:rsidP="005D0D3F">
      <w:pPr>
        <w:pStyle w:val="PL"/>
        <w:rPr>
          <w:ins w:id="801" w:author="MediaTek (Felix)" w:date="2022-01-22T22:40:00Z"/>
        </w:rPr>
      </w:pPr>
      <w:ins w:id="802" w:author="MediaTek (Felix)" w:date="2022-01-22T22:40:00Z">
        <w:r w:rsidRPr="00D27132">
          <w:t>NeedFor</w:t>
        </w:r>
      </w:ins>
      <w:commentRangeStart w:id="803"/>
      <w:ins w:id="804" w:author="MediaTek (Felix)" w:date="2022-01-22T22:41:00Z">
        <w:r>
          <w:t>NCSG</w:t>
        </w:r>
      </w:ins>
      <w:ins w:id="805" w:author="MediaTek (Felix)" w:date="2022-01-22T22:40:00Z">
        <w:r w:rsidRPr="00D27132">
          <w:t>Info</w:t>
        </w:r>
      </w:ins>
      <w:commentRangeEnd w:id="803"/>
      <w:r w:rsidR="00CA5109">
        <w:rPr>
          <w:rStyle w:val="CommentReference"/>
          <w:rFonts w:ascii="Times New Roman" w:hAnsi="Times New Roman"/>
          <w:noProof w:val="0"/>
          <w:lang w:eastAsia="ja-JP"/>
        </w:rPr>
        <w:commentReference w:id="803"/>
      </w:r>
      <w:ins w:id="806" w:author="MediaTek (Felix)" w:date="2022-01-22T22:40:00Z">
        <w:r w:rsidRPr="00D27132">
          <w:t>NR-r1</w:t>
        </w:r>
      </w:ins>
      <w:ins w:id="807" w:author="MediaTek (Felix)" w:date="2022-01-22T22:41:00Z">
        <w:r>
          <w:t>7</w:t>
        </w:r>
      </w:ins>
      <w:ins w:id="808" w:author="MediaTek (Felix)" w:date="2022-01-22T22:40:00Z">
        <w:r w:rsidRPr="00D27132">
          <w:t xml:space="preserve"> ::=        SEQUENCE {</w:t>
        </w:r>
      </w:ins>
    </w:p>
    <w:p w14:paraId="1A06A47E" w14:textId="3185C0CB" w:rsidR="005D0D3F" w:rsidRPr="00D27132" w:rsidRDefault="005D0D3F" w:rsidP="005D0D3F">
      <w:pPr>
        <w:pStyle w:val="PL"/>
        <w:rPr>
          <w:ins w:id="809" w:author="MediaTek (Felix)" w:date="2022-01-22T22:40:00Z"/>
        </w:rPr>
      </w:pPr>
      <w:ins w:id="810" w:author="MediaTek (Felix)" w:date="2022-01-22T22:40:00Z">
        <w:r w:rsidRPr="00D27132">
          <w:t xml:space="preserve">    intraFreq-needFor</w:t>
        </w:r>
      </w:ins>
      <w:ins w:id="811" w:author="MediaTek (Felix)" w:date="2022-01-22T22:42:00Z">
        <w:r>
          <w:t>NCSG</w:t>
        </w:r>
      </w:ins>
      <w:ins w:id="812" w:author="MediaTek (Felix)" w:date="2022-01-22T22:40:00Z">
        <w:r w:rsidRPr="00D27132">
          <w:t>-r1</w:t>
        </w:r>
      </w:ins>
      <w:ins w:id="813" w:author="MediaTek (Felix)" w:date="2022-01-22T22:42:00Z">
        <w:r>
          <w:t>7</w:t>
        </w:r>
      </w:ins>
      <w:ins w:id="814" w:author="MediaTek (Felix)" w:date="2022-01-22T22:40:00Z">
        <w:r w:rsidRPr="00D27132">
          <w:t xml:space="preserve">      NeedFor</w:t>
        </w:r>
      </w:ins>
      <w:ins w:id="815" w:author="MediaTek (Felix)" w:date="2022-01-22T22:42:00Z">
        <w:r>
          <w:t>NCSG-</w:t>
        </w:r>
      </w:ins>
      <w:ins w:id="816" w:author="MediaTek (Felix)" w:date="2022-01-22T22:40:00Z">
        <w:r w:rsidRPr="00D27132">
          <w:t>IntraFreqList-r1</w:t>
        </w:r>
      </w:ins>
      <w:ins w:id="817" w:author="MediaTek (Felix)" w:date="2022-01-23T09:33:00Z">
        <w:r w:rsidR="00F301D9">
          <w:t>7</w:t>
        </w:r>
      </w:ins>
      <w:ins w:id="818" w:author="MediaTek (Felix)" w:date="2022-01-22T22:40:00Z">
        <w:r w:rsidRPr="00D27132">
          <w:t>,</w:t>
        </w:r>
      </w:ins>
    </w:p>
    <w:p w14:paraId="0BE12FC6" w14:textId="45939FFF" w:rsidR="005D0D3F" w:rsidRPr="00D27132" w:rsidRDefault="005D0D3F" w:rsidP="005D0D3F">
      <w:pPr>
        <w:pStyle w:val="PL"/>
        <w:rPr>
          <w:ins w:id="819" w:author="MediaTek (Felix)" w:date="2022-01-22T22:40:00Z"/>
        </w:rPr>
      </w:pPr>
      <w:ins w:id="820" w:author="MediaTek (Felix)" w:date="2022-01-22T22:40:00Z">
        <w:r w:rsidRPr="00D27132">
          <w:t xml:space="preserve">    interFreq-needFor</w:t>
        </w:r>
      </w:ins>
      <w:ins w:id="821" w:author="MediaTek (Felix)" w:date="2022-01-22T22:42:00Z">
        <w:r>
          <w:t>NCSG</w:t>
        </w:r>
      </w:ins>
      <w:ins w:id="822" w:author="MediaTek (Felix)" w:date="2022-01-22T22:40:00Z">
        <w:r w:rsidRPr="00D27132">
          <w:t>-r1</w:t>
        </w:r>
      </w:ins>
      <w:ins w:id="823" w:author="MediaTek (Felix)" w:date="2022-01-22T22:42:00Z">
        <w:r>
          <w:t>7</w:t>
        </w:r>
      </w:ins>
      <w:ins w:id="824" w:author="MediaTek (Felix)" w:date="2022-01-22T22:40:00Z">
        <w:r w:rsidRPr="00D27132">
          <w:t xml:space="preserve">      NeedFor</w:t>
        </w:r>
      </w:ins>
      <w:ins w:id="825" w:author="MediaTek (Felix)" w:date="2022-01-22T22:42:00Z">
        <w:r>
          <w:t>NCSG-</w:t>
        </w:r>
      </w:ins>
      <w:ins w:id="826" w:author="MediaTek (Felix)" w:date="2022-01-22T22:40:00Z">
        <w:r w:rsidRPr="00D27132">
          <w:t>BandListNR-r1</w:t>
        </w:r>
      </w:ins>
      <w:ins w:id="827" w:author="MediaTek (Felix)" w:date="2022-01-23T09:33:00Z">
        <w:r w:rsidR="00F301D9">
          <w:t>7</w:t>
        </w:r>
      </w:ins>
    </w:p>
    <w:p w14:paraId="58F279AC" w14:textId="77777777" w:rsidR="005D0D3F" w:rsidRPr="00D27132" w:rsidRDefault="005D0D3F" w:rsidP="005D0D3F">
      <w:pPr>
        <w:pStyle w:val="PL"/>
        <w:rPr>
          <w:ins w:id="828" w:author="MediaTek (Felix)" w:date="2022-01-22T22:40:00Z"/>
        </w:rPr>
      </w:pPr>
      <w:ins w:id="829" w:author="MediaTek (Felix)" w:date="2022-01-22T22:40:00Z">
        <w:r w:rsidRPr="00D27132">
          <w:t>}</w:t>
        </w:r>
      </w:ins>
    </w:p>
    <w:p w14:paraId="6932A4E8" w14:textId="77777777" w:rsidR="005D0D3F" w:rsidRPr="00D27132" w:rsidRDefault="005D0D3F" w:rsidP="005D0D3F">
      <w:pPr>
        <w:pStyle w:val="PL"/>
        <w:rPr>
          <w:ins w:id="830" w:author="MediaTek (Felix)" w:date="2022-01-22T22:40:00Z"/>
        </w:rPr>
      </w:pPr>
    </w:p>
    <w:p w14:paraId="56ED47EC" w14:textId="03314D68" w:rsidR="005D0D3F" w:rsidRPr="00D27132" w:rsidRDefault="005D0D3F" w:rsidP="005D0D3F">
      <w:pPr>
        <w:pStyle w:val="PL"/>
        <w:rPr>
          <w:ins w:id="831" w:author="MediaTek (Felix)" w:date="2022-01-22T22:40:00Z"/>
        </w:rPr>
      </w:pPr>
      <w:ins w:id="832" w:author="MediaTek (Felix)" w:date="2022-01-22T22:40:00Z">
        <w:r w:rsidRPr="00D27132">
          <w:t>NeedFor</w:t>
        </w:r>
      </w:ins>
      <w:ins w:id="833" w:author="MediaTek (Felix)" w:date="2022-01-22T22:42:00Z">
        <w:r>
          <w:t>NCSG-</w:t>
        </w:r>
      </w:ins>
      <w:ins w:id="834" w:author="MediaTek (Felix)" w:date="2022-01-22T22:40:00Z">
        <w:r w:rsidRPr="00D27132">
          <w:t>IntraFreqList-r1</w:t>
        </w:r>
      </w:ins>
      <w:ins w:id="835" w:author="MediaTek (Felix)" w:date="2022-01-22T22:43:00Z">
        <w:r w:rsidR="0056185D">
          <w:t>7</w:t>
        </w:r>
      </w:ins>
      <w:ins w:id="836" w:author="MediaTek (Felix)" w:date="2022-01-22T22:40:00Z">
        <w:r w:rsidRPr="00D27132">
          <w:t xml:space="preserve"> ::=          SEQUENCE (SIZE (1.. maxNrofServingCells)) OF NeedFor</w:t>
        </w:r>
      </w:ins>
      <w:ins w:id="837" w:author="MediaTek (Felix)" w:date="2022-01-22T22:43:00Z">
        <w:r>
          <w:t>NCSG-</w:t>
        </w:r>
      </w:ins>
      <w:ins w:id="838" w:author="MediaTek (Felix)" w:date="2022-01-22T22:40:00Z">
        <w:r w:rsidRPr="00D27132">
          <w:t>IntraFreq-r1</w:t>
        </w:r>
      </w:ins>
      <w:ins w:id="839" w:author="MediaTek (Felix)" w:date="2022-01-22T22:43:00Z">
        <w:r>
          <w:t>7</w:t>
        </w:r>
      </w:ins>
    </w:p>
    <w:p w14:paraId="67ED1B4C" w14:textId="77777777" w:rsidR="005D0D3F" w:rsidRPr="00D27132" w:rsidRDefault="005D0D3F" w:rsidP="005D0D3F">
      <w:pPr>
        <w:pStyle w:val="PL"/>
        <w:rPr>
          <w:ins w:id="840" w:author="MediaTek (Felix)" w:date="2022-01-22T22:40:00Z"/>
        </w:rPr>
      </w:pPr>
    </w:p>
    <w:p w14:paraId="0E3D2866" w14:textId="03EC76B2" w:rsidR="005D0D3F" w:rsidRPr="00D27132" w:rsidRDefault="005D0D3F" w:rsidP="005D0D3F">
      <w:pPr>
        <w:pStyle w:val="PL"/>
        <w:rPr>
          <w:ins w:id="841" w:author="MediaTek (Felix)" w:date="2022-01-22T22:40:00Z"/>
        </w:rPr>
      </w:pPr>
      <w:ins w:id="842" w:author="MediaTek (Felix)" w:date="2022-01-22T22:40:00Z">
        <w:r w:rsidRPr="00D27132">
          <w:t>NeedFor</w:t>
        </w:r>
      </w:ins>
      <w:ins w:id="843" w:author="MediaTek (Felix)" w:date="2022-01-22T22:42:00Z">
        <w:r>
          <w:t>NCSG-</w:t>
        </w:r>
      </w:ins>
      <w:ins w:id="844" w:author="MediaTek (Felix)" w:date="2022-01-22T22:40:00Z">
        <w:r w:rsidRPr="00D27132">
          <w:t>BandListNR-r1</w:t>
        </w:r>
      </w:ins>
      <w:ins w:id="845" w:author="MediaTek (Felix)" w:date="2022-01-22T22:43:00Z">
        <w:r w:rsidR="0056185D">
          <w:t>7</w:t>
        </w:r>
      </w:ins>
      <w:ins w:id="846" w:author="MediaTek (Felix)" w:date="2022-01-22T22:40:00Z">
        <w:r w:rsidRPr="00D27132">
          <w:t xml:space="preserve"> ::=             SEQUENCE (SIZE (1..maxBands)) OF NeedFor</w:t>
        </w:r>
      </w:ins>
      <w:ins w:id="847" w:author="MediaTek (Felix)" w:date="2022-01-22T22:43:00Z">
        <w:r>
          <w:t>NCSG-</w:t>
        </w:r>
      </w:ins>
      <w:ins w:id="848" w:author="MediaTek (Felix)" w:date="2022-01-22T22:40:00Z">
        <w:r w:rsidRPr="00D27132">
          <w:t>NR-r1</w:t>
        </w:r>
      </w:ins>
      <w:ins w:id="849" w:author="MediaTek (Felix)" w:date="2022-01-22T22:43:00Z">
        <w:r>
          <w:t>7</w:t>
        </w:r>
      </w:ins>
    </w:p>
    <w:p w14:paraId="5B439936" w14:textId="77777777" w:rsidR="005D0D3F" w:rsidRPr="00D27132" w:rsidRDefault="005D0D3F" w:rsidP="005D0D3F">
      <w:pPr>
        <w:pStyle w:val="PL"/>
        <w:rPr>
          <w:ins w:id="850" w:author="MediaTek (Felix)" w:date="2022-01-22T22:40:00Z"/>
        </w:rPr>
      </w:pPr>
    </w:p>
    <w:p w14:paraId="4B598362" w14:textId="4E8A10C7" w:rsidR="005D0D3F" w:rsidRPr="00D27132" w:rsidRDefault="005D0D3F" w:rsidP="005D0D3F">
      <w:pPr>
        <w:pStyle w:val="PL"/>
        <w:rPr>
          <w:ins w:id="851" w:author="MediaTek (Felix)" w:date="2022-01-22T22:40:00Z"/>
        </w:rPr>
      </w:pPr>
      <w:ins w:id="852" w:author="MediaTek (Felix)" w:date="2022-01-22T22:40:00Z">
        <w:r w:rsidRPr="00D27132">
          <w:t>NeedFor</w:t>
        </w:r>
      </w:ins>
      <w:ins w:id="853" w:author="MediaTek (Felix)" w:date="2022-01-22T22:43:00Z">
        <w:r w:rsidR="0056185D">
          <w:t>NCSG-</w:t>
        </w:r>
      </w:ins>
      <w:ins w:id="854" w:author="MediaTek (Felix)" w:date="2022-01-22T22:40:00Z">
        <w:r w:rsidRPr="00D27132">
          <w:t>IntraFreq-r1</w:t>
        </w:r>
      </w:ins>
      <w:ins w:id="855" w:author="MediaTek (Felix)" w:date="2022-01-22T22:43:00Z">
        <w:r w:rsidR="0056185D">
          <w:t>7</w:t>
        </w:r>
      </w:ins>
      <w:ins w:id="856" w:author="MediaTek (Felix)" w:date="2022-01-22T22:40:00Z">
        <w:r w:rsidRPr="00D27132">
          <w:t xml:space="preserve">  ::=                 SEQUENCE {</w:t>
        </w:r>
      </w:ins>
    </w:p>
    <w:p w14:paraId="44122D7A" w14:textId="5AA3CFBE" w:rsidR="005D0D3F" w:rsidRPr="00D27132" w:rsidRDefault="005D0D3F" w:rsidP="005D0D3F">
      <w:pPr>
        <w:pStyle w:val="PL"/>
        <w:rPr>
          <w:ins w:id="857" w:author="MediaTek (Felix)" w:date="2022-01-22T22:40:00Z"/>
        </w:rPr>
      </w:pPr>
      <w:ins w:id="858" w:author="MediaTek (Felix)" w:date="2022-01-22T22:40:00Z">
        <w:r w:rsidRPr="00D27132">
          <w:lastRenderedPageBreak/>
          <w:t xml:space="preserve">    servCellId-r1</w:t>
        </w:r>
      </w:ins>
      <w:ins w:id="859" w:author="MediaTek (Felix)" w:date="2022-01-22T22:43:00Z">
        <w:r w:rsidR="0056185D">
          <w:t>7</w:t>
        </w:r>
      </w:ins>
      <w:ins w:id="860" w:author="MediaTek (Felix)" w:date="2022-01-22T22:40:00Z">
        <w:r w:rsidRPr="00D27132">
          <w:t xml:space="preserve">                               ServCellIndex,</w:t>
        </w:r>
      </w:ins>
    </w:p>
    <w:p w14:paraId="08678A39" w14:textId="37B0E90D" w:rsidR="005D0D3F" w:rsidRPr="00D27132" w:rsidRDefault="005D0D3F" w:rsidP="005D0D3F">
      <w:pPr>
        <w:pStyle w:val="PL"/>
        <w:rPr>
          <w:ins w:id="861" w:author="MediaTek (Felix)" w:date="2022-01-22T22:40:00Z"/>
        </w:rPr>
      </w:pPr>
      <w:ins w:id="862" w:author="MediaTek (Felix)" w:date="2022-01-22T22:40:00Z">
        <w:r w:rsidRPr="00D27132">
          <w:t xml:space="preserve">    </w:t>
        </w:r>
      </w:ins>
      <w:commentRangeStart w:id="863"/>
      <w:ins w:id="864" w:author="MediaTek (Felix)" w:date="2022-01-22T22:43:00Z">
        <w:r w:rsidR="0056185D" w:rsidRPr="0056185D">
          <w:t>ncsg-IndicationIntra</w:t>
        </w:r>
      </w:ins>
      <w:commentRangeEnd w:id="863"/>
      <w:r w:rsidR="008F63F3">
        <w:rPr>
          <w:rStyle w:val="CommentReference"/>
          <w:rFonts w:ascii="Times New Roman" w:hAnsi="Times New Roman"/>
          <w:noProof w:val="0"/>
          <w:lang w:eastAsia="ja-JP"/>
        </w:rPr>
        <w:commentReference w:id="863"/>
      </w:r>
      <w:ins w:id="865" w:author="MediaTek (Felix)" w:date="2022-01-22T22:40:00Z">
        <w:r w:rsidRPr="00D27132">
          <w:t>-r1</w:t>
        </w:r>
      </w:ins>
      <w:ins w:id="866" w:author="MediaTek (Felix)" w:date="2022-01-22T22:43:00Z">
        <w:r w:rsidR="0056185D">
          <w:t>7</w:t>
        </w:r>
      </w:ins>
      <w:ins w:id="867" w:author="MediaTek (Felix)" w:date="2022-01-22T22:40:00Z">
        <w:r w:rsidRPr="00D27132">
          <w:t xml:space="preserve">                     ENUMERATED {</w:t>
        </w:r>
      </w:ins>
      <w:ins w:id="868" w:author="MediaTek (Felix)" w:date="2022-01-22T22:44:00Z">
        <w:r w:rsidR="0056185D" w:rsidRPr="00322EEF">
          <w:t xml:space="preserve">gap, </w:t>
        </w:r>
        <w:r w:rsidR="0056185D" w:rsidRPr="004A6784">
          <w:t>ncsg, nogap-noNcsg</w:t>
        </w:r>
      </w:ins>
      <w:ins w:id="869" w:author="MediaTek (Felix)" w:date="2022-01-22T22:40:00Z">
        <w:r w:rsidRPr="00D27132">
          <w:t>}</w:t>
        </w:r>
      </w:ins>
    </w:p>
    <w:p w14:paraId="072E6B93" w14:textId="77777777" w:rsidR="005D0D3F" w:rsidRPr="00D27132" w:rsidRDefault="005D0D3F" w:rsidP="005D0D3F">
      <w:pPr>
        <w:pStyle w:val="PL"/>
        <w:rPr>
          <w:ins w:id="870" w:author="MediaTek (Felix)" w:date="2022-01-22T22:40:00Z"/>
        </w:rPr>
      </w:pPr>
      <w:ins w:id="871" w:author="MediaTek (Felix)" w:date="2022-01-22T22:40:00Z">
        <w:r w:rsidRPr="00D27132">
          <w:t>}</w:t>
        </w:r>
      </w:ins>
    </w:p>
    <w:p w14:paraId="1AE1A917" w14:textId="77777777" w:rsidR="005D0D3F" w:rsidRPr="00D27132" w:rsidRDefault="005D0D3F" w:rsidP="005D0D3F">
      <w:pPr>
        <w:pStyle w:val="PL"/>
        <w:rPr>
          <w:ins w:id="872" w:author="MediaTek (Felix)" w:date="2022-01-22T22:40:00Z"/>
        </w:rPr>
      </w:pPr>
    </w:p>
    <w:p w14:paraId="5E20A428" w14:textId="5D1E660A" w:rsidR="005D0D3F" w:rsidRPr="00D27132" w:rsidRDefault="005D0D3F" w:rsidP="005D0D3F">
      <w:pPr>
        <w:pStyle w:val="PL"/>
        <w:rPr>
          <w:ins w:id="873" w:author="MediaTek (Felix)" w:date="2022-01-22T22:40:00Z"/>
        </w:rPr>
      </w:pPr>
      <w:commentRangeStart w:id="874"/>
      <w:ins w:id="875" w:author="MediaTek (Felix)" w:date="2022-01-22T22:40:00Z">
        <w:r w:rsidRPr="00D27132">
          <w:t>NeedForGapsNR</w:t>
        </w:r>
      </w:ins>
      <w:commentRangeEnd w:id="874"/>
      <w:r w:rsidR="00CA5109">
        <w:rPr>
          <w:rStyle w:val="CommentReference"/>
          <w:rFonts w:ascii="Times New Roman" w:hAnsi="Times New Roman"/>
          <w:noProof w:val="0"/>
          <w:lang w:eastAsia="ja-JP"/>
        </w:rPr>
        <w:commentReference w:id="874"/>
      </w:r>
      <w:ins w:id="876" w:author="MediaTek (Felix)" w:date="2022-01-22T22:40:00Z">
        <w:r w:rsidRPr="00D27132">
          <w:t>-r1</w:t>
        </w:r>
      </w:ins>
      <w:ins w:id="877" w:author="MediaTek (Felix)" w:date="2022-01-23T09:32:00Z">
        <w:r w:rsidR="006A0EB1">
          <w:t>7</w:t>
        </w:r>
      </w:ins>
      <w:ins w:id="878" w:author="MediaTek (Felix)" w:date="2022-01-22T22:40:00Z">
        <w:r w:rsidRPr="00D27132">
          <w:t xml:space="preserve">  ::=                        SEQUENCE {</w:t>
        </w:r>
      </w:ins>
    </w:p>
    <w:p w14:paraId="25467357" w14:textId="64197655" w:rsidR="005D0D3F" w:rsidRPr="00D27132" w:rsidRDefault="005D0D3F" w:rsidP="005D0D3F">
      <w:pPr>
        <w:pStyle w:val="PL"/>
        <w:rPr>
          <w:ins w:id="879" w:author="MediaTek (Felix)" w:date="2022-01-22T22:40:00Z"/>
        </w:rPr>
      </w:pPr>
      <w:ins w:id="880" w:author="MediaTek (Felix)" w:date="2022-01-22T22:40:00Z">
        <w:r w:rsidRPr="00D27132">
          <w:t xml:space="preserve">    bandNR-r1</w:t>
        </w:r>
      </w:ins>
      <w:ins w:id="881" w:author="MediaTek (Felix)" w:date="2022-01-22T22:45:00Z">
        <w:r w:rsidR="0056185D">
          <w:t>7</w:t>
        </w:r>
      </w:ins>
      <w:ins w:id="882" w:author="MediaTek (Felix)" w:date="2022-01-22T22:40:00Z">
        <w:r w:rsidRPr="00D27132">
          <w:t xml:space="preserve">                                   FreqBandIndicatorNR,</w:t>
        </w:r>
      </w:ins>
    </w:p>
    <w:p w14:paraId="1AC39E29" w14:textId="04B108C3" w:rsidR="005D0D3F" w:rsidRPr="00D27132" w:rsidRDefault="005D0D3F" w:rsidP="005D0D3F">
      <w:pPr>
        <w:pStyle w:val="PL"/>
        <w:rPr>
          <w:ins w:id="883" w:author="MediaTek (Felix)" w:date="2022-01-22T22:40:00Z"/>
        </w:rPr>
      </w:pPr>
      <w:ins w:id="884" w:author="MediaTek (Felix)" w:date="2022-01-22T22:40:00Z">
        <w:r w:rsidRPr="00D27132">
          <w:t xml:space="preserve">    </w:t>
        </w:r>
      </w:ins>
      <w:commentRangeStart w:id="885"/>
      <w:ins w:id="886" w:author="MediaTek (Felix)" w:date="2022-01-22T22:45:00Z">
        <w:r w:rsidR="0056185D">
          <w:t>ncsg-</w:t>
        </w:r>
        <w:r w:rsidR="0056185D" w:rsidRPr="00863874">
          <w:t>Indication</w:t>
        </w:r>
      </w:ins>
      <w:commentRangeEnd w:id="885"/>
      <w:r w:rsidR="00CA5109">
        <w:rPr>
          <w:rStyle w:val="CommentReference"/>
          <w:rFonts w:ascii="Times New Roman" w:hAnsi="Times New Roman"/>
          <w:noProof w:val="0"/>
          <w:lang w:eastAsia="ja-JP"/>
        </w:rPr>
        <w:commentReference w:id="885"/>
      </w:r>
      <w:ins w:id="887" w:author="MediaTek (Felix)" w:date="2022-01-22T22:45:00Z">
        <w:r w:rsidR="0056185D" w:rsidRPr="00863874">
          <w:t>-</w:t>
        </w:r>
      </w:ins>
      <w:ins w:id="888" w:author="MediaTek (Felix)" w:date="2022-01-22T22:40:00Z">
        <w:r w:rsidRPr="00D27132">
          <w:t>r1</w:t>
        </w:r>
      </w:ins>
      <w:ins w:id="889" w:author="MediaTek (Felix)" w:date="2022-01-22T22:45:00Z">
        <w:r w:rsidR="0056185D">
          <w:t>7</w:t>
        </w:r>
      </w:ins>
      <w:ins w:id="890" w:author="MediaTek (Felix)" w:date="2022-01-22T22:40:00Z">
        <w:r w:rsidRPr="00D27132">
          <w:t xml:space="preserve">                          ENUMERATED {</w:t>
        </w:r>
      </w:ins>
      <w:ins w:id="891" w:author="MediaTek (Felix)" w:date="2022-01-22T22:44:00Z">
        <w:r w:rsidR="0056185D" w:rsidRPr="00322EEF">
          <w:t xml:space="preserve">gap, </w:t>
        </w:r>
        <w:r w:rsidR="0056185D" w:rsidRPr="004A6784">
          <w:t>ncsg, nogap-noNcsg</w:t>
        </w:r>
      </w:ins>
      <w:ins w:id="892" w:author="MediaTek (Felix)" w:date="2022-01-22T22:40:00Z">
        <w:r w:rsidRPr="00D27132">
          <w:t>}</w:t>
        </w:r>
      </w:ins>
    </w:p>
    <w:p w14:paraId="5D973E4B" w14:textId="77777777" w:rsidR="005D0D3F" w:rsidRPr="00D27132" w:rsidRDefault="005D0D3F" w:rsidP="005D0D3F">
      <w:pPr>
        <w:pStyle w:val="PL"/>
        <w:rPr>
          <w:ins w:id="893" w:author="MediaTek (Felix)" w:date="2022-01-22T22:40:00Z"/>
        </w:rPr>
      </w:pPr>
      <w:ins w:id="894" w:author="MediaTek (Felix)" w:date="2022-01-22T22:40:00Z">
        <w:r w:rsidRPr="00D27132">
          <w:t>}</w:t>
        </w:r>
      </w:ins>
    </w:p>
    <w:p w14:paraId="0E3DB451" w14:textId="77777777" w:rsidR="005D0D3F" w:rsidRPr="00D27132" w:rsidRDefault="005D0D3F" w:rsidP="005D0D3F">
      <w:pPr>
        <w:pStyle w:val="PL"/>
        <w:rPr>
          <w:ins w:id="895" w:author="MediaTek (Felix)" w:date="2022-01-22T22:40:00Z"/>
        </w:rPr>
      </w:pPr>
    </w:p>
    <w:p w14:paraId="703B3E92" w14:textId="3B235671" w:rsidR="005D0D3F" w:rsidRPr="00D27132" w:rsidRDefault="005D0D3F" w:rsidP="005D0D3F">
      <w:pPr>
        <w:pStyle w:val="PL"/>
        <w:rPr>
          <w:ins w:id="896" w:author="MediaTek (Felix)" w:date="2022-01-22T22:40:00Z"/>
        </w:rPr>
      </w:pPr>
      <w:ins w:id="897" w:author="MediaTek (Felix)" w:date="2022-01-22T22:40:00Z">
        <w:r w:rsidRPr="00D27132">
          <w:t>-- TAG-NeedFor</w:t>
        </w:r>
      </w:ins>
      <w:ins w:id="898" w:author="MediaTek (Felix)" w:date="2022-01-22T22:41:00Z">
        <w:r w:rsidRPr="005D0D3F">
          <w:t>NCSG</w:t>
        </w:r>
      </w:ins>
      <w:ins w:id="899" w:author="MediaTek (Felix)" w:date="2022-01-22T22:40:00Z">
        <w:r w:rsidRPr="00D27132">
          <w:t>InfoNR-STOP</w:t>
        </w:r>
      </w:ins>
    </w:p>
    <w:p w14:paraId="2BDC5B41" w14:textId="77777777" w:rsidR="005D0D3F" w:rsidRPr="00D27132" w:rsidRDefault="005D0D3F" w:rsidP="005D0D3F">
      <w:pPr>
        <w:pStyle w:val="PL"/>
        <w:rPr>
          <w:ins w:id="900" w:author="MediaTek (Felix)" w:date="2022-01-22T22:40:00Z"/>
        </w:rPr>
      </w:pPr>
      <w:ins w:id="901" w:author="MediaTek (Felix)" w:date="2022-01-22T22:40:00Z">
        <w:r w:rsidRPr="00D27132">
          <w:t>-- ASN1STOP</w:t>
        </w:r>
      </w:ins>
    </w:p>
    <w:p w14:paraId="3FA59BF6" w14:textId="77777777" w:rsidR="005D0D3F" w:rsidRPr="00D27132" w:rsidRDefault="005D0D3F" w:rsidP="005D0D3F">
      <w:pPr>
        <w:rPr>
          <w:ins w:id="902"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40D1F942" w14:textId="77777777" w:rsidTr="0037536E">
        <w:trPr>
          <w:ins w:id="90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F5D13EB" w14:textId="130EA0DD" w:rsidR="005D0D3F" w:rsidRPr="00D27132" w:rsidRDefault="005D0D3F" w:rsidP="0037536E">
            <w:pPr>
              <w:pStyle w:val="TAH"/>
              <w:rPr>
                <w:ins w:id="904" w:author="MediaTek (Felix)" w:date="2022-01-22T22:40:00Z"/>
              </w:rPr>
            </w:pPr>
            <w:proofErr w:type="spellStart"/>
            <w:ins w:id="905" w:author="MediaTek (Felix)" w:date="2022-01-22T22:40:00Z">
              <w:r w:rsidRPr="00D27132">
                <w:rPr>
                  <w:i/>
                </w:rPr>
                <w:t>NeedFor</w:t>
              </w:r>
            </w:ins>
            <w:ins w:id="906" w:author="MediaTek (Felix)" w:date="2022-01-22T22:45:00Z">
              <w:r w:rsidR="00E20B6E">
                <w:rPr>
                  <w:i/>
                </w:rPr>
                <w:t>NCSG-</w:t>
              </w:r>
            </w:ins>
            <w:ins w:id="907" w:author="MediaTek (Felix)" w:date="2022-01-22T22:40:00Z">
              <w:r w:rsidRPr="00D27132">
                <w:rPr>
                  <w:i/>
                </w:rPr>
                <w:t>InfoNR</w:t>
              </w:r>
              <w:proofErr w:type="spellEnd"/>
              <w:r w:rsidRPr="00D27132">
                <w:rPr>
                  <w:i/>
                </w:rPr>
                <w:t xml:space="preserve"> </w:t>
              </w:r>
              <w:r w:rsidRPr="00D27132">
                <w:t>field descriptions</w:t>
              </w:r>
            </w:ins>
          </w:p>
        </w:tc>
      </w:tr>
      <w:tr w:rsidR="005D0D3F" w:rsidRPr="00D27132" w14:paraId="6EDFA77E" w14:textId="77777777" w:rsidTr="0037536E">
        <w:trPr>
          <w:ins w:id="908"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52543F7A" w14:textId="77777777" w:rsidR="005D0D3F" w:rsidRPr="00D27132" w:rsidRDefault="005D0D3F" w:rsidP="0037536E">
            <w:pPr>
              <w:pStyle w:val="TAL"/>
              <w:rPr>
                <w:ins w:id="909" w:author="MediaTek (Felix)" w:date="2022-01-22T22:40:00Z"/>
                <w:b/>
                <w:bCs/>
                <w:i/>
                <w:iCs/>
              </w:rPr>
            </w:pPr>
            <w:proofErr w:type="spellStart"/>
            <w:ins w:id="910" w:author="MediaTek (Felix)" w:date="2022-01-22T22:40:00Z">
              <w:r w:rsidRPr="00D27132">
                <w:rPr>
                  <w:b/>
                  <w:bCs/>
                  <w:i/>
                  <w:iCs/>
                </w:rPr>
                <w:t>intraFreq-needFor</w:t>
              </w:r>
              <w:commentRangeStart w:id="911"/>
              <w:r w:rsidRPr="00D27132">
                <w:rPr>
                  <w:b/>
                  <w:bCs/>
                  <w:i/>
                  <w:iCs/>
                </w:rPr>
                <w:t>Gap</w:t>
              </w:r>
            </w:ins>
            <w:commentRangeEnd w:id="911"/>
            <w:proofErr w:type="spellEnd"/>
            <w:r w:rsidR="008F63F3">
              <w:rPr>
                <w:rStyle w:val="CommentReference"/>
                <w:rFonts w:ascii="Times New Roman" w:hAnsi="Times New Roman"/>
              </w:rPr>
              <w:commentReference w:id="911"/>
            </w:r>
          </w:p>
          <w:p w14:paraId="051417BF" w14:textId="0AFF67E6" w:rsidR="005D0D3F" w:rsidRPr="00D27132" w:rsidRDefault="005D0D3F" w:rsidP="0037536E">
            <w:pPr>
              <w:pStyle w:val="TAL"/>
              <w:rPr>
                <w:ins w:id="912" w:author="MediaTek (Felix)" w:date="2022-01-22T22:40:00Z"/>
              </w:rPr>
            </w:pPr>
            <w:ins w:id="913" w:author="MediaTek (Felix)" w:date="2022-01-22T22:40:00Z">
              <w:r w:rsidRPr="00D27132">
                <w:t xml:space="preserve">Indicates the measurement gap </w:t>
              </w:r>
            </w:ins>
            <w:ins w:id="914" w:author="MediaTek (Felix)" w:date="2022-01-22T22:45:00Z">
              <w:r w:rsidR="00E20B6E">
                <w:t xml:space="preserve">and NCSG </w:t>
              </w:r>
            </w:ins>
            <w:ins w:id="915" w:author="MediaTek (Felix)" w:date="2022-01-22T22:40:00Z">
              <w:r w:rsidRPr="00D27132">
                <w:t>requirement information for NR intra-frequency measurement.</w:t>
              </w:r>
            </w:ins>
          </w:p>
        </w:tc>
      </w:tr>
      <w:tr w:rsidR="005D0D3F" w:rsidRPr="00D27132" w14:paraId="5133878D" w14:textId="77777777" w:rsidTr="0037536E">
        <w:trPr>
          <w:ins w:id="916"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52973F4" w14:textId="77777777" w:rsidR="005D0D3F" w:rsidRPr="00D27132" w:rsidRDefault="005D0D3F" w:rsidP="0037536E">
            <w:pPr>
              <w:pStyle w:val="TAL"/>
              <w:rPr>
                <w:ins w:id="917" w:author="MediaTek (Felix)" w:date="2022-01-22T22:40:00Z"/>
                <w:b/>
                <w:bCs/>
                <w:i/>
                <w:iCs/>
              </w:rPr>
            </w:pPr>
            <w:proofErr w:type="spellStart"/>
            <w:ins w:id="918" w:author="MediaTek (Felix)" w:date="2022-01-22T22:40:00Z">
              <w:r w:rsidRPr="00D27132">
                <w:rPr>
                  <w:b/>
                  <w:bCs/>
                  <w:i/>
                  <w:iCs/>
                </w:rPr>
                <w:t>interFreq-needFor</w:t>
              </w:r>
              <w:commentRangeStart w:id="919"/>
              <w:r w:rsidRPr="00D27132">
                <w:rPr>
                  <w:b/>
                  <w:bCs/>
                  <w:i/>
                  <w:iCs/>
                </w:rPr>
                <w:t>Gap</w:t>
              </w:r>
            </w:ins>
            <w:commentRangeEnd w:id="919"/>
            <w:proofErr w:type="spellEnd"/>
            <w:r w:rsidR="008F63F3">
              <w:rPr>
                <w:rStyle w:val="CommentReference"/>
                <w:rFonts w:ascii="Times New Roman" w:hAnsi="Times New Roman"/>
              </w:rPr>
              <w:commentReference w:id="919"/>
            </w:r>
          </w:p>
          <w:p w14:paraId="72520FC2" w14:textId="2C85002B" w:rsidR="005D0D3F" w:rsidRPr="00D27132" w:rsidRDefault="005D0D3F" w:rsidP="0037536E">
            <w:pPr>
              <w:pStyle w:val="TAL"/>
              <w:rPr>
                <w:ins w:id="920" w:author="MediaTek (Felix)" w:date="2022-01-22T22:40:00Z"/>
              </w:rPr>
            </w:pPr>
            <w:ins w:id="921" w:author="MediaTek (Felix)" w:date="2022-01-22T22:40:00Z">
              <w:r w:rsidRPr="00D27132">
                <w:t xml:space="preserve">Indicates the measurement gap </w:t>
              </w:r>
            </w:ins>
            <w:ins w:id="922" w:author="MediaTek (Felix)" w:date="2022-01-22T22:45:00Z">
              <w:r w:rsidR="00E20B6E">
                <w:t xml:space="preserve">and NCSG </w:t>
              </w:r>
            </w:ins>
            <w:ins w:id="923" w:author="MediaTek (Felix)" w:date="2022-01-22T22:40:00Z">
              <w:r w:rsidRPr="00D27132">
                <w:t>requirement information for NR inter-frequency measurement.</w:t>
              </w:r>
            </w:ins>
          </w:p>
        </w:tc>
      </w:tr>
    </w:tbl>
    <w:p w14:paraId="40E412A6" w14:textId="77777777" w:rsidR="005D0D3F" w:rsidRPr="00D27132" w:rsidRDefault="005D0D3F" w:rsidP="005D0D3F">
      <w:pPr>
        <w:rPr>
          <w:ins w:id="924"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557C9D11" w14:textId="77777777" w:rsidTr="0037536E">
        <w:trPr>
          <w:ins w:id="925"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08AC4FC3" w14:textId="062E5FA5" w:rsidR="005D0D3F" w:rsidRPr="00D27132" w:rsidRDefault="005D0D3F" w:rsidP="0037536E">
            <w:pPr>
              <w:pStyle w:val="TAH"/>
              <w:rPr>
                <w:ins w:id="926" w:author="MediaTek (Felix)" w:date="2022-01-22T22:40:00Z"/>
                <w:b w:val="0"/>
                <w:i/>
                <w:iCs/>
              </w:rPr>
            </w:pPr>
            <w:proofErr w:type="spellStart"/>
            <w:ins w:id="927" w:author="MediaTek (Felix)" w:date="2022-01-22T22:40:00Z">
              <w:r w:rsidRPr="00D27132">
                <w:rPr>
                  <w:i/>
                  <w:iCs/>
                </w:rPr>
                <w:t>NeedFor</w:t>
              </w:r>
            </w:ins>
            <w:ins w:id="928" w:author="MediaTek (Felix)" w:date="2022-01-22T22:46:00Z">
              <w:r w:rsidR="00E20B6E">
                <w:rPr>
                  <w:i/>
                  <w:iCs/>
                </w:rPr>
                <w:t>NCSG-</w:t>
              </w:r>
            </w:ins>
            <w:ins w:id="929" w:author="MediaTek (Felix)" w:date="2022-01-22T22:40:00Z">
              <w:r w:rsidRPr="00D27132">
                <w:rPr>
                  <w:i/>
                  <w:iCs/>
                </w:rPr>
                <w:t>IntraFreq</w:t>
              </w:r>
              <w:proofErr w:type="spellEnd"/>
              <w:r w:rsidRPr="00D27132">
                <w:rPr>
                  <w:i/>
                  <w:iCs/>
                </w:rPr>
                <w:t xml:space="preserve"> field descriptions</w:t>
              </w:r>
            </w:ins>
          </w:p>
        </w:tc>
      </w:tr>
      <w:tr w:rsidR="005D0D3F" w:rsidRPr="00D27132" w14:paraId="16E53A1A" w14:textId="77777777" w:rsidTr="0037536E">
        <w:trPr>
          <w:ins w:id="930"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8A27BFB" w14:textId="77777777" w:rsidR="005D0D3F" w:rsidRPr="00D27132" w:rsidRDefault="005D0D3F" w:rsidP="0037536E">
            <w:pPr>
              <w:pStyle w:val="TAL"/>
              <w:rPr>
                <w:ins w:id="931" w:author="MediaTek (Felix)" w:date="2022-01-22T22:40:00Z"/>
                <w:b/>
                <w:bCs/>
                <w:i/>
                <w:iCs/>
              </w:rPr>
            </w:pPr>
            <w:proofErr w:type="spellStart"/>
            <w:ins w:id="932" w:author="MediaTek (Felix)" w:date="2022-01-22T22:40:00Z">
              <w:r w:rsidRPr="00D27132">
                <w:rPr>
                  <w:b/>
                  <w:bCs/>
                  <w:i/>
                  <w:iCs/>
                </w:rPr>
                <w:t>servCellId</w:t>
              </w:r>
              <w:proofErr w:type="spellEnd"/>
            </w:ins>
          </w:p>
          <w:p w14:paraId="7C7B07C0" w14:textId="18E9638E" w:rsidR="005D0D3F" w:rsidRPr="00D27132" w:rsidRDefault="005D0D3F" w:rsidP="0037536E">
            <w:pPr>
              <w:pStyle w:val="TAL"/>
              <w:rPr>
                <w:ins w:id="933" w:author="MediaTek (Felix)" w:date="2022-01-22T22:40:00Z"/>
              </w:rPr>
            </w:pPr>
            <w:ins w:id="934" w:author="MediaTek (Felix)" w:date="2022-01-22T22:40:00Z">
              <w:r w:rsidRPr="00D27132">
                <w:t>Indicates the serving cell which contains the target SSB (associated with the initial DL BWP) to be measured.</w:t>
              </w:r>
            </w:ins>
          </w:p>
        </w:tc>
      </w:tr>
      <w:tr w:rsidR="005D0D3F" w:rsidRPr="00D27132" w14:paraId="07A3B675" w14:textId="77777777" w:rsidTr="0037536E">
        <w:trPr>
          <w:ins w:id="935"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72F2B9E7" w14:textId="77777777" w:rsidR="005D0D3F" w:rsidRPr="00D27132" w:rsidRDefault="005D0D3F" w:rsidP="0037536E">
            <w:pPr>
              <w:pStyle w:val="TAL"/>
              <w:rPr>
                <w:ins w:id="936" w:author="MediaTek (Felix)" w:date="2022-01-22T22:40:00Z"/>
                <w:b/>
                <w:bCs/>
                <w:i/>
                <w:iCs/>
              </w:rPr>
            </w:pPr>
            <w:ins w:id="937" w:author="MediaTek (Felix)" w:date="2022-01-22T22:40:00Z">
              <w:r w:rsidRPr="00D27132">
                <w:rPr>
                  <w:b/>
                  <w:bCs/>
                  <w:i/>
                  <w:iCs/>
                </w:rPr>
                <w:t>gapIndicationIntra</w:t>
              </w:r>
            </w:ins>
          </w:p>
          <w:p w14:paraId="64D2D78A" w14:textId="638B03A5" w:rsidR="005D0D3F" w:rsidRPr="00D27132" w:rsidRDefault="009E734C" w:rsidP="0037536E">
            <w:pPr>
              <w:pStyle w:val="TAL"/>
              <w:rPr>
                <w:ins w:id="938" w:author="MediaTek (Felix)" w:date="2022-01-22T22:40:00Z"/>
              </w:rPr>
            </w:pPr>
            <w:ins w:id="939" w:author="MediaTek (Felix)" w:date="2022-01-22T22:48:00Z">
              <w:r w:rsidRPr="00D27132">
                <w:t xml:space="preserve">Indicates whether measurement gap </w:t>
              </w:r>
            </w:ins>
            <w:ins w:id="940" w:author="MediaTek (Felix)" w:date="2022-01-23T09:44:00Z">
              <w:r w:rsidR="001C56C0">
                <w:t>or</w:t>
              </w:r>
            </w:ins>
            <w:ins w:id="941"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942"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943"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2E9B5A81" w14:textId="77777777" w:rsidR="005D0D3F" w:rsidRDefault="005D0D3F" w:rsidP="005D0D3F">
      <w:pPr>
        <w:rPr>
          <w:ins w:id="944"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0D3F" w:rsidRPr="00D27132" w14:paraId="2C6E672F" w14:textId="77777777" w:rsidTr="0037536E">
        <w:trPr>
          <w:ins w:id="945"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8EBE2F4" w14:textId="067FC149" w:rsidR="005D0D3F" w:rsidRPr="00D27132" w:rsidRDefault="005D0D3F" w:rsidP="0037536E">
            <w:pPr>
              <w:pStyle w:val="TAH"/>
              <w:rPr>
                <w:ins w:id="946" w:author="MediaTek (Felix)" w:date="2022-01-22T22:40:00Z"/>
              </w:rPr>
            </w:pPr>
            <w:proofErr w:type="spellStart"/>
            <w:ins w:id="947" w:author="MediaTek (Felix)" w:date="2022-01-22T22:40:00Z">
              <w:r w:rsidRPr="00D27132">
                <w:rPr>
                  <w:i/>
                </w:rPr>
                <w:t>NeedFor</w:t>
              </w:r>
            </w:ins>
            <w:ins w:id="948" w:author="MediaTek (Felix)" w:date="2022-01-22T22:46:00Z">
              <w:r w:rsidR="00E20B6E">
                <w:rPr>
                  <w:i/>
                </w:rPr>
                <w:t>NCSG</w:t>
              </w:r>
              <w:proofErr w:type="spellEnd"/>
              <w:r w:rsidR="00E20B6E">
                <w:rPr>
                  <w:i/>
                </w:rPr>
                <w:t>-</w:t>
              </w:r>
            </w:ins>
            <w:ins w:id="949" w:author="MediaTek (Felix)" w:date="2022-01-22T22:40:00Z">
              <w:r w:rsidRPr="00D27132">
                <w:rPr>
                  <w:i/>
                </w:rPr>
                <w:t xml:space="preserve">NR </w:t>
              </w:r>
              <w:r w:rsidRPr="00D27132">
                <w:t>field descriptions</w:t>
              </w:r>
            </w:ins>
          </w:p>
        </w:tc>
      </w:tr>
      <w:tr w:rsidR="005D0D3F" w:rsidRPr="00D27132" w14:paraId="77A86AB8" w14:textId="77777777" w:rsidTr="0037536E">
        <w:trPr>
          <w:ins w:id="950"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227946ED" w14:textId="77777777" w:rsidR="005D0D3F" w:rsidRPr="00D27132" w:rsidRDefault="005D0D3F" w:rsidP="0037536E">
            <w:pPr>
              <w:pStyle w:val="TAL"/>
              <w:rPr>
                <w:ins w:id="951" w:author="MediaTek (Felix)" w:date="2022-01-22T22:40:00Z"/>
                <w:b/>
                <w:bCs/>
                <w:i/>
                <w:iCs/>
              </w:rPr>
            </w:pPr>
            <w:proofErr w:type="spellStart"/>
            <w:ins w:id="952" w:author="MediaTek (Felix)" w:date="2022-01-22T22:40:00Z">
              <w:r w:rsidRPr="00D27132">
                <w:rPr>
                  <w:b/>
                  <w:bCs/>
                  <w:i/>
                  <w:iCs/>
                </w:rPr>
                <w:t>bandNR</w:t>
              </w:r>
              <w:proofErr w:type="spellEnd"/>
            </w:ins>
          </w:p>
          <w:p w14:paraId="21A2A533" w14:textId="77777777" w:rsidR="005D0D3F" w:rsidRPr="00D27132" w:rsidRDefault="005D0D3F" w:rsidP="0037536E">
            <w:pPr>
              <w:pStyle w:val="TAL"/>
              <w:rPr>
                <w:ins w:id="953" w:author="MediaTek (Felix)" w:date="2022-01-22T22:40:00Z"/>
              </w:rPr>
            </w:pPr>
            <w:ins w:id="954" w:author="MediaTek (Felix)" w:date="2022-01-22T22:40:00Z">
              <w:r w:rsidRPr="00D27132">
                <w:t>Indicates the NR target band to be measured.</w:t>
              </w:r>
            </w:ins>
          </w:p>
        </w:tc>
      </w:tr>
      <w:tr w:rsidR="005D0D3F" w:rsidRPr="00D27132" w14:paraId="29776BDE" w14:textId="77777777" w:rsidTr="0037536E">
        <w:trPr>
          <w:ins w:id="955"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31302D7" w14:textId="77777777" w:rsidR="005D0D3F" w:rsidRPr="00D27132" w:rsidRDefault="005D0D3F" w:rsidP="0037536E">
            <w:pPr>
              <w:pStyle w:val="TAL"/>
              <w:rPr>
                <w:ins w:id="956" w:author="MediaTek (Felix)" w:date="2022-01-22T22:40:00Z"/>
                <w:b/>
                <w:bCs/>
                <w:i/>
                <w:iCs/>
              </w:rPr>
            </w:pPr>
            <w:proofErr w:type="spellStart"/>
            <w:ins w:id="957" w:author="MediaTek (Felix)" w:date="2022-01-22T22:40:00Z">
              <w:r w:rsidRPr="00D27132">
                <w:rPr>
                  <w:b/>
                  <w:bCs/>
                  <w:i/>
                  <w:iCs/>
                </w:rPr>
                <w:t>gapIndication</w:t>
              </w:r>
              <w:proofErr w:type="spellEnd"/>
            </w:ins>
          </w:p>
          <w:p w14:paraId="5B60BE75" w14:textId="17A8948A" w:rsidR="005D0D3F" w:rsidRPr="00D27132" w:rsidRDefault="005D0D3F" w:rsidP="0037536E">
            <w:pPr>
              <w:pStyle w:val="TAL"/>
              <w:rPr>
                <w:ins w:id="958" w:author="MediaTek (Felix)" w:date="2022-01-22T22:40:00Z"/>
              </w:rPr>
            </w:pPr>
            <w:ins w:id="959" w:author="MediaTek (Felix)" w:date="2022-01-22T22:40:00Z">
              <w:r w:rsidRPr="00D27132">
                <w:t xml:space="preserve">Indicates whether measurement gap </w:t>
              </w:r>
            </w:ins>
            <w:ins w:id="960" w:author="MediaTek (Felix)" w:date="2022-01-22T22:51:00Z">
              <w:r w:rsidR="00E73055">
                <w:t xml:space="preserve">or NCSG </w:t>
              </w:r>
            </w:ins>
            <w:ins w:id="961"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r w:rsidRPr="00D27132">
                <w:rPr>
                  <w:i/>
                  <w:iCs/>
                </w:rPr>
                <w:t>RRCReconfiguration</w:t>
              </w:r>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962" w:author="MediaTek (Felix)" w:date="2022-01-22T22:51:00Z">
              <w:r w:rsidR="00E73055">
                <w:t>v</w:t>
              </w:r>
              <w:r w:rsidR="00E73055" w:rsidRPr="00322EEF">
                <w:t xml:space="preserve">alue </w:t>
              </w:r>
              <w:proofErr w:type="spellStart"/>
              <w:r w:rsidR="00E73055" w:rsidRPr="000B2918">
                <w:rPr>
                  <w:i/>
                </w:rPr>
                <w:t>ncsg</w:t>
              </w:r>
              <w:proofErr w:type="spellEnd"/>
              <w:r w:rsidR="00E73055" w:rsidRPr="00322EEF">
                <w:t xml:space="preserve"> indicates that </w:t>
              </w:r>
            </w:ins>
            <w:ins w:id="963" w:author="MediaTek (Felix)" w:date="2022-01-22T22:52:00Z">
              <w:r w:rsidR="00EF4F50">
                <w:t xml:space="preserve">a </w:t>
              </w:r>
            </w:ins>
            <w:ins w:id="964" w:author="MediaTek (Felix)" w:date="2022-01-22T22:51:00Z">
              <w:r w:rsidR="00E73055">
                <w:t>NCSG</w:t>
              </w:r>
              <w:r w:rsidR="00E73055" w:rsidRPr="00322EEF">
                <w:t xml:space="preserve"> is needed</w:t>
              </w:r>
              <w:r w:rsidR="00E73055">
                <w:t xml:space="preserve">, and </w:t>
              </w:r>
            </w:ins>
            <w:ins w:id="965" w:author="MediaTek (Felix)" w:date="2022-01-22T22:40:00Z">
              <w:r w:rsidRPr="00D27132">
                <w:t xml:space="preserve">value </w:t>
              </w:r>
            </w:ins>
            <w:proofErr w:type="spellStart"/>
            <w:ins w:id="966" w:author="MediaTek (Felix)" w:date="2022-01-22T22:51:00Z">
              <w:r w:rsidR="00E73055" w:rsidRPr="00322EEF">
                <w:rPr>
                  <w:i/>
                  <w:iCs/>
                </w:rPr>
                <w:t>nogap-noNcsg</w:t>
              </w:r>
            </w:ins>
            <w:proofErr w:type="spellEnd"/>
            <w:ins w:id="967" w:author="MediaTek (Felix)" w:date="2022-01-22T22:40:00Z">
              <w:r w:rsidRPr="00D27132">
                <w:t xml:space="preserve"> indicates </w:t>
              </w:r>
            </w:ins>
            <w:ins w:id="968" w:author="MediaTek (Felix)" w:date="2022-01-22T22:52:00Z">
              <w:r w:rsidR="00EF4F50" w:rsidRPr="004A4877">
                <w:rPr>
                  <w:bCs/>
                  <w:noProof/>
                  <w:lang w:eastAsia="en-GB"/>
                </w:rPr>
                <w:t xml:space="preserve">neither a measurement gap nor a </w:t>
              </w:r>
              <w:r w:rsidR="00EF4F50">
                <w:rPr>
                  <w:bCs/>
                  <w:noProof/>
                  <w:lang w:eastAsia="en-GB"/>
                </w:rPr>
                <w:t>NCSG</w:t>
              </w:r>
              <w:r w:rsidR="00EF4F50" w:rsidRPr="00D27132">
                <w:t xml:space="preserve"> is needed</w:t>
              </w:r>
            </w:ins>
            <w:ins w:id="969" w:author="MediaTek (Felix)" w:date="2022-01-22T22:40:00Z">
              <w:r w:rsidRPr="00D27132">
                <w:t xml:space="preserve">. </w:t>
              </w:r>
            </w:ins>
          </w:p>
        </w:tc>
      </w:tr>
    </w:tbl>
    <w:p w14:paraId="6571E38F" w14:textId="77777777" w:rsidR="005D0D3F" w:rsidRDefault="005D0D3F" w:rsidP="005D0D3F">
      <w:pPr>
        <w:rPr>
          <w:ins w:id="970" w:author="MediaTek (Felix)" w:date="2022-01-22T22:40:00Z"/>
          <w:rFonts w:eastAsiaTheme="minorEastAsia"/>
        </w:rPr>
      </w:pPr>
    </w:p>
    <w:p w14:paraId="5A764B61" w14:textId="0736A0CF" w:rsidR="00996AF0" w:rsidRDefault="00996AF0" w:rsidP="00A331A9">
      <w:pPr>
        <w:rPr>
          <w:rFonts w:eastAsia="Yu Mincho"/>
        </w:rPr>
      </w:pPr>
    </w:p>
    <w:p w14:paraId="3BE56110" w14:textId="77777777" w:rsidR="00996AF0" w:rsidRDefault="00996AF0" w:rsidP="00996AF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52B2D8C" w14:textId="77777777" w:rsidR="00AD0404" w:rsidRDefault="00AD0404" w:rsidP="00A331A9">
      <w:pPr>
        <w:rPr>
          <w:rFonts w:eastAsia="Yu Mincho"/>
        </w:rPr>
      </w:pPr>
    </w:p>
    <w:p w14:paraId="3BB97E2A" w14:textId="77777777" w:rsidR="00437790" w:rsidRPr="00D27132" w:rsidRDefault="00437790" w:rsidP="00437790">
      <w:pPr>
        <w:pStyle w:val="Heading2"/>
      </w:pPr>
      <w:bookmarkStart w:id="971" w:name="_Toc60777558"/>
      <w:bookmarkStart w:id="972" w:name="_Toc90651433"/>
      <w:r w:rsidRPr="00D27132">
        <w:lastRenderedPageBreak/>
        <w:t>6.4</w:t>
      </w:r>
      <w:r w:rsidRPr="00D27132">
        <w:tab/>
        <w:t>RRC multiplicity and type constraint values</w:t>
      </w:r>
      <w:bookmarkEnd w:id="971"/>
      <w:bookmarkEnd w:id="972"/>
    </w:p>
    <w:p w14:paraId="5629EBFF" w14:textId="77777777" w:rsidR="00437790" w:rsidRPr="00D27132" w:rsidRDefault="00437790" w:rsidP="00437790">
      <w:pPr>
        <w:pStyle w:val="Heading3"/>
      </w:pPr>
      <w:bookmarkStart w:id="973" w:name="_Toc60777559"/>
      <w:bookmarkStart w:id="974" w:name="_Toc90651434"/>
      <w:r w:rsidRPr="00D27132">
        <w:t>–</w:t>
      </w:r>
      <w:r w:rsidRPr="00D27132">
        <w:tab/>
        <w:t>Multiplicity and type constraint definitions</w:t>
      </w:r>
      <w:bookmarkEnd w:id="973"/>
      <w:bookmarkEnd w:id="974"/>
    </w:p>
    <w:p w14:paraId="214F6E34" w14:textId="77777777" w:rsidR="00437790" w:rsidRPr="00D27132" w:rsidRDefault="00437790" w:rsidP="00437790">
      <w:pPr>
        <w:pStyle w:val="PL"/>
      </w:pPr>
      <w:r w:rsidRPr="00D27132">
        <w:t>-- ASN1START</w:t>
      </w:r>
    </w:p>
    <w:p w14:paraId="7F438F30" w14:textId="77777777" w:rsidR="00437790" w:rsidRPr="00D27132" w:rsidRDefault="00437790" w:rsidP="00437790">
      <w:pPr>
        <w:pStyle w:val="PL"/>
      </w:pPr>
      <w:r w:rsidRPr="00D27132">
        <w:t>-- TAG-MULTIPLICITY-AND-TYPE-CONSTRAINT-DEFINITIONS-START</w:t>
      </w:r>
    </w:p>
    <w:p w14:paraId="5DD91D85" w14:textId="77777777" w:rsidR="00437790" w:rsidRPr="00D27132" w:rsidRDefault="00437790" w:rsidP="00437790">
      <w:pPr>
        <w:pStyle w:val="PL"/>
      </w:pPr>
    </w:p>
    <w:p w14:paraId="6D4E6589" w14:textId="77777777" w:rsidR="00437790" w:rsidRPr="00D27132" w:rsidRDefault="00437790" w:rsidP="00437790">
      <w:pPr>
        <w:pStyle w:val="PL"/>
      </w:pPr>
      <w:r w:rsidRPr="00D27132">
        <w:t>maxAI-DCI-PayloadSize-r16               INTEGER ::= 128      --Maximum size of the DCI payload scrambled with ai-RNTI</w:t>
      </w:r>
    </w:p>
    <w:p w14:paraId="739A1A06" w14:textId="77777777" w:rsidR="00437790" w:rsidRPr="00D27132" w:rsidRDefault="00437790" w:rsidP="00437790">
      <w:pPr>
        <w:pStyle w:val="PL"/>
      </w:pPr>
      <w:r w:rsidRPr="00D27132">
        <w:t>maxAI-DCI-PayloadSize-1-r16             INTEGER ::= 127      --Maximum size of the DCI payload scrambled with ai-RNTI minus 1</w:t>
      </w:r>
    </w:p>
    <w:p w14:paraId="79E54FB0" w14:textId="77777777" w:rsidR="00437790" w:rsidRPr="00D27132" w:rsidRDefault="00437790" w:rsidP="00437790">
      <w:pPr>
        <w:pStyle w:val="PL"/>
      </w:pPr>
      <w:r w:rsidRPr="00D27132">
        <w:t>maxBandComb                             INTEGER ::= 65536   -- Maximum number of DL band combinations</w:t>
      </w:r>
    </w:p>
    <w:p w14:paraId="6D2F0859" w14:textId="77777777" w:rsidR="00437790" w:rsidRPr="00D27132" w:rsidRDefault="00437790" w:rsidP="00437790">
      <w:pPr>
        <w:pStyle w:val="PL"/>
      </w:pPr>
      <w:r w:rsidRPr="00D27132">
        <w:t>maxBandsUTRA-FDD-r16                    INTEGER ::= 64      -- Maximum number of bands listed in UTRA-FDD UE caps</w:t>
      </w:r>
    </w:p>
    <w:p w14:paraId="40603073" w14:textId="77777777" w:rsidR="00437790" w:rsidRPr="00D27132" w:rsidRDefault="00437790" w:rsidP="00437790">
      <w:pPr>
        <w:pStyle w:val="PL"/>
      </w:pPr>
      <w:r w:rsidRPr="00D27132">
        <w:t>maxBH-RLC-ChannelID-r16                 INTEGER ::= 65536   -- Maximum value of BH RLC Channel ID</w:t>
      </w:r>
    </w:p>
    <w:p w14:paraId="452F77D4" w14:textId="77777777" w:rsidR="00437790" w:rsidRPr="00D27132" w:rsidRDefault="00437790" w:rsidP="00437790">
      <w:pPr>
        <w:pStyle w:val="PL"/>
      </w:pPr>
      <w:r w:rsidRPr="00D27132">
        <w:t>maxBT-IdReport-r16                      INTEGER ::= 32      -- Maximum number of Bluetooth IDs to report</w:t>
      </w:r>
    </w:p>
    <w:p w14:paraId="4914E7DE" w14:textId="77777777" w:rsidR="00437790" w:rsidRPr="00D27132" w:rsidRDefault="00437790" w:rsidP="00437790">
      <w:pPr>
        <w:pStyle w:val="PL"/>
      </w:pPr>
      <w:r w:rsidRPr="00D27132">
        <w:t>maxBT-Name-r16                          INTEGER ::= 4       -- Maximum number of Bluetooth name</w:t>
      </w:r>
    </w:p>
    <w:p w14:paraId="4210000C" w14:textId="77777777" w:rsidR="00437790" w:rsidRPr="00D27132" w:rsidRDefault="00437790" w:rsidP="00437790">
      <w:pPr>
        <w:pStyle w:val="PL"/>
      </w:pPr>
      <w:r w:rsidRPr="00D27132">
        <w:t>maxCAG-Cell-r16                         INTEGER ::= 16      -- Maximum number of NR CAG cell ranges in SIB3, SIB4</w:t>
      </w:r>
    </w:p>
    <w:p w14:paraId="7ADEA260" w14:textId="77777777" w:rsidR="00437790" w:rsidRPr="00D27132" w:rsidRDefault="00437790" w:rsidP="00437790">
      <w:pPr>
        <w:pStyle w:val="PL"/>
      </w:pPr>
      <w:r w:rsidRPr="00D27132">
        <w:t>maxTwoPUCCH-Grp-ConfigList-r16          INTEGER ::= 32      -- Maximum number of supported configuration(s) of {primary PUCCH group</w:t>
      </w:r>
    </w:p>
    <w:p w14:paraId="4A082ACB" w14:textId="77777777" w:rsidR="00437790" w:rsidRPr="00D27132" w:rsidRDefault="00437790" w:rsidP="00437790">
      <w:pPr>
        <w:pStyle w:val="PL"/>
      </w:pPr>
      <w:r w:rsidRPr="00D27132">
        <w:t xml:space="preserve">                                                            -- config, secondary PUCCH group config}</w:t>
      </w:r>
    </w:p>
    <w:p w14:paraId="365E9992" w14:textId="77777777" w:rsidR="00437790" w:rsidRPr="00D27132" w:rsidRDefault="00437790" w:rsidP="00437790">
      <w:pPr>
        <w:pStyle w:val="PL"/>
      </w:pPr>
      <w:r w:rsidRPr="00D27132">
        <w:t>maxCBR-Config-r16                       INTEGER ::= 8       -- Maximum number of CBR range configurations for sidelink communication</w:t>
      </w:r>
    </w:p>
    <w:p w14:paraId="66363820" w14:textId="77777777" w:rsidR="00437790" w:rsidRPr="00D27132" w:rsidRDefault="00437790" w:rsidP="00437790">
      <w:pPr>
        <w:pStyle w:val="PL"/>
      </w:pPr>
      <w:r w:rsidRPr="00D27132">
        <w:t xml:space="preserve">                                                            -- congestion control</w:t>
      </w:r>
    </w:p>
    <w:p w14:paraId="49140568" w14:textId="77777777" w:rsidR="00437790" w:rsidRPr="00D27132" w:rsidRDefault="00437790" w:rsidP="00437790">
      <w:pPr>
        <w:pStyle w:val="PL"/>
      </w:pPr>
      <w:r w:rsidRPr="00D27132">
        <w:t>maxCBR-Config-1-r16                     INTEGER ::= 7       -- Maximum number of CBR range configurations for sidelink communication</w:t>
      </w:r>
    </w:p>
    <w:p w14:paraId="20204232" w14:textId="77777777" w:rsidR="00437790" w:rsidRPr="00D27132" w:rsidRDefault="00437790" w:rsidP="00437790">
      <w:pPr>
        <w:pStyle w:val="PL"/>
      </w:pPr>
      <w:r w:rsidRPr="00D27132">
        <w:t xml:space="preserve">                                                            -- congestion control minus 1</w:t>
      </w:r>
    </w:p>
    <w:p w14:paraId="109842B9" w14:textId="77777777" w:rsidR="00437790" w:rsidRPr="00D27132" w:rsidRDefault="00437790" w:rsidP="00437790">
      <w:pPr>
        <w:pStyle w:val="PL"/>
      </w:pPr>
      <w:r w:rsidRPr="00D27132">
        <w:t>maxCBR-Level-r16                        INTEGER ::= 16      -- Maximum number of CBR levels</w:t>
      </w:r>
    </w:p>
    <w:p w14:paraId="3C445C6B" w14:textId="77777777" w:rsidR="00437790" w:rsidRPr="00D27132" w:rsidRDefault="00437790" w:rsidP="00437790">
      <w:pPr>
        <w:pStyle w:val="PL"/>
      </w:pPr>
      <w:r w:rsidRPr="00D27132">
        <w:t>maxCBR-Level-1-r16                      INTEGER ::= 15      -- Maximum number of CBR levels minus 1</w:t>
      </w:r>
    </w:p>
    <w:p w14:paraId="259A4AF7" w14:textId="77777777" w:rsidR="00437790" w:rsidRPr="00D27132" w:rsidRDefault="00437790" w:rsidP="00437790">
      <w:pPr>
        <w:pStyle w:val="PL"/>
      </w:pPr>
      <w:r w:rsidRPr="00D27132">
        <w:t>maxCellBlack                            INTEGER ::= 16      -- Maximum number of NR blacklisted cell ranges in SIB3, SIB4</w:t>
      </w:r>
    </w:p>
    <w:p w14:paraId="2B3AB442" w14:textId="77777777" w:rsidR="00437790" w:rsidRPr="00D27132" w:rsidRDefault="00437790" w:rsidP="00437790">
      <w:pPr>
        <w:pStyle w:val="PL"/>
      </w:pPr>
      <w:r w:rsidRPr="00D27132">
        <w:t>maxCellGroupings-r16                    INTEGER ::= 32      -- Maximum number of cell groupings for NR-DC</w:t>
      </w:r>
    </w:p>
    <w:p w14:paraId="0622093E" w14:textId="77777777" w:rsidR="00437790" w:rsidRPr="00D27132" w:rsidRDefault="00437790" w:rsidP="00437790">
      <w:pPr>
        <w:pStyle w:val="PL"/>
      </w:pPr>
      <w:r w:rsidRPr="00D27132">
        <w:t>maxCellHistory-r16                      INTEGER ::= 16      -- Maximum number of visited cells reported</w:t>
      </w:r>
    </w:p>
    <w:p w14:paraId="62C94B04" w14:textId="77777777" w:rsidR="00437790" w:rsidRPr="00D27132" w:rsidRDefault="00437790" w:rsidP="00437790">
      <w:pPr>
        <w:pStyle w:val="PL"/>
      </w:pPr>
      <w:r w:rsidRPr="00D27132">
        <w:t>maxCellInter                            INTEGER ::= 16      -- Maximum number of inter-Freq cells listed in SIB4</w:t>
      </w:r>
    </w:p>
    <w:p w14:paraId="5F4FBAD5" w14:textId="77777777" w:rsidR="00437790" w:rsidRPr="00D27132" w:rsidRDefault="00437790" w:rsidP="00437790">
      <w:pPr>
        <w:pStyle w:val="PL"/>
      </w:pPr>
      <w:r w:rsidRPr="00D27132">
        <w:t>maxCellIntra                            INTEGER ::= 16      -- Maximum number of intra-Freq cells listed in SIB3</w:t>
      </w:r>
    </w:p>
    <w:p w14:paraId="10BF6A2E" w14:textId="77777777" w:rsidR="00437790" w:rsidRPr="00D27132" w:rsidRDefault="00437790" w:rsidP="00437790">
      <w:pPr>
        <w:pStyle w:val="PL"/>
      </w:pPr>
      <w:r w:rsidRPr="00D27132">
        <w:t>maxCellMeasEUTRA                        INTEGER ::= 32      -- Maximum number of cells in E-UTRAN</w:t>
      </w:r>
    </w:p>
    <w:p w14:paraId="1A59104C" w14:textId="77777777" w:rsidR="00437790" w:rsidRPr="00D27132" w:rsidRDefault="00437790" w:rsidP="00437790">
      <w:pPr>
        <w:pStyle w:val="PL"/>
      </w:pPr>
      <w:r w:rsidRPr="00D27132">
        <w:t>maxCellMeasIdle-r16                     INTEGER ::= 8       -- Maximum number of cells per carrier for idle/inactive measurements</w:t>
      </w:r>
    </w:p>
    <w:p w14:paraId="65D3062E" w14:textId="77777777" w:rsidR="00437790" w:rsidRPr="00D27132" w:rsidRDefault="00437790" w:rsidP="00437790">
      <w:pPr>
        <w:pStyle w:val="PL"/>
      </w:pPr>
      <w:r w:rsidRPr="00D27132">
        <w:t>maxCellMeasUTRA-FDD-r16                 INTEGER ::= 32      -- Maximum number of cells in FDD UTRAN</w:t>
      </w:r>
    </w:p>
    <w:p w14:paraId="6BA0F2FE" w14:textId="77777777" w:rsidR="00437790" w:rsidRPr="00D27132" w:rsidRDefault="00437790" w:rsidP="00437790">
      <w:pPr>
        <w:pStyle w:val="PL"/>
      </w:pPr>
      <w:r w:rsidRPr="00D27132">
        <w:t>maxCellWhite                            INTEGER ::= 16      -- Maximum number of NR whitelisted cell ranges in SIB3, SIB4</w:t>
      </w:r>
    </w:p>
    <w:p w14:paraId="1896E3C6" w14:textId="77777777" w:rsidR="00437790" w:rsidRPr="00D27132" w:rsidRDefault="00437790" w:rsidP="00437790">
      <w:pPr>
        <w:pStyle w:val="PL"/>
      </w:pPr>
      <w:r w:rsidRPr="00D27132">
        <w:t>maxEARFCN                               INTEGER ::= 262143  -- Maximum value of E-UTRA carrier frequency</w:t>
      </w:r>
    </w:p>
    <w:p w14:paraId="6FACF32D" w14:textId="77777777" w:rsidR="00437790" w:rsidRPr="00D27132" w:rsidRDefault="00437790" w:rsidP="00437790">
      <w:pPr>
        <w:pStyle w:val="PL"/>
      </w:pPr>
      <w:r w:rsidRPr="00D27132">
        <w:t>maxEUTRA-CellBlack                      INTEGER ::= 16      -- Maximum number of E-UTRA blacklisted physical cell identity ranges</w:t>
      </w:r>
    </w:p>
    <w:p w14:paraId="58F9F3CA" w14:textId="77777777" w:rsidR="00437790" w:rsidRPr="00D27132" w:rsidRDefault="00437790" w:rsidP="00437790">
      <w:pPr>
        <w:pStyle w:val="PL"/>
      </w:pPr>
      <w:r w:rsidRPr="00D27132">
        <w:t xml:space="preserve">                                                            -- in SIB5</w:t>
      </w:r>
    </w:p>
    <w:p w14:paraId="080A82B3" w14:textId="77777777" w:rsidR="00437790" w:rsidRPr="00D27132" w:rsidRDefault="00437790" w:rsidP="00437790">
      <w:pPr>
        <w:pStyle w:val="PL"/>
      </w:pPr>
      <w:r w:rsidRPr="00D27132">
        <w:t>maxEUTRA-NS-Pmax                        INTEGER ::= 8       -- Maximum number of NS and P-Max values per band</w:t>
      </w:r>
    </w:p>
    <w:p w14:paraId="1644B93D" w14:textId="77777777" w:rsidR="00437790" w:rsidRPr="00D27132" w:rsidRDefault="00437790" w:rsidP="00437790">
      <w:pPr>
        <w:pStyle w:val="PL"/>
      </w:pPr>
      <w:r w:rsidRPr="00D27132">
        <w:t>maxLogMeasReport-r16                    INTEGER ::= 520     -- Maximum number of entries for logged measurements</w:t>
      </w:r>
    </w:p>
    <w:p w14:paraId="65831314" w14:textId="77777777" w:rsidR="00437790" w:rsidRPr="00D27132" w:rsidRDefault="00437790" w:rsidP="00437790">
      <w:pPr>
        <w:pStyle w:val="PL"/>
      </w:pPr>
      <w:r w:rsidRPr="00D27132">
        <w:t>maxMultiBands                           INTEGER ::= 8       -- Maximum number of additional frequency bands that a cell belongs to</w:t>
      </w:r>
    </w:p>
    <w:p w14:paraId="707FCFC3" w14:textId="77777777" w:rsidR="00437790" w:rsidRPr="00D27132" w:rsidRDefault="00437790" w:rsidP="00437790">
      <w:pPr>
        <w:pStyle w:val="PL"/>
      </w:pPr>
      <w:r w:rsidRPr="00D27132">
        <w:t>maxNARFCN                               INTEGER ::= 3279165 -- Maximum value of NR carrier frequency</w:t>
      </w:r>
    </w:p>
    <w:p w14:paraId="72526273" w14:textId="77777777" w:rsidR="00437790" w:rsidRPr="00D27132" w:rsidRDefault="00437790" w:rsidP="00437790">
      <w:pPr>
        <w:pStyle w:val="PL"/>
      </w:pPr>
      <w:r w:rsidRPr="00D27132">
        <w:t>maxNR-NS-Pmax                           INTEGER ::= 8       -- Maximum number of NS and P-Max values per band</w:t>
      </w:r>
    </w:p>
    <w:p w14:paraId="5D97C44C" w14:textId="77777777" w:rsidR="00437790" w:rsidRPr="00D27132" w:rsidRDefault="00437790" w:rsidP="00437790">
      <w:pPr>
        <w:pStyle w:val="PL"/>
      </w:pPr>
      <w:r w:rsidRPr="00D27132">
        <w:t>maxFreqIdle-r16                         INTEGER ::= 8       -- Maximum number of carrier frequencies for idle/inactive measurements</w:t>
      </w:r>
    </w:p>
    <w:p w14:paraId="22526E74" w14:textId="77777777" w:rsidR="00437790" w:rsidRPr="00D27132" w:rsidRDefault="00437790" w:rsidP="00437790">
      <w:pPr>
        <w:pStyle w:val="PL"/>
      </w:pPr>
      <w:r w:rsidRPr="00D27132">
        <w:t>maxNrofServingCells                     INTEGER ::= 32      -- Max number of serving cells (SpCells + SCells)</w:t>
      </w:r>
    </w:p>
    <w:p w14:paraId="4F641F9F" w14:textId="77777777" w:rsidR="00437790" w:rsidRPr="00D27132" w:rsidRDefault="00437790" w:rsidP="00437790">
      <w:pPr>
        <w:pStyle w:val="PL"/>
      </w:pPr>
      <w:r w:rsidRPr="00D27132">
        <w:t>maxNrofServingCells-1                   INTEGER ::= 31      -- Max number of serving cells (SpCells + SCells) minus 1</w:t>
      </w:r>
    </w:p>
    <w:p w14:paraId="4F1DFB8A" w14:textId="77777777" w:rsidR="00437790" w:rsidRPr="00D27132" w:rsidRDefault="00437790" w:rsidP="00437790">
      <w:pPr>
        <w:pStyle w:val="PL"/>
      </w:pPr>
      <w:r w:rsidRPr="00D27132">
        <w:t>maxNrofAggregatedCellsPerCellGroup      INTEGER ::= 16</w:t>
      </w:r>
    </w:p>
    <w:p w14:paraId="4C47C2BC" w14:textId="77777777" w:rsidR="00437790" w:rsidRPr="00D27132" w:rsidRDefault="00437790" w:rsidP="00437790">
      <w:pPr>
        <w:pStyle w:val="PL"/>
      </w:pPr>
      <w:r w:rsidRPr="00D27132">
        <w:t>maxNrofAggregatedCellsPerCellGroupMinus4-r16   INTEGER ::= 12</w:t>
      </w:r>
    </w:p>
    <w:p w14:paraId="78068BD2" w14:textId="77777777" w:rsidR="00437790" w:rsidRPr="00D27132" w:rsidRDefault="00437790" w:rsidP="00437790">
      <w:pPr>
        <w:pStyle w:val="PL"/>
      </w:pPr>
      <w:r w:rsidRPr="00D27132">
        <w:t>maxNrofDUCells-r16                      INTEGER ::= 512     -- Max number of cells configured on the collocated IAB-DU</w:t>
      </w:r>
    </w:p>
    <w:p w14:paraId="2E2EFC37" w14:textId="77777777" w:rsidR="00437790" w:rsidRPr="00D27132" w:rsidRDefault="00437790" w:rsidP="00437790">
      <w:pPr>
        <w:pStyle w:val="PL"/>
      </w:pPr>
      <w:r w:rsidRPr="00D27132">
        <w:t>maxNrofAvailabilityCombinationsPerSet-r16   INTEGER ::= 512 -- Max number of AvailabilityCombinationId used in the DCI format 2_5</w:t>
      </w:r>
    </w:p>
    <w:p w14:paraId="5B8E8672" w14:textId="77777777" w:rsidR="00437790" w:rsidRPr="00D27132" w:rsidRDefault="00437790" w:rsidP="00437790">
      <w:pPr>
        <w:pStyle w:val="PL"/>
      </w:pPr>
      <w:r w:rsidRPr="00D27132">
        <w:t>maxNrofAvailabilityCombinationsPerSet-1-r16 INTEGER ::= 511 -- Max number of AvailabilityCombinationId used in the DCI format 2_5 minus 1</w:t>
      </w:r>
    </w:p>
    <w:p w14:paraId="05C8B3A9" w14:textId="77777777" w:rsidR="00437790" w:rsidRPr="00D27132" w:rsidRDefault="00437790" w:rsidP="00437790">
      <w:pPr>
        <w:pStyle w:val="PL"/>
      </w:pPr>
      <w:r w:rsidRPr="00D27132">
        <w:t>maxNrofSCells                           INTEGER ::= 31      -- Max number of secondary serving cells per cell group</w:t>
      </w:r>
    </w:p>
    <w:p w14:paraId="7FA1119D" w14:textId="77777777" w:rsidR="00437790" w:rsidRPr="00D27132" w:rsidRDefault="00437790" w:rsidP="00437790">
      <w:pPr>
        <w:pStyle w:val="PL"/>
      </w:pPr>
      <w:r w:rsidRPr="00D27132">
        <w:t>maxNrofCellMeas                         INTEGER ::= 32      -- Maximum number of entries in each of the cell lists in a measurement object</w:t>
      </w:r>
    </w:p>
    <w:p w14:paraId="612DAF37" w14:textId="77777777" w:rsidR="00437790" w:rsidRPr="00D27132" w:rsidRDefault="00437790" w:rsidP="00437790">
      <w:pPr>
        <w:pStyle w:val="PL"/>
      </w:pPr>
      <w:r w:rsidRPr="00D27132">
        <w:lastRenderedPageBreak/>
        <w:t>maxNrofCG-SL-r16                        INTEGER ::= 8       -- Max number of sidelink configured grant</w:t>
      </w:r>
    </w:p>
    <w:p w14:paraId="30A7C280" w14:textId="77777777" w:rsidR="00437790" w:rsidRPr="00D27132" w:rsidRDefault="00437790" w:rsidP="00437790">
      <w:pPr>
        <w:pStyle w:val="PL"/>
      </w:pPr>
      <w:r w:rsidRPr="00D27132">
        <w:t>maxNrofCG-SL-1-r16                      INTEGER ::= 7       -- Max number of sidelink configured grant minus 1</w:t>
      </w:r>
    </w:p>
    <w:p w14:paraId="2EDD6318" w14:textId="77777777" w:rsidR="00437790" w:rsidRPr="00D27132" w:rsidRDefault="00437790" w:rsidP="00437790">
      <w:pPr>
        <w:pStyle w:val="PL"/>
      </w:pPr>
      <w:r w:rsidRPr="00D27132">
        <w:t>maxNrofSS-BlocksToAverage               INTEGER ::= 16      -- Max number for the (max) number of SS blocks to average to determine cell measurement</w:t>
      </w:r>
    </w:p>
    <w:p w14:paraId="7E2F6B34" w14:textId="77777777" w:rsidR="00437790" w:rsidRPr="00D27132" w:rsidRDefault="00437790" w:rsidP="00437790">
      <w:pPr>
        <w:pStyle w:val="PL"/>
      </w:pPr>
      <w:r w:rsidRPr="00D27132">
        <w:t>maxNrofCondCells-r16                    INTEGER ::= 8       -- Max number of conditional candidate SpCells</w:t>
      </w:r>
    </w:p>
    <w:p w14:paraId="7C30A1C6" w14:textId="77777777" w:rsidR="00437790" w:rsidRPr="00D27132" w:rsidRDefault="00437790" w:rsidP="00437790">
      <w:pPr>
        <w:pStyle w:val="PL"/>
      </w:pPr>
      <w:r w:rsidRPr="00D27132">
        <w:t>maxNrofCSI-RS-ResourcesToAverage        INTEGER ::= 16      -- Max number for the (max) number of CSI-RS to average to determine cell measurement</w:t>
      </w:r>
    </w:p>
    <w:p w14:paraId="70BB1ABE" w14:textId="77777777" w:rsidR="00437790" w:rsidRPr="00D27132" w:rsidRDefault="00437790" w:rsidP="00437790">
      <w:pPr>
        <w:pStyle w:val="PL"/>
      </w:pPr>
      <w:r w:rsidRPr="00D27132">
        <w:t>maxNrofDL-Allocations                   INTEGER ::= 16      -- Maximum number of PDSCH time domain resource allocations</w:t>
      </w:r>
    </w:p>
    <w:p w14:paraId="54FDE7EE" w14:textId="77777777" w:rsidR="00437790" w:rsidRPr="00D27132" w:rsidRDefault="00437790" w:rsidP="00437790">
      <w:pPr>
        <w:pStyle w:val="PL"/>
      </w:pPr>
      <w:r w:rsidRPr="00D27132">
        <w:t>maxNrofSR-ConfigPerCellGroup            INTEGER ::= 8       -- Maximum number of SR configurations per cell group</w:t>
      </w:r>
    </w:p>
    <w:p w14:paraId="2BB76782" w14:textId="77777777" w:rsidR="00437790" w:rsidRPr="00D27132" w:rsidRDefault="00437790" w:rsidP="00437790">
      <w:pPr>
        <w:pStyle w:val="PL"/>
      </w:pPr>
      <w:r w:rsidRPr="00D27132">
        <w:t>maxLCG-ID                               INTEGER ::= 7       -- Maximum value of LCG ID</w:t>
      </w:r>
    </w:p>
    <w:p w14:paraId="360ABC18" w14:textId="77777777" w:rsidR="00437790" w:rsidRPr="00D27132" w:rsidRDefault="00437790" w:rsidP="00437790">
      <w:pPr>
        <w:pStyle w:val="PL"/>
      </w:pPr>
      <w:r w:rsidRPr="00D27132">
        <w:t>maxLC-ID                                INTEGER ::= 32      -- Maximum value of Logical Channel ID</w:t>
      </w:r>
    </w:p>
    <w:p w14:paraId="54DEC4B3" w14:textId="77777777" w:rsidR="00437790" w:rsidRPr="00D27132" w:rsidRDefault="00437790" w:rsidP="00437790">
      <w:pPr>
        <w:pStyle w:val="PL"/>
      </w:pPr>
      <w:r w:rsidRPr="00D27132">
        <w:t>maxLC-ID-Iab-r16                        INTEGER ::= 65855   -- Maximum value of BH Logical Channel ID extension</w:t>
      </w:r>
    </w:p>
    <w:p w14:paraId="012CFB05" w14:textId="77777777" w:rsidR="00437790" w:rsidRPr="00D27132" w:rsidRDefault="00437790" w:rsidP="00437790">
      <w:pPr>
        <w:pStyle w:val="PL"/>
      </w:pPr>
      <w:r w:rsidRPr="00D27132">
        <w:t>maxLTE-CRS-Patterns-r16                 INTEGER ::= 3       -- Maximum number of additional LTE CRS rate matching patterns</w:t>
      </w:r>
    </w:p>
    <w:p w14:paraId="35A6A930" w14:textId="77777777" w:rsidR="00437790" w:rsidRPr="00D27132" w:rsidRDefault="00437790" w:rsidP="00437790">
      <w:pPr>
        <w:pStyle w:val="PL"/>
      </w:pPr>
      <w:r w:rsidRPr="00D27132">
        <w:t>maxNrofTAGs                             INTEGER ::= 4       -- Maximum number of Timing Advance Groups</w:t>
      </w:r>
    </w:p>
    <w:p w14:paraId="55B55D05" w14:textId="77777777" w:rsidR="00437790" w:rsidRPr="00D27132" w:rsidRDefault="00437790" w:rsidP="00437790">
      <w:pPr>
        <w:pStyle w:val="PL"/>
      </w:pPr>
      <w:r w:rsidRPr="00D27132">
        <w:t>maxNrofTAGs-1                           INTEGER ::= 3       -- Maximum number of Timing Advance Groups minus 1</w:t>
      </w:r>
    </w:p>
    <w:p w14:paraId="29BE722B" w14:textId="77777777" w:rsidR="00437790" w:rsidRPr="00D27132" w:rsidRDefault="00437790" w:rsidP="00437790">
      <w:pPr>
        <w:pStyle w:val="PL"/>
      </w:pPr>
      <w:r w:rsidRPr="00D27132">
        <w:t>maxNrofBWPs                             INTEGER ::= 4       -- Maximum number of BWPs per serving cell</w:t>
      </w:r>
    </w:p>
    <w:p w14:paraId="0A2E9DF0" w14:textId="77777777" w:rsidR="00437790" w:rsidRPr="00D27132" w:rsidRDefault="00437790" w:rsidP="00437790">
      <w:pPr>
        <w:pStyle w:val="PL"/>
      </w:pPr>
      <w:r w:rsidRPr="00D27132">
        <w:t>maxNrofCombIDC                          INTEGER ::= 128     -- Maximum number of reported MR-DC combinations for IDC</w:t>
      </w:r>
    </w:p>
    <w:p w14:paraId="396DAA26" w14:textId="77777777" w:rsidR="00437790" w:rsidRPr="00D27132" w:rsidRDefault="00437790" w:rsidP="00437790">
      <w:pPr>
        <w:pStyle w:val="PL"/>
      </w:pPr>
      <w:r w:rsidRPr="00D27132">
        <w:t>maxNrofSymbols-1                        INTEGER ::= 13      -- Maximum index identifying a symbol within a slot (14 symbols, indexed from 0..13)</w:t>
      </w:r>
    </w:p>
    <w:p w14:paraId="3F2542DB" w14:textId="77777777" w:rsidR="00437790" w:rsidRPr="00D27132" w:rsidRDefault="00437790" w:rsidP="00437790">
      <w:pPr>
        <w:pStyle w:val="PL"/>
      </w:pPr>
      <w:r w:rsidRPr="00D27132">
        <w:t>maxNrofSlots                            INTEGER ::= 320     -- Maximum number of slots in a 10 ms period</w:t>
      </w:r>
    </w:p>
    <w:p w14:paraId="1382973D" w14:textId="77777777" w:rsidR="00437790" w:rsidRPr="00D27132" w:rsidRDefault="00437790" w:rsidP="00437790">
      <w:pPr>
        <w:pStyle w:val="PL"/>
      </w:pPr>
      <w:r w:rsidRPr="00D27132">
        <w:t>maxNrofSlots-1                          INTEGER ::= 319     -- Maximum number of slots in a 10 ms period minus 1</w:t>
      </w:r>
    </w:p>
    <w:p w14:paraId="13F0C42C" w14:textId="77777777" w:rsidR="00437790" w:rsidRPr="00D27132" w:rsidRDefault="00437790" w:rsidP="00437790">
      <w:pPr>
        <w:pStyle w:val="PL"/>
      </w:pPr>
      <w:r w:rsidRPr="00D27132">
        <w:t>maxNrofPhysicalResourceBlocks           INTEGER ::= 275     -- Maximum number of PRBs</w:t>
      </w:r>
    </w:p>
    <w:p w14:paraId="16A28AA1" w14:textId="77777777" w:rsidR="00437790" w:rsidRPr="00D27132" w:rsidRDefault="00437790" w:rsidP="00437790">
      <w:pPr>
        <w:pStyle w:val="PL"/>
      </w:pPr>
      <w:r w:rsidRPr="00D27132">
        <w:t>maxNrofPhysicalResourceBlocks-1         INTEGER ::= 274     -- Maximum number of PRBs minus 1</w:t>
      </w:r>
    </w:p>
    <w:p w14:paraId="74ACF044" w14:textId="77777777" w:rsidR="00437790" w:rsidRPr="00D27132" w:rsidRDefault="00437790" w:rsidP="00437790">
      <w:pPr>
        <w:pStyle w:val="PL"/>
      </w:pPr>
      <w:r w:rsidRPr="00D27132">
        <w:t>maxNrofPhysicalResourceBlocksPlus1      INTEGER ::= 276     -- Maximum number of PRBs plus 1</w:t>
      </w:r>
    </w:p>
    <w:p w14:paraId="298A603C" w14:textId="77777777" w:rsidR="00437790" w:rsidRPr="00D27132" w:rsidRDefault="00437790" w:rsidP="00437790">
      <w:pPr>
        <w:pStyle w:val="PL"/>
      </w:pPr>
      <w:r w:rsidRPr="00D27132">
        <w:t>maxNrofControlResourceSets              INTEGER ::= 12      -- Max number of CoReSets configurable on a serving cell</w:t>
      </w:r>
    </w:p>
    <w:p w14:paraId="3C9A9744" w14:textId="77777777" w:rsidR="00437790" w:rsidRPr="00D27132" w:rsidRDefault="00437790" w:rsidP="00437790">
      <w:pPr>
        <w:pStyle w:val="PL"/>
      </w:pPr>
      <w:r w:rsidRPr="00D27132">
        <w:t>maxNrofControlResourceSets-1            INTEGER ::= 11      -- Max number of CoReSets configurable on a serving cell minus 1</w:t>
      </w:r>
    </w:p>
    <w:p w14:paraId="11A9F1C2" w14:textId="77777777" w:rsidR="00437790" w:rsidRPr="00D27132" w:rsidRDefault="00437790" w:rsidP="00437790">
      <w:pPr>
        <w:pStyle w:val="PL"/>
      </w:pPr>
      <w:r w:rsidRPr="00D27132">
        <w:t>maxNrofControlResourceSets-1-r16        INTEGER ::= 15      -- Max number of CoReSets configurable on a serving cell extended in minus 1</w:t>
      </w:r>
    </w:p>
    <w:p w14:paraId="3FAC6217" w14:textId="77777777" w:rsidR="00437790" w:rsidRPr="00D27132" w:rsidRDefault="00437790" w:rsidP="00437790">
      <w:pPr>
        <w:pStyle w:val="PL"/>
      </w:pPr>
      <w:r w:rsidRPr="00D27132">
        <w:t>maxNrofCoresetPools-r16                 INTEGER ::= 2       -- Maximum number of CORESET pools</w:t>
      </w:r>
    </w:p>
    <w:p w14:paraId="533BD230" w14:textId="77777777" w:rsidR="00437790" w:rsidRPr="00D27132" w:rsidRDefault="00437790" w:rsidP="00437790">
      <w:pPr>
        <w:pStyle w:val="PL"/>
      </w:pPr>
      <w:r w:rsidRPr="00D27132">
        <w:t>maxCoReSetDuration                      INTEGER ::= 3       -- Max number of OFDM symbols in a control resource set</w:t>
      </w:r>
    </w:p>
    <w:p w14:paraId="38FB605E" w14:textId="77777777" w:rsidR="00437790" w:rsidRPr="00D27132" w:rsidRDefault="00437790" w:rsidP="00437790">
      <w:pPr>
        <w:pStyle w:val="PL"/>
      </w:pPr>
      <w:r w:rsidRPr="00D27132">
        <w:t>maxNrofSearchSpaces-1                   INTEGER ::= 39      -- Max number of Search Spaces minus 1</w:t>
      </w:r>
    </w:p>
    <w:p w14:paraId="1EACC354" w14:textId="77777777" w:rsidR="00437790" w:rsidRPr="00D27132" w:rsidRDefault="00437790" w:rsidP="00437790">
      <w:pPr>
        <w:pStyle w:val="PL"/>
      </w:pPr>
      <w:r w:rsidRPr="00D27132">
        <w:t>maxSFI-DCI-PayloadSize                  INTEGER ::= 128     -- Max number payload of a DCI scrambled with SFI-RNTI</w:t>
      </w:r>
    </w:p>
    <w:p w14:paraId="64CE2470" w14:textId="77777777" w:rsidR="00437790" w:rsidRPr="00D27132" w:rsidRDefault="00437790" w:rsidP="00437790">
      <w:pPr>
        <w:pStyle w:val="PL"/>
      </w:pPr>
      <w:r w:rsidRPr="00D27132">
        <w:t>maxSFI-DCI-PayloadSize-1                INTEGER ::= 127     -- Max number payload of a DCI scrambled with SFI-RNTI minus 1</w:t>
      </w:r>
    </w:p>
    <w:p w14:paraId="5358BBFF" w14:textId="77777777" w:rsidR="00437790" w:rsidRPr="00D27132" w:rsidRDefault="00437790" w:rsidP="00437790">
      <w:pPr>
        <w:pStyle w:val="PL"/>
      </w:pPr>
      <w:r w:rsidRPr="00D27132">
        <w:t>maxIAB-IP-Address-r16                   INTEGER ::= 32      -- Max number of assigned IP addresses</w:t>
      </w:r>
    </w:p>
    <w:p w14:paraId="0E310147" w14:textId="77777777" w:rsidR="00437790" w:rsidRPr="00D27132" w:rsidRDefault="00437790" w:rsidP="00437790">
      <w:pPr>
        <w:pStyle w:val="PL"/>
      </w:pPr>
      <w:r w:rsidRPr="00D27132">
        <w:t>maxINT-DCI-PayloadSize                  INTEGER ::= 126     -- Max number payload of a DCI scrambled with INT-RNTI</w:t>
      </w:r>
    </w:p>
    <w:p w14:paraId="090AB9E4" w14:textId="77777777" w:rsidR="00437790" w:rsidRPr="00D27132" w:rsidRDefault="00437790" w:rsidP="00437790">
      <w:pPr>
        <w:pStyle w:val="PL"/>
      </w:pPr>
      <w:r w:rsidRPr="00D27132">
        <w:t>maxINT-DCI-PayloadSize-1                INTEGER ::= 125     -- Max number payload of a DCI scrambled with INT-RNTI minus 1</w:t>
      </w:r>
    </w:p>
    <w:p w14:paraId="7B8A2309" w14:textId="77777777" w:rsidR="00437790" w:rsidRPr="00D27132" w:rsidRDefault="00437790" w:rsidP="00437790">
      <w:pPr>
        <w:pStyle w:val="PL"/>
      </w:pPr>
      <w:r w:rsidRPr="00D27132">
        <w:t>maxNrofRateMatchPatterns                INTEGER ::= 4       -- Max number of rate matching patterns that may be configured</w:t>
      </w:r>
    </w:p>
    <w:p w14:paraId="7D6F0DD9" w14:textId="77777777" w:rsidR="00437790" w:rsidRPr="00D27132" w:rsidRDefault="00437790" w:rsidP="00437790">
      <w:pPr>
        <w:pStyle w:val="PL"/>
      </w:pPr>
      <w:r w:rsidRPr="00D27132">
        <w:t>maxNrofRateMatchPatterns-1              INTEGER ::= 3       -- Max number of rate matching patterns that may be configured minus 1</w:t>
      </w:r>
    </w:p>
    <w:p w14:paraId="28732828" w14:textId="77777777" w:rsidR="00437790" w:rsidRPr="00D27132" w:rsidRDefault="00437790" w:rsidP="00437790">
      <w:pPr>
        <w:pStyle w:val="PL"/>
      </w:pPr>
      <w:r w:rsidRPr="00D27132">
        <w:t>maxNrofRateMatchPatternsPerGroup        INTEGER ::= 8       -- Max number of rate matching patterns that may be configured in one group</w:t>
      </w:r>
    </w:p>
    <w:p w14:paraId="64D856C7" w14:textId="77777777" w:rsidR="00437790" w:rsidRPr="00D27132" w:rsidRDefault="00437790" w:rsidP="00437790">
      <w:pPr>
        <w:pStyle w:val="PL"/>
      </w:pPr>
      <w:r w:rsidRPr="00D27132">
        <w:t>maxNrofCSI-ReportConfigurations         INTEGER ::= 48      -- Maximum number of report configurations</w:t>
      </w:r>
    </w:p>
    <w:p w14:paraId="5A85FEBC" w14:textId="77777777" w:rsidR="00437790" w:rsidRPr="00D27132" w:rsidRDefault="00437790" w:rsidP="00437790">
      <w:pPr>
        <w:pStyle w:val="PL"/>
      </w:pPr>
      <w:r w:rsidRPr="00D27132">
        <w:t>maxNrofCSI-ReportConfigurations-1       INTEGER ::= 47      -- Maximum number of report configurations minus 1</w:t>
      </w:r>
    </w:p>
    <w:p w14:paraId="618A6875" w14:textId="77777777" w:rsidR="00437790" w:rsidRPr="00D27132" w:rsidRDefault="00437790" w:rsidP="00437790">
      <w:pPr>
        <w:pStyle w:val="PL"/>
      </w:pPr>
      <w:r w:rsidRPr="00D27132">
        <w:t>maxNrofCSI-ResourceConfigurations       INTEGER ::= 112     -- Maximum number of resource configurations</w:t>
      </w:r>
    </w:p>
    <w:p w14:paraId="15D63B81" w14:textId="77777777" w:rsidR="00437790" w:rsidRPr="00D27132" w:rsidRDefault="00437790" w:rsidP="00437790">
      <w:pPr>
        <w:pStyle w:val="PL"/>
      </w:pPr>
      <w:r w:rsidRPr="00D27132">
        <w:t>maxNrofCSI-ResourceConfigurations-1     INTEGER ::= 111     -- Maximum number of resource configurations minus 1</w:t>
      </w:r>
    </w:p>
    <w:p w14:paraId="56B58606" w14:textId="77777777" w:rsidR="00437790" w:rsidRPr="00D27132" w:rsidRDefault="00437790" w:rsidP="00437790">
      <w:pPr>
        <w:pStyle w:val="PL"/>
      </w:pPr>
      <w:r w:rsidRPr="00D27132">
        <w:t>maxNrofAP-CSI-RS-ResourcesPerSet        INTEGER ::= 16</w:t>
      </w:r>
    </w:p>
    <w:p w14:paraId="0CE37CEF" w14:textId="77777777" w:rsidR="00437790" w:rsidRPr="00D27132" w:rsidRDefault="00437790" w:rsidP="00437790">
      <w:pPr>
        <w:pStyle w:val="PL"/>
      </w:pPr>
      <w:r w:rsidRPr="00D27132">
        <w:t>maxNrOfCSI-AperiodicTriggers            INTEGER ::= 128     -- Maximum number of triggers for aperiodic CSI reporting</w:t>
      </w:r>
    </w:p>
    <w:p w14:paraId="0E3C8DC1" w14:textId="77777777" w:rsidR="00437790" w:rsidRPr="00D27132" w:rsidRDefault="00437790" w:rsidP="00437790">
      <w:pPr>
        <w:pStyle w:val="PL"/>
      </w:pPr>
      <w:r w:rsidRPr="00D27132">
        <w:t>maxNrofReportConfigPerAperiodicTrigger  INTEGER ::= 16      -- Maximum number of report configurations per trigger state for aperiodic reporting</w:t>
      </w:r>
    </w:p>
    <w:p w14:paraId="4416F00B" w14:textId="77777777" w:rsidR="00437790" w:rsidRPr="00D27132" w:rsidRDefault="00437790" w:rsidP="00437790">
      <w:pPr>
        <w:pStyle w:val="PL"/>
      </w:pPr>
      <w:r w:rsidRPr="00D27132">
        <w:t>maxNrofNZP-CSI-RS-Resources             INTEGER ::= 192     -- Maximum number of Non-Zero-Power (NZP) CSI-RS resources</w:t>
      </w:r>
    </w:p>
    <w:p w14:paraId="3F03A20C" w14:textId="77777777" w:rsidR="00437790" w:rsidRPr="00D27132" w:rsidRDefault="00437790" w:rsidP="00437790">
      <w:pPr>
        <w:pStyle w:val="PL"/>
      </w:pPr>
      <w:r w:rsidRPr="00D27132">
        <w:t>maxNrofNZP-CSI-RS-Resources-1           INTEGER ::= 191     -- Maximum number of Non-Zero-Power (NZP) CSI-RS resources minus 1</w:t>
      </w:r>
    </w:p>
    <w:p w14:paraId="096C8E37" w14:textId="77777777" w:rsidR="00437790" w:rsidRPr="00D27132" w:rsidRDefault="00437790" w:rsidP="00437790">
      <w:pPr>
        <w:pStyle w:val="PL"/>
      </w:pPr>
      <w:r w:rsidRPr="00D27132">
        <w:t>maxNrofNZP-CSI-RS-ResourcesPerSet       INTEGER ::= 64      -- Maximum number of NZP CSI-RS resources per resource set</w:t>
      </w:r>
    </w:p>
    <w:p w14:paraId="24987E04" w14:textId="77777777" w:rsidR="00437790" w:rsidRPr="00D27132" w:rsidRDefault="00437790" w:rsidP="00437790">
      <w:pPr>
        <w:pStyle w:val="PL"/>
      </w:pPr>
      <w:r w:rsidRPr="00D27132">
        <w:t>maxNrofNZP-CSI-RS-ResourceSets          INTEGER ::= 64      -- Maximum number of NZP CSI-RS resource sets per cell</w:t>
      </w:r>
    </w:p>
    <w:p w14:paraId="09273579" w14:textId="77777777" w:rsidR="00437790" w:rsidRPr="00D27132" w:rsidRDefault="00437790" w:rsidP="00437790">
      <w:pPr>
        <w:pStyle w:val="PL"/>
      </w:pPr>
      <w:r w:rsidRPr="00D27132">
        <w:t>maxNrofNZP-CSI-RS-ResourceSets-1        INTEGER ::= 63      -- Maximum number of NZP CSI-RS resource sets per cell minus 1</w:t>
      </w:r>
    </w:p>
    <w:p w14:paraId="403B2A84" w14:textId="77777777" w:rsidR="00437790" w:rsidRPr="00D27132" w:rsidRDefault="00437790" w:rsidP="00437790">
      <w:pPr>
        <w:pStyle w:val="PL"/>
      </w:pPr>
      <w:r w:rsidRPr="00D27132">
        <w:t>maxNrofNZP-CSI-RS-ResourceSetsPerConfig INTEGER ::= 16      -- Maximum number of resource sets per resource configuration</w:t>
      </w:r>
    </w:p>
    <w:p w14:paraId="38DACF56" w14:textId="77777777" w:rsidR="00437790" w:rsidRPr="00D27132" w:rsidRDefault="00437790" w:rsidP="00437790">
      <w:pPr>
        <w:pStyle w:val="PL"/>
      </w:pPr>
      <w:r w:rsidRPr="00D27132">
        <w:t>maxNrofNZP-CSI-RS-ResourcesPerConfig    INTEGER ::= 128     -- Maximum number of resources per resource configuration</w:t>
      </w:r>
    </w:p>
    <w:p w14:paraId="3D50F7B9" w14:textId="77777777" w:rsidR="00437790" w:rsidRPr="00D27132" w:rsidRDefault="00437790" w:rsidP="00437790">
      <w:pPr>
        <w:pStyle w:val="PL"/>
      </w:pPr>
      <w:r w:rsidRPr="00D27132">
        <w:t>maxNrofZP-CSI-RS-Resources              INTEGER ::= 32      -- Maximum number of Zero-Power (ZP) CSI-RS resources</w:t>
      </w:r>
    </w:p>
    <w:p w14:paraId="663C5A1C" w14:textId="77777777" w:rsidR="00437790" w:rsidRPr="00D27132" w:rsidRDefault="00437790" w:rsidP="00437790">
      <w:pPr>
        <w:pStyle w:val="PL"/>
      </w:pPr>
      <w:r w:rsidRPr="00D27132">
        <w:t>maxNrofZP-CSI-RS-Resources-1            INTEGER ::= 31      -- Maximum number of Zero-Power (ZP) CSI-RS resources minus 1</w:t>
      </w:r>
    </w:p>
    <w:p w14:paraId="3459BF36" w14:textId="77777777" w:rsidR="00437790" w:rsidRPr="00D27132" w:rsidRDefault="00437790" w:rsidP="00437790">
      <w:pPr>
        <w:pStyle w:val="PL"/>
      </w:pPr>
      <w:r w:rsidRPr="00D27132">
        <w:t>maxNrofZP-CSI-RS-ResourceSets-1         INTEGER ::= 15</w:t>
      </w:r>
    </w:p>
    <w:p w14:paraId="720948B1" w14:textId="77777777" w:rsidR="00437790" w:rsidRPr="00D27132" w:rsidRDefault="00437790" w:rsidP="00437790">
      <w:pPr>
        <w:pStyle w:val="PL"/>
      </w:pPr>
      <w:r w:rsidRPr="00D27132">
        <w:lastRenderedPageBreak/>
        <w:t>maxNrofZP-CSI-RS-ResourcesPerSet        INTEGER ::= 16</w:t>
      </w:r>
    </w:p>
    <w:p w14:paraId="6936927A" w14:textId="77777777" w:rsidR="00437790" w:rsidRPr="00D27132" w:rsidRDefault="00437790" w:rsidP="00437790">
      <w:pPr>
        <w:pStyle w:val="PL"/>
      </w:pPr>
      <w:r w:rsidRPr="00D27132">
        <w:t>maxNrofZP-CSI-RS-ResourceSets           INTEGER ::= 16</w:t>
      </w:r>
    </w:p>
    <w:p w14:paraId="6D9E4CFA" w14:textId="77777777" w:rsidR="00437790" w:rsidRPr="00D27132" w:rsidRDefault="00437790" w:rsidP="00437790">
      <w:pPr>
        <w:pStyle w:val="PL"/>
      </w:pPr>
      <w:r w:rsidRPr="00D27132">
        <w:t>maxNrofCSI-IM-Resources                 INTEGER ::= 32      -- Maximum number of CSI-IM resources</w:t>
      </w:r>
    </w:p>
    <w:p w14:paraId="6CFBF9EB" w14:textId="77777777" w:rsidR="00437790" w:rsidRPr="00D27132" w:rsidRDefault="00437790" w:rsidP="00437790">
      <w:pPr>
        <w:pStyle w:val="PL"/>
      </w:pPr>
      <w:r w:rsidRPr="00D27132">
        <w:t>maxNrofCSI-IM-Resources-1               INTEGER ::= 31      -- Maximum number of CSI-IM resources minus 1</w:t>
      </w:r>
    </w:p>
    <w:p w14:paraId="19AFAA2E" w14:textId="77777777" w:rsidR="00437790" w:rsidRPr="00D27132" w:rsidRDefault="00437790" w:rsidP="00437790">
      <w:pPr>
        <w:pStyle w:val="PL"/>
      </w:pPr>
      <w:r w:rsidRPr="00D27132">
        <w:t>maxNrofCSI-IM-ResourcesPerSet           INTEGER ::= 8       -- Maximum number of CSI-IM resources per set</w:t>
      </w:r>
    </w:p>
    <w:p w14:paraId="0320594B" w14:textId="77777777" w:rsidR="00437790" w:rsidRPr="00D27132" w:rsidRDefault="00437790" w:rsidP="00437790">
      <w:pPr>
        <w:pStyle w:val="PL"/>
      </w:pPr>
      <w:r w:rsidRPr="00D27132">
        <w:t>maxNrofCSI-IM-ResourceSets              INTEGER ::= 64      -- Maximum number of NZP CSI-IM resource sets per cell</w:t>
      </w:r>
    </w:p>
    <w:p w14:paraId="0B0E36AA" w14:textId="77777777" w:rsidR="00437790" w:rsidRPr="00D27132" w:rsidRDefault="00437790" w:rsidP="00437790">
      <w:pPr>
        <w:pStyle w:val="PL"/>
      </w:pPr>
      <w:r w:rsidRPr="00D27132">
        <w:t>maxNrofCSI-IM-ResourceSets-1            INTEGER ::= 63      -- Maximum number of NZP CSI-IM resource sets per cell minus 1</w:t>
      </w:r>
    </w:p>
    <w:p w14:paraId="3B53D5E0" w14:textId="77777777" w:rsidR="00437790" w:rsidRPr="00D27132" w:rsidRDefault="00437790" w:rsidP="00437790">
      <w:pPr>
        <w:pStyle w:val="PL"/>
      </w:pPr>
      <w:r w:rsidRPr="00D27132">
        <w:t>maxNrofCSI-IM-ResourceSetsPerConfig     INTEGER ::= 16      -- Maximum number of CSI IM resource sets per resource configuration</w:t>
      </w:r>
    </w:p>
    <w:p w14:paraId="1A40D31A" w14:textId="77777777" w:rsidR="00437790" w:rsidRPr="00D27132" w:rsidRDefault="00437790" w:rsidP="00437790">
      <w:pPr>
        <w:pStyle w:val="PL"/>
      </w:pPr>
      <w:r w:rsidRPr="00D27132">
        <w:t>maxNrofCSI-SSB-ResourcePerSet           INTEGER ::= 64      -- Maximum number of SSB resources in a resource set</w:t>
      </w:r>
    </w:p>
    <w:p w14:paraId="43EF43BE" w14:textId="77777777" w:rsidR="00437790" w:rsidRPr="00D27132" w:rsidRDefault="00437790" w:rsidP="00437790">
      <w:pPr>
        <w:pStyle w:val="PL"/>
      </w:pPr>
      <w:r w:rsidRPr="00D27132">
        <w:t>maxNrofCSI-SSB-ResourceSets             INTEGER ::= 64      -- Maximum number of CSI SSB resource sets per cell</w:t>
      </w:r>
    </w:p>
    <w:p w14:paraId="4D06ABCF" w14:textId="77777777" w:rsidR="00437790" w:rsidRPr="00D27132" w:rsidRDefault="00437790" w:rsidP="00437790">
      <w:pPr>
        <w:pStyle w:val="PL"/>
      </w:pPr>
      <w:r w:rsidRPr="00D27132">
        <w:t>maxNrofCSI-SSB-ResourceSets-1           INTEGER ::= 63      -- Maximum number of CSI SSB resource sets per cell minus 1</w:t>
      </w:r>
    </w:p>
    <w:p w14:paraId="13FA1199" w14:textId="77777777" w:rsidR="00437790" w:rsidRPr="00D27132" w:rsidRDefault="00437790" w:rsidP="00437790">
      <w:pPr>
        <w:pStyle w:val="PL"/>
      </w:pPr>
      <w:r w:rsidRPr="00D27132">
        <w:t>maxNrofCSI-SSB-ResourceSetsPerConfig    INTEGER ::= 1       -- Maximum number of CSI SSB resource sets per resource configuration</w:t>
      </w:r>
    </w:p>
    <w:p w14:paraId="7B81D58C" w14:textId="77777777" w:rsidR="00437790" w:rsidRPr="00D27132" w:rsidRDefault="00437790" w:rsidP="00437790">
      <w:pPr>
        <w:pStyle w:val="PL"/>
      </w:pPr>
      <w:r w:rsidRPr="00D27132">
        <w:t>maxNrofFailureDetectionResources        INTEGER ::= 10      -- Maximum number of failure detection resources</w:t>
      </w:r>
    </w:p>
    <w:p w14:paraId="3EEA5A30" w14:textId="77777777" w:rsidR="00437790" w:rsidRPr="00D27132" w:rsidRDefault="00437790" w:rsidP="00437790">
      <w:pPr>
        <w:pStyle w:val="PL"/>
      </w:pPr>
      <w:r w:rsidRPr="00D27132">
        <w:t>maxNrofFailureDetectionResources-1      INTEGER ::= 9       -- Maximum number of failure detection resources minus 1</w:t>
      </w:r>
    </w:p>
    <w:p w14:paraId="3F92C6DE" w14:textId="77777777" w:rsidR="00437790" w:rsidRPr="00D27132" w:rsidRDefault="00437790" w:rsidP="00437790">
      <w:pPr>
        <w:pStyle w:val="PL"/>
      </w:pPr>
      <w:r w:rsidRPr="00D27132">
        <w:t>maxNrofFreqSL-r16                       INTEGER ::= 8       -- Maximum number of carrier frequency for NR sidelink communication</w:t>
      </w:r>
    </w:p>
    <w:p w14:paraId="7CE40DE8" w14:textId="77777777" w:rsidR="00437790" w:rsidRPr="00D27132" w:rsidRDefault="00437790" w:rsidP="00437790">
      <w:pPr>
        <w:pStyle w:val="PL"/>
      </w:pPr>
      <w:r w:rsidRPr="00D27132">
        <w:t>maxNrofSL-BWPs-r16                      INTEGER ::= 4       -- Maximum number of BWP for NR sidelink communication</w:t>
      </w:r>
    </w:p>
    <w:p w14:paraId="53F686A0" w14:textId="77777777" w:rsidR="00437790" w:rsidRPr="00D27132" w:rsidRDefault="00437790" w:rsidP="00437790">
      <w:pPr>
        <w:pStyle w:val="PL"/>
      </w:pPr>
      <w:r w:rsidRPr="00D27132">
        <w:t>maxFreqSL-EUTRA-r16                     INTEGER ::= 8       -- Maximum number of EUTRA anchor carrier frequency for NR sidelink communication</w:t>
      </w:r>
    </w:p>
    <w:p w14:paraId="33978004" w14:textId="77777777" w:rsidR="00437790" w:rsidRPr="00D27132" w:rsidRDefault="00437790" w:rsidP="00437790">
      <w:pPr>
        <w:pStyle w:val="PL"/>
      </w:pPr>
      <w:r w:rsidRPr="00D27132">
        <w:t>maxNrofSL-MeasId-r16                    INTEGER ::= 64      -- Maximum number of sidelink measurement identity (RSRP) per destination</w:t>
      </w:r>
    </w:p>
    <w:p w14:paraId="5616F5C4" w14:textId="77777777" w:rsidR="00437790" w:rsidRPr="00D27132" w:rsidRDefault="00437790" w:rsidP="00437790">
      <w:pPr>
        <w:pStyle w:val="PL"/>
      </w:pPr>
      <w:r w:rsidRPr="00D27132">
        <w:t>maxNrofSL-ObjectId-r16                  INTEGER ::= 64      -- Maximum number of sidelink measurement objects (RSRP) per destination</w:t>
      </w:r>
    </w:p>
    <w:p w14:paraId="49DF31A6" w14:textId="77777777" w:rsidR="00437790" w:rsidRPr="00D27132" w:rsidRDefault="00437790" w:rsidP="00437790">
      <w:pPr>
        <w:pStyle w:val="PL"/>
      </w:pPr>
      <w:r w:rsidRPr="00D27132">
        <w:t>maxNrofSL-ReportConfigId-r16            INTEGER ::= 64      -- Maximum number of sidelink measurement reporting configuration(RSRP) per destination</w:t>
      </w:r>
    </w:p>
    <w:p w14:paraId="12809828" w14:textId="77777777" w:rsidR="00437790" w:rsidRPr="00D27132" w:rsidRDefault="00437790" w:rsidP="00437790">
      <w:pPr>
        <w:pStyle w:val="PL"/>
      </w:pPr>
      <w:r w:rsidRPr="00D27132">
        <w:t>maxNrofSL-PoolToMeasureNR-r16           INTEGER ::= 8       -- Maximum number of resource pool for NR sidelink measurement to measure for</w:t>
      </w:r>
    </w:p>
    <w:p w14:paraId="6A59EAC1" w14:textId="77777777" w:rsidR="00437790" w:rsidRPr="00D27132" w:rsidRDefault="00437790" w:rsidP="00437790">
      <w:pPr>
        <w:pStyle w:val="PL"/>
      </w:pPr>
      <w:r w:rsidRPr="00D27132">
        <w:t xml:space="preserve">                                                            -- each measurement object (for CBR)</w:t>
      </w:r>
    </w:p>
    <w:p w14:paraId="168FDF1C" w14:textId="77777777" w:rsidR="00437790" w:rsidRPr="00D27132" w:rsidRDefault="00437790" w:rsidP="00437790">
      <w:pPr>
        <w:pStyle w:val="PL"/>
      </w:pPr>
      <w:r w:rsidRPr="00D27132">
        <w:t>maxFreqSL-NR-r16                        INTEGER ::= 8       -- Maximum number of NR anchor carrier frequency for NR sidelink communication</w:t>
      </w:r>
    </w:p>
    <w:p w14:paraId="286EE55A" w14:textId="77777777" w:rsidR="00437790" w:rsidRPr="00D27132" w:rsidRDefault="00437790" w:rsidP="00437790">
      <w:pPr>
        <w:pStyle w:val="PL"/>
      </w:pPr>
      <w:r w:rsidRPr="00D27132">
        <w:t>maxNrofSL-QFIs-r16                      INTEGER ::= 2048    -- Maximum number of QoS flow for NR sidelink communication per UE</w:t>
      </w:r>
    </w:p>
    <w:p w14:paraId="41617FAB" w14:textId="77777777" w:rsidR="00437790" w:rsidRPr="00D27132" w:rsidRDefault="00437790" w:rsidP="00437790">
      <w:pPr>
        <w:pStyle w:val="PL"/>
      </w:pPr>
      <w:r w:rsidRPr="00D27132">
        <w:t>maxNrofSL-QFIsPerDest-r16               INTEGER ::= 64      -- Maximum number of QoS flow per destination for NR sidelink communication</w:t>
      </w:r>
    </w:p>
    <w:p w14:paraId="546B9205" w14:textId="77777777" w:rsidR="00437790" w:rsidRPr="00D27132" w:rsidRDefault="00437790" w:rsidP="00437790">
      <w:pPr>
        <w:pStyle w:val="PL"/>
      </w:pPr>
      <w:r w:rsidRPr="00D27132">
        <w:t>maxNrofObjectId                         INTEGER ::= 64      -- Maximum number of measurement objects</w:t>
      </w:r>
    </w:p>
    <w:p w14:paraId="3DCDADEC" w14:textId="77777777" w:rsidR="00437790" w:rsidRPr="00D27132" w:rsidRDefault="00437790" w:rsidP="00437790">
      <w:pPr>
        <w:pStyle w:val="PL"/>
      </w:pPr>
      <w:r w:rsidRPr="00D27132">
        <w:t>maxNrofPageRec                          INTEGER ::= 32      -- Maximum number of page records</w:t>
      </w:r>
    </w:p>
    <w:p w14:paraId="169603FD" w14:textId="77777777" w:rsidR="00437790" w:rsidRPr="00D27132" w:rsidRDefault="00437790" w:rsidP="00437790">
      <w:pPr>
        <w:pStyle w:val="PL"/>
      </w:pPr>
      <w:r w:rsidRPr="00D27132">
        <w:t>maxNrofPCI-Ranges                       INTEGER ::= 8       -- Maximum number of PCI ranges</w:t>
      </w:r>
    </w:p>
    <w:p w14:paraId="1423BECE" w14:textId="77777777" w:rsidR="00437790" w:rsidRPr="00D27132" w:rsidRDefault="00437790" w:rsidP="00437790">
      <w:pPr>
        <w:pStyle w:val="PL"/>
      </w:pPr>
      <w:r w:rsidRPr="00D27132">
        <w:t>maxPLMN                                 INTEGER ::= 12      -- Maximum number of PLMNs broadcast and reported by UE at establishment</w:t>
      </w:r>
    </w:p>
    <w:p w14:paraId="3A5B99A9" w14:textId="77777777" w:rsidR="00437790" w:rsidRPr="00D27132" w:rsidRDefault="00437790" w:rsidP="00437790">
      <w:pPr>
        <w:pStyle w:val="PL"/>
      </w:pPr>
      <w:r w:rsidRPr="00D27132">
        <w:t>maxNrofCSI-RS-ResourcesRRM              INTEGER ::= 96      -- Maximum number of CSI-RS resources per cell for an RRM measurement object</w:t>
      </w:r>
    </w:p>
    <w:p w14:paraId="6722C468" w14:textId="77777777" w:rsidR="00437790" w:rsidRPr="00D27132" w:rsidRDefault="00437790" w:rsidP="00437790">
      <w:pPr>
        <w:pStyle w:val="PL"/>
      </w:pPr>
      <w:r w:rsidRPr="00D27132">
        <w:t>maxNrofCSI-RS-ResourcesRRM-1            INTEGER ::= 95      -- Maximum number of CSI-RS resources per cell for an RRM measurement object minus 1</w:t>
      </w:r>
    </w:p>
    <w:p w14:paraId="3BD5A5B8" w14:textId="77777777" w:rsidR="00437790" w:rsidRPr="00D27132" w:rsidRDefault="00437790" w:rsidP="00437790">
      <w:pPr>
        <w:pStyle w:val="PL"/>
      </w:pPr>
      <w:r w:rsidRPr="00D27132">
        <w:t>maxNrofMeasId                           INTEGER ::= 64      -- Maximum number of configured measurements</w:t>
      </w:r>
    </w:p>
    <w:p w14:paraId="0E4358D1" w14:textId="77777777" w:rsidR="00437790" w:rsidRPr="00D27132" w:rsidRDefault="00437790" w:rsidP="00437790">
      <w:pPr>
        <w:pStyle w:val="PL"/>
      </w:pPr>
      <w:r w:rsidRPr="00D27132">
        <w:t>maxNrofQuantityConfig                   INTEGER ::= 2       -- Maximum number of quantity configurations</w:t>
      </w:r>
    </w:p>
    <w:p w14:paraId="48B2FCA7" w14:textId="77777777" w:rsidR="00437790" w:rsidRPr="00D27132" w:rsidRDefault="00437790" w:rsidP="00437790">
      <w:pPr>
        <w:pStyle w:val="PL"/>
      </w:pPr>
      <w:r w:rsidRPr="00D27132">
        <w:t>maxNrofCSI-RS-CellsRRM                  INTEGER ::= 96      -- Maximum number of cells with CSI-RS resources for an RRM measurement object</w:t>
      </w:r>
    </w:p>
    <w:p w14:paraId="15936B63" w14:textId="77777777" w:rsidR="00437790" w:rsidRPr="00D27132" w:rsidRDefault="00437790" w:rsidP="00437790">
      <w:pPr>
        <w:pStyle w:val="PL"/>
      </w:pPr>
      <w:r w:rsidRPr="00D27132">
        <w:t>maxNrofSL-Dest-r16                      INTEGER ::= 32      -- Maximum number of destination for NR sidelink communication</w:t>
      </w:r>
    </w:p>
    <w:p w14:paraId="538B6AD6" w14:textId="77777777" w:rsidR="00437790" w:rsidRPr="00D27132" w:rsidRDefault="00437790" w:rsidP="00437790">
      <w:pPr>
        <w:pStyle w:val="PL"/>
      </w:pPr>
      <w:r w:rsidRPr="00D27132">
        <w:t>maxNrofSL-Dest-1-r16                    INTEGER ::= 31      -- Highest index of destination for NR sidelink communication</w:t>
      </w:r>
    </w:p>
    <w:p w14:paraId="268E8496" w14:textId="77777777" w:rsidR="00437790" w:rsidRPr="00D27132" w:rsidRDefault="00437790" w:rsidP="00437790">
      <w:pPr>
        <w:pStyle w:val="PL"/>
      </w:pPr>
      <w:r w:rsidRPr="00D27132">
        <w:t>maxNrofSLRB-r16                         INTEGER ::= 512     -- Maximum number of radio bearer for NR sidelink communication per UE</w:t>
      </w:r>
    </w:p>
    <w:p w14:paraId="44813719" w14:textId="77777777" w:rsidR="00437790" w:rsidRPr="00D27132" w:rsidRDefault="00437790" w:rsidP="00437790">
      <w:pPr>
        <w:pStyle w:val="PL"/>
      </w:pPr>
      <w:r w:rsidRPr="00D27132">
        <w:t>maxSL-LCID-r16                          INTEGER ::= 512     -- Maximum number of RLC bearer for NR sidelink communication per UE</w:t>
      </w:r>
    </w:p>
    <w:p w14:paraId="2C2B944C" w14:textId="77777777" w:rsidR="00437790" w:rsidRPr="00D27132" w:rsidRDefault="00437790" w:rsidP="00437790">
      <w:pPr>
        <w:pStyle w:val="PL"/>
      </w:pPr>
      <w:r w:rsidRPr="00D27132">
        <w:t>maxSL-SyncConfig-r16                    INTEGER ::= 16      -- Maximum number of sidelink Sync configurations</w:t>
      </w:r>
    </w:p>
    <w:p w14:paraId="1EE4F5C3" w14:textId="77777777" w:rsidR="00437790" w:rsidRPr="00D27132" w:rsidRDefault="00437790" w:rsidP="00437790">
      <w:pPr>
        <w:pStyle w:val="PL"/>
      </w:pPr>
      <w:r w:rsidRPr="00D27132">
        <w:t>maxNrofRXPool-r16                       INTEGER ::= 16      -- Maximum number of Rx resource pool for NR sidelink communication</w:t>
      </w:r>
    </w:p>
    <w:p w14:paraId="50B4FEA0" w14:textId="77777777" w:rsidR="00437790" w:rsidRPr="00D27132" w:rsidRDefault="00437790" w:rsidP="00437790">
      <w:pPr>
        <w:pStyle w:val="PL"/>
      </w:pPr>
      <w:r w:rsidRPr="00D27132">
        <w:t>maxNrofTXPool-r16                       INTEGER ::= 8       -- Maximum number of Tx resource pool for NR sidelink communication</w:t>
      </w:r>
    </w:p>
    <w:p w14:paraId="4A991039" w14:textId="77777777" w:rsidR="00437790" w:rsidRPr="00D27132" w:rsidRDefault="00437790" w:rsidP="00437790">
      <w:pPr>
        <w:pStyle w:val="PL"/>
      </w:pPr>
      <w:r w:rsidRPr="00D27132">
        <w:t>maxNrofPoolID-r16                       INTEGER ::= 16      -- Maximum index of resource pool for NR sidelink communication</w:t>
      </w:r>
    </w:p>
    <w:p w14:paraId="6D103B36" w14:textId="77777777" w:rsidR="00437790" w:rsidRPr="00D27132" w:rsidRDefault="00437790" w:rsidP="00437790">
      <w:pPr>
        <w:pStyle w:val="PL"/>
      </w:pPr>
      <w:r w:rsidRPr="00D27132">
        <w:t>maxNrofSRS-PathlossReferenceRS-r16      INTEGER ::= 64      -- Maximum number of RSs used as pathloss reference for SRS power control.</w:t>
      </w:r>
    </w:p>
    <w:p w14:paraId="22BC8506" w14:textId="77777777" w:rsidR="00437790" w:rsidRPr="00D27132" w:rsidRDefault="00437790" w:rsidP="00437790">
      <w:pPr>
        <w:pStyle w:val="PL"/>
      </w:pPr>
      <w:r w:rsidRPr="00D27132">
        <w:t>maxNrofSRS-PathlossReferenceRS-1-r16    INTEGER ::= 63      -- Maximum number of RSs used as pathloss reference for SRS power control minus 1.</w:t>
      </w:r>
    </w:p>
    <w:p w14:paraId="3547FB24" w14:textId="77777777" w:rsidR="00437790" w:rsidRPr="00D27132" w:rsidRDefault="00437790" w:rsidP="00437790">
      <w:pPr>
        <w:pStyle w:val="PL"/>
      </w:pPr>
      <w:r w:rsidRPr="00D27132">
        <w:t>maxNrofSRS-ResourceSets                 INTEGER ::= 16      -- Maximum number of SRS resource sets in a BWP.</w:t>
      </w:r>
    </w:p>
    <w:p w14:paraId="257A6441" w14:textId="77777777" w:rsidR="00437790" w:rsidRPr="00D27132" w:rsidRDefault="00437790" w:rsidP="00437790">
      <w:pPr>
        <w:pStyle w:val="PL"/>
      </w:pPr>
      <w:r w:rsidRPr="00D27132">
        <w:t>maxNrofSRS-ResourceSets-1               INTEGER ::= 15      -- Maximum number of SRS resource sets in a BWP minus 1.</w:t>
      </w:r>
    </w:p>
    <w:p w14:paraId="6364D2B9" w14:textId="77777777" w:rsidR="00437790" w:rsidRPr="00D27132" w:rsidRDefault="00437790" w:rsidP="00437790">
      <w:pPr>
        <w:pStyle w:val="PL"/>
      </w:pPr>
      <w:r w:rsidRPr="00D27132">
        <w:t>maxNrofSRS-PosResourceSets-r16          INTEGER ::= 16      -- Maximum number of SRS Positioning resource sets in a BWP.</w:t>
      </w:r>
    </w:p>
    <w:p w14:paraId="2DF4FD7E" w14:textId="77777777" w:rsidR="00437790" w:rsidRPr="00D27132" w:rsidRDefault="00437790" w:rsidP="00437790">
      <w:pPr>
        <w:pStyle w:val="PL"/>
      </w:pPr>
      <w:r w:rsidRPr="00D27132">
        <w:t>maxNrofSRS-PosResourceSets-1-r16        INTEGER ::= 15      -- Maximum number of SRS Positioning resource sets in a BWP minus 1.</w:t>
      </w:r>
    </w:p>
    <w:p w14:paraId="2AAD8F09" w14:textId="77777777" w:rsidR="00437790" w:rsidRPr="00D27132" w:rsidRDefault="00437790" w:rsidP="00437790">
      <w:pPr>
        <w:pStyle w:val="PL"/>
      </w:pPr>
      <w:r w:rsidRPr="00D27132">
        <w:t>maxNrofSRS-Resources                    INTEGER ::= 64      -- Maximum number of SRS resources.</w:t>
      </w:r>
    </w:p>
    <w:p w14:paraId="5F5511F4" w14:textId="77777777" w:rsidR="00437790" w:rsidRPr="00D27132" w:rsidRDefault="00437790" w:rsidP="00437790">
      <w:pPr>
        <w:pStyle w:val="PL"/>
      </w:pPr>
      <w:r w:rsidRPr="00D27132">
        <w:t>maxNrofSRS-Resources-1                  INTEGER ::= 63      -- Maximum number of SRS resources minus 1.</w:t>
      </w:r>
    </w:p>
    <w:p w14:paraId="5D9E94A2" w14:textId="77777777" w:rsidR="00437790" w:rsidRPr="00D27132" w:rsidRDefault="00437790" w:rsidP="00437790">
      <w:pPr>
        <w:pStyle w:val="PL"/>
      </w:pPr>
      <w:r w:rsidRPr="00D27132">
        <w:t>maxNrofSRS-PosResources-r16             INTEGER ::= 64      -- Maximum number of SRS Positioning resources.</w:t>
      </w:r>
    </w:p>
    <w:p w14:paraId="27B8E046" w14:textId="77777777" w:rsidR="00437790" w:rsidRPr="00D27132" w:rsidRDefault="00437790" w:rsidP="00437790">
      <w:pPr>
        <w:pStyle w:val="PL"/>
      </w:pPr>
      <w:r w:rsidRPr="00D27132">
        <w:t>maxNrofSRS-PosResources-1-r16           INTEGER ::= 63      -- Maximum number of SRS Positioning resources in an SRS Positioning</w:t>
      </w:r>
    </w:p>
    <w:p w14:paraId="7A809399" w14:textId="77777777" w:rsidR="00437790" w:rsidRPr="00D27132" w:rsidRDefault="00437790" w:rsidP="00437790">
      <w:pPr>
        <w:pStyle w:val="PL"/>
      </w:pPr>
      <w:r w:rsidRPr="00D27132">
        <w:lastRenderedPageBreak/>
        <w:t xml:space="preserve">                                                            -- resource set minus 1.</w:t>
      </w:r>
    </w:p>
    <w:p w14:paraId="31AB614C" w14:textId="77777777" w:rsidR="00437790" w:rsidRPr="00D27132" w:rsidRDefault="00437790" w:rsidP="00437790">
      <w:pPr>
        <w:pStyle w:val="PL"/>
      </w:pPr>
      <w:r w:rsidRPr="00D27132">
        <w:t>maxNrofSRS-ResourcesPerSet              INTEGER ::= 16      -- Maximum number of SRS resources in an SRS resource set</w:t>
      </w:r>
    </w:p>
    <w:p w14:paraId="16C07F3F" w14:textId="77777777" w:rsidR="00437790" w:rsidRPr="00D27132" w:rsidRDefault="00437790" w:rsidP="00437790">
      <w:pPr>
        <w:pStyle w:val="PL"/>
      </w:pPr>
      <w:r w:rsidRPr="00D27132">
        <w:t>maxNrofSRS-TriggerStates-1              INTEGER ::= 3       -- Maximum number of SRS trigger states minus 1, i.e., the largest code point.</w:t>
      </w:r>
    </w:p>
    <w:p w14:paraId="71DE572B" w14:textId="77777777" w:rsidR="00437790" w:rsidRPr="00D27132" w:rsidRDefault="00437790" w:rsidP="00437790">
      <w:pPr>
        <w:pStyle w:val="PL"/>
      </w:pPr>
      <w:r w:rsidRPr="00D27132">
        <w:t>maxNrofSRS-TriggerStates-2              INTEGER ::= 2       -- Maximum number of SRS trigger states minus 2.</w:t>
      </w:r>
    </w:p>
    <w:p w14:paraId="79C3112B" w14:textId="77777777" w:rsidR="00437790" w:rsidRPr="00D27132" w:rsidRDefault="00437790" w:rsidP="00437790">
      <w:pPr>
        <w:pStyle w:val="PL"/>
      </w:pPr>
      <w:r w:rsidRPr="00D27132">
        <w:t>maxRAT-CapabilityContainers             INTEGER ::= 8       -- Maximum number of interworking RAT containers (incl NR and MRDC)</w:t>
      </w:r>
    </w:p>
    <w:p w14:paraId="4B7684E6" w14:textId="77777777" w:rsidR="00437790" w:rsidRPr="00D27132" w:rsidRDefault="00437790" w:rsidP="00437790">
      <w:pPr>
        <w:pStyle w:val="PL"/>
      </w:pPr>
      <w:r w:rsidRPr="00D27132">
        <w:t>maxSimultaneousBands                    INTEGER ::= 32      -- Maximum number of simultaneously aggregated bands</w:t>
      </w:r>
    </w:p>
    <w:p w14:paraId="1CD54326" w14:textId="77777777" w:rsidR="00437790" w:rsidRPr="00D27132" w:rsidRDefault="00437790" w:rsidP="00437790">
      <w:pPr>
        <w:pStyle w:val="PL"/>
      </w:pPr>
      <w:r w:rsidRPr="00D27132">
        <w:t>maxULTxSwitchingBandPairs               INTEGER ::= 32      -- Maximum number of band pairs supporting dynamic UL Tx switching in a band combination</w:t>
      </w:r>
    </w:p>
    <w:p w14:paraId="3C7DC93E" w14:textId="77777777" w:rsidR="00437790" w:rsidRPr="00D27132" w:rsidRDefault="00437790" w:rsidP="00437790">
      <w:pPr>
        <w:pStyle w:val="PL"/>
      </w:pPr>
      <w:r w:rsidRPr="00D27132">
        <w:t>maxNrofSlotFormatCombinationsPerSet     INTEGER ::= 512     -- Maximum number of Slot Format Combinations in a SF-Set.</w:t>
      </w:r>
    </w:p>
    <w:p w14:paraId="409E3174" w14:textId="77777777" w:rsidR="00437790" w:rsidRPr="00D27132" w:rsidRDefault="00437790" w:rsidP="00437790">
      <w:pPr>
        <w:pStyle w:val="PL"/>
      </w:pPr>
      <w:r w:rsidRPr="00D27132">
        <w:t>maxNrofSlotFormatCombinationsPerSet-1   INTEGER ::= 511     -- Maximum number of Slot Format Combinations in a SF-Set minus 1.</w:t>
      </w:r>
    </w:p>
    <w:p w14:paraId="0FDC187E" w14:textId="77777777" w:rsidR="00437790" w:rsidRPr="00D27132" w:rsidRDefault="00437790" w:rsidP="00437790">
      <w:pPr>
        <w:pStyle w:val="PL"/>
      </w:pPr>
      <w:r w:rsidRPr="00D27132">
        <w:t>maxNrofTrafficPattern-r16               INTEGER ::= 8       -- Maximum number of Traffic Pattern for NR sidelink communication.</w:t>
      </w:r>
    </w:p>
    <w:p w14:paraId="09A45C17" w14:textId="77777777" w:rsidR="00437790" w:rsidRPr="00D27132" w:rsidRDefault="00437790" w:rsidP="00437790">
      <w:pPr>
        <w:pStyle w:val="PL"/>
      </w:pPr>
      <w:r w:rsidRPr="00D27132">
        <w:t>maxNrofPUCCH-Resources                  INTEGER ::= 128</w:t>
      </w:r>
    </w:p>
    <w:p w14:paraId="016D8852" w14:textId="77777777" w:rsidR="00437790" w:rsidRPr="00D27132" w:rsidRDefault="00437790" w:rsidP="00437790">
      <w:pPr>
        <w:pStyle w:val="PL"/>
      </w:pPr>
      <w:r w:rsidRPr="00D27132">
        <w:t>maxNrofPUCCH-Resources-1                INTEGER ::= 127</w:t>
      </w:r>
    </w:p>
    <w:p w14:paraId="62135A79" w14:textId="77777777" w:rsidR="00437790" w:rsidRPr="00D27132" w:rsidRDefault="00437790" w:rsidP="00437790">
      <w:pPr>
        <w:pStyle w:val="PL"/>
      </w:pPr>
      <w:r w:rsidRPr="00D27132">
        <w:t>maxNrofPUCCH-ResourceSets               INTEGER ::= 4       -- Maximum number of PUCCH Resource Sets</w:t>
      </w:r>
    </w:p>
    <w:p w14:paraId="1B82C600" w14:textId="77777777" w:rsidR="00437790" w:rsidRPr="00D27132" w:rsidRDefault="00437790" w:rsidP="00437790">
      <w:pPr>
        <w:pStyle w:val="PL"/>
      </w:pPr>
      <w:r w:rsidRPr="00D27132">
        <w:t>maxNrofPUCCH-ResourceSets-1             INTEGER ::= 3       -- Maximum number of PUCCH Resource Sets minus 1.</w:t>
      </w:r>
    </w:p>
    <w:p w14:paraId="02F2BE7A" w14:textId="77777777" w:rsidR="00437790" w:rsidRPr="00D27132" w:rsidRDefault="00437790" w:rsidP="00437790">
      <w:pPr>
        <w:pStyle w:val="PL"/>
      </w:pPr>
      <w:r w:rsidRPr="00D27132">
        <w:t>maxNrofPUCCH-ResourcesPerSet            INTEGER ::= 32      -- Maximum number of PUCCH Resources per PUCCH-ResourceSet</w:t>
      </w:r>
    </w:p>
    <w:p w14:paraId="358204F2" w14:textId="77777777" w:rsidR="00437790" w:rsidRPr="00D27132" w:rsidRDefault="00437790" w:rsidP="00437790">
      <w:pPr>
        <w:pStyle w:val="PL"/>
      </w:pPr>
      <w:r w:rsidRPr="00D27132">
        <w:t>maxNrofPUCCH-P0-PerSet                  INTEGER ::= 8       -- Maximum number of P0-pucch present in a p0-pucch set</w:t>
      </w:r>
    </w:p>
    <w:p w14:paraId="58047B5A" w14:textId="77777777" w:rsidR="00437790" w:rsidRPr="00D27132" w:rsidRDefault="00437790" w:rsidP="00437790">
      <w:pPr>
        <w:pStyle w:val="PL"/>
      </w:pPr>
      <w:r w:rsidRPr="00D27132">
        <w:t>maxNrofPUCCH-PathlossReferenceRSs       INTEGER ::= 4       -- Maximum number of RSs used as pathloss reference for PUCCH power control.</w:t>
      </w:r>
    </w:p>
    <w:p w14:paraId="3EFD0875" w14:textId="77777777" w:rsidR="00437790" w:rsidRPr="00D27132" w:rsidRDefault="00437790" w:rsidP="00437790">
      <w:pPr>
        <w:pStyle w:val="PL"/>
      </w:pPr>
      <w:r w:rsidRPr="00D27132">
        <w:t>maxNrofPUCCH-PathlossReferenceRSs-1     INTEGER ::= 3       -- Maximum number of RSs used as pathloss reference for PUCCH power control minus 1.</w:t>
      </w:r>
    </w:p>
    <w:p w14:paraId="0C3A4567" w14:textId="77777777" w:rsidR="00437790" w:rsidRPr="00D27132" w:rsidRDefault="00437790" w:rsidP="00437790">
      <w:pPr>
        <w:pStyle w:val="PL"/>
      </w:pPr>
      <w:r w:rsidRPr="00D27132">
        <w:t>maxNrofPUCCH-PathlossReferenceRSs-r16   INTEGER ::= 64      -- Maximum number of RSs used as pathloss reference for PUCCH power control extended.</w:t>
      </w:r>
    </w:p>
    <w:p w14:paraId="32852C2D" w14:textId="77777777" w:rsidR="00437790" w:rsidRPr="00D27132" w:rsidRDefault="00437790" w:rsidP="00437790">
      <w:pPr>
        <w:pStyle w:val="PL"/>
      </w:pPr>
      <w:r w:rsidRPr="00D27132">
        <w:t>maxNrofPUCCH-PathlossReferenceRSs-1-r16 INTEGER ::= 63      -- Maximum number of RSs used as pathloss reference for PUCCH power control</w:t>
      </w:r>
    </w:p>
    <w:p w14:paraId="39FC972F" w14:textId="77777777" w:rsidR="00437790" w:rsidRPr="00D27132" w:rsidRDefault="00437790" w:rsidP="00437790">
      <w:pPr>
        <w:pStyle w:val="PL"/>
      </w:pPr>
      <w:r w:rsidRPr="00D27132">
        <w:t xml:space="preserve">                                                            -- minus 1 extended.</w:t>
      </w:r>
    </w:p>
    <w:p w14:paraId="2A40C1F0" w14:textId="77777777" w:rsidR="00437790" w:rsidRPr="00D27132" w:rsidRDefault="00437790" w:rsidP="00437790">
      <w:pPr>
        <w:pStyle w:val="PL"/>
      </w:pPr>
      <w:r w:rsidRPr="00D27132">
        <w:t>maxNrofPUCCH-PathlossReferenceRSsDiff-r16 INTEGER ::= 60    -- Difference between the extended maximum and the non-extended maximum</w:t>
      </w:r>
    </w:p>
    <w:p w14:paraId="115CE231" w14:textId="77777777" w:rsidR="00437790" w:rsidRPr="00D27132" w:rsidRDefault="00437790" w:rsidP="00437790">
      <w:pPr>
        <w:pStyle w:val="PL"/>
      </w:pPr>
      <w:r w:rsidRPr="00D27132">
        <w:t>maxNrofPUCCH-ResourceGroups-r16         INTEGER ::= 4       -- Maximum number of PUCCH resources groups.</w:t>
      </w:r>
    </w:p>
    <w:p w14:paraId="335E28A6" w14:textId="77777777" w:rsidR="00437790" w:rsidRPr="00D27132" w:rsidRDefault="00437790" w:rsidP="00437790">
      <w:pPr>
        <w:pStyle w:val="PL"/>
      </w:pPr>
      <w:r w:rsidRPr="00D27132">
        <w:t>maxNrofPUCCH-ResourcesPerGroup-r16      INTEGER ::= 128     -- Maximum number of PUCCH resources in a PUCCH group.</w:t>
      </w:r>
    </w:p>
    <w:p w14:paraId="3E4A40A5" w14:textId="77777777" w:rsidR="00437790" w:rsidRPr="00D27132" w:rsidRDefault="00437790" w:rsidP="00437790">
      <w:pPr>
        <w:pStyle w:val="PL"/>
      </w:pPr>
      <w:r w:rsidRPr="00D27132">
        <w:t>maxNrofMultiplePUSCHs-r16               INTEGER ::= 8       -- Maximum number of multiple PUSCHs in PUSCH TDRA list</w:t>
      </w:r>
    </w:p>
    <w:p w14:paraId="419ED9B3" w14:textId="77777777" w:rsidR="00437790" w:rsidRPr="00D27132" w:rsidRDefault="00437790" w:rsidP="00437790">
      <w:pPr>
        <w:pStyle w:val="PL"/>
      </w:pPr>
      <w:r w:rsidRPr="00D27132">
        <w:t>maxNrofP0-PUSCH-AlphaSets               INTEGER ::= 30      -- Maximum number of P0-pusch-alpha-sets (see TS 38.213 [13], clause 7.1)</w:t>
      </w:r>
    </w:p>
    <w:p w14:paraId="0612871D" w14:textId="77777777" w:rsidR="00437790" w:rsidRPr="00D27132" w:rsidRDefault="00437790" w:rsidP="00437790">
      <w:pPr>
        <w:pStyle w:val="PL"/>
      </w:pPr>
      <w:r w:rsidRPr="00D27132">
        <w:t>maxNrofP0-PUSCH-AlphaSets-1             INTEGER ::= 29      -- Maximum number of P0-pusch-alpha-sets minus 1 (see TS 38.213 [13], clause 7.1)</w:t>
      </w:r>
    </w:p>
    <w:p w14:paraId="0FD62A45" w14:textId="77777777" w:rsidR="00437790" w:rsidRPr="00D27132" w:rsidRDefault="00437790" w:rsidP="00437790">
      <w:pPr>
        <w:pStyle w:val="PL"/>
      </w:pPr>
      <w:r w:rsidRPr="00D27132">
        <w:t>maxNrofPUSCH-PathlossReferenceRSs       INTEGER ::= 4       -- Maximum number of RSs used as pathloss reference for PUSCH power control.</w:t>
      </w:r>
    </w:p>
    <w:p w14:paraId="26205E87" w14:textId="77777777" w:rsidR="00437790" w:rsidRPr="00D27132" w:rsidRDefault="00437790" w:rsidP="00437790">
      <w:pPr>
        <w:pStyle w:val="PL"/>
      </w:pPr>
      <w:r w:rsidRPr="00D27132">
        <w:t>maxNrofPUSCH-PathlossReferenceRSs-1     INTEGER ::= 3       -- Maximum number of RSs used as pathloss reference for PUSCH power control minus 1.</w:t>
      </w:r>
    </w:p>
    <w:p w14:paraId="42D72321" w14:textId="77777777" w:rsidR="00437790" w:rsidRPr="00D27132" w:rsidRDefault="00437790" w:rsidP="00437790">
      <w:pPr>
        <w:pStyle w:val="PL"/>
      </w:pPr>
      <w:r w:rsidRPr="00D27132">
        <w:t>maxNrofPUSCH-PathlossReferenceRSs-r16   INTEGER ::= 64      -- Maximum number of RSs used as pathloss reference for PUSCH power control extended</w:t>
      </w:r>
    </w:p>
    <w:p w14:paraId="526B8AC5" w14:textId="77777777" w:rsidR="00437790" w:rsidRPr="00D27132" w:rsidRDefault="00437790" w:rsidP="00437790">
      <w:pPr>
        <w:pStyle w:val="PL"/>
      </w:pPr>
      <w:r w:rsidRPr="00D27132">
        <w:t>maxNrofPUSCH-PathlossReferenceRSs-1-r16 INTEGER ::= 63      -- Maximum number of RSs used as pathloss reference for PUSCH power control</w:t>
      </w:r>
    </w:p>
    <w:p w14:paraId="02B782FC" w14:textId="77777777" w:rsidR="00437790" w:rsidRPr="00D27132" w:rsidRDefault="00437790" w:rsidP="00437790">
      <w:pPr>
        <w:pStyle w:val="PL"/>
      </w:pPr>
      <w:r w:rsidRPr="00D27132">
        <w:t xml:space="preserve">                                                            -- extended minus 1</w:t>
      </w:r>
    </w:p>
    <w:p w14:paraId="5528A1BC" w14:textId="77777777" w:rsidR="00437790" w:rsidRPr="00D27132" w:rsidRDefault="00437790" w:rsidP="00437790">
      <w:pPr>
        <w:pStyle w:val="PL"/>
      </w:pPr>
      <w:r w:rsidRPr="00D27132">
        <w:t>maxNrofPUSCH-PathlossReferenceRSsDiff-r16  INTEGER ::= 60   -- Difference between maxNrofPUSCH-PathlossReferenceRSs-r16 and</w:t>
      </w:r>
    </w:p>
    <w:p w14:paraId="12D19F3D" w14:textId="77777777" w:rsidR="00437790" w:rsidRPr="00D27132" w:rsidRDefault="00437790" w:rsidP="00437790">
      <w:pPr>
        <w:pStyle w:val="PL"/>
      </w:pPr>
      <w:r w:rsidRPr="00D27132">
        <w:t xml:space="preserve">                                                            -- maxNrofPUSCH-PathlossReferenceRSs</w:t>
      </w:r>
    </w:p>
    <w:p w14:paraId="0ED6ADE5" w14:textId="77777777" w:rsidR="00437790" w:rsidRPr="00D27132" w:rsidRDefault="00437790" w:rsidP="00437790">
      <w:pPr>
        <w:pStyle w:val="PL"/>
      </w:pPr>
      <w:r w:rsidRPr="00D27132">
        <w:t>maxNrofNAICS-Entries                    INTEGER ::= 8       -- Maximum number of supported NAICS capability set</w:t>
      </w:r>
    </w:p>
    <w:p w14:paraId="5CD9EFA6" w14:textId="77777777" w:rsidR="00437790" w:rsidRPr="00D27132" w:rsidRDefault="00437790" w:rsidP="00437790">
      <w:pPr>
        <w:pStyle w:val="PL"/>
      </w:pPr>
      <w:r w:rsidRPr="00D27132">
        <w:t>maxBands                                INTEGER ::= 1024    -- Maximum number of supported bands in UE capability.</w:t>
      </w:r>
    </w:p>
    <w:p w14:paraId="2FCB9BC2" w14:textId="77777777" w:rsidR="00437790" w:rsidRPr="00D27132" w:rsidRDefault="00437790" w:rsidP="00437790">
      <w:pPr>
        <w:pStyle w:val="PL"/>
      </w:pPr>
      <w:r w:rsidRPr="00D27132">
        <w:t>maxBandsMRDC                            INTEGER ::= 1280</w:t>
      </w:r>
    </w:p>
    <w:p w14:paraId="31231CE5" w14:textId="77777777" w:rsidR="00437790" w:rsidRPr="00D27132" w:rsidRDefault="00437790" w:rsidP="00437790">
      <w:pPr>
        <w:pStyle w:val="PL"/>
      </w:pPr>
      <w:r w:rsidRPr="00D27132">
        <w:t>maxBandsEUTRA                           INTEGER ::= 256</w:t>
      </w:r>
    </w:p>
    <w:p w14:paraId="2B18589B" w14:textId="77777777" w:rsidR="00437790" w:rsidRPr="00D27132" w:rsidRDefault="00437790" w:rsidP="00437790">
      <w:pPr>
        <w:pStyle w:val="PL"/>
      </w:pPr>
      <w:r w:rsidRPr="00D27132">
        <w:t>maxCellReport                           INTEGER ::= 8</w:t>
      </w:r>
    </w:p>
    <w:p w14:paraId="600BFCDC" w14:textId="77777777" w:rsidR="00437790" w:rsidRPr="00D27132" w:rsidRDefault="00437790" w:rsidP="00437790">
      <w:pPr>
        <w:pStyle w:val="PL"/>
      </w:pPr>
      <w:r w:rsidRPr="00D27132">
        <w:t>maxDRB                                  INTEGER ::= 29      -- Maximum number of DRBs (that can be added in DRB-ToAddModList).</w:t>
      </w:r>
    </w:p>
    <w:p w14:paraId="46F079DC" w14:textId="77777777" w:rsidR="00437790" w:rsidRPr="00D27132" w:rsidRDefault="00437790" w:rsidP="00437790">
      <w:pPr>
        <w:pStyle w:val="PL"/>
      </w:pPr>
      <w:r w:rsidRPr="00D27132">
        <w:t>maxFreq                                 INTEGER ::= 8       -- Max number of frequencies.</w:t>
      </w:r>
    </w:p>
    <w:p w14:paraId="127FC305" w14:textId="77777777" w:rsidR="00437790" w:rsidRPr="00D27132" w:rsidRDefault="00437790" w:rsidP="0043779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4A693EFA" w14:textId="77777777" w:rsidR="00437790" w:rsidRPr="00D27132" w:rsidRDefault="00437790" w:rsidP="00437790">
      <w:pPr>
        <w:pStyle w:val="PL"/>
      </w:pPr>
      <w:r w:rsidRPr="00D27132">
        <w:t>maxFreqIDC-r16                          INTEGER ::= 128     -- Max number of frequencies for IDC indication.</w:t>
      </w:r>
    </w:p>
    <w:p w14:paraId="42A1E472" w14:textId="77777777" w:rsidR="00437790" w:rsidRPr="00D27132" w:rsidRDefault="00437790" w:rsidP="00437790">
      <w:pPr>
        <w:pStyle w:val="PL"/>
      </w:pPr>
      <w:r w:rsidRPr="00D27132">
        <w:t>maxCombIDC-r16                          INTEGER ::= 128     -- Max number of reported UL CA for IDC indication.</w:t>
      </w:r>
    </w:p>
    <w:p w14:paraId="57C5CB45" w14:textId="77777777" w:rsidR="00437790" w:rsidRPr="00D27132" w:rsidRDefault="00437790" w:rsidP="00437790">
      <w:pPr>
        <w:pStyle w:val="PL"/>
      </w:pPr>
      <w:r w:rsidRPr="00D27132">
        <w:t>maxFreqIDC-MRDC                         INTEGER ::= 32      -- Maximum number of candidate NR frequencies for MR-DC IDC indication</w:t>
      </w:r>
    </w:p>
    <w:p w14:paraId="5A13F872" w14:textId="77777777" w:rsidR="00437790" w:rsidRPr="00D27132" w:rsidRDefault="00437790" w:rsidP="00437790">
      <w:pPr>
        <w:pStyle w:val="PL"/>
      </w:pPr>
      <w:r w:rsidRPr="00D27132">
        <w:t>maxNrofCandidateBeams                   INTEGER ::= 16      -- Max number of PRACH-ResourceDedicatedBFR in BFR config.</w:t>
      </w:r>
    </w:p>
    <w:p w14:paraId="4B2F1A36" w14:textId="77777777" w:rsidR="00437790" w:rsidRPr="00D27132" w:rsidRDefault="00437790" w:rsidP="00437790">
      <w:pPr>
        <w:pStyle w:val="PL"/>
      </w:pPr>
      <w:r w:rsidRPr="00D27132">
        <w:t>maxNrofCandidateBeams-r16               INTEGER ::= 64      -- Max number of candidate beam resources in BFR config.</w:t>
      </w:r>
    </w:p>
    <w:p w14:paraId="690D5990" w14:textId="77777777" w:rsidR="00437790" w:rsidRPr="00D27132" w:rsidRDefault="00437790" w:rsidP="00437790">
      <w:pPr>
        <w:pStyle w:val="PL"/>
      </w:pPr>
      <w:r w:rsidRPr="00D27132">
        <w:t>maxNrofCandidateBeamsExt-r16            INTEGER ::= 48      -- Max number of PRACH-ResourceDedicatedBFR in the CandidateBeamRSListExt</w:t>
      </w:r>
    </w:p>
    <w:p w14:paraId="4031E23F" w14:textId="77777777" w:rsidR="00437790" w:rsidRPr="00D27132" w:rsidRDefault="00437790" w:rsidP="00437790">
      <w:pPr>
        <w:pStyle w:val="PL"/>
      </w:pPr>
      <w:r w:rsidRPr="00D27132">
        <w:t>maxNrofPCIsPerSMTC                      INTEGER ::= 64      -- Maximum number of PCIs per SMTC.</w:t>
      </w:r>
    </w:p>
    <w:p w14:paraId="54C16B2B" w14:textId="77777777" w:rsidR="00437790" w:rsidRPr="00D27132" w:rsidRDefault="00437790" w:rsidP="00437790">
      <w:pPr>
        <w:pStyle w:val="PL"/>
      </w:pPr>
      <w:r w:rsidRPr="00D27132">
        <w:t>maxNrofQFIs                             INTEGER ::= 64</w:t>
      </w:r>
    </w:p>
    <w:p w14:paraId="1B393A1F" w14:textId="77777777" w:rsidR="00437790" w:rsidRPr="00D27132" w:rsidRDefault="00437790" w:rsidP="00437790">
      <w:pPr>
        <w:pStyle w:val="PL"/>
      </w:pPr>
      <w:r w:rsidRPr="00D27132">
        <w:t>maxNrofResourceAvailabilityPerCombination-r16 INTEGER ::= 256</w:t>
      </w:r>
    </w:p>
    <w:p w14:paraId="7D778782" w14:textId="77777777" w:rsidR="00437790" w:rsidRPr="00D27132" w:rsidRDefault="00437790" w:rsidP="00437790">
      <w:pPr>
        <w:pStyle w:val="PL"/>
      </w:pPr>
      <w:r w:rsidRPr="00D27132">
        <w:t>maxNrOfSemiPersistentPUSCH-Triggers     INTEGER ::= 64      -- Maximum number of triggers for semi persistent reporting on PUSCH</w:t>
      </w:r>
    </w:p>
    <w:p w14:paraId="6D9674AB" w14:textId="77777777" w:rsidR="00437790" w:rsidRPr="00D27132" w:rsidRDefault="00437790" w:rsidP="00437790">
      <w:pPr>
        <w:pStyle w:val="PL"/>
      </w:pPr>
      <w:r w:rsidRPr="00D27132">
        <w:lastRenderedPageBreak/>
        <w:t>maxNrofSR-Resources                     INTEGER ::= 8       -- Maximum number of SR resources per BWP in a cell.</w:t>
      </w:r>
    </w:p>
    <w:p w14:paraId="4006BA6F" w14:textId="77777777" w:rsidR="00437790" w:rsidRPr="00D27132" w:rsidRDefault="00437790" w:rsidP="00437790">
      <w:pPr>
        <w:pStyle w:val="PL"/>
      </w:pPr>
      <w:r w:rsidRPr="00D27132">
        <w:t>maxNrofSlotFormatsPerCombination        INTEGER ::= 256</w:t>
      </w:r>
    </w:p>
    <w:p w14:paraId="5D2B06F8" w14:textId="77777777" w:rsidR="00437790" w:rsidRPr="00D27132" w:rsidRDefault="00437790" w:rsidP="00437790">
      <w:pPr>
        <w:pStyle w:val="PL"/>
      </w:pPr>
      <w:r w:rsidRPr="00D27132">
        <w:t>maxNrofSpatialRelationInfos             INTEGER ::= 8</w:t>
      </w:r>
    </w:p>
    <w:p w14:paraId="56B73F58" w14:textId="77777777" w:rsidR="00437790" w:rsidRPr="00D27132" w:rsidRDefault="00437790" w:rsidP="00437790">
      <w:pPr>
        <w:pStyle w:val="PL"/>
      </w:pPr>
      <w:r w:rsidRPr="00D27132">
        <w:t>maxNrofSpatialRelationInfos-plus-1      INTEGER ::= 9</w:t>
      </w:r>
    </w:p>
    <w:p w14:paraId="4F05F859" w14:textId="77777777" w:rsidR="00437790" w:rsidRPr="00D27132" w:rsidRDefault="00437790" w:rsidP="00437790">
      <w:pPr>
        <w:pStyle w:val="PL"/>
      </w:pPr>
      <w:r w:rsidRPr="00D27132">
        <w:t>maxNrofSpatialRelationInfos-r16         INTEGER ::= 64</w:t>
      </w:r>
    </w:p>
    <w:p w14:paraId="33153EF5" w14:textId="77777777" w:rsidR="00437790" w:rsidRPr="00D27132" w:rsidRDefault="00437790" w:rsidP="00437790">
      <w:pPr>
        <w:pStyle w:val="PL"/>
      </w:pPr>
      <w:r w:rsidRPr="00D27132">
        <w:t>maxNrofSpatialRelationInfosDiff-r16     INTEGER ::= 56      -- Difference between maxNrofSpatialRelationInfos-r16 and maxNrofSpatialRelationInfos</w:t>
      </w:r>
    </w:p>
    <w:p w14:paraId="511D0190" w14:textId="77777777" w:rsidR="00437790" w:rsidRPr="00D27132" w:rsidRDefault="00437790" w:rsidP="00437790">
      <w:pPr>
        <w:pStyle w:val="PL"/>
      </w:pPr>
      <w:r w:rsidRPr="00D27132">
        <w:t>maxNrofIndexesToReport                  INTEGER ::= 32</w:t>
      </w:r>
    </w:p>
    <w:p w14:paraId="60D1D2DE" w14:textId="77777777" w:rsidR="00437790" w:rsidRPr="00D27132" w:rsidRDefault="00437790" w:rsidP="00437790">
      <w:pPr>
        <w:pStyle w:val="PL"/>
      </w:pPr>
      <w:r w:rsidRPr="00D27132">
        <w:t>maxNrofIndexesToReport2                 INTEGER ::= 64</w:t>
      </w:r>
    </w:p>
    <w:p w14:paraId="6C937B84" w14:textId="77777777" w:rsidR="00437790" w:rsidRPr="00D27132" w:rsidRDefault="00437790" w:rsidP="00437790">
      <w:pPr>
        <w:pStyle w:val="PL"/>
      </w:pPr>
      <w:r w:rsidRPr="00D27132">
        <w:t>maxNrofSSBs-r16                         INTEGER ::= 64      -- Maximum number of SSB resources in a resource set.</w:t>
      </w:r>
    </w:p>
    <w:p w14:paraId="70F6743B" w14:textId="77777777" w:rsidR="00437790" w:rsidRPr="00D27132" w:rsidRDefault="00437790" w:rsidP="00437790">
      <w:pPr>
        <w:pStyle w:val="PL"/>
      </w:pPr>
      <w:r w:rsidRPr="00D27132">
        <w:t>maxNrofSSBs-1                           INTEGER ::= 63      -- Maximum number of SSB resources in a resource set minus 1.</w:t>
      </w:r>
    </w:p>
    <w:p w14:paraId="39D5F03F" w14:textId="77777777" w:rsidR="00437790" w:rsidRPr="00D27132" w:rsidRDefault="00437790" w:rsidP="00437790">
      <w:pPr>
        <w:pStyle w:val="PL"/>
      </w:pPr>
      <w:r w:rsidRPr="00D27132">
        <w:t>maxNrofS-NSSAI                          INTEGER ::= 8       -- Maximum number of S-NSSAI.</w:t>
      </w:r>
    </w:p>
    <w:p w14:paraId="5F6E819E" w14:textId="77777777" w:rsidR="00437790" w:rsidRPr="00D27132" w:rsidRDefault="00437790" w:rsidP="00437790">
      <w:pPr>
        <w:pStyle w:val="PL"/>
      </w:pPr>
      <w:r w:rsidRPr="00D27132">
        <w:t>maxNrofTCI-StatesPDCCH                  INTEGER ::= 64</w:t>
      </w:r>
    </w:p>
    <w:p w14:paraId="2D6F7758" w14:textId="77777777" w:rsidR="00437790" w:rsidRPr="00D27132" w:rsidRDefault="00437790" w:rsidP="00437790">
      <w:pPr>
        <w:pStyle w:val="PL"/>
      </w:pPr>
      <w:r w:rsidRPr="00D27132">
        <w:t>maxNrofTCI-States                       INTEGER ::= 128     -- Maximum number of TCI states.</w:t>
      </w:r>
    </w:p>
    <w:p w14:paraId="284248DB" w14:textId="77777777" w:rsidR="00437790" w:rsidRPr="00D27132" w:rsidRDefault="00437790" w:rsidP="00437790">
      <w:pPr>
        <w:pStyle w:val="PL"/>
      </w:pPr>
      <w:r w:rsidRPr="00D27132">
        <w:t>maxNrofTCI-States-1                     INTEGER ::= 127     -- Maximum number of TCI states minus 1.</w:t>
      </w:r>
    </w:p>
    <w:p w14:paraId="11F1C3E4" w14:textId="77777777" w:rsidR="00437790" w:rsidRPr="00D27132" w:rsidRDefault="00437790" w:rsidP="00437790">
      <w:pPr>
        <w:pStyle w:val="PL"/>
      </w:pPr>
      <w:r w:rsidRPr="00D27132">
        <w:t>maxNrofUL-Allocations                   INTEGER ::= 16      -- Maximum number of PUSCH time domain resource allocations.</w:t>
      </w:r>
    </w:p>
    <w:p w14:paraId="02F4BC80" w14:textId="77777777" w:rsidR="00437790" w:rsidRPr="00D27132" w:rsidRDefault="00437790" w:rsidP="00437790">
      <w:pPr>
        <w:pStyle w:val="PL"/>
      </w:pPr>
      <w:r w:rsidRPr="00D27132">
        <w:t>maxQFI                                  INTEGER ::= 63</w:t>
      </w:r>
    </w:p>
    <w:p w14:paraId="01F03699" w14:textId="77777777" w:rsidR="00437790" w:rsidRPr="00D27132" w:rsidRDefault="00437790" w:rsidP="00437790">
      <w:pPr>
        <w:pStyle w:val="PL"/>
      </w:pPr>
      <w:r w:rsidRPr="00D27132">
        <w:t>maxRA-CSIRS-Resources                   INTEGER ::= 96</w:t>
      </w:r>
    </w:p>
    <w:p w14:paraId="776B329E" w14:textId="77777777" w:rsidR="00437790" w:rsidRPr="00D27132" w:rsidRDefault="00437790" w:rsidP="00437790">
      <w:pPr>
        <w:pStyle w:val="PL"/>
      </w:pPr>
      <w:r w:rsidRPr="00D27132">
        <w:t>maxRA-OccasionsPerCSIRS                 INTEGER ::= 64      -- Maximum number of RA occasions for one CSI-RS</w:t>
      </w:r>
    </w:p>
    <w:p w14:paraId="6681E096" w14:textId="77777777" w:rsidR="00437790" w:rsidRPr="00D27132" w:rsidRDefault="00437790" w:rsidP="00437790">
      <w:pPr>
        <w:pStyle w:val="PL"/>
      </w:pPr>
      <w:r w:rsidRPr="00D27132">
        <w:t>maxRA-Occasions-1                       INTEGER ::= 511     -- Maximum number of RA occasions in the system</w:t>
      </w:r>
    </w:p>
    <w:p w14:paraId="1F91C32B" w14:textId="77777777" w:rsidR="00437790" w:rsidRPr="00D27132" w:rsidRDefault="00437790" w:rsidP="00437790">
      <w:pPr>
        <w:pStyle w:val="PL"/>
      </w:pPr>
      <w:r w:rsidRPr="00D27132">
        <w:t>maxRA-SSB-Resources                     INTEGER ::= 64</w:t>
      </w:r>
    </w:p>
    <w:p w14:paraId="35F918F2" w14:textId="77777777" w:rsidR="00437790" w:rsidRPr="00D27132" w:rsidRDefault="00437790" w:rsidP="00437790">
      <w:pPr>
        <w:pStyle w:val="PL"/>
      </w:pPr>
      <w:r w:rsidRPr="00D27132">
        <w:t>maxSCSs                                 INTEGER ::= 5</w:t>
      </w:r>
    </w:p>
    <w:p w14:paraId="303ECAF7" w14:textId="77777777" w:rsidR="00437790" w:rsidRPr="00D27132" w:rsidRDefault="00437790" w:rsidP="00437790">
      <w:pPr>
        <w:pStyle w:val="PL"/>
      </w:pPr>
      <w:r w:rsidRPr="00D27132">
        <w:t>maxSecondaryCellGroups                  INTEGER ::= 3</w:t>
      </w:r>
    </w:p>
    <w:p w14:paraId="73FD3168" w14:textId="77777777" w:rsidR="00437790" w:rsidRPr="00D27132" w:rsidRDefault="00437790" w:rsidP="00437790">
      <w:pPr>
        <w:pStyle w:val="PL"/>
      </w:pPr>
      <w:r w:rsidRPr="00D27132">
        <w:t>maxNrofServingCellsEUTRA                INTEGER ::= 32</w:t>
      </w:r>
    </w:p>
    <w:p w14:paraId="535D4E27" w14:textId="77777777" w:rsidR="00437790" w:rsidRPr="00D27132" w:rsidRDefault="00437790" w:rsidP="00437790">
      <w:pPr>
        <w:pStyle w:val="PL"/>
      </w:pPr>
      <w:r w:rsidRPr="00D27132">
        <w:t>maxMBSFN-Allocations                    INTEGER ::= 8</w:t>
      </w:r>
    </w:p>
    <w:p w14:paraId="3D8C133F" w14:textId="77777777" w:rsidR="00437790" w:rsidRPr="00D27132" w:rsidRDefault="00437790" w:rsidP="00437790">
      <w:pPr>
        <w:pStyle w:val="PL"/>
      </w:pPr>
      <w:r w:rsidRPr="00D27132">
        <w:t>maxNrofMultiBands                       INTEGER ::= 8</w:t>
      </w:r>
    </w:p>
    <w:p w14:paraId="41CB3300" w14:textId="77777777" w:rsidR="00437790" w:rsidRPr="00D27132" w:rsidRDefault="00437790" w:rsidP="00437790">
      <w:pPr>
        <w:pStyle w:val="PL"/>
      </w:pPr>
      <w:r w:rsidRPr="00D27132">
        <w:t>maxCellSFTD                             INTEGER ::= 3       -- Maximum number of cells for SFTD reporting</w:t>
      </w:r>
    </w:p>
    <w:p w14:paraId="2B705C0C" w14:textId="77777777" w:rsidR="00437790" w:rsidRPr="00D27132" w:rsidRDefault="00437790" w:rsidP="00437790">
      <w:pPr>
        <w:pStyle w:val="PL"/>
      </w:pPr>
      <w:r w:rsidRPr="00D27132">
        <w:t>maxReportConfigId                       INTEGER ::= 64</w:t>
      </w:r>
    </w:p>
    <w:p w14:paraId="1087F20F" w14:textId="77777777" w:rsidR="00437790" w:rsidRPr="00D27132" w:rsidRDefault="00437790" w:rsidP="00437790">
      <w:pPr>
        <w:pStyle w:val="PL"/>
      </w:pPr>
      <w:r w:rsidRPr="00D27132">
        <w:t>maxNrofCodebooks                        INTEGER ::= 16      -- Maximum number of codebooks supported by the UE</w:t>
      </w:r>
    </w:p>
    <w:p w14:paraId="4A5DD7AE" w14:textId="77777777" w:rsidR="00437790" w:rsidRPr="00D27132" w:rsidRDefault="00437790" w:rsidP="00437790">
      <w:pPr>
        <w:pStyle w:val="PL"/>
      </w:pPr>
      <w:r w:rsidRPr="00D27132">
        <w:t>maxNrofCSI-RS-ResourcesExt-r16          INTEGER ::= 16      -- Maximum number of codebook resources supported by the UE for eType2/Codebook combo</w:t>
      </w:r>
    </w:p>
    <w:p w14:paraId="0D280AD3" w14:textId="77777777" w:rsidR="00437790" w:rsidRPr="00D27132" w:rsidRDefault="00437790" w:rsidP="00437790">
      <w:pPr>
        <w:pStyle w:val="PL"/>
      </w:pPr>
      <w:r w:rsidRPr="00D27132">
        <w:t>maxNrofCSI-RS-Resources                 INTEGER ::= 7       -- Maximum number of codebook resources supported by the UE</w:t>
      </w:r>
    </w:p>
    <w:p w14:paraId="5434079C" w14:textId="77777777" w:rsidR="00437790" w:rsidRPr="00D27132" w:rsidRDefault="00437790" w:rsidP="0043779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6B14C608" w14:textId="77777777" w:rsidR="00437790" w:rsidRPr="00D27132" w:rsidRDefault="00437790" w:rsidP="0043779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16FE235C" w14:textId="77777777" w:rsidR="00437790" w:rsidRPr="00D27132" w:rsidRDefault="00437790" w:rsidP="00437790">
      <w:pPr>
        <w:pStyle w:val="PL"/>
      </w:pPr>
      <w:r w:rsidRPr="00D27132">
        <w:t>maxNrofSRI-PUSCH-Mappings               INTEGER ::= 16</w:t>
      </w:r>
    </w:p>
    <w:p w14:paraId="2E9F3D0A" w14:textId="77777777" w:rsidR="00437790" w:rsidRPr="00D27132" w:rsidRDefault="00437790" w:rsidP="00437790">
      <w:pPr>
        <w:pStyle w:val="PL"/>
      </w:pPr>
      <w:r w:rsidRPr="00D27132">
        <w:t>maxNrofSRI-PUSCH-Mappings-1             INTEGER ::= 15</w:t>
      </w:r>
    </w:p>
    <w:p w14:paraId="2DF58073" w14:textId="77777777" w:rsidR="00437790" w:rsidRPr="00D27132" w:rsidRDefault="00437790" w:rsidP="00437790">
      <w:pPr>
        <w:pStyle w:val="PL"/>
      </w:pPr>
      <w:r w:rsidRPr="00D27132">
        <w:t>maxSIB                                  INTEGER::= 32       -- Maximum number of SIBs</w:t>
      </w:r>
    </w:p>
    <w:p w14:paraId="3E4D911F" w14:textId="77777777" w:rsidR="00437790" w:rsidRPr="00D27132" w:rsidRDefault="00437790" w:rsidP="00437790">
      <w:pPr>
        <w:pStyle w:val="PL"/>
      </w:pPr>
      <w:r w:rsidRPr="00D27132">
        <w:t>maxSI-Message                           INTEGER::= 32       -- Maximum number of SI messages</w:t>
      </w:r>
    </w:p>
    <w:p w14:paraId="40C527D5" w14:textId="77777777" w:rsidR="00437790" w:rsidRPr="00D27132" w:rsidRDefault="00437790" w:rsidP="00437790">
      <w:pPr>
        <w:pStyle w:val="PL"/>
      </w:pPr>
      <w:r w:rsidRPr="00D27132">
        <w:t>maxPO-perPF                             INTEGER ::= 4       -- Maximum number of paging occasion per paging frame</w:t>
      </w:r>
    </w:p>
    <w:p w14:paraId="6695DA7D" w14:textId="77777777" w:rsidR="00437790" w:rsidRPr="00D27132" w:rsidRDefault="00437790" w:rsidP="00437790">
      <w:pPr>
        <w:pStyle w:val="PL"/>
      </w:pPr>
      <w:r w:rsidRPr="00D27132">
        <w:t>maxAccessCat-1                          INTEGER ::= 63      -- Maximum number of Access Categories minus 1</w:t>
      </w:r>
    </w:p>
    <w:p w14:paraId="1DEBCB86" w14:textId="77777777" w:rsidR="00437790" w:rsidRPr="00D27132" w:rsidRDefault="00437790" w:rsidP="00437790">
      <w:pPr>
        <w:pStyle w:val="PL"/>
      </w:pPr>
      <w:r w:rsidRPr="00D27132">
        <w:t>maxBarringInfoSet                       INTEGER ::= 8       -- Maximum number of access control parameter sets</w:t>
      </w:r>
    </w:p>
    <w:p w14:paraId="79EB8C8C" w14:textId="77777777" w:rsidR="00437790" w:rsidRPr="00D27132" w:rsidRDefault="00437790" w:rsidP="00437790">
      <w:pPr>
        <w:pStyle w:val="PL"/>
      </w:pPr>
      <w:r w:rsidRPr="00D27132">
        <w:t>maxCellEUTRA                            INTEGER ::= 8       -- Maximum number of E-UTRA cells in SIB list</w:t>
      </w:r>
    </w:p>
    <w:p w14:paraId="5C7BD1E4" w14:textId="77777777" w:rsidR="00437790" w:rsidRPr="00D27132" w:rsidRDefault="00437790" w:rsidP="00437790">
      <w:pPr>
        <w:pStyle w:val="PL"/>
      </w:pPr>
      <w:r w:rsidRPr="00D27132">
        <w:t>maxEUTRA-Carrier                        INTEGER ::= 8       -- Maximum number of E-UTRA carriers in SIB list</w:t>
      </w:r>
    </w:p>
    <w:p w14:paraId="152FFB90" w14:textId="77777777" w:rsidR="00437790" w:rsidRPr="00D27132" w:rsidRDefault="00437790" w:rsidP="00437790">
      <w:pPr>
        <w:pStyle w:val="PL"/>
      </w:pPr>
      <w:r w:rsidRPr="00D27132">
        <w:t>maxPLMNIdentities                       INTEGER ::= 8       -- Maximum number of PLMN identities in RAN area configurations</w:t>
      </w:r>
    </w:p>
    <w:p w14:paraId="6CD26DB8" w14:textId="77777777" w:rsidR="00437790" w:rsidRPr="00D27132" w:rsidRDefault="00437790" w:rsidP="00437790">
      <w:pPr>
        <w:pStyle w:val="PL"/>
      </w:pPr>
      <w:r w:rsidRPr="00D27132">
        <w:t>maxDownlinkFeatureSets                  INTEGER ::= 1024    -- (for NR DL) Total number of FeatureSets (size of the pool)</w:t>
      </w:r>
    </w:p>
    <w:p w14:paraId="5FC824B4" w14:textId="77777777" w:rsidR="00437790" w:rsidRPr="00D27132" w:rsidRDefault="00437790" w:rsidP="00437790">
      <w:pPr>
        <w:pStyle w:val="PL"/>
      </w:pPr>
      <w:r w:rsidRPr="00D27132">
        <w:t>maxUplinkFeatureSets                    INTEGER ::= 1024    -- (for NR UL) Total number of FeatureSets (size of the pool)</w:t>
      </w:r>
    </w:p>
    <w:p w14:paraId="1C34E6C8" w14:textId="77777777" w:rsidR="00437790" w:rsidRPr="00D27132" w:rsidRDefault="00437790" w:rsidP="00437790">
      <w:pPr>
        <w:pStyle w:val="PL"/>
      </w:pPr>
      <w:r w:rsidRPr="00D27132">
        <w:t>maxEUTRA-DL-FeatureSets                 INTEGER ::= 256     -- (for E-UTRA) Total number of FeatureSets (size of the pool)</w:t>
      </w:r>
    </w:p>
    <w:p w14:paraId="348654E2" w14:textId="77777777" w:rsidR="00437790" w:rsidRPr="00D27132" w:rsidRDefault="00437790" w:rsidP="00437790">
      <w:pPr>
        <w:pStyle w:val="PL"/>
      </w:pPr>
      <w:r w:rsidRPr="00D27132">
        <w:t>maxEUTRA-UL-FeatureSets                 INTEGER ::= 256     -- (for E-UTRA) Total number of FeatureSets (size of the pool)</w:t>
      </w:r>
    </w:p>
    <w:p w14:paraId="20732DDB" w14:textId="77777777" w:rsidR="00437790" w:rsidRPr="00D27132" w:rsidRDefault="00437790" w:rsidP="00437790">
      <w:pPr>
        <w:pStyle w:val="PL"/>
      </w:pPr>
      <w:r w:rsidRPr="00D27132">
        <w:t>maxFeatureSetsPerBand                   INTEGER ::= 128     -- (for NR) The number of feature sets associated with one band.</w:t>
      </w:r>
    </w:p>
    <w:p w14:paraId="7DB2F688" w14:textId="77777777" w:rsidR="00437790" w:rsidRPr="00D27132" w:rsidRDefault="00437790" w:rsidP="00437790">
      <w:pPr>
        <w:pStyle w:val="PL"/>
      </w:pPr>
      <w:r w:rsidRPr="00D27132">
        <w:t>maxPerCC-FeatureSets                    INTEGER ::= 1024    -- (for NR) Total number of CC-specific FeatureSets (size of the pool)</w:t>
      </w:r>
    </w:p>
    <w:p w14:paraId="55A8C6A7" w14:textId="77777777" w:rsidR="00437790" w:rsidRPr="00D27132" w:rsidRDefault="00437790" w:rsidP="00437790">
      <w:pPr>
        <w:pStyle w:val="PL"/>
      </w:pPr>
      <w:r w:rsidRPr="00D27132">
        <w:t>maxFeatureSetCombinations               INTEGER ::= 1024    -- (for MR-DC/NR)Total number of Feature set combinations (size of the pool)</w:t>
      </w:r>
    </w:p>
    <w:p w14:paraId="46D9C943" w14:textId="77777777" w:rsidR="00437790" w:rsidRPr="00D27132" w:rsidRDefault="00437790" w:rsidP="00437790">
      <w:pPr>
        <w:pStyle w:val="PL"/>
      </w:pPr>
      <w:r w:rsidRPr="00D27132">
        <w:t>maxInterRAT-RSTD-Freq                   INTEGER ::= 3</w:t>
      </w:r>
    </w:p>
    <w:p w14:paraId="2C0AEBF4" w14:textId="77777777" w:rsidR="00437790" w:rsidRPr="00D27132" w:rsidRDefault="00437790" w:rsidP="00437790">
      <w:pPr>
        <w:pStyle w:val="PL"/>
      </w:pPr>
      <w:r w:rsidRPr="00D27132">
        <w:t>maxHRNN-Len-r16                         INTEGER ::= 48      -- Maximum length of HRNNs</w:t>
      </w:r>
    </w:p>
    <w:p w14:paraId="3A0AB699" w14:textId="77777777" w:rsidR="00437790" w:rsidRPr="00D27132" w:rsidRDefault="00437790" w:rsidP="00437790">
      <w:pPr>
        <w:pStyle w:val="PL"/>
      </w:pPr>
      <w:r w:rsidRPr="00D27132">
        <w:t>maxNPN-r16                              INTEGER ::= 12      -- Maximum number of NPNs broadcast and reported by UE at establishment</w:t>
      </w:r>
    </w:p>
    <w:p w14:paraId="480BE5F2" w14:textId="77777777" w:rsidR="00437790" w:rsidRPr="00D27132" w:rsidRDefault="00437790" w:rsidP="00437790">
      <w:pPr>
        <w:pStyle w:val="PL"/>
      </w:pPr>
      <w:r w:rsidRPr="00D27132">
        <w:lastRenderedPageBreak/>
        <w:t>maxNrOfMinSchedulingOffsetValues-r16    INTEGER ::= 2       -- Maximum number of min. scheduling offset (K0/K2) configurations</w:t>
      </w:r>
    </w:p>
    <w:p w14:paraId="0B815101" w14:textId="77777777" w:rsidR="00437790" w:rsidRPr="00D27132" w:rsidRDefault="00437790" w:rsidP="00437790">
      <w:pPr>
        <w:pStyle w:val="PL"/>
      </w:pPr>
      <w:r w:rsidRPr="00D27132">
        <w:t>maxK0-SchedulingOffset-r16              INTEGER ::= 16      -- Maximum number of slots configured as min. scheduling offset (K0)</w:t>
      </w:r>
    </w:p>
    <w:p w14:paraId="7B0D4FE7" w14:textId="77777777" w:rsidR="00437790" w:rsidRPr="00D27132" w:rsidRDefault="00437790" w:rsidP="00437790">
      <w:pPr>
        <w:pStyle w:val="PL"/>
      </w:pPr>
      <w:r w:rsidRPr="00D27132">
        <w:t>maxK2-SchedulingOffset-r16              INTEGER ::= 16      -- Maximum number of slots configured as min. scheduling offset (K2)</w:t>
      </w:r>
    </w:p>
    <w:p w14:paraId="48BF4821" w14:textId="77777777" w:rsidR="00437790" w:rsidRPr="00D27132" w:rsidRDefault="00437790" w:rsidP="00437790">
      <w:pPr>
        <w:pStyle w:val="PL"/>
      </w:pPr>
      <w:r w:rsidRPr="00D27132">
        <w:t>maxDCI-2-6-Size-r16                     INTEGER ::= 140     -- Maximum size of DCI format 2-6</w:t>
      </w:r>
    </w:p>
    <w:p w14:paraId="6D3EF386" w14:textId="77777777" w:rsidR="00437790" w:rsidRPr="00D27132" w:rsidRDefault="00437790" w:rsidP="00437790">
      <w:pPr>
        <w:pStyle w:val="PL"/>
      </w:pPr>
      <w:r w:rsidRPr="00D27132">
        <w:t>maxDCI-2-6-Size-1-r16                   INTEGER ::= 139     -- Maximum DCI format 2-6 size minus 1</w:t>
      </w:r>
    </w:p>
    <w:p w14:paraId="23115E35" w14:textId="77777777" w:rsidR="00437790" w:rsidRPr="00D27132" w:rsidRDefault="00437790" w:rsidP="00437790">
      <w:pPr>
        <w:pStyle w:val="PL"/>
      </w:pPr>
      <w:r w:rsidRPr="00D27132">
        <w:t>maxNrofUL-Allocations-r16               INTEGER ::= 64      -- Maximum number of PUSCH time domain resource allocations</w:t>
      </w:r>
    </w:p>
    <w:p w14:paraId="6C57DAE9" w14:textId="77777777" w:rsidR="00437790" w:rsidRPr="00D27132" w:rsidRDefault="00437790" w:rsidP="00437790">
      <w:pPr>
        <w:pStyle w:val="PL"/>
      </w:pPr>
      <w:r w:rsidRPr="00D27132">
        <w:t>maxNrofP0-PUSCH-Set-r16                 INTEGER ::= 2       -- Maximum number of P0 PUSCH set(s)</w:t>
      </w:r>
    </w:p>
    <w:p w14:paraId="01761DAD" w14:textId="77777777" w:rsidR="00437790" w:rsidRPr="00D27132" w:rsidRDefault="00437790" w:rsidP="00437790">
      <w:pPr>
        <w:pStyle w:val="PL"/>
      </w:pPr>
      <w:r w:rsidRPr="00D27132">
        <w:t>maxOnDemandSIB-r16                      INTEGER ::= 8       -- Maximum number of SIB(s) that can be requested on-demand</w:t>
      </w:r>
    </w:p>
    <w:p w14:paraId="2B5D213C" w14:textId="77777777" w:rsidR="00437790" w:rsidRPr="00D27132" w:rsidRDefault="00437790" w:rsidP="00437790">
      <w:pPr>
        <w:pStyle w:val="PL"/>
      </w:pPr>
      <w:r w:rsidRPr="00D27132">
        <w:t>maxOnDemandPosSIB-r16                   INTEGER ::= 32      -- Maximum number of posSIB(s) that can be requested on-demand</w:t>
      </w:r>
    </w:p>
    <w:p w14:paraId="2ED0B4CB" w14:textId="77777777" w:rsidR="00437790" w:rsidRPr="00D27132" w:rsidRDefault="00437790" w:rsidP="00437790">
      <w:pPr>
        <w:pStyle w:val="PL"/>
      </w:pPr>
      <w:r w:rsidRPr="00D27132">
        <w:t>maxCI-DCI-PayloadSize-r16               INTEGER ::= 126     -- Maximum number of the DCI size for CI</w:t>
      </w:r>
    </w:p>
    <w:p w14:paraId="17B4A55B" w14:textId="77777777" w:rsidR="00437790" w:rsidRPr="00D27132" w:rsidRDefault="00437790" w:rsidP="00437790">
      <w:pPr>
        <w:pStyle w:val="PL"/>
      </w:pPr>
      <w:r w:rsidRPr="00D27132">
        <w:t>maxCI-DCI-PayloadSize-1-r16             INTEGER ::= 125     -- Maximum number of the DCI size for CI minus 1</w:t>
      </w:r>
    </w:p>
    <w:p w14:paraId="0838487A" w14:textId="77777777" w:rsidR="00437790" w:rsidRPr="00D27132" w:rsidRDefault="00437790" w:rsidP="00437790">
      <w:pPr>
        <w:pStyle w:val="PL"/>
      </w:pPr>
      <w:r w:rsidRPr="00D27132">
        <w:t>maxWLAN-Id-Report-r16                   INTEGER ::= 32      -- Maximum number of WLAN IDs to report</w:t>
      </w:r>
    </w:p>
    <w:p w14:paraId="724112D2" w14:textId="77777777" w:rsidR="00437790" w:rsidRPr="00D27132" w:rsidRDefault="00437790" w:rsidP="00437790">
      <w:pPr>
        <w:pStyle w:val="PL"/>
      </w:pPr>
      <w:r w:rsidRPr="00D27132">
        <w:t>maxWLAN-Name-r16                        INTEGER ::= 4       -- Maximum number of WLAN name</w:t>
      </w:r>
    </w:p>
    <w:p w14:paraId="457C0813" w14:textId="77777777" w:rsidR="00437790" w:rsidRPr="00D27132" w:rsidRDefault="00437790" w:rsidP="00437790">
      <w:pPr>
        <w:pStyle w:val="PL"/>
      </w:pPr>
      <w:r w:rsidRPr="00D27132">
        <w:rPr>
          <w:rFonts w:eastAsia="DengXian"/>
        </w:rPr>
        <w:t>maxRAReport-r16</w:t>
      </w:r>
      <w:r w:rsidRPr="00D27132">
        <w:t xml:space="preserve">                         INTEGER ::= 8       -- Maximum number of RA procedures information to be included in the RA report</w:t>
      </w:r>
    </w:p>
    <w:p w14:paraId="424E93D9" w14:textId="77777777" w:rsidR="00437790" w:rsidRPr="00D27132" w:rsidRDefault="00437790" w:rsidP="00437790">
      <w:pPr>
        <w:pStyle w:val="PL"/>
      </w:pPr>
      <w:r w:rsidRPr="00D27132">
        <w:t>maxTxConfig-r16                         INTEGER ::= 64      -- Maximum number of sidelink transmission parameters configurations</w:t>
      </w:r>
    </w:p>
    <w:p w14:paraId="5B8AC898" w14:textId="77777777" w:rsidR="00437790" w:rsidRPr="00D27132" w:rsidRDefault="00437790" w:rsidP="00437790">
      <w:pPr>
        <w:pStyle w:val="PL"/>
      </w:pPr>
      <w:r w:rsidRPr="00D27132">
        <w:t>maxTxConfig-1-r16                       INTEGER ::= 63      -- Maximum number of sidelink transmission parameters configurations minus 1</w:t>
      </w:r>
    </w:p>
    <w:p w14:paraId="763E441C" w14:textId="77777777" w:rsidR="00437790" w:rsidRPr="00D27132" w:rsidRDefault="00437790" w:rsidP="00437790">
      <w:pPr>
        <w:pStyle w:val="PL"/>
      </w:pPr>
      <w:r w:rsidRPr="00D27132">
        <w:t>maxPSSCH-TxConfig-r16                   INTEGER ::= 16      -- Maximum number of PSSCH TX configurations</w:t>
      </w:r>
    </w:p>
    <w:p w14:paraId="4DC7DEA8" w14:textId="77777777" w:rsidR="00437790" w:rsidRPr="00D27132" w:rsidRDefault="00437790" w:rsidP="00437790">
      <w:pPr>
        <w:pStyle w:val="PL"/>
      </w:pPr>
      <w:r w:rsidRPr="00D27132">
        <w:t>maxNrofCLI-RSSI-Resources-r16           INTEGER ::= 64      -- Maximum number of CLI-RSSI resources for UE</w:t>
      </w:r>
    </w:p>
    <w:p w14:paraId="07B5AFDF" w14:textId="77777777" w:rsidR="00437790" w:rsidRPr="00D27132" w:rsidRDefault="00437790" w:rsidP="00437790">
      <w:pPr>
        <w:pStyle w:val="PL"/>
      </w:pPr>
      <w:r w:rsidRPr="00D27132">
        <w:t>maxNrofCLI-RSSI-Resources-1-r16         INTEGER ::= 63      -- Maximum number of CLI-RSSI resources for UE minus 1</w:t>
      </w:r>
    </w:p>
    <w:p w14:paraId="6028B382" w14:textId="77777777" w:rsidR="00437790" w:rsidRPr="00D27132" w:rsidRDefault="00437790" w:rsidP="00437790">
      <w:pPr>
        <w:pStyle w:val="PL"/>
      </w:pPr>
      <w:r w:rsidRPr="00D27132">
        <w:t>maxNrofCLI-SRS-Resources-r16            INTEGER ::= 32      -- Maximum number of SRS resources for CLI measurement for UE</w:t>
      </w:r>
    </w:p>
    <w:p w14:paraId="147B7698" w14:textId="77777777" w:rsidR="00437790" w:rsidRPr="00D27132" w:rsidRDefault="00437790" w:rsidP="00437790">
      <w:pPr>
        <w:pStyle w:val="PL"/>
      </w:pPr>
      <w:r w:rsidRPr="00D27132">
        <w:t>maxCLI-Report-r16                       INTEGER ::= 8</w:t>
      </w:r>
    </w:p>
    <w:p w14:paraId="5F815C11" w14:textId="77777777" w:rsidR="00437790" w:rsidRPr="00D27132" w:rsidRDefault="00437790" w:rsidP="00437790">
      <w:pPr>
        <w:pStyle w:val="PL"/>
      </w:pPr>
      <w:r w:rsidRPr="00D27132">
        <w:t>maxNrofConfiguredGrantConfig-r16        INTEGER ::= 12      -- Maximum number of configured grant configurations per BWP</w:t>
      </w:r>
    </w:p>
    <w:p w14:paraId="00B5D085" w14:textId="77777777" w:rsidR="00437790" w:rsidRPr="00D27132" w:rsidRDefault="00437790" w:rsidP="00437790">
      <w:pPr>
        <w:pStyle w:val="PL"/>
      </w:pPr>
      <w:r w:rsidRPr="00D27132">
        <w:t>maxNrofConfiguredGrantConfig-1-r16      INTEGER ::= 11      -- Maximum number of configured grant configurations per BWP minus 1</w:t>
      </w:r>
    </w:p>
    <w:p w14:paraId="5A0D37B6" w14:textId="77777777" w:rsidR="00437790" w:rsidRPr="00D27132" w:rsidRDefault="00437790" w:rsidP="00437790">
      <w:pPr>
        <w:pStyle w:val="PL"/>
      </w:pPr>
      <w:r w:rsidRPr="00D27132">
        <w:t>maxNrofCG-Type2DeactivationState        INTEGER ::= 16      -- Maximum number of deactivation state for type 2 configured grants per BWP</w:t>
      </w:r>
    </w:p>
    <w:p w14:paraId="481F2034" w14:textId="77777777" w:rsidR="00437790" w:rsidRPr="00D27132" w:rsidRDefault="00437790" w:rsidP="00437790">
      <w:pPr>
        <w:pStyle w:val="PL"/>
      </w:pPr>
      <w:r w:rsidRPr="00D27132">
        <w:t>maxNrofConfiguredGrantConfigMAC-1-r16   INTEGER ::= 31      -- Maximum number of configured grant configurations per MAC entity minus 1</w:t>
      </w:r>
    </w:p>
    <w:p w14:paraId="6D233D16" w14:textId="77777777" w:rsidR="00437790" w:rsidRPr="00D27132" w:rsidRDefault="00437790" w:rsidP="00437790">
      <w:pPr>
        <w:pStyle w:val="PL"/>
      </w:pPr>
      <w:r w:rsidRPr="00D27132">
        <w:t>maxNrofSPS-Config-r16                   INTEGER ::= 8       -- Maximum number of SPS configurations per BWP</w:t>
      </w:r>
    </w:p>
    <w:p w14:paraId="7BEB58CB" w14:textId="77777777" w:rsidR="00437790" w:rsidRPr="00D27132" w:rsidRDefault="00437790" w:rsidP="00437790">
      <w:pPr>
        <w:pStyle w:val="PL"/>
      </w:pPr>
      <w:r w:rsidRPr="00D27132">
        <w:t>maxNrofSPS-Config-1-r16                 INTEGER ::= 7       -- Maximum number of SPS configurations per BWP minus 1</w:t>
      </w:r>
    </w:p>
    <w:p w14:paraId="0EBA61DB" w14:textId="77777777" w:rsidR="00437790" w:rsidRPr="00D27132" w:rsidRDefault="00437790" w:rsidP="00437790">
      <w:pPr>
        <w:pStyle w:val="PL"/>
      </w:pPr>
      <w:r w:rsidRPr="00D27132">
        <w:t>maxNrofSPS-DeactivationState            INTEGER ::= 16      -- Maximum number of deactivation state for SPS per BWP</w:t>
      </w:r>
    </w:p>
    <w:p w14:paraId="1F48B6A6" w14:textId="77777777" w:rsidR="00437790" w:rsidRPr="00D27132" w:rsidRDefault="00437790" w:rsidP="00437790">
      <w:pPr>
        <w:pStyle w:val="PL"/>
      </w:pPr>
      <w:r w:rsidRPr="00D27132">
        <w:t>maxNrofDormancyGroups                   INTEGER ::= 5       --</w:t>
      </w:r>
    </w:p>
    <w:p w14:paraId="4393B899" w14:textId="77777777" w:rsidR="00437790" w:rsidRPr="00D27132" w:rsidRDefault="00437790" w:rsidP="00437790">
      <w:pPr>
        <w:pStyle w:val="PL"/>
      </w:pPr>
      <w:r w:rsidRPr="00D27132">
        <w:t>maxNrofPUCCH-ResourceGroups-1-r16       INTEGER ::= 3       --</w:t>
      </w:r>
    </w:p>
    <w:p w14:paraId="151DAB90" w14:textId="77777777" w:rsidR="00437790" w:rsidRPr="00D27132" w:rsidRDefault="00437790" w:rsidP="00437790">
      <w:pPr>
        <w:pStyle w:val="PL"/>
      </w:pPr>
      <w:r w:rsidRPr="00D27132">
        <w:t>maxNrofServingCellsTCI-r16              INTEGER ::= 32      -- Maximum number of serving cells in simultaneousTCI-UpdateList</w:t>
      </w:r>
    </w:p>
    <w:p w14:paraId="2E4B6EF5" w14:textId="77777777" w:rsidR="00437790" w:rsidRPr="00D27132" w:rsidRDefault="00437790" w:rsidP="00437790">
      <w:pPr>
        <w:pStyle w:val="PL"/>
      </w:pPr>
      <w:r w:rsidRPr="00D27132">
        <w:t>maxNrofTxDC-TwoCarrier-r16              INTEGER ::= 64      -- Maximum number of UL Tx DC locations reported by the UE for 2CC uplink CA</w:t>
      </w:r>
    </w:p>
    <w:p w14:paraId="1EEC76F6" w14:textId="6CEA9EE0" w:rsidR="00437790" w:rsidRDefault="00437790" w:rsidP="00437790">
      <w:pPr>
        <w:pStyle w:val="PL"/>
        <w:rPr>
          <w:ins w:id="975" w:author="MediaTek (Felix)" w:date="2022-01-22T22:39:00Z"/>
        </w:rPr>
      </w:pPr>
    </w:p>
    <w:p w14:paraId="7FDDF314" w14:textId="4BEDFC14" w:rsidR="00D11F36" w:rsidRDefault="00D11F36" w:rsidP="00437790">
      <w:pPr>
        <w:pStyle w:val="PL"/>
        <w:rPr>
          <w:ins w:id="976" w:author="MediaTek (Felix)" w:date="2022-01-22T22:39:00Z"/>
        </w:rPr>
      </w:pPr>
      <w:ins w:id="977" w:author="MediaTek (Felix)" w:date="2022-01-22T22:39:00Z">
        <w:r w:rsidRPr="00A331A9">
          <w:t>maxNrofGapId-r17</w:t>
        </w:r>
        <w:r>
          <w:t xml:space="preserve">                        </w:t>
        </w:r>
        <w:r w:rsidRPr="00D27132">
          <w:t xml:space="preserve">INTEGER ::= </w:t>
        </w:r>
        <w:r>
          <w:t>FFS</w:t>
        </w:r>
        <w:r w:rsidRPr="00D27132">
          <w:t xml:space="preserve">     -- Maximum number of </w:t>
        </w:r>
        <w:r>
          <w:t xml:space="preserve">measurement gap ID </w:t>
        </w:r>
      </w:ins>
    </w:p>
    <w:p w14:paraId="5DD24295" w14:textId="77777777" w:rsidR="00D11F36" w:rsidRPr="00D27132" w:rsidRDefault="00D11F36" w:rsidP="00437790">
      <w:pPr>
        <w:pStyle w:val="PL"/>
      </w:pPr>
    </w:p>
    <w:p w14:paraId="709C798E" w14:textId="77777777" w:rsidR="00437790" w:rsidRPr="00D27132" w:rsidRDefault="00437790" w:rsidP="00437790">
      <w:pPr>
        <w:pStyle w:val="PL"/>
      </w:pPr>
      <w:r w:rsidRPr="00D27132">
        <w:t>-- TAG-MULTIPLICITY-AND-TYPE-CONSTRAINT-DEFINITIONS-STOP</w:t>
      </w:r>
    </w:p>
    <w:p w14:paraId="3DF033A6" w14:textId="77777777" w:rsidR="00437790" w:rsidRPr="00D27132" w:rsidRDefault="00437790" w:rsidP="00437790">
      <w:pPr>
        <w:pStyle w:val="PL"/>
      </w:pPr>
      <w:r w:rsidRPr="00D27132">
        <w:t>-- ASN1STOP</w:t>
      </w:r>
    </w:p>
    <w:p w14:paraId="42FA32E8" w14:textId="77777777" w:rsidR="00437790" w:rsidRPr="00D27132" w:rsidRDefault="00437790" w:rsidP="00437790"/>
    <w:p w14:paraId="13389573" w14:textId="6494DC02" w:rsidR="00093158" w:rsidRDefault="00093158" w:rsidP="00A331A9">
      <w:pPr>
        <w:rPr>
          <w:rFonts w:eastAsia="Yu Mincho"/>
        </w:rPr>
      </w:pPr>
    </w:p>
    <w:p w14:paraId="3DC9163D" w14:textId="53D9700C" w:rsidR="00577FDF" w:rsidRDefault="00577FDF" w:rsidP="00A331A9">
      <w:pPr>
        <w:rPr>
          <w:rFonts w:eastAsia="Yu Mincho"/>
        </w:rPr>
      </w:pPr>
      <w:r>
        <w:rPr>
          <w:rFonts w:eastAsia="Yu Mincho" w:hint="eastAsia"/>
        </w:rPr>
        <w:t>&lt;</w:t>
      </w:r>
      <w:r>
        <w:rPr>
          <w:rFonts w:eastAsia="Yu Mincho"/>
        </w:rPr>
        <w:t>Skip&gt;</w:t>
      </w:r>
    </w:p>
    <w:p w14:paraId="2E7FD16A" w14:textId="57AC6B67" w:rsidR="002E36FF" w:rsidRDefault="002E36FF" w:rsidP="00A331A9">
      <w:pPr>
        <w:rPr>
          <w:rFonts w:eastAsia="Yu Mincho"/>
        </w:rPr>
      </w:pPr>
    </w:p>
    <w:p w14:paraId="0CA12F9A" w14:textId="77777777" w:rsidR="00577FDF" w:rsidRPr="00577FDF" w:rsidRDefault="00577FDF" w:rsidP="00A331A9">
      <w:pPr>
        <w:rPr>
          <w:rFonts w:eastAsia="Yu Mincho"/>
        </w:rPr>
      </w:pPr>
    </w:p>
    <w:p w14:paraId="0246849E" w14:textId="77777777" w:rsidR="002E36FF" w:rsidRDefault="002E36FF" w:rsidP="00A331A9">
      <w:pPr>
        <w:rPr>
          <w:rFonts w:eastAsia="Yu Mincho"/>
        </w:rPr>
      </w:pPr>
    </w:p>
    <w:p w14:paraId="5E40A729" w14:textId="78918920" w:rsidR="002E36FF" w:rsidRDefault="002E36FF" w:rsidP="00A331A9">
      <w:pPr>
        <w:rPr>
          <w:rFonts w:eastAsia="Yu Mincho"/>
        </w:rPr>
        <w:sectPr w:rsidR="002E36FF" w:rsidSect="00A331A9">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pPr>
    </w:p>
    <w:p w14:paraId="1001EBEF" w14:textId="1C49B107" w:rsidR="00032BE1" w:rsidRDefault="00032BE1" w:rsidP="00032BE1">
      <w:pPr>
        <w:pStyle w:val="Heading1"/>
        <w:pBdr>
          <w:top w:val="single" w:sz="12" w:space="0" w:color="auto"/>
        </w:pBdr>
        <w:rPr>
          <w:lang w:val="en-US" w:eastAsia="ko-KR"/>
        </w:rPr>
      </w:pPr>
      <w:r>
        <w:rPr>
          <w:lang w:val="en-US" w:eastAsia="ko-KR"/>
        </w:rPr>
        <w:lastRenderedPageBreak/>
        <w:t>A</w:t>
      </w:r>
      <w:r w:rsidR="006827C9">
        <w:rPr>
          <w:lang w:val="en-US" w:eastAsia="ko-KR"/>
        </w:rPr>
        <w:t>ppendix</w:t>
      </w:r>
      <w:r w:rsidR="000F7C72">
        <w:rPr>
          <w:lang w:val="en-US" w:eastAsia="ko-KR"/>
        </w:rPr>
        <w:t>:</w:t>
      </w:r>
      <w:r>
        <w:rPr>
          <w:lang w:val="en-US" w:eastAsia="ko-KR"/>
        </w:rPr>
        <w:t xml:space="preserve"> Agreements for MGE</w:t>
      </w:r>
    </w:p>
    <w:p w14:paraId="45451649" w14:textId="31E3B920" w:rsidR="00032BE1" w:rsidRDefault="00032BE1" w:rsidP="00032BE1">
      <w:pPr>
        <w:rPr>
          <w:rFonts w:eastAsia="Malgun Gothic"/>
          <w:lang w:val="en-US" w:eastAsia="ko-KR"/>
        </w:rPr>
      </w:pPr>
    </w:p>
    <w:p w14:paraId="0841BEAB" w14:textId="691C4B35" w:rsidR="00032BE1" w:rsidRDefault="002E36FF"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7D7E3253" w14:textId="056A4E64" w:rsidR="002E36FF" w:rsidRPr="00956681" w:rsidRDefault="00B3608B" w:rsidP="00032BE1">
      <w:pPr>
        <w:rPr>
          <w:rFonts w:eastAsia="Malgun Gothic"/>
          <w:b/>
          <w:bCs/>
          <w:u w:val="single"/>
          <w:lang w:val="en-US" w:eastAsia="ko-KR"/>
        </w:rPr>
      </w:pPr>
      <w:r>
        <w:rPr>
          <w:rFonts w:eastAsia="Malgun Gothic"/>
          <w:b/>
          <w:bCs/>
          <w:u w:val="single"/>
          <w:lang w:val="en-US" w:eastAsia="ko-KR"/>
        </w:rPr>
        <w:t>Pre-configure MG</w:t>
      </w:r>
    </w:p>
    <w:p w14:paraId="0E2559E0" w14:textId="77777777" w:rsidR="00FB56DC" w:rsidRPr="00211C68" w:rsidRDefault="00BC275F" w:rsidP="00FB56DC">
      <w:pPr>
        <w:pStyle w:val="Doc-title"/>
      </w:pPr>
      <w:hyperlink r:id="rId24" w:history="1">
        <w:r w:rsidR="00FB56DC" w:rsidRPr="00CE0B18">
          <w:rPr>
            <w:rStyle w:val="Hyperlink"/>
          </w:rPr>
          <w:t>R2-2111517</w:t>
        </w:r>
      </w:hyperlink>
      <w:r w:rsidR="00FB56DC" w:rsidRPr="00211C68">
        <w:tab/>
        <w:t>Pre-Configured MG (Intel)</w:t>
      </w:r>
      <w:r w:rsidR="00FB56DC" w:rsidRPr="00211C68">
        <w:tab/>
        <w:t xml:space="preserve">Intel </w:t>
      </w:r>
    </w:p>
    <w:p w14:paraId="49F5AD8E" w14:textId="77777777" w:rsidR="00FB56DC" w:rsidRPr="006E2438" w:rsidRDefault="00FB56DC" w:rsidP="00FB56DC">
      <w:pPr>
        <w:pStyle w:val="Doc-text2"/>
      </w:pPr>
      <w:r w:rsidRPr="00211C68">
        <w:t xml:space="preserve">DISCUSSION </w:t>
      </w:r>
    </w:p>
    <w:p w14:paraId="71100FDA" w14:textId="77777777" w:rsidR="00FB56DC" w:rsidRPr="00211C68" w:rsidRDefault="00FB56DC" w:rsidP="00FB56DC">
      <w:pPr>
        <w:pStyle w:val="Agreement"/>
        <w:tabs>
          <w:tab w:val="clear" w:pos="9990"/>
        </w:tabs>
        <w:overflowPunct/>
        <w:autoSpaceDE/>
        <w:autoSpaceDN/>
        <w:adjustRightInd/>
        <w:ind w:left="1620" w:hanging="360"/>
        <w:textAlignment w:val="auto"/>
      </w:pPr>
      <w:bookmarkStart w:id="978" w:name="_Hlk92291701"/>
      <w:r w:rsidRPr="00211C68">
        <w:t>At least case 5 is supported for pre-configured gap. FFS for case 4.</w:t>
      </w:r>
    </w:p>
    <w:p w14:paraId="103D1449" w14:textId="77777777" w:rsidR="00FB56DC" w:rsidRPr="00211C68" w:rsidRDefault="00FB56DC" w:rsidP="00FB56DC">
      <w:pPr>
        <w:pStyle w:val="Agreement"/>
        <w:numPr>
          <w:ilvl w:val="0"/>
          <w:numId w:val="0"/>
        </w:numPr>
        <w:ind w:left="1620"/>
      </w:pPr>
      <w:r w:rsidRPr="00211C68">
        <w:t>Case 4: NW signals the pre-configured gap (A+B in Q1) via RRC, then UE follows BWP status (B) to activates/deactivates gap upon BWP switching</w:t>
      </w:r>
    </w:p>
    <w:p w14:paraId="123FF230" w14:textId="77777777" w:rsidR="00FB56DC" w:rsidRPr="00211C68" w:rsidRDefault="00FB56DC" w:rsidP="00FB56DC">
      <w:pPr>
        <w:pStyle w:val="Agreement"/>
        <w:numPr>
          <w:ilvl w:val="0"/>
          <w:numId w:val="0"/>
        </w:numPr>
        <w:ind w:left="1620"/>
      </w:pPr>
      <w:r w:rsidRPr="00AC2AE5">
        <w:rPr>
          <w:highlight w:val="yellow"/>
        </w:rPr>
        <w:t>Case 5: NW signals the pre-configured gap (A in Q1) via RRC, then UE determines whether the pre-configured gap should be activated or not upon BWP switching.  For example, if it is overlapped with SSB, then pre-configured gap is deactivated, otherwise it is activated</w:t>
      </w:r>
      <w:r w:rsidRPr="00211C68">
        <w:t>.</w:t>
      </w:r>
    </w:p>
    <w:p w14:paraId="3A3AE1B9"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7FF23837" w14:textId="77777777" w:rsidR="00FB56DC" w:rsidRPr="00211C68" w:rsidRDefault="00FB56DC" w:rsidP="00FB56DC">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0A639729" w14:textId="77777777" w:rsidR="00FB56DC" w:rsidRPr="00211C68" w:rsidRDefault="00FB56DC" w:rsidP="00FB56DC">
      <w:pPr>
        <w:pStyle w:val="Agreement"/>
        <w:numPr>
          <w:ilvl w:val="0"/>
          <w:numId w:val="0"/>
        </w:numPr>
        <w:ind w:left="1620"/>
      </w:pPr>
      <w:r w:rsidRPr="00211C68">
        <w:t>Can FR1 gap and FR2 gap be configured simultaneously for pre-configured gap?</w:t>
      </w:r>
    </w:p>
    <w:p w14:paraId="29AAB911" w14:textId="77777777" w:rsidR="00FB56DC" w:rsidRPr="00211C68" w:rsidRDefault="00FB56DC" w:rsidP="00FB56DC">
      <w:pPr>
        <w:pStyle w:val="Agreement"/>
        <w:numPr>
          <w:ilvl w:val="0"/>
          <w:numId w:val="0"/>
        </w:numPr>
        <w:ind w:left="1620"/>
      </w:pPr>
      <w:r w:rsidRPr="00211C68">
        <w:t xml:space="preserve">Can legacy gap and pre-configured gap be configured simultaneously?  </w:t>
      </w:r>
    </w:p>
    <w:bookmarkEnd w:id="978"/>
    <w:p w14:paraId="20E0B7B7" w14:textId="77777777" w:rsidR="00FB56DC" w:rsidRPr="00FB56DC" w:rsidRDefault="00FB56DC" w:rsidP="00032BE1">
      <w:pPr>
        <w:rPr>
          <w:rFonts w:eastAsia="Malgun Gothic"/>
          <w:lang w:eastAsia="ko-KR"/>
        </w:rPr>
      </w:pPr>
    </w:p>
    <w:p w14:paraId="0F796DAB" w14:textId="4D3B77A3" w:rsidR="00B3608B" w:rsidRPr="00956681" w:rsidRDefault="00B3608B" w:rsidP="00B3608B">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038D67EB" w14:textId="77777777" w:rsidR="00B3608B" w:rsidRPr="00211C68" w:rsidRDefault="00BC275F" w:rsidP="00B3608B">
      <w:pPr>
        <w:pStyle w:val="Doc-title"/>
      </w:pPr>
      <w:hyperlink r:id="rId25" w:history="1">
        <w:r w:rsidR="00B3608B" w:rsidRPr="00CE0B18">
          <w:rPr>
            <w:rStyle w:val="Hyperlink"/>
          </w:rPr>
          <w:t>R2-2111471</w:t>
        </w:r>
      </w:hyperlink>
      <w:r w:rsidR="00B3608B" w:rsidRPr="00211C68">
        <w:tab/>
        <w:t>Report of [AT116-e][</w:t>
      </w:r>
      <w:proofErr w:type="gramStart"/>
      <w:r w:rsidR="00B3608B" w:rsidRPr="00211C68">
        <w:t>041][</w:t>
      </w:r>
      <w:proofErr w:type="gramEnd"/>
      <w:r w:rsidR="00B3608B" w:rsidRPr="00211C68">
        <w:t>MGE] Concurrent MG (MediaTek)</w:t>
      </w:r>
      <w:r w:rsidR="00B3608B" w:rsidRPr="00211C68">
        <w:tab/>
        <w:t xml:space="preserve">MediaTek Inc. </w:t>
      </w:r>
    </w:p>
    <w:p w14:paraId="62D84D74" w14:textId="77777777" w:rsidR="00B3608B" w:rsidRPr="00211C68" w:rsidRDefault="00B3608B" w:rsidP="00B3608B">
      <w:pPr>
        <w:pStyle w:val="Doc-text2"/>
      </w:pPr>
    </w:p>
    <w:p w14:paraId="1F2045FE"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3429D580" w14:textId="77777777" w:rsidR="00B3608B" w:rsidRPr="00211C68" w:rsidRDefault="00B3608B" w:rsidP="00B3608B">
      <w:pPr>
        <w:pStyle w:val="Agreement"/>
        <w:numPr>
          <w:ilvl w:val="0"/>
          <w:numId w:val="0"/>
        </w:numPr>
        <w:ind w:left="1620"/>
      </w:pPr>
      <w:r w:rsidRPr="00211C68">
        <w:t xml:space="preserve">1. Concurrent gaps are multiple measurement </w:t>
      </w:r>
      <w:proofErr w:type="gramStart"/>
      <w:r w:rsidRPr="00211C68">
        <w:t>gaps</w:t>
      </w:r>
      <w:proofErr w:type="gramEnd"/>
      <w:r w:rsidRPr="00211C68">
        <w:t xml:space="preserve"> and each gap pattern could be associated with one or multiple frequency layers.</w:t>
      </w:r>
    </w:p>
    <w:p w14:paraId="43F05A21" w14:textId="77777777" w:rsidR="00B3608B" w:rsidRPr="00211C68" w:rsidRDefault="00B3608B" w:rsidP="00B3608B">
      <w:pPr>
        <w:pStyle w:val="Agreement"/>
        <w:numPr>
          <w:ilvl w:val="0"/>
          <w:numId w:val="0"/>
        </w:numPr>
        <w:ind w:left="1620"/>
      </w:pPr>
      <w:r w:rsidRPr="00211C68">
        <w:t>2. Each frequency layer can be associated with only one of the concurrent gaps.</w:t>
      </w:r>
    </w:p>
    <w:p w14:paraId="76BE7A87" w14:textId="77777777" w:rsidR="00B3608B" w:rsidRPr="00211C68" w:rsidRDefault="00B3608B" w:rsidP="00B3608B">
      <w:pPr>
        <w:pStyle w:val="Agreement"/>
        <w:numPr>
          <w:ilvl w:val="0"/>
          <w:numId w:val="0"/>
        </w:numPr>
        <w:ind w:left="1620"/>
      </w:pPr>
      <w:r w:rsidRPr="00211C68">
        <w:t>3. Without considering pre-configured MG, concurrent gaps are always activated if it is setup by the network.</w:t>
      </w:r>
    </w:p>
    <w:p w14:paraId="046F8562" w14:textId="77777777" w:rsidR="00B3608B" w:rsidRPr="00211C68" w:rsidRDefault="00B3608B" w:rsidP="00B3608B">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455CA94A" w14:textId="77777777" w:rsidR="00B3608B" w:rsidRPr="00211C68" w:rsidRDefault="00B3608B" w:rsidP="00B3608B">
      <w:pPr>
        <w:pStyle w:val="Doc-text2"/>
        <w:tabs>
          <w:tab w:val="left" w:pos="340"/>
        </w:tabs>
        <w:ind w:left="0" w:firstLine="0"/>
        <w:jc w:val="both"/>
        <w:rPr>
          <w:rFonts w:cs="Arial"/>
        </w:rPr>
      </w:pPr>
    </w:p>
    <w:p w14:paraId="0ED74790"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RAN2 to clarify “frequency layer” and limitations as below:</w:t>
      </w:r>
    </w:p>
    <w:p w14:paraId="73E12452" w14:textId="77777777" w:rsidR="00B3608B" w:rsidRPr="00211C68" w:rsidRDefault="00B3608B" w:rsidP="00B3608B">
      <w:pPr>
        <w:pStyle w:val="Agreement"/>
        <w:numPr>
          <w:ilvl w:val="0"/>
          <w:numId w:val="0"/>
        </w:numPr>
        <w:ind w:left="1620"/>
      </w:pPr>
      <w:r w:rsidRPr="00211C68">
        <w:t>PRS measurement can be associated with one gap pattern, no matter how many frequencies are measured for PRS.</w:t>
      </w:r>
    </w:p>
    <w:p w14:paraId="1F3B42CB" w14:textId="77777777" w:rsidR="00B3608B" w:rsidRPr="00211C68" w:rsidRDefault="00B3608B" w:rsidP="00B3608B">
      <w:pPr>
        <w:pStyle w:val="Agreement"/>
        <w:numPr>
          <w:ilvl w:val="0"/>
          <w:numId w:val="0"/>
        </w:numPr>
        <w:ind w:left="1620"/>
      </w:pPr>
      <w:r w:rsidRPr="00211C68">
        <w:t>Each measured SSB or LTE frequency is considered as one frequency layer.</w:t>
      </w:r>
    </w:p>
    <w:p w14:paraId="3F7E39E4" w14:textId="77777777" w:rsidR="00B3608B" w:rsidRPr="00211C68" w:rsidRDefault="00B3608B" w:rsidP="00B3608B">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687FB8FE" w14:textId="77777777" w:rsidR="00B3608B" w:rsidRPr="00211C68" w:rsidRDefault="00B3608B" w:rsidP="00B3608B">
      <w:pPr>
        <w:pStyle w:val="Agreement"/>
        <w:numPr>
          <w:ilvl w:val="0"/>
          <w:numId w:val="0"/>
        </w:numPr>
        <w:ind w:left="1620"/>
      </w:pPr>
      <w:r w:rsidRPr="00211C68">
        <w:t>SSB and CSI-RS measurement in one MO are considered as different frequency layers.</w:t>
      </w:r>
    </w:p>
    <w:p w14:paraId="06E8C7F6" w14:textId="77777777" w:rsidR="00B3608B" w:rsidRPr="00211C68" w:rsidRDefault="00B3608B" w:rsidP="00B3608B">
      <w:pPr>
        <w:pStyle w:val="Doc-text2"/>
      </w:pPr>
    </w:p>
    <w:p w14:paraId="2B4BDA1F"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7FBA21E" w14:textId="77777777" w:rsidR="00B3608B" w:rsidRPr="00211C68" w:rsidRDefault="00B3608B" w:rsidP="00B3608B">
      <w:pPr>
        <w:pStyle w:val="Agreement"/>
        <w:numPr>
          <w:ilvl w:val="0"/>
          <w:numId w:val="0"/>
        </w:numPr>
        <w:ind w:left="1620"/>
      </w:pPr>
      <w:r w:rsidRPr="00211C68">
        <w:t>Q1 – Could RAN4 confirm the RAN2 understanding above (P1 to P2)?</w:t>
      </w:r>
    </w:p>
    <w:p w14:paraId="2B871DFC" w14:textId="77777777" w:rsidR="00B3608B" w:rsidRPr="00211C68" w:rsidRDefault="00B3608B" w:rsidP="00B3608B">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9961227" w14:textId="77777777" w:rsidR="00B3608B" w:rsidRPr="00211C68" w:rsidRDefault="00B3608B" w:rsidP="00B3608B">
      <w:pPr>
        <w:pStyle w:val="Agreement"/>
        <w:numPr>
          <w:ilvl w:val="0"/>
          <w:numId w:val="0"/>
        </w:numPr>
        <w:ind w:left="1620"/>
      </w:pPr>
      <w:r w:rsidRPr="00211C68">
        <w:t xml:space="preserve">Q3 – How many </w:t>
      </w:r>
      <w:proofErr w:type="gramStart"/>
      <w:r w:rsidRPr="00211C68">
        <w:t>number</w:t>
      </w:r>
      <w:proofErr w:type="gramEnd"/>
      <w:r w:rsidRPr="00211C68">
        <w:t xml:space="preserve"> of concurrent gap could be configured?</w:t>
      </w:r>
    </w:p>
    <w:p w14:paraId="0D43588F" w14:textId="77777777" w:rsidR="00B3608B" w:rsidRPr="00211C68" w:rsidRDefault="00B3608B" w:rsidP="00B3608B">
      <w:pPr>
        <w:pStyle w:val="Agreement"/>
        <w:numPr>
          <w:ilvl w:val="0"/>
          <w:numId w:val="0"/>
        </w:numPr>
        <w:ind w:left="1620"/>
      </w:pPr>
      <w:r w:rsidRPr="00211C68">
        <w:lastRenderedPageBreak/>
        <w:t xml:space="preserve">Q4 – Could concurrent gaps be configured with different gap types (i.e. some gaps are per-UE while some gaps are Per-FR)? </w:t>
      </w:r>
    </w:p>
    <w:p w14:paraId="6BA9191F" w14:textId="77777777" w:rsidR="00B3608B" w:rsidRPr="00211C68" w:rsidRDefault="00B3608B" w:rsidP="00B3608B">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xml:space="preserve">) due to concurrent gap is unclear to RAN2. Should we also have multiple </w:t>
      </w:r>
      <w:proofErr w:type="gramStart"/>
      <w:r w:rsidRPr="00211C68">
        <w:t>gap</w:t>
      </w:r>
      <w:proofErr w:type="gramEnd"/>
      <w:r w:rsidRPr="00211C68">
        <w:t xml:space="preserve"> sharing configuration?</w:t>
      </w:r>
    </w:p>
    <w:p w14:paraId="5135BCC9" w14:textId="77777777" w:rsidR="00B3608B" w:rsidRPr="00211C68" w:rsidRDefault="00B3608B" w:rsidP="00B3608B">
      <w:pPr>
        <w:pStyle w:val="Agreement"/>
        <w:numPr>
          <w:ilvl w:val="0"/>
          <w:numId w:val="0"/>
        </w:numPr>
        <w:ind w:left="1620"/>
      </w:pPr>
      <w:r w:rsidRPr="00211C68">
        <w:t xml:space="preserve">Q6 – ask about applicability to UTRA </w:t>
      </w:r>
    </w:p>
    <w:p w14:paraId="1598550C" w14:textId="77777777" w:rsidR="00B3608B" w:rsidRPr="00211C68" w:rsidRDefault="00B3608B" w:rsidP="00B3608B">
      <w:pPr>
        <w:pStyle w:val="Doc-text2"/>
        <w:ind w:left="0" w:firstLine="0"/>
      </w:pPr>
    </w:p>
    <w:p w14:paraId="100361AA" w14:textId="77777777" w:rsidR="00B3608B" w:rsidRPr="00211C68" w:rsidRDefault="00BC275F" w:rsidP="00B3608B">
      <w:pPr>
        <w:pStyle w:val="Doc-title"/>
        <w:rPr>
          <w:rFonts w:cs="Arial"/>
          <w:bCs/>
        </w:rPr>
      </w:pPr>
      <w:hyperlink r:id="rId26" w:history="1">
        <w:r w:rsidR="00B3608B" w:rsidRPr="00CE0B18">
          <w:rPr>
            <w:rStyle w:val="Hyperlink"/>
          </w:rPr>
          <w:t>R2-2111472</w:t>
        </w:r>
      </w:hyperlink>
      <w:r w:rsidR="00B3608B" w:rsidRPr="00211C68">
        <w:tab/>
      </w:r>
      <w:r w:rsidR="00B3608B" w:rsidRPr="00211C68">
        <w:rPr>
          <w:rFonts w:cs="Arial"/>
          <w:bCs/>
        </w:rPr>
        <w:t>Reply LS on R17 NR MG enhancements – Concurrent MG</w:t>
      </w:r>
      <w:r w:rsidR="00B3608B" w:rsidRPr="00211C68">
        <w:rPr>
          <w:rFonts w:cs="Arial"/>
          <w:bCs/>
        </w:rPr>
        <w:tab/>
        <w:t>RAN2</w:t>
      </w:r>
      <w:r w:rsidR="00B3608B" w:rsidRPr="00211C68">
        <w:rPr>
          <w:rFonts w:cs="Arial"/>
          <w:bCs/>
        </w:rPr>
        <w:tab/>
        <w:t>LS out</w:t>
      </w:r>
    </w:p>
    <w:p w14:paraId="6CC661FD" w14:textId="77777777" w:rsidR="00B3608B" w:rsidRPr="00211C68" w:rsidRDefault="00B3608B" w:rsidP="00B3608B">
      <w:pPr>
        <w:pStyle w:val="Agreement"/>
        <w:tabs>
          <w:tab w:val="clear" w:pos="9990"/>
        </w:tabs>
        <w:overflowPunct/>
        <w:autoSpaceDE/>
        <w:autoSpaceDN/>
        <w:adjustRightInd/>
        <w:ind w:left="1620" w:hanging="360"/>
        <w:textAlignment w:val="auto"/>
      </w:pPr>
      <w:r w:rsidRPr="00211C68">
        <w:t>[041] approved</w:t>
      </w:r>
    </w:p>
    <w:p w14:paraId="25BA49C4" w14:textId="08519BAF" w:rsidR="00FB56DC" w:rsidRPr="00956681" w:rsidRDefault="00FB56DC" w:rsidP="00032BE1">
      <w:pPr>
        <w:rPr>
          <w:rFonts w:eastAsia="Malgun Gothic"/>
          <w:lang w:val="en-US" w:eastAsia="ko-KR"/>
        </w:rPr>
      </w:pPr>
    </w:p>
    <w:p w14:paraId="3DCE433E" w14:textId="77777777" w:rsidR="00956681" w:rsidRDefault="00956681" w:rsidP="00032BE1">
      <w:pPr>
        <w:rPr>
          <w:rFonts w:eastAsia="Malgun Gothic"/>
          <w:lang w:val="en-US" w:eastAsia="ko-KR"/>
        </w:rPr>
      </w:pPr>
    </w:p>
    <w:p w14:paraId="25E7E23E" w14:textId="62CCC566" w:rsidR="00FB56DC" w:rsidRDefault="00FB56DC" w:rsidP="00FB56DC">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6D96B0F1" w14:textId="73497D85" w:rsidR="00677A67" w:rsidRPr="00956681" w:rsidRDefault="00677A67" w:rsidP="00677A67">
      <w:pPr>
        <w:rPr>
          <w:rFonts w:eastAsia="Malgun Gothic"/>
          <w:b/>
          <w:bCs/>
          <w:u w:val="single"/>
          <w:lang w:val="en-US" w:eastAsia="ko-KR"/>
        </w:rPr>
      </w:pPr>
      <w:r>
        <w:rPr>
          <w:rFonts w:eastAsia="Malgun Gothic"/>
          <w:b/>
          <w:bCs/>
          <w:u w:val="single"/>
          <w:lang w:val="en-US" w:eastAsia="ko-KR"/>
        </w:rPr>
        <w:t>General</w:t>
      </w:r>
    </w:p>
    <w:p w14:paraId="1FB33147" w14:textId="77777777" w:rsidR="006226C4" w:rsidRDefault="006226C4" w:rsidP="006226C4">
      <w:pPr>
        <w:pStyle w:val="Agreement"/>
        <w:tabs>
          <w:tab w:val="clear" w:pos="9990"/>
        </w:tabs>
        <w:overflowPunct/>
        <w:autoSpaceDE/>
        <w:autoSpaceDN/>
        <w:adjustRightInd/>
        <w:ind w:left="1619" w:hanging="360"/>
        <w:textAlignment w:val="auto"/>
      </w:pPr>
      <w:r>
        <w:t xml:space="preserve">From RRC signaling design, RAN2 aim to support joint working among </w:t>
      </w:r>
      <w:r w:rsidRPr="00F90C7B">
        <w:t>Pre-MG, concurrent gaps</w:t>
      </w:r>
      <w:r>
        <w:t>, and NCSG</w:t>
      </w:r>
    </w:p>
    <w:p w14:paraId="38763B33" w14:textId="77777777" w:rsidR="006226C4" w:rsidRDefault="006226C4" w:rsidP="006226C4">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3889AEDD" w14:textId="490F0463" w:rsidR="00677A67" w:rsidRPr="006226C4" w:rsidRDefault="00677A67" w:rsidP="00032BE1">
      <w:pPr>
        <w:rPr>
          <w:rFonts w:eastAsia="Malgun Gothic"/>
          <w:lang w:eastAsia="ko-KR"/>
        </w:rPr>
      </w:pPr>
    </w:p>
    <w:p w14:paraId="67DDF2A1" w14:textId="77777777" w:rsidR="00A63AA5" w:rsidRPr="00956681" w:rsidRDefault="00A63AA5" w:rsidP="00A63AA5">
      <w:pPr>
        <w:rPr>
          <w:rFonts w:eastAsia="Malgun Gothic"/>
          <w:b/>
          <w:bCs/>
          <w:u w:val="single"/>
          <w:lang w:val="en-US" w:eastAsia="ko-KR"/>
        </w:rPr>
      </w:pPr>
      <w:r>
        <w:rPr>
          <w:rFonts w:eastAsia="Malgun Gothic"/>
          <w:b/>
          <w:bCs/>
          <w:u w:val="single"/>
          <w:lang w:val="en-US" w:eastAsia="ko-KR"/>
        </w:rPr>
        <w:t>Pre-configure MG</w:t>
      </w:r>
    </w:p>
    <w:p w14:paraId="411F1B6A" w14:textId="77777777" w:rsidR="0011332B" w:rsidRDefault="0011332B" w:rsidP="0011332B">
      <w:pPr>
        <w:pStyle w:val="Agreement"/>
        <w:tabs>
          <w:tab w:val="clear" w:pos="9990"/>
        </w:tabs>
        <w:overflowPunct/>
        <w:autoSpaceDE/>
        <w:autoSpaceDN/>
        <w:adjustRightInd/>
        <w:ind w:left="1619" w:hanging="360"/>
        <w:textAlignment w:val="auto"/>
      </w:pPr>
      <w:bookmarkStart w:id="979" w:name="_Hlk94088593"/>
      <w:r w:rsidRPr="0011332B">
        <w:rPr>
          <w:highlight w:val="yellow"/>
        </w:rPr>
        <w:t xml:space="preserve">Add 1 bit indication in </w:t>
      </w:r>
      <w:proofErr w:type="spellStart"/>
      <w:r w:rsidRPr="0011332B">
        <w:rPr>
          <w:i/>
          <w:iCs/>
          <w:highlight w:val="yellow"/>
        </w:rPr>
        <w:t>gapConfig</w:t>
      </w:r>
      <w:proofErr w:type="spellEnd"/>
      <w:r w:rsidRPr="0011332B">
        <w:rPr>
          <w:highlight w:val="yellow"/>
        </w:rPr>
        <w:t xml:space="preserve"> to indicate pre-configured measurement gap</w:t>
      </w:r>
      <w:r w:rsidRPr="00CD5C0C">
        <w:t>.</w:t>
      </w:r>
    </w:p>
    <w:p w14:paraId="616B928A" w14:textId="77777777" w:rsidR="0011332B" w:rsidRPr="0011332B" w:rsidRDefault="0011332B" w:rsidP="0011332B">
      <w:pPr>
        <w:pStyle w:val="Agreement"/>
        <w:tabs>
          <w:tab w:val="clear" w:pos="9990"/>
        </w:tabs>
        <w:overflowPunct/>
        <w:autoSpaceDE/>
        <w:autoSpaceDN/>
        <w:adjustRightInd/>
        <w:ind w:left="1619" w:hanging="360"/>
        <w:textAlignment w:val="auto"/>
        <w:rPr>
          <w:highlight w:val="yellow"/>
        </w:rPr>
      </w:pPr>
      <w:r w:rsidRPr="0011332B">
        <w:rPr>
          <w:highlight w:val="yellow"/>
        </w:rPr>
        <w:t>In case of simultaneous support of legacy gap and pre-configured gap, it is agreed to support option 2: combine concurrent gap to indicate pre-configured gap if both are enabled.</w:t>
      </w:r>
    </w:p>
    <w:bookmarkEnd w:id="979"/>
    <w:p w14:paraId="76E19A96" w14:textId="77777777" w:rsidR="0011332B" w:rsidRDefault="0011332B" w:rsidP="0011332B">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93E1C5F" w14:textId="48B20200" w:rsidR="002E36FF" w:rsidRPr="0011332B" w:rsidRDefault="002E36FF" w:rsidP="00032BE1">
      <w:pPr>
        <w:rPr>
          <w:rFonts w:eastAsia="Malgun Gothic"/>
          <w:lang w:eastAsia="ko-KR"/>
        </w:rPr>
      </w:pPr>
    </w:p>
    <w:p w14:paraId="105F7EEF" w14:textId="77777777" w:rsidR="00A63AA5" w:rsidRPr="00956681" w:rsidRDefault="00A63AA5" w:rsidP="00A63AA5">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750619C" w14:textId="78B24281" w:rsidR="00A63AA5" w:rsidRDefault="00A63AA5" w:rsidP="00032BE1">
      <w:pPr>
        <w:rPr>
          <w:rFonts w:eastAsia="Malgun Gothic"/>
          <w:lang w:val="en-US" w:eastAsia="ko-KR"/>
        </w:rPr>
      </w:pPr>
    </w:p>
    <w:p w14:paraId="5EAED5D6" w14:textId="77777777" w:rsidR="00026EFF" w:rsidRDefault="00BC275F" w:rsidP="00026EFF">
      <w:pPr>
        <w:pStyle w:val="Doc-title"/>
      </w:pPr>
      <w:hyperlink r:id="rId27" w:tooltip="D:Documents3GPPtsg_ranWG2TSGR2_116bis-eDocsR2-2201672.zip" w:history="1">
        <w:r w:rsidR="00026EFF" w:rsidRPr="009E693A">
          <w:rPr>
            <w:rStyle w:val="Hyperlink"/>
          </w:rPr>
          <w:t>R2-2201672</w:t>
        </w:r>
      </w:hyperlink>
      <w:r w:rsidR="00026EFF" w:rsidRPr="00505664">
        <w:tab/>
        <w:t>[Pre116bis][</w:t>
      </w:r>
      <w:proofErr w:type="gramStart"/>
      <w:r w:rsidR="00026EFF" w:rsidRPr="00505664">
        <w:t>012][</w:t>
      </w:r>
      <w:proofErr w:type="gramEnd"/>
      <w:r w:rsidR="00026EFF" w:rsidRPr="00505664">
        <w:t>MGE] Summary of 8.22.3 Multiple concurrent and independent MG patterns (MediaTek)</w:t>
      </w:r>
      <w:r w:rsidR="00026EFF" w:rsidRPr="00505664">
        <w:tab/>
        <w:t>MediaTek Inc.</w:t>
      </w:r>
    </w:p>
    <w:p w14:paraId="7EE67D3F" w14:textId="77777777" w:rsidR="00026EFF" w:rsidRDefault="00026EFF" w:rsidP="00026EFF">
      <w:pPr>
        <w:pStyle w:val="Doc-text2"/>
      </w:pPr>
    </w:p>
    <w:p w14:paraId="595DBD9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 xml:space="preserve">Introduce multiple gap configuration in IE </w:t>
      </w:r>
      <w:proofErr w:type="spellStart"/>
      <w:r w:rsidRPr="00300A67">
        <w:rPr>
          <w:i/>
          <w:iCs/>
          <w:highlight w:val="yellow"/>
        </w:rPr>
        <w:t>MeasGapConfig</w:t>
      </w:r>
      <w:proofErr w:type="spellEnd"/>
      <w:r w:rsidRPr="00300A67">
        <w:rPr>
          <w:highlight w:val="yellow"/>
        </w:rPr>
        <w:t xml:space="preserve"> (i.e. by configuring multiple </w:t>
      </w:r>
      <w:proofErr w:type="spellStart"/>
      <w:r w:rsidRPr="00300A67">
        <w:rPr>
          <w:i/>
          <w:iCs/>
          <w:highlight w:val="yellow"/>
        </w:rPr>
        <w:t>GapConfig</w:t>
      </w:r>
      <w:proofErr w:type="spellEnd"/>
      <w:r w:rsidRPr="00DA7B0F">
        <w:t>).</w:t>
      </w:r>
    </w:p>
    <w:p w14:paraId="7C3EF157" w14:textId="77777777" w:rsidR="00026EFF" w:rsidRPr="00DA7B0F" w:rsidRDefault="00026EFF" w:rsidP="00026EFF">
      <w:pPr>
        <w:pStyle w:val="Agreement"/>
        <w:numPr>
          <w:ilvl w:val="0"/>
          <w:numId w:val="0"/>
        </w:numPr>
        <w:ind w:left="1619"/>
      </w:pPr>
      <w:r w:rsidRPr="00DA7B0F">
        <w:t xml:space="preserve">FFS Whether to use </w:t>
      </w:r>
      <w:proofErr w:type="spellStart"/>
      <w:r w:rsidRPr="00DA7B0F">
        <w:rPr>
          <w:i/>
          <w:iCs/>
        </w:rPr>
        <w:t>ToAddModList</w:t>
      </w:r>
      <w:proofErr w:type="spellEnd"/>
      <w:r w:rsidRPr="00DA7B0F">
        <w:t xml:space="preserve"> and </w:t>
      </w:r>
      <w:proofErr w:type="spellStart"/>
      <w:r w:rsidRPr="00DA7B0F">
        <w:rPr>
          <w:i/>
          <w:iCs/>
        </w:rPr>
        <w:t>ToReleaseList</w:t>
      </w:r>
      <w:proofErr w:type="spellEnd"/>
      <w:r w:rsidRPr="00DA7B0F">
        <w:t xml:space="preserve"> structure</w:t>
      </w:r>
    </w:p>
    <w:p w14:paraId="15BD8C3F" w14:textId="77777777" w:rsidR="00026EFF" w:rsidRPr="00706825" w:rsidRDefault="00026EFF" w:rsidP="00026EFF">
      <w:pPr>
        <w:pStyle w:val="Agreement"/>
        <w:numPr>
          <w:ilvl w:val="0"/>
          <w:numId w:val="0"/>
        </w:numPr>
        <w:ind w:left="1619"/>
      </w:pPr>
      <w:r w:rsidRPr="00DA7B0F">
        <w:t xml:space="preserve">FFS to add gap ID in </w:t>
      </w:r>
      <w:proofErr w:type="spellStart"/>
      <w:r w:rsidRPr="00DA7B0F">
        <w:rPr>
          <w:i/>
          <w:iCs/>
        </w:rPr>
        <w:t>GapConfig</w:t>
      </w:r>
      <w:proofErr w:type="spellEnd"/>
    </w:p>
    <w:p w14:paraId="23BA0742" w14:textId="77777777" w:rsidR="00026EFF" w:rsidRPr="00706825" w:rsidRDefault="00026EFF" w:rsidP="00026EFF">
      <w:pPr>
        <w:pStyle w:val="Agreement"/>
        <w:tabs>
          <w:tab w:val="clear" w:pos="9990"/>
        </w:tabs>
        <w:overflowPunct/>
        <w:autoSpaceDE/>
        <w:autoSpaceDN/>
        <w:adjustRightInd/>
        <w:ind w:left="1619" w:hanging="360"/>
        <w:textAlignment w:val="auto"/>
      </w:pPr>
      <w:r>
        <w:t xml:space="preserve">FFS if </w:t>
      </w:r>
      <w:proofErr w:type="gramStart"/>
      <w:r w:rsidRPr="00DA7B0F">
        <w:t>In</w:t>
      </w:r>
      <w:proofErr w:type="gramEnd"/>
      <w:r w:rsidRPr="00DA7B0F">
        <w:t xml:space="preserve"> addition to the per frequency layer associat</w:t>
      </w:r>
      <w:r>
        <w:t xml:space="preserve">ion in P3, define ASN.1 for </w:t>
      </w:r>
      <w:proofErr w:type="spellStart"/>
      <w:r>
        <w:t xml:space="preserve">per </w:t>
      </w:r>
      <w:r w:rsidRPr="00DA7B0F">
        <w:t>use</w:t>
      </w:r>
      <w:proofErr w:type="spellEnd"/>
      <w:r w:rsidRPr="00DA7B0F">
        <w:t xml:space="preserve"> case (</w:t>
      </w:r>
      <w:r>
        <w:rPr>
          <w:rFonts w:eastAsia="SimSun"/>
          <w:lang w:eastAsia="zh-CN"/>
        </w:rPr>
        <w:t xml:space="preserve">e.g. PRS, SSB, CSI-RS, EUTRA) </w:t>
      </w:r>
      <w:r w:rsidRPr="00DA7B0F">
        <w:t>association with concurrent gaps.</w:t>
      </w:r>
    </w:p>
    <w:p w14:paraId="32B5358F" w14:textId="77777777" w:rsidR="00026EFF" w:rsidRDefault="00026EFF" w:rsidP="00026EFF">
      <w:pPr>
        <w:pStyle w:val="Agreement"/>
        <w:tabs>
          <w:tab w:val="clear" w:pos="9990"/>
        </w:tabs>
        <w:overflowPunct/>
        <w:autoSpaceDE/>
        <w:autoSpaceDN/>
        <w:adjustRightInd/>
        <w:ind w:left="1619" w:hanging="360"/>
        <w:textAlignment w:val="auto"/>
      </w:pPr>
      <w:r w:rsidRPr="00300A67">
        <w:rPr>
          <w:highlight w:val="yellow"/>
        </w:rPr>
        <w:t>RAN2 don’t supports concurrent gap association to 3G/2G from signalling perspective, but the signalling shall be extendable if this need to be introduced</w:t>
      </w:r>
      <w:r>
        <w:t xml:space="preserve">. </w:t>
      </w:r>
    </w:p>
    <w:p w14:paraId="6CD48CD5" w14:textId="77777777" w:rsidR="00026EFF" w:rsidRPr="00DA7B0F" w:rsidRDefault="00026EFF" w:rsidP="00026EFF">
      <w:pPr>
        <w:pStyle w:val="Agreement"/>
        <w:tabs>
          <w:tab w:val="clear" w:pos="9990"/>
        </w:tabs>
        <w:overflowPunct/>
        <w:autoSpaceDE/>
        <w:autoSpaceDN/>
        <w:adjustRightInd/>
        <w:ind w:left="1619" w:hanging="360"/>
        <w:textAlignment w:val="auto"/>
      </w:pPr>
      <w:r w:rsidRPr="00300A67">
        <w:rPr>
          <w:highlight w:val="yellow"/>
        </w:rPr>
        <w:t>For association between concurrent MG and measured frequencies: Indicate the associated gaps (via “gap ID”) in MO; (for PRS measurement, indicating in the association in MG configuration)</w:t>
      </w:r>
      <w:r w:rsidRPr="00DA7B0F">
        <w:t>.</w:t>
      </w:r>
    </w:p>
    <w:p w14:paraId="45C021D1" w14:textId="76DE2936" w:rsidR="00A63AA5" w:rsidRDefault="00A63AA5" w:rsidP="00032BE1">
      <w:pPr>
        <w:rPr>
          <w:rFonts w:eastAsia="Malgun Gothic"/>
          <w:lang w:val="en-US" w:eastAsia="ko-KR"/>
        </w:rPr>
      </w:pPr>
    </w:p>
    <w:p w14:paraId="023DBE1D" w14:textId="6241AD83" w:rsidR="00A63AA5" w:rsidRPr="00956681" w:rsidRDefault="00A63AA5" w:rsidP="00A63AA5">
      <w:pPr>
        <w:rPr>
          <w:rFonts w:eastAsia="Malgun Gothic"/>
          <w:b/>
          <w:bCs/>
          <w:u w:val="single"/>
          <w:lang w:val="en-US" w:eastAsia="ko-KR"/>
        </w:rPr>
      </w:pPr>
      <w:r>
        <w:rPr>
          <w:rFonts w:eastAsia="Malgun Gothic"/>
          <w:b/>
          <w:bCs/>
          <w:u w:val="single"/>
          <w:lang w:val="en-US" w:eastAsia="ko-KR"/>
        </w:rPr>
        <w:t>NCSG</w:t>
      </w:r>
    </w:p>
    <w:p w14:paraId="43DFF819" w14:textId="77777777" w:rsidR="00A63AA5" w:rsidRDefault="00A63AA5" w:rsidP="00032BE1">
      <w:pPr>
        <w:rPr>
          <w:rFonts w:eastAsia="Malgun Gothic"/>
          <w:lang w:val="en-US" w:eastAsia="ko-KR"/>
        </w:rPr>
      </w:pPr>
    </w:p>
    <w:p w14:paraId="6F1DB8F4" w14:textId="77777777" w:rsidR="00C91356" w:rsidRDefault="00BC275F" w:rsidP="00C91356">
      <w:pPr>
        <w:pStyle w:val="Doc-title"/>
      </w:pPr>
      <w:hyperlink r:id="rId28" w:tooltip="D:Documents3GPPtsg_ranWG2TSGR2_116bis-eDocsR2-2201678.zip" w:history="1">
        <w:r w:rsidR="00C91356" w:rsidRPr="009E693A">
          <w:rPr>
            <w:rStyle w:val="Hyperlink"/>
          </w:rPr>
          <w:t>R2-2201678</w:t>
        </w:r>
      </w:hyperlink>
      <w:r w:rsidR="00C91356" w:rsidRPr="00D12C2F">
        <w:tab/>
        <w:t>Summary of AI 8.22.4 Network Controlled Small Gap (Apple)</w:t>
      </w:r>
      <w:r w:rsidR="00C91356" w:rsidRPr="00D12C2F">
        <w:tab/>
        <w:t>Apple</w:t>
      </w:r>
    </w:p>
    <w:p w14:paraId="624D6253" w14:textId="77777777" w:rsidR="00C91356" w:rsidRDefault="00C91356" w:rsidP="00C91356">
      <w:pPr>
        <w:pStyle w:val="Doc-text2"/>
      </w:pPr>
      <w:r>
        <w:t>DISCUSSION</w:t>
      </w:r>
    </w:p>
    <w:p w14:paraId="49003A0B" w14:textId="77777777" w:rsidR="00C91356" w:rsidRDefault="00C91356" w:rsidP="00C91356">
      <w:pPr>
        <w:pStyle w:val="Agreement"/>
        <w:tabs>
          <w:tab w:val="clear" w:pos="9990"/>
        </w:tabs>
        <w:overflowPunct/>
        <w:autoSpaceDE/>
        <w:autoSpaceDN/>
        <w:adjustRightInd/>
        <w:ind w:left="1619" w:hanging="360"/>
        <w:textAlignment w:val="auto"/>
      </w:pPr>
      <w:r>
        <w:t xml:space="preserve">Can work offline on LS out. </w:t>
      </w:r>
    </w:p>
    <w:p w14:paraId="28BF9D13" w14:textId="77777777" w:rsidR="00C91356" w:rsidRPr="00F61B14" w:rsidRDefault="00C91356" w:rsidP="00C91356">
      <w:pPr>
        <w:pStyle w:val="Doc-text2"/>
      </w:pPr>
    </w:p>
    <w:p w14:paraId="59F9BD04" w14:textId="77777777" w:rsidR="00C91356" w:rsidRPr="00C91356" w:rsidRDefault="00C91356" w:rsidP="00C91356">
      <w:pPr>
        <w:pStyle w:val="Agreement"/>
        <w:tabs>
          <w:tab w:val="clear" w:pos="9990"/>
        </w:tabs>
        <w:overflowPunct/>
        <w:autoSpaceDE/>
        <w:autoSpaceDN/>
        <w:adjustRightInd/>
        <w:ind w:left="1619" w:hanging="360"/>
        <w:textAlignment w:val="auto"/>
        <w:rPr>
          <w:highlight w:val="yellow"/>
        </w:rPr>
      </w:pPr>
      <w:r w:rsidRPr="00C91356">
        <w:rPr>
          <w:highlight w:val="yellow"/>
        </w:rPr>
        <w:t>Re-use the Rel-16 NeedForGap reporting like procedure for NCSG reporting:</w:t>
      </w:r>
    </w:p>
    <w:p w14:paraId="5CD5177F" w14:textId="77777777" w:rsidR="00C91356" w:rsidRPr="00C91356" w:rsidRDefault="00C91356" w:rsidP="00C91356">
      <w:pPr>
        <w:pStyle w:val="Agreement"/>
        <w:numPr>
          <w:ilvl w:val="0"/>
          <w:numId w:val="0"/>
        </w:numPr>
        <w:ind w:left="1619"/>
        <w:rPr>
          <w:highlight w:val="yellow"/>
        </w:rPr>
      </w:pPr>
      <w:r w:rsidRPr="00C91356">
        <w:rPr>
          <w:highlight w:val="yellow"/>
        </w:rPr>
        <w:t xml:space="preserve">- UE indicates capability on NCSG </w:t>
      </w:r>
      <w:r w:rsidRPr="00C91356">
        <w:rPr>
          <w:highlight w:val="yellow"/>
          <w:lang w:eastAsia="zh-CN"/>
        </w:rPr>
        <w:t>support</w:t>
      </w:r>
      <w:r w:rsidRPr="00C91356">
        <w:rPr>
          <w:highlight w:val="yellow"/>
        </w:rPr>
        <w:t xml:space="preserve"> in UE capability reporting (FFS on UE capability reporting details).  </w:t>
      </w:r>
    </w:p>
    <w:p w14:paraId="75F34331" w14:textId="77777777" w:rsidR="00C91356" w:rsidRPr="00C91356" w:rsidRDefault="00C91356" w:rsidP="00C91356">
      <w:pPr>
        <w:pStyle w:val="Agreement"/>
        <w:numPr>
          <w:ilvl w:val="0"/>
          <w:numId w:val="0"/>
        </w:numPr>
        <w:ind w:left="1619"/>
        <w:rPr>
          <w:highlight w:val="yellow"/>
        </w:rPr>
      </w:pPr>
      <w:r w:rsidRPr="00C91356">
        <w:rPr>
          <w:highlight w:val="yellow"/>
        </w:rPr>
        <w:t xml:space="preserve">- NW configures the NCSG reporting in </w:t>
      </w:r>
      <w:r w:rsidRPr="00C91356">
        <w:rPr>
          <w:i/>
          <w:iCs/>
          <w:highlight w:val="yellow"/>
        </w:rPr>
        <w:t>RRCReconfiguration</w:t>
      </w:r>
      <w:r w:rsidRPr="00C91356">
        <w:rPr>
          <w:highlight w:val="yellow"/>
        </w:rPr>
        <w:t xml:space="preserve"> and </w:t>
      </w:r>
      <w:r w:rsidRPr="00C91356">
        <w:rPr>
          <w:i/>
          <w:iCs/>
          <w:highlight w:val="yellow"/>
        </w:rPr>
        <w:t>RRCResume</w:t>
      </w:r>
      <w:r w:rsidRPr="00C91356">
        <w:rPr>
          <w:highlight w:val="yellow"/>
        </w:rPr>
        <w:t xml:space="preserve"> message.</w:t>
      </w:r>
    </w:p>
    <w:p w14:paraId="1065A9C3" w14:textId="77777777" w:rsidR="00C91356" w:rsidRDefault="00C91356" w:rsidP="00C91356">
      <w:pPr>
        <w:pStyle w:val="Agreement"/>
        <w:numPr>
          <w:ilvl w:val="0"/>
          <w:numId w:val="0"/>
        </w:numPr>
        <w:ind w:left="1619"/>
      </w:pPr>
      <w:r w:rsidRPr="00C91356">
        <w:rPr>
          <w:highlight w:val="yellow"/>
        </w:rPr>
        <w:t xml:space="preserve">- UE reports the NCSG capabilities in </w:t>
      </w:r>
      <w:r w:rsidRPr="00C91356">
        <w:rPr>
          <w:i/>
          <w:iCs/>
          <w:highlight w:val="yellow"/>
        </w:rPr>
        <w:t>RRCReconfigurationComplete</w:t>
      </w:r>
      <w:r w:rsidRPr="00C91356">
        <w:rPr>
          <w:highlight w:val="yellow"/>
        </w:rPr>
        <w:t xml:space="preserve"> and </w:t>
      </w:r>
      <w:r w:rsidRPr="00C91356">
        <w:rPr>
          <w:i/>
          <w:iCs/>
          <w:highlight w:val="yellow"/>
        </w:rPr>
        <w:t>RRCResumeComplete</w:t>
      </w:r>
      <w:r w:rsidRPr="00C91356">
        <w:rPr>
          <w:highlight w:val="yellow"/>
        </w:rPr>
        <w:t xml:space="preserve"> messages</w:t>
      </w:r>
      <w:r w:rsidRPr="00886105">
        <w:t>.</w:t>
      </w:r>
    </w:p>
    <w:p w14:paraId="272E542A" w14:textId="77777777" w:rsidR="00C91356" w:rsidRPr="00A76C26" w:rsidRDefault="00C91356" w:rsidP="00C91356">
      <w:pPr>
        <w:pStyle w:val="Agreement"/>
        <w:tabs>
          <w:tab w:val="clear" w:pos="9990"/>
        </w:tabs>
        <w:overflowPunct/>
        <w:autoSpaceDE/>
        <w:autoSpaceDN/>
        <w:adjustRightInd/>
        <w:ind w:left="1619" w:hanging="360"/>
        <w:textAlignment w:val="auto"/>
      </w:pPr>
      <w:r w:rsidRPr="00886105">
        <w:t xml:space="preserve">Agree that NCSG can be configured as per UE, </w:t>
      </w:r>
      <w:r>
        <w:t xml:space="preserve">(per FR1 and per FR2 patterns is FFS). </w:t>
      </w:r>
    </w:p>
    <w:p w14:paraId="375F9D2F" w14:textId="77777777" w:rsidR="00C91356" w:rsidRPr="00F31A12" w:rsidRDefault="00C91356" w:rsidP="00C91356">
      <w:pPr>
        <w:pStyle w:val="Agreement"/>
        <w:tabs>
          <w:tab w:val="clear" w:pos="9990"/>
        </w:tabs>
        <w:overflowPunct/>
        <w:autoSpaceDE/>
        <w:autoSpaceDN/>
        <w:adjustRightInd/>
        <w:ind w:left="1619" w:hanging="360"/>
        <w:textAlignment w:val="auto"/>
        <w:rPr>
          <w:rFonts w:ascii="Calibri" w:hAnsi="Calibri" w:cs="Calibri"/>
          <w:shd w:val="clear" w:color="auto" w:fill="FFFF00"/>
        </w:rPr>
      </w:pPr>
      <w:r>
        <w:t xml:space="preserve">FFS if  </w:t>
      </w:r>
      <w:r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6A1DEA50" w14:textId="77777777" w:rsidR="00C91356" w:rsidRDefault="00C91356" w:rsidP="00C91356">
      <w:pPr>
        <w:pStyle w:val="Agreement"/>
        <w:tabs>
          <w:tab w:val="clear" w:pos="9990"/>
        </w:tabs>
        <w:overflowPunct/>
        <w:autoSpaceDE/>
        <w:autoSpaceDN/>
        <w:adjustRightInd/>
        <w:ind w:left="1619" w:hanging="360"/>
        <w:textAlignment w:val="auto"/>
      </w:pPr>
      <w:r w:rsidRPr="00C91356">
        <w:rPr>
          <w:highlight w:val="yellow"/>
        </w:rPr>
        <w:t>Detailed design Same as Rel-16 NeedForGap, support NCSG reporting for both intra-frequency and inter-frequency</w:t>
      </w:r>
      <w:r w:rsidRPr="00886105">
        <w:t>.</w:t>
      </w:r>
      <w:r>
        <w:t xml:space="preserve"> FFS Inter RAT</w:t>
      </w:r>
    </w:p>
    <w:p w14:paraId="5CB6050F" w14:textId="77777777" w:rsidR="002E36FF" w:rsidRPr="00032BE1" w:rsidRDefault="002E36FF" w:rsidP="00032BE1">
      <w:pPr>
        <w:rPr>
          <w:rFonts w:eastAsia="Malgun Gothic"/>
          <w:lang w:val="en-US" w:eastAsia="ko-KR"/>
        </w:rPr>
      </w:pPr>
    </w:p>
    <w:bookmarkEnd w:id="3"/>
    <w:bookmarkEnd w:id="4"/>
    <w:bookmarkEnd w:id="5"/>
    <w:bookmarkEnd w:id="6"/>
    <w:bookmarkEnd w:id="7"/>
    <w:bookmarkEnd w:id="8"/>
    <w:p w14:paraId="4B7C46AB" w14:textId="4AACB24A" w:rsidR="00093158" w:rsidRPr="00A331A9" w:rsidRDefault="00093158" w:rsidP="00A331A9">
      <w:pPr>
        <w:rPr>
          <w:rFonts w:eastAsia="Yu Mincho"/>
          <w:lang w:val="en-US"/>
        </w:rPr>
      </w:pPr>
    </w:p>
    <w:sectPr w:rsidR="00093158" w:rsidRPr="00A331A9" w:rsidSect="004D2E4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QCOM-Mouaffac]" w:date="2022-01-26T13:27:00Z" w:initials="MA">
    <w:p w14:paraId="064285DF" w14:textId="3C7D20BC" w:rsidR="00A46A59" w:rsidRDefault="00A46A59">
      <w:pPr>
        <w:pStyle w:val="CommentText"/>
      </w:pPr>
      <w:r>
        <w:rPr>
          <w:rStyle w:val="CommentReference"/>
        </w:rPr>
        <w:annotationRef/>
      </w:r>
      <w:r w:rsidR="007544D9">
        <w:t>Recommend maintaining the same</w:t>
      </w:r>
      <w:r w:rsidR="001F2EEF">
        <w:t xml:space="preserve"> name convention as for NeedForGapsConfigNR? Suggestion is </w:t>
      </w:r>
      <w:proofErr w:type="spellStart"/>
      <w:r w:rsidR="001F2EEF" w:rsidRPr="001F2EEF">
        <w:t>needForNCSGConfigNR</w:t>
      </w:r>
      <w:proofErr w:type="spellEnd"/>
      <w:r w:rsidR="00015EAE">
        <w:t xml:space="preserve"> instead of the </w:t>
      </w:r>
      <w:proofErr w:type="spellStart"/>
      <w:r w:rsidR="007544D9" w:rsidRPr="007544D9">
        <w:t>needForNCSG-ConfigNR</w:t>
      </w:r>
      <w:proofErr w:type="spellEnd"/>
      <w:r w:rsidR="00015EAE">
        <w:t>?</w:t>
      </w:r>
    </w:p>
  </w:comment>
  <w:comment w:id="74" w:author="[QCOM-Mouaffac]" w:date="2022-01-26T13:51:00Z" w:initials="MA">
    <w:p w14:paraId="58D3FD3E" w14:textId="2B0922E6" w:rsidR="008E2206" w:rsidRDefault="006C385E">
      <w:pPr>
        <w:pStyle w:val="CommentText"/>
      </w:pPr>
      <w:r>
        <w:rPr>
          <w:rStyle w:val="CommentReference"/>
        </w:rPr>
        <w:annotationRef/>
      </w:r>
      <w:r>
        <w:t xml:space="preserve">In this section, the “if” condition includes </w:t>
      </w:r>
      <w:r w:rsidR="00AB74AA">
        <w:t>2 requirements</w:t>
      </w:r>
      <w:r w:rsidR="008E2206">
        <w:t>:</w:t>
      </w:r>
    </w:p>
    <w:p w14:paraId="081BC23B" w14:textId="77777777" w:rsidR="008E2206" w:rsidRDefault="008E2206" w:rsidP="008E2206">
      <w:pPr>
        <w:pStyle w:val="CommentText"/>
        <w:numPr>
          <w:ilvl w:val="0"/>
          <w:numId w:val="31"/>
        </w:numPr>
      </w:pPr>
      <w:r>
        <w:t xml:space="preserve"> </w:t>
      </w:r>
      <w:r w:rsidR="006C385E">
        <w:t xml:space="preserve">the legacy gap requirement information </w:t>
      </w:r>
    </w:p>
    <w:p w14:paraId="32E15B1F" w14:textId="01235895" w:rsidR="006C385E" w:rsidRDefault="008E2206" w:rsidP="008E2206">
      <w:pPr>
        <w:pStyle w:val="CommentText"/>
        <w:numPr>
          <w:ilvl w:val="0"/>
          <w:numId w:val="31"/>
        </w:numPr>
      </w:pPr>
      <w:r>
        <w:t xml:space="preserve"> the NCSG requirement information</w:t>
      </w:r>
    </w:p>
    <w:p w14:paraId="2C361740" w14:textId="4DE19288" w:rsidR="008E2206" w:rsidRPr="00055975" w:rsidRDefault="008E2206" w:rsidP="008E2206">
      <w:pPr>
        <w:pStyle w:val="CommentText"/>
        <w:rPr>
          <w:i/>
          <w:iCs/>
        </w:rPr>
      </w:pPr>
      <w:r>
        <w:t xml:space="preserve">therefore it’s expected </w:t>
      </w:r>
      <w:r w:rsidR="00CA7A9F">
        <w:t xml:space="preserve">the procedural text to include the </w:t>
      </w:r>
      <w:r w:rsidR="00D9669C">
        <w:t xml:space="preserve">description of the </w:t>
      </w:r>
      <w:r w:rsidR="00CA7A9F">
        <w:t xml:space="preserve">UE </w:t>
      </w:r>
      <w:proofErr w:type="spellStart"/>
      <w:r w:rsidR="00CA7A9F">
        <w:t>behavior</w:t>
      </w:r>
      <w:proofErr w:type="spellEnd"/>
      <w:r w:rsidR="00CA7A9F">
        <w:t xml:space="preserve"> </w:t>
      </w:r>
      <w:r w:rsidR="00D9669C">
        <w:t>for both</w:t>
      </w:r>
      <w:r w:rsidR="00E7073E">
        <w:t xml:space="preserve"> gap type</w:t>
      </w:r>
      <w:r w:rsidR="00A93B2E">
        <w:t xml:space="preserve"> … however only NCSG requirement info are described below. </w:t>
      </w:r>
      <w:r w:rsidR="00055975">
        <w:br/>
      </w:r>
      <w:r w:rsidR="00055975">
        <w:br/>
        <w:t xml:space="preserve">suggested rewording: </w:t>
      </w:r>
      <w:r w:rsidR="00055975">
        <w:br/>
      </w:r>
      <w:r w:rsidR="00055975" w:rsidRPr="00055975">
        <w:rPr>
          <w:i/>
          <w:iCs/>
          <w:lang w:eastAsia="x-none"/>
        </w:rPr>
        <w:t xml:space="preserve">if the UE is configured to provide the measurement </w:t>
      </w:r>
      <w:r w:rsidR="00055975" w:rsidRPr="005448C1">
        <w:rPr>
          <w:i/>
          <w:iCs/>
          <w:strike/>
          <w:lang w:eastAsia="x-none"/>
        </w:rPr>
        <w:t xml:space="preserve">gap and </w:t>
      </w:r>
      <w:r w:rsidR="00055975" w:rsidRPr="00055975">
        <w:rPr>
          <w:i/>
          <w:iCs/>
          <w:lang w:eastAsia="x-none"/>
        </w:rPr>
        <w:t>NCSG requirement</w:t>
      </w:r>
      <w:r w:rsidR="00055975" w:rsidRPr="00055975">
        <w:rPr>
          <w:rStyle w:val="CommentReference"/>
          <w:i/>
          <w:iCs/>
        </w:rPr>
        <w:annotationRef/>
      </w:r>
      <w:r w:rsidR="00055975" w:rsidRPr="00055975">
        <w:rPr>
          <w:i/>
          <w:iCs/>
          <w:lang w:eastAsia="x-none"/>
        </w:rPr>
        <w:t xml:space="preserve"> information of NR target bands</w:t>
      </w:r>
      <w:r w:rsidR="00055975" w:rsidRPr="00055975">
        <w:rPr>
          <w:i/>
          <w:iCs/>
        </w:rPr>
        <w:t>:</w:t>
      </w:r>
    </w:p>
  </w:comment>
  <w:comment w:id="86" w:author="[QCOM-Mouaffac]" w:date="2022-01-26T13:59:00Z" w:initials="MA">
    <w:p w14:paraId="4E3BA587" w14:textId="54E841AD" w:rsidR="00236934" w:rsidRDefault="00236934">
      <w:pPr>
        <w:pStyle w:val="CommentText"/>
      </w:pPr>
      <w:r>
        <w:rPr>
          <w:rStyle w:val="CommentReference"/>
        </w:rPr>
        <w:annotationRef/>
      </w:r>
      <w:r>
        <w:t xml:space="preserve">we prefer the same </w:t>
      </w:r>
      <w:r w:rsidR="00045251">
        <w:t xml:space="preserve">convention as </w:t>
      </w:r>
      <w:r w:rsidR="00730C3A">
        <w:t>n</w:t>
      </w:r>
      <w:r w:rsidR="00045251">
        <w:t>eedForGapsInfo</w:t>
      </w:r>
      <w:r w:rsidR="00730C3A">
        <w:t>NR</w:t>
      </w:r>
      <w:r w:rsidR="00045251">
        <w:t xml:space="preserve"> IE </w:t>
      </w:r>
      <w:r w:rsidR="00045251">
        <w:sym w:font="Wingdings" w:char="F0E0"/>
      </w:r>
      <w:r w:rsidR="00045251">
        <w:t xml:space="preserve"> </w:t>
      </w:r>
      <w:proofErr w:type="spellStart"/>
      <w:r w:rsidR="00730C3A">
        <w:t>n</w:t>
      </w:r>
      <w:r w:rsidR="00045251">
        <w:t>eedForNCSGInfoNR</w:t>
      </w:r>
      <w:proofErr w:type="spellEnd"/>
      <w:r w:rsidR="00730C3A">
        <w:t xml:space="preserve"> instead </w:t>
      </w:r>
      <w:proofErr w:type="spellStart"/>
      <w:r w:rsidR="00730C3A">
        <w:t>needForNCSGInfoNR</w:t>
      </w:r>
      <w:proofErr w:type="spellEnd"/>
    </w:p>
  </w:comment>
  <w:comment w:id="118" w:author="[QCOM-Mouaffac]" w:date="2022-01-26T13:56:00Z" w:initials="MA">
    <w:p w14:paraId="4E51541E" w14:textId="6571E06C" w:rsidR="008E3D92" w:rsidRDefault="008E3D92">
      <w:pPr>
        <w:pStyle w:val="CommentText"/>
      </w:pPr>
      <w:r>
        <w:rPr>
          <w:rStyle w:val="CommentReference"/>
        </w:rPr>
        <w:annotationRef/>
      </w:r>
      <w:r>
        <w:t>same as previous comment</w:t>
      </w:r>
      <w:r w:rsidR="002921BB">
        <w:t xml:space="preserve"> … it exists in multiple location as well. </w:t>
      </w:r>
    </w:p>
  </w:comment>
  <w:comment w:id="401" w:author="Yiu, Candy" w:date="2022-01-25T21:38:00Z" w:initials="YC">
    <w:p w14:paraId="28D33DD7" w14:textId="77777777" w:rsidR="005B52CA" w:rsidRDefault="005B52CA">
      <w:pPr>
        <w:pStyle w:val="CommentText"/>
      </w:pPr>
      <w:r>
        <w:rPr>
          <w:rStyle w:val="CommentReference"/>
        </w:rPr>
        <w:annotationRef/>
      </w:r>
      <w:r>
        <w:t xml:space="preserve">[Intel]: I think majority of the companies during last email discussion prefer </w:t>
      </w:r>
      <w:proofErr w:type="spellStart"/>
      <w:r>
        <w:t>addmodlist</w:t>
      </w:r>
      <w:proofErr w:type="spellEnd"/>
      <w:r>
        <w:t>, we think it should be used as baseline.</w:t>
      </w:r>
    </w:p>
    <w:p w14:paraId="2C11EB99" w14:textId="77777777" w:rsidR="00241C8D" w:rsidRDefault="00241C8D">
      <w:pPr>
        <w:pStyle w:val="CommentText"/>
      </w:pPr>
    </w:p>
    <w:p w14:paraId="3F96C4B8" w14:textId="7A37475F" w:rsidR="00241C8D" w:rsidRDefault="00A04884">
      <w:pPr>
        <w:pStyle w:val="CommentText"/>
      </w:pPr>
      <w:r>
        <w:t xml:space="preserve">This is for </w:t>
      </w:r>
      <w:proofErr w:type="gramStart"/>
      <w:r>
        <w:t>companies</w:t>
      </w:r>
      <w:proofErr w:type="gramEnd"/>
      <w:r>
        <w:t xml:space="preserve"> reference</w:t>
      </w:r>
      <w:r w:rsidR="000E0544">
        <w:t>:</w:t>
      </w:r>
    </w:p>
    <w:p w14:paraId="1605A5EF" w14:textId="77777777" w:rsidR="000E0544" w:rsidRPr="00E62963" w:rsidRDefault="000E0544" w:rsidP="000E0544">
      <w:pPr>
        <w:pStyle w:val="Agreement"/>
        <w:tabs>
          <w:tab w:val="clear" w:pos="9990"/>
        </w:tabs>
        <w:overflowPunct/>
        <w:autoSpaceDE/>
        <w:autoSpaceDN/>
        <w:adjustRightInd/>
        <w:ind w:left="1619" w:hanging="360"/>
        <w:textAlignment w:val="auto"/>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2BFD4BEF" w14:textId="77777777" w:rsidR="000E0544" w:rsidRDefault="000E0544">
      <w:pPr>
        <w:pStyle w:val="CommentText"/>
      </w:pPr>
      <w:r>
        <w:t xml:space="preserve">And RAN4 LS </w:t>
      </w:r>
      <w:r w:rsidR="004F61B0">
        <w:t>R4-2202616</w:t>
      </w:r>
    </w:p>
    <w:p w14:paraId="1AE45110" w14:textId="77777777" w:rsidR="004F61B0" w:rsidRDefault="004F61B0" w:rsidP="004F61B0">
      <w:pPr>
        <w:numPr>
          <w:ilvl w:val="1"/>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 xml:space="preserve">Independent of whether the UE supports concurrent measurement gaps, the following operations are supported (subject to UE capabilities for per-FR gap and pre-configured gap): </w:t>
      </w:r>
    </w:p>
    <w:p w14:paraId="4406823E"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FR1 gap + pre-configured FR2 gap</w:t>
      </w:r>
    </w:p>
    <w:p w14:paraId="48BF5D8A" w14:textId="77777777" w:rsidR="004F61B0" w:rsidRDefault="004F61B0" w:rsidP="004F61B0">
      <w:pPr>
        <w:numPr>
          <w:ilvl w:val="2"/>
          <w:numId w:val="30"/>
        </w:numPr>
        <w:overflowPunct/>
        <w:autoSpaceDE/>
        <w:autoSpaceDN/>
        <w:adjustRightInd/>
        <w:spacing w:before="120" w:after="120"/>
        <w:textAlignment w:val="auto"/>
        <w:rPr>
          <w:rFonts w:ascii="Arial" w:hAnsi="Arial" w:cs="Arial"/>
          <w:bCs/>
          <w:lang w:eastAsia="zh-CN"/>
        </w:rPr>
      </w:pPr>
      <w:r>
        <w:rPr>
          <w:rFonts w:ascii="Arial" w:hAnsi="Arial" w:cs="Arial"/>
          <w:bCs/>
          <w:lang w:eastAsia="zh-CN"/>
        </w:rPr>
        <w:t>legacy FR2 gap + pre-configured FR1 gap</w:t>
      </w:r>
    </w:p>
    <w:p w14:paraId="48EF7E6A" w14:textId="379CA070" w:rsidR="00895AE1" w:rsidRDefault="00895AE1">
      <w:pPr>
        <w:pStyle w:val="CommentText"/>
      </w:pPr>
    </w:p>
  </w:comment>
  <w:comment w:id="409" w:author="Lenovo" w:date="2022-01-26T08:10:00Z" w:initials="B">
    <w:p w14:paraId="69591BF7" w14:textId="5CB34BBC" w:rsidR="0089451E" w:rsidRDefault="0089451E">
      <w:pPr>
        <w:pStyle w:val="CommentText"/>
      </w:pPr>
      <w:r>
        <w:rPr>
          <w:rStyle w:val="CommentReference"/>
        </w:rPr>
        <w:annotationRef/>
      </w:r>
      <w:r>
        <w:t>Suffix “-r17” is missing</w:t>
      </w:r>
    </w:p>
  </w:comment>
  <w:comment w:id="411" w:author="Yiu, Candy" w:date="2022-01-25T21:48:00Z" w:initials="YC">
    <w:p w14:paraId="4C656F6C" w14:textId="1D526179" w:rsidR="004342CF" w:rsidRDefault="004342CF">
      <w:pPr>
        <w:pStyle w:val="CommentText"/>
      </w:pPr>
      <w:r>
        <w:rPr>
          <w:rStyle w:val="CommentReference"/>
        </w:rPr>
        <w:annotationRef/>
      </w:r>
      <w:r>
        <w:t>[Intel]: I wonder should this be condition on concurrent gap</w:t>
      </w:r>
      <w:r w:rsidR="00A4166E">
        <w:t xml:space="preserve"> given this may be reused for activation/deactivation for PRS.</w:t>
      </w:r>
    </w:p>
  </w:comment>
  <w:comment w:id="427" w:author="Yiu, Candy" w:date="2022-01-25T21:51:00Z" w:initials="YC">
    <w:p w14:paraId="0EEB6B67" w14:textId="512B60B5" w:rsidR="00704D60" w:rsidRDefault="00704D60">
      <w:pPr>
        <w:pStyle w:val="CommentText"/>
      </w:pPr>
      <w:r>
        <w:rPr>
          <w:rStyle w:val="CommentReference"/>
        </w:rPr>
        <w:annotationRef/>
      </w:r>
      <w:r>
        <w:t xml:space="preserve">[Intel]: We thought </w:t>
      </w:r>
      <w:r w:rsidR="00F64FB4">
        <w:t xml:space="preserve">different WI will progress gap independently. But anyway, we think that this can be FFS to combine with </w:t>
      </w:r>
      <w:r w:rsidR="0050194B">
        <w:t xml:space="preserve">which signal to measure such as SSB, CSI-RS indication or PRS. </w:t>
      </w:r>
    </w:p>
  </w:comment>
  <w:comment w:id="591" w:author="Lenovo" w:date="2022-01-26T08:26:00Z" w:initials="B">
    <w:p w14:paraId="653064F7" w14:textId="140D0C5B" w:rsidR="0080714F" w:rsidRDefault="0080714F">
      <w:pPr>
        <w:pStyle w:val="CommentText"/>
      </w:pPr>
      <w:r>
        <w:rPr>
          <w:rStyle w:val="CommentReference"/>
        </w:rPr>
        <w:annotationRef/>
      </w:r>
      <w:r>
        <w:t>Change to “</w:t>
      </w:r>
      <w:proofErr w:type="spellStart"/>
      <w:r w:rsidRPr="0080714F">
        <w:t>NeedForNCSG-ConfigEUTRA</w:t>
      </w:r>
      <w:proofErr w:type="spellEnd"/>
      <w:r>
        <w:t>”</w:t>
      </w:r>
    </w:p>
  </w:comment>
  <w:comment w:id="605" w:author="Lenovo" w:date="2022-01-26T08:25:00Z" w:initials="B">
    <w:p w14:paraId="4537D94B" w14:textId="53EE7ECD" w:rsidR="0080714F" w:rsidRDefault="0080714F">
      <w:pPr>
        <w:pStyle w:val="CommentText"/>
      </w:pPr>
      <w:r>
        <w:rPr>
          <w:rStyle w:val="CommentReference"/>
        </w:rPr>
        <w:annotationRef/>
      </w:r>
      <w:r w:rsidR="00111EFE">
        <w:t>Change to</w:t>
      </w:r>
      <w:r>
        <w:t xml:space="preserve"> “</w:t>
      </w:r>
      <w:proofErr w:type="spellStart"/>
      <w:r w:rsidRPr="0080714F">
        <w:t>maxBandsEUTRA</w:t>
      </w:r>
      <w:proofErr w:type="spellEnd"/>
      <w:r>
        <w:t>”</w:t>
      </w:r>
    </w:p>
  </w:comment>
  <w:comment w:id="653" w:author="Lenovo" w:date="2022-01-26T08:27:00Z" w:initials="B">
    <w:p w14:paraId="5B8C771F" w14:textId="70C3C035" w:rsidR="0080714F" w:rsidRDefault="0080714F">
      <w:pPr>
        <w:pStyle w:val="CommentText"/>
      </w:pPr>
      <w:r>
        <w:rPr>
          <w:rStyle w:val="CommentReference"/>
        </w:rPr>
        <w:annotationRef/>
      </w:r>
      <w:r>
        <w:t>Change to “</w:t>
      </w:r>
      <w:proofErr w:type="spellStart"/>
      <w:r w:rsidRPr="0080714F">
        <w:t>NeedForNCSG-ConfigNR</w:t>
      </w:r>
      <w:proofErr w:type="spellEnd"/>
      <w:r>
        <w:t>”</w:t>
      </w:r>
    </w:p>
  </w:comment>
  <w:comment w:id="729" w:author="Lenovo" w:date="2022-01-26T08:33:00Z" w:initials="B">
    <w:p w14:paraId="52619DF4" w14:textId="1C09DAAC" w:rsidR="00C50699" w:rsidRDefault="00C50699">
      <w:pPr>
        <w:pStyle w:val="CommentText"/>
      </w:pPr>
      <w:r>
        <w:rPr>
          <w:rStyle w:val="CommentReference"/>
        </w:rPr>
        <w:annotationRef/>
      </w:r>
      <w:r>
        <w:t>Field name is not aligned between ASN.1 and field description. Maybe it is sufficient to call it “gapIndication-r17”?</w:t>
      </w:r>
    </w:p>
  </w:comment>
  <w:comment w:id="772" w:author="Lenovo" w:date="2022-01-26T08:45:00Z" w:initials="B">
    <w:p w14:paraId="60162DE6" w14:textId="5709F557" w:rsidR="00111EFE" w:rsidRDefault="00111EFE">
      <w:pPr>
        <w:pStyle w:val="CommentText"/>
      </w:pPr>
      <w:r>
        <w:rPr>
          <w:rStyle w:val="CommentReference"/>
        </w:rPr>
        <w:annotationRef/>
      </w:r>
      <w:r>
        <w:t xml:space="preserve">See comment above. </w:t>
      </w:r>
      <w:r w:rsidRPr="00111EFE">
        <w:t>Maybe it is sufficient to call it “gapIndication-r17”?</w:t>
      </w:r>
    </w:p>
  </w:comment>
  <w:comment w:id="789" w:author="Lenovo" w:date="2022-01-26T08:37:00Z" w:initials="B">
    <w:p w14:paraId="678D323C" w14:textId="36BFBE7A" w:rsidR="00CA5109" w:rsidRDefault="00CA5109">
      <w:pPr>
        <w:pStyle w:val="CommentText"/>
      </w:pPr>
      <w:r>
        <w:rPr>
          <w:rStyle w:val="CommentReference"/>
        </w:rPr>
        <w:annotationRef/>
      </w:r>
      <w:r>
        <w:t>A dash is missing between “Info” and “NR.</w:t>
      </w:r>
    </w:p>
  </w:comment>
  <w:comment w:id="803" w:author="Lenovo" w:date="2022-01-26T08:37:00Z" w:initials="B">
    <w:p w14:paraId="62D5F7D7" w14:textId="0D458E92" w:rsidR="00CA5109" w:rsidRDefault="00CA5109">
      <w:pPr>
        <w:pStyle w:val="CommentText"/>
      </w:pPr>
      <w:r>
        <w:rPr>
          <w:rStyle w:val="CommentReference"/>
        </w:rPr>
        <w:annotationRef/>
      </w:r>
      <w:r w:rsidRPr="00CA5109">
        <w:t>A dash is missing between “Info” and “NR.</w:t>
      </w:r>
    </w:p>
  </w:comment>
  <w:comment w:id="863" w:author="Lenovo" w:date="2022-01-26T08:43:00Z" w:initials="B">
    <w:p w14:paraId="452C7DD8" w14:textId="256CBC38" w:rsidR="008F63F3" w:rsidRDefault="008F63F3">
      <w:pPr>
        <w:pStyle w:val="CommentText"/>
      </w:pPr>
      <w:r>
        <w:rPr>
          <w:rStyle w:val="CommentReference"/>
        </w:rPr>
        <w:annotationRef/>
      </w:r>
      <w:r w:rsidRPr="008F63F3">
        <w:t>ASN.1 name is not aligned with field description name. “gapIndication</w:t>
      </w:r>
      <w:r>
        <w:t>Intra</w:t>
      </w:r>
      <w:r w:rsidRPr="008F63F3">
        <w:t>-r17” looks sufficient.</w:t>
      </w:r>
    </w:p>
  </w:comment>
  <w:comment w:id="874" w:author="Lenovo" w:date="2022-01-26T08:39:00Z" w:initials="B">
    <w:p w14:paraId="556A4F37" w14:textId="69AC0BA2" w:rsidR="00CA5109" w:rsidRDefault="00CA5109">
      <w:pPr>
        <w:pStyle w:val="CommentText"/>
      </w:pPr>
      <w:r>
        <w:rPr>
          <w:rStyle w:val="CommentReference"/>
        </w:rPr>
        <w:annotationRef/>
      </w:r>
      <w:r>
        <w:t>Change to “</w:t>
      </w:r>
      <w:proofErr w:type="spellStart"/>
      <w:r w:rsidRPr="00CA5109">
        <w:t>NeedForNCSG</w:t>
      </w:r>
      <w:proofErr w:type="spellEnd"/>
      <w:r w:rsidRPr="00CA5109">
        <w:t>-NR</w:t>
      </w:r>
      <w:r>
        <w:t>”</w:t>
      </w:r>
    </w:p>
  </w:comment>
  <w:comment w:id="885" w:author="Lenovo" w:date="2022-01-26T08:35:00Z" w:initials="B">
    <w:p w14:paraId="03DEFED4" w14:textId="26856C01" w:rsidR="00CA5109" w:rsidRDefault="00CA5109">
      <w:pPr>
        <w:pStyle w:val="CommentText"/>
      </w:pPr>
      <w:r>
        <w:rPr>
          <w:rStyle w:val="CommentReference"/>
        </w:rPr>
        <w:annotationRef/>
      </w:r>
      <w:r>
        <w:t>ASN.1 name is not aligned with field description name.</w:t>
      </w:r>
      <w:r w:rsidRPr="00CA5109">
        <w:t xml:space="preserve"> </w:t>
      </w:r>
      <w:r>
        <w:t>“</w:t>
      </w:r>
      <w:r w:rsidRPr="00CA5109">
        <w:t>gapIndication</w:t>
      </w:r>
      <w:r>
        <w:t>-r17” looks sufficient.</w:t>
      </w:r>
    </w:p>
  </w:comment>
  <w:comment w:id="911" w:author="Lenovo" w:date="2022-01-26T08:41:00Z" w:initials="B">
    <w:p w14:paraId="218F01F0" w14:textId="314357F0" w:rsidR="008F63F3" w:rsidRDefault="008F63F3">
      <w:pPr>
        <w:pStyle w:val="CommentText"/>
      </w:pPr>
      <w:r>
        <w:rPr>
          <w:rStyle w:val="CommentReference"/>
        </w:rPr>
        <w:annotationRef/>
      </w:r>
      <w:r>
        <w:t>Change to “</w:t>
      </w:r>
      <w:r w:rsidRPr="008F63F3">
        <w:t>NCSG</w:t>
      </w:r>
      <w:r>
        <w:t>”</w:t>
      </w:r>
    </w:p>
  </w:comment>
  <w:comment w:id="919" w:author="Lenovo" w:date="2022-01-26T08:41:00Z" w:initials="B">
    <w:p w14:paraId="06FDA1FB" w14:textId="50C378C3" w:rsidR="008F63F3" w:rsidRDefault="008F63F3">
      <w:pPr>
        <w:pStyle w:val="CommentText"/>
      </w:pPr>
      <w:r>
        <w:rPr>
          <w:rStyle w:val="CommentReference"/>
        </w:rPr>
        <w:annotationRef/>
      </w:r>
      <w:r>
        <w:t>Change to “</w:t>
      </w:r>
      <w:r w:rsidRPr="008F63F3">
        <w:t>NCSG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285DF" w15:done="0"/>
  <w15:commentEx w15:paraId="2C361740" w15:done="0"/>
  <w15:commentEx w15:paraId="4E3BA587" w15:done="0"/>
  <w15:commentEx w15:paraId="4E51541E" w15:done="0"/>
  <w15:commentEx w15:paraId="48EF7E6A" w15:done="0"/>
  <w15:commentEx w15:paraId="69591BF7" w15:done="0"/>
  <w15:commentEx w15:paraId="4C656F6C" w15:done="0"/>
  <w15:commentEx w15:paraId="0EEB6B67" w15:done="0"/>
  <w15:commentEx w15:paraId="653064F7" w15:done="0"/>
  <w15:commentEx w15:paraId="4537D94B" w15:done="0"/>
  <w15:commentEx w15:paraId="5B8C771F" w15:done="0"/>
  <w15:commentEx w15:paraId="52619DF4" w15:done="0"/>
  <w15:commentEx w15:paraId="60162DE6" w15:done="0"/>
  <w15:commentEx w15:paraId="678D323C" w15:done="0"/>
  <w15:commentEx w15:paraId="62D5F7D7" w15:done="0"/>
  <w15:commentEx w15:paraId="452C7DD8" w15:done="0"/>
  <w15:commentEx w15:paraId="556A4F37" w15:done="0"/>
  <w15:commentEx w15:paraId="03DEFED4" w15:done="0"/>
  <w15:commentEx w15:paraId="218F01F0" w15:done="0"/>
  <w15:commentEx w15:paraId="06FDA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ADD" w16cex:dateUtc="2022-01-26T21:27:00Z"/>
  <w16cex:commentExtensible w16cex:durableId="259BD04D" w16cex:dateUtc="2022-01-26T21:51:00Z"/>
  <w16cex:commentExtensible w16cex:durableId="259BD25F" w16cex:dateUtc="2022-01-26T21:59:00Z"/>
  <w16cex:commentExtensible w16cex:durableId="259BD1A0" w16cex:dateUtc="2022-01-26T21:56:00Z"/>
  <w16cex:commentExtensible w16cex:durableId="259AEC61" w16cex:dateUtc="2022-01-26T05:38:00Z"/>
  <w16cex:commentExtensible w16cex:durableId="259BFF19" w16cex:dateUtc="2022-01-26T16:10:00Z"/>
  <w16cex:commentExtensible w16cex:durableId="259AEE95" w16cex:dateUtc="2022-01-26T05:48:00Z"/>
  <w16cex:commentExtensible w16cex:durableId="259AEF51" w16cex:dateUtc="2022-01-26T05:51:00Z"/>
  <w16cex:commentExtensible w16cex:durableId="259C02D9" w16cex:dateUtc="2022-01-26T16:26:00Z"/>
  <w16cex:commentExtensible w16cex:durableId="259C028D" w16cex:dateUtc="2022-01-26T16:25:00Z"/>
  <w16cex:commentExtensible w16cex:durableId="259C0301" w16cex:dateUtc="2022-01-26T16:27:00Z"/>
  <w16cex:commentExtensible w16cex:durableId="259C047E" w16cex:dateUtc="2022-01-26T16:33:00Z"/>
  <w16cex:commentExtensible w16cex:durableId="259C073F" w16cex:dateUtc="2022-01-26T16:45:00Z"/>
  <w16cex:commentExtensible w16cex:durableId="259C054C" w16cex:dateUtc="2022-01-26T16:37:00Z"/>
  <w16cex:commentExtensible w16cex:durableId="259C0566" w16cex:dateUtc="2022-01-26T16:37:00Z"/>
  <w16cex:commentExtensible w16cex:durableId="259C06C9" w16cex:dateUtc="2022-01-26T16:43:00Z"/>
  <w16cex:commentExtensible w16cex:durableId="259C05DB" w16cex:dateUtc="2022-01-26T16:39:00Z"/>
  <w16cex:commentExtensible w16cex:durableId="259C04FC" w16cex:dateUtc="2022-01-26T16:35:00Z"/>
  <w16cex:commentExtensible w16cex:durableId="259C0635" w16cex:dateUtc="2022-01-26T16:41:00Z"/>
  <w16cex:commentExtensible w16cex:durableId="259C064B" w16cex:dateUtc="2022-01-26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285DF" w16cid:durableId="259BCADD"/>
  <w16cid:commentId w16cid:paraId="2C361740" w16cid:durableId="259BD04D"/>
  <w16cid:commentId w16cid:paraId="4E3BA587" w16cid:durableId="259BD25F"/>
  <w16cid:commentId w16cid:paraId="4E51541E" w16cid:durableId="259BD1A0"/>
  <w16cid:commentId w16cid:paraId="48EF7E6A" w16cid:durableId="259AEC61"/>
  <w16cid:commentId w16cid:paraId="69591BF7" w16cid:durableId="259BFF19"/>
  <w16cid:commentId w16cid:paraId="4C656F6C" w16cid:durableId="259AEE95"/>
  <w16cid:commentId w16cid:paraId="0EEB6B67" w16cid:durableId="259AEF51"/>
  <w16cid:commentId w16cid:paraId="653064F7" w16cid:durableId="259C02D9"/>
  <w16cid:commentId w16cid:paraId="4537D94B" w16cid:durableId="259C028D"/>
  <w16cid:commentId w16cid:paraId="5B8C771F" w16cid:durableId="259C0301"/>
  <w16cid:commentId w16cid:paraId="52619DF4" w16cid:durableId="259C047E"/>
  <w16cid:commentId w16cid:paraId="60162DE6" w16cid:durableId="259C073F"/>
  <w16cid:commentId w16cid:paraId="678D323C" w16cid:durableId="259C054C"/>
  <w16cid:commentId w16cid:paraId="62D5F7D7" w16cid:durableId="259C0566"/>
  <w16cid:commentId w16cid:paraId="452C7DD8" w16cid:durableId="259C06C9"/>
  <w16cid:commentId w16cid:paraId="556A4F37" w16cid:durableId="259C05DB"/>
  <w16cid:commentId w16cid:paraId="03DEFED4" w16cid:durableId="259C04FC"/>
  <w16cid:commentId w16cid:paraId="218F01F0" w16cid:durableId="259C0635"/>
  <w16cid:commentId w16cid:paraId="06FDA1FB" w16cid:durableId="259C0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E4DF" w14:textId="77777777" w:rsidR="00BC275F" w:rsidRDefault="00BC275F">
      <w:pPr>
        <w:spacing w:after="0"/>
      </w:pPr>
      <w:r>
        <w:separator/>
      </w:r>
    </w:p>
  </w:endnote>
  <w:endnote w:type="continuationSeparator" w:id="0">
    <w:p w14:paraId="54F1A6D8" w14:textId="77777777" w:rsidR="00BC275F" w:rsidRDefault="00BC275F">
      <w:pPr>
        <w:spacing w:after="0"/>
      </w:pPr>
      <w:r>
        <w:continuationSeparator/>
      </w:r>
    </w:p>
  </w:endnote>
  <w:endnote w:type="continuationNotice" w:id="1">
    <w:p w14:paraId="23A97BAD" w14:textId="77777777" w:rsidR="00BC275F" w:rsidRDefault="00BC27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EFD3" w14:textId="77777777" w:rsidR="00703C42" w:rsidRDefault="0070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89E9" w14:textId="77777777" w:rsidR="00703C42" w:rsidRDefault="00703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8A4" w14:textId="77777777" w:rsidR="00703C42" w:rsidRDefault="00703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200F9BE8" w:rsidR="0011332B" w:rsidRDefault="00113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7B03" w14:textId="77777777" w:rsidR="00BC275F" w:rsidRDefault="00BC275F">
      <w:pPr>
        <w:spacing w:after="0"/>
      </w:pPr>
      <w:r>
        <w:separator/>
      </w:r>
    </w:p>
  </w:footnote>
  <w:footnote w:type="continuationSeparator" w:id="0">
    <w:p w14:paraId="297DF6B8" w14:textId="77777777" w:rsidR="00BC275F" w:rsidRDefault="00BC275F">
      <w:pPr>
        <w:spacing w:after="0"/>
      </w:pPr>
      <w:r>
        <w:continuationSeparator/>
      </w:r>
    </w:p>
  </w:footnote>
  <w:footnote w:type="continuationNotice" w:id="1">
    <w:p w14:paraId="10B982EB" w14:textId="77777777" w:rsidR="00BC275F" w:rsidRDefault="00BC27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11332B" w:rsidRDefault="001133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F278" w14:textId="77777777" w:rsidR="00703C42" w:rsidRDefault="00703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EE9F" w14:textId="77777777" w:rsidR="00703C42" w:rsidRDefault="00703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11332B" w:rsidRDefault="0011332B">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11332B" w:rsidRDefault="00113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num w:numId="1">
    <w:abstractNumId w:val="0"/>
  </w:num>
  <w:num w:numId="2">
    <w:abstractNumId w:val="16"/>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7"/>
  </w:num>
  <w:num w:numId="19">
    <w:abstractNumId w:val="20"/>
  </w:num>
  <w:num w:numId="20">
    <w:abstractNumId w:val="10"/>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2"/>
  </w:num>
  <w:num w:numId="27">
    <w:abstractNumId w:val="24"/>
  </w:num>
  <w:num w:numId="28">
    <w:abstractNumId w:val="8"/>
  </w:num>
  <w:num w:numId="29">
    <w:abstractNumId w:val="26"/>
  </w:num>
  <w:num w:numId="30">
    <w:abstractNumId w:val="25"/>
  </w:num>
  <w:num w:numId="31">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QCOM-Mouaffac]">
    <w15:presenceInfo w15:providerId="None" w15:userId="[QCOM-Mouaffac]"/>
  </w15:person>
  <w15:person w15:author="Yiu, Candy">
    <w15:presenceInfo w15:providerId="AD" w15:userId="S::candy.yiu@intel.com::9efe4e04-c949-4b99-ab6a-fde60c0ed140"/>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9D"/>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BC0"/>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AE"/>
    <w:rsid w:val="00016189"/>
    <w:rsid w:val="00016CEA"/>
    <w:rsid w:val="00017168"/>
    <w:rsid w:val="0001722F"/>
    <w:rsid w:val="00017436"/>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954"/>
    <w:rsid w:val="00024A7F"/>
    <w:rsid w:val="00024E1A"/>
    <w:rsid w:val="00025B35"/>
    <w:rsid w:val="00025CD7"/>
    <w:rsid w:val="00025E2B"/>
    <w:rsid w:val="00025E91"/>
    <w:rsid w:val="00025F12"/>
    <w:rsid w:val="00026AF1"/>
    <w:rsid w:val="00026EFF"/>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BE1"/>
    <w:rsid w:val="00032EE5"/>
    <w:rsid w:val="00032FE2"/>
    <w:rsid w:val="00033043"/>
    <w:rsid w:val="00033213"/>
    <w:rsid w:val="00033397"/>
    <w:rsid w:val="00033B0E"/>
    <w:rsid w:val="000342F6"/>
    <w:rsid w:val="0003439E"/>
    <w:rsid w:val="000343A5"/>
    <w:rsid w:val="0003441F"/>
    <w:rsid w:val="0003508C"/>
    <w:rsid w:val="000356BE"/>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251"/>
    <w:rsid w:val="00045391"/>
    <w:rsid w:val="00045D3C"/>
    <w:rsid w:val="00045EC0"/>
    <w:rsid w:val="0004615B"/>
    <w:rsid w:val="0004643E"/>
    <w:rsid w:val="00046C82"/>
    <w:rsid w:val="0004715C"/>
    <w:rsid w:val="000504AE"/>
    <w:rsid w:val="00050563"/>
    <w:rsid w:val="00050C84"/>
    <w:rsid w:val="00050E39"/>
    <w:rsid w:val="00050EA3"/>
    <w:rsid w:val="000510F1"/>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32"/>
    <w:rsid w:val="00054010"/>
    <w:rsid w:val="00054480"/>
    <w:rsid w:val="000547E1"/>
    <w:rsid w:val="00054A22"/>
    <w:rsid w:val="00055382"/>
    <w:rsid w:val="0005589D"/>
    <w:rsid w:val="000558E7"/>
    <w:rsid w:val="00055975"/>
    <w:rsid w:val="00055C34"/>
    <w:rsid w:val="00055D34"/>
    <w:rsid w:val="00055D57"/>
    <w:rsid w:val="00055DB7"/>
    <w:rsid w:val="00055DD7"/>
    <w:rsid w:val="00055E6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FC5"/>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953"/>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58"/>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57"/>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41F"/>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8AC"/>
    <w:rsid w:val="000C7E28"/>
    <w:rsid w:val="000C7E4D"/>
    <w:rsid w:val="000D05BC"/>
    <w:rsid w:val="000D0986"/>
    <w:rsid w:val="000D1174"/>
    <w:rsid w:val="000D17F0"/>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544"/>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4F9"/>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1F1"/>
    <w:rsid w:val="000F07AB"/>
    <w:rsid w:val="000F0E47"/>
    <w:rsid w:val="000F11D8"/>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72"/>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1EFE"/>
    <w:rsid w:val="001125FA"/>
    <w:rsid w:val="0011332B"/>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6D7D"/>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D32"/>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C0"/>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69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EEF"/>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071"/>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DF0"/>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934"/>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C8D"/>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6E"/>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60A"/>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404"/>
    <w:rsid w:val="00291F8D"/>
    <w:rsid w:val="0029211B"/>
    <w:rsid w:val="002921B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014"/>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051"/>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ADF"/>
    <w:rsid w:val="002E2F2C"/>
    <w:rsid w:val="002E35E1"/>
    <w:rsid w:val="002E36F4"/>
    <w:rsid w:val="002E36FF"/>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3DB"/>
    <w:rsid w:val="002F6121"/>
    <w:rsid w:val="002F63E5"/>
    <w:rsid w:val="002F6868"/>
    <w:rsid w:val="002F7027"/>
    <w:rsid w:val="002F773E"/>
    <w:rsid w:val="002F79E2"/>
    <w:rsid w:val="00300380"/>
    <w:rsid w:val="00300A67"/>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8BA"/>
    <w:rsid w:val="00353D4C"/>
    <w:rsid w:val="00353E78"/>
    <w:rsid w:val="0035429D"/>
    <w:rsid w:val="00354355"/>
    <w:rsid w:val="003543D4"/>
    <w:rsid w:val="0035462D"/>
    <w:rsid w:val="00354B4D"/>
    <w:rsid w:val="00354C86"/>
    <w:rsid w:val="00354F59"/>
    <w:rsid w:val="00354F7E"/>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0FBD"/>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7ED"/>
    <w:rsid w:val="00372B5E"/>
    <w:rsid w:val="00372FE2"/>
    <w:rsid w:val="00373ADB"/>
    <w:rsid w:val="00373D40"/>
    <w:rsid w:val="003747E4"/>
    <w:rsid w:val="00374966"/>
    <w:rsid w:val="00374DD4"/>
    <w:rsid w:val="003752A2"/>
    <w:rsid w:val="0037536E"/>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55D"/>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183"/>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6DD"/>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336"/>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3D2"/>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2CF"/>
    <w:rsid w:val="00434F83"/>
    <w:rsid w:val="004354DD"/>
    <w:rsid w:val="00435653"/>
    <w:rsid w:val="004360DE"/>
    <w:rsid w:val="00436693"/>
    <w:rsid w:val="004369CB"/>
    <w:rsid w:val="00436E0F"/>
    <w:rsid w:val="00436F5E"/>
    <w:rsid w:val="0043708C"/>
    <w:rsid w:val="004370CD"/>
    <w:rsid w:val="00437470"/>
    <w:rsid w:val="0043779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11"/>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766"/>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085"/>
    <w:rsid w:val="00483509"/>
    <w:rsid w:val="0048355E"/>
    <w:rsid w:val="004836C0"/>
    <w:rsid w:val="00483792"/>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863"/>
    <w:rsid w:val="004A0EC3"/>
    <w:rsid w:val="004A119B"/>
    <w:rsid w:val="004A1E99"/>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023"/>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E49"/>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1B0"/>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94B"/>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7E"/>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511"/>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18B"/>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288"/>
    <w:rsid w:val="00532AAF"/>
    <w:rsid w:val="00532F41"/>
    <w:rsid w:val="00533821"/>
    <w:rsid w:val="00533A24"/>
    <w:rsid w:val="00533F2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1B"/>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8C1"/>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B96"/>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E2A"/>
    <w:rsid w:val="00560F98"/>
    <w:rsid w:val="005611F8"/>
    <w:rsid w:val="0056184F"/>
    <w:rsid w:val="0056185D"/>
    <w:rsid w:val="005619BE"/>
    <w:rsid w:val="00562385"/>
    <w:rsid w:val="005625DD"/>
    <w:rsid w:val="0056282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70A"/>
    <w:rsid w:val="00566CBF"/>
    <w:rsid w:val="00566DE9"/>
    <w:rsid w:val="00566FC6"/>
    <w:rsid w:val="00567203"/>
    <w:rsid w:val="0056720D"/>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77FDF"/>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389"/>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8FB"/>
    <w:rsid w:val="005A1B5F"/>
    <w:rsid w:val="005A294A"/>
    <w:rsid w:val="005A2FB5"/>
    <w:rsid w:val="005A341B"/>
    <w:rsid w:val="005A360C"/>
    <w:rsid w:val="005A365E"/>
    <w:rsid w:val="005A3F46"/>
    <w:rsid w:val="005A4839"/>
    <w:rsid w:val="005A4D03"/>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2CA"/>
    <w:rsid w:val="005B5912"/>
    <w:rsid w:val="005B5CAE"/>
    <w:rsid w:val="005B5FCF"/>
    <w:rsid w:val="005B636F"/>
    <w:rsid w:val="005B64F3"/>
    <w:rsid w:val="005B6EB6"/>
    <w:rsid w:val="005B75F2"/>
    <w:rsid w:val="005B765C"/>
    <w:rsid w:val="005B79D1"/>
    <w:rsid w:val="005B7A33"/>
    <w:rsid w:val="005C0244"/>
    <w:rsid w:val="005C0488"/>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3F"/>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18"/>
    <w:rsid w:val="005E7324"/>
    <w:rsid w:val="005E748D"/>
    <w:rsid w:val="005E795D"/>
    <w:rsid w:val="005E7B0D"/>
    <w:rsid w:val="005E7F89"/>
    <w:rsid w:val="005F076A"/>
    <w:rsid w:val="005F09FB"/>
    <w:rsid w:val="005F0DBA"/>
    <w:rsid w:val="005F0F79"/>
    <w:rsid w:val="005F11B8"/>
    <w:rsid w:val="005F1372"/>
    <w:rsid w:val="005F208D"/>
    <w:rsid w:val="005F274E"/>
    <w:rsid w:val="005F289F"/>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6C4"/>
    <w:rsid w:val="00622961"/>
    <w:rsid w:val="006230AA"/>
    <w:rsid w:val="00623110"/>
    <w:rsid w:val="006232D7"/>
    <w:rsid w:val="00623395"/>
    <w:rsid w:val="0062354E"/>
    <w:rsid w:val="006235A1"/>
    <w:rsid w:val="006239B0"/>
    <w:rsid w:val="00623A24"/>
    <w:rsid w:val="00623A63"/>
    <w:rsid w:val="0062436E"/>
    <w:rsid w:val="0062452D"/>
    <w:rsid w:val="006245A0"/>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06"/>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75D"/>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41"/>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A80"/>
    <w:rsid w:val="00674B4B"/>
    <w:rsid w:val="00674E9C"/>
    <w:rsid w:val="00674FA3"/>
    <w:rsid w:val="0067544C"/>
    <w:rsid w:val="0067582E"/>
    <w:rsid w:val="0067626C"/>
    <w:rsid w:val="00676B2E"/>
    <w:rsid w:val="00677085"/>
    <w:rsid w:val="0067745A"/>
    <w:rsid w:val="00677506"/>
    <w:rsid w:val="006777F8"/>
    <w:rsid w:val="00677A67"/>
    <w:rsid w:val="00677B52"/>
    <w:rsid w:val="00677EBA"/>
    <w:rsid w:val="00677F3F"/>
    <w:rsid w:val="00680382"/>
    <w:rsid w:val="00680C8A"/>
    <w:rsid w:val="00680EB5"/>
    <w:rsid w:val="0068103A"/>
    <w:rsid w:val="006811AE"/>
    <w:rsid w:val="00681236"/>
    <w:rsid w:val="00681CB7"/>
    <w:rsid w:val="006823E8"/>
    <w:rsid w:val="006823ED"/>
    <w:rsid w:val="006826F6"/>
    <w:rsid w:val="006827C9"/>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B1"/>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5E"/>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9F"/>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5E3"/>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C42"/>
    <w:rsid w:val="00703F3B"/>
    <w:rsid w:val="007047A2"/>
    <w:rsid w:val="007047BC"/>
    <w:rsid w:val="007047F0"/>
    <w:rsid w:val="00704B74"/>
    <w:rsid w:val="00704D60"/>
    <w:rsid w:val="00704E42"/>
    <w:rsid w:val="00704E4D"/>
    <w:rsid w:val="00704E53"/>
    <w:rsid w:val="0070538C"/>
    <w:rsid w:val="0070568F"/>
    <w:rsid w:val="00705FB1"/>
    <w:rsid w:val="007060C6"/>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2F59"/>
    <w:rsid w:val="00713123"/>
    <w:rsid w:val="00713184"/>
    <w:rsid w:val="00713A24"/>
    <w:rsid w:val="00713AB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C3A"/>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24"/>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A5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4D9"/>
    <w:rsid w:val="00755060"/>
    <w:rsid w:val="00755D75"/>
    <w:rsid w:val="00755DF4"/>
    <w:rsid w:val="00755EA8"/>
    <w:rsid w:val="0075693F"/>
    <w:rsid w:val="00756E01"/>
    <w:rsid w:val="00756F95"/>
    <w:rsid w:val="00757044"/>
    <w:rsid w:val="00757334"/>
    <w:rsid w:val="00757350"/>
    <w:rsid w:val="007603A2"/>
    <w:rsid w:val="00760504"/>
    <w:rsid w:val="0076085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53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6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848"/>
    <w:rsid w:val="007B410B"/>
    <w:rsid w:val="007B41E4"/>
    <w:rsid w:val="007B4AA6"/>
    <w:rsid w:val="007B4D97"/>
    <w:rsid w:val="007B4E01"/>
    <w:rsid w:val="007B512A"/>
    <w:rsid w:val="007B53ED"/>
    <w:rsid w:val="007B5532"/>
    <w:rsid w:val="007B57A0"/>
    <w:rsid w:val="007B5ADD"/>
    <w:rsid w:val="007B5B87"/>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8D"/>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DA"/>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6A"/>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97"/>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03F"/>
    <w:rsid w:val="0080610C"/>
    <w:rsid w:val="0080631D"/>
    <w:rsid w:val="00806886"/>
    <w:rsid w:val="00806EBE"/>
    <w:rsid w:val="0080714F"/>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1FA9"/>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DA"/>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326"/>
    <w:rsid w:val="00863B4F"/>
    <w:rsid w:val="00864334"/>
    <w:rsid w:val="008646B0"/>
    <w:rsid w:val="008647AC"/>
    <w:rsid w:val="00864952"/>
    <w:rsid w:val="00864A01"/>
    <w:rsid w:val="00864A8F"/>
    <w:rsid w:val="00865071"/>
    <w:rsid w:val="008652A6"/>
    <w:rsid w:val="0086533C"/>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0BA"/>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51E"/>
    <w:rsid w:val="008947A4"/>
    <w:rsid w:val="00894859"/>
    <w:rsid w:val="008948DD"/>
    <w:rsid w:val="0089550E"/>
    <w:rsid w:val="00895660"/>
    <w:rsid w:val="00895830"/>
    <w:rsid w:val="00895AE1"/>
    <w:rsid w:val="00895B09"/>
    <w:rsid w:val="00895D35"/>
    <w:rsid w:val="008968E0"/>
    <w:rsid w:val="008971F5"/>
    <w:rsid w:val="00897222"/>
    <w:rsid w:val="00897277"/>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4DF"/>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206"/>
    <w:rsid w:val="008E237E"/>
    <w:rsid w:val="008E245C"/>
    <w:rsid w:val="008E28BF"/>
    <w:rsid w:val="008E28FA"/>
    <w:rsid w:val="008E2D36"/>
    <w:rsid w:val="008E2EC9"/>
    <w:rsid w:val="008E36BF"/>
    <w:rsid w:val="008E3966"/>
    <w:rsid w:val="008E3D92"/>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90A"/>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3F3"/>
    <w:rsid w:val="008F6495"/>
    <w:rsid w:val="008F65EF"/>
    <w:rsid w:val="008F67AD"/>
    <w:rsid w:val="008F686C"/>
    <w:rsid w:val="008F770F"/>
    <w:rsid w:val="00900240"/>
    <w:rsid w:val="009003D9"/>
    <w:rsid w:val="009008FC"/>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2C7"/>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453"/>
    <w:rsid w:val="0094786D"/>
    <w:rsid w:val="00947961"/>
    <w:rsid w:val="00947DD3"/>
    <w:rsid w:val="00947FDF"/>
    <w:rsid w:val="009501D0"/>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81"/>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1CF"/>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AF0"/>
    <w:rsid w:val="00996FCB"/>
    <w:rsid w:val="0099792E"/>
    <w:rsid w:val="00997B26"/>
    <w:rsid w:val="00997C32"/>
    <w:rsid w:val="00997CFE"/>
    <w:rsid w:val="00997EFD"/>
    <w:rsid w:val="009A011E"/>
    <w:rsid w:val="009A01D5"/>
    <w:rsid w:val="009A0322"/>
    <w:rsid w:val="009A0623"/>
    <w:rsid w:val="009A07EC"/>
    <w:rsid w:val="009A091F"/>
    <w:rsid w:val="009A0AE9"/>
    <w:rsid w:val="009A0FA1"/>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09"/>
    <w:rsid w:val="009A712E"/>
    <w:rsid w:val="009A7317"/>
    <w:rsid w:val="009A75EA"/>
    <w:rsid w:val="009A7883"/>
    <w:rsid w:val="009A78A4"/>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34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884"/>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0BF"/>
    <w:rsid w:val="00A101AC"/>
    <w:rsid w:val="00A103A1"/>
    <w:rsid w:val="00A1056C"/>
    <w:rsid w:val="00A1057E"/>
    <w:rsid w:val="00A10704"/>
    <w:rsid w:val="00A10AE9"/>
    <w:rsid w:val="00A10B70"/>
    <w:rsid w:val="00A10CB7"/>
    <w:rsid w:val="00A10D61"/>
    <w:rsid w:val="00A10D89"/>
    <w:rsid w:val="00A10F02"/>
    <w:rsid w:val="00A110E1"/>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1A9"/>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66E"/>
    <w:rsid w:val="00A41A61"/>
    <w:rsid w:val="00A41ABA"/>
    <w:rsid w:val="00A41BDE"/>
    <w:rsid w:val="00A41EE9"/>
    <w:rsid w:val="00A420E6"/>
    <w:rsid w:val="00A428DC"/>
    <w:rsid w:val="00A42A2B"/>
    <w:rsid w:val="00A430A3"/>
    <w:rsid w:val="00A433BE"/>
    <w:rsid w:val="00A434B6"/>
    <w:rsid w:val="00A43A19"/>
    <w:rsid w:val="00A43BB1"/>
    <w:rsid w:val="00A43BC6"/>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A59"/>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566"/>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1C4"/>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AA5"/>
    <w:rsid w:val="00A63B3A"/>
    <w:rsid w:val="00A63C90"/>
    <w:rsid w:val="00A63DD5"/>
    <w:rsid w:val="00A64469"/>
    <w:rsid w:val="00A64504"/>
    <w:rsid w:val="00A647F3"/>
    <w:rsid w:val="00A64A41"/>
    <w:rsid w:val="00A64D6C"/>
    <w:rsid w:val="00A6512C"/>
    <w:rsid w:val="00A65E28"/>
    <w:rsid w:val="00A65F84"/>
    <w:rsid w:val="00A660FC"/>
    <w:rsid w:val="00A663E3"/>
    <w:rsid w:val="00A6666C"/>
    <w:rsid w:val="00A6687D"/>
    <w:rsid w:val="00A66ABB"/>
    <w:rsid w:val="00A676AF"/>
    <w:rsid w:val="00A701B8"/>
    <w:rsid w:val="00A7025A"/>
    <w:rsid w:val="00A71191"/>
    <w:rsid w:val="00A713AA"/>
    <w:rsid w:val="00A71873"/>
    <w:rsid w:val="00A7196D"/>
    <w:rsid w:val="00A71A81"/>
    <w:rsid w:val="00A71A96"/>
    <w:rsid w:val="00A71DF6"/>
    <w:rsid w:val="00A72055"/>
    <w:rsid w:val="00A7297A"/>
    <w:rsid w:val="00A72E3D"/>
    <w:rsid w:val="00A7304B"/>
    <w:rsid w:val="00A732FC"/>
    <w:rsid w:val="00A7344D"/>
    <w:rsid w:val="00A73702"/>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80C"/>
    <w:rsid w:val="00A80CF8"/>
    <w:rsid w:val="00A813E1"/>
    <w:rsid w:val="00A820B7"/>
    <w:rsid w:val="00A821AE"/>
    <w:rsid w:val="00A82346"/>
    <w:rsid w:val="00A823ED"/>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87BFA"/>
    <w:rsid w:val="00A9009C"/>
    <w:rsid w:val="00A90482"/>
    <w:rsid w:val="00A90934"/>
    <w:rsid w:val="00A910B7"/>
    <w:rsid w:val="00A91316"/>
    <w:rsid w:val="00A913B4"/>
    <w:rsid w:val="00A91791"/>
    <w:rsid w:val="00A91A78"/>
    <w:rsid w:val="00A91C57"/>
    <w:rsid w:val="00A91E08"/>
    <w:rsid w:val="00A91E8C"/>
    <w:rsid w:val="00A92879"/>
    <w:rsid w:val="00A9289F"/>
    <w:rsid w:val="00A92B2C"/>
    <w:rsid w:val="00A92B3E"/>
    <w:rsid w:val="00A92EC3"/>
    <w:rsid w:val="00A938BB"/>
    <w:rsid w:val="00A93B2E"/>
    <w:rsid w:val="00A941F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11"/>
    <w:rsid w:val="00AB35DD"/>
    <w:rsid w:val="00AB3A75"/>
    <w:rsid w:val="00AB3AF8"/>
    <w:rsid w:val="00AB3D32"/>
    <w:rsid w:val="00AB3E57"/>
    <w:rsid w:val="00AB3E67"/>
    <w:rsid w:val="00AB3F78"/>
    <w:rsid w:val="00AB4436"/>
    <w:rsid w:val="00AB4850"/>
    <w:rsid w:val="00AB5496"/>
    <w:rsid w:val="00AB594A"/>
    <w:rsid w:val="00AB595D"/>
    <w:rsid w:val="00AB599E"/>
    <w:rsid w:val="00AB5C11"/>
    <w:rsid w:val="00AB6D2B"/>
    <w:rsid w:val="00AB6D43"/>
    <w:rsid w:val="00AB74AA"/>
    <w:rsid w:val="00AB77CA"/>
    <w:rsid w:val="00AB7AA0"/>
    <w:rsid w:val="00AB7FBA"/>
    <w:rsid w:val="00AC0125"/>
    <w:rsid w:val="00AC05E5"/>
    <w:rsid w:val="00AC06B7"/>
    <w:rsid w:val="00AC0770"/>
    <w:rsid w:val="00AC0E39"/>
    <w:rsid w:val="00AC14FA"/>
    <w:rsid w:val="00AC15D7"/>
    <w:rsid w:val="00AC1BAC"/>
    <w:rsid w:val="00AC1C5B"/>
    <w:rsid w:val="00AC22CD"/>
    <w:rsid w:val="00AC2AE5"/>
    <w:rsid w:val="00AC301B"/>
    <w:rsid w:val="00AC34B0"/>
    <w:rsid w:val="00AC411A"/>
    <w:rsid w:val="00AC44BA"/>
    <w:rsid w:val="00AC48B1"/>
    <w:rsid w:val="00AC4CB6"/>
    <w:rsid w:val="00AC56CB"/>
    <w:rsid w:val="00AC5820"/>
    <w:rsid w:val="00AC62A4"/>
    <w:rsid w:val="00AC6DB4"/>
    <w:rsid w:val="00AC79E9"/>
    <w:rsid w:val="00AC7AC5"/>
    <w:rsid w:val="00AD0404"/>
    <w:rsid w:val="00AD0B29"/>
    <w:rsid w:val="00AD1CD8"/>
    <w:rsid w:val="00AD213E"/>
    <w:rsid w:val="00AD304D"/>
    <w:rsid w:val="00AD3551"/>
    <w:rsid w:val="00AD36F1"/>
    <w:rsid w:val="00AD378E"/>
    <w:rsid w:val="00AD382F"/>
    <w:rsid w:val="00AD3CE1"/>
    <w:rsid w:val="00AD4DCD"/>
    <w:rsid w:val="00AD529E"/>
    <w:rsid w:val="00AD52CA"/>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512"/>
    <w:rsid w:val="00B00B7C"/>
    <w:rsid w:val="00B017D2"/>
    <w:rsid w:val="00B01B3B"/>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905"/>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296"/>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08B"/>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8A3"/>
    <w:rsid w:val="00B80D01"/>
    <w:rsid w:val="00B81F49"/>
    <w:rsid w:val="00B81FB0"/>
    <w:rsid w:val="00B824D7"/>
    <w:rsid w:val="00B825B0"/>
    <w:rsid w:val="00B82A2C"/>
    <w:rsid w:val="00B82F34"/>
    <w:rsid w:val="00B82FC4"/>
    <w:rsid w:val="00B83600"/>
    <w:rsid w:val="00B83BB2"/>
    <w:rsid w:val="00B84ABC"/>
    <w:rsid w:val="00B84FAE"/>
    <w:rsid w:val="00B850F6"/>
    <w:rsid w:val="00B853B1"/>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6B9"/>
    <w:rsid w:val="00B9795D"/>
    <w:rsid w:val="00B9797F"/>
    <w:rsid w:val="00B97986"/>
    <w:rsid w:val="00B97BDA"/>
    <w:rsid w:val="00B97C15"/>
    <w:rsid w:val="00B97EA9"/>
    <w:rsid w:val="00BA01D4"/>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75F"/>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277"/>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4F2"/>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06E2"/>
    <w:rsid w:val="00C20C99"/>
    <w:rsid w:val="00C21176"/>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69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90"/>
    <w:rsid w:val="00C641F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56"/>
    <w:rsid w:val="00C9138F"/>
    <w:rsid w:val="00C9154C"/>
    <w:rsid w:val="00C917AC"/>
    <w:rsid w:val="00C91C6A"/>
    <w:rsid w:val="00C922EC"/>
    <w:rsid w:val="00C9244C"/>
    <w:rsid w:val="00C92A69"/>
    <w:rsid w:val="00C92C93"/>
    <w:rsid w:val="00C92DEA"/>
    <w:rsid w:val="00C931B9"/>
    <w:rsid w:val="00C931CD"/>
    <w:rsid w:val="00C9354C"/>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F5"/>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109"/>
    <w:rsid w:val="00CA5296"/>
    <w:rsid w:val="00CA5298"/>
    <w:rsid w:val="00CA5361"/>
    <w:rsid w:val="00CA5903"/>
    <w:rsid w:val="00CA6050"/>
    <w:rsid w:val="00CA60C5"/>
    <w:rsid w:val="00CA61DE"/>
    <w:rsid w:val="00CA624D"/>
    <w:rsid w:val="00CA68D6"/>
    <w:rsid w:val="00CA6AC4"/>
    <w:rsid w:val="00CA6F0C"/>
    <w:rsid w:val="00CA70B0"/>
    <w:rsid w:val="00CA7A9F"/>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A8"/>
    <w:rsid w:val="00CB2DFB"/>
    <w:rsid w:val="00CB2E2D"/>
    <w:rsid w:val="00CB3840"/>
    <w:rsid w:val="00CB3E90"/>
    <w:rsid w:val="00CB40FF"/>
    <w:rsid w:val="00CB41F9"/>
    <w:rsid w:val="00CB427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D2A"/>
    <w:rsid w:val="00CC5D8D"/>
    <w:rsid w:val="00CC5ECB"/>
    <w:rsid w:val="00CC6124"/>
    <w:rsid w:val="00CC63CC"/>
    <w:rsid w:val="00CC6448"/>
    <w:rsid w:val="00CC64AC"/>
    <w:rsid w:val="00CC68D0"/>
    <w:rsid w:val="00CC6CC2"/>
    <w:rsid w:val="00CC6D2A"/>
    <w:rsid w:val="00CC6FFE"/>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5DC"/>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91"/>
    <w:rsid w:val="00D1184A"/>
    <w:rsid w:val="00D11C71"/>
    <w:rsid w:val="00D11F36"/>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DC2"/>
    <w:rsid w:val="00D16325"/>
    <w:rsid w:val="00D167AF"/>
    <w:rsid w:val="00D17095"/>
    <w:rsid w:val="00D17885"/>
    <w:rsid w:val="00D1794C"/>
    <w:rsid w:val="00D1795C"/>
    <w:rsid w:val="00D17A38"/>
    <w:rsid w:val="00D2064F"/>
    <w:rsid w:val="00D20B61"/>
    <w:rsid w:val="00D20F4A"/>
    <w:rsid w:val="00D212A4"/>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F5"/>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EC0"/>
    <w:rsid w:val="00D371B4"/>
    <w:rsid w:val="00D372FB"/>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82A"/>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3A"/>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246"/>
    <w:rsid w:val="00D8262E"/>
    <w:rsid w:val="00D826A5"/>
    <w:rsid w:val="00D8281D"/>
    <w:rsid w:val="00D8293E"/>
    <w:rsid w:val="00D82C41"/>
    <w:rsid w:val="00D83434"/>
    <w:rsid w:val="00D834BD"/>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71D"/>
    <w:rsid w:val="00D95A5F"/>
    <w:rsid w:val="00D95D3A"/>
    <w:rsid w:val="00D95F10"/>
    <w:rsid w:val="00D961B3"/>
    <w:rsid w:val="00D962EE"/>
    <w:rsid w:val="00D9669C"/>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6AD"/>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52"/>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F6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9C5"/>
    <w:rsid w:val="00DD2B38"/>
    <w:rsid w:val="00DD3619"/>
    <w:rsid w:val="00DD369D"/>
    <w:rsid w:val="00DD4472"/>
    <w:rsid w:val="00DD475F"/>
    <w:rsid w:val="00DD4774"/>
    <w:rsid w:val="00DD4781"/>
    <w:rsid w:val="00DD4AC0"/>
    <w:rsid w:val="00DD4B8B"/>
    <w:rsid w:val="00DD4EE3"/>
    <w:rsid w:val="00DD4EE7"/>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EE2"/>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5F"/>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B6E"/>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39"/>
    <w:rsid w:val="00E366A1"/>
    <w:rsid w:val="00E36899"/>
    <w:rsid w:val="00E368C3"/>
    <w:rsid w:val="00E36BE6"/>
    <w:rsid w:val="00E36F57"/>
    <w:rsid w:val="00E370AD"/>
    <w:rsid w:val="00E370FD"/>
    <w:rsid w:val="00E3714D"/>
    <w:rsid w:val="00E3734B"/>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1EB3"/>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38"/>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7073E"/>
    <w:rsid w:val="00E7095A"/>
    <w:rsid w:val="00E70983"/>
    <w:rsid w:val="00E70D3C"/>
    <w:rsid w:val="00E71D45"/>
    <w:rsid w:val="00E720F6"/>
    <w:rsid w:val="00E73055"/>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9C"/>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170E"/>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CAD"/>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A08"/>
    <w:rsid w:val="00EE2FAC"/>
    <w:rsid w:val="00EE314B"/>
    <w:rsid w:val="00EE33D2"/>
    <w:rsid w:val="00EE34A8"/>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6F"/>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4F50"/>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118"/>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1D9"/>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72"/>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16D"/>
    <w:rsid w:val="00F634E0"/>
    <w:rsid w:val="00F63C93"/>
    <w:rsid w:val="00F63E53"/>
    <w:rsid w:val="00F63F10"/>
    <w:rsid w:val="00F63FCA"/>
    <w:rsid w:val="00F64380"/>
    <w:rsid w:val="00F6475F"/>
    <w:rsid w:val="00F6481B"/>
    <w:rsid w:val="00F648D0"/>
    <w:rsid w:val="00F64AE2"/>
    <w:rsid w:val="00F64FB4"/>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8EF"/>
    <w:rsid w:val="00F94986"/>
    <w:rsid w:val="00F949E1"/>
    <w:rsid w:val="00F94D2B"/>
    <w:rsid w:val="00F94FBA"/>
    <w:rsid w:val="00F94FBB"/>
    <w:rsid w:val="00F95508"/>
    <w:rsid w:val="00F95B0A"/>
    <w:rsid w:val="00F95F2F"/>
    <w:rsid w:val="00F9644A"/>
    <w:rsid w:val="00F9656E"/>
    <w:rsid w:val="00F96C44"/>
    <w:rsid w:val="00F96FBB"/>
    <w:rsid w:val="00F97210"/>
    <w:rsid w:val="00F97944"/>
    <w:rsid w:val="00F97D30"/>
    <w:rsid w:val="00FA0237"/>
    <w:rsid w:val="00FA0341"/>
    <w:rsid w:val="00FA04DC"/>
    <w:rsid w:val="00FA0635"/>
    <w:rsid w:val="00FA0732"/>
    <w:rsid w:val="00FA0C29"/>
    <w:rsid w:val="00FA0D15"/>
    <w:rsid w:val="00FA0F4C"/>
    <w:rsid w:val="00FA1266"/>
    <w:rsid w:val="00FA1B7B"/>
    <w:rsid w:val="00FA1E41"/>
    <w:rsid w:val="00FA1E54"/>
    <w:rsid w:val="00FA2264"/>
    <w:rsid w:val="00FA2A46"/>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6DC"/>
    <w:rsid w:val="00FB5879"/>
    <w:rsid w:val="00FB5B0E"/>
    <w:rsid w:val="00FB6386"/>
    <w:rsid w:val="00FB6466"/>
    <w:rsid w:val="00FB6630"/>
    <w:rsid w:val="00FB6676"/>
    <w:rsid w:val="00FB692E"/>
    <w:rsid w:val="00FB6DD3"/>
    <w:rsid w:val="00FB7156"/>
    <w:rsid w:val="00FB7D53"/>
    <w:rsid w:val="00FB7E9A"/>
    <w:rsid w:val="00FB7F03"/>
    <w:rsid w:val="00FC08AB"/>
    <w:rsid w:val="00FC0A4E"/>
    <w:rsid w:val="00FC0D52"/>
    <w:rsid w:val="00FC0E0C"/>
    <w:rsid w:val="00FC1192"/>
    <w:rsid w:val="00FC11FF"/>
    <w:rsid w:val="00FC13E6"/>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9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CommentReference">
    <w:name w:val="annotation reference"/>
    <w:basedOn w:val="DefaultParagraphFont"/>
    <w:qFormat/>
    <w:rsid w:val="00653A06"/>
    <w:rPr>
      <w:sz w:val="16"/>
      <w:szCs w:val="16"/>
    </w:rPr>
  </w:style>
  <w:style w:type="paragraph" w:styleId="CommentText">
    <w:name w:val="annotation text"/>
    <w:basedOn w:val="Normal"/>
    <w:link w:val="CommentTextChar"/>
    <w:uiPriority w:val="99"/>
    <w:qFormat/>
    <w:rsid w:val="00653A06"/>
  </w:style>
  <w:style w:type="character" w:customStyle="1" w:styleId="CommentTextChar">
    <w:name w:val="Comment Text Char"/>
    <w:basedOn w:val="DefaultParagraphFont"/>
    <w:link w:val="CommentText"/>
    <w:uiPriority w:val="99"/>
    <w:qFormat/>
    <w:rsid w:val="00653A06"/>
    <w:rPr>
      <w:rFonts w:eastAsia="Times New Roman"/>
      <w:lang w:val="en-GB" w:eastAsia="ja-JP"/>
    </w:rPr>
  </w:style>
  <w:style w:type="paragraph" w:styleId="CommentSubject">
    <w:name w:val="annotation subject"/>
    <w:basedOn w:val="CommentText"/>
    <w:next w:val="CommentText"/>
    <w:link w:val="CommentSubjectChar"/>
    <w:qFormat/>
    <w:rsid w:val="00653A06"/>
    <w:rPr>
      <w:b/>
      <w:bCs/>
    </w:rPr>
  </w:style>
  <w:style w:type="character" w:customStyle="1" w:styleId="CommentSubjectChar">
    <w:name w:val="Comment Subject Char"/>
    <w:basedOn w:val="CommentTextChar"/>
    <w:link w:val="CommentSubject"/>
    <w:rsid w:val="00653A06"/>
    <w:rPr>
      <w:rFonts w:eastAsia="Times New Roman"/>
      <w:b/>
      <w:bCs/>
      <w:lang w:val="en-GB" w:eastAsia="ja-JP"/>
    </w:rPr>
  </w:style>
  <w:style w:type="numbering" w:customStyle="1" w:styleId="NoList1">
    <w:name w:val="No List1"/>
    <w:next w:val="NoList"/>
    <w:uiPriority w:val="99"/>
    <w:semiHidden/>
    <w:unhideWhenUsed/>
    <w:rsid w:val="00A331A9"/>
  </w:style>
  <w:style w:type="table" w:customStyle="1" w:styleId="TableGrid1">
    <w:name w:val="Table Grid1"/>
    <w:basedOn w:val="TableNormal"/>
    <w:next w:val="TableGrid"/>
    <w:rsid w:val="00A331A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A331A9"/>
    <w:rPr>
      <w:i/>
      <w:iCs/>
    </w:rPr>
  </w:style>
  <w:style w:type="paragraph" w:customStyle="1" w:styleId="TALCharChar">
    <w:name w:val="TAL Char Char"/>
    <w:basedOn w:val="Normal"/>
    <w:link w:val="TALCharCharChar"/>
    <w:rsid w:val="00A331A9"/>
    <w:pPr>
      <w:keepNext/>
      <w:keepLines/>
      <w:spacing w:after="0"/>
    </w:pPr>
    <w:rPr>
      <w:rFonts w:ascii="Arial" w:eastAsia="Malgun Gothic" w:hAnsi="Arial"/>
      <w:sz w:val="18"/>
    </w:rPr>
  </w:style>
  <w:style w:type="character" w:customStyle="1" w:styleId="TALCharCharChar">
    <w:name w:val="TAL Char Char Char"/>
    <w:link w:val="TALCharChar"/>
    <w:rsid w:val="00A331A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A331A9"/>
    <w:pPr>
      <w:numPr>
        <w:numId w:val="16"/>
      </w:numPr>
    </w:pPr>
    <w:rPr>
      <w:rFonts w:eastAsia="MS Mincho"/>
      <w:lang w:val="en-GB" w:eastAsia="en-US"/>
    </w:rPr>
  </w:style>
  <w:style w:type="character" w:customStyle="1" w:styleId="B2Char1">
    <w:name w:val="B2 Char1"/>
    <w:rsid w:val="00A331A9"/>
    <w:rPr>
      <w:noProof/>
      <w:lang w:val="en-GB" w:eastAsia="ja-JP" w:bidi="ar-SA"/>
    </w:rPr>
  </w:style>
  <w:style w:type="character" w:customStyle="1" w:styleId="B1Char">
    <w:name w:val="B1 Char"/>
    <w:rsid w:val="00A331A9"/>
    <w:rPr>
      <w:rFonts w:eastAsia="Batang"/>
      <w:lang w:val="en-GB" w:eastAsia="en-US" w:bidi="ar-SA"/>
    </w:rPr>
  </w:style>
  <w:style w:type="paragraph" w:customStyle="1" w:styleId="Doc-title">
    <w:name w:val="Doc-title"/>
    <w:basedOn w:val="Normal"/>
    <w:next w:val="Doc-text2"/>
    <w:link w:val="Doc-titleChar"/>
    <w:qFormat/>
    <w:rsid w:val="00A331A9"/>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A331A9"/>
    <w:rPr>
      <w:rFonts w:ascii="Arial" w:eastAsia="MS Mincho" w:hAnsi="Arial"/>
      <w:szCs w:val="24"/>
      <w:lang w:val="en-US" w:eastAsia="zh-TW"/>
    </w:rPr>
  </w:style>
  <w:style w:type="paragraph" w:customStyle="1" w:styleId="Proposal">
    <w:name w:val="Proposal"/>
    <w:basedOn w:val="Normal"/>
    <w:rsid w:val="00A331A9"/>
    <w:pPr>
      <w:numPr>
        <w:numId w:val="17"/>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A331A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A331A9"/>
    <w:pPr>
      <w:numPr>
        <w:numId w:val="18"/>
      </w:numPr>
      <w:spacing w:after="120"/>
      <w:jc w:val="both"/>
    </w:pPr>
    <w:rPr>
      <w:rFonts w:ascii="Arial" w:hAnsi="Arial"/>
      <w:lang w:eastAsia="zh-CN"/>
    </w:rPr>
  </w:style>
  <w:style w:type="character" w:styleId="PlaceholderText">
    <w:name w:val="Placeholder Text"/>
    <w:basedOn w:val="DefaultParagraphFont"/>
    <w:uiPriority w:val="99"/>
    <w:semiHidden/>
    <w:locked/>
    <w:rsid w:val="00A331A9"/>
    <w:rPr>
      <w:color w:val="808080"/>
    </w:rPr>
  </w:style>
  <w:style w:type="character" w:styleId="Strong">
    <w:name w:val="Strong"/>
    <w:basedOn w:val="DefaultParagraphFont"/>
    <w:uiPriority w:val="22"/>
    <w:qFormat/>
    <w:rsid w:val="00A331A9"/>
    <w:rPr>
      <w:b/>
      <w:bCs/>
    </w:rPr>
  </w:style>
  <w:style w:type="paragraph" w:styleId="EndnoteText">
    <w:name w:val="endnote text"/>
    <w:basedOn w:val="Normal"/>
    <w:link w:val="EndnoteTextChar"/>
    <w:unhideWhenUsed/>
    <w:locked/>
    <w:rsid w:val="00A331A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A331A9"/>
    <w:rPr>
      <w:rFonts w:eastAsia="Malgun Gothic"/>
      <w:lang w:val="en-GB" w:eastAsia="en-US"/>
    </w:rPr>
  </w:style>
  <w:style w:type="character" w:styleId="EndnoteReference">
    <w:name w:val="endnote reference"/>
    <w:basedOn w:val="DefaultParagraphFont"/>
    <w:unhideWhenUsed/>
    <w:locked/>
    <w:rsid w:val="00A331A9"/>
    <w:rPr>
      <w:vertAlign w:val="superscript"/>
    </w:rPr>
  </w:style>
  <w:style w:type="paragraph" w:customStyle="1" w:styleId="NormalWeb1">
    <w:name w:val="Normal (Web)1"/>
    <w:basedOn w:val="Normal"/>
    <w:next w:val="NormalWeb"/>
    <w:uiPriority w:val="99"/>
    <w:unhideWhenUsed/>
    <w:rsid w:val="00A331A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rsid w:val="00A331A9"/>
    <w:rPr>
      <w:rFonts w:ascii="Arial" w:eastAsia="PMingLiU" w:hAnsi="Arial"/>
      <w:kern w:val="2"/>
      <w:sz w:val="18"/>
      <w:szCs w:val="22"/>
    </w:rPr>
  </w:style>
  <w:style w:type="paragraph" w:styleId="IndexHeading">
    <w:name w:val="index heading"/>
    <w:basedOn w:val="Normal"/>
    <w:next w:val="Normal"/>
    <w:locked/>
    <w:rsid w:val="00A331A9"/>
    <w:pPr>
      <w:pBdr>
        <w:top w:val="single" w:sz="12" w:space="0" w:color="auto"/>
      </w:pBdr>
      <w:spacing w:before="360" w:after="240"/>
    </w:pPr>
    <w:rPr>
      <w:b/>
      <w:i/>
      <w:sz w:val="26"/>
      <w:lang w:eastAsia="en-GB"/>
    </w:rPr>
  </w:style>
  <w:style w:type="paragraph" w:customStyle="1" w:styleId="INDENT1">
    <w:name w:val="INDENT1"/>
    <w:basedOn w:val="Normal"/>
    <w:rsid w:val="00A331A9"/>
    <w:pPr>
      <w:ind w:left="851"/>
    </w:pPr>
    <w:rPr>
      <w:lang w:eastAsia="en-GB"/>
    </w:rPr>
  </w:style>
  <w:style w:type="paragraph" w:customStyle="1" w:styleId="INDENT2">
    <w:name w:val="INDENT2"/>
    <w:basedOn w:val="Normal"/>
    <w:rsid w:val="00A331A9"/>
    <w:pPr>
      <w:ind w:left="1135" w:hanging="284"/>
    </w:pPr>
    <w:rPr>
      <w:lang w:eastAsia="en-GB"/>
    </w:rPr>
  </w:style>
  <w:style w:type="paragraph" w:customStyle="1" w:styleId="INDENT3">
    <w:name w:val="INDENT3"/>
    <w:basedOn w:val="Normal"/>
    <w:rsid w:val="00A331A9"/>
    <w:pPr>
      <w:ind w:left="1701" w:hanging="567"/>
    </w:pPr>
    <w:rPr>
      <w:lang w:eastAsia="en-GB"/>
    </w:rPr>
  </w:style>
  <w:style w:type="paragraph" w:customStyle="1" w:styleId="FigureTitle">
    <w:name w:val="Figure_Title"/>
    <w:basedOn w:val="Normal"/>
    <w:next w:val="Normal"/>
    <w:rsid w:val="00A331A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A331A9"/>
    <w:pPr>
      <w:keepNext/>
      <w:keepLines/>
    </w:pPr>
    <w:rPr>
      <w:b/>
      <w:lang w:eastAsia="en-GB"/>
    </w:rPr>
  </w:style>
  <w:style w:type="paragraph" w:styleId="PlainText">
    <w:name w:val="Plain Text"/>
    <w:basedOn w:val="Normal"/>
    <w:link w:val="PlainTextChar"/>
    <w:rsid w:val="00A331A9"/>
    <w:rPr>
      <w:rFonts w:ascii="Courier New" w:eastAsia="MS Mincho" w:hAnsi="Courier New"/>
      <w:lang w:val="nb-NO"/>
    </w:rPr>
  </w:style>
  <w:style w:type="character" w:customStyle="1" w:styleId="PlainTextChar">
    <w:name w:val="Plain Text Char"/>
    <w:basedOn w:val="DefaultParagraphFont"/>
    <w:link w:val="PlainText"/>
    <w:rsid w:val="00A331A9"/>
    <w:rPr>
      <w:rFonts w:ascii="Courier New" w:eastAsia="MS Mincho" w:hAnsi="Courier New"/>
      <w:lang w:val="nb-NO" w:eastAsia="ja-JP"/>
    </w:rPr>
  </w:style>
  <w:style w:type="paragraph" w:customStyle="1" w:styleId="TAJ">
    <w:name w:val="TAJ"/>
    <w:basedOn w:val="TH"/>
    <w:rsid w:val="00A331A9"/>
    <w:rPr>
      <w:lang w:val="x-none" w:eastAsia="x-none"/>
    </w:rPr>
  </w:style>
  <w:style w:type="paragraph" w:customStyle="1" w:styleId="Guidance">
    <w:name w:val="Guidance"/>
    <w:basedOn w:val="Normal"/>
    <w:rsid w:val="00A331A9"/>
    <w:rPr>
      <w:i/>
      <w:color w:val="0000FF"/>
      <w:lang w:eastAsia="en-GB"/>
    </w:rPr>
  </w:style>
  <w:style w:type="table" w:styleId="TableGrid10">
    <w:name w:val="Table Grid 1"/>
    <w:basedOn w:val="TableNormal"/>
    <w:rsid w:val="00A331A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A331A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A331A9"/>
    <w:rPr>
      <w:rFonts w:eastAsia="MS Mincho"/>
      <w:sz w:val="22"/>
      <w:lang w:val="x-none" w:eastAsia="zh-CN"/>
    </w:rPr>
  </w:style>
  <w:style w:type="paragraph" w:styleId="BodyText2">
    <w:name w:val="Body Text 2"/>
    <w:basedOn w:val="Normal"/>
    <w:link w:val="BodyText2Char"/>
    <w:locked/>
    <w:rsid w:val="00A331A9"/>
    <w:pPr>
      <w:spacing w:after="0"/>
      <w:jc w:val="both"/>
    </w:pPr>
    <w:rPr>
      <w:rFonts w:eastAsia="MS Mincho"/>
      <w:sz w:val="24"/>
      <w:lang w:val="x-none" w:eastAsia="en-GB"/>
    </w:rPr>
  </w:style>
  <w:style w:type="character" w:customStyle="1" w:styleId="BodyText2Char">
    <w:name w:val="Body Text 2 Char"/>
    <w:basedOn w:val="DefaultParagraphFont"/>
    <w:link w:val="BodyText2"/>
    <w:rsid w:val="00A331A9"/>
    <w:rPr>
      <w:rFonts w:eastAsia="MS Mincho"/>
      <w:sz w:val="24"/>
      <w:lang w:val="x-none" w:eastAsia="en-GB"/>
    </w:rPr>
  </w:style>
  <w:style w:type="character" w:styleId="PageNumber">
    <w:name w:val="page number"/>
    <w:rsid w:val="00A331A9"/>
  </w:style>
  <w:style w:type="character" w:styleId="HTMLCode">
    <w:name w:val="HTML Code"/>
    <w:uiPriority w:val="99"/>
    <w:unhideWhenUsed/>
    <w:rsid w:val="00A331A9"/>
    <w:rPr>
      <w:rFonts w:ascii="Courier New" w:eastAsia="Times New Roman" w:hAnsi="Courier New" w:cs="Courier New"/>
      <w:sz w:val="20"/>
      <w:szCs w:val="20"/>
    </w:rPr>
  </w:style>
  <w:style w:type="paragraph" w:customStyle="1" w:styleId="EmailDiscussion">
    <w:name w:val="EmailDiscussion"/>
    <w:basedOn w:val="Normal"/>
    <w:next w:val="Normal"/>
    <w:rsid w:val="00A331A9"/>
    <w:pPr>
      <w:numPr>
        <w:numId w:val="19"/>
      </w:numPr>
      <w:spacing w:before="40" w:after="0"/>
    </w:pPr>
    <w:rPr>
      <w:rFonts w:ascii="Arial" w:eastAsia="MS Mincho" w:hAnsi="Arial"/>
      <w:b/>
      <w:szCs w:val="24"/>
      <w:lang w:eastAsia="en-GB"/>
    </w:rPr>
  </w:style>
  <w:style w:type="character" w:customStyle="1" w:styleId="TFZchn">
    <w:name w:val="TF Zchn"/>
    <w:rsid w:val="00A331A9"/>
    <w:rPr>
      <w:rFonts w:ascii="Arial" w:hAnsi="Arial"/>
      <w:b/>
      <w:lang w:val="en-GB"/>
    </w:rPr>
  </w:style>
  <w:style w:type="character" w:customStyle="1" w:styleId="B3Char">
    <w:name w:val="B3 Char"/>
    <w:rsid w:val="00A331A9"/>
    <w:rPr>
      <w:rFonts w:ascii="Times New Roman" w:hAnsi="Times New Roman"/>
      <w:lang w:eastAsia="en-US"/>
    </w:rPr>
  </w:style>
  <w:style w:type="paragraph" w:customStyle="1" w:styleId="3GPPHeader">
    <w:name w:val="3GPP_Header"/>
    <w:basedOn w:val="Normal"/>
    <w:rsid w:val="00A331A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Normal"/>
    <w:rsid w:val="00A331A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A331A9"/>
    <w:rPr>
      <w:rFonts w:eastAsia="Times New Roman"/>
      <w:lang w:val="en-GB"/>
    </w:rPr>
  </w:style>
  <w:style w:type="paragraph" w:customStyle="1" w:styleId="Agreement">
    <w:name w:val="Agreement"/>
    <w:basedOn w:val="Normal"/>
    <w:next w:val="Doc-text2"/>
    <w:uiPriority w:val="99"/>
    <w:qFormat/>
    <w:rsid w:val="00A331A9"/>
    <w:pPr>
      <w:numPr>
        <w:numId w:val="27"/>
      </w:numPr>
      <w:tabs>
        <w:tab w:val="num" w:pos="1619"/>
      </w:tabs>
      <w:spacing w:before="60" w:after="0"/>
      <w:ind w:left="1616" w:hanging="357"/>
    </w:pPr>
    <w:rPr>
      <w:rFonts w:ascii="Arial" w:hAnsi="Arial"/>
      <w:b/>
    </w:rPr>
  </w:style>
  <w:style w:type="numbering" w:customStyle="1" w:styleId="NoList11">
    <w:name w:val="No List11"/>
    <w:next w:val="NoList"/>
    <w:uiPriority w:val="99"/>
    <w:semiHidden/>
    <w:unhideWhenUsed/>
    <w:rsid w:val="00A331A9"/>
  </w:style>
  <w:style w:type="table" w:customStyle="1" w:styleId="TableGrid11">
    <w:name w:val="Table Grid11"/>
    <w:basedOn w:val="TableNormal"/>
    <w:next w:val="TableGrid"/>
    <w:uiPriority w:val="39"/>
    <w:qFormat/>
    <w:rsid w:val="00A3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33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7605314">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file:///D:/Documents/3GPP/tsg_ran/WG2/RAN2/2111_R2_116-e/Docs/R2-2111472.zi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file:///D:/Documents/3GPP/tsg_ran/WG2/RAN2/2111_R2_116-e/Docs/R2-2111471.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517.zip"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file:///D:\Documents\3GPP\tsg_ran\WG2\TSGR2_116bis-e\Docs\R2-2201678.zip" TargetMode="Externa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file:///D:\Documents\3GPP\tsg_ran\WG2\TSGR2_116bis-e\Docs\R2-2201672.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2D5D8-04D8-47F6-9DC2-F30E182C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56</Pages>
  <Words>23086</Words>
  <Characters>131594</Characters>
  <Application>Microsoft Office Word</Application>
  <DocSecurity>0</DocSecurity>
  <Lines>1096</Lines>
  <Paragraphs>308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154372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25</cp:revision>
  <cp:lastPrinted>2017-05-08T10:55:00Z</cp:lastPrinted>
  <dcterms:created xsi:type="dcterms:W3CDTF">2022-01-26T21:23:00Z</dcterms:created>
  <dcterms:modified xsi:type="dcterms:W3CDTF">2022-01-26T22:01:00Z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