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RCoverPage"/>
        <w:tabs>
          <w:tab w:val="right" w:pos="9639"/>
        </w:tabs>
        <w:spacing w:after="0"/>
        <w:rPr>
          <w:b/>
          <w:bCs/>
          <w:noProof/>
          <w:sz w:val="24"/>
          <w:lang w:eastAsia="zh-CN"/>
        </w:rPr>
      </w:pPr>
      <w:r>
        <w:rPr>
          <w:b/>
          <w:bCs/>
          <w:noProof/>
          <w:sz w:val="24"/>
        </w:rPr>
        <w:t>3GPP TSG-RAN WG2 Meeting #116bis Electronic</w:t>
      </w:r>
      <w:r>
        <w:rPr>
          <w:b/>
          <w:i/>
          <w:noProof/>
          <w:sz w:val="28"/>
        </w:rPr>
        <w:tab/>
      </w:r>
      <w:r>
        <w:rPr>
          <w:rFonts w:hint="eastAsia"/>
          <w:b/>
          <w:bCs/>
          <w:noProof/>
          <w:sz w:val="24"/>
        </w:rPr>
        <w:t>R</w:t>
      </w:r>
      <w:r>
        <w:rPr>
          <w:b/>
          <w:bCs/>
          <w:noProof/>
          <w:sz w:val="24"/>
        </w:rPr>
        <w:t>2</w:t>
      </w:r>
      <w:r>
        <w:rPr>
          <w:rFonts w:hint="eastAsia"/>
          <w:b/>
          <w:bCs/>
          <w:noProof/>
          <w:sz w:val="24"/>
        </w:rPr>
        <w:t>-</w:t>
      </w:r>
      <w:r>
        <w:rPr>
          <w:b/>
          <w:bCs/>
          <w:noProof/>
          <w:sz w:val="24"/>
        </w:rPr>
        <w:t>2</w:t>
      </w:r>
      <w:r>
        <w:rPr>
          <w:rFonts w:hint="eastAsia"/>
          <w:b/>
          <w:bCs/>
          <w:noProof/>
          <w:sz w:val="24"/>
        </w:rPr>
        <w:t>2</w:t>
      </w:r>
      <w:r>
        <w:rPr>
          <w:b/>
          <w:bCs/>
          <w:noProof/>
          <w:sz w:val="24"/>
        </w:rPr>
        <w:t>0</w:t>
      </w:r>
      <w:r>
        <w:rPr>
          <w:rFonts w:hint="eastAsia"/>
          <w:b/>
          <w:bCs/>
          <w:noProof/>
          <w:sz w:val="24"/>
          <w:lang w:eastAsia="zh-CN"/>
        </w:rPr>
        <w:t>XXXX</w:t>
      </w:r>
    </w:p>
    <w:p>
      <w:pPr>
        <w:pStyle w:val="CRCoverPage"/>
        <w:outlineLvl w:val="0"/>
        <w:rPr>
          <w:b/>
          <w:noProof/>
          <w:sz w:val="24"/>
          <w:lang w:val="en-US" w:eastAsia="zh-CN"/>
        </w:rPr>
      </w:pPr>
      <w:r>
        <w:rPr>
          <w:b/>
          <w:noProof/>
          <w:sz w:val="24"/>
        </w:rPr>
        <w:t xml:space="preserve">Elbonia, </w:t>
      </w:r>
      <w:r>
        <w:rPr>
          <w:rFonts w:hint="eastAsia"/>
          <w:b/>
          <w:noProof/>
          <w:sz w:val="24"/>
          <w:lang w:eastAsia="zh-CN"/>
        </w:rPr>
        <w:t>17</w:t>
      </w:r>
      <w:r>
        <w:rPr>
          <w:b/>
          <w:noProof/>
          <w:sz w:val="24"/>
        </w:rPr>
        <w:t xml:space="preserve"> – 2</w:t>
      </w:r>
      <w:r>
        <w:rPr>
          <w:rFonts w:hint="eastAsia"/>
          <w:b/>
          <w:noProof/>
          <w:sz w:val="24"/>
          <w:lang w:eastAsia="zh-CN"/>
        </w:rPr>
        <w:t>5</w:t>
      </w:r>
      <w:r>
        <w:rPr>
          <w:b/>
          <w:noProof/>
          <w:sz w:val="24"/>
        </w:rPr>
        <w:t xml:space="preserve"> January</w:t>
      </w:r>
      <w:r>
        <w:rPr>
          <w:rFonts w:hint="eastAsia"/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</w:rPr>
        <w:t>202</w:t>
      </w:r>
      <w:r>
        <w:rPr>
          <w:rFonts w:hint="eastAsia"/>
          <w:b/>
          <w:noProof/>
          <w:sz w:val="24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b/>
                <w:noProof/>
                <w:sz w:val="28"/>
              </w:rPr>
              <w:t>.3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  <w:szCs w:val="24"/>
                <w:highlight w:val="yellow"/>
              </w:rPr>
              <w:t>xxxx</w:t>
            </w:r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DOCPROPERTY  Version  \* MERGEFORMAT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6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CrTitle  \* MERGEFORMAT ">
              <w:r>
                <w:rPr>
                  <w:lang w:eastAsia="zh-CN"/>
                </w:rPr>
                <w:t>Introduction of the support for UDC</w:t>
              </w:r>
            </w:fldSimple>
            <w:r>
              <w:rPr>
                <w:lang w:eastAsia="zh-CN"/>
              </w:rPr>
              <w:t xml:space="preserve"> in NR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before="20" w:after="2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CATT, CMCC, Huawei, HiSilicon, MediaTek, Ericsson, China Unicom, China Telecom</w:t>
            </w:r>
            <w:r>
              <w:rPr>
                <w:rFonts w:hint="eastAsia"/>
                <w:noProof/>
                <w:lang w:eastAsia="zh-CN"/>
              </w:rPr>
              <w:t>, OPPO, Samsung</w:t>
            </w:r>
            <w:ins w:id="1" w:author="CATT" w:date="2022-01-25T14:29:00Z">
              <w:r>
                <w:rPr>
                  <w:rFonts w:hint="eastAsia"/>
                  <w:noProof/>
                  <w:lang w:eastAsia="zh-CN"/>
                </w:rPr>
                <w:t>, Apple</w:t>
              </w:r>
            </w:ins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before="20" w:after="2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NR_UDC-Core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2021-</w:t>
            </w:r>
            <w:r>
              <w:rPr>
                <w:rFonts w:hint="eastAsia"/>
                <w:lang w:eastAsia="zh-CN"/>
              </w:rPr>
              <w:t>12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17</w:t>
            </w:r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In 37.340 specification, it is clarifies that in MR-DC, RoHC can be configured for all the bearer types. With the introduction of NR UDC, it needs to be clarified to </w:t>
            </w:r>
            <w:r>
              <w:rPr>
                <w:noProof/>
                <w:lang w:eastAsia="zh-CN"/>
              </w:rPr>
              <w:t>which</w:t>
            </w:r>
            <w:r>
              <w:rPr>
                <w:rFonts w:hint="eastAsia"/>
                <w:noProof/>
                <w:lang w:eastAsia="zh-CN"/>
              </w:rPr>
              <w:t xml:space="preserve"> beaer types NR UDC applies.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1. Clarify that UDC </w:t>
            </w:r>
            <w:del w:id="2" w:author="CATT" w:date="2022-01-25T13:19:00Z">
              <w:r>
                <w:rPr>
                  <w:rFonts w:hint="eastAsia"/>
                  <w:noProof/>
                  <w:lang w:eastAsia="zh-CN"/>
                </w:rPr>
                <w:delText>would not be configured for split bearer</w:delText>
              </w:r>
            </w:del>
            <w:ins w:id="3" w:author="CATT" w:date="2022-01-25T13:19:00Z">
              <w:r>
                <w:rPr>
                  <w:rFonts w:hint="eastAsia"/>
                  <w:noProof/>
                  <w:lang w:eastAsia="zh-CN"/>
                </w:rPr>
                <w:t>can be configured in</w:t>
              </w:r>
            </w:ins>
            <w:ins w:id="4" w:author="CATT" w:date="2022-01-25T13:20:00Z">
              <w:r>
                <w:rPr>
                  <w:rFonts w:hint="eastAsia"/>
                  <w:noProof/>
                  <w:lang w:eastAsia="zh-CN"/>
                </w:rPr>
                <w:t xml:space="preserve"> MR-DC with 5GC for all bearer types</w:t>
              </w:r>
            </w:ins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It is unclear to </w:t>
            </w:r>
            <w:r>
              <w:rPr>
                <w:noProof/>
                <w:lang w:eastAsia="zh-CN"/>
              </w:rPr>
              <w:t>which</w:t>
            </w:r>
            <w:r>
              <w:rPr>
                <w:rFonts w:hint="eastAsia"/>
                <w:noProof/>
                <w:lang w:eastAsia="zh-CN"/>
              </w:rPr>
              <w:t xml:space="preserve"> beaer types NR UDC applies.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6.3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</w:t>
            </w:r>
            <w:r>
              <w:rPr>
                <w:rFonts w:hint="eastAsia"/>
                <w:noProof/>
                <w:lang w:eastAsia="zh-CN"/>
              </w:rPr>
              <w:t xml:space="preserve"> 38.323</w:t>
            </w:r>
            <w:r>
              <w:rPr>
                <w:noProof/>
              </w:rPr>
              <w:t xml:space="preserve"> CR </w:t>
            </w:r>
          </w:p>
          <w:p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38.331 CR</w:t>
            </w:r>
          </w:p>
          <w:p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38.306 CR</w:t>
            </w:r>
          </w:p>
          <w:p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38.300 CR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>
      <w:pPr>
        <w:pStyle w:val="CRCoverPage"/>
        <w:spacing w:after="0"/>
        <w:rPr>
          <w:noProof/>
          <w:sz w:val="8"/>
          <w:szCs w:val="8"/>
        </w:rPr>
      </w:pPr>
    </w:p>
    <w:p>
      <w:pPr>
        <w:rPr>
          <w:noProof/>
        </w:rPr>
        <w:sectPr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i/>
          <w:noProof/>
        </w:rPr>
        <w:lastRenderedPageBreak/>
        <w:t xml:space="preserve">First </w:t>
      </w:r>
      <w:r>
        <w:rPr>
          <w:rFonts w:hint="eastAsia"/>
          <w:i/>
          <w:noProof/>
          <w:lang w:eastAsia="zh-CN"/>
        </w:rPr>
        <w:t>Change</w:t>
      </w:r>
    </w:p>
    <w:p>
      <w:pPr>
        <w:pStyle w:val="2"/>
      </w:pPr>
      <w:bookmarkStart w:id="5" w:name="_Toc90725860"/>
      <w:bookmarkStart w:id="6" w:name="_Toc83652496"/>
      <w:bookmarkStart w:id="7" w:name="_Toc52568313"/>
      <w:bookmarkStart w:id="8" w:name="_Toc46492787"/>
      <w:bookmarkStart w:id="9" w:name="_Toc37200921"/>
      <w:bookmarkStart w:id="10" w:name="_Toc29248337"/>
      <w:r>
        <w:t>6.3</w:t>
      </w:r>
      <w:r>
        <w:tab/>
        <w:t>PDCP Sublayer</w:t>
      </w:r>
      <w:bookmarkEnd w:id="5"/>
    </w:p>
    <w:p>
      <w:r>
        <w:t>In EN-DC, CA duplication (see [3]) can be applied in the MN and in the SN, but MCG bearer CA duplication can be configured only in combination with E-UTRAN PDCP and MCG bearer CA duplication can be configured only if DC duplication is not configured for any split bearer.</w:t>
      </w:r>
    </w:p>
    <w:p>
      <w:r>
        <w:t>In NGEN-DC, CA duplication can only be configured for SCG bearer. In NE-DC, CA duplication can only be configured for MCG bearer. In NR-DC, CA duplication can be configured for both MCG and SCG bearers, and can be configured together with DC duplication.</w:t>
      </w:r>
    </w:p>
    <w:bookmarkEnd w:id="6"/>
    <w:bookmarkEnd w:id="7"/>
    <w:bookmarkEnd w:id="8"/>
    <w:bookmarkEnd w:id="9"/>
    <w:bookmarkEnd w:id="10"/>
    <w:p>
      <w:pPr>
        <w:rPr>
          <w:lang w:eastAsia="zh-CN"/>
        </w:rPr>
      </w:pPr>
      <w:r>
        <w:t xml:space="preserve">In MR-DC, </w:t>
      </w:r>
      <w:proofErr w:type="spellStart"/>
      <w:r>
        <w:t>RoHC</w:t>
      </w:r>
      <w:proofErr w:type="spellEnd"/>
      <w:r>
        <w:t xml:space="preserve"> and EHC (as described in TS 36.323 [15] and TS 38.323 [16]) can be configured for all the bearer types.</w:t>
      </w:r>
      <w:ins w:id="11" w:author="CATT" w:date="2022-01-25T11:39:00Z">
        <w:r>
          <w:rPr>
            <w:rFonts w:hint="eastAsia"/>
            <w:lang w:eastAsia="zh-CN"/>
          </w:rPr>
          <w:t xml:space="preserve"> </w:t>
        </w:r>
        <w:r>
          <w:rPr>
            <w:highlight w:val="yellow"/>
            <w:lang w:eastAsia="zh-CN"/>
          </w:rPr>
          <w:t>In MR-DC with 5GC, UDC (as described in TS 38.323 [16]</w:t>
        </w:r>
      </w:ins>
      <w:ins w:id="12" w:author="CATT" w:date="2022-01-25T14:55:00Z">
        <w:r>
          <w:rPr>
            <w:rFonts w:hint="eastAsia"/>
            <w:highlight w:val="yellow"/>
            <w:lang w:eastAsia="zh-CN"/>
          </w:rPr>
          <w:t>)</w:t>
        </w:r>
      </w:ins>
      <w:ins w:id="13" w:author="CATT" w:date="2022-01-25T11:39:00Z">
        <w:r>
          <w:rPr>
            <w:highlight w:val="yellow"/>
            <w:lang w:eastAsia="zh-CN"/>
          </w:rPr>
          <w:t xml:space="preserve"> can be configured for all the bearer types</w:t>
        </w:r>
      </w:ins>
      <w:ins w:id="14" w:author="CATT" w:date="2021-12-12T21:23:00Z">
        <w:r>
          <w:rPr>
            <w:highlight w:val="yellow"/>
            <w:lang w:eastAsia="zh-CN"/>
          </w:rPr>
          <w:t>.</w:t>
        </w:r>
      </w:ins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hint="eastAsia"/>
          <w:i/>
          <w:lang w:eastAsia="zh-CN"/>
        </w:rPr>
        <w:t>End of</w:t>
      </w:r>
      <w:r>
        <w:rPr>
          <w:i/>
        </w:rPr>
        <w:t xml:space="preserve"> Change</w:t>
      </w:r>
    </w:p>
    <w:p>
      <w:pPr>
        <w:spacing w:after="0"/>
        <w:rPr>
          <w:rFonts w:hint="eastAsia"/>
          <w:noProof/>
          <w:lang w:eastAsia="zh-CN"/>
        </w:rPr>
      </w:pPr>
      <w:bookmarkStart w:id="15" w:name="_GoBack"/>
      <w:bookmarkEnd w:id="15"/>
    </w:p>
    <w:sectPr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42F"/>
    <w:multiLevelType w:val="hybridMultilevel"/>
    <w:tmpl w:val="EF4A98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886"/>
    <w:multiLevelType w:val="hybridMultilevel"/>
    <w:tmpl w:val="74F459A0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44189"/>
    <w:multiLevelType w:val="hybridMultilevel"/>
    <w:tmpl w:val="1F12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0504"/>
    <w:multiLevelType w:val="hybridMultilevel"/>
    <w:tmpl w:val="C69A80EE"/>
    <w:lvl w:ilvl="0" w:tplc="835CC19A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1183096E"/>
    <w:multiLevelType w:val="hybridMultilevel"/>
    <w:tmpl w:val="C00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830F8"/>
    <w:multiLevelType w:val="hybridMultilevel"/>
    <w:tmpl w:val="85FE0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77FA3"/>
    <w:multiLevelType w:val="hybridMultilevel"/>
    <w:tmpl w:val="6CB83420"/>
    <w:lvl w:ilvl="0" w:tplc="F946A2C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>
    <w:nsid w:val="2CC36804"/>
    <w:multiLevelType w:val="hybridMultilevel"/>
    <w:tmpl w:val="7D185FA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A6806"/>
    <w:multiLevelType w:val="hybridMultilevel"/>
    <w:tmpl w:val="DF1247A0"/>
    <w:lvl w:ilvl="0" w:tplc="8B98D1BE">
      <w:start w:val="7"/>
      <w:numFmt w:val="bullet"/>
      <w:lvlText w:val="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40C9338D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45A04090"/>
    <w:multiLevelType w:val="hybridMultilevel"/>
    <w:tmpl w:val="4F8AC316"/>
    <w:lvl w:ilvl="0" w:tplc="B44669B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>
    <w:nsid w:val="5A2F78CA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6DCF5DAF"/>
    <w:multiLevelType w:val="hybridMultilevel"/>
    <w:tmpl w:val="9330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862AA"/>
    <w:multiLevelType w:val="hybridMultilevel"/>
    <w:tmpl w:val="884AFEEE"/>
    <w:lvl w:ilvl="0" w:tplc="5CF801C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>
    <w:nsid w:val="73E142B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741D3F82"/>
    <w:multiLevelType w:val="hybridMultilevel"/>
    <w:tmpl w:val="1228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F551A"/>
    <w:multiLevelType w:val="hybridMultilevel"/>
    <w:tmpl w:val="C00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E593E"/>
    <w:multiLevelType w:val="hybridMultilevel"/>
    <w:tmpl w:val="CEAAFD3A"/>
    <w:lvl w:ilvl="0" w:tplc="F38011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31E3B"/>
    <w:multiLevelType w:val="hybridMultilevel"/>
    <w:tmpl w:val="5FF47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8"/>
  </w:num>
  <w:num w:numId="5">
    <w:abstractNumId w:val="18"/>
  </w:num>
  <w:num w:numId="6">
    <w:abstractNumId w:val="21"/>
  </w:num>
  <w:num w:numId="7">
    <w:abstractNumId w:val="14"/>
  </w:num>
  <w:num w:numId="8">
    <w:abstractNumId w:val="12"/>
  </w:num>
  <w:num w:numId="9">
    <w:abstractNumId w:val="16"/>
  </w:num>
  <w:num w:numId="10">
    <w:abstractNumId w:val="4"/>
  </w:num>
  <w:num w:numId="11">
    <w:abstractNumId w:val="2"/>
  </w:num>
  <w:num w:numId="12">
    <w:abstractNumId w:val="20"/>
  </w:num>
  <w:num w:numId="13">
    <w:abstractNumId w:val="5"/>
  </w:num>
  <w:num w:numId="14">
    <w:abstractNumId w:val="10"/>
  </w:num>
  <w:num w:numId="15">
    <w:abstractNumId w:val="0"/>
  </w:num>
  <w:num w:numId="16">
    <w:abstractNumId w:val="22"/>
  </w:num>
  <w:num w:numId="17">
    <w:abstractNumId w:val="6"/>
  </w:num>
  <w:num w:numId="18">
    <w:abstractNumId w:val="19"/>
  </w:num>
  <w:num w:numId="19">
    <w:abstractNumId w:val="13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—ñ弌’i,列表段落"/>
    <w:basedOn w:val="a"/>
    <w:link w:val="Char"/>
    <w:uiPriority w:val="34"/>
    <w:qFormat/>
    <w:pPr>
      <w:ind w:left="720"/>
      <w:contextualSpacing/>
    </w:pPr>
  </w:style>
  <w:style w:type="table" w:styleId="af2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fr-FR" w:eastAsia="fr-FR"/>
    </w:rPr>
  </w:style>
  <w:style w:type="character" w:customStyle="1" w:styleId="Char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—ñ弌’i,列表段落"/>
    <w:basedOn w:val="a"/>
    <w:link w:val="Char"/>
    <w:uiPriority w:val="34"/>
    <w:qFormat/>
    <w:pPr>
      <w:ind w:left="720"/>
      <w:contextualSpacing/>
    </w:pPr>
  </w:style>
  <w:style w:type="table" w:styleId="af2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fr-FR" w:eastAsia="fr-FR"/>
    </w:rPr>
  </w:style>
  <w:style w:type="character" w:customStyle="1" w:styleId="Char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3.xml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5AIRPNAIUNRU-859666464-9398</_dlc_DocId>
    <_dlc_DocIdUrl xmlns="71c5aaf6-e6ce-465b-b873-5148d2a4c105">
      <Url>https://nokia.sharepoint.com/sites/c5g/e2earch/_layouts/15/DocIdRedir.aspx?ID=5AIRPNAIUNRU-859666464-9398</Url>
      <Description>5AIRPNAIUNRU-859666464-9398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44727B59-454F-47C3-A2FE-C3079A5DC11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07D2E-7C2C-4489-A10D-BFE2B0C93E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060876-417F-4D0C-9A33-A3AC58B48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8FBBA98-33C0-49FB-AC49-77403ECF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标题</vt:lpstr>
      </vt:variant>
      <vt:variant>
        <vt:i4>2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/>
      <vt:lpstr>Elbonia, 17 – 25 January 2022</vt:lpstr>
      <vt:lpstr>    6.3	PDCP Sublayer</vt:lpstr>
      <vt:lpstr/>
      <vt:lpstr>MTG_TITLE</vt:lpstr>
    </vt:vector>
  </TitlesOfParts>
  <Company>3GPP Support Team</Company>
  <LinksUpToDate>false</LinksUpToDate>
  <CharactersWithSpaces>3080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</dc:creator>
  <cp:lastModifiedBy>CATT</cp:lastModifiedBy>
  <cp:revision>7</cp:revision>
  <cp:lastPrinted>1900-12-31T16:00:00Z</cp:lastPrinted>
  <dcterms:created xsi:type="dcterms:W3CDTF">2022-01-25T03:37:00Z</dcterms:created>
  <dcterms:modified xsi:type="dcterms:W3CDTF">2022-01-25T06:56:00Z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7769655d-9a6c-4706-b334-f8af1a2ad000</vt:lpwstr>
  </property>
</Properties>
</file>