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F7497" w14:textId="23DD19F0" w:rsidR="001E41F3" w:rsidRPr="000841CD" w:rsidRDefault="001E41F3">
      <w:pPr>
        <w:pStyle w:val="CRCoverPage"/>
        <w:tabs>
          <w:tab w:val="right" w:pos="9639"/>
        </w:tabs>
        <w:spacing w:after="0"/>
        <w:rPr>
          <w:b/>
          <w:i/>
          <w:noProof/>
          <w:sz w:val="28"/>
          <w:lang w:val="en-US"/>
        </w:rPr>
      </w:pPr>
      <w:r>
        <w:rPr>
          <w:b/>
          <w:noProof/>
          <w:sz w:val="24"/>
        </w:rPr>
        <w:t>3GPP TSG-</w:t>
      </w:r>
      <w:r w:rsidR="00F960CC">
        <w:rPr>
          <w:b/>
          <w:noProof/>
          <w:sz w:val="24"/>
        </w:rPr>
        <w:t>RAN2</w:t>
      </w:r>
      <w:r w:rsidR="00C66BA2">
        <w:rPr>
          <w:b/>
          <w:noProof/>
          <w:sz w:val="24"/>
        </w:rPr>
        <w:t xml:space="preserve"> </w:t>
      </w:r>
      <w:r>
        <w:rPr>
          <w:b/>
          <w:noProof/>
          <w:sz w:val="24"/>
        </w:rPr>
        <w:t>Meeting #</w:t>
      </w:r>
      <w:r w:rsidR="00F960CC">
        <w:rPr>
          <w:b/>
          <w:noProof/>
          <w:sz w:val="24"/>
        </w:rPr>
        <w:t>1</w:t>
      </w:r>
      <w:r w:rsidR="00A62A06">
        <w:rPr>
          <w:b/>
          <w:noProof/>
          <w:sz w:val="24"/>
        </w:rPr>
        <w:t>1</w:t>
      </w:r>
      <w:r w:rsidR="00E70420">
        <w:rPr>
          <w:b/>
          <w:noProof/>
          <w:sz w:val="24"/>
        </w:rPr>
        <w:t>6bis</w:t>
      </w:r>
      <w:r w:rsidR="003C357B">
        <w:rPr>
          <w:b/>
          <w:noProof/>
          <w:sz w:val="24"/>
        </w:rPr>
        <w:t xml:space="preserve"> </w:t>
      </w:r>
      <w:r w:rsidR="003C357B" w:rsidRPr="003C357B">
        <w:rPr>
          <w:b/>
          <w:noProof/>
          <w:sz w:val="24"/>
        </w:rPr>
        <w:t>electronic</w:t>
      </w:r>
      <w:r>
        <w:rPr>
          <w:b/>
          <w:i/>
          <w:noProof/>
          <w:sz w:val="28"/>
        </w:rPr>
        <w:tab/>
      </w:r>
      <w:r w:rsidR="00906B62">
        <w:rPr>
          <w:b/>
          <w:i/>
          <w:noProof/>
          <w:sz w:val="28"/>
        </w:rPr>
        <w:t>R2-220xxxx</w:t>
      </w:r>
    </w:p>
    <w:p w14:paraId="42188D3D" w14:textId="21F30288" w:rsidR="001E41F3" w:rsidRDefault="009930FD" w:rsidP="005E2C44">
      <w:pPr>
        <w:pStyle w:val="CRCoverPage"/>
        <w:outlineLvl w:val="0"/>
        <w:rPr>
          <w:b/>
          <w:noProof/>
          <w:sz w:val="24"/>
        </w:rPr>
      </w:pPr>
      <w:r>
        <w:rPr>
          <w:rFonts w:eastAsia="宋体" w:cs="Arial"/>
          <w:b/>
          <w:sz w:val="24"/>
          <w:lang w:val="de-DE" w:eastAsia="zh-CN"/>
        </w:rPr>
        <w:t xml:space="preserve">Online, </w:t>
      </w:r>
      <w:r w:rsidR="00E70420">
        <w:rPr>
          <w:rFonts w:eastAsia="宋体" w:cs="Arial"/>
          <w:b/>
          <w:sz w:val="24"/>
          <w:lang w:val="de-DE" w:eastAsia="zh-CN"/>
        </w:rPr>
        <w:t>17</w:t>
      </w:r>
      <w:r w:rsidR="00A82D0A">
        <w:rPr>
          <w:rFonts w:eastAsia="宋体" w:cs="Arial"/>
          <w:b/>
          <w:sz w:val="24"/>
          <w:lang w:val="de-DE" w:eastAsia="zh-CN"/>
        </w:rPr>
        <w:t xml:space="preserve"> - 2</w:t>
      </w:r>
      <w:r w:rsidR="00E70420">
        <w:rPr>
          <w:rFonts w:eastAsia="宋体" w:cs="Arial"/>
          <w:b/>
          <w:sz w:val="24"/>
          <w:lang w:val="de-DE" w:eastAsia="zh-CN"/>
        </w:rPr>
        <w:t>5</w:t>
      </w:r>
      <w:r w:rsidR="00A82D0A">
        <w:rPr>
          <w:rFonts w:eastAsia="宋体" w:cs="Arial"/>
          <w:b/>
          <w:sz w:val="24"/>
          <w:lang w:val="de-DE" w:eastAsia="zh-CN"/>
        </w:rPr>
        <w:t xml:space="preserve"> </w:t>
      </w:r>
      <w:r w:rsidR="00E70420">
        <w:rPr>
          <w:rFonts w:eastAsia="宋体" w:cs="Arial"/>
          <w:b/>
          <w:sz w:val="24"/>
          <w:lang w:val="de-DE" w:eastAsia="zh-CN"/>
        </w:rPr>
        <w:t>Jan</w:t>
      </w:r>
      <w:r>
        <w:rPr>
          <w:rFonts w:eastAsia="宋体" w:cs="Arial"/>
          <w:b/>
          <w:sz w:val="24"/>
          <w:lang w:val="de-DE" w:eastAsia="zh-CN"/>
        </w:rPr>
        <w:t>, 202</w:t>
      </w:r>
      <w:r w:rsidR="00E70420">
        <w:rPr>
          <w:rFonts w:eastAsia="宋体" w:cs="Arial"/>
          <w:b/>
          <w:sz w:val="24"/>
          <w:lang w:val="de-DE"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B0A301B" w14:textId="77777777" w:rsidTr="00547111">
        <w:tc>
          <w:tcPr>
            <w:tcW w:w="9641" w:type="dxa"/>
            <w:gridSpan w:val="9"/>
            <w:tcBorders>
              <w:top w:val="single" w:sz="4" w:space="0" w:color="auto"/>
              <w:left w:val="single" w:sz="4" w:space="0" w:color="auto"/>
              <w:right w:val="single" w:sz="4" w:space="0" w:color="auto"/>
            </w:tcBorders>
          </w:tcPr>
          <w:p w14:paraId="42EF2278" w14:textId="66C8E747" w:rsidR="001E41F3" w:rsidRDefault="00305409" w:rsidP="00EC7138">
            <w:pPr>
              <w:pStyle w:val="CRCoverPage"/>
              <w:spacing w:after="0"/>
              <w:jc w:val="right"/>
              <w:rPr>
                <w:i/>
                <w:noProof/>
              </w:rPr>
            </w:pPr>
            <w:r>
              <w:rPr>
                <w:i/>
                <w:noProof/>
                <w:sz w:val="14"/>
              </w:rPr>
              <w:t>CR-Form-v</w:t>
            </w:r>
            <w:r w:rsidR="008863B9">
              <w:rPr>
                <w:i/>
                <w:noProof/>
                <w:sz w:val="14"/>
              </w:rPr>
              <w:t>12.</w:t>
            </w:r>
            <w:r w:rsidR="00131EC3">
              <w:rPr>
                <w:i/>
                <w:noProof/>
                <w:sz w:val="14"/>
              </w:rPr>
              <w:t>2</w:t>
            </w:r>
          </w:p>
        </w:tc>
      </w:tr>
      <w:tr w:rsidR="001E41F3" w14:paraId="5523771E" w14:textId="77777777" w:rsidTr="00547111">
        <w:tc>
          <w:tcPr>
            <w:tcW w:w="9641" w:type="dxa"/>
            <w:gridSpan w:val="9"/>
            <w:tcBorders>
              <w:left w:val="single" w:sz="4" w:space="0" w:color="auto"/>
              <w:right w:val="single" w:sz="4" w:space="0" w:color="auto"/>
            </w:tcBorders>
          </w:tcPr>
          <w:p w14:paraId="00E465D6" w14:textId="77777777" w:rsidR="001E41F3" w:rsidRDefault="001E41F3">
            <w:pPr>
              <w:pStyle w:val="CRCoverPage"/>
              <w:spacing w:after="0"/>
              <w:jc w:val="center"/>
              <w:rPr>
                <w:noProof/>
              </w:rPr>
            </w:pPr>
            <w:r>
              <w:rPr>
                <w:b/>
                <w:noProof/>
                <w:sz w:val="32"/>
              </w:rPr>
              <w:t>CHANGE REQUEST</w:t>
            </w:r>
          </w:p>
        </w:tc>
      </w:tr>
      <w:tr w:rsidR="001E41F3" w14:paraId="5408B8FE" w14:textId="77777777" w:rsidTr="00547111">
        <w:tc>
          <w:tcPr>
            <w:tcW w:w="9641" w:type="dxa"/>
            <w:gridSpan w:val="9"/>
            <w:tcBorders>
              <w:left w:val="single" w:sz="4" w:space="0" w:color="auto"/>
              <w:right w:val="single" w:sz="4" w:space="0" w:color="auto"/>
            </w:tcBorders>
          </w:tcPr>
          <w:p w14:paraId="4C9D9277" w14:textId="77777777" w:rsidR="001E41F3" w:rsidRDefault="001E41F3">
            <w:pPr>
              <w:pStyle w:val="CRCoverPage"/>
              <w:spacing w:after="0"/>
              <w:rPr>
                <w:noProof/>
                <w:sz w:val="8"/>
                <w:szCs w:val="8"/>
              </w:rPr>
            </w:pPr>
          </w:p>
        </w:tc>
      </w:tr>
      <w:tr w:rsidR="001E41F3" w14:paraId="23A65A1B" w14:textId="77777777" w:rsidTr="00547111">
        <w:tc>
          <w:tcPr>
            <w:tcW w:w="142" w:type="dxa"/>
            <w:tcBorders>
              <w:left w:val="single" w:sz="4" w:space="0" w:color="auto"/>
            </w:tcBorders>
          </w:tcPr>
          <w:p w14:paraId="6DADD956" w14:textId="77777777" w:rsidR="001E41F3" w:rsidRDefault="001E41F3">
            <w:pPr>
              <w:pStyle w:val="CRCoverPage"/>
              <w:spacing w:after="0"/>
              <w:jc w:val="right"/>
              <w:rPr>
                <w:noProof/>
              </w:rPr>
            </w:pPr>
          </w:p>
        </w:tc>
        <w:tc>
          <w:tcPr>
            <w:tcW w:w="1559" w:type="dxa"/>
            <w:shd w:val="pct30" w:color="FFFF00" w:fill="auto"/>
          </w:tcPr>
          <w:p w14:paraId="4177BC1E" w14:textId="77777777" w:rsidR="001E41F3" w:rsidRPr="00410371" w:rsidRDefault="00EA360F" w:rsidP="00FE2EE6">
            <w:pPr>
              <w:pStyle w:val="CRCoverPage"/>
              <w:spacing w:after="0"/>
              <w:jc w:val="right"/>
              <w:rPr>
                <w:b/>
                <w:noProof/>
                <w:sz w:val="28"/>
              </w:rPr>
            </w:pPr>
            <w:r>
              <w:rPr>
                <w:b/>
                <w:noProof/>
                <w:sz w:val="28"/>
              </w:rPr>
              <w:t>38.3</w:t>
            </w:r>
            <w:r w:rsidR="00FE2EE6">
              <w:rPr>
                <w:b/>
                <w:noProof/>
                <w:sz w:val="28"/>
              </w:rPr>
              <w:t>31</w:t>
            </w:r>
          </w:p>
        </w:tc>
        <w:tc>
          <w:tcPr>
            <w:tcW w:w="709" w:type="dxa"/>
          </w:tcPr>
          <w:p w14:paraId="297898C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288CD07" w14:textId="77777777" w:rsidR="001E41F3" w:rsidRPr="00410371" w:rsidRDefault="00E43DB2" w:rsidP="00C93CFF">
            <w:pPr>
              <w:pStyle w:val="CRCoverPage"/>
              <w:spacing w:after="0"/>
              <w:jc w:val="center"/>
              <w:rPr>
                <w:noProof/>
              </w:rPr>
            </w:pPr>
            <w:r>
              <w:rPr>
                <w:b/>
                <w:noProof/>
                <w:sz w:val="28"/>
              </w:rPr>
              <w:t>-</w:t>
            </w:r>
          </w:p>
        </w:tc>
        <w:tc>
          <w:tcPr>
            <w:tcW w:w="709" w:type="dxa"/>
          </w:tcPr>
          <w:p w14:paraId="252E3F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A50FAD8" w14:textId="77777777" w:rsidR="001E41F3" w:rsidRPr="00410371" w:rsidRDefault="00D565A2" w:rsidP="00E13F3D">
            <w:pPr>
              <w:pStyle w:val="CRCoverPage"/>
              <w:spacing w:after="0"/>
              <w:jc w:val="center"/>
              <w:rPr>
                <w:b/>
                <w:noProof/>
              </w:rPr>
            </w:pPr>
            <w:r>
              <w:rPr>
                <w:b/>
                <w:noProof/>
                <w:sz w:val="28"/>
              </w:rPr>
              <w:t>-</w:t>
            </w:r>
          </w:p>
        </w:tc>
        <w:tc>
          <w:tcPr>
            <w:tcW w:w="2410" w:type="dxa"/>
          </w:tcPr>
          <w:p w14:paraId="0FB43CF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937306" w14:textId="67C1C86C" w:rsidR="001E41F3" w:rsidRPr="00410371" w:rsidRDefault="0071613C" w:rsidP="00E70420">
            <w:pPr>
              <w:pStyle w:val="CRCoverPage"/>
              <w:spacing w:after="0"/>
              <w:jc w:val="center"/>
              <w:rPr>
                <w:noProof/>
                <w:sz w:val="28"/>
              </w:rPr>
            </w:pPr>
            <w:r>
              <w:rPr>
                <w:b/>
                <w:noProof/>
                <w:sz w:val="28"/>
              </w:rPr>
              <w:t>1</w:t>
            </w:r>
            <w:r w:rsidR="0053538C">
              <w:rPr>
                <w:b/>
                <w:noProof/>
                <w:sz w:val="28"/>
              </w:rPr>
              <w:t>6</w:t>
            </w:r>
            <w:r>
              <w:rPr>
                <w:b/>
                <w:noProof/>
                <w:sz w:val="28"/>
              </w:rPr>
              <w:t>.</w:t>
            </w:r>
            <w:r w:rsidR="00E70420">
              <w:rPr>
                <w:b/>
                <w:noProof/>
                <w:sz w:val="28"/>
              </w:rPr>
              <w:t>7</w:t>
            </w:r>
            <w:r>
              <w:rPr>
                <w:b/>
                <w:noProof/>
                <w:sz w:val="28"/>
              </w:rPr>
              <w:t>.</w:t>
            </w:r>
            <w:r w:rsidR="00A703BD">
              <w:rPr>
                <w:b/>
                <w:noProof/>
                <w:sz w:val="28"/>
              </w:rPr>
              <w:t>0</w:t>
            </w:r>
          </w:p>
        </w:tc>
        <w:tc>
          <w:tcPr>
            <w:tcW w:w="143" w:type="dxa"/>
            <w:tcBorders>
              <w:right w:val="single" w:sz="4" w:space="0" w:color="auto"/>
            </w:tcBorders>
          </w:tcPr>
          <w:p w14:paraId="03B075DD" w14:textId="77777777" w:rsidR="001E41F3" w:rsidRDefault="001E41F3">
            <w:pPr>
              <w:pStyle w:val="CRCoverPage"/>
              <w:spacing w:after="0"/>
              <w:rPr>
                <w:noProof/>
              </w:rPr>
            </w:pPr>
          </w:p>
        </w:tc>
      </w:tr>
      <w:tr w:rsidR="001E41F3" w14:paraId="63F70843" w14:textId="77777777" w:rsidTr="00547111">
        <w:tc>
          <w:tcPr>
            <w:tcW w:w="9641" w:type="dxa"/>
            <w:gridSpan w:val="9"/>
            <w:tcBorders>
              <w:left w:val="single" w:sz="4" w:space="0" w:color="auto"/>
              <w:right w:val="single" w:sz="4" w:space="0" w:color="auto"/>
            </w:tcBorders>
          </w:tcPr>
          <w:p w14:paraId="3FDB87D7" w14:textId="77777777" w:rsidR="001E41F3" w:rsidRDefault="001E41F3">
            <w:pPr>
              <w:pStyle w:val="CRCoverPage"/>
              <w:spacing w:after="0"/>
              <w:rPr>
                <w:noProof/>
              </w:rPr>
            </w:pPr>
          </w:p>
        </w:tc>
      </w:tr>
      <w:tr w:rsidR="001E41F3" w14:paraId="31DCC70F" w14:textId="77777777" w:rsidTr="00547111">
        <w:tc>
          <w:tcPr>
            <w:tcW w:w="9641" w:type="dxa"/>
            <w:gridSpan w:val="9"/>
            <w:tcBorders>
              <w:top w:val="single" w:sz="4" w:space="0" w:color="auto"/>
            </w:tcBorders>
          </w:tcPr>
          <w:p w14:paraId="1704E54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4B901C6D" w14:textId="77777777" w:rsidTr="00547111">
        <w:tc>
          <w:tcPr>
            <w:tcW w:w="9641" w:type="dxa"/>
            <w:gridSpan w:val="9"/>
          </w:tcPr>
          <w:p w14:paraId="7DCD645C" w14:textId="77777777" w:rsidR="001E41F3" w:rsidRDefault="001E41F3">
            <w:pPr>
              <w:pStyle w:val="CRCoverPage"/>
              <w:spacing w:after="0"/>
              <w:rPr>
                <w:noProof/>
                <w:sz w:val="8"/>
                <w:szCs w:val="8"/>
              </w:rPr>
            </w:pPr>
          </w:p>
        </w:tc>
      </w:tr>
    </w:tbl>
    <w:p w14:paraId="729F56F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EFC0AFF" w14:textId="77777777" w:rsidTr="00A7671C">
        <w:tc>
          <w:tcPr>
            <w:tcW w:w="2835" w:type="dxa"/>
          </w:tcPr>
          <w:p w14:paraId="65D7311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B84368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A2C785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7125E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CACDB7" w14:textId="77777777" w:rsidR="00F25D98" w:rsidRDefault="0087738C" w:rsidP="001E41F3">
            <w:pPr>
              <w:pStyle w:val="CRCoverPage"/>
              <w:spacing w:after="0"/>
              <w:jc w:val="center"/>
              <w:rPr>
                <w:b/>
                <w:caps/>
                <w:noProof/>
              </w:rPr>
            </w:pPr>
            <w:r>
              <w:rPr>
                <w:rFonts w:hint="eastAsia"/>
                <w:b/>
                <w:caps/>
                <w:noProof/>
                <w:lang w:eastAsia="zh-CN"/>
              </w:rPr>
              <w:t>X</w:t>
            </w:r>
          </w:p>
        </w:tc>
        <w:tc>
          <w:tcPr>
            <w:tcW w:w="2126" w:type="dxa"/>
          </w:tcPr>
          <w:p w14:paraId="4D429BA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5A3C06" w14:textId="77777777"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13BD6A4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4A3E7AF" w14:textId="77777777" w:rsidR="00F25D98" w:rsidRDefault="00F25D98" w:rsidP="001E41F3">
            <w:pPr>
              <w:pStyle w:val="CRCoverPage"/>
              <w:spacing w:after="0"/>
              <w:jc w:val="center"/>
              <w:rPr>
                <w:b/>
                <w:bCs/>
                <w:caps/>
                <w:noProof/>
              </w:rPr>
            </w:pPr>
          </w:p>
        </w:tc>
      </w:tr>
    </w:tbl>
    <w:p w14:paraId="263EE47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354657B" w14:textId="77777777" w:rsidTr="00547111">
        <w:tc>
          <w:tcPr>
            <w:tcW w:w="9640" w:type="dxa"/>
            <w:gridSpan w:val="11"/>
          </w:tcPr>
          <w:p w14:paraId="55CF0DE1" w14:textId="77777777" w:rsidR="001E41F3" w:rsidRDefault="001E41F3">
            <w:pPr>
              <w:pStyle w:val="CRCoverPage"/>
              <w:spacing w:after="0"/>
              <w:rPr>
                <w:noProof/>
                <w:sz w:val="8"/>
                <w:szCs w:val="8"/>
              </w:rPr>
            </w:pPr>
          </w:p>
        </w:tc>
      </w:tr>
      <w:tr w:rsidR="001E41F3" w14:paraId="4916E049" w14:textId="77777777" w:rsidTr="00547111">
        <w:tc>
          <w:tcPr>
            <w:tcW w:w="1843" w:type="dxa"/>
            <w:tcBorders>
              <w:top w:val="single" w:sz="4" w:space="0" w:color="auto"/>
              <w:left w:val="single" w:sz="4" w:space="0" w:color="auto"/>
            </w:tcBorders>
          </w:tcPr>
          <w:p w14:paraId="57C5D30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B3CDDD3" w14:textId="77777777" w:rsidR="001E41F3" w:rsidRDefault="00E43DB2" w:rsidP="00E05DFB">
            <w:pPr>
              <w:pStyle w:val="CRCoverPage"/>
              <w:spacing w:after="0"/>
              <w:ind w:left="100"/>
              <w:rPr>
                <w:noProof/>
                <w:lang w:eastAsia="zh-CN"/>
              </w:rPr>
            </w:pPr>
            <w:r>
              <w:t>Introduction of Rel-17 Tx switching enhancements</w:t>
            </w:r>
          </w:p>
        </w:tc>
      </w:tr>
      <w:tr w:rsidR="001E41F3" w14:paraId="39283666" w14:textId="77777777" w:rsidTr="00547111">
        <w:tc>
          <w:tcPr>
            <w:tcW w:w="1843" w:type="dxa"/>
            <w:tcBorders>
              <w:left w:val="single" w:sz="4" w:space="0" w:color="auto"/>
            </w:tcBorders>
          </w:tcPr>
          <w:p w14:paraId="0DA73B4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39A7FDD" w14:textId="77777777" w:rsidR="001E41F3" w:rsidRPr="004E6055" w:rsidRDefault="001E41F3">
            <w:pPr>
              <w:pStyle w:val="CRCoverPage"/>
              <w:spacing w:after="0"/>
              <w:rPr>
                <w:noProof/>
                <w:sz w:val="8"/>
                <w:szCs w:val="8"/>
              </w:rPr>
            </w:pPr>
          </w:p>
        </w:tc>
      </w:tr>
      <w:tr w:rsidR="001E41F3" w14:paraId="5508CD08" w14:textId="77777777" w:rsidTr="00547111">
        <w:tc>
          <w:tcPr>
            <w:tcW w:w="1843" w:type="dxa"/>
            <w:tcBorders>
              <w:left w:val="single" w:sz="4" w:space="0" w:color="auto"/>
            </w:tcBorders>
          </w:tcPr>
          <w:p w14:paraId="56BBBD3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570932" w14:textId="77777777" w:rsidR="001E41F3" w:rsidRDefault="00E6660E" w:rsidP="0059312A">
            <w:pPr>
              <w:pStyle w:val="CRCoverPage"/>
              <w:spacing w:after="0"/>
              <w:ind w:left="100"/>
              <w:rPr>
                <w:noProof/>
                <w:lang w:eastAsia="zh-CN"/>
              </w:rPr>
            </w:pPr>
            <w:r w:rsidRPr="00E6660E">
              <w:rPr>
                <w:noProof/>
              </w:rPr>
              <w:t>Huawei, HiSilicon</w:t>
            </w:r>
            <w:r w:rsidR="00E43DB2">
              <w:rPr>
                <w:rFonts w:hint="eastAsia"/>
                <w:noProof/>
                <w:lang w:eastAsia="zh-CN"/>
              </w:rPr>
              <w:t>,</w:t>
            </w:r>
            <w:r w:rsidR="00E43DB2">
              <w:rPr>
                <w:noProof/>
                <w:lang w:eastAsia="zh-CN"/>
              </w:rPr>
              <w:t xml:space="preserve"> </w:t>
            </w:r>
            <w:r w:rsidR="00E43DB2">
              <w:rPr>
                <w:rFonts w:eastAsia="宋体"/>
                <w:lang w:eastAsia="zh-CN"/>
              </w:rPr>
              <w:t>China Telecom, Apple, CATT</w:t>
            </w:r>
          </w:p>
        </w:tc>
      </w:tr>
      <w:tr w:rsidR="001E41F3" w14:paraId="6FE8E697" w14:textId="77777777" w:rsidTr="00547111">
        <w:tc>
          <w:tcPr>
            <w:tcW w:w="1843" w:type="dxa"/>
            <w:tcBorders>
              <w:left w:val="single" w:sz="4" w:space="0" w:color="auto"/>
            </w:tcBorders>
          </w:tcPr>
          <w:p w14:paraId="4DAE8E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8FB393" w14:textId="77777777" w:rsidR="001E41F3" w:rsidRDefault="00E6660E" w:rsidP="00196C14">
            <w:pPr>
              <w:pStyle w:val="CRCoverPage"/>
              <w:spacing w:after="0"/>
              <w:ind w:left="100"/>
              <w:rPr>
                <w:noProof/>
              </w:rPr>
            </w:pPr>
            <w:r>
              <w:rPr>
                <w:noProof/>
              </w:rPr>
              <w:t>R</w:t>
            </w:r>
            <w:r w:rsidR="007E1061">
              <w:rPr>
                <w:noProof/>
              </w:rPr>
              <w:t>AN</w:t>
            </w:r>
            <w:r>
              <w:rPr>
                <w:noProof/>
              </w:rPr>
              <w:t>2</w:t>
            </w:r>
          </w:p>
        </w:tc>
      </w:tr>
      <w:tr w:rsidR="001E41F3" w14:paraId="05B5505B" w14:textId="77777777" w:rsidTr="00547111">
        <w:tc>
          <w:tcPr>
            <w:tcW w:w="1843" w:type="dxa"/>
            <w:tcBorders>
              <w:left w:val="single" w:sz="4" w:space="0" w:color="auto"/>
            </w:tcBorders>
          </w:tcPr>
          <w:p w14:paraId="54E3270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95D91F6" w14:textId="77777777" w:rsidR="001E41F3" w:rsidRDefault="001E41F3">
            <w:pPr>
              <w:pStyle w:val="CRCoverPage"/>
              <w:spacing w:after="0"/>
              <w:rPr>
                <w:noProof/>
                <w:sz w:val="8"/>
                <w:szCs w:val="8"/>
              </w:rPr>
            </w:pPr>
          </w:p>
        </w:tc>
      </w:tr>
      <w:tr w:rsidR="001E41F3" w14:paraId="7F02F87D" w14:textId="77777777" w:rsidTr="00547111">
        <w:tc>
          <w:tcPr>
            <w:tcW w:w="1843" w:type="dxa"/>
            <w:tcBorders>
              <w:left w:val="single" w:sz="4" w:space="0" w:color="auto"/>
            </w:tcBorders>
          </w:tcPr>
          <w:p w14:paraId="17D8593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1E2BE76" w14:textId="77777777" w:rsidR="001E41F3" w:rsidRDefault="0059312A">
            <w:pPr>
              <w:pStyle w:val="CRCoverPage"/>
              <w:spacing w:after="0"/>
              <w:ind w:left="100"/>
              <w:rPr>
                <w:noProof/>
              </w:rPr>
            </w:pPr>
            <w:r w:rsidRPr="0059312A">
              <w:t>NR_RF_FR1_enh</w:t>
            </w:r>
          </w:p>
        </w:tc>
        <w:tc>
          <w:tcPr>
            <w:tcW w:w="567" w:type="dxa"/>
            <w:tcBorders>
              <w:left w:val="nil"/>
            </w:tcBorders>
          </w:tcPr>
          <w:p w14:paraId="52B192E7" w14:textId="77777777" w:rsidR="001E41F3" w:rsidRDefault="001E41F3">
            <w:pPr>
              <w:pStyle w:val="CRCoverPage"/>
              <w:spacing w:after="0"/>
              <w:ind w:right="100"/>
              <w:rPr>
                <w:noProof/>
              </w:rPr>
            </w:pPr>
          </w:p>
        </w:tc>
        <w:tc>
          <w:tcPr>
            <w:tcW w:w="1417" w:type="dxa"/>
            <w:gridSpan w:val="3"/>
            <w:tcBorders>
              <w:left w:val="nil"/>
            </w:tcBorders>
          </w:tcPr>
          <w:p w14:paraId="015D803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0B63DC" w14:textId="22F15B42" w:rsidR="001E41F3" w:rsidRDefault="00C657A2" w:rsidP="00E70420">
            <w:pPr>
              <w:pStyle w:val="CRCoverPage"/>
              <w:spacing w:after="0"/>
              <w:ind w:left="100"/>
              <w:rPr>
                <w:noProof/>
                <w:lang w:eastAsia="zh-CN"/>
              </w:rPr>
            </w:pPr>
            <w:r>
              <w:rPr>
                <w:noProof/>
              </w:rPr>
              <w:t>202</w:t>
            </w:r>
            <w:r w:rsidR="00E70420">
              <w:rPr>
                <w:noProof/>
              </w:rPr>
              <w:t>2</w:t>
            </w:r>
            <w:r w:rsidR="00E6660E">
              <w:rPr>
                <w:noProof/>
              </w:rPr>
              <w:t>-</w:t>
            </w:r>
            <w:r w:rsidR="00E50B26">
              <w:rPr>
                <w:noProof/>
              </w:rPr>
              <w:t>0</w:t>
            </w:r>
            <w:r w:rsidR="00E70420">
              <w:rPr>
                <w:noProof/>
              </w:rPr>
              <w:t>1</w:t>
            </w:r>
            <w:r w:rsidR="00E6660E">
              <w:rPr>
                <w:noProof/>
              </w:rPr>
              <w:t>-</w:t>
            </w:r>
            <w:r w:rsidR="00131EC3">
              <w:rPr>
                <w:noProof/>
              </w:rPr>
              <w:t>25</w:t>
            </w:r>
          </w:p>
        </w:tc>
      </w:tr>
      <w:tr w:rsidR="001E41F3" w14:paraId="5E4D4CA3" w14:textId="77777777" w:rsidTr="00547111">
        <w:tc>
          <w:tcPr>
            <w:tcW w:w="1843" w:type="dxa"/>
            <w:tcBorders>
              <w:left w:val="single" w:sz="4" w:space="0" w:color="auto"/>
            </w:tcBorders>
          </w:tcPr>
          <w:p w14:paraId="3003CBAC" w14:textId="77777777" w:rsidR="001E41F3" w:rsidRDefault="001E41F3">
            <w:pPr>
              <w:pStyle w:val="CRCoverPage"/>
              <w:spacing w:after="0"/>
              <w:rPr>
                <w:b/>
                <w:i/>
                <w:noProof/>
                <w:sz w:val="8"/>
                <w:szCs w:val="8"/>
              </w:rPr>
            </w:pPr>
          </w:p>
        </w:tc>
        <w:tc>
          <w:tcPr>
            <w:tcW w:w="1986" w:type="dxa"/>
            <w:gridSpan w:val="4"/>
          </w:tcPr>
          <w:p w14:paraId="1CA94D7E" w14:textId="77777777" w:rsidR="001E41F3" w:rsidRDefault="001E41F3">
            <w:pPr>
              <w:pStyle w:val="CRCoverPage"/>
              <w:spacing w:after="0"/>
              <w:rPr>
                <w:noProof/>
                <w:sz w:val="8"/>
                <w:szCs w:val="8"/>
              </w:rPr>
            </w:pPr>
          </w:p>
        </w:tc>
        <w:tc>
          <w:tcPr>
            <w:tcW w:w="2267" w:type="dxa"/>
            <w:gridSpan w:val="2"/>
          </w:tcPr>
          <w:p w14:paraId="260EA39B" w14:textId="77777777" w:rsidR="001E41F3" w:rsidRDefault="001E41F3">
            <w:pPr>
              <w:pStyle w:val="CRCoverPage"/>
              <w:spacing w:after="0"/>
              <w:rPr>
                <w:noProof/>
                <w:sz w:val="8"/>
                <w:szCs w:val="8"/>
              </w:rPr>
            </w:pPr>
          </w:p>
        </w:tc>
        <w:tc>
          <w:tcPr>
            <w:tcW w:w="1417" w:type="dxa"/>
            <w:gridSpan w:val="3"/>
          </w:tcPr>
          <w:p w14:paraId="1AA73A11" w14:textId="77777777" w:rsidR="001E41F3" w:rsidRDefault="001E41F3">
            <w:pPr>
              <w:pStyle w:val="CRCoverPage"/>
              <w:spacing w:after="0"/>
              <w:rPr>
                <w:noProof/>
                <w:sz w:val="8"/>
                <w:szCs w:val="8"/>
              </w:rPr>
            </w:pPr>
          </w:p>
        </w:tc>
        <w:tc>
          <w:tcPr>
            <w:tcW w:w="2127" w:type="dxa"/>
            <w:tcBorders>
              <w:right w:val="single" w:sz="4" w:space="0" w:color="auto"/>
            </w:tcBorders>
          </w:tcPr>
          <w:p w14:paraId="1C6B5FF7" w14:textId="77777777" w:rsidR="001E41F3" w:rsidRDefault="001E41F3">
            <w:pPr>
              <w:pStyle w:val="CRCoverPage"/>
              <w:spacing w:after="0"/>
              <w:rPr>
                <w:noProof/>
                <w:sz w:val="8"/>
                <w:szCs w:val="8"/>
              </w:rPr>
            </w:pPr>
          </w:p>
        </w:tc>
      </w:tr>
      <w:tr w:rsidR="001E41F3" w14:paraId="60226D6B" w14:textId="77777777" w:rsidTr="00547111">
        <w:trPr>
          <w:cantSplit/>
        </w:trPr>
        <w:tc>
          <w:tcPr>
            <w:tcW w:w="1843" w:type="dxa"/>
            <w:tcBorders>
              <w:left w:val="single" w:sz="4" w:space="0" w:color="auto"/>
            </w:tcBorders>
          </w:tcPr>
          <w:p w14:paraId="5681F51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2A52297" w14:textId="77777777" w:rsidR="001E41F3" w:rsidRDefault="0059312A" w:rsidP="00D24991">
            <w:pPr>
              <w:pStyle w:val="CRCoverPage"/>
              <w:spacing w:after="0"/>
              <w:ind w:left="100" w:right="-609"/>
              <w:rPr>
                <w:b/>
                <w:noProof/>
              </w:rPr>
            </w:pPr>
            <w:r>
              <w:rPr>
                <w:b/>
                <w:noProof/>
              </w:rPr>
              <w:t>B</w:t>
            </w:r>
          </w:p>
        </w:tc>
        <w:tc>
          <w:tcPr>
            <w:tcW w:w="3402" w:type="dxa"/>
            <w:gridSpan w:val="5"/>
            <w:tcBorders>
              <w:left w:val="nil"/>
            </w:tcBorders>
          </w:tcPr>
          <w:p w14:paraId="242CD885" w14:textId="77777777" w:rsidR="001E41F3" w:rsidRDefault="001E41F3">
            <w:pPr>
              <w:pStyle w:val="CRCoverPage"/>
              <w:spacing w:after="0"/>
              <w:rPr>
                <w:noProof/>
              </w:rPr>
            </w:pPr>
          </w:p>
        </w:tc>
        <w:tc>
          <w:tcPr>
            <w:tcW w:w="1417" w:type="dxa"/>
            <w:gridSpan w:val="3"/>
            <w:tcBorders>
              <w:left w:val="nil"/>
            </w:tcBorders>
          </w:tcPr>
          <w:p w14:paraId="677B1BB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8E40F0D" w14:textId="77777777" w:rsidR="001E41F3" w:rsidRDefault="00E6660E" w:rsidP="0059312A">
            <w:pPr>
              <w:pStyle w:val="CRCoverPage"/>
              <w:spacing w:after="0"/>
              <w:ind w:left="100"/>
              <w:rPr>
                <w:noProof/>
              </w:rPr>
            </w:pPr>
            <w:r w:rsidRPr="00E6660E">
              <w:rPr>
                <w:noProof/>
              </w:rPr>
              <w:t>Rel-1</w:t>
            </w:r>
            <w:r w:rsidR="0059312A">
              <w:rPr>
                <w:noProof/>
              </w:rPr>
              <w:t>7</w:t>
            </w:r>
          </w:p>
        </w:tc>
      </w:tr>
      <w:tr w:rsidR="001E41F3" w14:paraId="62BA375F" w14:textId="77777777" w:rsidTr="00547111">
        <w:tc>
          <w:tcPr>
            <w:tcW w:w="1843" w:type="dxa"/>
            <w:tcBorders>
              <w:left w:val="single" w:sz="4" w:space="0" w:color="auto"/>
              <w:bottom w:val="single" w:sz="4" w:space="0" w:color="auto"/>
            </w:tcBorders>
          </w:tcPr>
          <w:p w14:paraId="23CC79EA" w14:textId="77777777" w:rsidR="001E41F3" w:rsidRDefault="001E41F3">
            <w:pPr>
              <w:pStyle w:val="CRCoverPage"/>
              <w:spacing w:after="0"/>
              <w:rPr>
                <w:b/>
                <w:i/>
                <w:noProof/>
              </w:rPr>
            </w:pPr>
          </w:p>
        </w:tc>
        <w:tc>
          <w:tcPr>
            <w:tcW w:w="4677" w:type="dxa"/>
            <w:gridSpan w:val="8"/>
            <w:tcBorders>
              <w:bottom w:val="single" w:sz="4" w:space="0" w:color="auto"/>
            </w:tcBorders>
          </w:tcPr>
          <w:p w14:paraId="766DC9E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E71F6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3DE01E76" w14:textId="37D9EE26" w:rsidR="000C038A" w:rsidRDefault="001E41F3" w:rsidP="00131EC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B40A91">
              <w:rPr>
                <w:i/>
                <w:noProof/>
                <w:sz w:val="18"/>
              </w:rPr>
              <w:t>…</w:t>
            </w:r>
            <w:r w:rsidR="00BD6BB8">
              <w:rPr>
                <w:i/>
                <w:noProof/>
                <w:sz w:val="18"/>
              </w:rPr>
              <w:br/>
              <w:t>Rel-1</w:t>
            </w:r>
            <w:r w:rsidR="00B40A91">
              <w:rPr>
                <w:i/>
                <w:noProof/>
                <w:sz w:val="18"/>
              </w:rPr>
              <w:t>6</w:t>
            </w:r>
            <w:r w:rsidR="00BD6BB8">
              <w:rPr>
                <w:i/>
                <w:noProof/>
                <w:sz w:val="18"/>
              </w:rPr>
              <w:tab/>
              <w:t>(Release 1</w:t>
            </w:r>
            <w:r w:rsidR="00B40A91">
              <w:rPr>
                <w:i/>
                <w:noProof/>
                <w:sz w:val="18"/>
              </w:rPr>
              <w:t>6</w:t>
            </w:r>
            <w:r w:rsidR="00BD6BB8">
              <w:rPr>
                <w:i/>
                <w:noProof/>
                <w:sz w:val="18"/>
              </w:rPr>
              <w:t>)</w:t>
            </w:r>
            <w:r w:rsidR="00E34898">
              <w:rPr>
                <w:i/>
                <w:noProof/>
                <w:sz w:val="18"/>
              </w:rPr>
              <w:br/>
              <w:t>Rel-1</w:t>
            </w:r>
            <w:r w:rsidR="00B40A91">
              <w:rPr>
                <w:i/>
                <w:noProof/>
                <w:sz w:val="18"/>
              </w:rPr>
              <w:t>7</w:t>
            </w:r>
            <w:r w:rsidR="00E34898">
              <w:rPr>
                <w:i/>
                <w:noProof/>
                <w:sz w:val="18"/>
              </w:rPr>
              <w:tab/>
              <w:t>(Release 1</w:t>
            </w:r>
            <w:r w:rsidR="00B40A91">
              <w:rPr>
                <w:i/>
                <w:noProof/>
                <w:sz w:val="18"/>
              </w:rPr>
              <w:t>7</w:t>
            </w:r>
            <w:r w:rsidR="00E34898">
              <w:rPr>
                <w:i/>
                <w:noProof/>
                <w:sz w:val="18"/>
              </w:rPr>
              <w:t>)</w:t>
            </w:r>
            <w:r w:rsidR="00E34898">
              <w:rPr>
                <w:i/>
                <w:noProof/>
                <w:sz w:val="18"/>
              </w:rPr>
              <w:br/>
              <w:t>Rel-1</w:t>
            </w:r>
            <w:r w:rsidR="00B40A91">
              <w:rPr>
                <w:i/>
                <w:noProof/>
                <w:sz w:val="18"/>
              </w:rPr>
              <w:t>8</w:t>
            </w:r>
            <w:r w:rsidR="00E34898">
              <w:rPr>
                <w:i/>
                <w:noProof/>
                <w:sz w:val="18"/>
              </w:rPr>
              <w:tab/>
              <w:t>(Release 1</w:t>
            </w:r>
            <w:r w:rsidR="00B40A91">
              <w:rPr>
                <w:i/>
                <w:noProof/>
                <w:sz w:val="18"/>
              </w:rPr>
              <w:t>8</w:t>
            </w:r>
            <w:r w:rsidR="00E34898">
              <w:rPr>
                <w:i/>
                <w:noProof/>
                <w:sz w:val="18"/>
              </w:rPr>
              <w:t>)</w:t>
            </w:r>
          </w:p>
          <w:p w14:paraId="79AC515C" w14:textId="0FC5157F" w:rsidR="00131EC3" w:rsidRPr="007C2097" w:rsidRDefault="00131EC3" w:rsidP="00131EC3">
            <w:pPr>
              <w:pStyle w:val="CRCoverPage"/>
              <w:tabs>
                <w:tab w:val="left" w:pos="950"/>
              </w:tabs>
              <w:spacing w:after="0"/>
              <w:ind w:left="241" w:hanging="241"/>
              <w:rPr>
                <w:i/>
                <w:noProof/>
                <w:sz w:val="18"/>
              </w:rPr>
            </w:pPr>
            <w:bookmarkStart w:id="1" w:name="OLE_LINK1"/>
            <w:r>
              <w:rPr>
                <w:i/>
                <w:noProof/>
                <w:sz w:val="18"/>
              </w:rPr>
              <w:t xml:space="preserve">     Rel-19</w:t>
            </w:r>
            <w:r>
              <w:rPr>
                <w:i/>
                <w:noProof/>
                <w:sz w:val="18"/>
              </w:rPr>
              <w:tab/>
              <w:t>(Release 19)</w:t>
            </w:r>
            <w:bookmarkEnd w:id="1"/>
          </w:p>
        </w:tc>
      </w:tr>
      <w:tr w:rsidR="001E41F3" w14:paraId="539ED8A5" w14:textId="77777777" w:rsidTr="00547111">
        <w:tc>
          <w:tcPr>
            <w:tcW w:w="1843" w:type="dxa"/>
          </w:tcPr>
          <w:p w14:paraId="1CEB2895" w14:textId="77777777" w:rsidR="001E41F3" w:rsidRDefault="001E41F3">
            <w:pPr>
              <w:pStyle w:val="CRCoverPage"/>
              <w:spacing w:after="0"/>
              <w:rPr>
                <w:b/>
                <w:i/>
                <w:noProof/>
                <w:sz w:val="8"/>
                <w:szCs w:val="8"/>
              </w:rPr>
            </w:pPr>
          </w:p>
        </w:tc>
        <w:tc>
          <w:tcPr>
            <w:tcW w:w="7797" w:type="dxa"/>
            <w:gridSpan w:val="10"/>
          </w:tcPr>
          <w:p w14:paraId="04809348" w14:textId="77777777" w:rsidR="001E41F3" w:rsidRDefault="001E41F3">
            <w:pPr>
              <w:pStyle w:val="CRCoverPage"/>
              <w:spacing w:after="0"/>
              <w:rPr>
                <w:noProof/>
                <w:sz w:val="8"/>
                <w:szCs w:val="8"/>
              </w:rPr>
            </w:pPr>
          </w:p>
        </w:tc>
      </w:tr>
      <w:tr w:rsidR="001E41F3" w14:paraId="4E3CE2BC" w14:textId="77777777" w:rsidTr="00547111">
        <w:tc>
          <w:tcPr>
            <w:tcW w:w="2694" w:type="dxa"/>
            <w:gridSpan w:val="2"/>
            <w:tcBorders>
              <w:top w:val="single" w:sz="4" w:space="0" w:color="auto"/>
              <w:left w:val="single" w:sz="4" w:space="0" w:color="auto"/>
            </w:tcBorders>
          </w:tcPr>
          <w:p w14:paraId="0FEA013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3D7B91" w14:textId="77777777" w:rsidR="0059312A" w:rsidRDefault="0059312A" w:rsidP="0059312A">
            <w:pPr>
              <w:tabs>
                <w:tab w:val="center" w:pos="4153"/>
                <w:tab w:val="right" w:pos="8306"/>
              </w:tabs>
              <w:snapToGrid w:val="0"/>
              <w:spacing w:after="120"/>
              <w:rPr>
                <w:rFonts w:ascii="Arial" w:eastAsia="宋体" w:hAnsi="Arial" w:cs="Arial"/>
                <w:lang w:eastAsia="zh-CN"/>
              </w:rPr>
            </w:pPr>
            <w:bookmarkStart w:id="2" w:name="_Hlk65161006"/>
            <w:r>
              <w:rPr>
                <w:rFonts w:ascii="Arial" w:eastAsia="宋体" w:hAnsi="Arial" w:cs="Arial"/>
                <w:lang w:eastAsia="zh-CN"/>
              </w:rPr>
              <w:t xml:space="preserve">Uplink Tx switching has been extended to the following scenarios in Rel-17 FR1 RF requirements enhancement WI, with the latest WID </w:t>
            </w:r>
            <w:r w:rsidRPr="0076659D">
              <w:rPr>
                <w:rFonts w:ascii="Arial" w:eastAsia="宋体" w:hAnsi="Arial" w:cs="Arial"/>
                <w:lang w:eastAsia="zh-CN"/>
              </w:rPr>
              <w:t>in RP-210899.</w:t>
            </w:r>
          </w:p>
          <w:p w14:paraId="14BA2253" w14:textId="77777777" w:rsidR="0059312A" w:rsidRDefault="0059312A" w:rsidP="0059312A">
            <w:pPr>
              <w:numPr>
                <w:ilvl w:val="0"/>
                <w:numId w:val="39"/>
              </w:numPr>
              <w:tabs>
                <w:tab w:val="center" w:pos="4153"/>
                <w:tab w:val="right" w:pos="8306"/>
              </w:tabs>
              <w:snapToGrid w:val="0"/>
              <w:spacing w:after="120"/>
              <w:rPr>
                <w:rFonts w:ascii="Arial" w:hAnsi="Arial" w:cs="Arial"/>
                <w:i/>
                <w:lang w:val="en-US"/>
              </w:rPr>
            </w:pPr>
            <w:r>
              <w:rPr>
                <w:rFonts w:ascii="Arial" w:hAnsi="Arial" w:cs="Arial"/>
                <w:i/>
              </w:rPr>
              <w:t xml:space="preserve">2Tx-2Tx switching between </w:t>
            </w:r>
            <w:r>
              <w:rPr>
                <w:rFonts w:ascii="Arial" w:eastAsia="宋体" w:hAnsi="Arial" w:cs="Arial"/>
                <w:i/>
                <w:lang w:eastAsia="zh-CN"/>
              </w:rPr>
              <w:t>two uplink carriers</w:t>
            </w:r>
            <w:r>
              <w:rPr>
                <w:rFonts w:ascii="Arial" w:hAnsi="Arial" w:cs="Arial"/>
                <w:i/>
              </w:rPr>
              <w:t xml:space="preserve"> </w:t>
            </w:r>
            <w:r>
              <w:rPr>
                <w:rFonts w:ascii="Arial" w:hAnsi="Arial" w:cs="Arial"/>
                <w:i/>
                <w:lang w:val="en-US"/>
              </w:rPr>
              <w:t>for SUL and UL CA</w:t>
            </w:r>
          </w:p>
          <w:p w14:paraId="43C389EB" w14:textId="77777777" w:rsidR="0059312A" w:rsidRDefault="0059312A" w:rsidP="0059312A">
            <w:pPr>
              <w:numPr>
                <w:ilvl w:val="0"/>
                <w:numId w:val="39"/>
              </w:numPr>
              <w:tabs>
                <w:tab w:val="center" w:pos="4153"/>
                <w:tab w:val="right" w:pos="8306"/>
              </w:tabs>
              <w:snapToGrid w:val="0"/>
              <w:spacing w:after="120"/>
              <w:rPr>
                <w:rFonts w:ascii="Arial" w:hAnsi="Arial" w:cs="Arial"/>
                <w:i/>
                <w:lang w:val="en-US"/>
              </w:rPr>
            </w:pPr>
            <w:r>
              <w:rPr>
                <w:rFonts w:ascii="Arial" w:hAnsi="Arial" w:cs="Arial"/>
                <w:i/>
              </w:rPr>
              <w:t>1Tx-2Tx and 2Tx-2Tx switching between 1 carrier on band A and 2 contiguous aggregated carriers on band B</w:t>
            </w:r>
            <w:r>
              <w:rPr>
                <w:rFonts w:ascii="Arial" w:eastAsia="宋体" w:hAnsi="Arial" w:cs="Arial"/>
                <w:i/>
                <w:lang w:eastAsia="zh-CN"/>
              </w:rPr>
              <w:t xml:space="preserve"> </w:t>
            </w:r>
            <w:r>
              <w:rPr>
                <w:rFonts w:ascii="Arial" w:hAnsi="Arial" w:cs="Arial"/>
                <w:i/>
                <w:lang w:val="en-US"/>
              </w:rPr>
              <w:t>for SUL and UL CA</w:t>
            </w:r>
          </w:p>
          <w:p w14:paraId="3F8EC5F3" w14:textId="77777777" w:rsidR="0076659D" w:rsidRDefault="0076659D" w:rsidP="00781969">
            <w:pPr>
              <w:pStyle w:val="CRCoverPage"/>
              <w:spacing w:after="0"/>
              <w:ind w:leftChars="26" w:left="52"/>
              <w:rPr>
                <w:rFonts w:eastAsia="宋体"/>
                <w:lang w:eastAsia="zh-CN"/>
              </w:rPr>
            </w:pPr>
            <w:r>
              <w:rPr>
                <w:rFonts w:eastAsia="宋体"/>
                <w:lang w:eastAsia="zh-CN"/>
              </w:rPr>
              <w:t>Based on the following RAN2 agreements made in RAN2 #115 meeting, the R16 UE capability reporting should be extended to cover R17 scenarios.</w:t>
            </w:r>
          </w:p>
          <w:p w14:paraId="634CE35A" w14:textId="77777777" w:rsidR="0076659D" w:rsidRPr="0076659D" w:rsidRDefault="0076659D" w:rsidP="0076659D">
            <w:pPr>
              <w:pStyle w:val="Agreement"/>
              <w:ind w:leftChars="84" w:left="528"/>
              <w:rPr>
                <w:b w:val="0"/>
              </w:rPr>
            </w:pPr>
            <w:r w:rsidRPr="0076659D">
              <w:rPr>
                <w:b w:val="0"/>
              </w:rPr>
              <w:t xml:space="preserve">No need to introduce Rel-17 UE capability of DL interruption for 2Tx-2Tx switching. The Rel-16 UE capability of DL interruption for 1Tx-2Tx switching applies to 2Tx-2Tx switching as well. </w:t>
            </w:r>
          </w:p>
          <w:p w14:paraId="17BAD900" w14:textId="77777777" w:rsidR="0076659D" w:rsidRPr="0076659D" w:rsidRDefault="0076659D" w:rsidP="0076659D">
            <w:pPr>
              <w:pStyle w:val="Agreement"/>
              <w:ind w:leftChars="84" w:left="528"/>
              <w:rPr>
                <w:b w:val="0"/>
              </w:rPr>
            </w:pPr>
            <w:r w:rsidRPr="0076659D">
              <w:rPr>
                <w:b w:val="0"/>
              </w:rPr>
              <w:t xml:space="preserve">To introduce Rel-17 per-band pair UE capability to indicate a different switching time for 2Tx-2Tx switching for a given BC (Option 1). </w:t>
            </w:r>
          </w:p>
          <w:p w14:paraId="76239EA7" w14:textId="77777777" w:rsidR="0076659D" w:rsidRPr="0076659D" w:rsidRDefault="0076659D" w:rsidP="0076659D">
            <w:pPr>
              <w:pStyle w:val="Agreement"/>
              <w:ind w:leftChars="84" w:left="528"/>
              <w:rPr>
                <w:b w:val="0"/>
              </w:rPr>
            </w:pPr>
            <w:r w:rsidRPr="0076659D">
              <w:rPr>
                <w:b w:val="0"/>
              </w:rPr>
              <w:t xml:space="preserve">The Rel-16 filter </w:t>
            </w:r>
            <w:r w:rsidRPr="0076659D">
              <w:rPr>
                <w:b w:val="0"/>
                <w:i/>
              </w:rPr>
              <w:t>uplinkTxSwitchRequest-r16</w:t>
            </w:r>
            <w:r w:rsidRPr="0076659D">
              <w:rPr>
                <w:b w:val="0"/>
              </w:rPr>
              <w:t xml:space="preserve"> can be reused to request Rel-17 UL Tx switching UE capability. </w:t>
            </w:r>
          </w:p>
          <w:p w14:paraId="4F8A5BB6" w14:textId="77777777" w:rsidR="0076659D" w:rsidRPr="0076659D" w:rsidRDefault="0076659D" w:rsidP="0076659D">
            <w:pPr>
              <w:pStyle w:val="Agreement"/>
              <w:ind w:leftChars="84" w:left="528"/>
              <w:rPr>
                <w:b w:val="0"/>
              </w:rPr>
            </w:pPr>
            <w:r w:rsidRPr="0076659D">
              <w:rPr>
                <w:b w:val="0"/>
              </w:rPr>
              <w:t>For R17 1Tx-2Tx/2Tx-2Tx switching between 1 carrier on band A and 2 contiguous aggregated carriers on band B for SUL and UL CA, RAN2 takes the following way-forward as RAN2 understanding.</w:t>
            </w:r>
          </w:p>
          <w:p w14:paraId="09ED3674" w14:textId="77777777" w:rsidR="0076659D" w:rsidRPr="0076659D" w:rsidRDefault="0076659D" w:rsidP="0076659D">
            <w:pPr>
              <w:pStyle w:val="Agreement"/>
              <w:numPr>
                <w:ilvl w:val="0"/>
                <w:numId w:val="0"/>
              </w:numPr>
              <w:ind w:leftChars="264" w:left="528"/>
              <w:rPr>
                <w:b w:val="0"/>
              </w:rPr>
            </w:pPr>
            <w:r w:rsidRPr="0076659D">
              <w:rPr>
                <w:b w:val="0"/>
              </w:rPr>
              <w:t xml:space="preserve">Way-forward: the UE should report corresponding CA bandwidth class and UL MIMO layers in the UL featureSetPerCCs for 2 continuous CCs on band B in the legacy way. No new UE capability is needed specific to the case with 2CCs on band B. </w:t>
            </w:r>
          </w:p>
          <w:p w14:paraId="6C4EB1BE" w14:textId="77777777" w:rsidR="0076659D" w:rsidRPr="0076659D" w:rsidRDefault="0076659D" w:rsidP="0076659D">
            <w:pPr>
              <w:pStyle w:val="Agreement"/>
              <w:ind w:leftChars="84" w:left="528"/>
              <w:rPr>
                <w:b w:val="0"/>
              </w:rPr>
            </w:pPr>
            <w:r w:rsidRPr="0076659D">
              <w:rPr>
                <w:b w:val="0"/>
              </w:rPr>
              <w:t>On band B, the fallback capability from 2 CCs to 1 CC can be supported in the legacy way.</w:t>
            </w:r>
          </w:p>
          <w:bookmarkEnd w:id="2"/>
          <w:p w14:paraId="00C1A127" w14:textId="77777777" w:rsidR="00E9108A" w:rsidRDefault="00E9108A" w:rsidP="0059312A">
            <w:pPr>
              <w:pStyle w:val="CRCoverPage"/>
              <w:spacing w:after="0"/>
              <w:ind w:leftChars="26" w:left="52"/>
              <w:rPr>
                <w:rFonts w:eastAsia="宋体"/>
                <w:lang w:eastAsia="zh-CN"/>
              </w:rPr>
            </w:pPr>
          </w:p>
          <w:p w14:paraId="749C272F" w14:textId="77777777" w:rsidR="00906B62" w:rsidRPr="00494CB7" w:rsidRDefault="00906B62" w:rsidP="00906B62">
            <w:pPr>
              <w:tabs>
                <w:tab w:val="center" w:pos="4153"/>
                <w:tab w:val="right" w:pos="8306"/>
              </w:tabs>
              <w:snapToGrid w:val="0"/>
              <w:spacing w:after="120"/>
              <w:rPr>
                <w:rFonts w:ascii="Arial" w:eastAsia="宋体" w:hAnsi="Arial" w:cs="Arial"/>
                <w:highlight w:val="yellow"/>
                <w:lang w:eastAsia="zh-CN"/>
              </w:rPr>
            </w:pPr>
            <w:r w:rsidRPr="00494CB7">
              <w:rPr>
                <w:rFonts w:ascii="Arial" w:eastAsia="宋体" w:hAnsi="Arial" w:cs="Arial"/>
                <w:highlight w:val="yellow"/>
                <w:lang w:eastAsia="zh-CN"/>
              </w:rPr>
              <w:t>In RAN2#116bis-e meeting, the following agreements were reached on UL MIMO coherence capability reporting for Rel-17 1Tx-2Tx switching.</w:t>
            </w:r>
          </w:p>
          <w:p w14:paraId="25982A5D" w14:textId="77777777" w:rsidR="00906B62" w:rsidRPr="00494CB7" w:rsidRDefault="00906B62" w:rsidP="00906B62">
            <w:pPr>
              <w:pStyle w:val="Agreement"/>
              <w:tabs>
                <w:tab w:val="clear" w:pos="1619"/>
                <w:tab w:val="num" w:pos="360"/>
              </w:tabs>
              <w:ind w:left="360"/>
              <w:rPr>
                <w:b w:val="0"/>
                <w:highlight w:val="yellow"/>
              </w:rPr>
            </w:pPr>
            <w:r w:rsidRPr="00494CB7">
              <w:rPr>
                <w:b w:val="0"/>
                <w:highlight w:val="yellow"/>
                <w:lang w:eastAsia="zh-CN"/>
              </w:rPr>
              <w:lastRenderedPageBreak/>
              <w:t>Taking the endorsed Rel-16 CRs R2-2110483 and R2-2110484 as baseline for the Rel-17 UL Tx switching coherence capability discussion. We can revisit it if further information is received from RAN1.</w:t>
            </w:r>
          </w:p>
          <w:p w14:paraId="599E0807" w14:textId="77777777" w:rsidR="00906B62" w:rsidRPr="00494CB7" w:rsidRDefault="00906B62" w:rsidP="00906B62">
            <w:pPr>
              <w:pStyle w:val="Agreement"/>
              <w:tabs>
                <w:tab w:val="clear" w:pos="1619"/>
                <w:tab w:val="num" w:pos="360"/>
              </w:tabs>
              <w:ind w:left="360"/>
              <w:rPr>
                <w:b w:val="0"/>
                <w:highlight w:val="yellow"/>
                <w:lang w:eastAsia="zh-CN"/>
              </w:rPr>
            </w:pPr>
            <w:r w:rsidRPr="00494CB7">
              <w:rPr>
                <w:b w:val="0"/>
                <w:highlight w:val="yellow"/>
                <w:lang w:eastAsia="zh-CN"/>
              </w:rPr>
              <w:t>The Rel-16 per-BC UL MIMO coherent capability introduced for 1Tx-2Tx switching between 2 uplinks applies to Rel-17 UL Tx switching between 2 bands with 3 uplinks.</w:t>
            </w:r>
          </w:p>
          <w:p w14:paraId="2205A94E" w14:textId="33D80196" w:rsidR="00906B62" w:rsidRPr="00A82D0A" w:rsidRDefault="00906B62" w:rsidP="0059312A">
            <w:pPr>
              <w:pStyle w:val="CRCoverPage"/>
              <w:spacing w:after="0"/>
              <w:ind w:leftChars="26" w:left="52"/>
              <w:rPr>
                <w:rFonts w:eastAsia="宋体"/>
                <w:lang w:eastAsia="zh-CN"/>
              </w:rPr>
            </w:pPr>
          </w:p>
        </w:tc>
      </w:tr>
      <w:tr w:rsidR="001E41F3" w14:paraId="12D40DD3" w14:textId="77777777" w:rsidTr="00547111">
        <w:tc>
          <w:tcPr>
            <w:tcW w:w="2694" w:type="dxa"/>
            <w:gridSpan w:val="2"/>
            <w:tcBorders>
              <w:left w:val="single" w:sz="4" w:space="0" w:color="auto"/>
            </w:tcBorders>
          </w:tcPr>
          <w:p w14:paraId="10D3387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2AE65C" w14:textId="77777777" w:rsidR="001E41F3" w:rsidRDefault="001E41F3">
            <w:pPr>
              <w:pStyle w:val="CRCoverPage"/>
              <w:spacing w:after="0"/>
              <w:rPr>
                <w:noProof/>
                <w:sz w:val="8"/>
                <w:szCs w:val="8"/>
              </w:rPr>
            </w:pPr>
          </w:p>
        </w:tc>
      </w:tr>
      <w:tr w:rsidR="001E41F3" w14:paraId="53DECFFC" w14:textId="77777777" w:rsidTr="00547111">
        <w:tc>
          <w:tcPr>
            <w:tcW w:w="2694" w:type="dxa"/>
            <w:gridSpan w:val="2"/>
            <w:tcBorders>
              <w:left w:val="single" w:sz="4" w:space="0" w:color="auto"/>
            </w:tcBorders>
          </w:tcPr>
          <w:p w14:paraId="6C23062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6B10B33" w14:textId="77777777" w:rsidR="0059312A" w:rsidRDefault="0059312A" w:rsidP="003737FE">
            <w:pPr>
              <w:pStyle w:val="CRCoverPage"/>
              <w:spacing w:beforeLines="50" w:before="120" w:after="0"/>
              <w:ind w:left="102"/>
              <w:rPr>
                <w:rFonts w:ascii="Times New Roman" w:eastAsia="宋体" w:hAnsi="Times New Roman"/>
                <w:lang w:eastAsia="zh-CN"/>
              </w:rPr>
            </w:pPr>
            <w:r>
              <w:rPr>
                <w:rFonts w:ascii="Times New Roman" w:eastAsia="宋体" w:hAnsi="Times New Roman"/>
                <w:lang w:eastAsia="zh-CN"/>
              </w:rPr>
              <w:t>In 6.3.3,</w:t>
            </w:r>
          </w:p>
          <w:p w14:paraId="21075A01" w14:textId="5005B1BB" w:rsidR="0059312A" w:rsidRDefault="0059312A" w:rsidP="003737FE">
            <w:pPr>
              <w:pStyle w:val="CRCoverPage"/>
              <w:numPr>
                <w:ilvl w:val="0"/>
                <w:numId w:val="41"/>
              </w:numPr>
              <w:spacing w:beforeLines="50" w:before="120" w:after="0"/>
              <w:rPr>
                <w:rFonts w:ascii="Times New Roman" w:eastAsia="宋体" w:hAnsi="Times New Roman"/>
                <w:sz w:val="21"/>
                <w:szCs w:val="21"/>
                <w:lang w:eastAsia="zh-CN"/>
              </w:rPr>
            </w:pPr>
            <w:r>
              <w:rPr>
                <w:rFonts w:ascii="Times New Roman" w:eastAsia="宋体" w:hAnsi="Times New Roman"/>
                <w:sz w:val="21"/>
                <w:szCs w:val="21"/>
                <w:lang w:eastAsia="zh-CN"/>
              </w:rPr>
              <w:t xml:space="preserve">Adding </w:t>
            </w:r>
            <w:r>
              <w:rPr>
                <w:rFonts w:ascii="Times New Roman" w:eastAsia="宋体" w:hAnsi="Times New Roman"/>
                <w:i/>
                <w:sz w:val="21"/>
                <w:szCs w:val="21"/>
                <w:lang w:eastAsia="zh-CN"/>
              </w:rPr>
              <w:t>BandCombinationList-UplinkTxSwitch-v17xx</w:t>
            </w:r>
            <w:r>
              <w:rPr>
                <w:rFonts w:ascii="Times New Roman" w:eastAsia="宋体" w:hAnsi="Times New Roman"/>
                <w:sz w:val="21"/>
                <w:szCs w:val="21"/>
                <w:lang w:eastAsia="zh-CN"/>
              </w:rPr>
              <w:t xml:space="preserve"> to include </w:t>
            </w:r>
            <w:r w:rsidR="00781969" w:rsidRPr="00781969">
              <w:rPr>
                <w:rFonts w:ascii="Times New Roman" w:eastAsia="宋体" w:hAnsi="Times New Roman"/>
                <w:i/>
                <w:sz w:val="21"/>
                <w:szCs w:val="21"/>
                <w:lang w:eastAsia="zh-CN"/>
              </w:rPr>
              <w:t>supportedBandPairListNR-v17xx</w:t>
            </w:r>
            <w:r w:rsidR="00781969" w:rsidRPr="00781969">
              <w:rPr>
                <w:rFonts w:ascii="Times New Roman" w:eastAsia="宋体" w:hAnsi="Times New Roman"/>
                <w:sz w:val="21"/>
                <w:szCs w:val="21"/>
                <w:lang w:eastAsia="zh-CN"/>
              </w:rPr>
              <w:t xml:space="preserve"> </w:t>
            </w:r>
            <w:r w:rsidR="00E83A47">
              <w:rPr>
                <w:rFonts w:ascii="Times New Roman" w:eastAsia="宋体" w:hAnsi="Times New Roman"/>
                <w:sz w:val="21"/>
                <w:szCs w:val="21"/>
                <w:lang w:eastAsia="zh-CN"/>
              </w:rPr>
              <w:t>indicating</w:t>
            </w:r>
            <w:r>
              <w:rPr>
                <w:rFonts w:ascii="Times New Roman" w:eastAsia="宋体" w:hAnsi="Times New Roman"/>
                <w:sz w:val="21"/>
                <w:szCs w:val="21"/>
                <w:lang w:eastAsia="zh-CN"/>
              </w:rPr>
              <w:t xml:space="preserve"> R17 2Tx-2Tx </w:t>
            </w:r>
            <w:r w:rsidR="00E83A47">
              <w:rPr>
                <w:rFonts w:ascii="Times New Roman" w:eastAsia="宋体" w:hAnsi="Times New Roman"/>
                <w:sz w:val="21"/>
                <w:szCs w:val="21"/>
                <w:lang w:eastAsia="zh-CN"/>
              </w:rPr>
              <w:t>UL switching time</w:t>
            </w:r>
            <w:r>
              <w:rPr>
                <w:rFonts w:ascii="Times New Roman" w:eastAsia="宋体" w:hAnsi="Times New Roman"/>
                <w:sz w:val="21"/>
                <w:szCs w:val="21"/>
                <w:lang w:eastAsia="zh-CN"/>
              </w:rPr>
              <w:t xml:space="preserve"> in </w:t>
            </w:r>
            <w:r w:rsidR="00781969" w:rsidRPr="00781969">
              <w:rPr>
                <w:rFonts w:ascii="Times New Roman" w:eastAsia="宋体" w:hAnsi="Times New Roman"/>
                <w:i/>
                <w:sz w:val="21"/>
                <w:szCs w:val="21"/>
                <w:lang w:eastAsia="zh-CN"/>
              </w:rPr>
              <w:t>uplinkTxSwitchingPeriod2T2T-r17</w:t>
            </w:r>
            <w:r>
              <w:rPr>
                <w:rFonts w:ascii="Times New Roman" w:eastAsia="宋体" w:hAnsi="Times New Roman"/>
                <w:sz w:val="21"/>
                <w:szCs w:val="21"/>
                <w:lang w:eastAsia="zh-CN"/>
              </w:rPr>
              <w:t>;</w:t>
            </w:r>
          </w:p>
          <w:p w14:paraId="058031DF" w14:textId="6C646867" w:rsidR="00297FE9" w:rsidRDefault="00297FE9" w:rsidP="003737FE">
            <w:pPr>
              <w:pStyle w:val="CRCoverPage"/>
              <w:numPr>
                <w:ilvl w:val="0"/>
                <w:numId w:val="41"/>
              </w:numPr>
              <w:spacing w:beforeLines="50" w:before="120" w:after="0"/>
              <w:rPr>
                <w:rFonts w:ascii="Times New Roman" w:eastAsia="宋体" w:hAnsi="Times New Roman"/>
                <w:sz w:val="21"/>
                <w:szCs w:val="21"/>
                <w:lang w:eastAsia="zh-CN"/>
              </w:rPr>
            </w:pPr>
            <w:r>
              <w:rPr>
                <w:rFonts w:ascii="Times New Roman" w:eastAsia="宋体" w:hAnsi="Times New Roman"/>
                <w:sz w:val="21"/>
                <w:szCs w:val="21"/>
                <w:lang w:eastAsia="zh-CN"/>
              </w:rPr>
              <w:t xml:space="preserve">Adding field description of </w:t>
            </w:r>
            <w:r w:rsidRPr="000A345F">
              <w:rPr>
                <w:rFonts w:ascii="Times New Roman" w:eastAsia="宋体" w:hAnsi="Times New Roman"/>
                <w:i/>
                <w:sz w:val="21"/>
                <w:szCs w:val="21"/>
                <w:lang w:eastAsia="zh-CN"/>
              </w:rPr>
              <w:t>BandCombinationList-UplinkTxSwitch-r16</w:t>
            </w:r>
            <w:r w:rsidRPr="00297FE9">
              <w:rPr>
                <w:rFonts w:ascii="Times New Roman" w:eastAsia="宋体" w:hAnsi="Times New Roman"/>
                <w:sz w:val="21"/>
                <w:szCs w:val="21"/>
                <w:lang w:eastAsia="zh-CN"/>
              </w:rPr>
              <w:t xml:space="preserve">, </w:t>
            </w:r>
            <w:r w:rsidRPr="000A345F">
              <w:rPr>
                <w:rFonts w:ascii="Times New Roman" w:eastAsia="宋体" w:hAnsi="Times New Roman"/>
                <w:i/>
                <w:sz w:val="21"/>
                <w:szCs w:val="21"/>
                <w:lang w:eastAsia="zh-CN"/>
              </w:rPr>
              <w:t>BandCombinationList-UplinkTxSwitch-v1630</w:t>
            </w:r>
            <w:r w:rsidRPr="00297FE9">
              <w:rPr>
                <w:rFonts w:ascii="Times New Roman" w:eastAsia="宋体" w:hAnsi="Times New Roman"/>
                <w:sz w:val="21"/>
                <w:szCs w:val="21"/>
                <w:lang w:eastAsia="zh-CN"/>
              </w:rPr>
              <w:t xml:space="preserve">, </w:t>
            </w:r>
            <w:r w:rsidRPr="000A345F">
              <w:rPr>
                <w:rFonts w:ascii="Times New Roman" w:eastAsia="宋体" w:hAnsi="Times New Roman"/>
                <w:i/>
                <w:sz w:val="21"/>
                <w:szCs w:val="21"/>
                <w:lang w:eastAsia="zh-CN"/>
              </w:rPr>
              <w:t>BandCombinationList-UplinkTxSwitch-v1640</w:t>
            </w:r>
            <w:r w:rsidRPr="00297FE9">
              <w:rPr>
                <w:rFonts w:ascii="Times New Roman" w:eastAsia="宋体" w:hAnsi="Times New Roman"/>
                <w:sz w:val="21"/>
                <w:szCs w:val="21"/>
                <w:lang w:eastAsia="zh-CN"/>
              </w:rPr>
              <w:t xml:space="preserve">, </w:t>
            </w:r>
            <w:r w:rsidRPr="000A345F">
              <w:rPr>
                <w:rFonts w:ascii="Times New Roman" w:eastAsia="宋体" w:hAnsi="Times New Roman"/>
                <w:i/>
                <w:sz w:val="21"/>
                <w:szCs w:val="21"/>
                <w:lang w:eastAsia="zh-CN"/>
              </w:rPr>
              <w:t>BandCombinationList-UplinkTxSwitch-v1650</w:t>
            </w:r>
            <w:r w:rsidRPr="00297FE9">
              <w:rPr>
                <w:rFonts w:ascii="Times New Roman" w:eastAsia="宋体" w:hAnsi="Times New Roman"/>
                <w:sz w:val="21"/>
                <w:szCs w:val="21"/>
                <w:lang w:eastAsia="zh-CN"/>
              </w:rPr>
              <w:t xml:space="preserve">, </w:t>
            </w:r>
            <w:r>
              <w:rPr>
                <w:rFonts w:ascii="Times New Roman" w:eastAsia="宋体" w:hAnsi="Times New Roman"/>
                <w:sz w:val="21"/>
                <w:szCs w:val="21"/>
                <w:lang w:eastAsia="zh-CN"/>
              </w:rPr>
              <w:t xml:space="preserve">and </w:t>
            </w:r>
            <w:r w:rsidRPr="000A345F">
              <w:rPr>
                <w:rFonts w:ascii="Times New Roman" w:eastAsia="宋体" w:hAnsi="Times New Roman"/>
                <w:i/>
                <w:sz w:val="21"/>
                <w:szCs w:val="21"/>
                <w:lang w:eastAsia="zh-CN"/>
              </w:rPr>
              <w:t>BandCombinationList-UplinkTxSwitch-v17xx</w:t>
            </w:r>
            <w:r>
              <w:rPr>
                <w:rFonts w:ascii="Times New Roman" w:eastAsia="宋体" w:hAnsi="Times New Roman"/>
                <w:sz w:val="21"/>
                <w:szCs w:val="21"/>
                <w:lang w:eastAsia="zh-CN"/>
              </w:rPr>
              <w:t>;</w:t>
            </w:r>
          </w:p>
          <w:p w14:paraId="32148DDD" w14:textId="77777777" w:rsidR="0059312A" w:rsidRDefault="0059312A" w:rsidP="003737FE">
            <w:pPr>
              <w:pStyle w:val="af6"/>
              <w:keepNext/>
              <w:keepLines/>
              <w:numPr>
                <w:ilvl w:val="0"/>
                <w:numId w:val="41"/>
              </w:numPr>
              <w:overflowPunct w:val="0"/>
              <w:autoSpaceDE w:val="0"/>
              <w:autoSpaceDN w:val="0"/>
              <w:adjustRightInd w:val="0"/>
              <w:spacing w:beforeLines="50" w:before="120"/>
              <w:ind w:leftChars="0"/>
              <w:rPr>
                <w:rFonts w:ascii="Times New Roman" w:eastAsia="宋体" w:hAnsi="Times New Roman"/>
                <w:sz w:val="21"/>
                <w:szCs w:val="21"/>
                <w:lang w:eastAsia="zh-CN"/>
              </w:rPr>
            </w:pPr>
            <w:r>
              <w:rPr>
                <w:rFonts w:ascii="Times New Roman" w:eastAsia="宋体" w:hAnsi="Times New Roman"/>
                <w:sz w:val="21"/>
                <w:szCs w:val="21"/>
                <w:lang w:eastAsia="zh-CN"/>
              </w:rPr>
              <w:t>Adding</w:t>
            </w:r>
            <w:r>
              <w:rPr>
                <w:rFonts w:ascii="Times New Roman" w:eastAsia="宋体" w:hAnsi="Times New Roman"/>
                <w:b/>
                <w:sz w:val="21"/>
                <w:szCs w:val="21"/>
                <w:lang w:eastAsia="zh-CN"/>
              </w:rPr>
              <w:t xml:space="preserve"> </w:t>
            </w:r>
            <w:r>
              <w:rPr>
                <w:rFonts w:ascii="Times New Roman" w:eastAsia="宋体" w:hAnsi="Times New Roman"/>
                <w:sz w:val="21"/>
                <w:szCs w:val="21"/>
                <w:lang w:eastAsia="zh-CN"/>
              </w:rPr>
              <w:t xml:space="preserve">field description of </w:t>
            </w:r>
            <w:r w:rsidR="00781969" w:rsidRPr="00781969">
              <w:rPr>
                <w:rFonts w:ascii="Times New Roman" w:eastAsia="宋体" w:hAnsi="Times New Roman"/>
                <w:i/>
                <w:sz w:val="21"/>
                <w:szCs w:val="21"/>
                <w:lang w:eastAsia="zh-CN"/>
              </w:rPr>
              <w:t>supportedBandPairListNR-r16</w:t>
            </w:r>
            <w:r w:rsidR="00781969">
              <w:rPr>
                <w:rFonts w:ascii="Times New Roman" w:eastAsia="宋体" w:hAnsi="Times New Roman"/>
                <w:sz w:val="21"/>
                <w:szCs w:val="21"/>
                <w:lang w:eastAsia="zh-CN"/>
              </w:rPr>
              <w:t xml:space="preserve"> and </w:t>
            </w:r>
            <w:r w:rsidR="00781969" w:rsidRPr="00781969">
              <w:rPr>
                <w:rFonts w:ascii="Times New Roman" w:eastAsia="宋体" w:hAnsi="Times New Roman"/>
                <w:i/>
                <w:sz w:val="21"/>
                <w:szCs w:val="21"/>
                <w:lang w:eastAsia="zh-CN"/>
              </w:rPr>
              <w:t>supportedBandPairListNR-v17xx</w:t>
            </w:r>
            <w:r>
              <w:rPr>
                <w:rFonts w:ascii="Times New Roman" w:eastAsia="宋体" w:hAnsi="Times New Roman"/>
                <w:sz w:val="21"/>
                <w:szCs w:val="21"/>
                <w:lang w:eastAsia="zh-CN"/>
              </w:rPr>
              <w:t xml:space="preserve"> to clarify </w:t>
            </w:r>
            <w:r w:rsidR="00781969" w:rsidRPr="00781969">
              <w:rPr>
                <w:rFonts w:ascii="Times New Roman" w:eastAsia="宋体" w:hAnsi="Times New Roman"/>
                <w:sz w:val="21"/>
                <w:szCs w:val="21"/>
                <w:lang w:eastAsia="zh-CN"/>
              </w:rPr>
              <w:t>the same number of band pair</w:t>
            </w:r>
            <w:r w:rsidR="00781969">
              <w:rPr>
                <w:rFonts w:ascii="Times New Roman" w:eastAsia="宋体" w:hAnsi="Times New Roman"/>
                <w:sz w:val="21"/>
                <w:szCs w:val="21"/>
                <w:lang w:eastAsia="zh-CN"/>
              </w:rPr>
              <w:t xml:space="preserve"> </w:t>
            </w:r>
            <w:r w:rsidR="00781969" w:rsidRPr="00781969">
              <w:rPr>
                <w:rFonts w:ascii="Times New Roman" w:eastAsia="宋体" w:hAnsi="Times New Roman"/>
                <w:sz w:val="21"/>
                <w:szCs w:val="21"/>
                <w:lang w:eastAsia="zh-CN"/>
              </w:rPr>
              <w:t>listed in the same order</w:t>
            </w:r>
            <w:r w:rsidR="00781969">
              <w:rPr>
                <w:rFonts w:ascii="Times New Roman" w:eastAsia="宋体" w:hAnsi="Times New Roman"/>
                <w:sz w:val="21"/>
                <w:szCs w:val="21"/>
                <w:lang w:eastAsia="zh-CN"/>
              </w:rPr>
              <w:t xml:space="preserve"> is included in the two field</w:t>
            </w:r>
            <w:r>
              <w:rPr>
                <w:rFonts w:ascii="Times New Roman" w:eastAsia="宋体" w:hAnsi="Times New Roman"/>
                <w:sz w:val="21"/>
                <w:szCs w:val="21"/>
                <w:lang w:eastAsia="zh-CN"/>
              </w:rPr>
              <w:t>;</w:t>
            </w:r>
          </w:p>
          <w:p w14:paraId="3DEBFB29" w14:textId="77777777" w:rsidR="00603D77" w:rsidRDefault="0059312A" w:rsidP="003737FE">
            <w:pPr>
              <w:pStyle w:val="af6"/>
              <w:keepNext/>
              <w:keepLines/>
              <w:numPr>
                <w:ilvl w:val="0"/>
                <w:numId w:val="41"/>
              </w:numPr>
              <w:overflowPunct w:val="0"/>
              <w:autoSpaceDE w:val="0"/>
              <w:autoSpaceDN w:val="0"/>
              <w:adjustRightInd w:val="0"/>
              <w:spacing w:beforeLines="50" w:before="120"/>
              <w:ind w:leftChars="0"/>
              <w:rPr>
                <w:rFonts w:ascii="Times New Roman" w:eastAsia="宋体" w:hAnsi="Times New Roman"/>
                <w:sz w:val="21"/>
                <w:szCs w:val="21"/>
                <w:lang w:eastAsia="zh-CN"/>
              </w:rPr>
            </w:pPr>
            <w:r>
              <w:rPr>
                <w:rFonts w:ascii="Times New Roman" w:eastAsia="宋体" w:hAnsi="Times New Roman"/>
                <w:sz w:val="21"/>
                <w:szCs w:val="21"/>
                <w:lang w:eastAsia="zh-CN"/>
              </w:rPr>
              <w:t xml:space="preserve">Adding </w:t>
            </w:r>
            <w:r>
              <w:rPr>
                <w:rFonts w:ascii="Times New Roman" w:eastAsia="宋体" w:hAnsi="Times New Roman"/>
                <w:i/>
                <w:sz w:val="21"/>
                <w:szCs w:val="21"/>
                <w:lang w:eastAsia="zh-CN"/>
              </w:rPr>
              <w:t>supportedBandCombinationList-UplinkTxSwitch-v17xx</w:t>
            </w:r>
            <w:r>
              <w:rPr>
                <w:rFonts w:ascii="Times New Roman" w:eastAsia="宋体" w:hAnsi="Times New Roman"/>
                <w:sz w:val="21"/>
                <w:szCs w:val="21"/>
                <w:lang w:eastAsia="zh-CN"/>
              </w:rPr>
              <w:t xml:space="preserve">.  </w:t>
            </w:r>
          </w:p>
          <w:p w14:paraId="710F4CB2" w14:textId="44131131" w:rsidR="00603D77" w:rsidRPr="00494CB7" w:rsidRDefault="00603D77" w:rsidP="003737FE">
            <w:pPr>
              <w:pStyle w:val="af6"/>
              <w:keepNext/>
              <w:keepLines/>
              <w:numPr>
                <w:ilvl w:val="0"/>
                <w:numId w:val="41"/>
              </w:numPr>
              <w:overflowPunct w:val="0"/>
              <w:autoSpaceDE w:val="0"/>
              <w:autoSpaceDN w:val="0"/>
              <w:adjustRightInd w:val="0"/>
              <w:spacing w:beforeLines="50" w:before="120"/>
              <w:ind w:leftChars="0"/>
              <w:rPr>
                <w:rFonts w:ascii="Times New Roman" w:eastAsia="宋体" w:hAnsi="Times New Roman"/>
                <w:sz w:val="21"/>
                <w:szCs w:val="21"/>
                <w:highlight w:val="yellow"/>
                <w:lang w:eastAsia="zh-CN"/>
              </w:rPr>
            </w:pPr>
            <w:r w:rsidRPr="00494CB7">
              <w:rPr>
                <w:highlight w:val="yellow"/>
                <w:lang w:eastAsia="zh-CN"/>
              </w:rPr>
              <w:t xml:space="preserve">Adding Rel-16 parameter </w:t>
            </w:r>
            <w:r w:rsidRPr="00494CB7">
              <w:rPr>
                <w:i/>
                <w:highlight w:val="yellow"/>
                <w:lang w:eastAsia="zh-CN"/>
              </w:rPr>
              <w:t>uplinkTxSwitching-PUSCH-TransCoherence</w:t>
            </w:r>
            <w:r w:rsidR="00643916">
              <w:rPr>
                <w:highlight w:val="yellow"/>
                <w:lang w:eastAsia="zh-CN"/>
              </w:rPr>
              <w:t xml:space="preserve"> [as per </w:t>
            </w:r>
            <w:bookmarkStart w:id="3" w:name="_GoBack"/>
            <w:bookmarkEnd w:id="3"/>
            <w:r w:rsidRPr="00494CB7">
              <w:rPr>
                <w:highlight w:val="yellow"/>
                <w:lang w:eastAsia="zh-CN"/>
              </w:rPr>
              <w:t xml:space="preserve">the endorsed CR R2-2110484] to indicate the UE capability of UL MIMO coherence for Rel-17 UL </w:t>
            </w:r>
            <w:r w:rsidR="00B66DDF" w:rsidRPr="00494CB7">
              <w:rPr>
                <w:highlight w:val="yellow"/>
                <w:lang w:eastAsia="zh-CN"/>
              </w:rPr>
              <w:t>1</w:t>
            </w:r>
            <w:r w:rsidRPr="00494CB7">
              <w:rPr>
                <w:highlight w:val="yellow"/>
                <w:lang w:eastAsia="zh-CN"/>
              </w:rPr>
              <w:t>Tx</w:t>
            </w:r>
            <w:r w:rsidR="00B66DDF" w:rsidRPr="00494CB7">
              <w:rPr>
                <w:highlight w:val="yellow"/>
                <w:lang w:eastAsia="zh-CN"/>
              </w:rPr>
              <w:t>-2Tx</w:t>
            </w:r>
            <w:r w:rsidRPr="00494CB7">
              <w:rPr>
                <w:highlight w:val="yellow"/>
                <w:lang w:eastAsia="zh-CN"/>
              </w:rPr>
              <w:t xml:space="preserve"> switching</w:t>
            </w:r>
            <w:r w:rsidRPr="00494CB7">
              <w:rPr>
                <w:rFonts w:cs="Arial"/>
                <w:iCs/>
                <w:highlight w:val="yellow"/>
              </w:rPr>
              <w:t>.</w:t>
            </w:r>
          </w:p>
          <w:p w14:paraId="0D156447" w14:textId="210F2EB6" w:rsidR="00201CFB" w:rsidRPr="00B118A0" w:rsidRDefault="00201CFB" w:rsidP="004E5424">
            <w:pPr>
              <w:pStyle w:val="CRCoverPage"/>
              <w:spacing w:after="0"/>
              <w:ind w:left="100"/>
              <w:rPr>
                <w:noProof/>
              </w:rPr>
            </w:pPr>
          </w:p>
          <w:p w14:paraId="08B4B144" w14:textId="77777777" w:rsidR="004065FE" w:rsidRPr="009A158D" w:rsidRDefault="004065FE" w:rsidP="004065FE">
            <w:pPr>
              <w:pStyle w:val="CRCoverPage"/>
              <w:spacing w:after="0"/>
              <w:ind w:left="100"/>
              <w:rPr>
                <w:b/>
                <w:noProof/>
              </w:rPr>
            </w:pPr>
            <w:r w:rsidRPr="009A158D">
              <w:rPr>
                <w:b/>
                <w:noProof/>
              </w:rPr>
              <w:t>Impact Analysis</w:t>
            </w:r>
          </w:p>
          <w:p w14:paraId="17013D65" w14:textId="77777777" w:rsidR="003B3BBD" w:rsidRPr="00BE6418" w:rsidRDefault="003B3BBD" w:rsidP="003B3BBD">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259D0E4E" w14:textId="77777777" w:rsidR="003B3BBD" w:rsidRDefault="001C528C" w:rsidP="003B3BBD">
            <w:pPr>
              <w:pStyle w:val="CRCoverPage"/>
              <w:spacing w:after="0"/>
              <w:ind w:left="100"/>
              <w:rPr>
                <w:noProof/>
                <w:lang w:eastAsia="zh-CN"/>
              </w:rPr>
            </w:pPr>
            <w:r>
              <w:rPr>
                <w:noProof/>
                <w:lang w:eastAsia="zh-CN"/>
              </w:rPr>
              <w:t>NR CA, SUL</w:t>
            </w:r>
          </w:p>
          <w:p w14:paraId="153A8C2C" w14:textId="77777777" w:rsidR="003B3BBD" w:rsidRDefault="003B3BBD" w:rsidP="003B3BBD">
            <w:pPr>
              <w:pStyle w:val="CRCoverPage"/>
              <w:spacing w:after="0"/>
              <w:ind w:left="100"/>
              <w:rPr>
                <w:noProof/>
                <w:lang w:eastAsia="zh-CN"/>
              </w:rPr>
            </w:pPr>
          </w:p>
          <w:p w14:paraId="0220328E" w14:textId="77777777" w:rsidR="004065FE" w:rsidRPr="00477F75" w:rsidRDefault="004065FE" w:rsidP="004065FE">
            <w:pPr>
              <w:pStyle w:val="CRCoverPage"/>
              <w:spacing w:after="0"/>
              <w:ind w:left="100"/>
              <w:rPr>
                <w:noProof/>
                <w:u w:val="single"/>
              </w:rPr>
            </w:pPr>
            <w:r w:rsidRPr="00477F75">
              <w:rPr>
                <w:noProof/>
                <w:u w:val="single"/>
              </w:rPr>
              <w:t>Impacted functionality:</w:t>
            </w:r>
          </w:p>
          <w:p w14:paraId="28401867" w14:textId="77777777" w:rsidR="004065FE" w:rsidRDefault="001C528C" w:rsidP="004065FE">
            <w:pPr>
              <w:pStyle w:val="CRCoverPage"/>
              <w:spacing w:after="0"/>
              <w:ind w:left="100"/>
              <w:rPr>
                <w:noProof/>
              </w:rPr>
            </w:pPr>
            <w:r>
              <w:rPr>
                <w:rFonts w:eastAsia="MS Mincho" w:cs="Arial"/>
                <w:lang w:eastAsia="ja-JP"/>
              </w:rPr>
              <w:t>UL Tx switching</w:t>
            </w:r>
          </w:p>
          <w:p w14:paraId="3DF4DE58" w14:textId="77777777" w:rsidR="004065FE" w:rsidRPr="00477F75" w:rsidRDefault="004065FE" w:rsidP="004065FE">
            <w:pPr>
              <w:pStyle w:val="CRCoverPage"/>
              <w:spacing w:after="0"/>
              <w:ind w:left="100"/>
              <w:rPr>
                <w:noProof/>
              </w:rPr>
            </w:pPr>
          </w:p>
          <w:p w14:paraId="7602A5EA" w14:textId="77777777" w:rsidR="007F04E2" w:rsidRDefault="004065FE" w:rsidP="0059312A">
            <w:pPr>
              <w:pStyle w:val="CRCoverPage"/>
              <w:spacing w:after="0"/>
              <w:ind w:left="100"/>
              <w:rPr>
                <w:noProof/>
                <w:u w:val="single"/>
              </w:rPr>
            </w:pPr>
            <w:r w:rsidRPr="00477F75">
              <w:rPr>
                <w:noProof/>
                <w:u w:val="single"/>
              </w:rPr>
              <w:t>Inter-operability:</w:t>
            </w:r>
          </w:p>
          <w:p w14:paraId="5EA3FAF1" w14:textId="77777777" w:rsidR="0059312A" w:rsidRPr="0059312A" w:rsidRDefault="0059312A" w:rsidP="0059312A">
            <w:pPr>
              <w:pStyle w:val="CRCoverPage"/>
              <w:spacing w:after="0"/>
              <w:ind w:left="100"/>
              <w:rPr>
                <w:noProof/>
                <w:u w:val="single"/>
              </w:rPr>
            </w:pPr>
          </w:p>
        </w:tc>
      </w:tr>
      <w:tr w:rsidR="001E41F3" w14:paraId="5684DC65" w14:textId="77777777" w:rsidTr="00547111">
        <w:tc>
          <w:tcPr>
            <w:tcW w:w="2694" w:type="dxa"/>
            <w:gridSpan w:val="2"/>
            <w:tcBorders>
              <w:left w:val="single" w:sz="4" w:space="0" w:color="auto"/>
            </w:tcBorders>
          </w:tcPr>
          <w:p w14:paraId="25DDC79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83FE6C5" w14:textId="77777777" w:rsidR="001E41F3" w:rsidRDefault="001E41F3">
            <w:pPr>
              <w:pStyle w:val="CRCoverPage"/>
              <w:spacing w:after="0"/>
              <w:rPr>
                <w:noProof/>
                <w:sz w:val="8"/>
                <w:szCs w:val="8"/>
              </w:rPr>
            </w:pPr>
          </w:p>
        </w:tc>
      </w:tr>
      <w:tr w:rsidR="001E41F3" w14:paraId="004C009C" w14:textId="77777777" w:rsidTr="00547111">
        <w:tc>
          <w:tcPr>
            <w:tcW w:w="2694" w:type="dxa"/>
            <w:gridSpan w:val="2"/>
            <w:tcBorders>
              <w:left w:val="single" w:sz="4" w:space="0" w:color="auto"/>
              <w:bottom w:val="single" w:sz="4" w:space="0" w:color="auto"/>
            </w:tcBorders>
          </w:tcPr>
          <w:p w14:paraId="4207FDC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A0D659" w14:textId="77777777" w:rsidR="004065FE" w:rsidRDefault="00781969" w:rsidP="001C528C">
            <w:pPr>
              <w:pStyle w:val="CRCoverPage"/>
              <w:ind w:left="100"/>
              <w:rPr>
                <w:noProof/>
              </w:rPr>
            </w:pPr>
            <w:r>
              <w:rPr>
                <w:rFonts w:eastAsia="宋体"/>
                <w:lang w:eastAsia="zh-CN"/>
              </w:rPr>
              <w:t>R17 Tx switching enhancement</w:t>
            </w:r>
            <w:r>
              <w:t xml:space="preserve"> is not supported by the standard.</w:t>
            </w:r>
          </w:p>
        </w:tc>
      </w:tr>
      <w:tr w:rsidR="001E41F3" w14:paraId="335462CD" w14:textId="77777777" w:rsidTr="00547111">
        <w:tc>
          <w:tcPr>
            <w:tcW w:w="2694" w:type="dxa"/>
            <w:gridSpan w:val="2"/>
          </w:tcPr>
          <w:p w14:paraId="7EBFFFD7" w14:textId="77777777" w:rsidR="001E41F3" w:rsidRDefault="001E41F3">
            <w:pPr>
              <w:pStyle w:val="CRCoverPage"/>
              <w:spacing w:after="0"/>
              <w:rPr>
                <w:b/>
                <w:i/>
                <w:noProof/>
                <w:sz w:val="8"/>
                <w:szCs w:val="8"/>
              </w:rPr>
            </w:pPr>
          </w:p>
        </w:tc>
        <w:tc>
          <w:tcPr>
            <w:tcW w:w="6946" w:type="dxa"/>
            <w:gridSpan w:val="9"/>
          </w:tcPr>
          <w:p w14:paraId="26C6CA87" w14:textId="77777777" w:rsidR="001E41F3" w:rsidRDefault="001E41F3">
            <w:pPr>
              <w:pStyle w:val="CRCoverPage"/>
              <w:spacing w:after="0"/>
              <w:rPr>
                <w:noProof/>
                <w:sz w:val="8"/>
                <w:szCs w:val="8"/>
              </w:rPr>
            </w:pPr>
          </w:p>
        </w:tc>
      </w:tr>
      <w:tr w:rsidR="001E41F3" w14:paraId="741627AC" w14:textId="77777777" w:rsidTr="00547111">
        <w:tc>
          <w:tcPr>
            <w:tcW w:w="2694" w:type="dxa"/>
            <w:gridSpan w:val="2"/>
            <w:tcBorders>
              <w:top w:val="single" w:sz="4" w:space="0" w:color="auto"/>
              <w:left w:val="single" w:sz="4" w:space="0" w:color="auto"/>
            </w:tcBorders>
          </w:tcPr>
          <w:p w14:paraId="475F306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9D1E3A0" w14:textId="77777777" w:rsidR="00994E37" w:rsidRDefault="00FE2EE6" w:rsidP="00843F1D">
            <w:pPr>
              <w:pStyle w:val="CRCoverPage"/>
              <w:spacing w:after="0"/>
              <w:ind w:leftChars="28" w:left="56"/>
              <w:rPr>
                <w:noProof/>
                <w:lang w:eastAsia="zh-CN"/>
              </w:rPr>
            </w:pPr>
            <w:r>
              <w:rPr>
                <w:noProof/>
                <w:lang w:eastAsia="zh-CN"/>
              </w:rPr>
              <w:t>6.3.</w:t>
            </w:r>
            <w:r w:rsidR="00C153AD">
              <w:rPr>
                <w:noProof/>
                <w:lang w:eastAsia="zh-CN"/>
              </w:rPr>
              <w:t>3</w:t>
            </w:r>
          </w:p>
        </w:tc>
      </w:tr>
      <w:tr w:rsidR="001E41F3" w14:paraId="515DFACB" w14:textId="77777777" w:rsidTr="00547111">
        <w:tc>
          <w:tcPr>
            <w:tcW w:w="2694" w:type="dxa"/>
            <w:gridSpan w:val="2"/>
            <w:tcBorders>
              <w:left w:val="single" w:sz="4" w:space="0" w:color="auto"/>
            </w:tcBorders>
          </w:tcPr>
          <w:p w14:paraId="10FCD45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69F161" w14:textId="77777777" w:rsidR="001E41F3" w:rsidRDefault="001E41F3">
            <w:pPr>
              <w:pStyle w:val="CRCoverPage"/>
              <w:spacing w:after="0"/>
              <w:rPr>
                <w:noProof/>
                <w:sz w:val="8"/>
                <w:szCs w:val="8"/>
              </w:rPr>
            </w:pPr>
          </w:p>
        </w:tc>
      </w:tr>
      <w:tr w:rsidR="001E41F3" w14:paraId="5C10D01A" w14:textId="77777777" w:rsidTr="00547111">
        <w:tc>
          <w:tcPr>
            <w:tcW w:w="2694" w:type="dxa"/>
            <w:gridSpan w:val="2"/>
            <w:tcBorders>
              <w:left w:val="single" w:sz="4" w:space="0" w:color="auto"/>
            </w:tcBorders>
          </w:tcPr>
          <w:p w14:paraId="1D6B0E7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15F6F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AF58FC" w14:textId="77777777" w:rsidR="001E41F3" w:rsidRDefault="001E41F3">
            <w:pPr>
              <w:pStyle w:val="CRCoverPage"/>
              <w:spacing w:after="0"/>
              <w:jc w:val="center"/>
              <w:rPr>
                <w:b/>
                <w:caps/>
                <w:noProof/>
              </w:rPr>
            </w:pPr>
            <w:r>
              <w:rPr>
                <w:b/>
                <w:caps/>
                <w:noProof/>
              </w:rPr>
              <w:t>N</w:t>
            </w:r>
          </w:p>
        </w:tc>
        <w:tc>
          <w:tcPr>
            <w:tcW w:w="2977" w:type="dxa"/>
            <w:gridSpan w:val="4"/>
          </w:tcPr>
          <w:p w14:paraId="79F5A8C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59474A" w14:textId="77777777" w:rsidR="001E41F3" w:rsidRDefault="001E41F3">
            <w:pPr>
              <w:pStyle w:val="CRCoverPage"/>
              <w:spacing w:after="0"/>
              <w:ind w:left="99"/>
              <w:rPr>
                <w:noProof/>
              </w:rPr>
            </w:pPr>
          </w:p>
        </w:tc>
      </w:tr>
      <w:tr w:rsidR="001E41F3" w14:paraId="7B24D752" w14:textId="77777777" w:rsidTr="00547111">
        <w:tc>
          <w:tcPr>
            <w:tcW w:w="2694" w:type="dxa"/>
            <w:gridSpan w:val="2"/>
            <w:tcBorders>
              <w:left w:val="single" w:sz="4" w:space="0" w:color="auto"/>
            </w:tcBorders>
          </w:tcPr>
          <w:p w14:paraId="0C0C56B5"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0670863" w14:textId="77777777" w:rsidR="001E41F3" w:rsidRDefault="00FE2EE6">
            <w:pPr>
              <w:pStyle w:val="CRCoverPage"/>
              <w:spacing w:after="0"/>
              <w:jc w:val="center"/>
              <w:rPr>
                <w:b/>
                <w:caps/>
                <w:noProof/>
              </w:rPr>
            </w:pPr>
            <w:r w:rsidRPr="00477F75">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B9A55E" w14:textId="77777777" w:rsidR="001E41F3" w:rsidRDefault="001E41F3">
            <w:pPr>
              <w:pStyle w:val="CRCoverPage"/>
              <w:spacing w:after="0"/>
              <w:jc w:val="center"/>
              <w:rPr>
                <w:b/>
                <w:caps/>
                <w:noProof/>
              </w:rPr>
            </w:pPr>
          </w:p>
        </w:tc>
        <w:tc>
          <w:tcPr>
            <w:tcW w:w="2977" w:type="dxa"/>
            <w:gridSpan w:val="4"/>
          </w:tcPr>
          <w:p w14:paraId="3C09D41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01AB1D3" w14:textId="77777777" w:rsidR="001E41F3" w:rsidRDefault="003D47A6" w:rsidP="00A703BD">
            <w:pPr>
              <w:pStyle w:val="CRCoverPage"/>
              <w:spacing w:after="0"/>
              <w:ind w:left="99"/>
              <w:rPr>
                <w:noProof/>
              </w:rPr>
            </w:pPr>
            <w:r>
              <w:rPr>
                <w:noProof/>
              </w:rPr>
              <w:t>TS</w:t>
            </w:r>
            <w:r w:rsidR="00FE2EE6">
              <w:rPr>
                <w:noProof/>
              </w:rPr>
              <w:t xml:space="preserve"> 38.306</w:t>
            </w:r>
            <w:r>
              <w:rPr>
                <w:noProof/>
              </w:rPr>
              <w:t xml:space="preserve"> </w:t>
            </w:r>
            <w:r w:rsidR="009627E2">
              <w:rPr>
                <w:noProof/>
              </w:rPr>
              <w:t>CR</w:t>
            </w:r>
            <w:r w:rsidR="00A703BD">
              <w:rPr>
                <w:noProof/>
              </w:rPr>
              <w:t xml:space="preserve"> …</w:t>
            </w:r>
          </w:p>
        </w:tc>
      </w:tr>
      <w:tr w:rsidR="001E41F3" w14:paraId="5F2E2A17" w14:textId="77777777" w:rsidTr="00547111">
        <w:tc>
          <w:tcPr>
            <w:tcW w:w="2694" w:type="dxa"/>
            <w:gridSpan w:val="2"/>
            <w:tcBorders>
              <w:left w:val="single" w:sz="4" w:space="0" w:color="auto"/>
            </w:tcBorders>
          </w:tcPr>
          <w:p w14:paraId="4F6565A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FFA14C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FC1752"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5D17768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82B4620" w14:textId="77777777" w:rsidR="001E41F3" w:rsidRDefault="00145D43">
            <w:pPr>
              <w:pStyle w:val="CRCoverPage"/>
              <w:spacing w:after="0"/>
              <w:ind w:left="99"/>
              <w:rPr>
                <w:noProof/>
              </w:rPr>
            </w:pPr>
            <w:r>
              <w:rPr>
                <w:noProof/>
              </w:rPr>
              <w:t xml:space="preserve">TS/TR ... CR ... </w:t>
            </w:r>
          </w:p>
        </w:tc>
      </w:tr>
      <w:tr w:rsidR="001E41F3" w14:paraId="0A714D85" w14:textId="77777777" w:rsidTr="00547111">
        <w:tc>
          <w:tcPr>
            <w:tcW w:w="2694" w:type="dxa"/>
            <w:gridSpan w:val="2"/>
            <w:tcBorders>
              <w:left w:val="single" w:sz="4" w:space="0" w:color="auto"/>
            </w:tcBorders>
          </w:tcPr>
          <w:p w14:paraId="0911A6D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53A9B4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643229"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02E5254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D44B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D45B1C9" w14:textId="77777777" w:rsidTr="008863B9">
        <w:tc>
          <w:tcPr>
            <w:tcW w:w="2694" w:type="dxa"/>
            <w:gridSpan w:val="2"/>
            <w:tcBorders>
              <w:left w:val="single" w:sz="4" w:space="0" w:color="auto"/>
            </w:tcBorders>
          </w:tcPr>
          <w:p w14:paraId="37B794F3" w14:textId="77777777" w:rsidR="001E41F3" w:rsidRDefault="001E41F3">
            <w:pPr>
              <w:pStyle w:val="CRCoverPage"/>
              <w:spacing w:after="0"/>
              <w:rPr>
                <w:b/>
                <w:i/>
                <w:noProof/>
              </w:rPr>
            </w:pPr>
          </w:p>
        </w:tc>
        <w:tc>
          <w:tcPr>
            <w:tcW w:w="6946" w:type="dxa"/>
            <w:gridSpan w:val="9"/>
            <w:tcBorders>
              <w:right w:val="single" w:sz="4" w:space="0" w:color="auto"/>
            </w:tcBorders>
          </w:tcPr>
          <w:p w14:paraId="18D9F982" w14:textId="77777777" w:rsidR="001E41F3" w:rsidRDefault="001E41F3">
            <w:pPr>
              <w:pStyle w:val="CRCoverPage"/>
              <w:spacing w:after="0"/>
              <w:rPr>
                <w:noProof/>
              </w:rPr>
            </w:pPr>
          </w:p>
        </w:tc>
      </w:tr>
      <w:tr w:rsidR="001E41F3" w14:paraId="79DAB40D" w14:textId="77777777" w:rsidTr="008863B9">
        <w:tc>
          <w:tcPr>
            <w:tcW w:w="2694" w:type="dxa"/>
            <w:gridSpan w:val="2"/>
            <w:tcBorders>
              <w:left w:val="single" w:sz="4" w:space="0" w:color="auto"/>
              <w:bottom w:val="single" w:sz="4" w:space="0" w:color="auto"/>
            </w:tcBorders>
          </w:tcPr>
          <w:p w14:paraId="75C269B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E5FBCCC" w14:textId="77777777" w:rsidR="001E41F3" w:rsidRDefault="001E41F3">
            <w:pPr>
              <w:pStyle w:val="CRCoverPage"/>
              <w:spacing w:after="0"/>
              <w:ind w:left="100"/>
              <w:rPr>
                <w:noProof/>
              </w:rPr>
            </w:pPr>
          </w:p>
        </w:tc>
      </w:tr>
      <w:tr w:rsidR="008863B9" w:rsidRPr="008863B9" w14:paraId="6CF7208B" w14:textId="77777777" w:rsidTr="008863B9">
        <w:tc>
          <w:tcPr>
            <w:tcW w:w="2694" w:type="dxa"/>
            <w:gridSpan w:val="2"/>
            <w:tcBorders>
              <w:top w:val="single" w:sz="4" w:space="0" w:color="auto"/>
              <w:bottom w:val="single" w:sz="4" w:space="0" w:color="auto"/>
            </w:tcBorders>
          </w:tcPr>
          <w:p w14:paraId="563A3DA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35CDF81" w14:textId="77777777" w:rsidR="008863B9" w:rsidRPr="008863B9" w:rsidRDefault="008863B9">
            <w:pPr>
              <w:pStyle w:val="CRCoverPage"/>
              <w:spacing w:after="0"/>
              <w:ind w:left="100"/>
              <w:rPr>
                <w:noProof/>
                <w:sz w:val="8"/>
                <w:szCs w:val="8"/>
              </w:rPr>
            </w:pPr>
          </w:p>
        </w:tc>
      </w:tr>
      <w:tr w:rsidR="008863B9" w14:paraId="09F0F58E" w14:textId="77777777" w:rsidTr="008863B9">
        <w:tc>
          <w:tcPr>
            <w:tcW w:w="2694" w:type="dxa"/>
            <w:gridSpan w:val="2"/>
            <w:tcBorders>
              <w:top w:val="single" w:sz="4" w:space="0" w:color="auto"/>
              <w:left w:val="single" w:sz="4" w:space="0" w:color="auto"/>
              <w:bottom w:val="single" w:sz="4" w:space="0" w:color="auto"/>
            </w:tcBorders>
          </w:tcPr>
          <w:p w14:paraId="5FA855A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EBBE50" w14:textId="08405DA6" w:rsidR="008863B9" w:rsidRDefault="002B1E91">
            <w:pPr>
              <w:pStyle w:val="CRCoverPage"/>
              <w:spacing w:after="0"/>
              <w:ind w:left="100"/>
              <w:rPr>
                <w:noProof/>
              </w:rPr>
            </w:pPr>
            <w:r w:rsidRPr="002B1E91">
              <w:t>R2-2201501</w:t>
            </w:r>
          </w:p>
        </w:tc>
      </w:tr>
    </w:tbl>
    <w:p w14:paraId="7C09110A" w14:textId="77777777" w:rsidR="001E41F3" w:rsidRDefault="001E41F3">
      <w:pPr>
        <w:pStyle w:val="CRCoverPage"/>
        <w:spacing w:after="0"/>
        <w:rPr>
          <w:noProof/>
          <w:sz w:val="8"/>
          <w:szCs w:val="8"/>
        </w:rPr>
      </w:pPr>
    </w:p>
    <w:p w14:paraId="02DF9F47" w14:textId="77777777" w:rsidR="00FE2EE6" w:rsidRDefault="00FE2EE6">
      <w:pPr>
        <w:spacing w:after="0"/>
        <w:rPr>
          <w:noProof/>
        </w:rPr>
      </w:pPr>
      <w:r>
        <w:rPr>
          <w:noProof/>
        </w:rPr>
        <w:br w:type="page"/>
      </w:r>
    </w:p>
    <w:p w14:paraId="57EE16F9" w14:textId="77777777" w:rsidR="00FE2EE6" w:rsidRDefault="00FE2EE6">
      <w:pPr>
        <w:rPr>
          <w:noProof/>
        </w:rPr>
        <w:sectPr w:rsidR="00FE2EE6">
          <w:headerReference w:type="even" r:id="rId12"/>
          <w:footnotePr>
            <w:numRestart w:val="eachSect"/>
          </w:footnotePr>
          <w:pgSz w:w="11907" w:h="16840" w:code="9"/>
          <w:pgMar w:top="1418" w:right="1134" w:bottom="1134" w:left="1134" w:header="680" w:footer="567" w:gutter="0"/>
          <w:cols w:space="720"/>
        </w:sectPr>
      </w:pPr>
    </w:p>
    <w:p w14:paraId="63F4206E" w14:textId="77777777" w:rsidR="00FE2EE6" w:rsidRPr="00C657A2" w:rsidRDefault="00FE2EE6" w:rsidP="00FE2EE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bookmarkStart w:id="4" w:name="_Toc20426099"/>
      <w:r w:rsidRPr="00C657A2">
        <w:rPr>
          <w:rFonts w:eastAsia="Batang"/>
          <w:bCs/>
          <w:i/>
          <w:noProof/>
          <w:sz w:val="22"/>
          <w:lang w:eastAsia="ko-KR"/>
        </w:rPr>
        <w:lastRenderedPageBreak/>
        <w:t>START OF CHANGE</w:t>
      </w:r>
      <w:bookmarkEnd w:id="4"/>
    </w:p>
    <w:p w14:paraId="278D01DD" w14:textId="77777777" w:rsidR="001C528C" w:rsidRPr="001C528C" w:rsidRDefault="001C528C" w:rsidP="001C528C">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5" w:name="_Toc68015371"/>
      <w:bookmarkStart w:id="6" w:name="_Toc60777430"/>
      <w:bookmarkStart w:id="7" w:name="_Toc60777454"/>
      <w:bookmarkStart w:id="8" w:name="_Toc68015395"/>
      <w:r w:rsidRPr="001C528C">
        <w:rPr>
          <w:rFonts w:ascii="Arial" w:eastAsia="Times New Roman" w:hAnsi="Arial"/>
          <w:sz w:val="24"/>
          <w:lang w:eastAsia="ja-JP"/>
        </w:rPr>
        <w:t>–</w:t>
      </w:r>
      <w:r w:rsidRPr="001C528C">
        <w:rPr>
          <w:rFonts w:ascii="Arial" w:eastAsia="Times New Roman" w:hAnsi="Arial"/>
          <w:sz w:val="24"/>
          <w:lang w:eastAsia="ja-JP"/>
        </w:rPr>
        <w:tab/>
      </w:r>
      <w:r w:rsidRPr="001C528C">
        <w:rPr>
          <w:rFonts w:ascii="Arial" w:eastAsia="Times New Roman" w:hAnsi="Arial"/>
          <w:i/>
          <w:noProof/>
          <w:sz w:val="24"/>
          <w:lang w:eastAsia="ja-JP"/>
        </w:rPr>
        <w:t>BandCombinationList</w:t>
      </w:r>
      <w:bookmarkEnd w:id="5"/>
      <w:bookmarkEnd w:id="6"/>
    </w:p>
    <w:p w14:paraId="678D5652" w14:textId="77777777" w:rsidR="001C528C" w:rsidRPr="001C528C" w:rsidRDefault="001C528C" w:rsidP="001C528C">
      <w:pPr>
        <w:overflowPunct w:val="0"/>
        <w:autoSpaceDE w:val="0"/>
        <w:autoSpaceDN w:val="0"/>
        <w:adjustRightInd w:val="0"/>
        <w:rPr>
          <w:rFonts w:eastAsia="Times New Roman"/>
          <w:lang w:eastAsia="ja-JP"/>
        </w:rPr>
      </w:pPr>
      <w:r w:rsidRPr="001C528C">
        <w:rPr>
          <w:rFonts w:eastAsia="Times New Roman"/>
          <w:lang w:eastAsia="ja-JP"/>
        </w:rPr>
        <w:t xml:space="preserve">The IE </w:t>
      </w:r>
      <w:r w:rsidRPr="001C528C">
        <w:rPr>
          <w:rFonts w:eastAsia="Times New Roman"/>
          <w:i/>
          <w:lang w:eastAsia="ja-JP"/>
        </w:rPr>
        <w:t>BandCombinationList</w:t>
      </w:r>
      <w:r w:rsidRPr="001C528C">
        <w:rPr>
          <w:rFonts w:eastAsia="Times New Roman"/>
          <w:lang w:eastAsia="ja-JP"/>
        </w:rPr>
        <w:t xml:space="preserve"> contains a list of NR CA</w:t>
      </w:r>
      <w:r w:rsidRPr="001C528C">
        <w:rPr>
          <w:rFonts w:eastAsia="Times New Roman"/>
          <w:lang w:eastAsia="zh-CN"/>
        </w:rPr>
        <w:t>, NR non-CA</w:t>
      </w:r>
      <w:r w:rsidRPr="001C528C">
        <w:rPr>
          <w:rFonts w:eastAsia="Times New Roman"/>
          <w:lang w:eastAsia="ja-JP"/>
        </w:rPr>
        <w:t xml:space="preserve"> and/or MR-DC band combinations (also including DL only or UL only band).</w:t>
      </w:r>
    </w:p>
    <w:p w14:paraId="34357C3B" w14:textId="77777777" w:rsidR="001C528C" w:rsidRPr="001C528C" w:rsidRDefault="001C528C" w:rsidP="001C528C">
      <w:pPr>
        <w:keepNext/>
        <w:keepLines/>
        <w:overflowPunct w:val="0"/>
        <w:autoSpaceDE w:val="0"/>
        <w:autoSpaceDN w:val="0"/>
        <w:adjustRightInd w:val="0"/>
        <w:spacing w:before="60"/>
        <w:jc w:val="center"/>
        <w:rPr>
          <w:rFonts w:ascii="Arial" w:eastAsia="Times New Roman" w:hAnsi="Arial" w:cs="Arial"/>
          <w:b/>
          <w:lang w:eastAsia="ja-JP"/>
        </w:rPr>
      </w:pPr>
      <w:r w:rsidRPr="001C528C">
        <w:rPr>
          <w:rFonts w:ascii="Arial" w:eastAsia="Times New Roman" w:hAnsi="Arial" w:cs="Arial"/>
          <w:b/>
          <w:i/>
          <w:lang w:eastAsia="ja-JP"/>
        </w:rPr>
        <w:t>BandCombinationList</w:t>
      </w:r>
      <w:r w:rsidRPr="001C528C">
        <w:rPr>
          <w:rFonts w:ascii="Arial" w:eastAsia="Times New Roman" w:hAnsi="Arial" w:cs="Arial"/>
          <w:b/>
          <w:lang w:eastAsia="ja-JP"/>
        </w:rPr>
        <w:t xml:space="preserve"> information element</w:t>
      </w:r>
    </w:p>
    <w:p w14:paraId="02EBA141"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C528C">
        <w:rPr>
          <w:rFonts w:ascii="Courier New" w:eastAsia="Times New Roman" w:hAnsi="Courier New" w:cs="Courier New"/>
          <w:noProof/>
          <w:color w:val="808080"/>
          <w:sz w:val="16"/>
          <w:lang w:eastAsia="en-GB"/>
        </w:rPr>
        <w:t>-- ASN1START</w:t>
      </w:r>
    </w:p>
    <w:p w14:paraId="2495E879"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C528C">
        <w:rPr>
          <w:rFonts w:ascii="Courier New" w:eastAsia="Times New Roman" w:hAnsi="Courier New" w:cs="Courier New"/>
          <w:noProof/>
          <w:color w:val="808080"/>
          <w:sz w:val="16"/>
          <w:lang w:eastAsia="en-GB"/>
        </w:rPr>
        <w:t>-- TAG-BANDCOMBINATIONLIST-START</w:t>
      </w:r>
    </w:p>
    <w:p w14:paraId="260423BB"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7DB8924"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BandCombinationList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w:t>
      </w:r>
    </w:p>
    <w:p w14:paraId="0C28D324"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38D43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BandCombinationList-v1540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BandCombination-v1540</w:t>
      </w:r>
    </w:p>
    <w:p w14:paraId="4032D890"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9AAF330"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BandCombinationList-v1550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BandCombination-v1550</w:t>
      </w:r>
    </w:p>
    <w:p w14:paraId="2E406157"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E30578"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BandCombinationList-v1560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BandCombination-v1560</w:t>
      </w:r>
    </w:p>
    <w:p w14:paraId="7E55B5A4"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92647E5"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BandCombinationList-v1570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BandCombination-v1570</w:t>
      </w:r>
    </w:p>
    <w:p w14:paraId="0CA0E4A7"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3708096"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BandCombinationList-v1580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BandCombination-v1580</w:t>
      </w:r>
    </w:p>
    <w:p w14:paraId="5E01AA85"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F79AB8"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BandCombinationList-v1590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BandCombination-v1590</w:t>
      </w:r>
    </w:p>
    <w:p w14:paraId="5649BA0E" w14:textId="77777777" w:rsidR="002E6137" w:rsidRPr="002E6137" w:rsidRDefault="002E6137" w:rsidP="002E61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73806D" w14:textId="77777777" w:rsidR="002E6137" w:rsidRPr="002E6137" w:rsidRDefault="002E6137" w:rsidP="002E61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6137">
        <w:rPr>
          <w:rFonts w:ascii="Courier New" w:eastAsia="Times New Roman" w:hAnsi="Courier New" w:cs="Courier New"/>
          <w:noProof/>
          <w:sz w:val="16"/>
          <w:lang w:eastAsia="en-GB"/>
        </w:rPr>
        <w:t>BandCombinationList-v15g0 ::=       SEQUENCE (SIZE (1..maxBandComb)) OF BandCombination-v15g0</w:t>
      </w:r>
    </w:p>
    <w:p w14:paraId="35F7359F"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7D0F81E"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BandCombinationList-v1610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BandCombination-v1610</w:t>
      </w:r>
    </w:p>
    <w:p w14:paraId="56CB76A8"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693EA1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BandCombinationList-v1630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BandCombination-v1630</w:t>
      </w:r>
    </w:p>
    <w:p w14:paraId="038947A2"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8DD74F"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BandCombinationList-v1640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BandCombination-v1640</w:t>
      </w:r>
    </w:p>
    <w:p w14:paraId="1089DA27"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382C597" w14:textId="77777777" w:rsid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BandCombinationList-v1650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BandCombination-v1650</w:t>
      </w:r>
    </w:p>
    <w:p w14:paraId="1AE2E6E8"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DC11CD7"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BandCombinationList-UplinkTxSwitch-r16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BandCombination-UplinkTxSwitch-r16</w:t>
      </w:r>
    </w:p>
    <w:p w14:paraId="447C0D51"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17B284"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BandCombinationList-UplinkTxSwitch-v1630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BandCombination-UplinkTxSwitch-v1630</w:t>
      </w:r>
    </w:p>
    <w:p w14:paraId="362866D8"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FE2DBB"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BandCombinationList-UplinkTxSwitch-v1640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BandCombination-UplinkTxSwitch-v1640</w:t>
      </w:r>
    </w:p>
    <w:p w14:paraId="202D40CB"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31B67C5" w14:textId="77777777" w:rsid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BandCombinationList-UplinkTxSwitch-v1650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BandCombination-UplinkTxSwitch-v1650</w:t>
      </w:r>
    </w:p>
    <w:p w14:paraId="0EF25DB0" w14:textId="77777777" w:rsidR="001142C2" w:rsidRDefault="001142C2"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25A46D4" w14:textId="09A80C73" w:rsidR="00BB3C67" w:rsidRDefault="001142C2" w:rsidP="00BB3C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142C2">
        <w:rPr>
          <w:rFonts w:ascii="Courier New" w:eastAsia="Times New Roman" w:hAnsi="Courier New" w:cs="Courier New"/>
          <w:noProof/>
          <w:sz w:val="16"/>
          <w:lang w:eastAsia="en-GB"/>
        </w:rPr>
        <w:t>BandCombinationList-UplinkTxSwitch-v1670 ::= SEQUENCE (SIZE (1..maxBandComb)) OF BandCombination-UplinkTxSwitch-v1670</w:t>
      </w:r>
    </w:p>
    <w:p w14:paraId="1223E3D7" w14:textId="77777777" w:rsidR="001142C2" w:rsidRDefault="001142C2" w:rsidP="00BB3C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 w:author="RAN2#115" w:date="2021-09-09T14:40:00Z"/>
          <w:rFonts w:ascii="Courier New" w:eastAsia="Times New Roman" w:hAnsi="Courier New" w:cs="Courier New"/>
          <w:noProof/>
          <w:sz w:val="16"/>
          <w:lang w:eastAsia="en-GB"/>
        </w:rPr>
      </w:pPr>
    </w:p>
    <w:p w14:paraId="7FAF5B98" w14:textId="6C5C1625" w:rsidR="001C528C" w:rsidRDefault="00BB3C67" w:rsidP="00BB3C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 w:author="RAN2#115" w:date="2021-09-09T14:41:00Z"/>
          <w:rFonts w:ascii="Courier New" w:eastAsia="Times New Roman" w:hAnsi="Courier New" w:cs="Courier New"/>
          <w:noProof/>
          <w:sz w:val="16"/>
          <w:lang w:eastAsia="en-GB"/>
        </w:rPr>
      </w:pPr>
      <w:ins w:id="11" w:author="RAN2#115" w:date="2021-09-09T14:40:00Z">
        <w:r w:rsidRPr="001C528C">
          <w:rPr>
            <w:rFonts w:ascii="Courier New" w:eastAsia="Times New Roman" w:hAnsi="Courier New" w:cs="Courier New"/>
            <w:noProof/>
            <w:sz w:val="16"/>
            <w:lang w:eastAsia="en-GB"/>
          </w:rPr>
          <w:t>BandCombinationList-UplinkTxSwitch-v1</w:t>
        </w:r>
        <w:r>
          <w:rPr>
            <w:rFonts w:ascii="Courier New" w:eastAsia="Times New Roman" w:hAnsi="Courier New" w:cs="Courier New"/>
            <w:noProof/>
            <w:sz w:val="16"/>
            <w:lang w:eastAsia="en-GB"/>
          </w:rPr>
          <w:t>7xx</w:t>
        </w:r>
        <w:r w:rsidRPr="001C528C">
          <w:rPr>
            <w:rFonts w:ascii="Courier New" w:eastAsia="Times New Roman" w:hAnsi="Courier New" w:cs="Courier New"/>
            <w:noProof/>
            <w:sz w:val="16"/>
            <w:lang w:eastAsia="en-GB"/>
          </w:rPr>
          <w:t xml:space="preserve">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BandCombination-UplinkTxSwitch-v1</w:t>
        </w:r>
        <w:r>
          <w:rPr>
            <w:rFonts w:ascii="Courier New" w:eastAsia="Times New Roman" w:hAnsi="Courier New" w:cs="Courier New"/>
            <w:noProof/>
            <w:sz w:val="16"/>
            <w:lang w:eastAsia="en-GB"/>
          </w:rPr>
          <w:t>7xx</w:t>
        </w:r>
      </w:ins>
    </w:p>
    <w:p w14:paraId="23CA6F32" w14:textId="77777777" w:rsidR="00BB3C67" w:rsidRPr="001C528C" w:rsidRDefault="00BB3C67" w:rsidP="00BB3C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59C08C"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5F3C64BE"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bandList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(1..maxSimultaneousBands))</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BandParameters,</w:t>
      </w:r>
    </w:p>
    <w:p w14:paraId="2AF1BB78"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featureSetCombination               FeatureSetCombinationId,</w:t>
      </w:r>
    </w:p>
    <w:p w14:paraId="16B1BA65"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ca-ParametersEUTRA                  CA-ParametersEUTRA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3B487954"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lastRenderedPageBreak/>
        <w:t xml:space="preserve">    ca-ParametersNR                     CA-ParametersNR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66634DA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mrdc-Parameters                     MRDC-Parameters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0AA7CE9A"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supportedBandwidthCombinationSet    </w:t>
      </w:r>
      <w:r w:rsidRPr="001C528C">
        <w:rPr>
          <w:rFonts w:ascii="Courier New" w:eastAsia="Times New Roman" w:hAnsi="Courier New" w:cs="Courier New"/>
          <w:noProof/>
          <w:color w:val="993366"/>
          <w:sz w:val="16"/>
          <w:lang w:eastAsia="en-GB"/>
        </w:rPr>
        <w:t>BIT</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STRING</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(1..32))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62AD9ADF"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powerClass-v1530                    </w:t>
      </w:r>
      <w:r w:rsidRPr="001C528C">
        <w:rPr>
          <w:rFonts w:ascii="Courier New" w:eastAsia="Times New Roman" w:hAnsi="Courier New" w:cs="Courier New"/>
          <w:noProof/>
          <w:color w:val="993366"/>
          <w:sz w:val="16"/>
          <w:lang w:eastAsia="en-GB"/>
        </w:rPr>
        <w:t>ENUMERATED</w:t>
      </w:r>
      <w:r w:rsidRPr="001C528C">
        <w:rPr>
          <w:rFonts w:ascii="Courier New" w:eastAsia="Times New Roman" w:hAnsi="Courier New" w:cs="Courier New"/>
          <w:noProof/>
          <w:sz w:val="16"/>
          <w:lang w:eastAsia="en-GB"/>
        </w:rPr>
        <w:t xml:space="preserve"> {pc2}                            </w:t>
      </w:r>
      <w:r w:rsidRPr="001C528C">
        <w:rPr>
          <w:rFonts w:ascii="Courier New" w:eastAsia="Times New Roman" w:hAnsi="Courier New" w:cs="Courier New"/>
          <w:noProof/>
          <w:color w:val="993366"/>
          <w:sz w:val="16"/>
          <w:lang w:eastAsia="en-GB"/>
        </w:rPr>
        <w:t>OPTIONAL</w:t>
      </w:r>
    </w:p>
    <w:p w14:paraId="391B4E4E"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6797D263"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6F07D1"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BandCombination-v1540::=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2C8BAD53"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bandList-v1540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(1..maxSimultaneousBands))</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BandParameters-v1540,</w:t>
      </w:r>
    </w:p>
    <w:p w14:paraId="05851F2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ca-ParametersNR-v1540               CA-ParametersNR-v1540                       </w:t>
      </w:r>
      <w:r w:rsidRPr="001C528C">
        <w:rPr>
          <w:rFonts w:ascii="Courier New" w:eastAsia="Times New Roman" w:hAnsi="Courier New" w:cs="Courier New"/>
          <w:noProof/>
          <w:color w:val="993366"/>
          <w:sz w:val="16"/>
          <w:lang w:eastAsia="en-GB"/>
        </w:rPr>
        <w:t>OPTIONAL</w:t>
      </w:r>
    </w:p>
    <w:p w14:paraId="5F09A28A"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0FAD73E2"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C436039"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BandCombination-v1550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0FCF2A40"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ca-ParametersNR-v1550               CA-ParametersNR-v1550</w:t>
      </w:r>
    </w:p>
    <w:p w14:paraId="19948DE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73158B2C"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BandCombination-v1560::=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1C88FB2A"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ne-DC-BC                                </w:t>
      </w:r>
      <w:r w:rsidRPr="001C528C">
        <w:rPr>
          <w:rFonts w:ascii="Courier New" w:eastAsia="Times New Roman" w:hAnsi="Courier New" w:cs="Courier New"/>
          <w:noProof/>
          <w:color w:val="993366"/>
          <w:sz w:val="16"/>
          <w:lang w:eastAsia="en-GB"/>
        </w:rPr>
        <w:t>ENUMERATED</w:t>
      </w:r>
      <w:r w:rsidRPr="001C528C">
        <w:rPr>
          <w:rFonts w:ascii="Courier New" w:eastAsia="Times New Roman" w:hAnsi="Courier New" w:cs="Courier New"/>
          <w:noProof/>
          <w:sz w:val="16"/>
          <w:lang w:eastAsia="en-GB"/>
        </w:rPr>
        <w:t xml:space="preserve"> {supported}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4E184E8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ca-ParametersNRDC                       CA-ParametersNRDC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158A5E54"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ca-ParametersEUTRA-v1560                CA-ParametersEUTRA-v1560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78516D97"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ca-ParametersNR-v1560                   CA-ParametersNR-v1560                  </w:t>
      </w:r>
      <w:r w:rsidRPr="001C528C">
        <w:rPr>
          <w:rFonts w:ascii="Courier New" w:eastAsia="Times New Roman" w:hAnsi="Courier New" w:cs="Courier New"/>
          <w:noProof/>
          <w:color w:val="993366"/>
          <w:sz w:val="16"/>
          <w:lang w:eastAsia="en-GB"/>
        </w:rPr>
        <w:t>OPTIONAL</w:t>
      </w:r>
    </w:p>
    <w:p w14:paraId="66E63915"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2928C4F4"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1894D1"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BandCombination-v1570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7611D709"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ca-ParametersEUTRA-v1570            CA-ParametersEUTRA-v1570</w:t>
      </w:r>
    </w:p>
    <w:p w14:paraId="25736E8E"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586501D8"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04A784"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BandCombination-v1580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6B9B49F1"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mrdc-Parameters-v1580               MRDC-Parameters-v1580</w:t>
      </w:r>
    </w:p>
    <w:p w14:paraId="3F709E55"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5E76FF6A"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6316BD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BandCombination-v1590::=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0103B569"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supportedBandwidthCombinationSetIntraENDC  </w:t>
      </w:r>
      <w:r w:rsidRPr="001C528C">
        <w:rPr>
          <w:rFonts w:ascii="Courier New" w:eastAsia="Times New Roman" w:hAnsi="Courier New" w:cs="Courier New"/>
          <w:noProof/>
          <w:color w:val="993366"/>
          <w:sz w:val="16"/>
          <w:lang w:eastAsia="en-GB"/>
        </w:rPr>
        <w:t>BIT</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STRING</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(1..32))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0653327F"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mrdc-Parameters-v1590                      MRDC-Parameters-v1590</w:t>
      </w:r>
    </w:p>
    <w:p w14:paraId="40C4F234"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5D374FDA" w14:textId="77777777" w:rsidR="001142C2" w:rsidRPr="001142C2" w:rsidRDefault="001142C2" w:rsidP="001142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DFF5901" w14:textId="77777777" w:rsidR="001142C2" w:rsidRPr="001142C2" w:rsidRDefault="001142C2" w:rsidP="001142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142C2">
        <w:rPr>
          <w:rFonts w:ascii="Courier New" w:eastAsia="Times New Roman" w:hAnsi="Courier New" w:cs="Courier New"/>
          <w:noProof/>
          <w:sz w:val="16"/>
          <w:lang w:eastAsia="en-GB"/>
        </w:rPr>
        <w:t>BandCombination-v15g0::=            SEQUENCE {</w:t>
      </w:r>
    </w:p>
    <w:p w14:paraId="38064A0A" w14:textId="77777777" w:rsidR="001142C2" w:rsidRPr="001142C2" w:rsidRDefault="001142C2" w:rsidP="001142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142C2">
        <w:rPr>
          <w:rFonts w:ascii="Courier New" w:eastAsia="Times New Roman" w:hAnsi="Courier New" w:cs="Courier New"/>
          <w:noProof/>
          <w:sz w:val="16"/>
          <w:lang w:eastAsia="en-GB"/>
        </w:rPr>
        <w:t xml:space="preserve">    ca-ParametersNR-v15g0               CA-ParametersNR-v15g0                      OPTIONAL,</w:t>
      </w:r>
    </w:p>
    <w:p w14:paraId="645330D5" w14:textId="77777777" w:rsidR="001142C2" w:rsidRPr="001142C2" w:rsidRDefault="001142C2" w:rsidP="001142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142C2">
        <w:rPr>
          <w:rFonts w:ascii="Courier New" w:eastAsia="Times New Roman" w:hAnsi="Courier New" w:cs="Courier New"/>
          <w:noProof/>
          <w:sz w:val="16"/>
          <w:lang w:eastAsia="en-GB"/>
        </w:rPr>
        <w:t xml:space="preserve">    ca-ParametersNRDC-v15g0             CA-ParametersNRDC-v15g0                    OPTIONAL,</w:t>
      </w:r>
    </w:p>
    <w:p w14:paraId="668534FE" w14:textId="77777777" w:rsidR="001142C2" w:rsidRPr="001142C2" w:rsidRDefault="001142C2" w:rsidP="001142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142C2">
        <w:rPr>
          <w:rFonts w:ascii="Courier New" w:eastAsia="Times New Roman" w:hAnsi="Courier New" w:cs="Courier New"/>
          <w:noProof/>
          <w:sz w:val="16"/>
          <w:lang w:eastAsia="en-GB"/>
        </w:rPr>
        <w:t xml:space="preserve">    mrdc-Parameters-v15g0               MRDC-Parameters-v15g0                      OPTIONAL</w:t>
      </w:r>
    </w:p>
    <w:p w14:paraId="5E8C7F7A" w14:textId="1F4ED768" w:rsidR="001C528C" w:rsidRDefault="001142C2" w:rsidP="001142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142C2">
        <w:rPr>
          <w:rFonts w:ascii="Courier New" w:eastAsia="Times New Roman" w:hAnsi="Courier New" w:cs="Courier New"/>
          <w:noProof/>
          <w:sz w:val="16"/>
          <w:lang w:eastAsia="en-GB"/>
        </w:rPr>
        <w:t>}</w:t>
      </w:r>
    </w:p>
    <w:p w14:paraId="2EAA702C" w14:textId="77777777" w:rsidR="001142C2" w:rsidRPr="001C528C" w:rsidRDefault="001142C2" w:rsidP="001142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0349F4"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BandCombination-v1610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4C38FF4A"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bandList-v1610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(1..maxSimultaneousBands))</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BandParameters-v1610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41A69811"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ca-ParametersNR-v1610               CA-ParametersNR-v1610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2F24AA61"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ca-ParametersNRDC-v1610             CA-ParametersNRDC-v1610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2CA91BCA"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powerClass-v1610                    </w:t>
      </w:r>
      <w:r w:rsidRPr="001C528C">
        <w:rPr>
          <w:rFonts w:ascii="Courier New" w:eastAsia="Times New Roman" w:hAnsi="Courier New" w:cs="Courier New"/>
          <w:noProof/>
          <w:color w:val="993366"/>
          <w:sz w:val="16"/>
          <w:lang w:eastAsia="en-GB"/>
        </w:rPr>
        <w:t>ENUMERATED</w:t>
      </w:r>
      <w:r w:rsidRPr="001C528C">
        <w:rPr>
          <w:rFonts w:ascii="Courier New" w:eastAsia="Times New Roman" w:hAnsi="Courier New" w:cs="Courier New"/>
          <w:noProof/>
          <w:sz w:val="16"/>
          <w:lang w:eastAsia="en-GB"/>
        </w:rPr>
        <w:t xml:space="preserve"> {pc1dot5}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6E9BD1F9"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powerClassNRPart-r16                </w:t>
      </w:r>
      <w:r w:rsidRPr="001C528C">
        <w:rPr>
          <w:rFonts w:ascii="Courier New" w:eastAsia="Times New Roman" w:hAnsi="Courier New" w:cs="Courier New"/>
          <w:noProof/>
          <w:color w:val="993366"/>
          <w:sz w:val="16"/>
          <w:lang w:eastAsia="en-GB"/>
        </w:rPr>
        <w:t>ENUMERATED</w:t>
      </w:r>
      <w:r w:rsidRPr="001C528C">
        <w:rPr>
          <w:rFonts w:ascii="Courier New" w:eastAsia="Times New Roman" w:hAnsi="Courier New" w:cs="Courier New"/>
          <w:noProof/>
          <w:sz w:val="16"/>
          <w:lang w:eastAsia="en-GB"/>
        </w:rPr>
        <w:t xml:space="preserve"> {pc1, pc2, pc3, pc5}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6AD32322"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featureSetCombinationDAPS-r16       FeatureSetCombinationId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40F7BBEC"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mrdc-Parameters-v1620               MRDC-Parameters-v1620                  </w:t>
      </w:r>
      <w:r w:rsidRPr="001C528C">
        <w:rPr>
          <w:rFonts w:ascii="Courier New" w:eastAsia="Times New Roman" w:hAnsi="Courier New" w:cs="Courier New"/>
          <w:noProof/>
          <w:color w:val="993366"/>
          <w:sz w:val="16"/>
          <w:lang w:eastAsia="en-GB"/>
        </w:rPr>
        <w:t>OPTIONAL</w:t>
      </w:r>
    </w:p>
    <w:p w14:paraId="7AF12E36"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1186D9E3"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D618E23"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BandCombination-v1630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2296C928"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ca-ParametersNR-v1630                       CA-ParametersNR-v1630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0DAFC180"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ca-ParametersNRDC-v1630                     CA-ParametersNRDC-v1630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2A9F074B"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lastRenderedPageBreak/>
        <w:t xml:space="preserve">    mrdc-Parameters-v1630                       MRDC-Parameters-v1630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31E7A023"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supportedTxBandCombListPerBC-Sidelink-r16   </w:t>
      </w:r>
      <w:r w:rsidRPr="001C528C">
        <w:rPr>
          <w:rFonts w:ascii="Courier New" w:eastAsia="Times New Roman" w:hAnsi="Courier New" w:cs="Courier New"/>
          <w:noProof/>
          <w:color w:val="993366"/>
          <w:sz w:val="16"/>
          <w:lang w:eastAsia="en-GB"/>
        </w:rPr>
        <w:t>BIT</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STRING</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1DF73B07"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supportedRxBandCombListPerBC-Sidelink-r16   </w:t>
      </w:r>
      <w:r w:rsidRPr="001C528C">
        <w:rPr>
          <w:rFonts w:ascii="Courier New" w:eastAsia="Times New Roman" w:hAnsi="Courier New" w:cs="Courier New"/>
          <w:noProof/>
          <w:color w:val="993366"/>
          <w:sz w:val="16"/>
          <w:lang w:eastAsia="en-GB"/>
        </w:rPr>
        <w:t>BIT</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STRING</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30A04CFE"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scalingFactorTxSidelink-r16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ScalingFactorSidelink-r16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10B670C3"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scalingFactorRxSidelink-r16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ScalingFactorSidelink-r16     </w:t>
      </w:r>
      <w:r w:rsidRPr="001C528C">
        <w:rPr>
          <w:rFonts w:ascii="Courier New" w:eastAsia="Times New Roman" w:hAnsi="Courier New" w:cs="Courier New"/>
          <w:noProof/>
          <w:color w:val="993366"/>
          <w:sz w:val="16"/>
          <w:lang w:eastAsia="en-GB"/>
        </w:rPr>
        <w:t>OPTIONAL</w:t>
      </w:r>
    </w:p>
    <w:p w14:paraId="42109D11"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12665FCF"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763860"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BandCombination-v1640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5E5DB335"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ca-ParametersNR-v1640                       CA-ParametersNR-v1640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4BB0EDAB"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ca-ParametersNRDC-v1640                     CA-ParametersNRDC-v1640                                           </w:t>
      </w:r>
      <w:r w:rsidRPr="001C528C">
        <w:rPr>
          <w:rFonts w:ascii="Courier New" w:eastAsia="Times New Roman" w:hAnsi="Courier New" w:cs="Courier New"/>
          <w:noProof/>
          <w:color w:val="993366"/>
          <w:sz w:val="16"/>
          <w:lang w:eastAsia="en-GB"/>
        </w:rPr>
        <w:t>OPTIONAL</w:t>
      </w:r>
    </w:p>
    <w:p w14:paraId="5D9A84CC"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0BE5717C"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3F60AF"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BandCombination-v1650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266D1415"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ca-ParametersNRDC-v1650             CA-ParametersNRDC-v1650                 </w:t>
      </w:r>
      <w:r w:rsidRPr="001C528C">
        <w:rPr>
          <w:rFonts w:ascii="Courier New" w:eastAsia="Times New Roman" w:hAnsi="Courier New" w:cs="Courier New"/>
          <w:noProof/>
          <w:color w:val="993366"/>
          <w:sz w:val="16"/>
          <w:lang w:eastAsia="en-GB"/>
        </w:rPr>
        <w:t>OPTIONAL</w:t>
      </w:r>
    </w:p>
    <w:p w14:paraId="41A842DE"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6F1A254C"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15CEF7"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BandCombination-UplinkTxSwitch-r16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34B1CB66"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bandCombination-r16                 BandCombination,</w:t>
      </w:r>
    </w:p>
    <w:p w14:paraId="23D4D096"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bandCombination-v1540               BandCombination-v1540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3652DDB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bandCombination-v1560               BandCombination-v1560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24116DEF"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bandCombination-v1570               BandCombination-v1570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4BB32E3C"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bandCombination-v1580               BandCombination-v1580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3401876B"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bandCombination-v1590               BandCombination-v1590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39B4E29F"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bandCombination-v1610               BandCombination-v1610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6B66C3E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supportedBandPairListNR-r16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(1..maxULTxSwitchingBandPairs))</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ULTxSwitchingBandPair-r16,</w:t>
      </w:r>
    </w:p>
    <w:p w14:paraId="607756F4"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uplinkTxSwitching-OptionSupport-r16 </w:t>
      </w:r>
      <w:r w:rsidRPr="001C528C">
        <w:rPr>
          <w:rFonts w:ascii="Courier New" w:eastAsia="Times New Roman" w:hAnsi="Courier New" w:cs="Courier New"/>
          <w:noProof/>
          <w:color w:val="993366"/>
          <w:sz w:val="16"/>
          <w:lang w:eastAsia="en-GB"/>
        </w:rPr>
        <w:t>ENUMERATED</w:t>
      </w:r>
      <w:r w:rsidRPr="001C528C">
        <w:rPr>
          <w:rFonts w:ascii="Courier New" w:eastAsia="Times New Roman" w:hAnsi="Courier New" w:cs="Courier New"/>
          <w:noProof/>
          <w:sz w:val="16"/>
          <w:lang w:eastAsia="en-GB"/>
        </w:rPr>
        <w:t xml:space="preserve"> {switchedUL, dualUL, both}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5D4FB238"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uplinkTxSwitching-PowerBoosting-r16 </w:t>
      </w:r>
      <w:r w:rsidRPr="001C528C">
        <w:rPr>
          <w:rFonts w:ascii="Courier New" w:eastAsia="Times New Roman" w:hAnsi="Courier New" w:cs="Courier New"/>
          <w:noProof/>
          <w:color w:val="993366"/>
          <w:sz w:val="16"/>
          <w:lang w:eastAsia="en-GB"/>
        </w:rPr>
        <w:t>ENUMERATED</w:t>
      </w:r>
      <w:r w:rsidRPr="001C528C">
        <w:rPr>
          <w:rFonts w:ascii="Courier New" w:eastAsia="Times New Roman" w:hAnsi="Courier New" w:cs="Courier New"/>
          <w:noProof/>
          <w:sz w:val="16"/>
          <w:lang w:eastAsia="en-GB"/>
        </w:rPr>
        <w:t xml:space="preserve"> {supported}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3B45EBFE" w14:textId="50535025" w:rsidR="00F13299" w:rsidRDefault="001C528C" w:rsidP="00F13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 w:author="RAN2#116bis" w:date="2022-01-25T14:20:00Z"/>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w:t>
      </w:r>
      <w:commentRangeStart w:id="13"/>
      <w:r w:rsidRPr="001C528C">
        <w:rPr>
          <w:rFonts w:ascii="Courier New" w:eastAsia="Times New Roman" w:hAnsi="Courier New" w:cs="Courier New"/>
          <w:noProof/>
          <w:sz w:val="16"/>
          <w:lang w:eastAsia="en-GB"/>
        </w:rPr>
        <w:t>...</w:t>
      </w:r>
      <w:ins w:id="14" w:author="RAN2#116bis" w:date="2022-01-25T14:20:00Z">
        <w:r w:rsidR="00F13299">
          <w:rPr>
            <w:rFonts w:ascii="Courier New" w:eastAsia="Times New Roman" w:hAnsi="Courier New" w:cs="Courier New"/>
            <w:noProof/>
            <w:sz w:val="16"/>
            <w:lang w:eastAsia="en-GB"/>
          </w:rPr>
          <w:t>,</w:t>
        </w:r>
      </w:ins>
      <w:commentRangeEnd w:id="13"/>
      <w:r w:rsidR="00135017">
        <w:rPr>
          <w:rStyle w:val="ae"/>
        </w:rPr>
        <w:commentReference w:id="13"/>
      </w:r>
    </w:p>
    <w:p w14:paraId="047B393B" w14:textId="77777777" w:rsidR="00F13299" w:rsidRPr="002A08BE" w:rsidRDefault="00F13299" w:rsidP="00F13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 w:author="RAN2#116bis" w:date="2022-01-25T14:20:00Z"/>
          <w:rFonts w:ascii="Courier New" w:hAnsi="Courier New" w:cs="Courier New"/>
          <w:noProof/>
          <w:sz w:val="16"/>
          <w:lang w:eastAsia="zh-CN"/>
        </w:rPr>
      </w:pPr>
      <w:ins w:id="16" w:author="RAN2#116bis" w:date="2022-01-25T14:20:00Z">
        <w:r>
          <w:rPr>
            <w:rFonts w:ascii="Courier New" w:hAnsi="Courier New" w:cs="Courier New" w:hint="eastAsia"/>
            <w:noProof/>
            <w:sz w:val="16"/>
            <w:lang w:eastAsia="zh-CN"/>
          </w:rPr>
          <w:t xml:space="preserve"> </w:t>
        </w:r>
        <w:r>
          <w:rPr>
            <w:rFonts w:ascii="Courier New" w:hAnsi="Courier New" w:cs="Courier New"/>
            <w:noProof/>
            <w:sz w:val="16"/>
            <w:lang w:eastAsia="zh-CN"/>
          </w:rPr>
          <w:t xml:space="preserve">   [[</w:t>
        </w:r>
      </w:ins>
    </w:p>
    <w:p w14:paraId="064F4AA1" w14:textId="77777777" w:rsidR="00F13299" w:rsidRDefault="00F13299" w:rsidP="00F13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 w:author="RAN2#116bis" w:date="2022-01-25T14:20:00Z"/>
          <w:rFonts w:ascii="Courier New" w:eastAsia="Times New Roman" w:hAnsi="Courier New" w:cs="Courier New"/>
          <w:noProof/>
          <w:sz w:val="16"/>
          <w:lang w:eastAsia="en-GB"/>
        </w:rPr>
      </w:pPr>
      <w:ins w:id="18" w:author="RAN2#116bis" w:date="2022-01-25T14:20:00Z">
        <w:r>
          <w:rPr>
            <w:rFonts w:ascii="Courier New" w:eastAsia="Times New Roman" w:hAnsi="Courier New" w:cs="Courier New"/>
            <w:noProof/>
            <w:sz w:val="16"/>
            <w:lang w:eastAsia="en-GB"/>
          </w:rPr>
          <w:t xml:space="preserve">    </w:t>
        </w:r>
        <w:r w:rsidRPr="003B3922">
          <w:rPr>
            <w:rFonts w:ascii="Courier New" w:eastAsia="Times New Roman" w:hAnsi="Courier New" w:cs="Courier New"/>
            <w:noProof/>
            <w:sz w:val="16"/>
            <w:lang w:eastAsia="en-GB"/>
          </w:rPr>
          <w:t>uplinkTxSwitching-PUSCH-TransCoherence</w:t>
        </w:r>
        <w:r>
          <w:rPr>
            <w:rFonts w:ascii="Courier New" w:eastAsia="Times New Roman" w:hAnsi="Courier New" w:cs="Courier New"/>
            <w:noProof/>
            <w:sz w:val="16"/>
            <w:lang w:eastAsia="en-GB"/>
          </w:rPr>
          <w:t xml:space="preserve">-r16         </w:t>
        </w:r>
        <w:r w:rsidRPr="001C528C">
          <w:rPr>
            <w:rFonts w:ascii="Courier New" w:eastAsia="Times New Roman" w:hAnsi="Courier New" w:cs="Courier New"/>
            <w:noProof/>
            <w:sz w:val="16"/>
            <w:lang w:eastAsia="en-GB"/>
          </w:rPr>
          <w:t>ENUMERATED {nonCoherent,</w:t>
        </w:r>
        <w:r>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sz w:val="16"/>
            <w:lang w:eastAsia="en-GB"/>
          </w:rPr>
          <w:t>fullCoherent}            OPTIONAL</w:t>
        </w:r>
      </w:ins>
    </w:p>
    <w:p w14:paraId="2AEEACD3" w14:textId="77777777" w:rsidR="00F13299" w:rsidRPr="002A08BE" w:rsidRDefault="00F13299" w:rsidP="00F13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 w:author="RAN2#116bis" w:date="2022-01-25T14:20:00Z"/>
          <w:rFonts w:ascii="Courier New" w:hAnsi="Courier New" w:cs="Courier New"/>
          <w:noProof/>
          <w:sz w:val="16"/>
          <w:lang w:eastAsia="zh-CN"/>
        </w:rPr>
      </w:pPr>
      <w:ins w:id="20" w:author="RAN2#116bis" w:date="2022-01-25T14:20:00Z">
        <w:r>
          <w:rPr>
            <w:rFonts w:ascii="Courier New" w:hAnsi="Courier New" w:cs="Courier New" w:hint="eastAsia"/>
            <w:noProof/>
            <w:sz w:val="16"/>
            <w:lang w:eastAsia="zh-CN"/>
          </w:rPr>
          <w:t xml:space="preserve"> </w:t>
        </w:r>
        <w:r>
          <w:rPr>
            <w:rFonts w:ascii="Courier New" w:hAnsi="Courier New" w:cs="Courier New"/>
            <w:noProof/>
            <w:sz w:val="16"/>
            <w:lang w:eastAsia="zh-CN"/>
          </w:rPr>
          <w:t xml:space="preserve">   ]]</w:t>
        </w:r>
      </w:ins>
    </w:p>
    <w:p w14:paraId="03496A3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327D585D" w14:textId="31D3F50C" w:rsidR="001C528C" w:rsidRDefault="00BB3C67"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 w:author="RAN2#115" w:date="2021-09-09T14:49:00Z"/>
          <w:rFonts w:ascii="Courier New" w:eastAsia="Yu Mincho" w:hAnsi="Courier New" w:cs="Courier New"/>
          <w:noProof/>
          <w:color w:val="808080"/>
          <w:sz w:val="16"/>
          <w:lang w:eastAsia="en-GB"/>
        </w:rPr>
      </w:pPr>
      <w:ins w:id="22" w:author="RAN2#115" w:date="2021-09-09T14:43:00Z">
        <w:r w:rsidRPr="00FC784B">
          <w:rPr>
            <w:rFonts w:ascii="Courier New" w:eastAsia="Yu Mincho" w:hAnsi="Courier New" w:cs="Courier New"/>
            <w:noProof/>
            <w:color w:val="808080"/>
            <w:sz w:val="16"/>
            <w:lang w:eastAsia="en-GB"/>
          </w:rPr>
          <w:t xml:space="preserve">-- </w:t>
        </w:r>
        <w:r>
          <w:rPr>
            <w:rFonts w:ascii="Courier New" w:eastAsia="Yu Mincho" w:hAnsi="Courier New" w:cs="Courier New"/>
            <w:noProof/>
            <w:color w:val="808080"/>
            <w:sz w:val="16"/>
            <w:lang w:eastAsia="en-GB"/>
          </w:rPr>
          <w:t>FFS</w:t>
        </w:r>
        <w:r w:rsidRPr="00FC784B">
          <w:rPr>
            <w:rFonts w:ascii="Courier New" w:eastAsia="Yu Mincho" w:hAnsi="Courier New" w:cs="Courier New"/>
            <w:noProof/>
            <w:color w:val="808080"/>
            <w:sz w:val="16"/>
            <w:lang w:eastAsia="en-GB"/>
          </w:rPr>
          <w:t xml:space="preserve">: </w:t>
        </w:r>
        <w:r>
          <w:rPr>
            <w:rFonts w:ascii="Courier New" w:eastAsia="Yu Mincho" w:hAnsi="Courier New" w:cs="Courier New"/>
            <w:noProof/>
            <w:color w:val="808080"/>
            <w:sz w:val="16"/>
            <w:lang w:eastAsia="en-GB"/>
          </w:rPr>
          <w:t>whether switching option can be reported differently for 1T2T and 2T2T</w:t>
        </w:r>
      </w:ins>
    </w:p>
    <w:p w14:paraId="75293345" w14:textId="77777777" w:rsidR="007C6B73" w:rsidRPr="001C528C" w:rsidRDefault="007C6B73"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DB3B617"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BandCombination-UplinkTxSwitch-v1630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425D53B7"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bandCombination-v1630                       BandCombination-v1630              </w:t>
      </w:r>
      <w:r w:rsidRPr="001C528C">
        <w:rPr>
          <w:rFonts w:ascii="Courier New" w:eastAsia="Times New Roman" w:hAnsi="Courier New" w:cs="Courier New"/>
          <w:noProof/>
          <w:color w:val="993366"/>
          <w:sz w:val="16"/>
          <w:lang w:eastAsia="en-GB"/>
        </w:rPr>
        <w:t>OPTIONAL</w:t>
      </w:r>
    </w:p>
    <w:p w14:paraId="116178A3"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635DC0EE"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EBF61C0"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BandCombination-UplinkTxSwitch-v1640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2F15BCD2"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bandCombination-v1640                       BandCombination-v1640              </w:t>
      </w:r>
      <w:r w:rsidRPr="001C528C">
        <w:rPr>
          <w:rFonts w:ascii="Courier New" w:eastAsia="Times New Roman" w:hAnsi="Courier New" w:cs="Courier New"/>
          <w:noProof/>
          <w:color w:val="993366"/>
          <w:sz w:val="16"/>
          <w:lang w:eastAsia="en-GB"/>
        </w:rPr>
        <w:t>OPTIONAL</w:t>
      </w:r>
    </w:p>
    <w:p w14:paraId="6FF9955C"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54E3D8CA"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00ACA7"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BandCombination-UplinkTxSwitch-v1650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68EC5264"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bandCombination-v1650               BandCombination-v1650                      </w:t>
      </w:r>
      <w:r w:rsidRPr="001C528C">
        <w:rPr>
          <w:rFonts w:ascii="Courier New" w:eastAsia="Times New Roman" w:hAnsi="Courier New" w:cs="Courier New"/>
          <w:noProof/>
          <w:color w:val="993366"/>
          <w:sz w:val="16"/>
          <w:lang w:eastAsia="en-GB"/>
        </w:rPr>
        <w:t>OPTIONAL</w:t>
      </w:r>
    </w:p>
    <w:p w14:paraId="488BC8FD" w14:textId="27F20869" w:rsidR="002303B9" w:rsidRDefault="001C528C" w:rsidP="00230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2A0474D7" w14:textId="77777777" w:rsidR="001142C2" w:rsidRDefault="001142C2" w:rsidP="00230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11DCA8" w14:textId="77777777" w:rsidR="001142C2" w:rsidRPr="001142C2" w:rsidRDefault="001142C2" w:rsidP="001142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142C2">
        <w:rPr>
          <w:rFonts w:ascii="Courier New" w:eastAsia="Times New Roman" w:hAnsi="Courier New" w:cs="Courier New"/>
          <w:noProof/>
          <w:sz w:val="16"/>
          <w:lang w:eastAsia="en-GB"/>
        </w:rPr>
        <w:t>BandCombination-UplinkTxSwitch-v1670 ::= SEQUENCE {</w:t>
      </w:r>
    </w:p>
    <w:p w14:paraId="304AD62D" w14:textId="77777777" w:rsidR="001142C2" w:rsidRPr="001142C2" w:rsidRDefault="001142C2" w:rsidP="001142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142C2">
        <w:rPr>
          <w:rFonts w:ascii="Courier New" w:eastAsia="Times New Roman" w:hAnsi="Courier New" w:cs="Courier New"/>
          <w:noProof/>
          <w:sz w:val="16"/>
          <w:lang w:eastAsia="en-GB"/>
        </w:rPr>
        <w:t xml:space="preserve">    bandCombination-v15g0                    BandCombination-v15g0                 OPTIONAL</w:t>
      </w:r>
    </w:p>
    <w:p w14:paraId="3EEC7A40" w14:textId="42073837" w:rsidR="001142C2" w:rsidRPr="001C528C" w:rsidRDefault="001142C2" w:rsidP="001142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142C2">
        <w:rPr>
          <w:rFonts w:ascii="Courier New" w:eastAsia="Times New Roman" w:hAnsi="Courier New" w:cs="Courier New"/>
          <w:noProof/>
          <w:sz w:val="16"/>
          <w:lang w:eastAsia="en-GB"/>
        </w:rPr>
        <w:t>}</w:t>
      </w:r>
    </w:p>
    <w:p w14:paraId="0B395A06" w14:textId="77777777" w:rsidR="00BB3C67" w:rsidRDefault="00BB3C67" w:rsidP="00BB3C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 w:author="RAN2#115" w:date="2021-09-09T14:42:00Z"/>
          <w:rFonts w:ascii="Courier New" w:eastAsia="Times New Roman" w:hAnsi="Courier New" w:cs="Courier New"/>
          <w:noProof/>
          <w:sz w:val="16"/>
          <w:lang w:eastAsia="en-GB"/>
        </w:rPr>
      </w:pPr>
    </w:p>
    <w:p w14:paraId="323F3C4C" w14:textId="77777777" w:rsidR="00BB3C67" w:rsidRPr="001C528C" w:rsidRDefault="00BB3C67" w:rsidP="00BB3C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 w:author="RAN2#115" w:date="2021-09-09T14:42:00Z"/>
          <w:rFonts w:ascii="Courier New" w:eastAsia="Times New Roman" w:hAnsi="Courier New" w:cs="Courier New"/>
          <w:noProof/>
          <w:sz w:val="16"/>
          <w:lang w:eastAsia="en-GB"/>
        </w:rPr>
      </w:pPr>
      <w:ins w:id="25" w:author="RAN2#115" w:date="2021-09-09T14:42:00Z">
        <w:r w:rsidRPr="001C528C">
          <w:rPr>
            <w:rFonts w:ascii="Courier New" w:eastAsia="Times New Roman" w:hAnsi="Courier New" w:cs="Courier New"/>
            <w:noProof/>
            <w:sz w:val="16"/>
            <w:lang w:eastAsia="en-GB"/>
          </w:rPr>
          <w:t>BandCombination-UplinkTxSwitch-v1</w:t>
        </w:r>
        <w:r>
          <w:rPr>
            <w:rFonts w:ascii="Courier New" w:eastAsia="Times New Roman" w:hAnsi="Courier New" w:cs="Courier New"/>
            <w:noProof/>
            <w:sz w:val="16"/>
            <w:lang w:eastAsia="en-GB"/>
          </w:rPr>
          <w:t>7xx</w:t>
        </w:r>
        <w:r w:rsidRPr="001C528C">
          <w:rPr>
            <w:rFonts w:ascii="Courier New" w:eastAsia="Times New Roman" w:hAnsi="Courier New" w:cs="Courier New"/>
            <w:noProof/>
            <w:sz w:val="16"/>
            <w:lang w:eastAsia="en-GB"/>
          </w:rPr>
          <w:t xml:space="preserve">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ins>
    </w:p>
    <w:p w14:paraId="3EF8F837" w14:textId="77777777" w:rsidR="00BB3C67" w:rsidRPr="001C528C" w:rsidRDefault="00BB3C67" w:rsidP="00BB3C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 w:author="RAN2#115" w:date="2021-09-09T14:42:00Z"/>
          <w:rFonts w:ascii="Courier New" w:eastAsia="Times New Roman" w:hAnsi="Courier New" w:cs="Courier New"/>
          <w:noProof/>
          <w:sz w:val="16"/>
          <w:lang w:eastAsia="en-GB"/>
        </w:rPr>
      </w:pPr>
      <w:ins w:id="27" w:author="RAN2#115" w:date="2021-09-09T14:42:00Z">
        <w:r w:rsidRPr="001C528C">
          <w:rPr>
            <w:rFonts w:ascii="Courier New" w:eastAsia="Times New Roman" w:hAnsi="Courier New" w:cs="Courier New"/>
            <w:noProof/>
            <w:sz w:val="16"/>
            <w:lang w:eastAsia="en-GB"/>
          </w:rPr>
          <w:t xml:space="preserve">    </w:t>
        </w:r>
        <w:bookmarkStart w:id="28" w:name="_Hlk81382987"/>
        <w:r w:rsidRPr="003C62CC">
          <w:rPr>
            <w:rFonts w:ascii="Courier New" w:eastAsia="Times New Roman" w:hAnsi="Courier New" w:cs="Courier New"/>
            <w:noProof/>
            <w:sz w:val="16"/>
            <w:lang w:eastAsia="en-GB"/>
          </w:rPr>
          <w:t>supportedBandPairListNR-</w:t>
        </w:r>
        <w:r>
          <w:rPr>
            <w:rFonts w:ascii="Courier New" w:eastAsia="Times New Roman" w:hAnsi="Courier New" w:cs="Courier New"/>
            <w:noProof/>
            <w:sz w:val="16"/>
            <w:lang w:eastAsia="en-GB"/>
          </w:rPr>
          <w:t>v</w:t>
        </w:r>
        <w:r w:rsidRPr="003C62CC">
          <w:rPr>
            <w:rFonts w:ascii="Courier New" w:eastAsia="Times New Roman" w:hAnsi="Courier New" w:cs="Courier New"/>
            <w:noProof/>
            <w:sz w:val="16"/>
            <w:lang w:eastAsia="en-GB"/>
          </w:rPr>
          <w:t>1</w:t>
        </w:r>
        <w:r>
          <w:rPr>
            <w:rFonts w:ascii="Courier New" w:eastAsia="Times New Roman" w:hAnsi="Courier New" w:cs="Courier New"/>
            <w:noProof/>
            <w:sz w:val="16"/>
            <w:lang w:eastAsia="en-GB"/>
          </w:rPr>
          <w:t>7xx</w:t>
        </w:r>
        <w:bookmarkEnd w:id="28"/>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 (1..maxULTxSwitchingBandPairs))</w:t>
        </w:r>
        <w:r w:rsidRPr="003C62CC">
          <w:rPr>
            <w:rFonts w:ascii="Courier New" w:eastAsia="Times New Roman" w:hAnsi="Courier New" w:cs="Courier New"/>
            <w:noProof/>
            <w:color w:val="993366"/>
            <w:sz w:val="16"/>
            <w:lang w:eastAsia="en-GB"/>
          </w:rPr>
          <w:t xml:space="preserve"> OF</w:t>
        </w:r>
        <w:r w:rsidRPr="003C62CC">
          <w:rPr>
            <w:rFonts w:ascii="Courier New" w:eastAsia="Times New Roman" w:hAnsi="Courier New" w:cs="Courier New"/>
            <w:noProof/>
            <w:sz w:val="16"/>
            <w:lang w:eastAsia="en-GB"/>
          </w:rPr>
          <w:t xml:space="preserve"> ULTxSwitchingBandPair-</w:t>
        </w:r>
        <w:r>
          <w:rPr>
            <w:rFonts w:ascii="Courier New" w:eastAsia="Times New Roman" w:hAnsi="Courier New" w:cs="Courier New"/>
            <w:noProof/>
            <w:sz w:val="16"/>
            <w:lang w:eastAsia="en-GB"/>
          </w:rPr>
          <w:t>v</w:t>
        </w:r>
        <w:r w:rsidRPr="003C62CC">
          <w:rPr>
            <w:rFonts w:ascii="Courier New" w:eastAsia="Times New Roman" w:hAnsi="Courier New" w:cs="Courier New"/>
            <w:noProof/>
            <w:sz w:val="16"/>
            <w:lang w:eastAsia="en-GB"/>
          </w:rPr>
          <w:t>1</w:t>
        </w:r>
        <w:r>
          <w:rPr>
            <w:rFonts w:ascii="Courier New" w:eastAsia="Times New Roman" w:hAnsi="Courier New" w:cs="Courier New"/>
            <w:noProof/>
            <w:sz w:val="16"/>
            <w:lang w:eastAsia="en-GB"/>
          </w:rPr>
          <w:t>7xx</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sidRPr="003C62CC">
          <w:rPr>
            <w:rFonts w:ascii="Courier New" w:eastAsia="Times New Roman" w:hAnsi="Courier New" w:cs="Courier New"/>
            <w:noProof/>
            <w:color w:val="993366"/>
            <w:sz w:val="16"/>
            <w:lang w:eastAsia="en-GB"/>
          </w:rPr>
          <w:t>OPTIONAL</w:t>
        </w:r>
      </w:ins>
    </w:p>
    <w:p w14:paraId="35AA5C17" w14:textId="70573031" w:rsidR="00371974" w:rsidRDefault="00BB3C67" w:rsidP="00BB3C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 w:author="RAN2#115" w:date="2021-09-09T14:42:00Z"/>
          <w:rFonts w:ascii="Courier New" w:eastAsia="Times New Roman" w:hAnsi="Courier New" w:cs="Courier New"/>
          <w:noProof/>
          <w:sz w:val="16"/>
          <w:lang w:eastAsia="en-GB"/>
        </w:rPr>
      </w:pPr>
      <w:ins w:id="30" w:author="RAN2#115" w:date="2021-09-09T14:42:00Z">
        <w:r w:rsidRPr="001C528C">
          <w:rPr>
            <w:rFonts w:ascii="Courier New" w:eastAsia="Times New Roman" w:hAnsi="Courier New" w:cs="Courier New"/>
            <w:noProof/>
            <w:sz w:val="16"/>
            <w:lang w:eastAsia="en-GB"/>
          </w:rPr>
          <w:t>}</w:t>
        </w:r>
      </w:ins>
    </w:p>
    <w:p w14:paraId="5BE0BC50" w14:textId="77777777" w:rsidR="00BB3C67" w:rsidRPr="001C528C" w:rsidRDefault="00BB3C67" w:rsidP="00BB3C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39BB173"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ULTxSwitchingBandPair-r16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66F37379"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bandIndexUL1-r16                    </w:t>
      </w:r>
      <w:r w:rsidRPr="001C528C">
        <w:rPr>
          <w:rFonts w:ascii="Courier New" w:eastAsia="Times New Roman" w:hAnsi="Courier New" w:cs="Courier New"/>
          <w:noProof/>
          <w:color w:val="993366"/>
          <w:sz w:val="16"/>
          <w:lang w:eastAsia="en-GB"/>
        </w:rPr>
        <w:t>INTEGER</w:t>
      </w:r>
      <w:r w:rsidRPr="001C528C">
        <w:rPr>
          <w:rFonts w:ascii="Courier New" w:eastAsia="Times New Roman" w:hAnsi="Courier New" w:cs="Courier New"/>
          <w:noProof/>
          <w:sz w:val="16"/>
          <w:lang w:eastAsia="en-GB"/>
        </w:rPr>
        <w:t>(1..maxSimultaneousBands),</w:t>
      </w:r>
    </w:p>
    <w:p w14:paraId="24A1DBF9"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bandIndexUL2-r16                    </w:t>
      </w:r>
      <w:r w:rsidRPr="001C528C">
        <w:rPr>
          <w:rFonts w:ascii="Courier New" w:eastAsia="Times New Roman" w:hAnsi="Courier New" w:cs="Courier New"/>
          <w:noProof/>
          <w:color w:val="993366"/>
          <w:sz w:val="16"/>
          <w:lang w:eastAsia="en-GB"/>
        </w:rPr>
        <w:t>INTEGER</w:t>
      </w:r>
      <w:r w:rsidRPr="001C528C">
        <w:rPr>
          <w:rFonts w:ascii="Courier New" w:eastAsia="Times New Roman" w:hAnsi="Courier New" w:cs="Courier New"/>
          <w:noProof/>
          <w:sz w:val="16"/>
          <w:lang w:eastAsia="en-GB"/>
        </w:rPr>
        <w:t>(1..maxSimultaneousBands),</w:t>
      </w:r>
    </w:p>
    <w:p w14:paraId="7080B253"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uplinkTxSwitchingPeriod-r16         </w:t>
      </w:r>
      <w:r w:rsidRPr="001C528C">
        <w:rPr>
          <w:rFonts w:ascii="Courier New" w:eastAsia="Times New Roman" w:hAnsi="Courier New" w:cs="Courier New"/>
          <w:noProof/>
          <w:color w:val="993366"/>
          <w:sz w:val="16"/>
          <w:lang w:eastAsia="en-GB"/>
        </w:rPr>
        <w:t>ENUMERATED</w:t>
      </w:r>
      <w:r w:rsidRPr="001C528C">
        <w:rPr>
          <w:rFonts w:ascii="Courier New" w:eastAsia="Times New Roman" w:hAnsi="Courier New" w:cs="Courier New"/>
          <w:noProof/>
          <w:sz w:val="16"/>
          <w:lang w:eastAsia="en-GB"/>
        </w:rPr>
        <w:t xml:space="preserve"> {n35us, n140us, n210us},</w:t>
      </w:r>
    </w:p>
    <w:p w14:paraId="14461650"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uplinkTxSwitching-DL-Interruption-r16 </w:t>
      </w:r>
      <w:r w:rsidRPr="001C528C">
        <w:rPr>
          <w:rFonts w:ascii="Courier New" w:eastAsia="Times New Roman" w:hAnsi="Courier New" w:cs="Courier New"/>
          <w:noProof/>
          <w:color w:val="993366"/>
          <w:sz w:val="16"/>
          <w:lang w:eastAsia="en-GB"/>
        </w:rPr>
        <w:t>BIT</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STRING</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(1..maxSimultaneousBands)) </w:t>
      </w:r>
      <w:r w:rsidRPr="001C528C">
        <w:rPr>
          <w:rFonts w:ascii="Courier New" w:eastAsia="Times New Roman" w:hAnsi="Courier New" w:cs="Courier New"/>
          <w:noProof/>
          <w:color w:val="993366"/>
          <w:sz w:val="16"/>
          <w:lang w:eastAsia="en-GB"/>
        </w:rPr>
        <w:t>OPTIONAL</w:t>
      </w:r>
    </w:p>
    <w:p w14:paraId="6385E9AC" w14:textId="0488901B" w:rsidR="0059312A" w:rsidRDefault="001C528C" w:rsidP="00BB3C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060D1941" w14:textId="77777777" w:rsidR="00BB3C67" w:rsidRDefault="00BB3C67" w:rsidP="00BB3C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 w:author="RAN2#115" w:date="2021-09-09T14:44:00Z"/>
          <w:rFonts w:ascii="Courier New" w:eastAsia="Times New Roman" w:hAnsi="Courier New" w:cs="Courier New"/>
          <w:noProof/>
          <w:sz w:val="16"/>
          <w:lang w:eastAsia="en-GB"/>
        </w:rPr>
      </w:pPr>
    </w:p>
    <w:p w14:paraId="3F8E83FE" w14:textId="77777777" w:rsidR="00BB3C67" w:rsidRPr="003C62CC" w:rsidRDefault="00BB3C67" w:rsidP="00BB3C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 w:author="RAN2#115" w:date="2021-09-09T14:44:00Z"/>
          <w:rFonts w:ascii="Courier New" w:eastAsia="Times New Roman" w:hAnsi="Courier New" w:cs="Courier New"/>
          <w:noProof/>
          <w:sz w:val="16"/>
          <w:lang w:eastAsia="en-GB"/>
        </w:rPr>
      </w:pPr>
      <w:ins w:id="33" w:author="RAN2#115" w:date="2021-09-09T14:44:00Z">
        <w:r w:rsidRPr="003C62CC">
          <w:rPr>
            <w:rFonts w:ascii="Courier New" w:eastAsia="Times New Roman" w:hAnsi="Courier New" w:cs="Courier New"/>
            <w:noProof/>
            <w:sz w:val="16"/>
            <w:lang w:eastAsia="en-GB"/>
          </w:rPr>
          <w:t>ULTxSwitchingBandPair-</w:t>
        </w:r>
        <w:r>
          <w:rPr>
            <w:rFonts w:ascii="Courier New" w:eastAsia="Times New Roman" w:hAnsi="Courier New" w:cs="Courier New"/>
            <w:noProof/>
            <w:sz w:val="16"/>
            <w:lang w:eastAsia="en-GB"/>
          </w:rPr>
          <w:t>v</w:t>
        </w:r>
        <w:r w:rsidRPr="003C62CC">
          <w:rPr>
            <w:rFonts w:ascii="Courier New" w:eastAsia="Times New Roman" w:hAnsi="Courier New" w:cs="Courier New"/>
            <w:noProof/>
            <w:sz w:val="16"/>
            <w:lang w:eastAsia="en-GB"/>
          </w:rPr>
          <w:t>1</w:t>
        </w:r>
        <w:r>
          <w:rPr>
            <w:rFonts w:ascii="Courier New" w:eastAsia="Times New Roman" w:hAnsi="Courier New" w:cs="Courier New"/>
            <w:noProof/>
            <w:sz w:val="16"/>
            <w:lang w:eastAsia="en-GB"/>
          </w:rPr>
          <w:t>7xx</w:t>
        </w:r>
        <w:r w:rsidRPr="003C62CC">
          <w:rPr>
            <w:rFonts w:ascii="Courier New" w:eastAsia="Times New Roman" w:hAnsi="Courier New" w:cs="Courier New"/>
            <w:noProof/>
            <w:sz w:val="16"/>
            <w:lang w:eastAsia="en-GB"/>
          </w:rPr>
          <w:t xml:space="preserve">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ins>
    </w:p>
    <w:p w14:paraId="596A75A6" w14:textId="77777777" w:rsidR="00BB3C67" w:rsidRDefault="00BB3C67" w:rsidP="00BB3C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34" w:author="RAN2#115" w:date="2021-09-09T14:44:00Z"/>
          <w:rFonts w:ascii="Courier New" w:eastAsia="Times New Roman" w:hAnsi="Courier New" w:cs="Courier New"/>
          <w:noProof/>
          <w:sz w:val="16"/>
          <w:lang w:eastAsia="en-GB"/>
        </w:rPr>
      </w:pPr>
      <w:ins w:id="35" w:author="RAN2#115" w:date="2021-09-09T14:44:00Z">
        <w:r w:rsidRPr="003C62CC">
          <w:rPr>
            <w:rFonts w:ascii="Courier New" w:eastAsia="Times New Roman" w:hAnsi="Courier New" w:cs="Courier New"/>
            <w:noProof/>
            <w:sz w:val="16"/>
            <w:lang w:eastAsia="en-GB"/>
          </w:rPr>
          <w:t>uplinkTxSwitchingPeriod</w:t>
        </w:r>
        <w:r>
          <w:rPr>
            <w:rFonts w:ascii="Courier New" w:eastAsia="Times New Roman" w:hAnsi="Courier New" w:cs="Courier New"/>
            <w:noProof/>
            <w:sz w:val="16"/>
            <w:lang w:eastAsia="en-GB"/>
          </w:rPr>
          <w:t>2T2T</w:t>
        </w:r>
        <w:r w:rsidRPr="003C62CC">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7</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{n35us, n140us, n210us}  </w:t>
        </w:r>
        <w:r w:rsidRPr="003C62CC">
          <w:rPr>
            <w:rFonts w:ascii="Courier New" w:eastAsia="Times New Roman" w:hAnsi="Courier New" w:cs="Courier New"/>
            <w:noProof/>
            <w:color w:val="993366"/>
            <w:sz w:val="16"/>
            <w:lang w:eastAsia="en-GB"/>
          </w:rPr>
          <w:t>OPTIONAL</w:t>
        </w:r>
      </w:ins>
    </w:p>
    <w:p w14:paraId="236245B4" w14:textId="64303AFE" w:rsidR="0059312A" w:rsidRDefault="00BB3C67" w:rsidP="00BB3C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 w:author="RAN2#115" w:date="2021-09-09T14:44:00Z"/>
          <w:rFonts w:ascii="Courier New" w:eastAsia="Times New Roman" w:hAnsi="Courier New" w:cs="Courier New"/>
          <w:noProof/>
          <w:sz w:val="16"/>
          <w:lang w:eastAsia="en-GB"/>
        </w:rPr>
      </w:pPr>
      <w:ins w:id="37" w:author="RAN2#115" w:date="2021-09-09T14:44:00Z">
        <w:r w:rsidRPr="003C62CC">
          <w:rPr>
            <w:rFonts w:ascii="Courier New" w:eastAsia="Times New Roman" w:hAnsi="Courier New" w:cs="Courier New"/>
            <w:noProof/>
            <w:sz w:val="16"/>
            <w:lang w:eastAsia="en-GB"/>
          </w:rPr>
          <w:t>}</w:t>
        </w:r>
      </w:ins>
    </w:p>
    <w:p w14:paraId="2A3B4C17" w14:textId="77777777" w:rsidR="00BB3C67" w:rsidRPr="001C528C" w:rsidRDefault="00BB3C67" w:rsidP="00BB3C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C18C091"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BandParameters ::=                      </w:t>
      </w:r>
      <w:r w:rsidRPr="001C528C">
        <w:rPr>
          <w:rFonts w:ascii="Courier New" w:eastAsia="Times New Roman" w:hAnsi="Courier New" w:cs="Courier New"/>
          <w:noProof/>
          <w:color w:val="993366"/>
          <w:sz w:val="16"/>
          <w:lang w:eastAsia="en-GB"/>
        </w:rPr>
        <w:t>CHOICE</w:t>
      </w:r>
      <w:r w:rsidRPr="001C528C">
        <w:rPr>
          <w:rFonts w:ascii="Courier New" w:eastAsia="Times New Roman" w:hAnsi="Courier New" w:cs="Courier New"/>
          <w:noProof/>
          <w:sz w:val="16"/>
          <w:lang w:eastAsia="en-GB"/>
        </w:rPr>
        <w:t xml:space="preserve"> {</w:t>
      </w:r>
    </w:p>
    <w:p w14:paraId="2CA03AAB"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eutra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19F76A3F"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bandEUTRA                           FreqBandIndicatorEUTRA,</w:t>
      </w:r>
    </w:p>
    <w:p w14:paraId="43B3A83C"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ca-BandwidthClassDL-EUTRA           CA-BandwidthClassEUTRA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5E49EC39"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ca-BandwidthClassUL-EUTRA           CA-BandwidthClassEUTRA                 </w:t>
      </w:r>
      <w:r w:rsidRPr="001C528C">
        <w:rPr>
          <w:rFonts w:ascii="Courier New" w:eastAsia="Times New Roman" w:hAnsi="Courier New" w:cs="Courier New"/>
          <w:noProof/>
          <w:color w:val="993366"/>
          <w:sz w:val="16"/>
          <w:lang w:eastAsia="en-GB"/>
        </w:rPr>
        <w:t>OPTIONAL</w:t>
      </w:r>
    </w:p>
    <w:p w14:paraId="54F82C29"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w:t>
      </w:r>
    </w:p>
    <w:p w14:paraId="4FC2F87C"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nr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05C393DA"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bandNR                              FreqBandIndicatorNR,</w:t>
      </w:r>
    </w:p>
    <w:p w14:paraId="3B0BCDC4"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ca-BandwidthClassDL-NR              CA-BandwidthClassNR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4EE19B30"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ca-BandwidthClassUL-NR              CA-BandwidthClassNR                    </w:t>
      </w:r>
      <w:r w:rsidRPr="001C528C">
        <w:rPr>
          <w:rFonts w:ascii="Courier New" w:eastAsia="Times New Roman" w:hAnsi="Courier New" w:cs="Courier New"/>
          <w:noProof/>
          <w:color w:val="993366"/>
          <w:sz w:val="16"/>
          <w:lang w:eastAsia="en-GB"/>
        </w:rPr>
        <w:t>OPTIONAL</w:t>
      </w:r>
    </w:p>
    <w:p w14:paraId="400B691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w:t>
      </w:r>
    </w:p>
    <w:p w14:paraId="10CC4DD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08D3BFFA"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787F23"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BandParameters-v1540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2FB226BA"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srs-CarrierSwitch                   </w:t>
      </w:r>
      <w:r w:rsidRPr="001C528C">
        <w:rPr>
          <w:rFonts w:ascii="Courier New" w:eastAsia="Times New Roman" w:hAnsi="Courier New" w:cs="Courier New"/>
          <w:noProof/>
          <w:color w:val="993366"/>
          <w:sz w:val="16"/>
          <w:lang w:eastAsia="en-GB"/>
        </w:rPr>
        <w:t>CHOICE</w:t>
      </w:r>
      <w:r w:rsidRPr="001C528C">
        <w:rPr>
          <w:rFonts w:ascii="Courier New" w:eastAsia="Times New Roman" w:hAnsi="Courier New" w:cs="Courier New"/>
          <w:noProof/>
          <w:sz w:val="16"/>
          <w:lang w:eastAsia="en-GB"/>
        </w:rPr>
        <w:t xml:space="preserve"> {</w:t>
      </w:r>
    </w:p>
    <w:p w14:paraId="60846C35"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nr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533827C3"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srs-SwitchingTimesListNR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(1..maxSimultaneousBands))</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SRS-SwitchingTimeNR</w:t>
      </w:r>
    </w:p>
    <w:p w14:paraId="2C5A3D02"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w:t>
      </w:r>
    </w:p>
    <w:p w14:paraId="1CE32F0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eutra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5290B779"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srs-SwitchingTimesListEUTRA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(1..maxSimultaneousBands))</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SRS-SwitchingTimeEUTRA</w:t>
      </w:r>
    </w:p>
    <w:p w14:paraId="14DB8E2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w:t>
      </w:r>
    </w:p>
    <w:p w14:paraId="45EA196E"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40DE7CEF"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srs-TxSwitch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326BACD9"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supportedSRS-TxPortSwitch       </w:t>
      </w:r>
      <w:r w:rsidRPr="001C528C">
        <w:rPr>
          <w:rFonts w:ascii="Courier New" w:eastAsia="Times New Roman" w:hAnsi="Courier New" w:cs="Courier New"/>
          <w:noProof/>
          <w:color w:val="993366"/>
          <w:sz w:val="16"/>
          <w:lang w:eastAsia="en-GB"/>
        </w:rPr>
        <w:t>ENUMERATED</w:t>
      </w:r>
      <w:r w:rsidRPr="001C528C">
        <w:rPr>
          <w:rFonts w:ascii="Courier New" w:eastAsia="Times New Roman" w:hAnsi="Courier New" w:cs="Courier New"/>
          <w:noProof/>
          <w:sz w:val="16"/>
          <w:lang w:eastAsia="en-GB"/>
        </w:rPr>
        <w:t xml:space="preserve"> {t1r2, t1r4, t2r4, t1r4-t2r4, t1r1, t2r2, t4r4, notSupported},</w:t>
      </w:r>
    </w:p>
    <w:p w14:paraId="67D2DA5F"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txSwitchImpactToRx              </w:t>
      </w:r>
      <w:r w:rsidRPr="001C528C">
        <w:rPr>
          <w:rFonts w:ascii="Courier New" w:eastAsia="Times New Roman" w:hAnsi="Courier New" w:cs="Courier New"/>
          <w:noProof/>
          <w:color w:val="993366"/>
          <w:sz w:val="16"/>
          <w:lang w:eastAsia="en-GB"/>
        </w:rPr>
        <w:t>INTEGER</w:t>
      </w:r>
      <w:r w:rsidRPr="001C528C">
        <w:rPr>
          <w:rFonts w:ascii="Courier New" w:eastAsia="Times New Roman" w:hAnsi="Courier New" w:cs="Courier New"/>
          <w:noProof/>
          <w:sz w:val="16"/>
          <w:lang w:eastAsia="en-GB"/>
        </w:rPr>
        <w:t xml:space="preserve"> (1..32)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1F104AA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txSwitchWithAnotherBand         </w:t>
      </w:r>
      <w:r w:rsidRPr="001C528C">
        <w:rPr>
          <w:rFonts w:ascii="Courier New" w:eastAsia="Times New Roman" w:hAnsi="Courier New" w:cs="Courier New"/>
          <w:noProof/>
          <w:color w:val="993366"/>
          <w:sz w:val="16"/>
          <w:lang w:eastAsia="en-GB"/>
        </w:rPr>
        <w:t>INTEGER</w:t>
      </w:r>
      <w:r w:rsidRPr="001C528C">
        <w:rPr>
          <w:rFonts w:ascii="Courier New" w:eastAsia="Times New Roman" w:hAnsi="Courier New" w:cs="Courier New"/>
          <w:noProof/>
          <w:sz w:val="16"/>
          <w:lang w:eastAsia="en-GB"/>
        </w:rPr>
        <w:t xml:space="preserve"> (1..32)                            </w:t>
      </w:r>
      <w:r w:rsidRPr="001C528C">
        <w:rPr>
          <w:rFonts w:ascii="Courier New" w:eastAsia="Times New Roman" w:hAnsi="Courier New" w:cs="Courier New"/>
          <w:noProof/>
          <w:color w:val="993366"/>
          <w:sz w:val="16"/>
          <w:lang w:eastAsia="en-GB"/>
        </w:rPr>
        <w:t>OPTIONAL</w:t>
      </w:r>
    </w:p>
    <w:p w14:paraId="4F0D925C"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                                                                              </w:t>
      </w:r>
      <w:r w:rsidRPr="001C528C">
        <w:rPr>
          <w:rFonts w:ascii="Courier New" w:eastAsia="Times New Roman" w:hAnsi="Courier New" w:cs="Courier New"/>
          <w:noProof/>
          <w:color w:val="993366"/>
          <w:sz w:val="16"/>
          <w:lang w:eastAsia="en-GB"/>
        </w:rPr>
        <w:t>OPTIONAL</w:t>
      </w:r>
    </w:p>
    <w:p w14:paraId="56B4A026"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6A70ABA4"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75AA9C"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BandParameters-v1610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601F226C"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srs-TxSwitch-v1610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25787DE6"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supportedSRS-TxPortSwitch-v1610  </w:t>
      </w:r>
      <w:r w:rsidRPr="001C528C">
        <w:rPr>
          <w:rFonts w:ascii="Courier New" w:eastAsia="Times New Roman" w:hAnsi="Courier New" w:cs="Courier New"/>
          <w:noProof/>
          <w:color w:val="993366"/>
          <w:sz w:val="16"/>
          <w:lang w:eastAsia="en-GB"/>
        </w:rPr>
        <w:t>ENUMERATED</w:t>
      </w:r>
      <w:r w:rsidRPr="001C528C">
        <w:rPr>
          <w:rFonts w:ascii="Courier New" w:eastAsia="Times New Roman" w:hAnsi="Courier New" w:cs="Courier New"/>
          <w:noProof/>
          <w:sz w:val="16"/>
          <w:lang w:eastAsia="en-GB"/>
        </w:rPr>
        <w:t xml:space="preserve"> {t1r1-t1r2, t1r1-t1r2-t1r4, t1r1-t1r2-t2r2-t2r4, t1r1-t1r2-t2r2-t1r4-t2r4,</w:t>
      </w:r>
    </w:p>
    <w:p w14:paraId="1A82B347"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t1r1-t2r2, t1r1-t2r2-t4r4}</w:t>
      </w:r>
    </w:p>
    <w:p w14:paraId="232472A7"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                                                                              </w:t>
      </w:r>
      <w:r w:rsidRPr="001C528C">
        <w:rPr>
          <w:rFonts w:ascii="Courier New" w:eastAsia="Times New Roman" w:hAnsi="Courier New" w:cs="Courier New"/>
          <w:noProof/>
          <w:color w:val="993366"/>
          <w:sz w:val="16"/>
          <w:lang w:eastAsia="en-GB"/>
        </w:rPr>
        <w:t>OPTIONAL</w:t>
      </w:r>
    </w:p>
    <w:p w14:paraId="484F2B90"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20470450"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7D3219"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ScalingFactorSidelink-r16 ::=       </w:t>
      </w:r>
      <w:r w:rsidRPr="001C528C">
        <w:rPr>
          <w:rFonts w:ascii="Courier New" w:eastAsia="Times New Roman" w:hAnsi="Courier New" w:cs="Courier New"/>
          <w:noProof/>
          <w:color w:val="993366"/>
          <w:sz w:val="16"/>
          <w:lang w:eastAsia="en-GB"/>
        </w:rPr>
        <w:t>ENUMERATED</w:t>
      </w:r>
      <w:r w:rsidRPr="001C528C">
        <w:rPr>
          <w:rFonts w:ascii="Courier New" w:eastAsia="Times New Roman" w:hAnsi="Courier New" w:cs="Courier New"/>
          <w:noProof/>
          <w:sz w:val="16"/>
          <w:lang w:eastAsia="en-GB"/>
        </w:rPr>
        <w:t xml:space="preserve"> {f0p4, f0p75, f0p8, f1}</w:t>
      </w:r>
    </w:p>
    <w:p w14:paraId="60F7DC65"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CEFD70"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C528C">
        <w:rPr>
          <w:rFonts w:ascii="Courier New" w:eastAsia="Times New Roman" w:hAnsi="Courier New" w:cs="Courier New"/>
          <w:noProof/>
          <w:color w:val="808080"/>
          <w:sz w:val="16"/>
          <w:lang w:eastAsia="en-GB"/>
        </w:rPr>
        <w:t>-- TAG-BANDCOMBINATIONLIST-STOP</w:t>
      </w:r>
    </w:p>
    <w:p w14:paraId="62DD76FF"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C528C">
        <w:rPr>
          <w:rFonts w:ascii="Courier New" w:eastAsia="Times New Roman" w:hAnsi="Courier New" w:cs="Courier New"/>
          <w:noProof/>
          <w:color w:val="808080"/>
          <w:sz w:val="16"/>
          <w:lang w:eastAsia="en-GB"/>
        </w:rPr>
        <w:t>-- ASN1STOP</w:t>
      </w:r>
    </w:p>
    <w:bookmarkEnd w:id="7"/>
    <w:bookmarkEnd w:id="8"/>
    <w:p w14:paraId="652AEF26" w14:textId="77777777" w:rsidR="00FE2EE6" w:rsidRDefault="00FE2EE6" w:rsidP="00FE2EE6">
      <w:pPr>
        <w:overflowPunct w:val="0"/>
        <w:autoSpaceDE w:val="0"/>
        <w:autoSpaceDN w:val="0"/>
        <w:adjustRightInd w:val="0"/>
        <w:textAlignment w:val="baseline"/>
        <w:rPr>
          <w:rFonts w:eastAsia="MS Mincho"/>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59312A" w:rsidRPr="0059312A" w14:paraId="261995AE" w14:textId="77777777" w:rsidTr="00BB3C67">
        <w:tc>
          <w:tcPr>
            <w:tcW w:w="14278" w:type="dxa"/>
            <w:tcBorders>
              <w:top w:val="single" w:sz="4" w:space="0" w:color="auto"/>
              <w:left w:val="single" w:sz="4" w:space="0" w:color="auto"/>
              <w:bottom w:val="single" w:sz="4" w:space="0" w:color="auto"/>
              <w:right w:val="single" w:sz="4" w:space="0" w:color="auto"/>
            </w:tcBorders>
            <w:hideMark/>
          </w:tcPr>
          <w:p w14:paraId="3B256ED4" w14:textId="77777777" w:rsidR="0059312A" w:rsidRPr="0059312A" w:rsidRDefault="0059312A" w:rsidP="0059312A">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59312A">
              <w:rPr>
                <w:rFonts w:ascii="Arial" w:eastAsia="Times New Roman" w:hAnsi="Arial" w:cs="Arial"/>
                <w:b/>
                <w:i/>
                <w:sz w:val="18"/>
                <w:szCs w:val="22"/>
                <w:lang w:eastAsia="sv-SE"/>
              </w:rPr>
              <w:t xml:space="preserve">BandCombination </w:t>
            </w:r>
            <w:r w:rsidRPr="0059312A">
              <w:rPr>
                <w:rFonts w:ascii="Arial" w:eastAsia="Times New Roman" w:hAnsi="Arial" w:cs="Arial"/>
                <w:b/>
                <w:sz w:val="18"/>
                <w:szCs w:val="22"/>
                <w:lang w:eastAsia="sv-SE"/>
              </w:rPr>
              <w:t>field descriptions</w:t>
            </w:r>
          </w:p>
        </w:tc>
      </w:tr>
      <w:tr w:rsidR="0059312A" w:rsidRPr="0059312A" w14:paraId="5FE4338C" w14:textId="77777777" w:rsidTr="00BB3C67">
        <w:tc>
          <w:tcPr>
            <w:tcW w:w="14278" w:type="dxa"/>
            <w:tcBorders>
              <w:top w:val="single" w:sz="4" w:space="0" w:color="auto"/>
              <w:left w:val="single" w:sz="4" w:space="0" w:color="auto"/>
              <w:bottom w:val="single" w:sz="4" w:space="0" w:color="auto"/>
              <w:right w:val="single" w:sz="4" w:space="0" w:color="auto"/>
            </w:tcBorders>
            <w:hideMark/>
          </w:tcPr>
          <w:p w14:paraId="3E9005CF" w14:textId="72E5FF8C" w:rsidR="0059312A" w:rsidRPr="0059312A" w:rsidRDefault="0059312A" w:rsidP="0059312A">
            <w:pPr>
              <w:keepNext/>
              <w:keepLines/>
              <w:overflowPunct w:val="0"/>
              <w:autoSpaceDE w:val="0"/>
              <w:autoSpaceDN w:val="0"/>
              <w:adjustRightInd w:val="0"/>
              <w:spacing w:after="0"/>
              <w:rPr>
                <w:rFonts w:ascii="Arial" w:eastAsia="Times New Roman" w:hAnsi="Arial" w:cs="Arial"/>
                <w:b/>
                <w:i/>
                <w:sz w:val="18"/>
                <w:lang w:eastAsia="sv-SE"/>
              </w:rPr>
            </w:pPr>
            <w:r w:rsidRPr="0059312A">
              <w:rPr>
                <w:rFonts w:ascii="Arial" w:eastAsia="Times New Roman" w:hAnsi="Arial" w:cs="Arial"/>
                <w:b/>
                <w:i/>
                <w:sz w:val="18"/>
                <w:lang w:eastAsia="sv-SE"/>
              </w:rPr>
              <w:t xml:space="preserve">BandCombinationList-v1540, BandCombinationList-v1550, BandCombinationList-v1560, BandCombinationList-v1570, BandCombinationList-v1580, BandCombinationList-v1590, </w:t>
            </w:r>
            <w:r w:rsidR="001142C2" w:rsidRPr="001142C2">
              <w:rPr>
                <w:rFonts w:ascii="Arial" w:eastAsia="Times New Roman" w:hAnsi="Arial" w:cs="Arial"/>
                <w:b/>
                <w:i/>
                <w:sz w:val="18"/>
                <w:lang w:eastAsia="sv-SE"/>
              </w:rPr>
              <w:t xml:space="preserve">BandCombinationList-v15g0, </w:t>
            </w:r>
            <w:r w:rsidRPr="0059312A">
              <w:rPr>
                <w:rFonts w:ascii="Arial" w:eastAsia="Times New Roman" w:hAnsi="Arial" w:cs="Arial"/>
                <w:b/>
                <w:i/>
                <w:sz w:val="18"/>
                <w:lang w:eastAsia="sv-SE"/>
              </w:rPr>
              <w:t>BandCombinationList-r16</w:t>
            </w:r>
          </w:p>
          <w:p w14:paraId="363BA89F" w14:textId="77777777" w:rsidR="0059312A" w:rsidRPr="0059312A" w:rsidRDefault="0059312A" w:rsidP="0059312A">
            <w:pPr>
              <w:keepNext/>
              <w:keepLines/>
              <w:overflowPunct w:val="0"/>
              <w:autoSpaceDE w:val="0"/>
              <w:autoSpaceDN w:val="0"/>
              <w:adjustRightInd w:val="0"/>
              <w:spacing w:after="0"/>
              <w:rPr>
                <w:rFonts w:ascii="Arial" w:eastAsia="Times New Roman" w:hAnsi="Arial" w:cs="Arial"/>
                <w:sz w:val="18"/>
                <w:lang w:eastAsia="x-none"/>
              </w:rPr>
            </w:pPr>
            <w:r w:rsidRPr="0059312A">
              <w:rPr>
                <w:rFonts w:ascii="Arial" w:eastAsia="Times New Roman" w:hAnsi="Arial" w:cs="Arial"/>
                <w:sz w:val="18"/>
                <w:lang w:eastAsia="sv-SE"/>
              </w:rPr>
              <w:t xml:space="preserve">The UE shall include the same number of entries, and listed in the same order, as in </w:t>
            </w:r>
            <w:r w:rsidRPr="0059312A">
              <w:rPr>
                <w:rFonts w:ascii="Arial" w:eastAsia="Times New Roman" w:hAnsi="Arial" w:cs="Arial"/>
                <w:i/>
                <w:sz w:val="18"/>
                <w:lang w:eastAsia="sv-SE"/>
              </w:rPr>
              <w:t>BandCombinationList</w:t>
            </w:r>
            <w:r w:rsidRPr="0059312A">
              <w:rPr>
                <w:rFonts w:ascii="Arial" w:eastAsia="Times New Roman" w:hAnsi="Arial" w:cs="Arial"/>
                <w:sz w:val="18"/>
                <w:lang w:eastAsia="sv-SE"/>
              </w:rPr>
              <w:t xml:space="preserve"> (without suffix).</w:t>
            </w:r>
            <w:r w:rsidRPr="0059312A">
              <w:rPr>
                <w:rFonts w:ascii="Arial" w:eastAsia="Times New Roman" w:hAnsi="Arial" w:cs="Arial"/>
                <w:sz w:val="18"/>
                <w:lang w:eastAsia="ja-JP"/>
              </w:rPr>
              <w:t xml:space="preserve"> </w:t>
            </w:r>
            <w:r w:rsidRPr="0059312A">
              <w:rPr>
                <w:rFonts w:ascii="Arial" w:eastAsia="Times New Roman" w:hAnsi="Arial" w:cs="Arial"/>
                <w:sz w:val="18"/>
                <w:lang w:eastAsia="x-none"/>
              </w:rPr>
              <w:t xml:space="preserve">If the field is included in </w:t>
            </w:r>
            <w:r w:rsidRPr="0059312A">
              <w:rPr>
                <w:rFonts w:ascii="Arial" w:eastAsia="Times New Roman" w:hAnsi="Arial" w:cs="Arial"/>
                <w:i/>
                <w:iCs/>
                <w:sz w:val="18"/>
                <w:lang w:eastAsia="x-none"/>
              </w:rPr>
              <w:t>supportedBandCombinationListNEDC-Only-v1610</w:t>
            </w:r>
            <w:r w:rsidRPr="0059312A">
              <w:rPr>
                <w:rFonts w:ascii="Arial" w:eastAsia="Times New Roman" w:hAnsi="Arial" w:cs="Arial"/>
                <w:sz w:val="18"/>
                <w:lang w:eastAsia="x-none"/>
              </w:rPr>
              <w:t xml:space="preserve">, the UE shall include the same number of entries, and listed in the same order, as in </w:t>
            </w:r>
            <w:r w:rsidRPr="0059312A">
              <w:rPr>
                <w:rFonts w:ascii="Arial" w:eastAsia="Times New Roman" w:hAnsi="Arial" w:cs="Arial"/>
                <w:i/>
                <w:iCs/>
                <w:sz w:val="18"/>
                <w:lang w:eastAsia="x-none"/>
              </w:rPr>
              <w:t>BandCombinationList</w:t>
            </w:r>
            <w:r w:rsidRPr="0059312A">
              <w:rPr>
                <w:rFonts w:ascii="Arial" w:eastAsia="Times New Roman" w:hAnsi="Arial" w:cs="Arial"/>
                <w:sz w:val="18"/>
                <w:lang w:eastAsia="x-none"/>
              </w:rPr>
              <w:t xml:space="preserve"> of </w:t>
            </w:r>
            <w:r w:rsidRPr="0059312A">
              <w:rPr>
                <w:rFonts w:ascii="Arial" w:eastAsia="Times New Roman" w:hAnsi="Arial" w:cs="Arial"/>
                <w:i/>
                <w:iCs/>
                <w:sz w:val="18"/>
                <w:lang w:eastAsia="x-none"/>
              </w:rPr>
              <w:t xml:space="preserve">supportedBandCombinationListNEDC-Only </w:t>
            </w:r>
            <w:r w:rsidRPr="0059312A">
              <w:rPr>
                <w:rFonts w:ascii="Arial" w:eastAsia="Times New Roman" w:hAnsi="Arial" w:cs="Arial"/>
                <w:sz w:val="18"/>
                <w:lang w:eastAsia="x-none"/>
              </w:rPr>
              <w:t>(without suffix) field.</w:t>
            </w:r>
          </w:p>
          <w:p w14:paraId="29C0AE1C" w14:textId="77777777" w:rsidR="0059312A" w:rsidRPr="0059312A" w:rsidRDefault="0059312A" w:rsidP="0059312A">
            <w:pPr>
              <w:keepNext/>
              <w:keepLines/>
              <w:overflowPunct w:val="0"/>
              <w:autoSpaceDE w:val="0"/>
              <w:autoSpaceDN w:val="0"/>
              <w:adjustRightInd w:val="0"/>
              <w:spacing w:after="0"/>
              <w:rPr>
                <w:rFonts w:ascii="Arial" w:eastAsia="Times New Roman" w:hAnsi="Arial" w:cs="Arial"/>
                <w:sz w:val="18"/>
                <w:lang w:eastAsia="sv-SE"/>
              </w:rPr>
            </w:pPr>
            <w:r w:rsidRPr="0059312A">
              <w:rPr>
                <w:rFonts w:ascii="Arial" w:eastAsia="Times New Roman" w:hAnsi="Arial" w:cs="Arial"/>
                <w:sz w:val="18"/>
                <w:lang w:eastAsia="x-none"/>
              </w:rPr>
              <w:t xml:space="preserve">If the field is included in </w:t>
            </w:r>
            <w:r w:rsidRPr="0059312A">
              <w:rPr>
                <w:rFonts w:ascii="Arial" w:eastAsia="Times New Roman" w:hAnsi="Arial" w:cs="Arial"/>
                <w:i/>
                <w:sz w:val="18"/>
                <w:lang w:eastAsia="x-none"/>
              </w:rPr>
              <w:t>supportedBandCombinationListNEDC-Only-v15a0</w:t>
            </w:r>
            <w:r w:rsidRPr="0059312A">
              <w:rPr>
                <w:rFonts w:ascii="Arial" w:eastAsia="Times New Roman" w:hAnsi="Arial" w:cs="Arial"/>
                <w:sz w:val="18"/>
                <w:lang w:eastAsia="x-none"/>
              </w:rPr>
              <w:t xml:space="preserve">, the UE shall include the same number of entries, and listed in the same order, as in </w:t>
            </w:r>
            <w:r w:rsidRPr="0059312A">
              <w:rPr>
                <w:rFonts w:ascii="Arial" w:eastAsia="Times New Roman" w:hAnsi="Arial" w:cs="Arial"/>
                <w:i/>
                <w:sz w:val="18"/>
                <w:lang w:eastAsia="x-none"/>
              </w:rPr>
              <w:t>BandCombinationList</w:t>
            </w:r>
            <w:r w:rsidRPr="0059312A">
              <w:rPr>
                <w:rFonts w:ascii="Arial" w:eastAsia="Times New Roman" w:hAnsi="Arial" w:cs="Arial"/>
                <w:sz w:val="18"/>
                <w:lang w:eastAsia="x-none"/>
              </w:rPr>
              <w:t xml:space="preserve"> </w:t>
            </w:r>
            <w:r w:rsidRPr="0059312A">
              <w:rPr>
                <w:rFonts w:ascii="Arial" w:eastAsia="等线" w:hAnsi="Arial" w:cs="Arial"/>
                <w:sz w:val="18"/>
                <w:lang w:eastAsia="ja-JP"/>
              </w:rPr>
              <w:t xml:space="preserve">(without suffix) </w:t>
            </w:r>
            <w:r w:rsidRPr="0059312A">
              <w:rPr>
                <w:rFonts w:ascii="Arial" w:eastAsia="Times New Roman" w:hAnsi="Arial" w:cs="Arial"/>
                <w:sz w:val="18"/>
                <w:lang w:eastAsia="x-none"/>
              </w:rPr>
              <w:t xml:space="preserve">of </w:t>
            </w:r>
            <w:r w:rsidRPr="0059312A">
              <w:rPr>
                <w:rFonts w:ascii="Arial" w:eastAsia="Times New Roman" w:hAnsi="Arial" w:cs="Arial"/>
                <w:i/>
                <w:sz w:val="18"/>
                <w:lang w:eastAsia="x-none"/>
              </w:rPr>
              <w:t>supportedBandCombinationListNEDC-Only</w:t>
            </w:r>
            <w:r w:rsidRPr="0059312A">
              <w:rPr>
                <w:rFonts w:ascii="Arial" w:eastAsia="Times New Roman" w:hAnsi="Arial" w:cs="Arial"/>
                <w:sz w:val="18"/>
                <w:lang w:eastAsia="x-none"/>
              </w:rPr>
              <w:t xml:space="preserve"> </w:t>
            </w:r>
            <w:r w:rsidRPr="0059312A">
              <w:rPr>
                <w:rFonts w:ascii="Arial" w:eastAsia="等线" w:hAnsi="Arial" w:cs="Arial"/>
                <w:sz w:val="18"/>
                <w:lang w:eastAsia="ja-JP"/>
              </w:rPr>
              <w:t xml:space="preserve">(without suffix) </w:t>
            </w:r>
            <w:r w:rsidRPr="0059312A">
              <w:rPr>
                <w:rFonts w:ascii="Arial" w:eastAsia="Times New Roman" w:hAnsi="Arial" w:cs="Arial"/>
                <w:sz w:val="18"/>
                <w:lang w:eastAsia="x-none"/>
              </w:rPr>
              <w:t>field.</w:t>
            </w:r>
          </w:p>
        </w:tc>
      </w:tr>
      <w:tr w:rsidR="00BB3C67" w:rsidRPr="0059312A" w14:paraId="302BDAD3" w14:textId="77777777" w:rsidTr="00BB3C67">
        <w:trPr>
          <w:ins w:id="38" w:author="RAN2#115" w:date="2021-09-09T14:45:00Z"/>
        </w:trPr>
        <w:tc>
          <w:tcPr>
            <w:tcW w:w="14278" w:type="dxa"/>
            <w:tcBorders>
              <w:top w:val="single" w:sz="4" w:space="0" w:color="auto"/>
              <w:left w:val="single" w:sz="4" w:space="0" w:color="auto"/>
              <w:bottom w:val="single" w:sz="4" w:space="0" w:color="auto"/>
              <w:right w:val="single" w:sz="4" w:space="0" w:color="auto"/>
            </w:tcBorders>
          </w:tcPr>
          <w:p w14:paraId="1D76AD7E" w14:textId="77777777" w:rsidR="00BB3C67" w:rsidRPr="0059312A" w:rsidRDefault="00BB3C67" w:rsidP="00BB3C67">
            <w:pPr>
              <w:keepNext/>
              <w:keepLines/>
              <w:overflowPunct w:val="0"/>
              <w:autoSpaceDE w:val="0"/>
              <w:autoSpaceDN w:val="0"/>
              <w:adjustRightInd w:val="0"/>
              <w:spacing w:after="0"/>
              <w:rPr>
                <w:ins w:id="39" w:author="RAN2#115" w:date="2021-09-09T14:45:00Z"/>
                <w:rFonts w:ascii="Arial" w:eastAsia="Times New Roman" w:hAnsi="Arial" w:cs="Arial"/>
                <w:b/>
                <w:i/>
                <w:sz w:val="18"/>
                <w:lang w:eastAsia="sv-SE"/>
              </w:rPr>
            </w:pPr>
            <w:ins w:id="40" w:author="RAN2#115" w:date="2021-09-09T14:45:00Z">
              <w:r w:rsidRPr="0059312A">
                <w:rPr>
                  <w:rFonts w:ascii="Arial" w:eastAsia="Times New Roman" w:hAnsi="Arial" w:cs="Arial"/>
                  <w:b/>
                  <w:i/>
                  <w:sz w:val="18"/>
                  <w:lang w:eastAsia="sv-SE"/>
                </w:rPr>
                <w:t>BandCombinationList-</w:t>
              </w:r>
              <w:r>
                <w:rPr>
                  <w:rFonts w:ascii="Arial" w:eastAsia="Times New Roman" w:hAnsi="Arial" w:cs="Arial"/>
                  <w:b/>
                  <w:i/>
                  <w:sz w:val="18"/>
                  <w:lang w:eastAsia="sv-SE"/>
                </w:rPr>
                <w:t>UplinkTxSwitch-r16</w:t>
              </w:r>
              <w:r w:rsidRPr="0059312A">
                <w:rPr>
                  <w:rFonts w:ascii="Arial" w:eastAsia="Times New Roman" w:hAnsi="Arial" w:cs="Arial"/>
                  <w:b/>
                  <w:i/>
                  <w:sz w:val="18"/>
                  <w:lang w:eastAsia="sv-SE"/>
                </w:rPr>
                <w:t>, BandCombinationList-</w:t>
              </w:r>
              <w:r>
                <w:rPr>
                  <w:rFonts w:ascii="Arial" w:eastAsia="Times New Roman" w:hAnsi="Arial" w:cs="Arial"/>
                  <w:b/>
                  <w:i/>
                  <w:sz w:val="18"/>
                  <w:lang w:eastAsia="sv-SE"/>
                </w:rPr>
                <w:t>UplinkTxSwitch-</w:t>
              </w:r>
              <w:r w:rsidRPr="0059312A">
                <w:rPr>
                  <w:rFonts w:ascii="Arial" w:eastAsia="Times New Roman" w:hAnsi="Arial" w:cs="Arial"/>
                  <w:b/>
                  <w:i/>
                  <w:sz w:val="18"/>
                  <w:lang w:eastAsia="sv-SE"/>
                </w:rPr>
                <w:t>v1</w:t>
              </w:r>
              <w:r>
                <w:rPr>
                  <w:rFonts w:ascii="Arial" w:eastAsia="Times New Roman" w:hAnsi="Arial" w:cs="Arial"/>
                  <w:b/>
                  <w:i/>
                  <w:sz w:val="18"/>
                  <w:lang w:eastAsia="sv-SE"/>
                </w:rPr>
                <w:t>63</w:t>
              </w:r>
              <w:r w:rsidRPr="0059312A">
                <w:rPr>
                  <w:rFonts w:ascii="Arial" w:eastAsia="Times New Roman" w:hAnsi="Arial" w:cs="Arial"/>
                  <w:b/>
                  <w:i/>
                  <w:sz w:val="18"/>
                  <w:lang w:eastAsia="sv-SE"/>
                </w:rPr>
                <w:t>0, BandCombinationList</w:t>
              </w:r>
              <w:r>
                <w:rPr>
                  <w:rFonts w:ascii="Arial" w:eastAsia="Times New Roman" w:hAnsi="Arial" w:cs="Arial"/>
                  <w:b/>
                  <w:i/>
                  <w:sz w:val="18"/>
                  <w:lang w:eastAsia="sv-SE"/>
                </w:rPr>
                <w:t>-UplinkTxSwitch</w:t>
              </w:r>
              <w:r w:rsidRPr="0059312A">
                <w:rPr>
                  <w:rFonts w:ascii="Arial" w:eastAsia="Times New Roman" w:hAnsi="Arial" w:cs="Arial"/>
                  <w:b/>
                  <w:i/>
                  <w:sz w:val="18"/>
                  <w:lang w:eastAsia="sv-SE"/>
                </w:rPr>
                <w:t>-v1</w:t>
              </w:r>
              <w:r>
                <w:rPr>
                  <w:rFonts w:ascii="Arial" w:eastAsia="Times New Roman" w:hAnsi="Arial" w:cs="Arial"/>
                  <w:b/>
                  <w:i/>
                  <w:sz w:val="18"/>
                  <w:lang w:eastAsia="sv-SE"/>
                </w:rPr>
                <w:t>64</w:t>
              </w:r>
              <w:r w:rsidRPr="0059312A">
                <w:rPr>
                  <w:rFonts w:ascii="Arial" w:eastAsia="Times New Roman" w:hAnsi="Arial" w:cs="Arial"/>
                  <w:b/>
                  <w:i/>
                  <w:sz w:val="18"/>
                  <w:lang w:eastAsia="sv-SE"/>
                </w:rPr>
                <w:t>0, BandCombinationList-</w:t>
              </w:r>
              <w:r>
                <w:rPr>
                  <w:rFonts w:ascii="Arial" w:eastAsia="Times New Roman" w:hAnsi="Arial" w:cs="Arial"/>
                  <w:b/>
                  <w:i/>
                  <w:sz w:val="18"/>
                  <w:lang w:eastAsia="sv-SE"/>
                </w:rPr>
                <w:t>UplinkTxSwitch-</w:t>
              </w:r>
              <w:r w:rsidRPr="0059312A">
                <w:rPr>
                  <w:rFonts w:ascii="Arial" w:eastAsia="Times New Roman" w:hAnsi="Arial" w:cs="Arial"/>
                  <w:b/>
                  <w:i/>
                  <w:sz w:val="18"/>
                  <w:lang w:eastAsia="sv-SE"/>
                </w:rPr>
                <w:t>v1</w:t>
              </w:r>
              <w:r>
                <w:rPr>
                  <w:rFonts w:ascii="Arial" w:eastAsia="Times New Roman" w:hAnsi="Arial" w:cs="Arial"/>
                  <w:b/>
                  <w:i/>
                  <w:sz w:val="18"/>
                  <w:lang w:eastAsia="sv-SE"/>
                </w:rPr>
                <w:t>65</w:t>
              </w:r>
              <w:r w:rsidRPr="0059312A">
                <w:rPr>
                  <w:rFonts w:ascii="Arial" w:eastAsia="Times New Roman" w:hAnsi="Arial" w:cs="Arial"/>
                  <w:b/>
                  <w:i/>
                  <w:sz w:val="18"/>
                  <w:lang w:eastAsia="sv-SE"/>
                </w:rPr>
                <w:t>0, BandCombinationList-</w:t>
              </w:r>
              <w:r>
                <w:rPr>
                  <w:rFonts w:ascii="Arial" w:eastAsia="Times New Roman" w:hAnsi="Arial" w:cs="Arial"/>
                  <w:b/>
                  <w:i/>
                  <w:sz w:val="18"/>
                  <w:lang w:eastAsia="sv-SE"/>
                </w:rPr>
                <w:t>UplinkTxSwitch-v17xx</w:t>
              </w:r>
            </w:ins>
          </w:p>
          <w:p w14:paraId="6CEA7045" w14:textId="77777777" w:rsidR="00BB3C67" w:rsidRDefault="00BB3C67" w:rsidP="00BB3C67">
            <w:pPr>
              <w:keepNext/>
              <w:keepLines/>
              <w:overflowPunct w:val="0"/>
              <w:autoSpaceDE w:val="0"/>
              <w:autoSpaceDN w:val="0"/>
              <w:adjustRightInd w:val="0"/>
              <w:spacing w:after="0"/>
              <w:rPr>
                <w:ins w:id="41" w:author="RAN2#115" w:date="2021-09-09T14:45:00Z"/>
                <w:rFonts w:ascii="Arial" w:eastAsia="Times New Roman" w:hAnsi="Arial" w:cs="Arial"/>
                <w:sz w:val="18"/>
                <w:lang w:eastAsia="x-none"/>
              </w:rPr>
            </w:pPr>
            <w:ins w:id="42" w:author="RAN2#115" w:date="2021-09-09T14:45:00Z">
              <w:r w:rsidRPr="0059312A">
                <w:rPr>
                  <w:rFonts w:ascii="Arial" w:eastAsia="Times New Roman" w:hAnsi="Arial" w:cs="Arial"/>
                  <w:sz w:val="18"/>
                  <w:lang w:eastAsia="sv-SE"/>
                </w:rPr>
                <w:t xml:space="preserve">The UE shall include the same number of entries, and listed in the same order, as in </w:t>
              </w:r>
              <w:r w:rsidRPr="0059312A">
                <w:rPr>
                  <w:rFonts w:ascii="Arial" w:eastAsia="Times New Roman" w:hAnsi="Arial" w:cs="Arial"/>
                  <w:i/>
                  <w:sz w:val="18"/>
                  <w:lang w:eastAsia="sv-SE"/>
                </w:rPr>
                <w:t>BandCombinationList</w:t>
              </w:r>
              <w:r>
                <w:rPr>
                  <w:rFonts w:ascii="Arial" w:eastAsia="Times New Roman" w:hAnsi="Arial" w:cs="Arial"/>
                  <w:i/>
                  <w:sz w:val="18"/>
                  <w:lang w:eastAsia="sv-SE"/>
                </w:rPr>
                <w:t>-UplinkTxSwitch-r16</w:t>
              </w:r>
              <w:r w:rsidRPr="0059312A">
                <w:rPr>
                  <w:rFonts w:ascii="Arial" w:eastAsia="Times New Roman" w:hAnsi="Arial" w:cs="Arial"/>
                  <w:sz w:val="18"/>
                  <w:lang w:eastAsia="sv-SE"/>
                </w:rPr>
                <w:t>.</w:t>
              </w:r>
              <w:r w:rsidRPr="0059312A">
                <w:rPr>
                  <w:rFonts w:ascii="Arial" w:eastAsia="Times New Roman" w:hAnsi="Arial" w:cs="Arial"/>
                  <w:sz w:val="18"/>
                  <w:lang w:eastAsia="ja-JP"/>
                </w:rPr>
                <w:t xml:space="preserve"> </w:t>
              </w:r>
            </w:ins>
          </w:p>
          <w:p w14:paraId="036AB845" w14:textId="78E1FB6D" w:rsidR="00BB3C67" w:rsidRPr="0059312A" w:rsidRDefault="00BB3C67" w:rsidP="00BB3C67">
            <w:pPr>
              <w:keepNext/>
              <w:keepLines/>
              <w:overflowPunct w:val="0"/>
              <w:autoSpaceDE w:val="0"/>
              <w:autoSpaceDN w:val="0"/>
              <w:adjustRightInd w:val="0"/>
              <w:spacing w:after="0"/>
              <w:rPr>
                <w:ins w:id="43" w:author="RAN2#115" w:date="2021-09-09T14:45:00Z"/>
                <w:rFonts w:ascii="Arial" w:eastAsia="Times New Roman" w:hAnsi="Arial" w:cs="Arial"/>
                <w:b/>
                <w:i/>
                <w:sz w:val="18"/>
                <w:lang w:eastAsia="sv-SE"/>
              </w:rPr>
            </w:pPr>
            <w:ins w:id="44" w:author="RAN2#115" w:date="2021-09-09T14:45:00Z">
              <w:r>
                <w:rPr>
                  <w:rFonts w:ascii="Arial" w:eastAsia="Times New Roman" w:hAnsi="Arial" w:cs="Arial"/>
                  <w:bCs/>
                  <w:iCs/>
                  <w:sz w:val="18"/>
                  <w:szCs w:val="22"/>
                  <w:lang w:eastAsia="sv-SE"/>
                </w:rPr>
                <w:t xml:space="preserve">For the field of </w:t>
              </w:r>
              <w:r w:rsidRPr="004E2CD5">
                <w:rPr>
                  <w:rFonts w:ascii="Arial" w:eastAsia="Times New Roman" w:hAnsi="Arial" w:cs="Arial"/>
                  <w:bCs/>
                  <w:i/>
                  <w:iCs/>
                  <w:sz w:val="18"/>
                  <w:szCs w:val="22"/>
                  <w:lang w:eastAsia="sv-SE"/>
                </w:rPr>
                <w:t>supportedBandCombinationList-UplinkTxSwitch-v17xx</w:t>
              </w:r>
              <w:r>
                <w:rPr>
                  <w:rFonts w:ascii="Arial" w:eastAsia="Times New Roman" w:hAnsi="Arial" w:cs="Arial"/>
                  <w:bCs/>
                  <w:iCs/>
                  <w:sz w:val="18"/>
                  <w:szCs w:val="22"/>
                  <w:lang w:eastAsia="sv-SE"/>
                </w:rPr>
                <w:t xml:space="preserve">, </w:t>
              </w:r>
              <w:r>
                <w:rPr>
                  <w:rFonts w:ascii="Arial" w:eastAsia="Times New Roman" w:hAnsi="Arial" w:cs="Arial"/>
                  <w:sz w:val="18"/>
                  <w:lang w:eastAsia="sv-SE"/>
                </w:rPr>
                <w:t>i</w:t>
              </w:r>
              <w:r w:rsidRPr="00EF31A3">
                <w:rPr>
                  <w:rFonts w:ascii="Arial" w:eastAsia="Times New Roman" w:hAnsi="Arial" w:cs="Arial"/>
                  <w:sz w:val="18"/>
                  <w:lang w:eastAsia="sv-SE"/>
                </w:rPr>
                <w:t xml:space="preserve">f the UE does not support 2Tx-2Tx switching for a given band </w:t>
              </w:r>
              <w:r>
                <w:rPr>
                  <w:rFonts w:ascii="Arial" w:eastAsia="Times New Roman" w:hAnsi="Arial" w:cs="Arial"/>
                  <w:sz w:val="18"/>
                  <w:lang w:eastAsia="sv-SE"/>
                </w:rPr>
                <w:t>combination</w:t>
              </w:r>
              <w:r w:rsidRPr="00EF31A3">
                <w:rPr>
                  <w:rFonts w:ascii="Arial" w:eastAsia="Times New Roman" w:hAnsi="Arial" w:cs="Arial"/>
                  <w:sz w:val="18"/>
                  <w:lang w:eastAsia="sv-SE"/>
                </w:rPr>
                <w:t>, the</w:t>
              </w:r>
              <w:r>
                <w:rPr>
                  <w:rFonts w:ascii="Arial" w:eastAsia="Times New Roman" w:hAnsi="Arial" w:cs="Arial"/>
                  <w:sz w:val="18"/>
                  <w:lang w:eastAsia="sv-SE"/>
                </w:rPr>
                <w:t xml:space="preserve"> </w:t>
              </w:r>
              <w:r w:rsidRPr="00EF31A3">
                <w:rPr>
                  <w:rFonts w:ascii="Arial" w:eastAsia="Times New Roman" w:hAnsi="Arial" w:cs="Arial"/>
                  <w:sz w:val="18"/>
                  <w:lang w:eastAsia="sv-SE"/>
                </w:rPr>
                <w:t xml:space="preserve">field of </w:t>
              </w:r>
              <w:r w:rsidRPr="00757495">
                <w:rPr>
                  <w:rFonts w:ascii="Arial" w:eastAsia="Times New Roman" w:hAnsi="Arial" w:cs="Arial"/>
                  <w:bCs/>
                  <w:i/>
                  <w:iCs/>
                  <w:sz w:val="18"/>
                  <w:szCs w:val="22"/>
                  <w:lang w:eastAsia="sv-SE"/>
                </w:rPr>
                <w:t>supportedBandPairListNR-v17xx</w:t>
              </w:r>
              <w:r w:rsidRPr="00EF31A3">
                <w:rPr>
                  <w:rFonts w:ascii="Arial" w:eastAsia="Times New Roman" w:hAnsi="Arial" w:cs="Arial"/>
                  <w:sz w:val="18"/>
                  <w:lang w:eastAsia="sv-SE"/>
                </w:rPr>
                <w:t xml:space="preserve"> in the corresponding entry is absent</w:t>
              </w:r>
              <w:r>
                <w:rPr>
                  <w:rFonts w:ascii="Arial" w:eastAsia="Times New Roman" w:hAnsi="Arial" w:cs="Arial"/>
                  <w:sz w:val="18"/>
                  <w:lang w:eastAsia="sv-SE"/>
                </w:rPr>
                <w:t>.</w:t>
              </w:r>
            </w:ins>
          </w:p>
        </w:tc>
      </w:tr>
      <w:tr w:rsidR="0059312A" w:rsidRPr="0059312A" w14:paraId="19256687" w14:textId="77777777" w:rsidTr="00BB3C67">
        <w:tc>
          <w:tcPr>
            <w:tcW w:w="14278" w:type="dxa"/>
            <w:tcBorders>
              <w:top w:val="single" w:sz="4" w:space="0" w:color="auto"/>
              <w:left w:val="single" w:sz="4" w:space="0" w:color="auto"/>
              <w:bottom w:val="single" w:sz="4" w:space="0" w:color="auto"/>
              <w:right w:val="single" w:sz="4" w:space="0" w:color="auto"/>
            </w:tcBorders>
            <w:hideMark/>
          </w:tcPr>
          <w:p w14:paraId="509A77B9" w14:textId="77777777" w:rsidR="0059312A" w:rsidRPr="0059312A" w:rsidRDefault="0059312A" w:rsidP="0059312A">
            <w:pPr>
              <w:keepNext/>
              <w:keepLines/>
              <w:overflowPunct w:val="0"/>
              <w:autoSpaceDE w:val="0"/>
              <w:autoSpaceDN w:val="0"/>
              <w:adjustRightInd w:val="0"/>
              <w:spacing w:after="0"/>
              <w:rPr>
                <w:rFonts w:ascii="Arial" w:eastAsia="Times New Roman" w:hAnsi="Arial" w:cs="Arial"/>
                <w:b/>
                <w:i/>
                <w:sz w:val="18"/>
                <w:lang w:eastAsia="sv-SE"/>
              </w:rPr>
            </w:pPr>
            <w:r w:rsidRPr="0059312A">
              <w:rPr>
                <w:rFonts w:ascii="Arial" w:eastAsia="Times New Roman" w:hAnsi="Arial" w:cs="Arial"/>
                <w:b/>
                <w:i/>
                <w:sz w:val="18"/>
                <w:lang w:eastAsia="sv-SE"/>
              </w:rPr>
              <w:t>ca-ParametersNRDC</w:t>
            </w:r>
          </w:p>
          <w:p w14:paraId="50EFC355" w14:textId="77777777" w:rsidR="0059312A" w:rsidRPr="0059312A" w:rsidRDefault="0059312A" w:rsidP="0059312A">
            <w:pPr>
              <w:keepNext/>
              <w:keepLines/>
              <w:overflowPunct w:val="0"/>
              <w:autoSpaceDE w:val="0"/>
              <w:autoSpaceDN w:val="0"/>
              <w:adjustRightInd w:val="0"/>
              <w:spacing w:after="0"/>
              <w:rPr>
                <w:rFonts w:ascii="Arial" w:eastAsia="Times New Roman" w:hAnsi="Arial" w:cs="Arial"/>
                <w:sz w:val="18"/>
                <w:lang w:eastAsia="sv-SE"/>
              </w:rPr>
            </w:pPr>
            <w:r w:rsidRPr="0059312A">
              <w:rPr>
                <w:rFonts w:ascii="Arial" w:eastAsia="Times New Roman" w:hAnsi="Arial" w:cs="Arial"/>
                <w:sz w:val="18"/>
                <w:lang w:eastAsia="sv-SE"/>
              </w:rPr>
              <w:t>If the field is included for a band combination in the NR capability container, the field indicates support of NR-DC. Otherwise, the field is absent.</w:t>
            </w:r>
          </w:p>
        </w:tc>
      </w:tr>
      <w:tr w:rsidR="0059312A" w:rsidRPr="0059312A" w14:paraId="63AA0CBA" w14:textId="77777777" w:rsidTr="00BB3C67">
        <w:tc>
          <w:tcPr>
            <w:tcW w:w="14278" w:type="dxa"/>
            <w:tcBorders>
              <w:top w:val="single" w:sz="4" w:space="0" w:color="auto"/>
              <w:left w:val="single" w:sz="4" w:space="0" w:color="auto"/>
              <w:bottom w:val="single" w:sz="4" w:space="0" w:color="auto"/>
              <w:right w:val="single" w:sz="4" w:space="0" w:color="auto"/>
            </w:tcBorders>
            <w:hideMark/>
          </w:tcPr>
          <w:p w14:paraId="4ADB09EE" w14:textId="77777777" w:rsidR="0059312A" w:rsidRPr="0059312A" w:rsidRDefault="0059312A" w:rsidP="0059312A">
            <w:pPr>
              <w:keepNext/>
              <w:keepLines/>
              <w:overflowPunct w:val="0"/>
              <w:autoSpaceDE w:val="0"/>
              <w:autoSpaceDN w:val="0"/>
              <w:adjustRightInd w:val="0"/>
              <w:spacing w:after="0"/>
              <w:rPr>
                <w:rFonts w:ascii="Arial" w:eastAsia="Times New Roman" w:hAnsi="Arial" w:cs="Arial"/>
                <w:b/>
                <w:bCs/>
                <w:i/>
                <w:iCs/>
                <w:sz w:val="18"/>
                <w:lang w:eastAsia="sv-SE"/>
              </w:rPr>
            </w:pPr>
            <w:r w:rsidRPr="0059312A">
              <w:rPr>
                <w:rFonts w:ascii="Arial" w:eastAsia="Times New Roman" w:hAnsi="Arial" w:cs="Arial"/>
                <w:b/>
                <w:bCs/>
                <w:i/>
                <w:iCs/>
                <w:sz w:val="18"/>
                <w:lang w:eastAsia="sv-SE"/>
              </w:rPr>
              <w:t>featureSetCombinationDAPS</w:t>
            </w:r>
          </w:p>
          <w:p w14:paraId="5018D4D7" w14:textId="77777777" w:rsidR="0059312A" w:rsidRPr="0059312A" w:rsidRDefault="0059312A" w:rsidP="0059312A">
            <w:pPr>
              <w:keepNext/>
              <w:keepLines/>
              <w:overflowPunct w:val="0"/>
              <w:autoSpaceDE w:val="0"/>
              <w:autoSpaceDN w:val="0"/>
              <w:adjustRightInd w:val="0"/>
              <w:spacing w:after="0"/>
              <w:rPr>
                <w:rFonts w:ascii="Arial" w:eastAsia="Times New Roman" w:hAnsi="Arial" w:cs="Arial"/>
                <w:b/>
                <w:i/>
                <w:sz w:val="18"/>
                <w:lang w:eastAsia="sv-SE"/>
              </w:rPr>
            </w:pPr>
            <w:r w:rsidRPr="0059312A">
              <w:rPr>
                <w:rFonts w:ascii="Arial" w:eastAsia="Times New Roman" w:hAnsi="Arial" w:cs="Arial"/>
                <w:sz w:val="18"/>
                <w:lang w:eastAsia="sv-SE"/>
              </w:rPr>
              <w:t>If this field is present for a band combination, it reports the feature set combination supported for the band combination when any DAPS bearer is configured.</w:t>
            </w:r>
          </w:p>
        </w:tc>
      </w:tr>
      <w:tr w:rsidR="0059312A" w:rsidRPr="0059312A" w14:paraId="02703064" w14:textId="77777777" w:rsidTr="00BB3C67">
        <w:tc>
          <w:tcPr>
            <w:tcW w:w="14278" w:type="dxa"/>
            <w:tcBorders>
              <w:top w:val="single" w:sz="4" w:space="0" w:color="auto"/>
              <w:left w:val="single" w:sz="4" w:space="0" w:color="auto"/>
              <w:bottom w:val="single" w:sz="4" w:space="0" w:color="auto"/>
              <w:right w:val="single" w:sz="4" w:space="0" w:color="auto"/>
            </w:tcBorders>
            <w:hideMark/>
          </w:tcPr>
          <w:p w14:paraId="0DB7267F" w14:textId="77777777" w:rsidR="0059312A" w:rsidRPr="0059312A" w:rsidRDefault="0059312A" w:rsidP="0059312A">
            <w:pPr>
              <w:keepNext/>
              <w:keepLines/>
              <w:overflowPunct w:val="0"/>
              <w:autoSpaceDE w:val="0"/>
              <w:autoSpaceDN w:val="0"/>
              <w:adjustRightInd w:val="0"/>
              <w:spacing w:after="0"/>
              <w:rPr>
                <w:rFonts w:ascii="Arial" w:eastAsia="Times New Roman" w:hAnsi="Arial" w:cs="Arial"/>
                <w:b/>
                <w:i/>
                <w:sz w:val="18"/>
                <w:lang w:eastAsia="sv-SE"/>
              </w:rPr>
            </w:pPr>
            <w:r w:rsidRPr="0059312A">
              <w:rPr>
                <w:rFonts w:ascii="Arial" w:eastAsia="Times New Roman" w:hAnsi="Arial" w:cs="Arial"/>
                <w:b/>
                <w:i/>
                <w:sz w:val="18"/>
                <w:lang w:eastAsia="sv-SE"/>
              </w:rPr>
              <w:t>ne-DC-BC</w:t>
            </w:r>
          </w:p>
          <w:p w14:paraId="464C9154" w14:textId="77777777" w:rsidR="0059312A" w:rsidRPr="0059312A" w:rsidRDefault="0059312A" w:rsidP="0059312A">
            <w:pPr>
              <w:keepNext/>
              <w:keepLines/>
              <w:overflowPunct w:val="0"/>
              <w:autoSpaceDE w:val="0"/>
              <w:autoSpaceDN w:val="0"/>
              <w:adjustRightInd w:val="0"/>
              <w:spacing w:after="0"/>
              <w:rPr>
                <w:rFonts w:ascii="Arial" w:eastAsia="Times New Roman" w:hAnsi="Arial" w:cs="Arial"/>
                <w:sz w:val="18"/>
                <w:lang w:eastAsia="sv-SE"/>
              </w:rPr>
            </w:pPr>
            <w:r w:rsidRPr="0059312A">
              <w:rPr>
                <w:rFonts w:ascii="Arial" w:eastAsia="Times New Roman" w:hAnsi="Arial" w:cs="Arial"/>
                <w:sz w:val="18"/>
                <w:lang w:eastAsia="sv-SE"/>
              </w:rPr>
              <w:t>If the field is included for a band combination in the MR-DC capability container, the field indicates support of NE-DC. Otherwise, the field is absent.</w:t>
            </w:r>
          </w:p>
        </w:tc>
      </w:tr>
      <w:tr w:rsidR="00BB3C67" w:rsidRPr="0059312A" w14:paraId="597AE24F" w14:textId="77777777" w:rsidTr="00BB3C67">
        <w:trPr>
          <w:ins w:id="45" w:author="RAN2#115" w:date="2021-09-09T14:46:00Z"/>
        </w:trPr>
        <w:tc>
          <w:tcPr>
            <w:tcW w:w="14278" w:type="dxa"/>
            <w:tcBorders>
              <w:top w:val="single" w:sz="4" w:space="0" w:color="auto"/>
              <w:left w:val="single" w:sz="4" w:space="0" w:color="auto"/>
              <w:bottom w:val="single" w:sz="4" w:space="0" w:color="auto"/>
              <w:right w:val="single" w:sz="4" w:space="0" w:color="auto"/>
            </w:tcBorders>
          </w:tcPr>
          <w:p w14:paraId="697D8016" w14:textId="77777777" w:rsidR="00BB3C67" w:rsidRDefault="00BB3C67" w:rsidP="00BB3C67">
            <w:pPr>
              <w:keepNext/>
              <w:keepLines/>
              <w:overflowPunct w:val="0"/>
              <w:autoSpaceDE w:val="0"/>
              <w:autoSpaceDN w:val="0"/>
              <w:adjustRightInd w:val="0"/>
              <w:spacing w:after="0"/>
              <w:rPr>
                <w:ins w:id="46" w:author="RAN2#115" w:date="2021-09-09T14:46:00Z"/>
                <w:rFonts w:ascii="Arial" w:eastAsia="Times New Roman" w:hAnsi="Arial" w:cs="Arial"/>
                <w:b/>
                <w:i/>
                <w:sz w:val="18"/>
                <w:lang w:eastAsia="sv-SE"/>
              </w:rPr>
            </w:pPr>
            <w:ins w:id="47" w:author="RAN2#115" w:date="2021-09-09T14:46:00Z">
              <w:r>
                <w:rPr>
                  <w:rFonts w:ascii="Arial" w:eastAsia="Times New Roman" w:hAnsi="Arial" w:cs="Arial"/>
                  <w:b/>
                  <w:i/>
                  <w:sz w:val="18"/>
                  <w:lang w:eastAsia="sv-SE"/>
                </w:rPr>
                <w:t>supportedBandPairListNR-r16, supportedBandPairListNR-v17xx</w:t>
              </w:r>
            </w:ins>
          </w:p>
          <w:p w14:paraId="0EA7AC94" w14:textId="77777777" w:rsidR="00BB3C67" w:rsidRDefault="00BB3C67" w:rsidP="00BB3C67">
            <w:pPr>
              <w:keepNext/>
              <w:keepLines/>
              <w:overflowPunct w:val="0"/>
              <w:autoSpaceDE w:val="0"/>
              <w:autoSpaceDN w:val="0"/>
              <w:adjustRightInd w:val="0"/>
              <w:spacing w:after="0"/>
              <w:rPr>
                <w:ins w:id="48" w:author="RAN2#115" w:date="2021-09-09T14:46:00Z"/>
                <w:rFonts w:ascii="Arial" w:eastAsia="Times New Roman" w:hAnsi="Arial" w:cs="Arial"/>
                <w:sz w:val="18"/>
                <w:lang w:eastAsia="sv-SE"/>
              </w:rPr>
            </w:pPr>
            <w:ins w:id="49" w:author="RAN2#115" w:date="2021-09-09T14:46:00Z">
              <w:r>
                <w:rPr>
                  <w:rFonts w:ascii="Arial" w:eastAsia="Times New Roman" w:hAnsi="Arial" w:cs="Arial"/>
                  <w:sz w:val="18"/>
                  <w:lang w:eastAsia="sv-SE"/>
                </w:rPr>
                <w:t xml:space="preserve">Indicates a list of band pair supporting UL Tx switching as defined in TS 38.101-1 [15] for a given band combination. </w:t>
              </w:r>
            </w:ins>
          </w:p>
          <w:p w14:paraId="7C971BCC" w14:textId="77777777" w:rsidR="00BB3C67" w:rsidRDefault="00BB3C67" w:rsidP="00BB3C67">
            <w:pPr>
              <w:keepNext/>
              <w:keepLines/>
              <w:overflowPunct w:val="0"/>
              <w:autoSpaceDE w:val="0"/>
              <w:autoSpaceDN w:val="0"/>
              <w:adjustRightInd w:val="0"/>
              <w:spacing w:after="0"/>
              <w:rPr>
                <w:ins w:id="50" w:author="RAN2#115" w:date="2021-09-09T14:47:00Z"/>
                <w:rFonts w:ascii="Arial" w:eastAsia="Times New Roman" w:hAnsi="Arial" w:cs="Arial"/>
                <w:i/>
                <w:sz w:val="18"/>
                <w:lang w:eastAsia="sv-SE"/>
              </w:rPr>
            </w:pPr>
            <w:ins w:id="51" w:author="RAN2#115" w:date="2021-09-09T14:46:00Z">
              <w:r>
                <w:rPr>
                  <w:rFonts w:ascii="Arial" w:eastAsia="Times New Roman" w:hAnsi="Arial" w:cs="Arial"/>
                  <w:sz w:val="18"/>
                  <w:lang w:eastAsia="sv-SE"/>
                </w:rPr>
                <w:t xml:space="preserve">A UE supporting 2Tx-2Tx switching should include both of </w:t>
              </w:r>
              <w:r w:rsidRPr="006467A6">
                <w:rPr>
                  <w:rFonts w:ascii="Arial" w:eastAsia="Times New Roman" w:hAnsi="Arial" w:cs="Arial"/>
                  <w:i/>
                  <w:sz w:val="18"/>
                  <w:lang w:eastAsia="sv-SE"/>
                </w:rPr>
                <w:t>supportedBandPairListNR-r16</w:t>
              </w:r>
              <w:r>
                <w:rPr>
                  <w:rFonts w:ascii="Arial" w:eastAsia="Times New Roman" w:hAnsi="Arial" w:cs="Arial"/>
                  <w:sz w:val="18"/>
                  <w:lang w:eastAsia="sv-SE"/>
                </w:rPr>
                <w:t xml:space="preserve"> and</w:t>
              </w:r>
              <w:r w:rsidRPr="00101E16">
                <w:rPr>
                  <w:rFonts w:ascii="Arial" w:eastAsia="Times New Roman" w:hAnsi="Arial" w:cs="Arial"/>
                  <w:sz w:val="18"/>
                  <w:lang w:eastAsia="sv-SE"/>
                </w:rPr>
                <w:t xml:space="preserve"> </w:t>
              </w:r>
              <w:r w:rsidRPr="006467A6">
                <w:rPr>
                  <w:rFonts w:ascii="Arial" w:eastAsia="Times New Roman" w:hAnsi="Arial" w:cs="Arial"/>
                  <w:i/>
                  <w:sz w:val="18"/>
                  <w:lang w:eastAsia="sv-SE"/>
                </w:rPr>
                <w:t>supportedBandPairListNR-v17xx</w:t>
              </w:r>
              <w:r>
                <w:rPr>
                  <w:rFonts w:ascii="Arial" w:eastAsia="Times New Roman" w:hAnsi="Arial" w:cs="Arial"/>
                  <w:sz w:val="18"/>
                  <w:lang w:eastAsia="sv-SE"/>
                </w:rPr>
                <w:t>.</w:t>
              </w:r>
              <w:r w:rsidRPr="00101E16">
                <w:rPr>
                  <w:rFonts w:ascii="Arial" w:eastAsia="Times New Roman" w:hAnsi="Arial" w:cs="Arial"/>
                  <w:sz w:val="18"/>
                  <w:lang w:eastAsia="sv-SE"/>
                </w:rPr>
                <w:t xml:space="preserve"> </w:t>
              </w:r>
              <w:r>
                <w:rPr>
                  <w:rFonts w:ascii="Arial" w:eastAsia="Times New Roman" w:hAnsi="Arial" w:cs="Arial"/>
                  <w:sz w:val="18"/>
                  <w:lang w:eastAsia="sv-SE"/>
                </w:rPr>
                <w:t>And t</w:t>
              </w:r>
              <w:r w:rsidRPr="0059312A">
                <w:rPr>
                  <w:rFonts w:ascii="Arial" w:eastAsia="Times New Roman" w:hAnsi="Arial" w:cs="Arial"/>
                  <w:sz w:val="18"/>
                  <w:lang w:eastAsia="sv-SE"/>
                </w:rPr>
                <w:t xml:space="preserve">he UE shall include the same number of </w:t>
              </w:r>
              <w:r>
                <w:rPr>
                  <w:rFonts w:ascii="Arial" w:eastAsia="Times New Roman" w:hAnsi="Arial" w:cs="Arial"/>
                  <w:sz w:val="18"/>
                  <w:lang w:eastAsia="sv-SE"/>
                </w:rPr>
                <w:t xml:space="preserve">entries </w:t>
              </w:r>
              <w:r w:rsidRPr="0059312A">
                <w:rPr>
                  <w:rFonts w:ascii="Arial" w:eastAsia="Times New Roman" w:hAnsi="Arial" w:cs="Arial"/>
                  <w:sz w:val="18"/>
                  <w:lang w:eastAsia="sv-SE"/>
                </w:rPr>
                <w:t xml:space="preserve">listed in the same order as in </w:t>
              </w:r>
              <w:r w:rsidRPr="00080B1C">
                <w:rPr>
                  <w:rFonts w:ascii="Arial" w:eastAsia="Times New Roman" w:hAnsi="Arial" w:cs="Arial"/>
                  <w:i/>
                  <w:sz w:val="18"/>
                  <w:lang w:eastAsia="sv-SE"/>
                </w:rPr>
                <w:t>supportedBandPairListNR-r16</w:t>
              </w:r>
              <w:r>
                <w:rPr>
                  <w:rFonts w:ascii="Arial" w:eastAsia="Times New Roman" w:hAnsi="Arial" w:cs="Arial"/>
                  <w:i/>
                  <w:sz w:val="18"/>
                  <w:lang w:eastAsia="sv-SE"/>
                </w:rPr>
                <w:t>.</w:t>
              </w:r>
            </w:ins>
          </w:p>
          <w:p w14:paraId="46CD9FDE" w14:textId="4C126CDA" w:rsidR="00BB3C67" w:rsidRPr="0059312A" w:rsidRDefault="00BB3C67" w:rsidP="00BB3C67">
            <w:pPr>
              <w:keepNext/>
              <w:keepLines/>
              <w:overflowPunct w:val="0"/>
              <w:autoSpaceDE w:val="0"/>
              <w:autoSpaceDN w:val="0"/>
              <w:adjustRightInd w:val="0"/>
              <w:spacing w:after="0"/>
              <w:rPr>
                <w:ins w:id="52" w:author="RAN2#115" w:date="2021-09-09T14:46:00Z"/>
                <w:rFonts w:ascii="Arial" w:eastAsia="Times New Roman" w:hAnsi="Arial" w:cs="Arial"/>
                <w:b/>
                <w:i/>
                <w:sz w:val="18"/>
                <w:lang w:eastAsia="sv-SE"/>
              </w:rPr>
            </w:pPr>
            <w:ins w:id="53" w:author="RAN2#115" w:date="2021-09-09T14:47:00Z">
              <w:r w:rsidRPr="00EF31A3">
                <w:rPr>
                  <w:rFonts w:ascii="Arial" w:eastAsia="Times New Roman" w:hAnsi="Arial" w:cs="Arial"/>
                  <w:sz w:val="18"/>
                  <w:lang w:eastAsia="sv-SE"/>
                </w:rPr>
                <w:t xml:space="preserve">If the UE does not support 2Tx-2Tx switching for a given band pair, the field of </w:t>
              </w:r>
              <w:r w:rsidRPr="00EF31A3">
                <w:rPr>
                  <w:rFonts w:ascii="Arial" w:eastAsia="Times New Roman" w:hAnsi="Arial" w:cs="Arial"/>
                  <w:i/>
                  <w:sz w:val="18"/>
                  <w:lang w:eastAsia="sv-SE"/>
                </w:rPr>
                <w:t>uplinkTxSwitchingPeriod2T</w:t>
              </w:r>
              <w:r w:rsidRPr="00BB3C67">
                <w:rPr>
                  <w:rFonts w:ascii="Arial" w:eastAsia="Times New Roman" w:hAnsi="Arial" w:cs="Arial"/>
                  <w:i/>
                  <w:sz w:val="18"/>
                  <w:lang w:eastAsia="sv-SE"/>
                </w:rPr>
                <w:t>2T</w:t>
              </w:r>
              <w:r w:rsidRPr="00EF31A3">
                <w:rPr>
                  <w:rFonts w:ascii="Arial" w:eastAsia="Times New Roman" w:hAnsi="Arial" w:cs="Arial"/>
                  <w:sz w:val="18"/>
                  <w:lang w:eastAsia="sv-SE"/>
                </w:rPr>
                <w:t xml:space="preserve"> in the corresponding entry is absent.</w:t>
              </w:r>
            </w:ins>
          </w:p>
        </w:tc>
      </w:tr>
      <w:tr w:rsidR="0059312A" w:rsidRPr="0059312A" w14:paraId="308AE506" w14:textId="77777777" w:rsidTr="00BB3C67">
        <w:tc>
          <w:tcPr>
            <w:tcW w:w="14278" w:type="dxa"/>
            <w:tcBorders>
              <w:top w:val="single" w:sz="4" w:space="0" w:color="auto"/>
              <w:left w:val="single" w:sz="4" w:space="0" w:color="auto"/>
              <w:bottom w:val="single" w:sz="4" w:space="0" w:color="auto"/>
              <w:right w:val="single" w:sz="4" w:space="0" w:color="auto"/>
            </w:tcBorders>
            <w:hideMark/>
          </w:tcPr>
          <w:p w14:paraId="5801AB9D" w14:textId="77777777" w:rsidR="0059312A" w:rsidRPr="0059312A" w:rsidRDefault="0059312A" w:rsidP="0059312A">
            <w:pPr>
              <w:keepNext/>
              <w:keepLines/>
              <w:overflowPunct w:val="0"/>
              <w:autoSpaceDE w:val="0"/>
              <w:autoSpaceDN w:val="0"/>
              <w:adjustRightInd w:val="0"/>
              <w:spacing w:after="0"/>
              <w:rPr>
                <w:rFonts w:ascii="Arial" w:eastAsia="Times New Roman" w:hAnsi="Arial" w:cs="Arial"/>
                <w:b/>
                <w:i/>
                <w:sz w:val="18"/>
                <w:lang w:eastAsia="sv-SE"/>
              </w:rPr>
            </w:pPr>
            <w:r w:rsidRPr="0059312A">
              <w:rPr>
                <w:rFonts w:ascii="Arial" w:eastAsia="Times New Roman" w:hAnsi="Arial" w:cs="Arial"/>
                <w:b/>
                <w:i/>
                <w:sz w:val="18"/>
                <w:lang w:eastAsia="sv-SE"/>
              </w:rPr>
              <w:t>srs-SwitchingTimesListNR</w:t>
            </w:r>
          </w:p>
          <w:p w14:paraId="5321839F" w14:textId="77777777" w:rsidR="0059312A" w:rsidRPr="0059312A" w:rsidRDefault="0059312A" w:rsidP="0059312A">
            <w:pPr>
              <w:keepNext/>
              <w:keepLines/>
              <w:overflowPunct w:val="0"/>
              <w:autoSpaceDE w:val="0"/>
              <w:autoSpaceDN w:val="0"/>
              <w:adjustRightInd w:val="0"/>
              <w:spacing w:after="0"/>
              <w:rPr>
                <w:rFonts w:ascii="Arial" w:eastAsia="Times New Roman" w:hAnsi="Arial" w:cs="Arial"/>
                <w:sz w:val="18"/>
                <w:lang w:eastAsia="sv-SE"/>
              </w:rPr>
            </w:pPr>
            <w:r w:rsidRPr="0059312A">
              <w:rPr>
                <w:rFonts w:ascii="Arial" w:eastAsia="Times New Roman" w:hAnsi="Arial" w:cs="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47C33F95" w14:textId="77777777" w:rsidR="0059312A" w:rsidRPr="0059312A" w:rsidRDefault="0059312A" w:rsidP="0059312A">
            <w:pPr>
              <w:keepNext/>
              <w:keepLines/>
              <w:overflowPunct w:val="0"/>
              <w:autoSpaceDE w:val="0"/>
              <w:autoSpaceDN w:val="0"/>
              <w:adjustRightInd w:val="0"/>
              <w:spacing w:after="0"/>
              <w:ind w:left="284"/>
              <w:rPr>
                <w:rFonts w:ascii="Arial" w:eastAsia="Times New Roman" w:hAnsi="Arial" w:cs="Arial"/>
                <w:sz w:val="18"/>
                <w:szCs w:val="18"/>
                <w:lang w:eastAsia="sv-SE"/>
              </w:rPr>
            </w:pPr>
            <w:r w:rsidRPr="0059312A">
              <w:rPr>
                <w:rFonts w:ascii="Arial" w:eastAsia="Times New Roman" w:hAnsi="Arial" w:cs="Arial"/>
                <w:sz w:val="18"/>
                <w:szCs w:val="18"/>
                <w:lang w:eastAsia="sv-SE"/>
              </w:rPr>
              <w:t>-</w:t>
            </w:r>
            <w:r w:rsidRPr="0059312A">
              <w:rPr>
                <w:rFonts w:ascii="Arial" w:eastAsia="Times New Roman" w:hAnsi="Arial" w:cs="Arial"/>
                <w:sz w:val="18"/>
                <w:szCs w:val="18"/>
                <w:lang w:eastAsia="sv-SE"/>
              </w:rPr>
              <w:tab/>
              <w:t xml:space="preserve">For the first NR band, the UE shall include the same number of entries for NR bands as in </w:t>
            </w:r>
            <w:r w:rsidRPr="0059312A">
              <w:rPr>
                <w:rFonts w:ascii="Arial" w:eastAsia="Times New Roman" w:hAnsi="Arial" w:cs="Arial"/>
                <w:i/>
                <w:sz w:val="18"/>
                <w:lang w:eastAsia="sv-SE"/>
              </w:rPr>
              <w:t>bandList</w:t>
            </w:r>
            <w:r w:rsidRPr="0059312A">
              <w:rPr>
                <w:rFonts w:ascii="Arial" w:eastAsia="Times New Roman" w:hAnsi="Arial" w:cs="Arial"/>
                <w:sz w:val="18"/>
                <w:szCs w:val="18"/>
                <w:lang w:eastAsia="sv-SE"/>
              </w:rPr>
              <w:t xml:space="preserve">, i.e. first entry corresponds to first NR band in </w:t>
            </w:r>
            <w:r w:rsidRPr="0059312A">
              <w:rPr>
                <w:rFonts w:ascii="Arial" w:eastAsia="Times New Roman" w:hAnsi="Arial" w:cs="Arial"/>
                <w:i/>
                <w:sz w:val="18"/>
                <w:szCs w:val="18"/>
                <w:lang w:eastAsia="sv-SE"/>
              </w:rPr>
              <w:t>bandList</w:t>
            </w:r>
            <w:r w:rsidRPr="0059312A">
              <w:rPr>
                <w:rFonts w:ascii="Arial" w:eastAsia="Times New Roman" w:hAnsi="Arial" w:cs="Arial"/>
                <w:sz w:val="18"/>
                <w:szCs w:val="18"/>
                <w:lang w:eastAsia="sv-SE"/>
              </w:rPr>
              <w:t xml:space="preserve"> and so on,</w:t>
            </w:r>
          </w:p>
          <w:p w14:paraId="286B0249" w14:textId="77777777" w:rsidR="0059312A" w:rsidRPr="0059312A" w:rsidRDefault="0059312A" w:rsidP="0059312A">
            <w:pPr>
              <w:keepNext/>
              <w:keepLines/>
              <w:overflowPunct w:val="0"/>
              <w:autoSpaceDE w:val="0"/>
              <w:autoSpaceDN w:val="0"/>
              <w:adjustRightInd w:val="0"/>
              <w:spacing w:after="0"/>
              <w:ind w:left="284"/>
              <w:rPr>
                <w:rFonts w:ascii="Arial" w:eastAsia="Times New Roman" w:hAnsi="Arial" w:cs="Arial"/>
                <w:sz w:val="18"/>
                <w:szCs w:val="18"/>
                <w:lang w:eastAsia="sv-SE"/>
              </w:rPr>
            </w:pPr>
            <w:r w:rsidRPr="0059312A">
              <w:rPr>
                <w:rFonts w:ascii="Arial" w:eastAsia="Times New Roman" w:hAnsi="Arial" w:cs="Arial"/>
                <w:sz w:val="18"/>
                <w:szCs w:val="18"/>
                <w:lang w:eastAsia="sv-SE"/>
              </w:rPr>
              <w:t>-</w:t>
            </w:r>
            <w:r w:rsidRPr="0059312A">
              <w:rPr>
                <w:rFonts w:ascii="Arial" w:eastAsia="Times New Roman" w:hAnsi="Arial" w:cs="Arial"/>
                <w:sz w:val="18"/>
                <w:szCs w:val="18"/>
                <w:lang w:eastAsia="sv-SE"/>
              </w:rPr>
              <w:tab/>
              <w:t xml:space="preserve">For the second NR band, the UE shall include one entry less, i.e. first entry corresponds to the second NR band in </w:t>
            </w:r>
            <w:r w:rsidRPr="0059312A">
              <w:rPr>
                <w:rFonts w:ascii="Arial" w:eastAsia="Times New Roman" w:hAnsi="Arial" w:cs="Arial"/>
                <w:i/>
                <w:sz w:val="18"/>
                <w:lang w:eastAsia="sv-SE"/>
              </w:rPr>
              <w:t>bandList</w:t>
            </w:r>
            <w:r w:rsidRPr="0059312A">
              <w:rPr>
                <w:rFonts w:ascii="Arial" w:eastAsia="Times New Roman" w:hAnsi="Arial" w:cs="Arial"/>
                <w:sz w:val="18"/>
                <w:szCs w:val="18"/>
                <w:lang w:eastAsia="sv-SE"/>
              </w:rPr>
              <w:t xml:space="preserve"> and so on</w:t>
            </w:r>
          </w:p>
          <w:p w14:paraId="2C43651D" w14:textId="77777777" w:rsidR="0059312A" w:rsidRPr="0059312A" w:rsidRDefault="0059312A" w:rsidP="0059312A">
            <w:pPr>
              <w:keepNext/>
              <w:keepLines/>
              <w:overflowPunct w:val="0"/>
              <w:autoSpaceDE w:val="0"/>
              <w:autoSpaceDN w:val="0"/>
              <w:adjustRightInd w:val="0"/>
              <w:spacing w:after="0"/>
              <w:ind w:left="284"/>
              <w:rPr>
                <w:rFonts w:ascii="Arial" w:eastAsia="Times New Roman" w:hAnsi="Arial"/>
                <w:sz w:val="18"/>
                <w:lang w:eastAsia="sv-SE"/>
              </w:rPr>
            </w:pPr>
            <w:r w:rsidRPr="0059312A">
              <w:rPr>
                <w:rFonts w:ascii="Arial" w:eastAsia="Times New Roman" w:hAnsi="Arial" w:cs="Arial"/>
                <w:sz w:val="18"/>
                <w:szCs w:val="18"/>
                <w:lang w:eastAsia="sv-SE"/>
              </w:rPr>
              <w:t>-</w:t>
            </w:r>
            <w:r w:rsidRPr="0059312A">
              <w:rPr>
                <w:rFonts w:ascii="Arial" w:eastAsia="Times New Roman" w:hAnsi="Arial" w:cs="Arial"/>
                <w:sz w:val="18"/>
                <w:szCs w:val="18"/>
                <w:lang w:eastAsia="sv-SE"/>
              </w:rPr>
              <w:tab/>
              <w:t>And so on</w:t>
            </w:r>
          </w:p>
        </w:tc>
      </w:tr>
      <w:tr w:rsidR="0059312A" w:rsidRPr="0059312A" w14:paraId="535973AB" w14:textId="77777777" w:rsidTr="00BB3C67">
        <w:tc>
          <w:tcPr>
            <w:tcW w:w="14278" w:type="dxa"/>
            <w:tcBorders>
              <w:top w:val="single" w:sz="4" w:space="0" w:color="auto"/>
              <w:left w:val="single" w:sz="4" w:space="0" w:color="auto"/>
              <w:bottom w:val="single" w:sz="4" w:space="0" w:color="auto"/>
              <w:right w:val="single" w:sz="4" w:space="0" w:color="auto"/>
            </w:tcBorders>
            <w:hideMark/>
          </w:tcPr>
          <w:p w14:paraId="5B80E8B3" w14:textId="77777777" w:rsidR="0059312A" w:rsidRPr="0059312A" w:rsidRDefault="0059312A" w:rsidP="0059312A">
            <w:pPr>
              <w:keepNext/>
              <w:keepLines/>
              <w:overflowPunct w:val="0"/>
              <w:autoSpaceDE w:val="0"/>
              <w:autoSpaceDN w:val="0"/>
              <w:adjustRightInd w:val="0"/>
              <w:spacing w:after="0"/>
              <w:rPr>
                <w:rFonts w:ascii="Arial" w:eastAsia="Times New Roman" w:hAnsi="Arial" w:cs="Arial"/>
                <w:b/>
                <w:i/>
                <w:sz w:val="18"/>
                <w:lang w:eastAsia="sv-SE"/>
              </w:rPr>
            </w:pPr>
            <w:r w:rsidRPr="0059312A">
              <w:rPr>
                <w:rFonts w:ascii="Arial" w:eastAsia="Times New Roman" w:hAnsi="Arial" w:cs="Arial"/>
                <w:b/>
                <w:i/>
                <w:sz w:val="18"/>
                <w:lang w:eastAsia="sv-SE"/>
              </w:rPr>
              <w:t>srs-SwitchingTimesListEUTRA</w:t>
            </w:r>
          </w:p>
          <w:p w14:paraId="7B6C0CD7" w14:textId="77777777" w:rsidR="0059312A" w:rsidRPr="0059312A" w:rsidRDefault="0059312A" w:rsidP="0059312A">
            <w:pPr>
              <w:keepNext/>
              <w:keepLines/>
              <w:overflowPunct w:val="0"/>
              <w:autoSpaceDE w:val="0"/>
              <w:autoSpaceDN w:val="0"/>
              <w:adjustRightInd w:val="0"/>
              <w:spacing w:after="0"/>
              <w:rPr>
                <w:rFonts w:ascii="Arial" w:eastAsia="Times New Roman" w:hAnsi="Arial" w:cs="Arial"/>
                <w:sz w:val="18"/>
                <w:lang w:eastAsia="sv-SE"/>
              </w:rPr>
            </w:pPr>
            <w:r w:rsidRPr="0059312A">
              <w:rPr>
                <w:rFonts w:ascii="Arial" w:eastAsia="Times New Roman" w:hAnsi="Arial" w:cs="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7B3590EF" w14:textId="77777777" w:rsidR="0059312A" w:rsidRPr="0059312A" w:rsidRDefault="0059312A" w:rsidP="0059312A">
            <w:pPr>
              <w:keepNext/>
              <w:keepLines/>
              <w:overflowPunct w:val="0"/>
              <w:autoSpaceDE w:val="0"/>
              <w:autoSpaceDN w:val="0"/>
              <w:adjustRightInd w:val="0"/>
              <w:spacing w:after="0"/>
              <w:ind w:left="284"/>
              <w:rPr>
                <w:rFonts w:ascii="Arial" w:eastAsia="Times New Roman" w:hAnsi="Arial" w:cs="Arial"/>
                <w:sz w:val="18"/>
                <w:szCs w:val="18"/>
                <w:lang w:eastAsia="sv-SE"/>
              </w:rPr>
            </w:pPr>
            <w:r w:rsidRPr="0059312A">
              <w:rPr>
                <w:rFonts w:ascii="Arial" w:eastAsia="Times New Roman" w:hAnsi="Arial" w:cs="Arial"/>
                <w:sz w:val="18"/>
                <w:szCs w:val="18"/>
                <w:lang w:eastAsia="sv-SE"/>
              </w:rPr>
              <w:t>-</w:t>
            </w:r>
            <w:r w:rsidRPr="0059312A">
              <w:rPr>
                <w:rFonts w:ascii="Arial" w:eastAsia="Times New Roman" w:hAnsi="Arial" w:cs="Arial"/>
                <w:sz w:val="18"/>
                <w:szCs w:val="18"/>
                <w:lang w:eastAsia="sv-SE"/>
              </w:rPr>
              <w:tab/>
              <w:t xml:space="preserve">For the first E-UTRA band, the UE shall include the same number of entries for E-UTRA bands as in </w:t>
            </w:r>
            <w:r w:rsidRPr="0059312A">
              <w:rPr>
                <w:rFonts w:ascii="Arial" w:eastAsia="Times New Roman" w:hAnsi="Arial" w:cs="Arial"/>
                <w:i/>
                <w:sz w:val="18"/>
                <w:szCs w:val="18"/>
                <w:lang w:eastAsia="sv-SE"/>
              </w:rPr>
              <w:t>bandList,</w:t>
            </w:r>
            <w:r w:rsidRPr="0059312A">
              <w:rPr>
                <w:rFonts w:ascii="Arial" w:eastAsia="Times New Roman" w:hAnsi="Arial" w:cs="Arial"/>
                <w:sz w:val="18"/>
                <w:szCs w:val="18"/>
                <w:lang w:eastAsia="sv-SE"/>
              </w:rPr>
              <w:t xml:space="preserve"> i.e. first entry corresponds to first E-UTRA band in </w:t>
            </w:r>
            <w:r w:rsidRPr="0059312A">
              <w:rPr>
                <w:rFonts w:ascii="Arial" w:eastAsia="Times New Roman" w:hAnsi="Arial" w:cs="Arial"/>
                <w:i/>
                <w:sz w:val="18"/>
                <w:szCs w:val="18"/>
                <w:lang w:eastAsia="sv-SE"/>
              </w:rPr>
              <w:t>bandList</w:t>
            </w:r>
            <w:r w:rsidRPr="0059312A">
              <w:rPr>
                <w:rFonts w:ascii="Arial" w:eastAsia="Times New Roman" w:hAnsi="Arial" w:cs="Arial"/>
                <w:sz w:val="18"/>
                <w:szCs w:val="18"/>
                <w:lang w:eastAsia="sv-SE"/>
              </w:rPr>
              <w:t xml:space="preserve"> and so on,</w:t>
            </w:r>
          </w:p>
          <w:p w14:paraId="51061257" w14:textId="77777777" w:rsidR="0059312A" w:rsidRPr="0059312A" w:rsidRDefault="0059312A" w:rsidP="0059312A">
            <w:pPr>
              <w:keepNext/>
              <w:keepLines/>
              <w:overflowPunct w:val="0"/>
              <w:autoSpaceDE w:val="0"/>
              <w:autoSpaceDN w:val="0"/>
              <w:adjustRightInd w:val="0"/>
              <w:spacing w:after="0"/>
              <w:ind w:left="284"/>
              <w:rPr>
                <w:rFonts w:ascii="Arial" w:eastAsia="Times New Roman" w:hAnsi="Arial" w:cs="Arial"/>
                <w:sz w:val="18"/>
                <w:szCs w:val="18"/>
                <w:lang w:eastAsia="sv-SE"/>
              </w:rPr>
            </w:pPr>
            <w:r w:rsidRPr="0059312A">
              <w:rPr>
                <w:rFonts w:ascii="Arial" w:eastAsia="Times New Roman" w:hAnsi="Arial" w:cs="Arial"/>
                <w:sz w:val="18"/>
                <w:szCs w:val="18"/>
                <w:lang w:eastAsia="sv-SE"/>
              </w:rPr>
              <w:t>-</w:t>
            </w:r>
            <w:r w:rsidRPr="0059312A">
              <w:rPr>
                <w:rFonts w:ascii="Arial" w:eastAsia="Times New Roman" w:hAnsi="Arial" w:cs="Arial"/>
                <w:sz w:val="18"/>
                <w:szCs w:val="18"/>
                <w:lang w:eastAsia="sv-SE"/>
              </w:rPr>
              <w:tab/>
              <w:t xml:space="preserve">For the second E-UTRA band, the UE shall include one entry less, i.e. first entry corresponds to the second E-UTRA band in </w:t>
            </w:r>
            <w:r w:rsidRPr="0059312A">
              <w:rPr>
                <w:rFonts w:ascii="Arial" w:eastAsia="Times New Roman" w:hAnsi="Arial" w:cs="Arial"/>
                <w:i/>
                <w:sz w:val="18"/>
                <w:szCs w:val="18"/>
                <w:lang w:eastAsia="sv-SE"/>
              </w:rPr>
              <w:t>bandList</w:t>
            </w:r>
            <w:r w:rsidRPr="0059312A">
              <w:rPr>
                <w:rFonts w:ascii="Arial" w:eastAsia="Times New Roman" w:hAnsi="Arial" w:cs="Arial"/>
                <w:sz w:val="18"/>
                <w:szCs w:val="18"/>
                <w:lang w:eastAsia="sv-SE"/>
              </w:rPr>
              <w:t xml:space="preserve"> and so on</w:t>
            </w:r>
          </w:p>
          <w:p w14:paraId="70FA74A3" w14:textId="77777777" w:rsidR="0059312A" w:rsidRPr="0059312A" w:rsidRDefault="0059312A" w:rsidP="0059312A">
            <w:pPr>
              <w:keepNext/>
              <w:keepLines/>
              <w:overflowPunct w:val="0"/>
              <w:autoSpaceDE w:val="0"/>
              <w:autoSpaceDN w:val="0"/>
              <w:adjustRightInd w:val="0"/>
              <w:spacing w:after="0"/>
              <w:ind w:left="284"/>
              <w:rPr>
                <w:rFonts w:ascii="Arial" w:eastAsia="Times New Roman" w:hAnsi="Arial"/>
                <w:sz w:val="18"/>
                <w:lang w:eastAsia="sv-SE"/>
              </w:rPr>
            </w:pPr>
            <w:r w:rsidRPr="0059312A">
              <w:rPr>
                <w:rFonts w:ascii="Arial" w:eastAsia="Times New Roman" w:hAnsi="Arial" w:cs="Arial"/>
                <w:sz w:val="18"/>
                <w:lang w:eastAsia="sv-SE"/>
              </w:rPr>
              <w:t xml:space="preserve"> -</w:t>
            </w:r>
            <w:r w:rsidRPr="0059312A">
              <w:rPr>
                <w:rFonts w:ascii="Arial" w:eastAsia="Times New Roman" w:hAnsi="Arial" w:cs="Arial"/>
                <w:sz w:val="18"/>
                <w:lang w:eastAsia="sv-SE"/>
              </w:rPr>
              <w:tab/>
              <w:t>And so on</w:t>
            </w:r>
          </w:p>
        </w:tc>
      </w:tr>
      <w:tr w:rsidR="0059312A" w:rsidRPr="0059312A" w14:paraId="0EEE1DFA" w14:textId="77777777" w:rsidTr="0059312A">
        <w:tc>
          <w:tcPr>
            <w:tcW w:w="14278" w:type="dxa"/>
            <w:tcBorders>
              <w:top w:val="single" w:sz="4" w:space="0" w:color="auto"/>
              <w:left w:val="single" w:sz="4" w:space="0" w:color="auto"/>
              <w:bottom w:val="single" w:sz="4" w:space="0" w:color="auto"/>
              <w:right w:val="single" w:sz="4" w:space="0" w:color="auto"/>
            </w:tcBorders>
            <w:hideMark/>
          </w:tcPr>
          <w:p w14:paraId="29B75B09" w14:textId="77777777" w:rsidR="0059312A" w:rsidRPr="0059312A" w:rsidRDefault="0059312A" w:rsidP="0059312A">
            <w:pPr>
              <w:keepNext/>
              <w:keepLines/>
              <w:overflowPunct w:val="0"/>
              <w:autoSpaceDE w:val="0"/>
              <w:autoSpaceDN w:val="0"/>
              <w:adjustRightInd w:val="0"/>
              <w:spacing w:after="0"/>
              <w:rPr>
                <w:rFonts w:ascii="Arial" w:eastAsia="Times New Roman" w:hAnsi="Arial" w:cs="Arial"/>
                <w:b/>
                <w:bCs/>
                <w:i/>
                <w:iCs/>
                <w:sz w:val="18"/>
                <w:lang w:eastAsia="ja-JP"/>
              </w:rPr>
            </w:pPr>
            <w:r w:rsidRPr="0059312A">
              <w:rPr>
                <w:rFonts w:ascii="Arial" w:eastAsia="Times New Roman" w:hAnsi="Arial" w:cs="Arial"/>
                <w:b/>
                <w:bCs/>
                <w:i/>
                <w:iCs/>
                <w:sz w:val="18"/>
                <w:lang w:eastAsia="ja-JP"/>
              </w:rPr>
              <w:t>srs-TxSwitch</w:t>
            </w:r>
          </w:p>
          <w:p w14:paraId="7A2C4208" w14:textId="77777777" w:rsidR="0059312A" w:rsidRPr="0059312A" w:rsidRDefault="0059312A" w:rsidP="0059312A">
            <w:pPr>
              <w:keepNext/>
              <w:keepLines/>
              <w:overflowPunct w:val="0"/>
              <w:autoSpaceDE w:val="0"/>
              <w:autoSpaceDN w:val="0"/>
              <w:adjustRightInd w:val="0"/>
              <w:spacing w:after="0"/>
              <w:rPr>
                <w:rFonts w:ascii="Arial" w:eastAsia="Times New Roman" w:hAnsi="Arial" w:cs="Arial"/>
                <w:sz w:val="18"/>
                <w:lang w:eastAsia="ja-JP"/>
              </w:rPr>
            </w:pPr>
            <w:r w:rsidRPr="0059312A">
              <w:rPr>
                <w:rFonts w:ascii="Arial" w:eastAsia="Times New Roman" w:hAnsi="Arial" w:cs="Arial"/>
                <w:sz w:val="18"/>
                <w:szCs w:val="22"/>
                <w:lang w:eastAsia="ja-JP"/>
              </w:rPr>
              <w:t xml:space="preserve">Indicates supported SRS antenna switch capability for the associated band. If the UE indicates support of </w:t>
            </w:r>
            <w:r w:rsidRPr="0059312A">
              <w:rPr>
                <w:rFonts w:ascii="Arial" w:eastAsia="Times New Roman" w:hAnsi="Arial" w:cs="Arial"/>
                <w:i/>
                <w:sz w:val="18"/>
                <w:szCs w:val="22"/>
                <w:lang w:eastAsia="ja-JP"/>
              </w:rPr>
              <w:t>SRS-SwitchingTimeNR</w:t>
            </w:r>
            <w:r w:rsidRPr="0059312A">
              <w:rPr>
                <w:rFonts w:ascii="Arial" w:eastAsia="Times New Roman" w:hAnsi="Arial" w:cs="Arial"/>
                <w:sz w:val="18"/>
                <w:szCs w:val="22"/>
                <w:lang w:eastAsia="ja-JP"/>
              </w:rPr>
              <w:t xml:space="preserve">, the UE is allowed to set this field for a band with associated </w:t>
            </w:r>
            <w:r w:rsidRPr="0059312A">
              <w:rPr>
                <w:rFonts w:ascii="Arial" w:eastAsia="Times New Roman" w:hAnsi="Arial" w:cs="Arial"/>
                <w:i/>
                <w:iCs/>
                <w:sz w:val="18"/>
                <w:szCs w:val="22"/>
                <w:lang w:eastAsia="ja-JP"/>
              </w:rPr>
              <w:t>FeatureSetUplinkId</w:t>
            </w:r>
            <w:r w:rsidRPr="0059312A">
              <w:rPr>
                <w:rFonts w:ascii="Arial" w:eastAsia="Times New Roman" w:hAnsi="Arial" w:cs="Arial"/>
                <w:sz w:val="18"/>
                <w:szCs w:val="22"/>
                <w:lang w:eastAsia="ja-JP"/>
              </w:rPr>
              <w:t xml:space="preserve"> set to 0 for SRS carrier switching.</w:t>
            </w:r>
          </w:p>
        </w:tc>
      </w:tr>
    </w:tbl>
    <w:p w14:paraId="6000B70A" w14:textId="77777777" w:rsidR="0059312A" w:rsidRDefault="0059312A" w:rsidP="00FE2EE6">
      <w:pPr>
        <w:overflowPunct w:val="0"/>
        <w:autoSpaceDE w:val="0"/>
        <w:autoSpaceDN w:val="0"/>
        <w:adjustRightInd w:val="0"/>
        <w:textAlignment w:val="baseline"/>
        <w:rPr>
          <w:rFonts w:eastAsia="MS Mincho"/>
          <w:lang w:eastAsia="ja-JP"/>
        </w:rPr>
      </w:pPr>
    </w:p>
    <w:p w14:paraId="167AF5D1" w14:textId="77777777" w:rsidR="00FC784B" w:rsidRPr="00C657A2" w:rsidRDefault="00FC784B" w:rsidP="00FC78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sidRPr="00C657A2">
        <w:rPr>
          <w:rFonts w:eastAsia="Batang"/>
          <w:bCs/>
          <w:i/>
          <w:noProof/>
          <w:sz w:val="22"/>
          <w:lang w:eastAsia="ko-KR"/>
        </w:rPr>
        <w:t>START OF CHANGE</w:t>
      </w:r>
    </w:p>
    <w:p w14:paraId="06351E15" w14:textId="77777777" w:rsidR="00FC784B" w:rsidRPr="00FC784B" w:rsidRDefault="00FC784B" w:rsidP="00FC784B">
      <w:pPr>
        <w:keepNext/>
        <w:keepLines/>
        <w:overflowPunct w:val="0"/>
        <w:autoSpaceDE w:val="0"/>
        <w:autoSpaceDN w:val="0"/>
        <w:adjustRightInd w:val="0"/>
        <w:spacing w:before="120"/>
        <w:ind w:left="1418" w:hanging="1418"/>
        <w:outlineLvl w:val="3"/>
        <w:rPr>
          <w:rFonts w:ascii="Arial" w:eastAsia="Malgun Gothic" w:hAnsi="Arial"/>
          <w:sz w:val="24"/>
          <w:lang w:eastAsia="ja-JP"/>
        </w:rPr>
      </w:pPr>
      <w:bookmarkStart w:id="54" w:name="_Toc76423763"/>
      <w:bookmarkStart w:id="55" w:name="_Toc60777475"/>
      <w:r w:rsidRPr="00FC784B">
        <w:rPr>
          <w:rFonts w:ascii="Arial" w:eastAsia="Malgun Gothic" w:hAnsi="Arial"/>
          <w:sz w:val="24"/>
          <w:lang w:eastAsia="ja-JP"/>
        </w:rPr>
        <w:lastRenderedPageBreak/>
        <w:t>–</w:t>
      </w:r>
      <w:r w:rsidRPr="00FC784B">
        <w:rPr>
          <w:rFonts w:ascii="Arial" w:eastAsia="Malgun Gothic" w:hAnsi="Arial"/>
          <w:sz w:val="24"/>
          <w:lang w:eastAsia="ja-JP"/>
        </w:rPr>
        <w:tab/>
      </w:r>
      <w:r w:rsidRPr="00FC784B">
        <w:rPr>
          <w:rFonts w:ascii="Arial" w:eastAsia="Malgun Gothic" w:hAnsi="Arial"/>
          <w:i/>
          <w:sz w:val="24"/>
          <w:lang w:eastAsia="ja-JP"/>
        </w:rPr>
        <w:t>RF-Parameters</w:t>
      </w:r>
      <w:bookmarkEnd w:id="54"/>
      <w:bookmarkEnd w:id="55"/>
    </w:p>
    <w:p w14:paraId="3ECFC639" w14:textId="77777777" w:rsidR="00FC784B" w:rsidRPr="00FC784B" w:rsidRDefault="00FC784B" w:rsidP="00FC784B">
      <w:pPr>
        <w:overflowPunct w:val="0"/>
        <w:autoSpaceDE w:val="0"/>
        <w:autoSpaceDN w:val="0"/>
        <w:adjustRightInd w:val="0"/>
        <w:rPr>
          <w:rFonts w:eastAsia="Malgun Gothic"/>
          <w:lang w:eastAsia="ja-JP"/>
        </w:rPr>
      </w:pPr>
      <w:r w:rsidRPr="00FC784B">
        <w:rPr>
          <w:rFonts w:eastAsia="Malgun Gothic"/>
          <w:lang w:eastAsia="ja-JP"/>
        </w:rPr>
        <w:t xml:space="preserve">The IE </w:t>
      </w:r>
      <w:r w:rsidRPr="00FC784B">
        <w:rPr>
          <w:rFonts w:eastAsia="Malgun Gothic"/>
          <w:i/>
          <w:lang w:eastAsia="ja-JP"/>
        </w:rPr>
        <w:t>RF-Parameters</w:t>
      </w:r>
      <w:r w:rsidRPr="00FC784B">
        <w:rPr>
          <w:rFonts w:eastAsia="Malgun Gothic"/>
          <w:lang w:eastAsia="ja-JP"/>
        </w:rPr>
        <w:t xml:space="preserve"> is used to convey RF-related capabilities for NR operation.</w:t>
      </w:r>
    </w:p>
    <w:p w14:paraId="43F45432" w14:textId="77777777" w:rsidR="00FC784B" w:rsidRPr="00FC784B" w:rsidRDefault="00FC784B" w:rsidP="00FC784B">
      <w:pPr>
        <w:keepNext/>
        <w:keepLines/>
        <w:overflowPunct w:val="0"/>
        <w:autoSpaceDE w:val="0"/>
        <w:autoSpaceDN w:val="0"/>
        <w:adjustRightInd w:val="0"/>
        <w:spacing w:before="60"/>
        <w:jc w:val="center"/>
        <w:rPr>
          <w:rFonts w:ascii="Arial" w:eastAsia="Malgun Gothic" w:hAnsi="Arial" w:cs="Arial"/>
          <w:b/>
          <w:lang w:eastAsia="ja-JP"/>
        </w:rPr>
      </w:pPr>
      <w:r w:rsidRPr="00FC784B">
        <w:rPr>
          <w:rFonts w:ascii="Arial" w:eastAsia="Malgun Gothic" w:hAnsi="Arial" w:cs="Arial"/>
          <w:b/>
          <w:i/>
          <w:lang w:eastAsia="ja-JP"/>
        </w:rPr>
        <w:t>RF-Parameters</w:t>
      </w:r>
      <w:r w:rsidRPr="00FC784B">
        <w:rPr>
          <w:rFonts w:ascii="Arial" w:eastAsia="Malgun Gothic" w:hAnsi="Arial" w:cs="Arial"/>
          <w:b/>
          <w:lang w:eastAsia="ja-JP"/>
        </w:rPr>
        <w:t xml:space="preserve"> information element</w:t>
      </w:r>
    </w:p>
    <w:p w14:paraId="0F4ED3B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784B">
        <w:rPr>
          <w:rFonts w:ascii="Courier New" w:eastAsia="Times New Roman" w:hAnsi="Courier New" w:cs="Courier New"/>
          <w:noProof/>
          <w:color w:val="808080"/>
          <w:sz w:val="16"/>
          <w:lang w:eastAsia="en-GB"/>
        </w:rPr>
        <w:t>-- ASN1START</w:t>
      </w:r>
    </w:p>
    <w:p w14:paraId="5E1BD264"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784B">
        <w:rPr>
          <w:rFonts w:ascii="Courier New" w:eastAsia="Times New Roman" w:hAnsi="Courier New" w:cs="Courier New"/>
          <w:noProof/>
          <w:color w:val="808080"/>
          <w:sz w:val="16"/>
          <w:lang w:eastAsia="en-GB"/>
        </w:rPr>
        <w:t>-- TAG-RF-PARAMETERS-START</w:t>
      </w:r>
    </w:p>
    <w:p w14:paraId="6C631CCB"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154891D"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RF-Parameters ::=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131CF0A2"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supportedBandListNR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(1..maxBands))</w:t>
      </w:r>
      <w:r w:rsidRPr="00FC784B">
        <w:rPr>
          <w:rFonts w:ascii="Courier New" w:eastAsia="Times New Roman" w:hAnsi="Courier New" w:cs="Courier New"/>
          <w:noProof/>
          <w:color w:val="993366"/>
          <w:sz w:val="16"/>
          <w:lang w:eastAsia="en-GB"/>
        </w:rPr>
        <w:t xml:space="preserve"> OF</w:t>
      </w:r>
      <w:r w:rsidRPr="00FC784B">
        <w:rPr>
          <w:rFonts w:ascii="Courier New" w:eastAsia="Times New Roman" w:hAnsi="Courier New" w:cs="Courier New"/>
          <w:noProof/>
          <w:sz w:val="16"/>
          <w:lang w:eastAsia="en-GB"/>
        </w:rPr>
        <w:t xml:space="preserve"> BandNR,</w:t>
      </w:r>
    </w:p>
    <w:p w14:paraId="58483B2F"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supportedBandCombinationList                        BandCombinationList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66136D16"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appliedFreqBandListFilter                           FreqBandList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124CDE3B"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29F62CDD"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6423F34C"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supportedBandCombinationList-v1540                  BandCombinationList-v1540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5239A2B8"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srs-SwitchingTimeRequested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{true}                           </w:t>
      </w:r>
      <w:r w:rsidRPr="00FC784B">
        <w:rPr>
          <w:rFonts w:ascii="Courier New" w:eastAsia="Times New Roman" w:hAnsi="Courier New" w:cs="Courier New"/>
          <w:noProof/>
          <w:color w:val="993366"/>
          <w:sz w:val="16"/>
          <w:lang w:eastAsia="en-GB"/>
        </w:rPr>
        <w:t>OPTIONAL</w:t>
      </w:r>
    </w:p>
    <w:p w14:paraId="08244D35"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73B28DFE"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23FE3BC4"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supportedBandCombinationList-v1550                  BandCombinationList-v1550                   </w:t>
      </w:r>
      <w:r w:rsidRPr="00FC784B">
        <w:rPr>
          <w:rFonts w:ascii="Courier New" w:eastAsia="Times New Roman" w:hAnsi="Courier New" w:cs="Courier New"/>
          <w:noProof/>
          <w:color w:val="993366"/>
          <w:sz w:val="16"/>
          <w:lang w:eastAsia="en-GB"/>
        </w:rPr>
        <w:t>OPTIONAL</w:t>
      </w:r>
    </w:p>
    <w:p w14:paraId="6B4796A8"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346B9DAC"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1F8CA60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supportedBandCombinationList-v1560                  BandCombinationList-v1560                   </w:t>
      </w:r>
      <w:r w:rsidRPr="00FC784B">
        <w:rPr>
          <w:rFonts w:ascii="Courier New" w:eastAsia="Times New Roman" w:hAnsi="Courier New" w:cs="Courier New"/>
          <w:noProof/>
          <w:color w:val="993366"/>
          <w:sz w:val="16"/>
          <w:lang w:eastAsia="en-GB"/>
        </w:rPr>
        <w:t>OPTIONAL</w:t>
      </w:r>
    </w:p>
    <w:p w14:paraId="71CA2C8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741A92DA"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3A80996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supportedBandCombinationList-v1610                  BandCombinationList-v1610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7288CC2B"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supportedBandCombinationListSidelinkEUTRA-NR-r16    BandCombinationListSidelinkEUTRA-NR-r16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050D74BA"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supportedBandCombinationList-UplinkTxSwitch-r16     BandCombinationList-UplinkTxSwitch-r16      </w:t>
      </w:r>
      <w:r w:rsidRPr="00FC784B">
        <w:rPr>
          <w:rFonts w:ascii="Courier New" w:eastAsia="Times New Roman" w:hAnsi="Courier New" w:cs="Courier New"/>
          <w:noProof/>
          <w:color w:val="993366"/>
          <w:sz w:val="16"/>
          <w:lang w:eastAsia="en-GB"/>
        </w:rPr>
        <w:t>OPTIONAL</w:t>
      </w:r>
    </w:p>
    <w:p w14:paraId="7043B4A5"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70761D2B"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7E49E4F1"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supportedBandCombinationList-v1630                  BandCombinationList-v1630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73E0E829"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supportedBandCombinationListSidelinkEUTRA-NR-v1630  BandCombinationListSidelinkEUTRA-NR-v1630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16375B6B"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supportedBandCombinationList-UplinkTxSwitch-v1630   BandCombinationList-UplinkTxSwitch-v1630    </w:t>
      </w:r>
      <w:r w:rsidRPr="00FC784B">
        <w:rPr>
          <w:rFonts w:ascii="Courier New" w:eastAsia="Times New Roman" w:hAnsi="Courier New" w:cs="Courier New"/>
          <w:noProof/>
          <w:color w:val="993366"/>
          <w:sz w:val="16"/>
          <w:lang w:eastAsia="en-GB"/>
        </w:rPr>
        <w:t>OPTIONAL</w:t>
      </w:r>
    </w:p>
    <w:p w14:paraId="64BAC859"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6CA4EC2D"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0E055F21"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supportedBandCombinationList-v1640                  BandCombinationList-v1640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7F1F344D"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supportedBandCombinationList-UplinkTxSwitch-v1640   BandCombinationList-UplinkTxSwitch-v1640    </w:t>
      </w:r>
      <w:r w:rsidRPr="00FC784B">
        <w:rPr>
          <w:rFonts w:ascii="Courier New" w:eastAsia="Times New Roman" w:hAnsi="Courier New" w:cs="Courier New"/>
          <w:noProof/>
          <w:color w:val="993366"/>
          <w:sz w:val="16"/>
          <w:lang w:eastAsia="en-GB"/>
        </w:rPr>
        <w:t>OPTIONAL</w:t>
      </w:r>
    </w:p>
    <w:p w14:paraId="6B265A7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39698808"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20947E0A"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supportedBandCombinationList-v1650                  BandCombinationList-v1650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7BB40505"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supportedBandCombinationList-UplinkTxSwitch-v1650   BandCombinationList-UplinkTxSwitch-v1650    </w:t>
      </w:r>
      <w:r w:rsidRPr="00FC784B">
        <w:rPr>
          <w:rFonts w:ascii="Courier New" w:eastAsia="Times New Roman" w:hAnsi="Courier New" w:cs="Courier New"/>
          <w:noProof/>
          <w:color w:val="993366"/>
          <w:sz w:val="16"/>
          <w:lang w:eastAsia="en-GB"/>
        </w:rPr>
        <w:t>OPTIONAL</w:t>
      </w:r>
    </w:p>
    <w:p w14:paraId="61EE87EE" w14:textId="7178CEA7" w:rsidR="001142C2" w:rsidRPr="001142C2" w:rsidRDefault="00FC784B" w:rsidP="001142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r w:rsidR="001142C2" w:rsidRPr="001142C2">
        <w:rPr>
          <w:rFonts w:ascii="Courier New" w:eastAsia="Times New Roman" w:hAnsi="Courier New" w:cs="Courier New"/>
          <w:noProof/>
          <w:sz w:val="16"/>
          <w:lang w:eastAsia="en-GB"/>
        </w:rPr>
        <w:t>,</w:t>
      </w:r>
    </w:p>
    <w:p w14:paraId="16E1A269" w14:textId="77777777" w:rsidR="001142C2" w:rsidRPr="001142C2" w:rsidRDefault="001142C2" w:rsidP="001142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142C2">
        <w:rPr>
          <w:rFonts w:ascii="Courier New" w:eastAsia="Times New Roman" w:hAnsi="Courier New" w:cs="Courier New"/>
          <w:noProof/>
          <w:sz w:val="16"/>
          <w:lang w:eastAsia="en-GB"/>
        </w:rPr>
        <w:t xml:space="preserve">    [[</w:t>
      </w:r>
    </w:p>
    <w:p w14:paraId="69204DAA" w14:textId="77777777" w:rsidR="001142C2" w:rsidRPr="001142C2" w:rsidRDefault="001142C2" w:rsidP="001142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142C2">
        <w:rPr>
          <w:rFonts w:ascii="Courier New" w:eastAsia="Times New Roman" w:hAnsi="Courier New" w:cs="Courier New"/>
          <w:noProof/>
          <w:sz w:val="16"/>
          <w:lang w:eastAsia="en-GB"/>
        </w:rPr>
        <w:t xml:space="preserve">    supportedBandCombinationList-UplinkTxSwitch-v1670   BandCombinationList-UplinkTxSwitch-v1670    OPTIONAL</w:t>
      </w:r>
    </w:p>
    <w:p w14:paraId="1E36EDD2" w14:textId="17506374" w:rsidR="00E52329" w:rsidRDefault="001142C2" w:rsidP="001142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6" w:author="RAN2#115" w:date="2021-09-09T14:48:00Z"/>
          <w:rFonts w:ascii="Courier New" w:eastAsia="Times New Roman" w:hAnsi="Courier New" w:cs="Courier New"/>
          <w:noProof/>
          <w:sz w:val="16"/>
          <w:lang w:eastAsia="en-GB"/>
        </w:rPr>
      </w:pPr>
      <w:r w:rsidRPr="001142C2">
        <w:rPr>
          <w:rFonts w:ascii="Courier New" w:eastAsia="Times New Roman" w:hAnsi="Courier New" w:cs="Courier New"/>
          <w:noProof/>
          <w:sz w:val="16"/>
          <w:lang w:eastAsia="en-GB"/>
        </w:rPr>
        <w:t xml:space="preserve">    ]]</w:t>
      </w:r>
      <w:ins w:id="57" w:author="RAN2#115" w:date="2021-09-09T14:48:00Z">
        <w:r w:rsidR="00E52329">
          <w:rPr>
            <w:rFonts w:ascii="Courier New" w:eastAsia="Times New Roman" w:hAnsi="Courier New" w:cs="Courier New"/>
            <w:noProof/>
            <w:sz w:val="16"/>
            <w:lang w:eastAsia="en-GB"/>
          </w:rPr>
          <w:t>,</w:t>
        </w:r>
      </w:ins>
    </w:p>
    <w:p w14:paraId="3C4E43CB" w14:textId="77777777" w:rsidR="00E52329" w:rsidRDefault="00E52329" w:rsidP="00E52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58" w:author="RAN2#115" w:date="2021-09-09T14:48:00Z"/>
          <w:rFonts w:ascii="Courier New" w:eastAsia="Times New Roman" w:hAnsi="Courier New" w:cs="Courier New"/>
          <w:noProof/>
          <w:sz w:val="16"/>
          <w:lang w:eastAsia="en-GB"/>
        </w:rPr>
      </w:pPr>
      <w:ins w:id="59" w:author="RAN2#115" w:date="2021-09-09T14:48:00Z">
        <w:r>
          <w:rPr>
            <w:rFonts w:ascii="Courier New" w:eastAsia="Times New Roman" w:hAnsi="Courier New" w:cs="Courier New"/>
            <w:noProof/>
            <w:sz w:val="16"/>
            <w:lang w:eastAsia="en-GB"/>
          </w:rPr>
          <w:t>[[</w:t>
        </w:r>
      </w:ins>
    </w:p>
    <w:p w14:paraId="218B868F" w14:textId="77777777" w:rsidR="00E52329" w:rsidRDefault="00E52329" w:rsidP="00E52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60" w:author="RAN2#115" w:date="2021-09-09T14:48:00Z"/>
          <w:rFonts w:ascii="Courier New" w:eastAsia="Times New Roman" w:hAnsi="Courier New" w:cs="Courier New"/>
          <w:noProof/>
          <w:sz w:val="16"/>
          <w:lang w:eastAsia="en-GB"/>
        </w:rPr>
      </w:pPr>
      <w:ins w:id="61" w:author="RAN2#115" w:date="2021-09-09T14:48:00Z">
        <w:r>
          <w:rPr>
            <w:rFonts w:ascii="Courier New" w:eastAsia="Times New Roman" w:hAnsi="Courier New" w:cs="Courier New"/>
            <w:noProof/>
            <w:sz w:val="16"/>
            <w:lang w:eastAsia="en-GB"/>
          </w:rPr>
          <w:t>supportedBandCombinationList-UplinkTxSwitch-v17xx   BandCombinationList-UplinkTxSwitch-v17xx    OPTIONAL</w:t>
        </w:r>
      </w:ins>
    </w:p>
    <w:p w14:paraId="75C20240" w14:textId="00583424" w:rsidR="00FC784B" w:rsidRPr="00FC784B" w:rsidRDefault="00E52329" w:rsidP="00E52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62" w:author="RAN2#115" w:date="2021-09-09T14:48:00Z">
        <w:r>
          <w:rPr>
            <w:rFonts w:ascii="Courier New" w:eastAsia="Times New Roman" w:hAnsi="Courier New" w:cs="Courier New"/>
            <w:noProof/>
            <w:sz w:val="16"/>
            <w:lang w:eastAsia="en-GB"/>
          </w:rPr>
          <w:tab/>
          <w:t>]]</w:t>
        </w:r>
      </w:ins>
    </w:p>
    <w:p w14:paraId="2EDD4BE9"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w:t>
      </w:r>
    </w:p>
    <w:p w14:paraId="7AB5EA74" w14:textId="77777777" w:rsid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DFB8B1" w14:textId="77777777" w:rsidR="001142C2" w:rsidRPr="001142C2" w:rsidRDefault="001142C2" w:rsidP="001142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142C2">
        <w:rPr>
          <w:rFonts w:ascii="Courier New" w:eastAsia="Times New Roman" w:hAnsi="Courier New" w:cs="Courier New"/>
          <w:noProof/>
          <w:sz w:val="16"/>
          <w:lang w:eastAsia="en-GB"/>
        </w:rPr>
        <w:t>RF-Parameters-v15g0 ::=                   SEQUENCE {</w:t>
      </w:r>
    </w:p>
    <w:p w14:paraId="33BD20D7" w14:textId="77777777" w:rsidR="001142C2" w:rsidRPr="001142C2" w:rsidRDefault="001142C2" w:rsidP="001142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142C2">
        <w:rPr>
          <w:rFonts w:ascii="Courier New" w:eastAsia="Times New Roman" w:hAnsi="Courier New" w:cs="Courier New"/>
          <w:noProof/>
          <w:sz w:val="16"/>
          <w:lang w:eastAsia="en-GB"/>
        </w:rPr>
        <w:t xml:space="preserve">    supportedBandCombinationList-v15g0        BandCombinationList-v15g0                   OPTIONAL</w:t>
      </w:r>
    </w:p>
    <w:p w14:paraId="4A8DBEBB" w14:textId="79A196F8" w:rsidR="001142C2" w:rsidRDefault="001142C2" w:rsidP="001142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142C2">
        <w:rPr>
          <w:rFonts w:ascii="Courier New" w:eastAsia="Times New Roman" w:hAnsi="Courier New" w:cs="Courier New"/>
          <w:noProof/>
          <w:sz w:val="16"/>
          <w:lang w:eastAsia="en-GB"/>
        </w:rPr>
        <w:lastRenderedPageBreak/>
        <w:t>}</w:t>
      </w:r>
    </w:p>
    <w:p w14:paraId="47299125" w14:textId="77777777" w:rsidR="001142C2" w:rsidRPr="00FC784B" w:rsidRDefault="001142C2" w:rsidP="001142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FF068EA"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BandNR ::=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34F5ADC1"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bandNR                              FreqBandIndicatorNR,</w:t>
      </w:r>
    </w:p>
    <w:p w14:paraId="5017894C"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modifiedMPR-Behaviour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(8))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31FB0DB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mimo-ParametersPerBand              MIMO-ParametersPerBand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0748F40E"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extendedCP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14C76BC5"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multipleTCI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417E1E4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bwp-WithoutRestriction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1E5BC4F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bwp-SameNumerology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{upto2, upto4}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419EE17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bwp-DiffNumerology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{upto4}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073B4CA6"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crossCarrierScheduling-SameSCS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08F8304F"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pdsch-256QAM-FR2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3461FC6D"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pusch-256QAM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2E1D9E24"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ue-PowerClass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{pc1, pc2, pc3, pc4}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41489BED"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rateMatchingLTE-CRS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1992AC91"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channelBWs-DL                       </w:t>
      </w:r>
      <w:r w:rsidRPr="00FC784B">
        <w:rPr>
          <w:rFonts w:ascii="Courier New" w:eastAsia="Times New Roman" w:hAnsi="Courier New" w:cs="Courier New"/>
          <w:noProof/>
          <w:color w:val="993366"/>
          <w:sz w:val="16"/>
          <w:lang w:eastAsia="en-GB"/>
        </w:rPr>
        <w:t>CHOICE</w:t>
      </w:r>
      <w:r w:rsidRPr="00FC784B">
        <w:rPr>
          <w:rFonts w:ascii="Courier New" w:eastAsia="Times New Roman" w:hAnsi="Courier New" w:cs="Courier New"/>
          <w:noProof/>
          <w:sz w:val="16"/>
          <w:lang w:eastAsia="en-GB"/>
        </w:rPr>
        <w:t xml:space="preserve"> {</w:t>
      </w:r>
    </w:p>
    <w:p w14:paraId="2AF2E582"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fr1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435B73DC"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scs-15kHz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(10))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26788B4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scs-30kHz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(10))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7983D9CA"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scs-60kHz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(10))                      </w:t>
      </w:r>
      <w:r w:rsidRPr="00FC784B">
        <w:rPr>
          <w:rFonts w:ascii="Courier New" w:eastAsia="Times New Roman" w:hAnsi="Courier New" w:cs="Courier New"/>
          <w:noProof/>
          <w:color w:val="993366"/>
          <w:sz w:val="16"/>
          <w:lang w:eastAsia="en-GB"/>
        </w:rPr>
        <w:t>OPTIONAL</w:t>
      </w:r>
    </w:p>
    <w:p w14:paraId="524700A9"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08F12AFD"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fr2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270AEC5A"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scs-60kHz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(3))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6919F44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scs-120kHz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(3))                       </w:t>
      </w:r>
      <w:r w:rsidRPr="00FC784B">
        <w:rPr>
          <w:rFonts w:ascii="Courier New" w:eastAsia="Times New Roman" w:hAnsi="Courier New" w:cs="Courier New"/>
          <w:noProof/>
          <w:color w:val="993366"/>
          <w:sz w:val="16"/>
          <w:lang w:eastAsia="en-GB"/>
        </w:rPr>
        <w:t>OPTIONAL</w:t>
      </w:r>
    </w:p>
    <w:p w14:paraId="23BC97B1"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1514239E"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40A70E5C"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channelBWs-UL                       </w:t>
      </w:r>
      <w:r w:rsidRPr="00FC784B">
        <w:rPr>
          <w:rFonts w:ascii="Courier New" w:eastAsia="Times New Roman" w:hAnsi="Courier New" w:cs="Courier New"/>
          <w:noProof/>
          <w:color w:val="993366"/>
          <w:sz w:val="16"/>
          <w:lang w:eastAsia="en-GB"/>
        </w:rPr>
        <w:t>CHOICE</w:t>
      </w:r>
      <w:r w:rsidRPr="00FC784B">
        <w:rPr>
          <w:rFonts w:ascii="Courier New" w:eastAsia="Times New Roman" w:hAnsi="Courier New" w:cs="Courier New"/>
          <w:noProof/>
          <w:sz w:val="16"/>
          <w:lang w:eastAsia="en-GB"/>
        </w:rPr>
        <w:t xml:space="preserve"> {</w:t>
      </w:r>
    </w:p>
    <w:p w14:paraId="63DEAE78"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fr1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70D823A2"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scs-15kHz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(10))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2EDBE93A"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scs-30kHz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(10))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458F14C9"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scs-60kHz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(10))                      </w:t>
      </w:r>
      <w:r w:rsidRPr="00FC784B">
        <w:rPr>
          <w:rFonts w:ascii="Courier New" w:eastAsia="Times New Roman" w:hAnsi="Courier New" w:cs="Courier New"/>
          <w:noProof/>
          <w:color w:val="993366"/>
          <w:sz w:val="16"/>
          <w:lang w:eastAsia="en-GB"/>
        </w:rPr>
        <w:t>OPTIONAL</w:t>
      </w:r>
    </w:p>
    <w:p w14:paraId="1D1D3E2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05E57366"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fr2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4E88C9C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scs-60kHz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(3))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70B09F5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scs-120kHz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(3))                       </w:t>
      </w:r>
      <w:r w:rsidRPr="00FC784B">
        <w:rPr>
          <w:rFonts w:ascii="Courier New" w:eastAsia="Times New Roman" w:hAnsi="Courier New" w:cs="Courier New"/>
          <w:noProof/>
          <w:color w:val="993366"/>
          <w:sz w:val="16"/>
          <w:lang w:eastAsia="en-GB"/>
        </w:rPr>
        <w:t>OPTIONAL</w:t>
      </w:r>
    </w:p>
    <w:p w14:paraId="42DDCF95"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52714E16"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5FCD7C5B"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69288B25"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536EED59"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maxUplinkDutyCycle-PC2-FR1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{n60, n70, n80, n90, n100}   </w:t>
      </w:r>
      <w:r w:rsidRPr="00FC784B">
        <w:rPr>
          <w:rFonts w:ascii="Courier New" w:eastAsia="Times New Roman" w:hAnsi="Courier New" w:cs="Courier New"/>
          <w:noProof/>
          <w:color w:val="993366"/>
          <w:sz w:val="16"/>
          <w:lang w:eastAsia="en-GB"/>
        </w:rPr>
        <w:t>OPTIONAL</w:t>
      </w:r>
    </w:p>
    <w:p w14:paraId="6194402E"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0F6EFE2E"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3019D98B"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pucch-SpatialRelInfoMAC-CE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6ABB712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powerBoosting-pi2BPSK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p>
    <w:p w14:paraId="33EFCB5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1158A5F8"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10E3DB0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maxUplinkDutyCycle-FR2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{n15, n20, n25, n30, n40, n50, n60, n70, n80, n90, n100}     </w:t>
      </w:r>
      <w:r w:rsidRPr="00FC784B">
        <w:rPr>
          <w:rFonts w:ascii="Courier New" w:eastAsia="Times New Roman" w:hAnsi="Courier New" w:cs="Courier New"/>
          <w:noProof/>
          <w:color w:val="993366"/>
          <w:sz w:val="16"/>
          <w:lang w:eastAsia="en-GB"/>
        </w:rPr>
        <w:t>OPTIONAL</w:t>
      </w:r>
    </w:p>
    <w:p w14:paraId="1055B33F"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42CA315B"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61D4561C"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channelBWs-DL-v1590                 </w:t>
      </w:r>
      <w:r w:rsidRPr="00FC784B">
        <w:rPr>
          <w:rFonts w:ascii="Courier New" w:eastAsia="Times New Roman" w:hAnsi="Courier New" w:cs="Courier New"/>
          <w:noProof/>
          <w:color w:val="993366"/>
          <w:sz w:val="16"/>
          <w:lang w:eastAsia="en-GB"/>
        </w:rPr>
        <w:t>CHOICE</w:t>
      </w:r>
      <w:r w:rsidRPr="00FC784B">
        <w:rPr>
          <w:rFonts w:ascii="Courier New" w:eastAsia="Times New Roman" w:hAnsi="Courier New" w:cs="Courier New"/>
          <w:noProof/>
          <w:sz w:val="16"/>
          <w:lang w:eastAsia="en-GB"/>
        </w:rPr>
        <w:t xml:space="preserve"> {</w:t>
      </w:r>
    </w:p>
    <w:p w14:paraId="29F85926"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fr1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3780CCA4"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scs-15kHz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(16))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63376E24"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lastRenderedPageBreak/>
        <w:t xml:space="preserve">            scs-30kHz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(16))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60894E9E"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scs-60kHz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(16))              </w:t>
      </w:r>
      <w:r w:rsidRPr="00FC784B">
        <w:rPr>
          <w:rFonts w:ascii="Courier New" w:eastAsia="Times New Roman" w:hAnsi="Courier New" w:cs="Courier New"/>
          <w:noProof/>
          <w:color w:val="993366"/>
          <w:sz w:val="16"/>
          <w:lang w:eastAsia="en-GB"/>
        </w:rPr>
        <w:t>OPTIONAL</w:t>
      </w:r>
    </w:p>
    <w:p w14:paraId="0E99E0B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404D78E2"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fr2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772351BC"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scs-60kHz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(8))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21039F1F"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scs-120kHz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(8))               </w:t>
      </w:r>
      <w:r w:rsidRPr="00FC784B">
        <w:rPr>
          <w:rFonts w:ascii="Courier New" w:eastAsia="Times New Roman" w:hAnsi="Courier New" w:cs="Courier New"/>
          <w:noProof/>
          <w:color w:val="993366"/>
          <w:sz w:val="16"/>
          <w:lang w:eastAsia="en-GB"/>
        </w:rPr>
        <w:t>OPTIONAL</w:t>
      </w:r>
    </w:p>
    <w:p w14:paraId="22FC2BA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3F2257EA"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23938E1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channelBWs-UL-v1590                 </w:t>
      </w:r>
      <w:r w:rsidRPr="00FC784B">
        <w:rPr>
          <w:rFonts w:ascii="Courier New" w:eastAsia="Times New Roman" w:hAnsi="Courier New" w:cs="Courier New"/>
          <w:noProof/>
          <w:color w:val="993366"/>
          <w:sz w:val="16"/>
          <w:lang w:eastAsia="en-GB"/>
        </w:rPr>
        <w:t>CHOICE</w:t>
      </w:r>
      <w:r w:rsidRPr="00FC784B">
        <w:rPr>
          <w:rFonts w:ascii="Courier New" w:eastAsia="Times New Roman" w:hAnsi="Courier New" w:cs="Courier New"/>
          <w:noProof/>
          <w:sz w:val="16"/>
          <w:lang w:eastAsia="en-GB"/>
        </w:rPr>
        <w:t xml:space="preserve"> {</w:t>
      </w:r>
    </w:p>
    <w:p w14:paraId="6EBED94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fr1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2AA2593A"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scs-15kHz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(16))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3145D738"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scs-30kHz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(16))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5F5E4E51"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scs-60kHz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(16))              </w:t>
      </w:r>
      <w:r w:rsidRPr="00FC784B">
        <w:rPr>
          <w:rFonts w:ascii="Courier New" w:eastAsia="Times New Roman" w:hAnsi="Courier New" w:cs="Courier New"/>
          <w:noProof/>
          <w:color w:val="993366"/>
          <w:sz w:val="16"/>
          <w:lang w:eastAsia="en-GB"/>
        </w:rPr>
        <w:t>OPTIONAL</w:t>
      </w:r>
    </w:p>
    <w:p w14:paraId="3FEF648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5DEF4BA1"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fr2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4035441E"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scs-60kHz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(8))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56830A9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scs-120kHz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(8))               </w:t>
      </w:r>
      <w:r w:rsidRPr="00FC784B">
        <w:rPr>
          <w:rFonts w:ascii="Courier New" w:eastAsia="Times New Roman" w:hAnsi="Courier New" w:cs="Courier New"/>
          <w:noProof/>
          <w:color w:val="993366"/>
          <w:sz w:val="16"/>
          <w:lang w:eastAsia="en-GB"/>
        </w:rPr>
        <w:t>OPTIONAL</w:t>
      </w:r>
    </w:p>
    <w:p w14:paraId="7C392414"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372A1771"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                                                                               </w:t>
      </w:r>
      <w:r w:rsidRPr="00FC784B">
        <w:rPr>
          <w:rFonts w:ascii="Courier New" w:eastAsia="Times New Roman" w:hAnsi="Courier New" w:cs="Courier New"/>
          <w:noProof/>
          <w:color w:val="993366"/>
          <w:sz w:val="16"/>
          <w:lang w:eastAsia="en-GB"/>
        </w:rPr>
        <w:t>OPTIONAL</w:t>
      </w:r>
    </w:p>
    <w:p w14:paraId="64D20D69"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69595A4C"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23E9F7B1"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asymmetricBandwidthCombinationSet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(1..32))           </w:t>
      </w:r>
      <w:r w:rsidRPr="00FC784B">
        <w:rPr>
          <w:rFonts w:ascii="Courier New" w:eastAsia="Times New Roman" w:hAnsi="Courier New" w:cs="Courier New"/>
          <w:noProof/>
          <w:color w:val="993366"/>
          <w:sz w:val="16"/>
          <w:lang w:eastAsia="en-GB"/>
        </w:rPr>
        <w:t>OPTIONAL</w:t>
      </w:r>
    </w:p>
    <w:p w14:paraId="61D01239"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0657F525"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77643726"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color w:val="808080"/>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808080"/>
          <w:sz w:val="16"/>
          <w:lang w:eastAsia="en-GB"/>
        </w:rPr>
        <w:t>-- R1 10: NR-unlicensed</w:t>
      </w:r>
    </w:p>
    <w:p w14:paraId="5AA49B2C"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sz w:val="16"/>
          <w:lang w:eastAsia="en-GB"/>
        </w:rPr>
        <w:t>sharedSpectrumChAccessParamsPerBand-r16</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sz w:val="16"/>
          <w:lang w:eastAsia="en-GB"/>
        </w:rPr>
        <w:t>SharedSpectrumChAccessParamsPerBand-r16</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993366"/>
          <w:sz w:val="16"/>
          <w:lang w:eastAsia="en-GB"/>
        </w:rPr>
        <w:t>OPTIONAL</w:t>
      </w:r>
      <w:r w:rsidRPr="00FC784B">
        <w:rPr>
          <w:rFonts w:ascii="Courier New" w:eastAsia="Yu Mincho" w:hAnsi="Courier New" w:cs="Courier New"/>
          <w:noProof/>
          <w:sz w:val="16"/>
          <w:lang w:eastAsia="en-GB"/>
        </w:rPr>
        <w:t>,</w:t>
      </w:r>
    </w:p>
    <w:p w14:paraId="77E1D64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color w:val="808080"/>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808080"/>
          <w:sz w:val="16"/>
          <w:lang w:eastAsia="en-GB"/>
        </w:rPr>
        <w:t>-- R1 11-7b: Independent cancellation of the overlapping PUSCHs in an intra-band UL CA</w:t>
      </w:r>
    </w:p>
    <w:p w14:paraId="2DE54B5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sz w:val="16"/>
          <w:lang w:eastAsia="en-GB"/>
        </w:rPr>
        <w:t>cancelOverlappingPUSCH-r16</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993366"/>
          <w:sz w:val="16"/>
          <w:lang w:eastAsia="en-GB"/>
        </w:rPr>
        <w:t>ENUMERATED</w:t>
      </w:r>
      <w:r w:rsidRPr="00FC784B">
        <w:rPr>
          <w:rFonts w:ascii="Courier New" w:eastAsia="Yu Mincho" w:hAnsi="Courier New" w:cs="Courier New"/>
          <w:noProof/>
          <w:sz w:val="16"/>
          <w:lang w:eastAsia="en-GB"/>
        </w:rPr>
        <w:t xml:space="preserve"> {supported}</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993366"/>
          <w:sz w:val="16"/>
          <w:lang w:eastAsia="en-GB"/>
        </w:rPr>
        <w:t>OPTIONAL</w:t>
      </w:r>
      <w:r w:rsidRPr="00FC784B">
        <w:rPr>
          <w:rFonts w:ascii="Courier New" w:eastAsia="Yu Mincho" w:hAnsi="Courier New" w:cs="Courier New"/>
          <w:noProof/>
          <w:sz w:val="16"/>
          <w:lang w:eastAsia="en-GB"/>
        </w:rPr>
        <w:t>,</w:t>
      </w:r>
    </w:p>
    <w:p w14:paraId="50880645"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color w:val="808080"/>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808080"/>
          <w:sz w:val="16"/>
          <w:lang w:eastAsia="en-GB"/>
        </w:rPr>
        <w:t>-- R1 14-1: Multiple LTE-CRS rate matching patterns</w:t>
      </w:r>
    </w:p>
    <w:p w14:paraId="0D6571B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sz w:val="16"/>
          <w:lang w:eastAsia="en-GB"/>
        </w:rPr>
        <w:t>multipleRateMatchingEUTRA-CRS-r16</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993366"/>
          <w:sz w:val="16"/>
          <w:lang w:eastAsia="en-GB"/>
        </w:rPr>
        <w:t>SEQUENCE</w:t>
      </w:r>
      <w:r w:rsidRPr="00FC784B">
        <w:rPr>
          <w:rFonts w:ascii="Courier New" w:eastAsia="Yu Mincho" w:hAnsi="Courier New" w:cs="Courier New"/>
          <w:noProof/>
          <w:sz w:val="16"/>
          <w:lang w:eastAsia="en-GB"/>
        </w:rPr>
        <w:t xml:space="preserve"> {</w:t>
      </w:r>
    </w:p>
    <w:p w14:paraId="07C83B7F"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sz w:val="16"/>
          <w:lang w:eastAsia="en-GB"/>
        </w:rPr>
        <w:t>maxNumberPatterns-r16</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993366"/>
          <w:sz w:val="16"/>
          <w:lang w:eastAsia="en-GB"/>
        </w:rPr>
        <w:t>INTEGER</w:t>
      </w:r>
      <w:r w:rsidRPr="00FC784B">
        <w:rPr>
          <w:rFonts w:ascii="Courier New" w:eastAsia="Yu Mincho" w:hAnsi="Courier New" w:cs="Courier New"/>
          <w:noProof/>
          <w:sz w:val="16"/>
          <w:lang w:eastAsia="en-GB"/>
        </w:rPr>
        <w:t xml:space="preserve"> (2..6),</w:t>
      </w:r>
    </w:p>
    <w:p w14:paraId="279F2B9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sz w:val="16"/>
          <w:lang w:eastAsia="en-GB"/>
        </w:rPr>
        <w:t>maxNumberNon-OverlapPatterns-r16</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993366"/>
          <w:sz w:val="16"/>
          <w:lang w:eastAsia="en-GB"/>
        </w:rPr>
        <w:t>INTEGER</w:t>
      </w:r>
      <w:r w:rsidRPr="00FC784B">
        <w:rPr>
          <w:rFonts w:ascii="Courier New" w:eastAsia="Yu Mincho" w:hAnsi="Courier New" w:cs="Courier New"/>
          <w:noProof/>
          <w:sz w:val="16"/>
          <w:lang w:eastAsia="en-GB"/>
        </w:rPr>
        <w:t xml:space="preserve"> (1..3)</w:t>
      </w:r>
    </w:p>
    <w:p w14:paraId="2057F90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sz w:val="16"/>
          <w:lang w:eastAsia="en-GB"/>
        </w:rPr>
        <w:t>}</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993366"/>
          <w:sz w:val="16"/>
          <w:lang w:eastAsia="en-GB"/>
        </w:rPr>
        <w:t>OPTIONAL</w:t>
      </w:r>
      <w:r w:rsidRPr="00FC784B">
        <w:rPr>
          <w:rFonts w:ascii="Courier New" w:eastAsia="Yu Mincho" w:hAnsi="Courier New" w:cs="Courier New"/>
          <w:noProof/>
          <w:sz w:val="16"/>
          <w:lang w:eastAsia="en-GB"/>
        </w:rPr>
        <w:t>,</w:t>
      </w:r>
    </w:p>
    <w:p w14:paraId="69F94BB8"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color w:val="808080"/>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808080"/>
          <w:sz w:val="16"/>
          <w:lang w:eastAsia="en-GB"/>
        </w:rPr>
        <w:t>-- R1 14-1a: Two LTE-CRS overlapping rate matching patterns within a part of NR carrier using 15 kHz overlapping with a LTE carrier</w:t>
      </w:r>
    </w:p>
    <w:p w14:paraId="1BDACB4E"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sz w:val="16"/>
          <w:lang w:eastAsia="en-GB"/>
        </w:rPr>
        <w:t>overlapRateMatchingEUTRA-CRS-r16</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993366"/>
          <w:sz w:val="16"/>
          <w:lang w:eastAsia="en-GB"/>
        </w:rPr>
        <w:t>ENUMERATED</w:t>
      </w:r>
      <w:r w:rsidRPr="00FC784B">
        <w:rPr>
          <w:rFonts w:ascii="Courier New" w:eastAsia="Yu Mincho" w:hAnsi="Courier New" w:cs="Courier New"/>
          <w:noProof/>
          <w:sz w:val="16"/>
          <w:lang w:eastAsia="en-GB"/>
        </w:rPr>
        <w:t xml:space="preserve"> {supported}</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993366"/>
          <w:sz w:val="16"/>
          <w:lang w:eastAsia="en-GB"/>
        </w:rPr>
        <w:t>OPTIONAL</w:t>
      </w:r>
      <w:r w:rsidRPr="00FC784B">
        <w:rPr>
          <w:rFonts w:ascii="Courier New" w:eastAsia="Yu Mincho" w:hAnsi="Courier New" w:cs="Courier New"/>
          <w:noProof/>
          <w:sz w:val="16"/>
          <w:lang w:eastAsia="en-GB"/>
        </w:rPr>
        <w:t>,</w:t>
      </w:r>
    </w:p>
    <w:p w14:paraId="33B633AC"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color w:val="808080"/>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808080"/>
          <w:sz w:val="16"/>
          <w:lang w:eastAsia="en-GB"/>
        </w:rPr>
        <w:t>-- R1 14-2: PDSCH Type B mapping of length 9 and 10 OFDM symbols</w:t>
      </w:r>
    </w:p>
    <w:p w14:paraId="6FE91A22"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sz w:val="16"/>
          <w:lang w:eastAsia="en-GB"/>
        </w:rPr>
        <w:t>pdsch-MappingTypeB-Alt-r16</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993366"/>
          <w:sz w:val="16"/>
          <w:lang w:eastAsia="en-GB"/>
        </w:rPr>
        <w:t>ENUMERATED</w:t>
      </w:r>
      <w:r w:rsidRPr="00FC784B">
        <w:rPr>
          <w:rFonts w:ascii="Courier New" w:eastAsia="Yu Mincho" w:hAnsi="Courier New" w:cs="Courier New"/>
          <w:noProof/>
          <w:sz w:val="16"/>
          <w:lang w:eastAsia="en-GB"/>
        </w:rPr>
        <w:t xml:space="preserve"> {supported}</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993366"/>
          <w:sz w:val="16"/>
          <w:lang w:eastAsia="en-GB"/>
        </w:rPr>
        <w:t>OPTIONAL</w:t>
      </w:r>
      <w:r w:rsidRPr="00FC784B">
        <w:rPr>
          <w:rFonts w:ascii="Courier New" w:eastAsia="Yu Mincho" w:hAnsi="Courier New" w:cs="Courier New"/>
          <w:noProof/>
          <w:sz w:val="16"/>
          <w:lang w:eastAsia="en-GB"/>
        </w:rPr>
        <w:t>,</w:t>
      </w:r>
    </w:p>
    <w:p w14:paraId="5C9C8396"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color w:val="808080"/>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808080"/>
          <w:sz w:val="16"/>
          <w:lang w:eastAsia="en-GB"/>
        </w:rPr>
        <w:t>-- R1 14-3: One slot periodic TRS configuration for FR1</w:t>
      </w:r>
    </w:p>
    <w:p w14:paraId="7B70E76E"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sz w:val="16"/>
          <w:lang w:eastAsia="en-GB"/>
        </w:rPr>
        <w:t>oneSlotPeriodicTRS-r16</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993366"/>
          <w:sz w:val="16"/>
          <w:lang w:eastAsia="en-GB"/>
        </w:rPr>
        <w:t>ENUMERATED</w:t>
      </w:r>
      <w:r w:rsidRPr="00FC784B">
        <w:rPr>
          <w:rFonts w:ascii="Courier New" w:eastAsia="Yu Mincho" w:hAnsi="Courier New" w:cs="Courier New"/>
          <w:noProof/>
          <w:sz w:val="16"/>
          <w:lang w:eastAsia="en-GB"/>
        </w:rPr>
        <w:t xml:space="preserve"> {supported}</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993366"/>
          <w:sz w:val="16"/>
          <w:lang w:eastAsia="en-GB"/>
        </w:rPr>
        <w:t>OPTIONAL</w:t>
      </w:r>
      <w:r w:rsidRPr="00FC784B">
        <w:rPr>
          <w:rFonts w:ascii="Courier New" w:eastAsia="Yu Mincho" w:hAnsi="Courier New" w:cs="Courier New"/>
          <w:noProof/>
          <w:sz w:val="16"/>
          <w:lang w:eastAsia="en-GB"/>
        </w:rPr>
        <w:t>,</w:t>
      </w:r>
    </w:p>
    <w:p w14:paraId="356B744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FC784B">
        <w:rPr>
          <w:rFonts w:ascii="Courier New" w:eastAsia="Times New Roman" w:hAnsi="Courier New" w:cs="Courier New"/>
          <w:noProof/>
          <w:sz w:val="16"/>
          <w:lang w:eastAsia="en-GB"/>
        </w:rPr>
        <w:t xml:space="preserve">    olpc-SRS-Pos-r16                        </w:t>
      </w:r>
      <w:r w:rsidRPr="00FC784B">
        <w:rPr>
          <w:rFonts w:ascii="Courier New" w:eastAsia="Yu Mincho" w:hAnsi="Courier New" w:cs="Courier New"/>
          <w:noProof/>
          <w:sz w:val="16"/>
          <w:lang w:eastAsia="en-GB"/>
        </w:rPr>
        <w:t>OLPC-SRS-Pos-r16</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993366"/>
          <w:sz w:val="16"/>
          <w:lang w:eastAsia="en-GB"/>
        </w:rPr>
        <w:t>OPTIONAL</w:t>
      </w:r>
      <w:r w:rsidRPr="00FC784B">
        <w:rPr>
          <w:rFonts w:ascii="Courier New" w:eastAsia="Yu Mincho" w:hAnsi="Courier New" w:cs="Courier New"/>
          <w:noProof/>
          <w:sz w:val="16"/>
          <w:lang w:eastAsia="en-GB"/>
        </w:rPr>
        <w:t>,</w:t>
      </w:r>
    </w:p>
    <w:p w14:paraId="76589172"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spatialRelationsSRS-Pos-r16             SpatialRelationsSRS-Pos-r16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3ED0B175"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simulSRS-MIMO-TransWithinBand-r16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{n2}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6734B6D5"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channelBW-DL-IAB-r16                    </w:t>
      </w:r>
      <w:r w:rsidRPr="00FC784B">
        <w:rPr>
          <w:rFonts w:ascii="Courier New" w:eastAsia="Times New Roman" w:hAnsi="Courier New" w:cs="Courier New"/>
          <w:noProof/>
          <w:color w:val="993366"/>
          <w:sz w:val="16"/>
          <w:lang w:eastAsia="en-GB"/>
        </w:rPr>
        <w:t>CHOICE</w:t>
      </w:r>
      <w:r w:rsidRPr="00FC784B">
        <w:rPr>
          <w:rFonts w:ascii="Courier New" w:eastAsia="Times New Roman" w:hAnsi="Courier New" w:cs="Courier New"/>
          <w:noProof/>
          <w:sz w:val="16"/>
          <w:lang w:eastAsia="en-GB"/>
        </w:rPr>
        <w:t xml:space="preserve"> {</w:t>
      </w:r>
    </w:p>
    <w:p w14:paraId="6C5707B5"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fr1-100mhz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61CF8E08"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scs-15kHz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7288BCAB"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scs-30kHz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02BADE51"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scs-60kHz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p>
    <w:p w14:paraId="55EF7602"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5E8F077D"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fr2-200mhz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301F324F"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scs-60kHz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37D9C9C1"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scs-120kHz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p>
    <w:p w14:paraId="391DCEC6"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47925DB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552222E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lastRenderedPageBreak/>
        <w:t xml:space="preserve">    channelBW-UL-IAB-r16                    </w:t>
      </w:r>
      <w:r w:rsidRPr="00FC784B">
        <w:rPr>
          <w:rFonts w:ascii="Courier New" w:eastAsia="Times New Roman" w:hAnsi="Courier New" w:cs="Courier New"/>
          <w:noProof/>
          <w:color w:val="993366"/>
          <w:sz w:val="16"/>
          <w:lang w:eastAsia="en-GB"/>
        </w:rPr>
        <w:t>CHOICE</w:t>
      </w:r>
      <w:r w:rsidRPr="00FC784B">
        <w:rPr>
          <w:rFonts w:ascii="Courier New" w:eastAsia="Times New Roman" w:hAnsi="Courier New" w:cs="Courier New"/>
          <w:noProof/>
          <w:sz w:val="16"/>
          <w:lang w:eastAsia="en-GB"/>
        </w:rPr>
        <w:t xml:space="preserve"> {</w:t>
      </w:r>
    </w:p>
    <w:p w14:paraId="19A0CCB6"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fr1-100mhz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48DA13B8"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scs-15kHz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71335D1F"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scs-30kHz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5A8861F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scs-60kHz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p>
    <w:p w14:paraId="3D22928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725B0F9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fr2-200mhz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2A710A1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scs-60kHz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4D9BE04D"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scs-120kHz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p>
    <w:p w14:paraId="6FF8D7AA"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387691F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37CA784A"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rasterShift7dot5-IAB-r16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6D757444"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ue-PowerClass-v1610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{pc1dot5}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4DFA362F"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condHandover-r16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12FD8F0E"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condHandoverFailure-r16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2465C7BB"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condHandoverTwoTriggerEvents-r16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6FAC1AE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condPSCellChange-r16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38905B05"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condPSCellChangeTwoTriggerEvents-r16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15009FAB"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mpr-PowerBoost-FR2-r16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53FA1639"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335DE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808080"/>
          <w:sz w:val="16"/>
          <w:lang w:eastAsia="en-GB"/>
        </w:rPr>
        <w:t>-- R1 11-9: Multiple active configured grant configurations for a BWP of a serving cell</w:t>
      </w:r>
    </w:p>
    <w:p w14:paraId="19A62E8D"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activeConfiguredGrant-r16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1754A394"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maxNumberConfigsPerBWP-r16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{n1, n2, n4, n8, n12},</w:t>
      </w:r>
    </w:p>
    <w:p w14:paraId="25141BC4"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maxNumberConfigsAllCC-r16                   </w:t>
      </w:r>
      <w:r w:rsidRPr="00FC784B">
        <w:rPr>
          <w:rFonts w:ascii="Courier New" w:eastAsia="Times New Roman" w:hAnsi="Courier New" w:cs="Courier New"/>
          <w:noProof/>
          <w:color w:val="993366"/>
          <w:sz w:val="16"/>
          <w:lang w:eastAsia="en-GB"/>
        </w:rPr>
        <w:t>INTEGER</w:t>
      </w:r>
      <w:r w:rsidRPr="00FC784B">
        <w:rPr>
          <w:rFonts w:ascii="Courier New" w:eastAsia="Times New Roman" w:hAnsi="Courier New" w:cs="Courier New"/>
          <w:noProof/>
          <w:sz w:val="16"/>
          <w:lang w:eastAsia="en-GB"/>
        </w:rPr>
        <w:t xml:space="preserve"> (2..32)</w:t>
      </w:r>
    </w:p>
    <w:p w14:paraId="0F79EE1F"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53B0CC6A"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808080"/>
          <w:sz w:val="16"/>
          <w:lang w:eastAsia="en-GB"/>
        </w:rPr>
        <w:t>-- R1 11-9a: Joint release in a DCI for two or more configured grant Type 2 configurations for a given BWP of a serving cell</w:t>
      </w:r>
    </w:p>
    <w:p w14:paraId="409EDE5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jointReleaseConfiguredGrantType2-r16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29C495A9"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808080"/>
          <w:sz w:val="16"/>
          <w:lang w:eastAsia="en-GB"/>
        </w:rPr>
        <w:t>-- R1 12-2: Multiple SPS configurations</w:t>
      </w:r>
    </w:p>
    <w:p w14:paraId="75AE3701"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sps-r16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37810D9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maxNumberConfigsPerBWP-r16                  </w:t>
      </w:r>
      <w:r w:rsidRPr="00FC784B">
        <w:rPr>
          <w:rFonts w:ascii="Courier New" w:eastAsia="Times New Roman" w:hAnsi="Courier New" w:cs="Courier New"/>
          <w:noProof/>
          <w:color w:val="993366"/>
          <w:sz w:val="16"/>
          <w:lang w:eastAsia="en-GB"/>
        </w:rPr>
        <w:t>INTEGER</w:t>
      </w:r>
      <w:r w:rsidRPr="00FC784B">
        <w:rPr>
          <w:rFonts w:ascii="Courier New" w:eastAsia="Times New Roman" w:hAnsi="Courier New" w:cs="Courier New"/>
          <w:noProof/>
          <w:sz w:val="16"/>
          <w:lang w:eastAsia="en-GB"/>
        </w:rPr>
        <w:t xml:space="preserve"> (1..8),</w:t>
      </w:r>
    </w:p>
    <w:p w14:paraId="6CF20BE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maxNumberConfigsAllCC-r16                   </w:t>
      </w:r>
      <w:r w:rsidRPr="00FC784B">
        <w:rPr>
          <w:rFonts w:ascii="Courier New" w:eastAsia="Times New Roman" w:hAnsi="Courier New" w:cs="Courier New"/>
          <w:noProof/>
          <w:color w:val="993366"/>
          <w:sz w:val="16"/>
          <w:lang w:eastAsia="en-GB"/>
        </w:rPr>
        <w:t>INTEGER</w:t>
      </w:r>
      <w:r w:rsidRPr="00FC784B">
        <w:rPr>
          <w:rFonts w:ascii="Courier New" w:eastAsia="Times New Roman" w:hAnsi="Courier New" w:cs="Courier New"/>
          <w:noProof/>
          <w:sz w:val="16"/>
          <w:lang w:eastAsia="en-GB"/>
        </w:rPr>
        <w:t xml:space="preserve"> (2..32)</w:t>
      </w:r>
    </w:p>
    <w:p w14:paraId="1CBE83EB"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53D78571"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808080"/>
          <w:sz w:val="16"/>
          <w:lang w:eastAsia="en-GB"/>
        </w:rPr>
        <w:t>-- R1 12-2a: Joint release in a DCI for two or more SPS configurations for a given BWP of a serving cell</w:t>
      </w:r>
    </w:p>
    <w:p w14:paraId="0E272D4D"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jointReleaseSPS-r16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10019002"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808080"/>
          <w:sz w:val="16"/>
          <w:lang w:eastAsia="en-GB"/>
        </w:rPr>
        <w:t>-- R1 13-19: Simultaneous positioning SRS and MIMO SRS transmission within a band across multiple CCs</w:t>
      </w:r>
    </w:p>
    <w:p w14:paraId="26FE569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simulSRS-TransWithinBand-r16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{n2}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064C019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trs-AdditionalBandwidth-r16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{trs-AddBW-Set1, trs-AddBW-Set2}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2CE51269"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handoverIntraF-IAB-r16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p>
    <w:p w14:paraId="6B000DD9"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7C20378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7AFE9C31"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808080"/>
          <w:sz w:val="16"/>
          <w:lang w:eastAsia="en-GB"/>
        </w:rPr>
        <w:t>-- R1 22-5a: Simultaneous transmission of SRS for antenna switching and SRS for CB/NCB /BM for intra-band UL CA</w:t>
      </w:r>
    </w:p>
    <w:p w14:paraId="14BAEA88"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808080"/>
          <w:sz w:val="16"/>
          <w:lang w:eastAsia="en-GB"/>
        </w:rPr>
        <w:t>-- R1 22-5c: Simultaneous transmission of SRS for antenna switching and SRS for antenna switching for intra-band UL CA</w:t>
      </w:r>
    </w:p>
    <w:p w14:paraId="61C41814"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simulTX-SRS-AntSwitchingIntraBandUL-CA-r16  SimulSRS-ForAntennaSwitching-r16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3ADCABB4"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color w:val="808080"/>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808080"/>
          <w:sz w:val="16"/>
          <w:lang w:eastAsia="en-GB"/>
        </w:rPr>
        <w:t>-- R1 10: NR-unlicensed</w:t>
      </w:r>
    </w:p>
    <w:p w14:paraId="3EB3FC92"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sz w:val="16"/>
          <w:lang w:eastAsia="en-GB"/>
        </w:rPr>
        <w:t>sharedSpectrumChAccessParamsPerBand-v1630</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sz w:val="16"/>
          <w:lang w:eastAsia="en-GB"/>
        </w:rPr>
        <w:t>SharedSpectrumChAccessParamsPerBand-v1630</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993366"/>
          <w:sz w:val="16"/>
          <w:lang w:eastAsia="en-GB"/>
        </w:rPr>
        <w:t>OPTIONAL</w:t>
      </w:r>
    </w:p>
    <w:p w14:paraId="19ED414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3DED611C"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56B34ABC"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handoverUTRA-FDD-r16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3746E6CA"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808080"/>
          <w:sz w:val="16"/>
          <w:lang w:eastAsia="en-GB"/>
        </w:rPr>
        <w:t>-- R4 7-4: Report the shorter transient capability supported by the UE: 2, 4 or 7us</w:t>
      </w:r>
    </w:p>
    <w:p w14:paraId="36109AB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enhancedUL-TransientPeriod-r16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{us2, us4, us7}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360C355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sharedSpectrumChAccessParamsPerBand-v1640 SharedSpectrumChAccessParamsPerBand-v1640    </w:t>
      </w:r>
      <w:r w:rsidRPr="00FC784B">
        <w:rPr>
          <w:rFonts w:ascii="Courier New" w:eastAsia="Times New Roman" w:hAnsi="Courier New" w:cs="Courier New"/>
          <w:noProof/>
          <w:color w:val="993366"/>
          <w:sz w:val="16"/>
          <w:lang w:eastAsia="en-GB"/>
        </w:rPr>
        <w:t>OPTIONAL</w:t>
      </w:r>
    </w:p>
    <w:p w14:paraId="0D6678A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2F2EC3A2"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3013DD18"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lastRenderedPageBreak/>
        <w:t xml:space="preserve">    type1-PUSCH-RepetitionMultiSlots-v1650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0515A0E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type2-PUSCH-RepetitionMultiSlots-v1650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29C9DCAA"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pusch-RepetitionMultiSlots-v1650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4023221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configuredUL-GrantType1-v1650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1EDF1536"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configuredUL-GrantType2-v1650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6F3D7814"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sharedSpectrumChAccessParamsPerBand-v1650 SharedSpectrumChAccessParamsPerBand-v1650    </w:t>
      </w:r>
      <w:r w:rsidRPr="00FC784B">
        <w:rPr>
          <w:rFonts w:ascii="Courier New" w:eastAsia="Times New Roman" w:hAnsi="Courier New" w:cs="Courier New"/>
          <w:noProof/>
          <w:color w:val="993366"/>
          <w:sz w:val="16"/>
          <w:lang w:eastAsia="en-GB"/>
        </w:rPr>
        <w:t>OPTIONAL</w:t>
      </w:r>
    </w:p>
    <w:p w14:paraId="7AB4826E" w14:textId="5AD69B10" w:rsidR="001142C2" w:rsidRPr="001142C2" w:rsidRDefault="00FC784B" w:rsidP="001142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r w:rsidR="001142C2" w:rsidRPr="001142C2">
        <w:rPr>
          <w:rFonts w:ascii="Courier New" w:eastAsia="Times New Roman" w:hAnsi="Courier New" w:cs="Courier New"/>
          <w:noProof/>
          <w:sz w:val="16"/>
          <w:lang w:eastAsia="en-GB"/>
        </w:rPr>
        <w:t>,</w:t>
      </w:r>
    </w:p>
    <w:p w14:paraId="79FCAF0B" w14:textId="77777777" w:rsidR="001142C2" w:rsidRPr="001142C2" w:rsidRDefault="001142C2" w:rsidP="001142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142C2">
        <w:rPr>
          <w:rFonts w:ascii="Courier New" w:eastAsia="Times New Roman" w:hAnsi="Courier New" w:cs="Courier New"/>
          <w:noProof/>
          <w:sz w:val="16"/>
          <w:lang w:eastAsia="en-GB"/>
        </w:rPr>
        <w:t xml:space="preserve">    [[</w:t>
      </w:r>
    </w:p>
    <w:p w14:paraId="6DD42737" w14:textId="77777777" w:rsidR="001142C2" w:rsidRPr="001142C2" w:rsidRDefault="001142C2" w:rsidP="001142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142C2">
        <w:rPr>
          <w:rFonts w:ascii="Courier New" w:eastAsia="Times New Roman" w:hAnsi="Courier New" w:cs="Courier New"/>
          <w:noProof/>
          <w:sz w:val="16"/>
          <w:lang w:eastAsia="en-GB"/>
        </w:rPr>
        <w:t xml:space="preserve">    enhancedSkipUplinkTxConfigured-v1660      ENUMERATED {supported}                       OPTIONAL,</w:t>
      </w:r>
    </w:p>
    <w:p w14:paraId="7EF14A4F" w14:textId="77777777" w:rsidR="001142C2" w:rsidRPr="001142C2" w:rsidRDefault="001142C2" w:rsidP="001142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142C2">
        <w:rPr>
          <w:rFonts w:ascii="Courier New" w:eastAsia="Times New Roman" w:hAnsi="Courier New" w:cs="Courier New"/>
          <w:noProof/>
          <w:sz w:val="16"/>
          <w:lang w:eastAsia="en-GB"/>
        </w:rPr>
        <w:t xml:space="preserve">    enhancedSkipUplinkTxDynamic-v1660         ENUMERATED {supported}                       OPTIONAL</w:t>
      </w:r>
    </w:p>
    <w:p w14:paraId="09BCB71B" w14:textId="77777777" w:rsidR="001142C2" w:rsidRPr="001142C2" w:rsidRDefault="001142C2" w:rsidP="001142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142C2">
        <w:rPr>
          <w:rFonts w:ascii="Courier New" w:eastAsia="Times New Roman" w:hAnsi="Courier New" w:cs="Courier New"/>
          <w:noProof/>
          <w:sz w:val="16"/>
          <w:lang w:eastAsia="en-GB"/>
        </w:rPr>
        <w:t xml:space="preserve">    ]],</w:t>
      </w:r>
    </w:p>
    <w:p w14:paraId="27C94AC5" w14:textId="77777777" w:rsidR="001142C2" w:rsidRPr="001142C2" w:rsidRDefault="001142C2" w:rsidP="001142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142C2">
        <w:rPr>
          <w:rFonts w:ascii="Courier New" w:eastAsia="Times New Roman" w:hAnsi="Courier New" w:cs="Courier New"/>
          <w:noProof/>
          <w:sz w:val="16"/>
          <w:lang w:eastAsia="en-GB"/>
        </w:rPr>
        <w:t xml:space="preserve">    [[</w:t>
      </w:r>
    </w:p>
    <w:p w14:paraId="704637BD" w14:textId="77777777" w:rsidR="001142C2" w:rsidRPr="001142C2" w:rsidRDefault="001142C2" w:rsidP="001142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142C2">
        <w:rPr>
          <w:rFonts w:ascii="Courier New" w:eastAsia="Times New Roman" w:hAnsi="Courier New" w:cs="Courier New"/>
          <w:noProof/>
          <w:sz w:val="16"/>
          <w:lang w:eastAsia="en-GB"/>
        </w:rPr>
        <w:t xml:space="preserve">    maxUplinkDutyCycle-PC1dot5-MPE-FR1-r16    ENUMERATED {n10, n15, n20, n25, n30, n40, n50, n60, n70, n80, n90, n100}   OPTIONAL,</w:t>
      </w:r>
    </w:p>
    <w:p w14:paraId="50D53523" w14:textId="77777777" w:rsidR="001142C2" w:rsidRPr="001142C2" w:rsidRDefault="001142C2" w:rsidP="001142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142C2">
        <w:rPr>
          <w:rFonts w:ascii="Courier New" w:eastAsia="Times New Roman" w:hAnsi="Courier New" w:cs="Courier New"/>
          <w:noProof/>
          <w:sz w:val="16"/>
          <w:lang w:eastAsia="en-GB"/>
        </w:rPr>
        <w:t xml:space="preserve">    txDiversity-r16                           ENUMERATED {supported}                       OPTIONAL</w:t>
      </w:r>
    </w:p>
    <w:p w14:paraId="243491B3" w14:textId="1E6453B6" w:rsidR="00FC784B" w:rsidRDefault="001142C2" w:rsidP="001142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142C2">
        <w:rPr>
          <w:rFonts w:ascii="Courier New" w:eastAsia="Times New Roman" w:hAnsi="Courier New" w:cs="Courier New"/>
          <w:noProof/>
          <w:sz w:val="16"/>
          <w:lang w:eastAsia="en-GB"/>
        </w:rPr>
        <w:t xml:space="preserve">    ]]</w:t>
      </w:r>
    </w:p>
    <w:p w14:paraId="463A6FE5" w14:textId="77777777" w:rsidR="001142C2" w:rsidRPr="00FC784B" w:rsidRDefault="001142C2" w:rsidP="001142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C6526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w:t>
      </w:r>
    </w:p>
    <w:p w14:paraId="4652F841"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0AA51C"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784B">
        <w:rPr>
          <w:rFonts w:ascii="Courier New" w:eastAsia="Times New Roman" w:hAnsi="Courier New" w:cs="Courier New"/>
          <w:noProof/>
          <w:color w:val="808080"/>
          <w:sz w:val="16"/>
          <w:lang w:eastAsia="en-GB"/>
        </w:rPr>
        <w:t>-- TAG-RF-PARAMETERS-STOP</w:t>
      </w:r>
    </w:p>
    <w:p w14:paraId="4B6D18A9"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784B">
        <w:rPr>
          <w:rFonts w:ascii="Courier New" w:eastAsia="Times New Roman" w:hAnsi="Courier New" w:cs="Courier New"/>
          <w:noProof/>
          <w:color w:val="808080"/>
          <w:sz w:val="16"/>
          <w:lang w:eastAsia="en-GB"/>
        </w:rPr>
        <w:t>-- ASN1STOP</w:t>
      </w:r>
    </w:p>
    <w:p w14:paraId="3357DE0B" w14:textId="77777777" w:rsidR="00FC784B" w:rsidRPr="00FC784B" w:rsidRDefault="00FC784B" w:rsidP="00FC784B">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784B" w:rsidRPr="00FC784B" w14:paraId="63711F7A" w14:textId="77777777" w:rsidTr="00FC784B">
        <w:tc>
          <w:tcPr>
            <w:tcW w:w="14173" w:type="dxa"/>
            <w:tcBorders>
              <w:top w:val="single" w:sz="4" w:space="0" w:color="auto"/>
              <w:left w:val="single" w:sz="4" w:space="0" w:color="auto"/>
              <w:bottom w:val="single" w:sz="4" w:space="0" w:color="auto"/>
              <w:right w:val="single" w:sz="4" w:space="0" w:color="auto"/>
            </w:tcBorders>
            <w:hideMark/>
          </w:tcPr>
          <w:p w14:paraId="4CEE0CE2" w14:textId="77777777" w:rsidR="00FC784B" w:rsidRPr="00FC784B" w:rsidRDefault="00FC784B" w:rsidP="00FC784B">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FC784B">
              <w:rPr>
                <w:rFonts w:ascii="Arial" w:eastAsia="Times New Roman" w:hAnsi="Arial" w:cs="Arial"/>
                <w:b/>
                <w:i/>
                <w:sz w:val="18"/>
                <w:szCs w:val="22"/>
                <w:lang w:eastAsia="sv-SE"/>
              </w:rPr>
              <w:t xml:space="preserve">RF-Parameters </w:t>
            </w:r>
            <w:r w:rsidRPr="00FC784B">
              <w:rPr>
                <w:rFonts w:ascii="Arial" w:eastAsia="Times New Roman" w:hAnsi="Arial" w:cs="Arial"/>
                <w:b/>
                <w:sz w:val="18"/>
                <w:szCs w:val="22"/>
                <w:lang w:eastAsia="sv-SE"/>
              </w:rPr>
              <w:t>field descriptions</w:t>
            </w:r>
          </w:p>
        </w:tc>
      </w:tr>
      <w:tr w:rsidR="00FC784B" w:rsidRPr="00FC784B" w14:paraId="56822688" w14:textId="77777777" w:rsidTr="00FC784B">
        <w:tc>
          <w:tcPr>
            <w:tcW w:w="14173" w:type="dxa"/>
            <w:tcBorders>
              <w:top w:val="single" w:sz="4" w:space="0" w:color="auto"/>
              <w:left w:val="single" w:sz="4" w:space="0" w:color="auto"/>
              <w:bottom w:val="single" w:sz="4" w:space="0" w:color="auto"/>
              <w:right w:val="single" w:sz="4" w:space="0" w:color="auto"/>
            </w:tcBorders>
            <w:hideMark/>
          </w:tcPr>
          <w:p w14:paraId="05D1824F" w14:textId="77777777" w:rsidR="00FC784B" w:rsidRPr="00FC784B" w:rsidRDefault="00FC784B" w:rsidP="00FC784B">
            <w:pPr>
              <w:keepNext/>
              <w:keepLines/>
              <w:overflowPunct w:val="0"/>
              <w:autoSpaceDE w:val="0"/>
              <w:autoSpaceDN w:val="0"/>
              <w:adjustRightInd w:val="0"/>
              <w:spacing w:after="0"/>
              <w:rPr>
                <w:rFonts w:ascii="Arial" w:eastAsia="Times New Roman" w:hAnsi="Arial" w:cs="Arial"/>
                <w:sz w:val="18"/>
                <w:szCs w:val="22"/>
                <w:lang w:eastAsia="sv-SE"/>
              </w:rPr>
            </w:pPr>
            <w:r w:rsidRPr="00FC784B">
              <w:rPr>
                <w:rFonts w:ascii="Arial" w:eastAsia="Times New Roman" w:hAnsi="Arial" w:cs="Arial"/>
                <w:b/>
                <w:i/>
                <w:sz w:val="18"/>
                <w:szCs w:val="22"/>
                <w:lang w:eastAsia="sv-SE"/>
              </w:rPr>
              <w:t>appliedFreqBandListFilter</w:t>
            </w:r>
          </w:p>
          <w:p w14:paraId="5180D542" w14:textId="77777777" w:rsidR="00FC784B" w:rsidRPr="00FC784B" w:rsidRDefault="00FC784B" w:rsidP="00FC784B">
            <w:pPr>
              <w:keepNext/>
              <w:keepLines/>
              <w:overflowPunct w:val="0"/>
              <w:autoSpaceDE w:val="0"/>
              <w:autoSpaceDN w:val="0"/>
              <w:adjustRightInd w:val="0"/>
              <w:spacing w:after="0"/>
              <w:rPr>
                <w:rFonts w:ascii="Arial" w:eastAsia="Times New Roman" w:hAnsi="Arial" w:cs="Arial"/>
                <w:sz w:val="18"/>
                <w:szCs w:val="22"/>
                <w:lang w:eastAsia="sv-SE"/>
              </w:rPr>
            </w:pPr>
            <w:r w:rsidRPr="00FC784B">
              <w:rPr>
                <w:rFonts w:ascii="Arial" w:eastAsia="Times New Roman" w:hAnsi="Arial" w:cs="Arial"/>
                <w:sz w:val="18"/>
                <w:szCs w:val="22"/>
                <w:lang w:eastAsia="sv-SE"/>
              </w:rPr>
              <w:t xml:space="preserve">In this field the UE mirrors the </w:t>
            </w:r>
            <w:r w:rsidRPr="00FC784B">
              <w:rPr>
                <w:rFonts w:ascii="Arial" w:eastAsia="Times New Roman" w:hAnsi="Arial" w:cs="Arial"/>
                <w:i/>
                <w:sz w:val="18"/>
                <w:lang w:eastAsia="sv-SE"/>
              </w:rPr>
              <w:t>FreqBandList</w:t>
            </w:r>
            <w:r w:rsidRPr="00FC784B">
              <w:rPr>
                <w:rFonts w:ascii="Arial" w:eastAsia="Times New Roman" w:hAnsi="Arial" w:cs="Arial"/>
                <w:sz w:val="18"/>
                <w:szCs w:val="22"/>
                <w:lang w:eastAsia="sv-SE"/>
              </w:rPr>
              <w:t xml:space="preserve"> that the NW provided in the capability enquiry, if any. The UE filtered the band combinations in the </w:t>
            </w:r>
            <w:r w:rsidRPr="00FC784B">
              <w:rPr>
                <w:rFonts w:ascii="Arial" w:eastAsia="Times New Roman" w:hAnsi="Arial" w:cs="Arial"/>
                <w:i/>
                <w:sz w:val="18"/>
                <w:lang w:eastAsia="sv-SE"/>
              </w:rPr>
              <w:t>supportedBandCombinationList</w:t>
            </w:r>
            <w:r w:rsidRPr="00FC784B">
              <w:rPr>
                <w:rFonts w:ascii="Arial" w:eastAsia="Times New Roman" w:hAnsi="Arial" w:cs="Arial"/>
                <w:sz w:val="18"/>
                <w:szCs w:val="22"/>
                <w:lang w:eastAsia="sv-SE"/>
              </w:rPr>
              <w:t xml:space="preserve"> in accordance with this </w:t>
            </w:r>
            <w:r w:rsidRPr="00FC784B">
              <w:rPr>
                <w:rFonts w:ascii="Arial" w:eastAsia="Times New Roman" w:hAnsi="Arial" w:cs="Arial"/>
                <w:i/>
                <w:sz w:val="18"/>
                <w:lang w:eastAsia="sv-SE"/>
              </w:rPr>
              <w:t>appliedFreqBandListFilter</w:t>
            </w:r>
            <w:r w:rsidRPr="00FC784B">
              <w:rPr>
                <w:rFonts w:ascii="Arial" w:eastAsia="Times New Roman" w:hAnsi="Arial" w:cs="Arial"/>
                <w:sz w:val="18"/>
                <w:szCs w:val="22"/>
                <w:lang w:eastAsia="sv-SE"/>
              </w:rPr>
              <w:t xml:space="preserve">. The UE does not include this field if the UE capability is requested by E-UTRAN and the network request includes the field </w:t>
            </w:r>
            <w:r w:rsidRPr="00FC784B">
              <w:rPr>
                <w:rFonts w:ascii="Arial" w:eastAsia="Times New Roman" w:hAnsi="Arial" w:cs="Arial"/>
                <w:i/>
                <w:sz w:val="18"/>
                <w:szCs w:val="22"/>
                <w:lang w:eastAsia="sv-SE"/>
              </w:rPr>
              <w:t>eutra-nr-only</w:t>
            </w:r>
            <w:r w:rsidRPr="00FC784B">
              <w:rPr>
                <w:rFonts w:ascii="Arial" w:eastAsia="Times New Roman" w:hAnsi="Arial" w:cs="Arial"/>
                <w:sz w:val="18"/>
                <w:szCs w:val="22"/>
                <w:lang w:eastAsia="sv-SE"/>
              </w:rPr>
              <w:t xml:space="preserve"> [10].</w:t>
            </w:r>
          </w:p>
        </w:tc>
      </w:tr>
      <w:tr w:rsidR="00FC784B" w:rsidRPr="00FC784B" w14:paraId="34C26291" w14:textId="77777777" w:rsidTr="00FC784B">
        <w:tc>
          <w:tcPr>
            <w:tcW w:w="14173" w:type="dxa"/>
            <w:tcBorders>
              <w:top w:val="single" w:sz="4" w:space="0" w:color="auto"/>
              <w:left w:val="single" w:sz="4" w:space="0" w:color="auto"/>
              <w:bottom w:val="single" w:sz="4" w:space="0" w:color="auto"/>
              <w:right w:val="single" w:sz="4" w:space="0" w:color="auto"/>
            </w:tcBorders>
            <w:hideMark/>
          </w:tcPr>
          <w:p w14:paraId="5A0D1C47" w14:textId="77777777" w:rsidR="00FC784B" w:rsidRPr="00FC784B" w:rsidRDefault="00FC784B" w:rsidP="00FC784B">
            <w:pPr>
              <w:keepNext/>
              <w:keepLines/>
              <w:overflowPunct w:val="0"/>
              <w:autoSpaceDE w:val="0"/>
              <w:autoSpaceDN w:val="0"/>
              <w:adjustRightInd w:val="0"/>
              <w:spacing w:after="0"/>
              <w:rPr>
                <w:rFonts w:ascii="Arial" w:eastAsia="Times New Roman" w:hAnsi="Arial" w:cs="Arial"/>
                <w:sz w:val="18"/>
                <w:szCs w:val="22"/>
                <w:lang w:eastAsia="sv-SE"/>
              </w:rPr>
            </w:pPr>
            <w:r w:rsidRPr="00FC784B">
              <w:rPr>
                <w:rFonts w:ascii="Arial" w:eastAsia="Times New Roman" w:hAnsi="Arial" w:cs="Arial"/>
                <w:b/>
                <w:i/>
                <w:sz w:val="18"/>
                <w:szCs w:val="22"/>
                <w:lang w:eastAsia="sv-SE"/>
              </w:rPr>
              <w:t>supportedBandCombinationList</w:t>
            </w:r>
          </w:p>
          <w:p w14:paraId="4402A6B6" w14:textId="77777777" w:rsidR="00FC784B" w:rsidRPr="00FC784B" w:rsidRDefault="00FC784B" w:rsidP="00FC784B">
            <w:pPr>
              <w:keepNext/>
              <w:keepLines/>
              <w:overflowPunct w:val="0"/>
              <w:autoSpaceDE w:val="0"/>
              <w:autoSpaceDN w:val="0"/>
              <w:adjustRightInd w:val="0"/>
              <w:spacing w:after="0"/>
              <w:rPr>
                <w:rFonts w:ascii="Arial" w:eastAsia="Times New Roman" w:hAnsi="Arial" w:cs="Arial"/>
                <w:sz w:val="18"/>
                <w:szCs w:val="22"/>
                <w:lang w:eastAsia="sv-SE"/>
              </w:rPr>
            </w:pPr>
            <w:r w:rsidRPr="00FC784B">
              <w:rPr>
                <w:rFonts w:ascii="Arial" w:eastAsia="Times New Roman" w:hAnsi="Arial" w:cs="Arial"/>
                <w:sz w:val="18"/>
                <w:szCs w:val="22"/>
                <w:lang w:eastAsia="sv-SE"/>
              </w:rPr>
              <w:t xml:space="preserve">A list of band combinations that the UE supports for NR (and NR-DC, if requested). The </w:t>
            </w:r>
            <w:r w:rsidRPr="00FC784B">
              <w:rPr>
                <w:rFonts w:ascii="Arial" w:eastAsia="Times New Roman" w:hAnsi="Arial" w:cs="Arial"/>
                <w:i/>
                <w:sz w:val="18"/>
                <w:szCs w:val="22"/>
                <w:lang w:eastAsia="sv-SE"/>
              </w:rPr>
              <w:t>FeatureSetCombinationId</w:t>
            </w:r>
            <w:r w:rsidRPr="00FC784B">
              <w:rPr>
                <w:rFonts w:ascii="Arial" w:eastAsia="Times New Roman" w:hAnsi="Arial" w:cs="Arial"/>
                <w:sz w:val="18"/>
                <w:szCs w:val="22"/>
                <w:lang w:eastAsia="sv-SE"/>
              </w:rPr>
              <w:t xml:space="preserve">:s in this list refer to the </w:t>
            </w:r>
            <w:r w:rsidRPr="00FC784B">
              <w:rPr>
                <w:rFonts w:ascii="Arial" w:eastAsia="Times New Roman" w:hAnsi="Arial" w:cs="Arial"/>
                <w:i/>
                <w:sz w:val="18"/>
                <w:szCs w:val="22"/>
                <w:lang w:eastAsia="sv-SE"/>
              </w:rPr>
              <w:t>FeatureSetCombination</w:t>
            </w:r>
            <w:r w:rsidRPr="00FC784B">
              <w:rPr>
                <w:rFonts w:ascii="Arial" w:eastAsia="Times New Roman" w:hAnsi="Arial" w:cs="Arial"/>
                <w:sz w:val="18"/>
                <w:szCs w:val="22"/>
                <w:lang w:eastAsia="sv-SE"/>
              </w:rPr>
              <w:t xml:space="preserve"> entries in the </w:t>
            </w:r>
            <w:r w:rsidRPr="00FC784B">
              <w:rPr>
                <w:rFonts w:ascii="Arial" w:eastAsia="Times New Roman" w:hAnsi="Arial" w:cs="Arial"/>
                <w:i/>
                <w:sz w:val="18"/>
                <w:szCs w:val="22"/>
                <w:lang w:eastAsia="sv-SE"/>
              </w:rPr>
              <w:t>featureSetCombinations</w:t>
            </w:r>
            <w:r w:rsidRPr="00FC784B">
              <w:rPr>
                <w:rFonts w:ascii="Arial" w:eastAsia="Times New Roman" w:hAnsi="Arial" w:cs="Arial"/>
                <w:sz w:val="18"/>
                <w:szCs w:val="22"/>
                <w:lang w:eastAsia="sv-SE"/>
              </w:rPr>
              <w:t xml:space="preserve"> list in the </w:t>
            </w:r>
            <w:r w:rsidRPr="00FC784B">
              <w:rPr>
                <w:rFonts w:ascii="Arial" w:eastAsia="Times New Roman" w:hAnsi="Arial" w:cs="Arial"/>
                <w:i/>
                <w:sz w:val="18"/>
                <w:szCs w:val="22"/>
                <w:lang w:eastAsia="sv-SE"/>
              </w:rPr>
              <w:t>UE-NR-Capability</w:t>
            </w:r>
            <w:r w:rsidRPr="00FC784B">
              <w:rPr>
                <w:rFonts w:ascii="Arial" w:eastAsia="Times New Roman" w:hAnsi="Arial" w:cs="Arial"/>
                <w:sz w:val="18"/>
                <w:szCs w:val="22"/>
                <w:lang w:eastAsia="sv-SE"/>
              </w:rPr>
              <w:t xml:space="preserve"> IE. The UE does not include this field if the UE capability is requested by E-UTRAN and the network request includes the field </w:t>
            </w:r>
            <w:r w:rsidRPr="00FC784B">
              <w:rPr>
                <w:rFonts w:ascii="Arial" w:eastAsia="Times New Roman" w:hAnsi="Arial" w:cs="Arial"/>
                <w:i/>
                <w:sz w:val="18"/>
                <w:szCs w:val="22"/>
                <w:lang w:eastAsia="sv-SE"/>
              </w:rPr>
              <w:t xml:space="preserve">eutra-nr-only </w:t>
            </w:r>
            <w:r w:rsidRPr="00FC784B">
              <w:rPr>
                <w:rFonts w:ascii="Arial" w:eastAsia="Times New Roman" w:hAnsi="Arial" w:cs="Arial"/>
                <w:sz w:val="18"/>
                <w:szCs w:val="22"/>
                <w:lang w:eastAsia="sv-SE"/>
              </w:rPr>
              <w:t>[10].</w:t>
            </w:r>
          </w:p>
        </w:tc>
      </w:tr>
      <w:tr w:rsidR="00FC784B" w:rsidRPr="00FC784B" w14:paraId="6B802A90" w14:textId="77777777" w:rsidTr="00FC784B">
        <w:tc>
          <w:tcPr>
            <w:tcW w:w="14173" w:type="dxa"/>
            <w:tcBorders>
              <w:top w:val="single" w:sz="4" w:space="0" w:color="auto"/>
              <w:left w:val="single" w:sz="4" w:space="0" w:color="auto"/>
              <w:bottom w:val="single" w:sz="4" w:space="0" w:color="auto"/>
              <w:right w:val="single" w:sz="4" w:space="0" w:color="auto"/>
            </w:tcBorders>
            <w:hideMark/>
          </w:tcPr>
          <w:p w14:paraId="204C3556" w14:textId="77777777" w:rsidR="00FC784B" w:rsidRPr="00FC784B" w:rsidRDefault="00FC784B" w:rsidP="00FC784B">
            <w:pPr>
              <w:keepNext/>
              <w:keepLines/>
              <w:overflowPunct w:val="0"/>
              <w:autoSpaceDE w:val="0"/>
              <w:autoSpaceDN w:val="0"/>
              <w:adjustRightInd w:val="0"/>
              <w:spacing w:after="0"/>
              <w:rPr>
                <w:rFonts w:ascii="Arial" w:eastAsia="Times New Roman" w:hAnsi="Arial" w:cs="Arial"/>
                <w:b/>
                <w:bCs/>
                <w:i/>
                <w:iCs/>
                <w:sz w:val="18"/>
                <w:lang w:eastAsia="ja-JP"/>
              </w:rPr>
            </w:pPr>
            <w:r w:rsidRPr="00FC784B">
              <w:rPr>
                <w:rFonts w:ascii="Arial" w:eastAsia="Times New Roman" w:hAnsi="Arial" w:cs="Arial"/>
                <w:b/>
                <w:bCs/>
                <w:i/>
                <w:iCs/>
                <w:sz w:val="18"/>
                <w:lang w:eastAsia="ja-JP"/>
              </w:rPr>
              <w:t>supportedBandCombinationListSidelinkEUTRA-NR</w:t>
            </w:r>
          </w:p>
          <w:p w14:paraId="26A6E3DC" w14:textId="77777777" w:rsidR="00FC784B" w:rsidRPr="00FC784B" w:rsidRDefault="00FC784B" w:rsidP="00FC784B">
            <w:pPr>
              <w:keepNext/>
              <w:keepLines/>
              <w:overflowPunct w:val="0"/>
              <w:autoSpaceDE w:val="0"/>
              <w:autoSpaceDN w:val="0"/>
              <w:adjustRightInd w:val="0"/>
              <w:spacing w:after="0"/>
              <w:rPr>
                <w:rFonts w:ascii="Arial" w:eastAsia="Times New Roman" w:hAnsi="Arial" w:cs="Arial"/>
                <w:b/>
                <w:i/>
                <w:sz w:val="18"/>
                <w:szCs w:val="22"/>
                <w:lang w:eastAsia="sv-SE"/>
              </w:rPr>
            </w:pPr>
            <w:r w:rsidRPr="00FC784B">
              <w:rPr>
                <w:rFonts w:ascii="Arial" w:eastAsia="Times New Roman" w:hAnsi="Arial" w:cs="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FC784B">
              <w:rPr>
                <w:rFonts w:ascii="Arial" w:eastAsia="Times New Roman" w:hAnsi="Arial" w:cs="Arial"/>
                <w:sz w:val="18"/>
                <w:lang w:eastAsia="ja-JP"/>
              </w:rPr>
              <w:t>TS 36.331[10])</w:t>
            </w:r>
            <w:r w:rsidRPr="00FC784B">
              <w:rPr>
                <w:rFonts w:ascii="Arial" w:eastAsia="Times New Roman" w:hAnsi="Arial" w:cs="Arial"/>
                <w:sz w:val="18"/>
                <w:szCs w:val="22"/>
                <w:lang w:eastAsia="sv-SE"/>
              </w:rPr>
              <w:t xml:space="preserve"> and the network request includes the field </w:t>
            </w:r>
            <w:r w:rsidRPr="00FC784B">
              <w:rPr>
                <w:rFonts w:ascii="Arial" w:eastAsia="Times New Roman" w:hAnsi="Arial" w:cs="Arial"/>
                <w:i/>
                <w:sz w:val="18"/>
                <w:szCs w:val="22"/>
                <w:lang w:eastAsia="sv-SE"/>
              </w:rPr>
              <w:t>eutra-nr-only</w:t>
            </w:r>
            <w:r w:rsidRPr="00FC784B">
              <w:rPr>
                <w:rFonts w:ascii="Arial" w:eastAsia="Times New Roman" w:hAnsi="Arial" w:cs="Arial"/>
                <w:sz w:val="18"/>
                <w:szCs w:val="22"/>
                <w:lang w:eastAsia="sv-SE"/>
              </w:rPr>
              <w:t>.</w:t>
            </w:r>
          </w:p>
        </w:tc>
      </w:tr>
      <w:tr w:rsidR="00FC784B" w:rsidRPr="00FC784B" w14:paraId="14209D91" w14:textId="77777777" w:rsidTr="007E0CCB">
        <w:tc>
          <w:tcPr>
            <w:tcW w:w="14173" w:type="dxa"/>
            <w:tcBorders>
              <w:top w:val="single" w:sz="4" w:space="0" w:color="auto"/>
              <w:left w:val="single" w:sz="4" w:space="0" w:color="auto"/>
              <w:bottom w:val="single" w:sz="4" w:space="0" w:color="auto"/>
              <w:right w:val="single" w:sz="4" w:space="0" w:color="auto"/>
            </w:tcBorders>
            <w:hideMark/>
          </w:tcPr>
          <w:p w14:paraId="2EEDC6A2" w14:textId="223EE010" w:rsidR="00FC784B" w:rsidRPr="00FC784B" w:rsidRDefault="00FC784B" w:rsidP="00FC784B">
            <w:pPr>
              <w:keepNext/>
              <w:keepLines/>
              <w:overflowPunct w:val="0"/>
              <w:autoSpaceDE w:val="0"/>
              <w:autoSpaceDN w:val="0"/>
              <w:adjustRightInd w:val="0"/>
              <w:spacing w:after="0"/>
              <w:rPr>
                <w:rFonts w:ascii="Arial" w:eastAsia="Times New Roman" w:hAnsi="Arial" w:cs="Arial"/>
                <w:b/>
                <w:i/>
                <w:sz w:val="18"/>
                <w:szCs w:val="22"/>
                <w:lang w:eastAsia="sv-SE"/>
              </w:rPr>
            </w:pPr>
            <w:r w:rsidRPr="00FC784B">
              <w:rPr>
                <w:rFonts w:ascii="Arial" w:eastAsia="Times New Roman" w:hAnsi="Arial" w:cs="Arial"/>
                <w:b/>
                <w:i/>
                <w:sz w:val="18"/>
                <w:szCs w:val="22"/>
                <w:lang w:eastAsia="sv-SE"/>
              </w:rPr>
              <w:t>supportedBandCombinationList-UplinkTxSwitch</w:t>
            </w:r>
          </w:p>
          <w:p w14:paraId="72E9F31D" w14:textId="76F06F8D" w:rsidR="001E4465" w:rsidRPr="00FC784B" w:rsidRDefault="00FC784B" w:rsidP="004E2CD5">
            <w:pPr>
              <w:keepNext/>
              <w:keepLines/>
              <w:overflowPunct w:val="0"/>
              <w:autoSpaceDE w:val="0"/>
              <w:autoSpaceDN w:val="0"/>
              <w:adjustRightInd w:val="0"/>
              <w:spacing w:after="0"/>
              <w:rPr>
                <w:rFonts w:ascii="Arial" w:eastAsia="Times New Roman" w:hAnsi="Arial" w:cs="Arial"/>
                <w:bCs/>
                <w:iCs/>
                <w:sz w:val="18"/>
                <w:szCs w:val="22"/>
                <w:lang w:eastAsia="sv-SE"/>
              </w:rPr>
            </w:pPr>
            <w:r w:rsidRPr="00FC784B">
              <w:rPr>
                <w:rFonts w:ascii="Arial" w:eastAsia="Times New Roman" w:hAnsi="Arial" w:cs="Arial"/>
                <w:bCs/>
                <w:iCs/>
                <w:sz w:val="18"/>
                <w:szCs w:val="22"/>
                <w:lang w:eastAsia="sv-SE"/>
              </w:rPr>
              <w:t xml:space="preserve">A list of band combinations that the UE supports dynamic uplink Tx switching for NR UL CA and SUL. The </w:t>
            </w:r>
            <w:r w:rsidRPr="00FC784B">
              <w:rPr>
                <w:rFonts w:ascii="Arial" w:eastAsia="Times New Roman" w:hAnsi="Arial" w:cs="Arial"/>
                <w:bCs/>
                <w:i/>
                <w:sz w:val="18"/>
                <w:szCs w:val="22"/>
                <w:lang w:eastAsia="sv-SE"/>
              </w:rPr>
              <w:t>FeatureSetCombinationId</w:t>
            </w:r>
            <w:r w:rsidRPr="00FC784B">
              <w:rPr>
                <w:rFonts w:ascii="Arial" w:eastAsia="Times New Roman" w:hAnsi="Arial" w:cs="Arial"/>
                <w:bCs/>
                <w:iCs/>
                <w:sz w:val="18"/>
                <w:szCs w:val="22"/>
                <w:lang w:eastAsia="sv-SE"/>
              </w:rPr>
              <w:t xml:space="preserve">:s in this list refer to the </w:t>
            </w:r>
            <w:r w:rsidRPr="00FC784B">
              <w:rPr>
                <w:rFonts w:ascii="Arial" w:eastAsia="Times New Roman" w:hAnsi="Arial" w:cs="Arial"/>
                <w:bCs/>
                <w:i/>
                <w:sz w:val="18"/>
                <w:szCs w:val="22"/>
                <w:lang w:eastAsia="sv-SE"/>
              </w:rPr>
              <w:t>FeatureSetCombination</w:t>
            </w:r>
            <w:r w:rsidRPr="00FC784B">
              <w:rPr>
                <w:rFonts w:ascii="Arial" w:eastAsia="Times New Roman" w:hAnsi="Arial" w:cs="Arial"/>
                <w:bCs/>
                <w:iCs/>
                <w:sz w:val="18"/>
                <w:szCs w:val="22"/>
                <w:lang w:eastAsia="sv-SE"/>
              </w:rPr>
              <w:t xml:space="preserve"> entries in the </w:t>
            </w:r>
            <w:r w:rsidRPr="00FC784B">
              <w:rPr>
                <w:rFonts w:ascii="Arial" w:eastAsia="Times New Roman" w:hAnsi="Arial" w:cs="Arial"/>
                <w:bCs/>
                <w:i/>
                <w:sz w:val="18"/>
                <w:szCs w:val="22"/>
                <w:lang w:eastAsia="sv-SE"/>
              </w:rPr>
              <w:t>featureSetCombinations</w:t>
            </w:r>
            <w:r w:rsidRPr="00FC784B">
              <w:rPr>
                <w:rFonts w:ascii="Arial" w:eastAsia="Times New Roman" w:hAnsi="Arial" w:cs="Arial"/>
                <w:bCs/>
                <w:iCs/>
                <w:sz w:val="18"/>
                <w:szCs w:val="22"/>
                <w:lang w:eastAsia="sv-SE"/>
              </w:rPr>
              <w:t xml:space="preserve"> list in the </w:t>
            </w:r>
            <w:r w:rsidRPr="00FC784B">
              <w:rPr>
                <w:rFonts w:ascii="Arial" w:eastAsia="Times New Roman" w:hAnsi="Arial" w:cs="Arial"/>
                <w:bCs/>
                <w:i/>
                <w:sz w:val="18"/>
                <w:szCs w:val="22"/>
                <w:lang w:eastAsia="sv-SE"/>
              </w:rPr>
              <w:t>UE-NR-Capability</w:t>
            </w:r>
            <w:r w:rsidRPr="00FC784B">
              <w:rPr>
                <w:rFonts w:ascii="Arial" w:eastAsia="Times New Roman" w:hAnsi="Arial" w:cs="Arial"/>
                <w:bCs/>
                <w:iCs/>
                <w:sz w:val="18"/>
                <w:szCs w:val="22"/>
                <w:lang w:eastAsia="sv-SE"/>
              </w:rPr>
              <w:t xml:space="preserve"> IE. The UE does not include this field if the UE capability is requested by E-UTRAN and the network request includes the field </w:t>
            </w:r>
            <w:r w:rsidRPr="00FC784B">
              <w:rPr>
                <w:rFonts w:ascii="Arial" w:eastAsia="Times New Roman" w:hAnsi="Arial" w:cs="Arial"/>
                <w:bCs/>
                <w:i/>
                <w:sz w:val="18"/>
                <w:szCs w:val="22"/>
                <w:lang w:eastAsia="sv-SE"/>
              </w:rPr>
              <w:t>eutra-nr-only</w:t>
            </w:r>
            <w:r w:rsidRPr="00FC784B">
              <w:rPr>
                <w:rFonts w:ascii="Arial" w:eastAsia="Times New Roman" w:hAnsi="Arial" w:cs="Arial"/>
                <w:bCs/>
                <w:iCs/>
                <w:sz w:val="18"/>
                <w:szCs w:val="22"/>
                <w:lang w:eastAsia="sv-SE"/>
              </w:rPr>
              <w:t xml:space="preserve"> [10].</w:t>
            </w:r>
          </w:p>
        </w:tc>
      </w:tr>
    </w:tbl>
    <w:p w14:paraId="42498B3C" w14:textId="77777777" w:rsidR="00FC784B" w:rsidRDefault="00FC784B" w:rsidP="00FE2EE6">
      <w:pPr>
        <w:overflowPunct w:val="0"/>
        <w:autoSpaceDE w:val="0"/>
        <w:autoSpaceDN w:val="0"/>
        <w:adjustRightInd w:val="0"/>
        <w:textAlignment w:val="baseline"/>
        <w:rPr>
          <w:rFonts w:eastAsia="MS Mincho"/>
          <w:lang w:eastAsia="ja-JP"/>
        </w:rPr>
      </w:pPr>
    </w:p>
    <w:p w14:paraId="1A6F422F" w14:textId="77777777" w:rsidR="00FC784B" w:rsidRDefault="00FC784B" w:rsidP="00FE2EE6">
      <w:pPr>
        <w:overflowPunct w:val="0"/>
        <w:autoSpaceDE w:val="0"/>
        <w:autoSpaceDN w:val="0"/>
        <w:adjustRightInd w:val="0"/>
        <w:textAlignment w:val="baseline"/>
        <w:rPr>
          <w:rFonts w:eastAsia="MS Mincho"/>
          <w:lang w:eastAsia="ja-JP"/>
        </w:rPr>
      </w:pPr>
    </w:p>
    <w:p w14:paraId="394AC032" w14:textId="77777777" w:rsidR="005E5F2B" w:rsidRPr="007A1CFC" w:rsidRDefault="00FE2EE6" w:rsidP="00FE2EE6">
      <w:pPr>
        <w:pStyle w:val="Note-Boxed"/>
        <w:pBdr>
          <w:top w:val="single" w:sz="8" w:space="0" w:color="auto" w:shadow="1"/>
        </w:pBdr>
        <w:jc w:val="center"/>
      </w:pPr>
      <w:r>
        <w:t>END OF CHANG</w:t>
      </w:r>
      <w:r w:rsidR="008A47F7">
        <w:t>E</w:t>
      </w:r>
    </w:p>
    <w:sectPr w:rsidR="005E5F2B" w:rsidRPr="007A1CFC" w:rsidSect="00FE2EE6">
      <w:headerReference w:type="even" r:id="rId15"/>
      <w:headerReference w:type="default" r:id="rId16"/>
      <w:headerReference w:type="first" r:id="rId17"/>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RAN2#116bis" w:date="2022-01-25T14:25:00Z" w:initials="CTC">
    <w:p w14:paraId="37F51069" w14:textId="2E8A6D72" w:rsidR="00135017" w:rsidRDefault="00135017">
      <w:pPr>
        <w:pStyle w:val="af"/>
      </w:pPr>
      <w:r>
        <w:rPr>
          <w:rStyle w:val="ae"/>
        </w:rPr>
        <w:annotationRef/>
      </w:r>
      <w:r>
        <w:rPr>
          <w:lang w:eastAsia="zh-CN"/>
        </w:rPr>
        <w:t xml:space="preserve">Adding Rel-16 parameter </w:t>
      </w:r>
      <w:r w:rsidRPr="00603D77">
        <w:rPr>
          <w:i/>
          <w:lang w:eastAsia="zh-CN"/>
        </w:rPr>
        <w:t>uplinkTxSwitching-PUSCH-TransCoherence</w:t>
      </w:r>
      <w:r>
        <w:rPr>
          <w:lang w:eastAsia="zh-CN"/>
        </w:rPr>
        <w:t xml:space="preserve"> [</w:t>
      </w:r>
      <w:r w:rsidRPr="008A20FC">
        <w:rPr>
          <w:highlight w:val="yellow"/>
          <w:lang w:eastAsia="zh-CN"/>
        </w:rPr>
        <w:t>as per in the endorsed CR R2-2110484</w:t>
      </w:r>
      <w:r>
        <w:rPr>
          <w:lang w:eastAsia="zh-CN"/>
        </w:rPr>
        <w:t>] to indicate the UE capability of UL MIMO coherence for Rel-17 UL 1Tx-2Tx switching</w:t>
      </w:r>
      <w:r w:rsidR="008A20FC">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F510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9CC10" w16cex:dateUtc="2021-09-01T08:53:00Z"/>
  <w16cex:commentExtensible w16cex:durableId="24D9CCA4" w16cex:dateUtc="2021-09-01T0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04AC04" w16cid:durableId="24D89BD1"/>
  <w16cid:commentId w16cid:paraId="65E44A48" w16cid:durableId="24D9CC10"/>
  <w16cid:commentId w16cid:paraId="7CE35082" w16cid:durableId="24D9CCA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D911A" w14:textId="77777777" w:rsidR="00BC4A90" w:rsidRDefault="00BC4A90">
      <w:r>
        <w:separator/>
      </w:r>
    </w:p>
  </w:endnote>
  <w:endnote w:type="continuationSeparator" w:id="0">
    <w:p w14:paraId="2CBBB6A3" w14:textId="77777777" w:rsidR="00BC4A90" w:rsidRDefault="00BC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altName w:val="Yu Gothic UI"/>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0"/>
    <w:family w:val="roman"/>
    <w:notTrueType/>
    <w:pitch w:val="default"/>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MS Mincho">
    <w:altName w:val="Yu Gothic UI"/>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B4615" w14:textId="77777777" w:rsidR="00BC4A90" w:rsidRDefault="00BC4A90">
      <w:r>
        <w:separator/>
      </w:r>
    </w:p>
  </w:footnote>
  <w:footnote w:type="continuationSeparator" w:id="0">
    <w:p w14:paraId="4E23ADB6" w14:textId="77777777" w:rsidR="00BC4A90" w:rsidRDefault="00BC4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A1023" w14:textId="77777777" w:rsidR="00BB3C67" w:rsidRDefault="00BB3C6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EEF2C" w14:textId="77777777" w:rsidR="00BB3C67" w:rsidRDefault="00BB3C6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C4A9B" w14:textId="77777777" w:rsidR="00BB3C67" w:rsidRDefault="00BB3C67">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1AFB4" w14:textId="77777777" w:rsidR="00BB3C67" w:rsidRDefault="00BB3C6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46F4FA0"/>
    <w:multiLevelType w:val="hybridMultilevel"/>
    <w:tmpl w:val="D95C503E"/>
    <w:lvl w:ilvl="0" w:tplc="B6F8E768">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 w15:restartNumberingAfterBreak="0">
    <w:nsid w:val="0D9F3418"/>
    <w:multiLevelType w:val="hybridMultilevel"/>
    <w:tmpl w:val="9848785A"/>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0ECB2F08"/>
    <w:multiLevelType w:val="hybridMultilevel"/>
    <w:tmpl w:val="3CE6AF2C"/>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17F83387"/>
    <w:multiLevelType w:val="hybridMultilevel"/>
    <w:tmpl w:val="FD9609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212E170D"/>
    <w:multiLevelType w:val="hybridMultilevel"/>
    <w:tmpl w:val="0B58998A"/>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2DAD06D6"/>
    <w:multiLevelType w:val="hybridMultilevel"/>
    <w:tmpl w:val="E1C0228C"/>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E785FB3"/>
    <w:multiLevelType w:val="hybridMultilevel"/>
    <w:tmpl w:val="24CE7274"/>
    <w:lvl w:ilvl="0" w:tplc="2F982A80">
      <w:start w:val="1"/>
      <w:numFmt w:val="bullet"/>
      <w:lvlText w:val="‐"/>
      <w:lvlJc w:val="left"/>
      <w:pPr>
        <w:ind w:left="472" w:hanging="420"/>
      </w:pPr>
      <w:rPr>
        <w:rFonts w:ascii="宋体" w:eastAsia="宋体" w:hAnsi="宋体" w:hint="eastAsia"/>
      </w:rPr>
    </w:lvl>
    <w:lvl w:ilvl="1" w:tplc="04090003" w:tentative="1">
      <w:start w:val="1"/>
      <w:numFmt w:val="bullet"/>
      <w:lvlText w:val=""/>
      <w:lvlJc w:val="left"/>
      <w:pPr>
        <w:ind w:left="892" w:hanging="420"/>
      </w:pPr>
      <w:rPr>
        <w:rFonts w:ascii="Wingdings" w:hAnsi="Wingdings" w:hint="default"/>
      </w:rPr>
    </w:lvl>
    <w:lvl w:ilvl="2" w:tplc="04090005" w:tentative="1">
      <w:start w:val="1"/>
      <w:numFmt w:val="bullet"/>
      <w:lvlText w:val=""/>
      <w:lvlJc w:val="left"/>
      <w:pPr>
        <w:ind w:left="1312" w:hanging="420"/>
      </w:pPr>
      <w:rPr>
        <w:rFonts w:ascii="Wingdings" w:hAnsi="Wingdings" w:hint="default"/>
      </w:rPr>
    </w:lvl>
    <w:lvl w:ilvl="3" w:tplc="04090001" w:tentative="1">
      <w:start w:val="1"/>
      <w:numFmt w:val="bullet"/>
      <w:lvlText w:val=""/>
      <w:lvlJc w:val="left"/>
      <w:pPr>
        <w:ind w:left="1732" w:hanging="420"/>
      </w:pPr>
      <w:rPr>
        <w:rFonts w:ascii="Wingdings" w:hAnsi="Wingdings" w:hint="default"/>
      </w:rPr>
    </w:lvl>
    <w:lvl w:ilvl="4" w:tplc="04090003" w:tentative="1">
      <w:start w:val="1"/>
      <w:numFmt w:val="bullet"/>
      <w:lvlText w:val=""/>
      <w:lvlJc w:val="left"/>
      <w:pPr>
        <w:ind w:left="2152" w:hanging="420"/>
      </w:pPr>
      <w:rPr>
        <w:rFonts w:ascii="Wingdings" w:hAnsi="Wingdings" w:hint="default"/>
      </w:rPr>
    </w:lvl>
    <w:lvl w:ilvl="5" w:tplc="04090005" w:tentative="1">
      <w:start w:val="1"/>
      <w:numFmt w:val="bullet"/>
      <w:lvlText w:val=""/>
      <w:lvlJc w:val="left"/>
      <w:pPr>
        <w:ind w:left="2572" w:hanging="420"/>
      </w:pPr>
      <w:rPr>
        <w:rFonts w:ascii="Wingdings" w:hAnsi="Wingdings" w:hint="default"/>
      </w:rPr>
    </w:lvl>
    <w:lvl w:ilvl="6" w:tplc="04090001" w:tentative="1">
      <w:start w:val="1"/>
      <w:numFmt w:val="bullet"/>
      <w:lvlText w:val=""/>
      <w:lvlJc w:val="left"/>
      <w:pPr>
        <w:ind w:left="2992" w:hanging="420"/>
      </w:pPr>
      <w:rPr>
        <w:rFonts w:ascii="Wingdings" w:hAnsi="Wingdings" w:hint="default"/>
      </w:rPr>
    </w:lvl>
    <w:lvl w:ilvl="7" w:tplc="04090003" w:tentative="1">
      <w:start w:val="1"/>
      <w:numFmt w:val="bullet"/>
      <w:lvlText w:val=""/>
      <w:lvlJc w:val="left"/>
      <w:pPr>
        <w:ind w:left="3412" w:hanging="420"/>
      </w:pPr>
      <w:rPr>
        <w:rFonts w:ascii="Wingdings" w:hAnsi="Wingdings" w:hint="default"/>
      </w:rPr>
    </w:lvl>
    <w:lvl w:ilvl="8" w:tplc="04090005" w:tentative="1">
      <w:start w:val="1"/>
      <w:numFmt w:val="bullet"/>
      <w:lvlText w:val=""/>
      <w:lvlJc w:val="left"/>
      <w:pPr>
        <w:ind w:left="3832" w:hanging="420"/>
      </w:pPr>
      <w:rPr>
        <w:rFonts w:ascii="Wingdings" w:hAnsi="Wingdings" w:hint="default"/>
      </w:rPr>
    </w:lvl>
  </w:abstractNum>
  <w:abstractNum w:abstractNumId="18"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3BA55DB1"/>
    <w:multiLevelType w:val="hybridMultilevel"/>
    <w:tmpl w:val="34A8778C"/>
    <w:lvl w:ilvl="0" w:tplc="2F982A80">
      <w:start w:val="1"/>
      <w:numFmt w:val="bullet"/>
      <w:lvlText w:val="‐"/>
      <w:lvlJc w:val="left"/>
      <w:pPr>
        <w:ind w:left="520" w:hanging="420"/>
      </w:pPr>
      <w:rPr>
        <w:rFonts w:ascii="宋体" w:eastAsia="宋体" w:hAnsi="宋体" w:hint="eastAsia"/>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1CF5D6A"/>
    <w:multiLevelType w:val="hybridMultilevel"/>
    <w:tmpl w:val="5D6ED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6" w15:restartNumberingAfterBreak="0">
    <w:nsid w:val="45382AC8"/>
    <w:multiLevelType w:val="hybridMultilevel"/>
    <w:tmpl w:val="D1346DAC"/>
    <w:lvl w:ilvl="0" w:tplc="CD4C6C52">
      <w:start w:val="1"/>
      <w:numFmt w:val="bullet"/>
      <w:lvlText w:val=""/>
      <w:lvlJc w:val="left"/>
      <w:pPr>
        <w:tabs>
          <w:tab w:val="num" w:pos="720"/>
        </w:tabs>
        <w:ind w:left="720" w:hanging="360"/>
      </w:pPr>
      <w:rPr>
        <w:rFonts w:ascii="Symbol" w:hAnsi="Symbol" w:hint="default"/>
      </w:rPr>
    </w:lvl>
    <w:lvl w:ilvl="1" w:tplc="00E47F2E">
      <w:start w:val="133"/>
      <w:numFmt w:val="bullet"/>
      <w:lvlText w:val="o"/>
      <w:lvlJc w:val="left"/>
      <w:pPr>
        <w:tabs>
          <w:tab w:val="num" w:pos="1440"/>
        </w:tabs>
        <w:ind w:left="1440" w:hanging="360"/>
      </w:pPr>
      <w:rPr>
        <w:rFonts w:ascii="Courier New" w:hAnsi="Courier New" w:cs="Times New Roman" w:hint="default"/>
      </w:rPr>
    </w:lvl>
    <w:lvl w:ilvl="2" w:tplc="8FA406F4">
      <w:start w:val="1"/>
      <w:numFmt w:val="bullet"/>
      <w:lvlText w:val=""/>
      <w:lvlJc w:val="left"/>
      <w:pPr>
        <w:tabs>
          <w:tab w:val="num" w:pos="2160"/>
        </w:tabs>
        <w:ind w:left="2160" w:hanging="360"/>
      </w:pPr>
      <w:rPr>
        <w:rFonts w:ascii="Symbol" w:hAnsi="Symbol" w:hint="default"/>
      </w:rPr>
    </w:lvl>
    <w:lvl w:ilvl="3" w:tplc="311A3C5C">
      <w:start w:val="1"/>
      <w:numFmt w:val="bullet"/>
      <w:lvlText w:val=""/>
      <w:lvlJc w:val="left"/>
      <w:pPr>
        <w:tabs>
          <w:tab w:val="num" w:pos="2880"/>
        </w:tabs>
        <w:ind w:left="2880" w:hanging="360"/>
      </w:pPr>
      <w:rPr>
        <w:rFonts w:ascii="Symbol" w:hAnsi="Symbol" w:hint="default"/>
      </w:rPr>
    </w:lvl>
    <w:lvl w:ilvl="4" w:tplc="0046DF84">
      <w:start w:val="1"/>
      <w:numFmt w:val="bullet"/>
      <w:lvlText w:val=""/>
      <w:lvlJc w:val="left"/>
      <w:pPr>
        <w:tabs>
          <w:tab w:val="num" w:pos="3600"/>
        </w:tabs>
        <w:ind w:left="3600" w:hanging="360"/>
      </w:pPr>
      <w:rPr>
        <w:rFonts w:ascii="Symbol" w:hAnsi="Symbol" w:hint="default"/>
      </w:rPr>
    </w:lvl>
    <w:lvl w:ilvl="5" w:tplc="70840480">
      <w:start w:val="1"/>
      <w:numFmt w:val="bullet"/>
      <w:lvlText w:val=""/>
      <w:lvlJc w:val="left"/>
      <w:pPr>
        <w:tabs>
          <w:tab w:val="num" w:pos="4320"/>
        </w:tabs>
        <w:ind w:left="4320" w:hanging="360"/>
      </w:pPr>
      <w:rPr>
        <w:rFonts w:ascii="Symbol" w:hAnsi="Symbol" w:hint="default"/>
      </w:rPr>
    </w:lvl>
    <w:lvl w:ilvl="6" w:tplc="FB14E6B4">
      <w:start w:val="1"/>
      <w:numFmt w:val="bullet"/>
      <w:lvlText w:val=""/>
      <w:lvlJc w:val="left"/>
      <w:pPr>
        <w:tabs>
          <w:tab w:val="num" w:pos="5040"/>
        </w:tabs>
        <w:ind w:left="5040" w:hanging="360"/>
      </w:pPr>
      <w:rPr>
        <w:rFonts w:ascii="Symbol" w:hAnsi="Symbol" w:hint="default"/>
      </w:rPr>
    </w:lvl>
    <w:lvl w:ilvl="7" w:tplc="2FAEB102">
      <w:start w:val="1"/>
      <w:numFmt w:val="bullet"/>
      <w:lvlText w:val=""/>
      <w:lvlJc w:val="left"/>
      <w:pPr>
        <w:tabs>
          <w:tab w:val="num" w:pos="5760"/>
        </w:tabs>
        <w:ind w:left="5760" w:hanging="360"/>
      </w:pPr>
      <w:rPr>
        <w:rFonts w:ascii="Symbol" w:hAnsi="Symbol" w:hint="default"/>
      </w:rPr>
    </w:lvl>
    <w:lvl w:ilvl="8" w:tplc="47865B34">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8" w15:restartNumberingAfterBreak="0">
    <w:nsid w:val="4BAB1A09"/>
    <w:multiLevelType w:val="hybridMultilevel"/>
    <w:tmpl w:val="ECA61B36"/>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4F8B5DF0"/>
    <w:multiLevelType w:val="hybridMultilevel"/>
    <w:tmpl w:val="196A78BE"/>
    <w:lvl w:ilvl="0" w:tplc="7A5EE636">
      <w:start w:val="1"/>
      <w:numFmt w:val="bullet"/>
      <w:lvlText w:val="•"/>
      <w:lvlJc w:val="left"/>
      <w:pPr>
        <w:tabs>
          <w:tab w:val="num" w:pos="720"/>
        </w:tabs>
        <w:ind w:left="720" w:hanging="360"/>
      </w:pPr>
      <w:rPr>
        <w:rFonts w:ascii="Arial" w:hAnsi="Arial" w:cs="Times New Roman" w:hint="default"/>
      </w:rPr>
    </w:lvl>
    <w:lvl w:ilvl="1" w:tplc="5D6C624A">
      <w:start w:val="133"/>
      <w:numFmt w:val="bullet"/>
      <w:lvlText w:val="•"/>
      <w:lvlJc w:val="left"/>
      <w:pPr>
        <w:tabs>
          <w:tab w:val="num" w:pos="1440"/>
        </w:tabs>
        <w:ind w:left="1440" w:hanging="360"/>
      </w:pPr>
      <w:rPr>
        <w:rFonts w:ascii="Arial" w:hAnsi="Arial" w:cs="Times New Roman" w:hint="default"/>
      </w:rPr>
    </w:lvl>
    <w:lvl w:ilvl="2" w:tplc="1E3C2D2A">
      <w:start w:val="1"/>
      <w:numFmt w:val="bullet"/>
      <w:lvlText w:val="•"/>
      <w:lvlJc w:val="left"/>
      <w:pPr>
        <w:tabs>
          <w:tab w:val="num" w:pos="2160"/>
        </w:tabs>
        <w:ind w:left="2160" w:hanging="360"/>
      </w:pPr>
      <w:rPr>
        <w:rFonts w:ascii="Arial" w:hAnsi="Arial" w:cs="Times New Roman" w:hint="default"/>
      </w:rPr>
    </w:lvl>
    <w:lvl w:ilvl="3" w:tplc="F2901560">
      <w:start w:val="1"/>
      <w:numFmt w:val="bullet"/>
      <w:lvlText w:val="•"/>
      <w:lvlJc w:val="left"/>
      <w:pPr>
        <w:tabs>
          <w:tab w:val="num" w:pos="2880"/>
        </w:tabs>
        <w:ind w:left="2880" w:hanging="360"/>
      </w:pPr>
      <w:rPr>
        <w:rFonts w:ascii="Arial" w:hAnsi="Arial" w:cs="Times New Roman" w:hint="default"/>
      </w:rPr>
    </w:lvl>
    <w:lvl w:ilvl="4" w:tplc="5A70EE8A">
      <w:start w:val="1"/>
      <w:numFmt w:val="bullet"/>
      <w:lvlText w:val="•"/>
      <w:lvlJc w:val="left"/>
      <w:pPr>
        <w:tabs>
          <w:tab w:val="num" w:pos="3600"/>
        </w:tabs>
        <w:ind w:left="3600" w:hanging="360"/>
      </w:pPr>
      <w:rPr>
        <w:rFonts w:ascii="Arial" w:hAnsi="Arial" w:cs="Times New Roman" w:hint="default"/>
      </w:rPr>
    </w:lvl>
    <w:lvl w:ilvl="5" w:tplc="CA7A3C2A">
      <w:start w:val="1"/>
      <w:numFmt w:val="bullet"/>
      <w:lvlText w:val="•"/>
      <w:lvlJc w:val="left"/>
      <w:pPr>
        <w:tabs>
          <w:tab w:val="num" w:pos="4320"/>
        </w:tabs>
        <w:ind w:left="4320" w:hanging="360"/>
      </w:pPr>
      <w:rPr>
        <w:rFonts w:ascii="Arial" w:hAnsi="Arial" w:cs="Times New Roman" w:hint="default"/>
      </w:rPr>
    </w:lvl>
    <w:lvl w:ilvl="6" w:tplc="811C988E">
      <w:start w:val="1"/>
      <w:numFmt w:val="bullet"/>
      <w:lvlText w:val="•"/>
      <w:lvlJc w:val="left"/>
      <w:pPr>
        <w:tabs>
          <w:tab w:val="num" w:pos="5040"/>
        </w:tabs>
        <w:ind w:left="5040" w:hanging="360"/>
      </w:pPr>
      <w:rPr>
        <w:rFonts w:ascii="Arial" w:hAnsi="Arial" w:cs="Times New Roman" w:hint="default"/>
      </w:rPr>
    </w:lvl>
    <w:lvl w:ilvl="7" w:tplc="1EE48AE8">
      <w:start w:val="1"/>
      <w:numFmt w:val="bullet"/>
      <w:lvlText w:val="•"/>
      <w:lvlJc w:val="left"/>
      <w:pPr>
        <w:tabs>
          <w:tab w:val="num" w:pos="5760"/>
        </w:tabs>
        <w:ind w:left="5760" w:hanging="360"/>
      </w:pPr>
      <w:rPr>
        <w:rFonts w:ascii="Arial" w:hAnsi="Arial" w:cs="Times New Roman" w:hint="default"/>
      </w:rPr>
    </w:lvl>
    <w:lvl w:ilvl="8" w:tplc="78E0B774">
      <w:start w:val="1"/>
      <w:numFmt w:val="bullet"/>
      <w:lvlText w:val="•"/>
      <w:lvlJc w:val="left"/>
      <w:pPr>
        <w:tabs>
          <w:tab w:val="num" w:pos="6480"/>
        </w:tabs>
        <w:ind w:left="6480" w:hanging="360"/>
      </w:pPr>
      <w:rPr>
        <w:rFonts w:ascii="Arial" w:hAnsi="Arial" w:cs="Times New Roman" w:hint="default"/>
      </w:rPr>
    </w:lvl>
  </w:abstractNum>
  <w:abstractNum w:abstractNumId="30" w15:restartNumberingAfterBreak="0">
    <w:nsid w:val="59D6405F"/>
    <w:multiLevelType w:val="hybridMultilevel"/>
    <w:tmpl w:val="9AFA1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2"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3" w15:restartNumberingAfterBreak="0">
    <w:nsid w:val="6674300D"/>
    <w:multiLevelType w:val="hybridMultilevel"/>
    <w:tmpl w:val="D50CDAD4"/>
    <w:lvl w:ilvl="0" w:tplc="3A0E797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6B415D01"/>
    <w:multiLevelType w:val="hybridMultilevel"/>
    <w:tmpl w:val="56128384"/>
    <w:lvl w:ilvl="0" w:tplc="B066DF12">
      <w:start w:val="1"/>
      <w:numFmt w:val="decimal"/>
      <w:lvlText w:val="%1."/>
      <w:lvlJc w:val="left"/>
      <w:pPr>
        <w:ind w:left="460" w:hanging="360"/>
      </w:pPr>
      <w:rPr>
        <w:rFonts w:eastAsiaTheme="minorEastAsia"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8" w15:restartNumberingAfterBreak="0">
    <w:nsid w:val="710520D8"/>
    <w:multiLevelType w:val="hybridMultilevel"/>
    <w:tmpl w:val="DEDE829C"/>
    <w:lvl w:ilvl="0" w:tplc="7A0EC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1F16B5E"/>
    <w:multiLevelType w:val="hybridMultilevel"/>
    <w:tmpl w:val="8A507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41" w15:restartNumberingAfterBreak="0">
    <w:nsid w:val="7B9C61CB"/>
    <w:multiLevelType w:val="hybridMultilevel"/>
    <w:tmpl w:val="CF84771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3"/>
  </w:num>
  <w:num w:numId="2">
    <w:abstractNumId w:val="8"/>
  </w:num>
  <w:num w:numId="3">
    <w:abstractNumId w:val="26"/>
  </w:num>
  <w:num w:numId="4">
    <w:abstractNumId w:val="29"/>
  </w:num>
  <w:num w:numId="5">
    <w:abstractNumId w:val="26"/>
  </w:num>
  <w:num w:numId="6">
    <w:abstractNumId w:val="40"/>
  </w:num>
  <w:num w:numId="7">
    <w:abstractNumId w:val="11"/>
  </w:num>
  <w:num w:numId="8">
    <w:abstractNumId w:val="6"/>
  </w:num>
  <w:num w:numId="9">
    <w:abstractNumId w:val="5"/>
  </w:num>
  <w:num w:numId="10">
    <w:abstractNumId w:val="41"/>
  </w:num>
  <w:num w:numId="11">
    <w:abstractNumId w:val="28"/>
  </w:num>
  <w:num w:numId="12">
    <w:abstractNumId w:val="35"/>
  </w:num>
  <w:num w:numId="13">
    <w:abstractNumId w:val="10"/>
  </w:num>
  <w:num w:numId="14">
    <w:abstractNumId w:val="30"/>
  </w:num>
  <w:num w:numId="15">
    <w:abstractNumId w:val="42"/>
  </w:num>
  <w:num w:numId="16">
    <w:abstractNumId w:val="0"/>
  </w:num>
  <w:num w:numId="17">
    <w:abstractNumId w:val="43"/>
  </w:num>
  <w:num w:numId="18">
    <w:abstractNumId w:val="21"/>
  </w:num>
  <w:num w:numId="19">
    <w:abstractNumId w:val="34"/>
  </w:num>
  <w:num w:numId="20">
    <w:abstractNumId w:val="25"/>
  </w:num>
  <w:num w:numId="21">
    <w:abstractNumId w:val="14"/>
  </w:num>
  <w:num w:numId="22">
    <w:abstractNumId w:val="7"/>
  </w:num>
  <w:num w:numId="23">
    <w:abstractNumId w:val="31"/>
  </w:num>
  <w:num w:numId="24">
    <w:abstractNumId w:val="12"/>
  </w:num>
  <w:num w:numId="25">
    <w:abstractNumId w:val="24"/>
  </w:num>
  <w:num w:numId="26">
    <w:abstractNumId w:val="4"/>
  </w:num>
  <w:num w:numId="27">
    <w:abstractNumId w:val="32"/>
  </w:num>
  <w:num w:numId="28">
    <w:abstractNumId w:val="18"/>
  </w:num>
  <w:num w:numId="29">
    <w:abstractNumId w:val="27"/>
  </w:num>
  <w:num w:numId="30">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19"/>
  </w:num>
  <w:num w:numId="32">
    <w:abstractNumId w:val="15"/>
  </w:num>
  <w:num w:numId="33">
    <w:abstractNumId w:val="9"/>
  </w:num>
  <w:num w:numId="34">
    <w:abstractNumId w:val="37"/>
  </w:num>
  <w:num w:numId="35">
    <w:abstractNumId w:val="22"/>
  </w:num>
  <w:num w:numId="36">
    <w:abstractNumId w:val="39"/>
  </w:num>
  <w:num w:numId="37">
    <w:abstractNumId w:val="3"/>
  </w:num>
  <w:num w:numId="38">
    <w:abstractNumId w:val="20"/>
  </w:num>
  <w:num w:numId="39">
    <w:abstractNumId w:val="16"/>
  </w:num>
  <w:num w:numId="40">
    <w:abstractNumId w:val="23"/>
  </w:num>
  <w:num w:numId="41">
    <w:abstractNumId w:val="2"/>
  </w:num>
  <w:num w:numId="42">
    <w:abstractNumId w:val="17"/>
  </w:num>
  <w:num w:numId="43">
    <w:abstractNumId w:val="36"/>
  </w:num>
  <w:num w:numId="44">
    <w:abstractNumId w:val="36"/>
  </w:num>
  <w:num w:numId="45">
    <w:abstractNumId w:val="38"/>
  </w:num>
  <w:num w:numId="46">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5">
    <w15:presenceInfo w15:providerId="None" w15:userId="RAN2#115"/>
  </w15:person>
  <w15:person w15:author="RAN2#116bis">
    <w15:presenceInfo w15:providerId="None" w15:userId="RAN2#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7A9"/>
    <w:rsid w:val="000111DB"/>
    <w:rsid w:val="0001790D"/>
    <w:rsid w:val="00021BA7"/>
    <w:rsid w:val="00022E4A"/>
    <w:rsid w:val="00023770"/>
    <w:rsid w:val="00023A49"/>
    <w:rsid w:val="00025029"/>
    <w:rsid w:val="00030B37"/>
    <w:rsid w:val="00034E24"/>
    <w:rsid w:val="0004475F"/>
    <w:rsid w:val="0004592C"/>
    <w:rsid w:val="00047796"/>
    <w:rsid w:val="00055008"/>
    <w:rsid w:val="000560DE"/>
    <w:rsid w:val="0005731D"/>
    <w:rsid w:val="0006025D"/>
    <w:rsid w:val="00065D26"/>
    <w:rsid w:val="0007683A"/>
    <w:rsid w:val="00080647"/>
    <w:rsid w:val="00080B1C"/>
    <w:rsid w:val="000841CD"/>
    <w:rsid w:val="00084634"/>
    <w:rsid w:val="00086F3E"/>
    <w:rsid w:val="00090DDA"/>
    <w:rsid w:val="00095179"/>
    <w:rsid w:val="00095BE1"/>
    <w:rsid w:val="00097B9F"/>
    <w:rsid w:val="000A0262"/>
    <w:rsid w:val="000A0E8F"/>
    <w:rsid w:val="000A0FEF"/>
    <w:rsid w:val="000A345F"/>
    <w:rsid w:val="000A3EC6"/>
    <w:rsid w:val="000A6394"/>
    <w:rsid w:val="000A7088"/>
    <w:rsid w:val="000B12B6"/>
    <w:rsid w:val="000B36EB"/>
    <w:rsid w:val="000B7FED"/>
    <w:rsid w:val="000C038A"/>
    <w:rsid w:val="000C6598"/>
    <w:rsid w:val="000D0E55"/>
    <w:rsid w:val="000D770F"/>
    <w:rsid w:val="000E0B61"/>
    <w:rsid w:val="000E61C2"/>
    <w:rsid w:val="000F23D2"/>
    <w:rsid w:val="000F6ABF"/>
    <w:rsid w:val="00101E16"/>
    <w:rsid w:val="00104D12"/>
    <w:rsid w:val="001142C2"/>
    <w:rsid w:val="00115ADA"/>
    <w:rsid w:val="00115F0D"/>
    <w:rsid w:val="00117F15"/>
    <w:rsid w:val="00120C00"/>
    <w:rsid w:val="0012156E"/>
    <w:rsid w:val="0012314C"/>
    <w:rsid w:val="001239C2"/>
    <w:rsid w:val="00126619"/>
    <w:rsid w:val="00131EC3"/>
    <w:rsid w:val="00135017"/>
    <w:rsid w:val="001413E6"/>
    <w:rsid w:val="00145D43"/>
    <w:rsid w:val="00152AE8"/>
    <w:rsid w:val="0015511D"/>
    <w:rsid w:val="001630B1"/>
    <w:rsid w:val="001728E9"/>
    <w:rsid w:val="00173A06"/>
    <w:rsid w:val="00181442"/>
    <w:rsid w:val="00182223"/>
    <w:rsid w:val="00184A38"/>
    <w:rsid w:val="00192C46"/>
    <w:rsid w:val="001934EA"/>
    <w:rsid w:val="00196C14"/>
    <w:rsid w:val="001A08B3"/>
    <w:rsid w:val="001A263E"/>
    <w:rsid w:val="001A73D7"/>
    <w:rsid w:val="001A7448"/>
    <w:rsid w:val="001A7B60"/>
    <w:rsid w:val="001B3452"/>
    <w:rsid w:val="001B52F0"/>
    <w:rsid w:val="001B6A6C"/>
    <w:rsid w:val="001B7048"/>
    <w:rsid w:val="001B7A65"/>
    <w:rsid w:val="001C0A93"/>
    <w:rsid w:val="001C0CF0"/>
    <w:rsid w:val="001C528C"/>
    <w:rsid w:val="001C79A4"/>
    <w:rsid w:val="001D4F1F"/>
    <w:rsid w:val="001E41F3"/>
    <w:rsid w:val="001E4465"/>
    <w:rsid w:val="001E517F"/>
    <w:rsid w:val="001E730A"/>
    <w:rsid w:val="001F08ED"/>
    <w:rsid w:val="001F254B"/>
    <w:rsid w:val="001F42AD"/>
    <w:rsid w:val="00201CFB"/>
    <w:rsid w:val="00201E6C"/>
    <w:rsid w:val="00204160"/>
    <w:rsid w:val="00207FF1"/>
    <w:rsid w:val="00210AC6"/>
    <w:rsid w:val="00212563"/>
    <w:rsid w:val="00216D24"/>
    <w:rsid w:val="002228FD"/>
    <w:rsid w:val="00222F8F"/>
    <w:rsid w:val="00223CD4"/>
    <w:rsid w:val="00225A3D"/>
    <w:rsid w:val="00227F02"/>
    <w:rsid w:val="002303B9"/>
    <w:rsid w:val="002326D6"/>
    <w:rsid w:val="00232BD6"/>
    <w:rsid w:val="0023518D"/>
    <w:rsid w:val="0023607D"/>
    <w:rsid w:val="00240A2B"/>
    <w:rsid w:val="00243375"/>
    <w:rsid w:val="002501AF"/>
    <w:rsid w:val="0025659F"/>
    <w:rsid w:val="0025755F"/>
    <w:rsid w:val="00257993"/>
    <w:rsid w:val="0026004D"/>
    <w:rsid w:val="00261A96"/>
    <w:rsid w:val="002640DD"/>
    <w:rsid w:val="00265789"/>
    <w:rsid w:val="00266E72"/>
    <w:rsid w:val="0027408C"/>
    <w:rsid w:val="002759B7"/>
    <w:rsid w:val="00275D12"/>
    <w:rsid w:val="00276557"/>
    <w:rsid w:val="0028004C"/>
    <w:rsid w:val="002821B7"/>
    <w:rsid w:val="00284FEB"/>
    <w:rsid w:val="00285784"/>
    <w:rsid w:val="002860C4"/>
    <w:rsid w:val="00293533"/>
    <w:rsid w:val="00293D16"/>
    <w:rsid w:val="00297FE9"/>
    <w:rsid w:val="002A0B0F"/>
    <w:rsid w:val="002B1E91"/>
    <w:rsid w:val="002B3549"/>
    <w:rsid w:val="002B52A1"/>
    <w:rsid w:val="002B5741"/>
    <w:rsid w:val="002B739E"/>
    <w:rsid w:val="002C5074"/>
    <w:rsid w:val="002C57A2"/>
    <w:rsid w:val="002C614F"/>
    <w:rsid w:val="002C7C01"/>
    <w:rsid w:val="002D03F1"/>
    <w:rsid w:val="002D2765"/>
    <w:rsid w:val="002D4A83"/>
    <w:rsid w:val="002D4DA2"/>
    <w:rsid w:val="002D60AB"/>
    <w:rsid w:val="002E0256"/>
    <w:rsid w:val="002E1720"/>
    <w:rsid w:val="002E2995"/>
    <w:rsid w:val="002E3F19"/>
    <w:rsid w:val="002E6137"/>
    <w:rsid w:val="002F2DC6"/>
    <w:rsid w:val="002F3D42"/>
    <w:rsid w:val="00305409"/>
    <w:rsid w:val="00306656"/>
    <w:rsid w:val="003071D8"/>
    <w:rsid w:val="00314387"/>
    <w:rsid w:val="00314728"/>
    <w:rsid w:val="003163EF"/>
    <w:rsid w:val="003200C2"/>
    <w:rsid w:val="0032020B"/>
    <w:rsid w:val="00320AB8"/>
    <w:rsid w:val="00321DFC"/>
    <w:rsid w:val="0032384F"/>
    <w:rsid w:val="00326F5F"/>
    <w:rsid w:val="00326F8A"/>
    <w:rsid w:val="00327119"/>
    <w:rsid w:val="00340CFD"/>
    <w:rsid w:val="00343C64"/>
    <w:rsid w:val="00344581"/>
    <w:rsid w:val="00345FF9"/>
    <w:rsid w:val="003468B3"/>
    <w:rsid w:val="00356D7E"/>
    <w:rsid w:val="003609EF"/>
    <w:rsid w:val="0036231A"/>
    <w:rsid w:val="003717C7"/>
    <w:rsid w:val="00371974"/>
    <w:rsid w:val="003733A5"/>
    <w:rsid w:val="003737FE"/>
    <w:rsid w:val="00373969"/>
    <w:rsid w:val="00374AF1"/>
    <w:rsid w:val="00374DD4"/>
    <w:rsid w:val="00382BC8"/>
    <w:rsid w:val="00382E12"/>
    <w:rsid w:val="00383FC1"/>
    <w:rsid w:val="0039127D"/>
    <w:rsid w:val="00397E8B"/>
    <w:rsid w:val="003A0CC0"/>
    <w:rsid w:val="003A259F"/>
    <w:rsid w:val="003A6AAC"/>
    <w:rsid w:val="003B29FE"/>
    <w:rsid w:val="003B306A"/>
    <w:rsid w:val="003B3922"/>
    <w:rsid w:val="003B3BBD"/>
    <w:rsid w:val="003B427E"/>
    <w:rsid w:val="003B4421"/>
    <w:rsid w:val="003B7F57"/>
    <w:rsid w:val="003C2AB2"/>
    <w:rsid w:val="003C357B"/>
    <w:rsid w:val="003C3BBD"/>
    <w:rsid w:val="003D13A9"/>
    <w:rsid w:val="003D1B92"/>
    <w:rsid w:val="003D47A6"/>
    <w:rsid w:val="003D5EB3"/>
    <w:rsid w:val="003D66BF"/>
    <w:rsid w:val="003E1A36"/>
    <w:rsid w:val="003E59F9"/>
    <w:rsid w:val="003E7BA8"/>
    <w:rsid w:val="00402B1A"/>
    <w:rsid w:val="00402B61"/>
    <w:rsid w:val="00405997"/>
    <w:rsid w:val="004065FE"/>
    <w:rsid w:val="00410371"/>
    <w:rsid w:val="00411EE5"/>
    <w:rsid w:val="004131F0"/>
    <w:rsid w:val="00414A9A"/>
    <w:rsid w:val="00414B2B"/>
    <w:rsid w:val="00414D99"/>
    <w:rsid w:val="004159C0"/>
    <w:rsid w:val="004242F1"/>
    <w:rsid w:val="00424763"/>
    <w:rsid w:val="00425394"/>
    <w:rsid w:val="0042598E"/>
    <w:rsid w:val="00431CDB"/>
    <w:rsid w:val="00432920"/>
    <w:rsid w:val="00435CA2"/>
    <w:rsid w:val="00442CCD"/>
    <w:rsid w:val="00444FF4"/>
    <w:rsid w:val="004450BA"/>
    <w:rsid w:val="00455D60"/>
    <w:rsid w:val="00457096"/>
    <w:rsid w:val="004570F7"/>
    <w:rsid w:val="004615CF"/>
    <w:rsid w:val="00461D90"/>
    <w:rsid w:val="00463556"/>
    <w:rsid w:val="00467692"/>
    <w:rsid w:val="0047032B"/>
    <w:rsid w:val="00471AC7"/>
    <w:rsid w:val="00480422"/>
    <w:rsid w:val="00482676"/>
    <w:rsid w:val="004904D4"/>
    <w:rsid w:val="00491F7C"/>
    <w:rsid w:val="0049311D"/>
    <w:rsid w:val="00494CB7"/>
    <w:rsid w:val="004A395E"/>
    <w:rsid w:val="004B75B7"/>
    <w:rsid w:val="004C09C5"/>
    <w:rsid w:val="004C0C68"/>
    <w:rsid w:val="004C647E"/>
    <w:rsid w:val="004D519F"/>
    <w:rsid w:val="004D5D56"/>
    <w:rsid w:val="004E2CD5"/>
    <w:rsid w:val="004E5424"/>
    <w:rsid w:val="004E56EB"/>
    <w:rsid w:val="004E6055"/>
    <w:rsid w:val="004E6AFB"/>
    <w:rsid w:val="004F2C87"/>
    <w:rsid w:val="00500C7A"/>
    <w:rsid w:val="0051210D"/>
    <w:rsid w:val="00514039"/>
    <w:rsid w:val="0051580D"/>
    <w:rsid w:val="00516B1B"/>
    <w:rsid w:val="005170DB"/>
    <w:rsid w:val="00526595"/>
    <w:rsid w:val="005337B8"/>
    <w:rsid w:val="00534665"/>
    <w:rsid w:val="00534995"/>
    <w:rsid w:val="0053538C"/>
    <w:rsid w:val="005437F0"/>
    <w:rsid w:val="00545EBE"/>
    <w:rsid w:val="00547111"/>
    <w:rsid w:val="005538E3"/>
    <w:rsid w:val="005558E9"/>
    <w:rsid w:val="0055601E"/>
    <w:rsid w:val="00556186"/>
    <w:rsid w:val="00577AEC"/>
    <w:rsid w:val="0058368B"/>
    <w:rsid w:val="00584DAE"/>
    <w:rsid w:val="005861B0"/>
    <w:rsid w:val="005918D3"/>
    <w:rsid w:val="00592D74"/>
    <w:rsid w:val="0059312A"/>
    <w:rsid w:val="00593E2B"/>
    <w:rsid w:val="00594073"/>
    <w:rsid w:val="005A37A5"/>
    <w:rsid w:val="005A7BFD"/>
    <w:rsid w:val="005B1686"/>
    <w:rsid w:val="005B1FA1"/>
    <w:rsid w:val="005B2BF6"/>
    <w:rsid w:val="005B2CDD"/>
    <w:rsid w:val="005B39D0"/>
    <w:rsid w:val="005B3CA3"/>
    <w:rsid w:val="005B563D"/>
    <w:rsid w:val="005B75CD"/>
    <w:rsid w:val="005C0F71"/>
    <w:rsid w:val="005D7395"/>
    <w:rsid w:val="005E2C44"/>
    <w:rsid w:val="005E4F95"/>
    <w:rsid w:val="005E5F2B"/>
    <w:rsid w:val="005F0BC3"/>
    <w:rsid w:val="005F5816"/>
    <w:rsid w:val="005F63E0"/>
    <w:rsid w:val="006013AC"/>
    <w:rsid w:val="006032C8"/>
    <w:rsid w:val="00603D77"/>
    <w:rsid w:val="0061036F"/>
    <w:rsid w:val="0061397D"/>
    <w:rsid w:val="00614162"/>
    <w:rsid w:val="0061570F"/>
    <w:rsid w:val="00621188"/>
    <w:rsid w:val="00621865"/>
    <w:rsid w:val="006220C8"/>
    <w:rsid w:val="00623D93"/>
    <w:rsid w:val="0062447D"/>
    <w:rsid w:val="00624AF3"/>
    <w:rsid w:val="006257ED"/>
    <w:rsid w:val="0063349C"/>
    <w:rsid w:val="00637D8D"/>
    <w:rsid w:val="006421D5"/>
    <w:rsid w:val="006438F0"/>
    <w:rsid w:val="00643916"/>
    <w:rsid w:val="006447F5"/>
    <w:rsid w:val="006467A6"/>
    <w:rsid w:val="00653429"/>
    <w:rsid w:val="006602E7"/>
    <w:rsid w:val="00664370"/>
    <w:rsid w:val="00677B59"/>
    <w:rsid w:val="00695808"/>
    <w:rsid w:val="00696C8A"/>
    <w:rsid w:val="006A4E03"/>
    <w:rsid w:val="006A70C6"/>
    <w:rsid w:val="006B46FB"/>
    <w:rsid w:val="006C474B"/>
    <w:rsid w:val="006C7FCA"/>
    <w:rsid w:val="006D6834"/>
    <w:rsid w:val="006D6996"/>
    <w:rsid w:val="006E21FB"/>
    <w:rsid w:val="006E28E7"/>
    <w:rsid w:val="006E7191"/>
    <w:rsid w:val="006F56D7"/>
    <w:rsid w:val="006F6C1F"/>
    <w:rsid w:val="0070273D"/>
    <w:rsid w:val="00707A7E"/>
    <w:rsid w:val="0071613C"/>
    <w:rsid w:val="007229E6"/>
    <w:rsid w:val="00726F0F"/>
    <w:rsid w:val="00740E87"/>
    <w:rsid w:val="007416CE"/>
    <w:rsid w:val="007512BB"/>
    <w:rsid w:val="007529BB"/>
    <w:rsid w:val="00757495"/>
    <w:rsid w:val="00760D3A"/>
    <w:rsid w:val="00762BAA"/>
    <w:rsid w:val="00764806"/>
    <w:rsid w:val="007652BA"/>
    <w:rsid w:val="0076659D"/>
    <w:rsid w:val="00772E37"/>
    <w:rsid w:val="00776E5E"/>
    <w:rsid w:val="00781969"/>
    <w:rsid w:val="00784E18"/>
    <w:rsid w:val="00785978"/>
    <w:rsid w:val="007866F8"/>
    <w:rsid w:val="00792342"/>
    <w:rsid w:val="007961EB"/>
    <w:rsid w:val="007970A2"/>
    <w:rsid w:val="007977A8"/>
    <w:rsid w:val="007A1CFC"/>
    <w:rsid w:val="007A309C"/>
    <w:rsid w:val="007B125C"/>
    <w:rsid w:val="007B133A"/>
    <w:rsid w:val="007B32F1"/>
    <w:rsid w:val="007B512A"/>
    <w:rsid w:val="007B6E97"/>
    <w:rsid w:val="007C0600"/>
    <w:rsid w:val="007C2097"/>
    <w:rsid w:val="007C5A1C"/>
    <w:rsid w:val="007C6B73"/>
    <w:rsid w:val="007D1F21"/>
    <w:rsid w:val="007D30C1"/>
    <w:rsid w:val="007D43E7"/>
    <w:rsid w:val="007D6A07"/>
    <w:rsid w:val="007E0417"/>
    <w:rsid w:val="007E0CCB"/>
    <w:rsid w:val="007E0EFB"/>
    <w:rsid w:val="007E1061"/>
    <w:rsid w:val="007E7F54"/>
    <w:rsid w:val="007F04E2"/>
    <w:rsid w:val="007F08F8"/>
    <w:rsid w:val="007F7259"/>
    <w:rsid w:val="00800F87"/>
    <w:rsid w:val="00801130"/>
    <w:rsid w:val="0080359F"/>
    <w:rsid w:val="008040A8"/>
    <w:rsid w:val="0081203C"/>
    <w:rsid w:val="008131E3"/>
    <w:rsid w:val="00813437"/>
    <w:rsid w:val="00813D4B"/>
    <w:rsid w:val="00816272"/>
    <w:rsid w:val="008279FA"/>
    <w:rsid w:val="00830F92"/>
    <w:rsid w:val="0083373A"/>
    <w:rsid w:val="00843F1D"/>
    <w:rsid w:val="00846966"/>
    <w:rsid w:val="00850587"/>
    <w:rsid w:val="00851187"/>
    <w:rsid w:val="00854541"/>
    <w:rsid w:val="008626E7"/>
    <w:rsid w:val="00863D2A"/>
    <w:rsid w:val="008659C6"/>
    <w:rsid w:val="00870EE7"/>
    <w:rsid w:val="008739AB"/>
    <w:rsid w:val="00874538"/>
    <w:rsid w:val="00876A98"/>
    <w:rsid w:val="0087738C"/>
    <w:rsid w:val="008806FE"/>
    <w:rsid w:val="00884CA1"/>
    <w:rsid w:val="008863B9"/>
    <w:rsid w:val="008873B2"/>
    <w:rsid w:val="00887E15"/>
    <w:rsid w:val="00893C6F"/>
    <w:rsid w:val="00894242"/>
    <w:rsid w:val="008A20FC"/>
    <w:rsid w:val="008A2B87"/>
    <w:rsid w:val="008A45A6"/>
    <w:rsid w:val="008A47F7"/>
    <w:rsid w:val="008B12C5"/>
    <w:rsid w:val="008B1A4C"/>
    <w:rsid w:val="008C1A85"/>
    <w:rsid w:val="008C2FA7"/>
    <w:rsid w:val="008C7DA3"/>
    <w:rsid w:val="008D264E"/>
    <w:rsid w:val="008D632D"/>
    <w:rsid w:val="008E3BF1"/>
    <w:rsid w:val="008E3D7A"/>
    <w:rsid w:val="008E40AE"/>
    <w:rsid w:val="008F130F"/>
    <w:rsid w:val="008F686C"/>
    <w:rsid w:val="008F7434"/>
    <w:rsid w:val="00903998"/>
    <w:rsid w:val="00906B62"/>
    <w:rsid w:val="009078AD"/>
    <w:rsid w:val="009120DE"/>
    <w:rsid w:val="009148DE"/>
    <w:rsid w:val="00914BFF"/>
    <w:rsid w:val="009164C9"/>
    <w:rsid w:val="0092054A"/>
    <w:rsid w:val="009212C4"/>
    <w:rsid w:val="00921FF7"/>
    <w:rsid w:val="00925896"/>
    <w:rsid w:val="009258FB"/>
    <w:rsid w:val="0093454C"/>
    <w:rsid w:val="0093573F"/>
    <w:rsid w:val="00940AAD"/>
    <w:rsid w:val="00941E30"/>
    <w:rsid w:val="00950465"/>
    <w:rsid w:val="00951279"/>
    <w:rsid w:val="00955BC8"/>
    <w:rsid w:val="00956956"/>
    <w:rsid w:val="009619F0"/>
    <w:rsid w:val="009627E2"/>
    <w:rsid w:val="00965D21"/>
    <w:rsid w:val="00967590"/>
    <w:rsid w:val="00971CD3"/>
    <w:rsid w:val="009777D9"/>
    <w:rsid w:val="009839C9"/>
    <w:rsid w:val="00990C20"/>
    <w:rsid w:val="00991B88"/>
    <w:rsid w:val="009930FD"/>
    <w:rsid w:val="00994A1A"/>
    <w:rsid w:val="00994E37"/>
    <w:rsid w:val="00997460"/>
    <w:rsid w:val="009A0FAC"/>
    <w:rsid w:val="009A18F6"/>
    <w:rsid w:val="009A2BFC"/>
    <w:rsid w:val="009A38F6"/>
    <w:rsid w:val="009A5753"/>
    <w:rsid w:val="009A579D"/>
    <w:rsid w:val="009B0899"/>
    <w:rsid w:val="009B0954"/>
    <w:rsid w:val="009B2BF2"/>
    <w:rsid w:val="009B6635"/>
    <w:rsid w:val="009C65CA"/>
    <w:rsid w:val="009D1A15"/>
    <w:rsid w:val="009D356C"/>
    <w:rsid w:val="009E05DF"/>
    <w:rsid w:val="009E0B75"/>
    <w:rsid w:val="009E3297"/>
    <w:rsid w:val="009E391E"/>
    <w:rsid w:val="009E4A82"/>
    <w:rsid w:val="009E6FE8"/>
    <w:rsid w:val="009F2A5E"/>
    <w:rsid w:val="009F500D"/>
    <w:rsid w:val="009F5DCB"/>
    <w:rsid w:val="009F734F"/>
    <w:rsid w:val="009F79B6"/>
    <w:rsid w:val="00A0640B"/>
    <w:rsid w:val="00A13E39"/>
    <w:rsid w:val="00A2131E"/>
    <w:rsid w:val="00A22354"/>
    <w:rsid w:val="00A246B6"/>
    <w:rsid w:val="00A27D77"/>
    <w:rsid w:val="00A30655"/>
    <w:rsid w:val="00A31ECC"/>
    <w:rsid w:val="00A3710F"/>
    <w:rsid w:val="00A37AF5"/>
    <w:rsid w:val="00A43309"/>
    <w:rsid w:val="00A470A2"/>
    <w:rsid w:val="00A47E70"/>
    <w:rsid w:val="00A50CF0"/>
    <w:rsid w:val="00A52D2C"/>
    <w:rsid w:val="00A543CE"/>
    <w:rsid w:val="00A62A06"/>
    <w:rsid w:val="00A63DAC"/>
    <w:rsid w:val="00A64B6C"/>
    <w:rsid w:val="00A6664D"/>
    <w:rsid w:val="00A703BD"/>
    <w:rsid w:val="00A720AC"/>
    <w:rsid w:val="00A7671C"/>
    <w:rsid w:val="00A80150"/>
    <w:rsid w:val="00A82D0A"/>
    <w:rsid w:val="00A85D14"/>
    <w:rsid w:val="00A91408"/>
    <w:rsid w:val="00A95EDB"/>
    <w:rsid w:val="00AA2CBC"/>
    <w:rsid w:val="00AA5FD1"/>
    <w:rsid w:val="00AA6202"/>
    <w:rsid w:val="00AB242C"/>
    <w:rsid w:val="00AB4EDB"/>
    <w:rsid w:val="00AC2C89"/>
    <w:rsid w:val="00AC5820"/>
    <w:rsid w:val="00AD0371"/>
    <w:rsid w:val="00AD1217"/>
    <w:rsid w:val="00AD1CD8"/>
    <w:rsid w:val="00AD3A4E"/>
    <w:rsid w:val="00AD5462"/>
    <w:rsid w:val="00AD7A70"/>
    <w:rsid w:val="00AF150D"/>
    <w:rsid w:val="00AF1DB4"/>
    <w:rsid w:val="00B0282D"/>
    <w:rsid w:val="00B0356C"/>
    <w:rsid w:val="00B07F5E"/>
    <w:rsid w:val="00B118A0"/>
    <w:rsid w:val="00B13CBD"/>
    <w:rsid w:val="00B15260"/>
    <w:rsid w:val="00B15383"/>
    <w:rsid w:val="00B1620A"/>
    <w:rsid w:val="00B207CD"/>
    <w:rsid w:val="00B258BB"/>
    <w:rsid w:val="00B266AE"/>
    <w:rsid w:val="00B26B58"/>
    <w:rsid w:val="00B40A91"/>
    <w:rsid w:val="00B442B0"/>
    <w:rsid w:val="00B47BA2"/>
    <w:rsid w:val="00B47D9F"/>
    <w:rsid w:val="00B54068"/>
    <w:rsid w:val="00B62FEC"/>
    <w:rsid w:val="00B63747"/>
    <w:rsid w:val="00B65488"/>
    <w:rsid w:val="00B66DDF"/>
    <w:rsid w:val="00B67B97"/>
    <w:rsid w:val="00B75BD0"/>
    <w:rsid w:val="00B7603A"/>
    <w:rsid w:val="00B76B16"/>
    <w:rsid w:val="00B835D8"/>
    <w:rsid w:val="00B8792C"/>
    <w:rsid w:val="00B93741"/>
    <w:rsid w:val="00B93961"/>
    <w:rsid w:val="00B968C8"/>
    <w:rsid w:val="00BA047D"/>
    <w:rsid w:val="00BA3629"/>
    <w:rsid w:val="00BA3EC5"/>
    <w:rsid w:val="00BA51D9"/>
    <w:rsid w:val="00BA6E34"/>
    <w:rsid w:val="00BB0020"/>
    <w:rsid w:val="00BB008F"/>
    <w:rsid w:val="00BB0A63"/>
    <w:rsid w:val="00BB22FB"/>
    <w:rsid w:val="00BB2DA7"/>
    <w:rsid w:val="00BB3C67"/>
    <w:rsid w:val="00BB51DB"/>
    <w:rsid w:val="00BB5DFC"/>
    <w:rsid w:val="00BC0815"/>
    <w:rsid w:val="00BC4A90"/>
    <w:rsid w:val="00BD20A5"/>
    <w:rsid w:val="00BD279D"/>
    <w:rsid w:val="00BD6BB8"/>
    <w:rsid w:val="00BD6C02"/>
    <w:rsid w:val="00BD7D05"/>
    <w:rsid w:val="00BE0B3F"/>
    <w:rsid w:val="00BE20C8"/>
    <w:rsid w:val="00BF1011"/>
    <w:rsid w:val="00BF108E"/>
    <w:rsid w:val="00BF5F2A"/>
    <w:rsid w:val="00BF6F2D"/>
    <w:rsid w:val="00C0704C"/>
    <w:rsid w:val="00C10657"/>
    <w:rsid w:val="00C11C19"/>
    <w:rsid w:val="00C13158"/>
    <w:rsid w:val="00C153AD"/>
    <w:rsid w:val="00C16618"/>
    <w:rsid w:val="00C20D65"/>
    <w:rsid w:val="00C21586"/>
    <w:rsid w:val="00C22778"/>
    <w:rsid w:val="00C33C76"/>
    <w:rsid w:val="00C3746F"/>
    <w:rsid w:val="00C41121"/>
    <w:rsid w:val="00C43929"/>
    <w:rsid w:val="00C441F3"/>
    <w:rsid w:val="00C506F2"/>
    <w:rsid w:val="00C507D9"/>
    <w:rsid w:val="00C54AC5"/>
    <w:rsid w:val="00C5534D"/>
    <w:rsid w:val="00C645A9"/>
    <w:rsid w:val="00C657A2"/>
    <w:rsid w:val="00C66BA2"/>
    <w:rsid w:val="00C67F05"/>
    <w:rsid w:val="00C70692"/>
    <w:rsid w:val="00C71EE2"/>
    <w:rsid w:val="00C72EDB"/>
    <w:rsid w:val="00C74820"/>
    <w:rsid w:val="00C75B9E"/>
    <w:rsid w:val="00C81B92"/>
    <w:rsid w:val="00C82B63"/>
    <w:rsid w:val="00C8323A"/>
    <w:rsid w:val="00C83686"/>
    <w:rsid w:val="00C90FFD"/>
    <w:rsid w:val="00C922F0"/>
    <w:rsid w:val="00C93CFF"/>
    <w:rsid w:val="00C95985"/>
    <w:rsid w:val="00C97398"/>
    <w:rsid w:val="00C9759E"/>
    <w:rsid w:val="00CA3336"/>
    <w:rsid w:val="00CA45E5"/>
    <w:rsid w:val="00CA6304"/>
    <w:rsid w:val="00CA7F53"/>
    <w:rsid w:val="00CB3CEC"/>
    <w:rsid w:val="00CB4BF0"/>
    <w:rsid w:val="00CB609A"/>
    <w:rsid w:val="00CC11CA"/>
    <w:rsid w:val="00CC1A1F"/>
    <w:rsid w:val="00CC29E0"/>
    <w:rsid w:val="00CC4146"/>
    <w:rsid w:val="00CC5026"/>
    <w:rsid w:val="00CC5480"/>
    <w:rsid w:val="00CC68D0"/>
    <w:rsid w:val="00CD084E"/>
    <w:rsid w:val="00CD5078"/>
    <w:rsid w:val="00CD6EEE"/>
    <w:rsid w:val="00CF06BE"/>
    <w:rsid w:val="00CF4E2A"/>
    <w:rsid w:val="00CF7E41"/>
    <w:rsid w:val="00D01554"/>
    <w:rsid w:val="00D03664"/>
    <w:rsid w:val="00D03780"/>
    <w:rsid w:val="00D03F9A"/>
    <w:rsid w:val="00D0625F"/>
    <w:rsid w:val="00D0667B"/>
    <w:rsid w:val="00D06D51"/>
    <w:rsid w:val="00D10E06"/>
    <w:rsid w:val="00D10F62"/>
    <w:rsid w:val="00D14E66"/>
    <w:rsid w:val="00D16864"/>
    <w:rsid w:val="00D2144D"/>
    <w:rsid w:val="00D24991"/>
    <w:rsid w:val="00D31F2A"/>
    <w:rsid w:val="00D3394D"/>
    <w:rsid w:val="00D370C7"/>
    <w:rsid w:val="00D372D4"/>
    <w:rsid w:val="00D40BB2"/>
    <w:rsid w:val="00D429C2"/>
    <w:rsid w:val="00D50255"/>
    <w:rsid w:val="00D524BF"/>
    <w:rsid w:val="00D54363"/>
    <w:rsid w:val="00D55AD7"/>
    <w:rsid w:val="00D565A2"/>
    <w:rsid w:val="00D57E4A"/>
    <w:rsid w:val="00D62998"/>
    <w:rsid w:val="00D62AD7"/>
    <w:rsid w:val="00D66520"/>
    <w:rsid w:val="00D67FA3"/>
    <w:rsid w:val="00D71866"/>
    <w:rsid w:val="00D7191D"/>
    <w:rsid w:val="00D725E0"/>
    <w:rsid w:val="00D72F09"/>
    <w:rsid w:val="00D73848"/>
    <w:rsid w:val="00D91C25"/>
    <w:rsid w:val="00D92B3A"/>
    <w:rsid w:val="00DA22C5"/>
    <w:rsid w:val="00DA409F"/>
    <w:rsid w:val="00DA5A6D"/>
    <w:rsid w:val="00DA774A"/>
    <w:rsid w:val="00DC69E1"/>
    <w:rsid w:val="00DD2C6E"/>
    <w:rsid w:val="00DD2C6F"/>
    <w:rsid w:val="00DD6E8D"/>
    <w:rsid w:val="00DE159E"/>
    <w:rsid w:val="00DE34CF"/>
    <w:rsid w:val="00DE6958"/>
    <w:rsid w:val="00DF55B1"/>
    <w:rsid w:val="00DF7CFB"/>
    <w:rsid w:val="00E0337E"/>
    <w:rsid w:val="00E03A5F"/>
    <w:rsid w:val="00E04A7E"/>
    <w:rsid w:val="00E05DFB"/>
    <w:rsid w:val="00E13F3D"/>
    <w:rsid w:val="00E2353F"/>
    <w:rsid w:val="00E32321"/>
    <w:rsid w:val="00E33A23"/>
    <w:rsid w:val="00E34898"/>
    <w:rsid w:val="00E35927"/>
    <w:rsid w:val="00E4131B"/>
    <w:rsid w:val="00E43DB2"/>
    <w:rsid w:val="00E50B26"/>
    <w:rsid w:val="00E52329"/>
    <w:rsid w:val="00E52D1C"/>
    <w:rsid w:val="00E54746"/>
    <w:rsid w:val="00E5695A"/>
    <w:rsid w:val="00E60FEF"/>
    <w:rsid w:val="00E616B2"/>
    <w:rsid w:val="00E61E79"/>
    <w:rsid w:val="00E64396"/>
    <w:rsid w:val="00E66460"/>
    <w:rsid w:val="00E6660E"/>
    <w:rsid w:val="00E70420"/>
    <w:rsid w:val="00E7484B"/>
    <w:rsid w:val="00E83A47"/>
    <w:rsid w:val="00E85E96"/>
    <w:rsid w:val="00E91011"/>
    <w:rsid w:val="00E9108A"/>
    <w:rsid w:val="00EA360F"/>
    <w:rsid w:val="00EB09B7"/>
    <w:rsid w:val="00EC1F0F"/>
    <w:rsid w:val="00EC6BAE"/>
    <w:rsid w:val="00EC7138"/>
    <w:rsid w:val="00ED3E9A"/>
    <w:rsid w:val="00EE7D7C"/>
    <w:rsid w:val="00EF31A3"/>
    <w:rsid w:val="00EF3DE5"/>
    <w:rsid w:val="00EF6ED0"/>
    <w:rsid w:val="00EF7530"/>
    <w:rsid w:val="00EF76C7"/>
    <w:rsid w:val="00EF7CA3"/>
    <w:rsid w:val="00F064FC"/>
    <w:rsid w:val="00F13299"/>
    <w:rsid w:val="00F14732"/>
    <w:rsid w:val="00F158F0"/>
    <w:rsid w:val="00F15D6C"/>
    <w:rsid w:val="00F21EFD"/>
    <w:rsid w:val="00F22E07"/>
    <w:rsid w:val="00F25D98"/>
    <w:rsid w:val="00F2636D"/>
    <w:rsid w:val="00F300FB"/>
    <w:rsid w:val="00F315B9"/>
    <w:rsid w:val="00F3458A"/>
    <w:rsid w:val="00F36F7D"/>
    <w:rsid w:val="00F41D4D"/>
    <w:rsid w:val="00F46F31"/>
    <w:rsid w:val="00F5730D"/>
    <w:rsid w:val="00F62CCE"/>
    <w:rsid w:val="00F6741F"/>
    <w:rsid w:val="00F67DDB"/>
    <w:rsid w:val="00F70771"/>
    <w:rsid w:val="00F71507"/>
    <w:rsid w:val="00F72222"/>
    <w:rsid w:val="00F74135"/>
    <w:rsid w:val="00F7448A"/>
    <w:rsid w:val="00F91B45"/>
    <w:rsid w:val="00F93193"/>
    <w:rsid w:val="00F93F69"/>
    <w:rsid w:val="00F960CC"/>
    <w:rsid w:val="00FA1661"/>
    <w:rsid w:val="00FA5E4C"/>
    <w:rsid w:val="00FB1CCD"/>
    <w:rsid w:val="00FB2029"/>
    <w:rsid w:val="00FB3B36"/>
    <w:rsid w:val="00FB4D21"/>
    <w:rsid w:val="00FB6386"/>
    <w:rsid w:val="00FC075B"/>
    <w:rsid w:val="00FC594D"/>
    <w:rsid w:val="00FC6D9F"/>
    <w:rsid w:val="00FC784B"/>
    <w:rsid w:val="00FD05BF"/>
    <w:rsid w:val="00FD335E"/>
    <w:rsid w:val="00FD39F9"/>
    <w:rsid w:val="00FD5FD2"/>
    <w:rsid w:val="00FE2EE6"/>
    <w:rsid w:val="00FE569B"/>
    <w:rsid w:val="00FF1B45"/>
    <w:rsid w:val="00FF2C78"/>
    <w:rsid w:val="00FF6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54FE8D"/>
  <w15:docId w15:val="{5507F968-F717-4229-902A-D077CCE7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1">
    <w:name w:val="toc 9"/>
    <w:basedOn w:val="81"/>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
    <w:rsid w:val="000B7FED"/>
    <w:pPr>
      <w:ind w:left="1985" w:hanging="1985"/>
    </w:pPr>
  </w:style>
  <w:style w:type="paragraph" w:styleId="71">
    <w:name w:val="toc 7"/>
    <w:basedOn w:val="61"/>
    <w:next w:val="a"/>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1"/>
    <w:qFormat/>
    <w:rsid w:val="000B7FED"/>
  </w:style>
  <w:style w:type="paragraph" w:customStyle="1" w:styleId="B2">
    <w:name w:val="B2"/>
    <w:basedOn w:val="25"/>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rsid w:val="000B7FED"/>
    <w:rPr>
      <w:sz w:val="16"/>
    </w:rPr>
  </w:style>
  <w:style w:type="paragraph" w:styleId="af">
    <w:name w:val="annotation text"/>
    <w:basedOn w:val="a"/>
    <w:link w:val="af0"/>
    <w:semiHidden/>
    <w:rsid w:val="000B7FED"/>
  </w:style>
  <w:style w:type="character" w:styleId="af1">
    <w:name w:val="FollowedHyperlink"/>
    <w:rsid w:val="000B7FED"/>
    <w:rPr>
      <w:color w:val="800080"/>
      <w:u w:val="single"/>
    </w:rPr>
  </w:style>
  <w:style w:type="paragraph" w:styleId="af2">
    <w:name w:val="Balloon Text"/>
    <w:basedOn w:val="a"/>
    <w:link w:val="af3"/>
    <w:uiPriority w:val="99"/>
    <w:semiHidden/>
    <w:rsid w:val="000B7FED"/>
    <w:rPr>
      <w:rFonts w:ascii="Tahoma" w:hAnsi="Tahoma" w:cs="Tahoma"/>
      <w:sz w:val="16"/>
      <w:szCs w:val="16"/>
    </w:rPr>
  </w:style>
  <w:style w:type="paragraph" w:styleId="af4">
    <w:name w:val="annotation subject"/>
    <w:basedOn w:val="af"/>
    <w:next w:val="af"/>
    <w:semiHidden/>
    <w:rsid w:val="000B7FED"/>
    <w:rPr>
      <w:b/>
      <w:bCs/>
    </w:rPr>
  </w:style>
  <w:style w:type="paragraph" w:styleId="af5">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7961EB"/>
    <w:rPr>
      <w:rFonts w:ascii="Arial" w:hAnsi="Arial"/>
      <w:lang w:val="en-GB" w:eastAsia="en-US"/>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7"/>
    <w:uiPriority w:val="34"/>
    <w:qFormat/>
    <w:rsid w:val="007D30C1"/>
    <w:pPr>
      <w:spacing w:after="0"/>
      <w:ind w:leftChars="400" w:left="840" w:hanging="720"/>
    </w:pPr>
    <w:rPr>
      <w:rFonts w:ascii="Times" w:eastAsia="Batang" w:hAnsi="Times"/>
      <w:szCs w:val="24"/>
    </w:rPr>
  </w:style>
  <w:style w:type="character" w:customStyle="1" w:styleId="af7">
    <w:name w:val="列出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7D30C1"/>
    <w:rPr>
      <w:rFonts w:ascii="Times" w:eastAsia="Batang" w:hAnsi="Times"/>
      <w:szCs w:val="24"/>
      <w:lang w:val="en-GB"/>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NOChar">
    <w:name w:val="NO Char"/>
    <w:link w:val="NO"/>
    <w:qFormat/>
    <w:rsid w:val="001D4F1F"/>
    <w:rPr>
      <w:rFonts w:ascii="Times New Roman" w:hAnsi="Times New Roman"/>
      <w:lang w:val="en-GB" w:eastAsia="en-US"/>
    </w:rPr>
  </w:style>
  <w:style w:type="character" w:customStyle="1" w:styleId="B2Char">
    <w:name w:val="B2 Char"/>
    <w:link w:val="B2"/>
    <w:qFormat/>
    <w:rsid w:val="001D4F1F"/>
    <w:rPr>
      <w:rFonts w:ascii="Times New Roman" w:hAnsi="Times New Roman"/>
      <w:lang w:val="en-GB" w:eastAsia="en-US"/>
    </w:rPr>
  </w:style>
  <w:style w:type="character" w:customStyle="1" w:styleId="B3Char2">
    <w:name w:val="B3 Char2"/>
    <w:link w:val="B3"/>
    <w:qFormat/>
    <w:rsid w:val="001D4F1F"/>
    <w:rPr>
      <w:rFonts w:ascii="Times New Roman" w:hAnsi="Times New Roman"/>
      <w:lang w:val="en-GB" w:eastAsia="en-US"/>
    </w:rPr>
  </w:style>
  <w:style w:type="character" w:customStyle="1" w:styleId="B4Char">
    <w:name w:val="B4 Char"/>
    <w:link w:val="B4"/>
    <w:qFormat/>
    <w:rsid w:val="001D4F1F"/>
    <w:rPr>
      <w:rFonts w:ascii="Times New Roman" w:hAnsi="Times New Roman"/>
      <w:lang w:val="en-GB" w:eastAsia="en-US"/>
    </w:rPr>
  </w:style>
  <w:style w:type="character" w:customStyle="1" w:styleId="B5Char">
    <w:name w:val="B5 Char"/>
    <w:link w:val="B5"/>
    <w:qFormat/>
    <w:rsid w:val="001D4F1F"/>
    <w:rPr>
      <w:rFonts w:ascii="Times New Roman" w:hAnsi="Times New Roman"/>
      <w:lang w:val="en-GB" w:eastAsia="en-US"/>
    </w:rPr>
  </w:style>
  <w:style w:type="character" w:customStyle="1" w:styleId="PLChar">
    <w:name w:val="PL Char"/>
    <w:link w:val="PL"/>
    <w:qFormat/>
    <w:rsid w:val="00DA409F"/>
    <w:rPr>
      <w:rFonts w:ascii="Courier New" w:hAnsi="Courier New"/>
      <w:noProof/>
      <w:sz w:val="16"/>
      <w:lang w:val="en-GB" w:eastAsia="en-US"/>
    </w:rPr>
  </w:style>
  <w:style w:type="paragraph" w:customStyle="1" w:styleId="Note-Boxed">
    <w:name w:val="Note - Boxed"/>
    <w:basedOn w:val="a"/>
    <w:next w:val="af8"/>
    <w:rsid w:val="00C657A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noProof/>
      <w:sz w:val="22"/>
      <w:lang w:eastAsia="ko-KR"/>
    </w:rPr>
  </w:style>
  <w:style w:type="paragraph" w:styleId="af8">
    <w:name w:val="Body Text"/>
    <w:basedOn w:val="a"/>
    <w:link w:val="af9"/>
    <w:semiHidden/>
    <w:unhideWhenUsed/>
    <w:rsid w:val="00C657A2"/>
    <w:pPr>
      <w:spacing w:after="120"/>
    </w:pPr>
  </w:style>
  <w:style w:type="character" w:customStyle="1" w:styleId="af9">
    <w:name w:val="正文文本 字符"/>
    <w:basedOn w:val="a0"/>
    <w:link w:val="af8"/>
    <w:semiHidden/>
    <w:rsid w:val="00C657A2"/>
    <w:rPr>
      <w:rFonts w:ascii="Times New Roman" w:hAnsi="Times New Roman"/>
      <w:lang w:val="en-GB" w:eastAsia="en-US"/>
    </w:rPr>
  </w:style>
  <w:style w:type="paragraph" w:customStyle="1" w:styleId="FirstChange">
    <w:name w:val="First Change"/>
    <w:basedOn w:val="a"/>
    <w:rsid w:val="00C657A2"/>
    <w:pPr>
      <w:jc w:val="center"/>
    </w:pPr>
    <w:rPr>
      <w:rFonts w:eastAsia="Times New Roman"/>
      <w:noProof/>
      <w:color w:val="FF0000"/>
    </w:rPr>
  </w:style>
  <w:style w:type="table" w:styleId="afa">
    <w:name w:val="Table Grid"/>
    <w:basedOn w:val="a1"/>
    <w:uiPriority w:val="59"/>
    <w:rsid w:val="00DD6E8D"/>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脚注文本 字符"/>
    <w:link w:val="a7"/>
    <w:rsid w:val="0023607D"/>
    <w:rPr>
      <w:rFonts w:ascii="Times New Roman" w:hAnsi="Times New Roman"/>
      <w:sz w:val="16"/>
      <w:lang w:val="en-GB" w:eastAsia="en-US"/>
    </w:rPr>
  </w:style>
  <w:style w:type="character" w:customStyle="1" w:styleId="10">
    <w:name w:val="标题 1 字符"/>
    <w:link w:val="1"/>
    <w:rsid w:val="0023607D"/>
    <w:rPr>
      <w:rFonts w:ascii="Arial" w:hAnsi="Arial"/>
      <w:sz w:val="36"/>
      <w:lang w:val="en-GB" w:eastAsia="en-US"/>
    </w:rPr>
  </w:style>
  <w:style w:type="character" w:customStyle="1" w:styleId="20">
    <w:name w:val="标题 2 字符"/>
    <w:link w:val="2"/>
    <w:rsid w:val="0023607D"/>
    <w:rPr>
      <w:rFonts w:ascii="Arial" w:hAnsi="Arial"/>
      <w:sz w:val="32"/>
      <w:lang w:val="en-GB" w:eastAsia="en-US"/>
    </w:rPr>
  </w:style>
  <w:style w:type="character" w:customStyle="1" w:styleId="30">
    <w:name w:val="标题 3 字符"/>
    <w:link w:val="3"/>
    <w:rsid w:val="0023607D"/>
    <w:rPr>
      <w:rFonts w:ascii="Arial" w:hAnsi="Arial"/>
      <w:sz w:val="28"/>
      <w:lang w:val="en-GB" w:eastAsia="en-US"/>
    </w:rPr>
  </w:style>
  <w:style w:type="character" w:customStyle="1" w:styleId="40">
    <w:name w:val="标题 4 字符"/>
    <w:link w:val="4"/>
    <w:rsid w:val="0023607D"/>
    <w:rPr>
      <w:rFonts w:ascii="Arial" w:hAnsi="Arial"/>
      <w:sz w:val="24"/>
      <w:lang w:val="en-GB" w:eastAsia="en-US"/>
    </w:rPr>
  </w:style>
  <w:style w:type="character" w:customStyle="1" w:styleId="EditorsNoteChar">
    <w:name w:val="Editor's Note Char"/>
    <w:link w:val="EditorsNote"/>
    <w:rsid w:val="0023607D"/>
    <w:rPr>
      <w:rFonts w:ascii="Times New Roman" w:hAnsi="Times New Roman"/>
      <w:color w:val="FF0000"/>
      <w:lang w:val="en-GB" w:eastAsia="en-US"/>
    </w:rPr>
  </w:style>
  <w:style w:type="character" w:customStyle="1" w:styleId="THChar">
    <w:name w:val="TH Char"/>
    <w:link w:val="TH"/>
    <w:qFormat/>
    <w:rsid w:val="0023607D"/>
    <w:rPr>
      <w:rFonts w:ascii="Arial" w:hAnsi="Arial"/>
      <w:b/>
      <w:lang w:val="en-GB" w:eastAsia="en-US"/>
    </w:rPr>
  </w:style>
  <w:style w:type="paragraph" w:styleId="afb">
    <w:name w:val="Revision"/>
    <w:hidden/>
    <w:uiPriority w:val="99"/>
    <w:semiHidden/>
    <w:rsid w:val="0023607D"/>
    <w:rPr>
      <w:rFonts w:ascii="Times New Roman" w:eastAsia="Times New Roman" w:hAnsi="Times New Roman"/>
      <w:lang w:val="en-GB" w:eastAsia="en-US"/>
    </w:rPr>
  </w:style>
  <w:style w:type="character" w:customStyle="1" w:styleId="EXChar">
    <w:name w:val="EX Char"/>
    <w:link w:val="EX"/>
    <w:locked/>
    <w:rsid w:val="0023607D"/>
    <w:rPr>
      <w:rFonts w:ascii="Times New Roman" w:hAnsi="Times New Roman"/>
      <w:lang w:val="en-GB" w:eastAsia="en-US"/>
    </w:rPr>
  </w:style>
  <w:style w:type="character" w:customStyle="1" w:styleId="50">
    <w:name w:val="标题 5 字符"/>
    <w:link w:val="5"/>
    <w:rsid w:val="0023607D"/>
    <w:rPr>
      <w:rFonts w:ascii="Arial" w:hAnsi="Arial"/>
      <w:sz w:val="22"/>
      <w:lang w:val="en-GB" w:eastAsia="en-US"/>
    </w:rPr>
  </w:style>
  <w:style w:type="character" w:customStyle="1" w:styleId="60">
    <w:name w:val="标题 6 字符"/>
    <w:link w:val="6"/>
    <w:rsid w:val="0023607D"/>
    <w:rPr>
      <w:rFonts w:ascii="Arial" w:hAnsi="Arial"/>
      <w:lang w:val="en-GB" w:eastAsia="en-US"/>
    </w:rPr>
  </w:style>
  <w:style w:type="character" w:customStyle="1" w:styleId="70">
    <w:name w:val="标题 7 字符"/>
    <w:link w:val="7"/>
    <w:rsid w:val="0023607D"/>
    <w:rPr>
      <w:rFonts w:ascii="Arial" w:hAnsi="Arial"/>
      <w:lang w:val="en-GB" w:eastAsia="en-US"/>
    </w:rPr>
  </w:style>
  <w:style w:type="character" w:customStyle="1" w:styleId="80">
    <w:name w:val="标题 8 字符"/>
    <w:link w:val="8"/>
    <w:rsid w:val="0023607D"/>
    <w:rPr>
      <w:rFonts w:ascii="Arial" w:hAnsi="Arial"/>
      <w:sz w:val="36"/>
      <w:lang w:val="en-GB" w:eastAsia="en-US"/>
    </w:rPr>
  </w:style>
  <w:style w:type="character" w:customStyle="1" w:styleId="90">
    <w:name w:val="标题 9 字符"/>
    <w:link w:val="9"/>
    <w:rsid w:val="0023607D"/>
    <w:rPr>
      <w:rFonts w:ascii="Arial" w:hAnsi="Arial"/>
      <w:sz w:val="36"/>
      <w:lang w:val="en-GB" w:eastAsia="en-US"/>
    </w:rPr>
  </w:style>
  <w:style w:type="character" w:customStyle="1" w:styleId="a5">
    <w:name w:val="页眉 字符"/>
    <w:link w:val="a4"/>
    <w:rsid w:val="0023607D"/>
    <w:rPr>
      <w:rFonts w:ascii="Arial" w:hAnsi="Arial"/>
      <w:b/>
      <w:noProof/>
      <w:sz w:val="18"/>
      <w:lang w:val="en-GB" w:eastAsia="en-US"/>
    </w:rPr>
  </w:style>
  <w:style w:type="character" w:customStyle="1" w:styleId="TFChar">
    <w:name w:val="TF Char"/>
    <w:link w:val="TF"/>
    <w:rsid w:val="0023607D"/>
    <w:rPr>
      <w:rFonts w:ascii="Arial" w:hAnsi="Arial"/>
      <w:b/>
      <w:lang w:val="en-GB" w:eastAsia="en-US"/>
    </w:rPr>
  </w:style>
  <w:style w:type="character" w:customStyle="1" w:styleId="ac">
    <w:name w:val="页脚 字符"/>
    <w:link w:val="ab"/>
    <w:rsid w:val="0023607D"/>
    <w:rPr>
      <w:rFonts w:ascii="Arial" w:hAnsi="Arial"/>
      <w:b/>
      <w:i/>
      <w:noProof/>
      <w:sz w:val="18"/>
      <w:lang w:val="en-GB" w:eastAsia="en-US"/>
    </w:rPr>
  </w:style>
  <w:style w:type="paragraph" w:customStyle="1" w:styleId="B6">
    <w:name w:val="B6"/>
    <w:basedOn w:val="B5"/>
    <w:link w:val="B6Char"/>
    <w:rsid w:val="0023607D"/>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23607D"/>
    <w:rPr>
      <w:rFonts w:ascii="Times New Roman" w:eastAsia="MS Mincho" w:hAnsi="Times New Roman"/>
      <w:lang w:val="en-GB" w:eastAsia="x-none"/>
    </w:rPr>
  </w:style>
  <w:style w:type="paragraph" w:customStyle="1" w:styleId="B7">
    <w:name w:val="B7"/>
    <w:basedOn w:val="B6"/>
    <w:link w:val="B7Char"/>
    <w:rsid w:val="0023607D"/>
    <w:pPr>
      <w:ind w:left="2269"/>
    </w:pPr>
  </w:style>
  <w:style w:type="character" w:customStyle="1" w:styleId="B7Char">
    <w:name w:val="B7 Char"/>
    <w:link w:val="B7"/>
    <w:rsid w:val="0023607D"/>
    <w:rPr>
      <w:rFonts w:ascii="Times New Roman" w:eastAsia="MS Mincho" w:hAnsi="Times New Roman"/>
      <w:lang w:val="en-GB" w:eastAsia="x-none"/>
    </w:rPr>
  </w:style>
  <w:style w:type="character" w:customStyle="1" w:styleId="af3">
    <w:name w:val="批注框文本 字符"/>
    <w:basedOn w:val="a0"/>
    <w:link w:val="af2"/>
    <w:uiPriority w:val="99"/>
    <w:semiHidden/>
    <w:rsid w:val="0023607D"/>
    <w:rPr>
      <w:rFonts w:ascii="Tahoma" w:hAnsi="Tahoma" w:cs="Tahoma"/>
      <w:sz w:val="16"/>
      <w:szCs w:val="16"/>
      <w:lang w:val="en-GB" w:eastAsia="en-US"/>
    </w:rPr>
  </w:style>
  <w:style w:type="paragraph" w:customStyle="1" w:styleId="Agreement">
    <w:name w:val="Agreement"/>
    <w:basedOn w:val="a"/>
    <w:next w:val="a"/>
    <w:uiPriority w:val="99"/>
    <w:qFormat/>
    <w:rsid w:val="0076659D"/>
    <w:pPr>
      <w:numPr>
        <w:numId w:val="43"/>
      </w:numPr>
      <w:spacing w:before="60" w:after="0"/>
    </w:pPr>
    <w:rPr>
      <w:rFonts w:ascii="Arial" w:eastAsia="MS Mincho" w:hAnsi="Arial"/>
      <w:b/>
      <w:szCs w:val="24"/>
      <w:lang w:eastAsia="en-GB"/>
    </w:rPr>
  </w:style>
  <w:style w:type="character" w:customStyle="1" w:styleId="af0">
    <w:name w:val="批注文字 字符"/>
    <w:basedOn w:val="a0"/>
    <w:link w:val="af"/>
    <w:semiHidden/>
    <w:rsid w:val="00D5436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81154">
      <w:bodyDiv w:val="1"/>
      <w:marLeft w:val="0"/>
      <w:marRight w:val="0"/>
      <w:marTop w:val="0"/>
      <w:marBottom w:val="0"/>
      <w:divBdr>
        <w:top w:val="none" w:sz="0" w:space="0" w:color="auto"/>
        <w:left w:val="none" w:sz="0" w:space="0" w:color="auto"/>
        <w:bottom w:val="none" w:sz="0" w:space="0" w:color="auto"/>
        <w:right w:val="none" w:sz="0" w:space="0" w:color="auto"/>
      </w:divBdr>
    </w:div>
    <w:div w:id="250823524">
      <w:bodyDiv w:val="1"/>
      <w:marLeft w:val="0"/>
      <w:marRight w:val="0"/>
      <w:marTop w:val="0"/>
      <w:marBottom w:val="0"/>
      <w:divBdr>
        <w:top w:val="none" w:sz="0" w:space="0" w:color="auto"/>
        <w:left w:val="none" w:sz="0" w:space="0" w:color="auto"/>
        <w:bottom w:val="none" w:sz="0" w:space="0" w:color="auto"/>
        <w:right w:val="none" w:sz="0" w:space="0" w:color="auto"/>
      </w:divBdr>
    </w:div>
    <w:div w:id="319116393">
      <w:bodyDiv w:val="1"/>
      <w:marLeft w:val="0"/>
      <w:marRight w:val="0"/>
      <w:marTop w:val="0"/>
      <w:marBottom w:val="0"/>
      <w:divBdr>
        <w:top w:val="none" w:sz="0" w:space="0" w:color="auto"/>
        <w:left w:val="none" w:sz="0" w:space="0" w:color="auto"/>
        <w:bottom w:val="none" w:sz="0" w:space="0" w:color="auto"/>
        <w:right w:val="none" w:sz="0" w:space="0" w:color="auto"/>
      </w:divBdr>
    </w:div>
    <w:div w:id="512382514">
      <w:bodyDiv w:val="1"/>
      <w:marLeft w:val="0"/>
      <w:marRight w:val="0"/>
      <w:marTop w:val="0"/>
      <w:marBottom w:val="0"/>
      <w:divBdr>
        <w:top w:val="none" w:sz="0" w:space="0" w:color="auto"/>
        <w:left w:val="none" w:sz="0" w:space="0" w:color="auto"/>
        <w:bottom w:val="none" w:sz="0" w:space="0" w:color="auto"/>
        <w:right w:val="none" w:sz="0" w:space="0" w:color="auto"/>
      </w:divBdr>
    </w:div>
    <w:div w:id="532809133">
      <w:bodyDiv w:val="1"/>
      <w:marLeft w:val="0"/>
      <w:marRight w:val="0"/>
      <w:marTop w:val="0"/>
      <w:marBottom w:val="0"/>
      <w:divBdr>
        <w:top w:val="none" w:sz="0" w:space="0" w:color="auto"/>
        <w:left w:val="none" w:sz="0" w:space="0" w:color="auto"/>
        <w:bottom w:val="none" w:sz="0" w:space="0" w:color="auto"/>
        <w:right w:val="none" w:sz="0" w:space="0" w:color="auto"/>
      </w:divBdr>
    </w:div>
    <w:div w:id="633216730">
      <w:bodyDiv w:val="1"/>
      <w:marLeft w:val="0"/>
      <w:marRight w:val="0"/>
      <w:marTop w:val="0"/>
      <w:marBottom w:val="0"/>
      <w:divBdr>
        <w:top w:val="none" w:sz="0" w:space="0" w:color="auto"/>
        <w:left w:val="none" w:sz="0" w:space="0" w:color="auto"/>
        <w:bottom w:val="none" w:sz="0" w:space="0" w:color="auto"/>
        <w:right w:val="none" w:sz="0" w:space="0" w:color="auto"/>
      </w:divBdr>
    </w:div>
    <w:div w:id="711154377">
      <w:bodyDiv w:val="1"/>
      <w:marLeft w:val="0"/>
      <w:marRight w:val="0"/>
      <w:marTop w:val="0"/>
      <w:marBottom w:val="0"/>
      <w:divBdr>
        <w:top w:val="none" w:sz="0" w:space="0" w:color="auto"/>
        <w:left w:val="none" w:sz="0" w:space="0" w:color="auto"/>
        <w:bottom w:val="none" w:sz="0" w:space="0" w:color="auto"/>
        <w:right w:val="none" w:sz="0" w:space="0" w:color="auto"/>
      </w:divBdr>
    </w:div>
    <w:div w:id="798062753">
      <w:bodyDiv w:val="1"/>
      <w:marLeft w:val="0"/>
      <w:marRight w:val="0"/>
      <w:marTop w:val="0"/>
      <w:marBottom w:val="0"/>
      <w:divBdr>
        <w:top w:val="none" w:sz="0" w:space="0" w:color="auto"/>
        <w:left w:val="none" w:sz="0" w:space="0" w:color="auto"/>
        <w:bottom w:val="none" w:sz="0" w:space="0" w:color="auto"/>
        <w:right w:val="none" w:sz="0" w:space="0" w:color="auto"/>
      </w:divBdr>
    </w:div>
    <w:div w:id="875582812">
      <w:bodyDiv w:val="1"/>
      <w:marLeft w:val="0"/>
      <w:marRight w:val="0"/>
      <w:marTop w:val="0"/>
      <w:marBottom w:val="0"/>
      <w:divBdr>
        <w:top w:val="none" w:sz="0" w:space="0" w:color="auto"/>
        <w:left w:val="none" w:sz="0" w:space="0" w:color="auto"/>
        <w:bottom w:val="none" w:sz="0" w:space="0" w:color="auto"/>
        <w:right w:val="none" w:sz="0" w:space="0" w:color="auto"/>
      </w:divBdr>
    </w:div>
    <w:div w:id="989552195">
      <w:bodyDiv w:val="1"/>
      <w:marLeft w:val="0"/>
      <w:marRight w:val="0"/>
      <w:marTop w:val="0"/>
      <w:marBottom w:val="0"/>
      <w:divBdr>
        <w:top w:val="none" w:sz="0" w:space="0" w:color="auto"/>
        <w:left w:val="none" w:sz="0" w:space="0" w:color="auto"/>
        <w:bottom w:val="none" w:sz="0" w:space="0" w:color="auto"/>
        <w:right w:val="none" w:sz="0" w:space="0" w:color="auto"/>
      </w:divBdr>
    </w:div>
    <w:div w:id="1114326663">
      <w:bodyDiv w:val="1"/>
      <w:marLeft w:val="0"/>
      <w:marRight w:val="0"/>
      <w:marTop w:val="0"/>
      <w:marBottom w:val="0"/>
      <w:divBdr>
        <w:top w:val="none" w:sz="0" w:space="0" w:color="auto"/>
        <w:left w:val="none" w:sz="0" w:space="0" w:color="auto"/>
        <w:bottom w:val="none" w:sz="0" w:space="0" w:color="auto"/>
        <w:right w:val="none" w:sz="0" w:space="0" w:color="auto"/>
      </w:divBdr>
    </w:div>
    <w:div w:id="1271862977">
      <w:bodyDiv w:val="1"/>
      <w:marLeft w:val="0"/>
      <w:marRight w:val="0"/>
      <w:marTop w:val="0"/>
      <w:marBottom w:val="0"/>
      <w:divBdr>
        <w:top w:val="none" w:sz="0" w:space="0" w:color="auto"/>
        <w:left w:val="none" w:sz="0" w:space="0" w:color="auto"/>
        <w:bottom w:val="none" w:sz="0" w:space="0" w:color="auto"/>
        <w:right w:val="none" w:sz="0" w:space="0" w:color="auto"/>
      </w:divBdr>
    </w:div>
    <w:div w:id="1277177602">
      <w:bodyDiv w:val="1"/>
      <w:marLeft w:val="0"/>
      <w:marRight w:val="0"/>
      <w:marTop w:val="0"/>
      <w:marBottom w:val="0"/>
      <w:divBdr>
        <w:top w:val="none" w:sz="0" w:space="0" w:color="auto"/>
        <w:left w:val="none" w:sz="0" w:space="0" w:color="auto"/>
        <w:bottom w:val="none" w:sz="0" w:space="0" w:color="auto"/>
        <w:right w:val="none" w:sz="0" w:space="0" w:color="auto"/>
      </w:divBdr>
    </w:div>
    <w:div w:id="1320771373">
      <w:bodyDiv w:val="1"/>
      <w:marLeft w:val="0"/>
      <w:marRight w:val="0"/>
      <w:marTop w:val="0"/>
      <w:marBottom w:val="0"/>
      <w:divBdr>
        <w:top w:val="none" w:sz="0" w:space="0" w:color="auto"/>
        <w:left w:val="none" w:sz="0" w:space="0" w:color="auto"/>
        <w:bottom w:val="none" w:sz="0" w:space="0" w:color="auto"/>
        <w:right w:val="none" w:sz="0" w:space="0" w:color="auto"/>
      </w:divBdr>
    </w:div>
    <w:div w:id="1333021667">
      <w:bodyDiv w:val="1"/>
      <w:marLeft w:val="0"/>
      <w:marRight w:val="0"/>
      <w:marTop w:val="0"/>
      <w:marBottom w:val="0"/>
      <w:divBdr>
        <w:top w:val="none" w:sz="0" w:space="0" w:color="auto"/>
        <w:left w:val="none" w:sz="0" w:space="0" w:color="auto"/>
        <w:bottom w:val="none" w:sz="0" w:space="0" w:color="auto"/>
        <w:right w:val="none" w:sz="0" w:space="0" w:color="auto"/>
      </w:divBdr>
    </w:div>
    <w:div w:id="1635863660">
      <w:bodyDiv w:val="1"/>
      <w:marLeft w:val="0"/>
      <w:marRight w:val="0"/>
      <w:marTop w:val="0"/>
      <w:marBottom w:val="0"/>
      <w:divBdr>
        <w:top w:val="none" w:sz="0" w:space="0" w:color="auto"/>
        <w:left w:val="none" w:sz="0" w:space="0" w:color="auto"/>
        <w:bottom w:val="none" w:sz="0" w:space="0" w:color="auto"/>
        <w:right w:val="none" w:sz="0" w:space="0" w:color="auto"/>
      </w:divBdr>
    </w:div>
    <w:div w:id="1637174594">
      <w:bodyDiv w:val="1"/>
      <w:marLeft w:val="0"/>
      <w:marRight w:val="0"/>
      <w:marTop w:val="0"/>
      <w:marBottom w:val="0"/>
      <w:divBdr>
        <w:top w:val="none" w:sz="0" w:space="0" w:color="auto"/>
        <w:left w:val="none" w:sz="0" w:space="0" w:color="auto"/>
        <w:bottom w:val="none" w:sz="0" w:space="0" w:color="auto"/>
        <w:right w:val="none" w:sz="0" w:space="0" w:color="auto"/>
      </w:divBdr>
    </w:div>
    <w:div w:id="1802115801">
      <w:bodyDiv w:val="1"/>
      <w:marLeft w:val="0"/>
      <w:marRight w:val="0"/>
      <w:marTop w:val="0"/>
      <w:marBottom w:val="0"/>
      <w:divBdr>
        <w:top w:val="none" w:sz="0" w:space="0" w:color="auto"/>
        <w:left w:val="none" w:sz="0" w:space="0" w:color="auto"/>
        <w:bottom w:val="none" w:sz="0" w:space="0" w:color="auto"/>
        <w:right w:val="none" w:sz="0" w:space="0" w:color="auto"/>
      </w:divBdr>
    </w:div>
    <w:div w:id="1816221678">
      <w:bodyDiv w:val="1"/>
      <w:marLeft w:val="0"/>
      <w:marRight w:val="0"/>
      <w:marTop w:val="0"/>
      <w:marBottom w:val="0"/>
      <w:divBdr>
        <w:top w:val="none" w:sz="0" w:space="0" w:color="auto"/>
        <w:left w:val="none" w:sz="0" w:space="0" w:color="auto"/>
        <w:bottom w:val="none" w:sz="0" w:space="0" w:color="auto"/>
        <w:right w:val="none" w:sz="0" w:space="0" w:color="auto"/>
      </w:divBdr>
    </w:div>
    <w:div w:id="2023625976">
      <w:bodyDiv w:val="1"/>
      <w:marLeft w:val="0"/>
      <w:marRight w:val="0"/>
      <w:marTop w:val="0"/>
      <w:marBottom w:val="0"/>
      <w:divBdr>
        <w:top w:val="none" w:sz="0" w:space="0" w:color="auto"/>
        <w:left w:val="none" w:sz="0" w:space="0" w:color="auto"/>
        <w:bottom w:val="none" w:sz="0" w:space="0" w:color="auto"/>
        <w:right w:val="none" w:sz="0" w:space="0" w:color="auto"/>
      </w:divBdr>
    </w:div>
    <w:div w:id="205175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26"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B9822-6B33-430F-8F42-E25AA26B9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12</Pages>
  <Words>5387</Words>
  <Characters>30709</Characters>
  <Application>Microsoft Office Word</Application>
  <DocSecurity>0</DocSecurity>
  <Lines>255</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 Technologies Co.,Ltd.</Company>
  <LinksUpToDate>false</LinksUpToDate>
  <CharactersWithSpaces>36024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Wangrui (Rui)</dc:creator>
  <cp:lastModifiedBy>RAN2#116bis</cp:lastModifiedBy>
  <cp:revision>18</cp:revision>
  <cp:lastPrinted>1900-01-01T00:00:00Z</cp:lastPrinted>
  <dcterms:created xsi:type="dcterms:W3CDTF">2022-01-11T11:04:00Z</dcterms:created>
  <dcterms:modified xsi:type="dcterms:W3CDTF">2022-01-25T07:05:00Z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(3)dMyzCMsQKRbKCtUAaJ/NGCKemYV3YLv+TUaKo8mX5t7MSzfCQ09sSxeFC/6qWzXSdXdfPMDw
8u5jaMysMFmksTcEt+1lyDjKD79++ES6wegkfYTI7IPwBWXk0XtPD6JOqlaXXITzSX8bwey7
RJsKgNaDs+dcOrEexzJdb7smznJ4X4evKRqTBnjK3S/92He/g4zIE71iM8h0o3w3sB3t3saD
mt/tJ6bJnBF2ptXMaC</vt:lpwstr>
  </property>
  <property fmtid="{D5CDD505-2E9C-101B-9397-08002B2CF9AE}" pid="22" name="_2015_ms_pID_7253431">
    <vt:lpwstr>EYkxLJ80erQaIodMmjvZx/QSOfebatisQcXWvjqBAp22U1VZ/6rwLo
uP0MWBoZHXG+wznDP3XoTnZsFjKpULlfbfl3+l2BkJwc0Rbpb5KrreuxuzDsWzO/VNO1u2TG
VuIH6xV6YBSPPztredRurOX2TE2/fN5znG8i2acxja8lILJfrZuxu08GKxxrJVBYFiGSgo7d
I5+HWewdSsHkxMVTb+o0iQfu7dbgVNMRbOf5</vt:lpwstr>
  </property>
  <property fmtid="{D5CDD505-2E9C-101B-9397-08002B2CF9AE}" pid="23" name="_2015_ms_pID_7253432">
    <vt:lpwstr>G6ObM+hFBBQFKSyQAMkty18=</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1619680285</vt:lpwstr>
  </property>
</Properties>
</file>