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7497" w14:textId="67C4C583"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B153CA">
        <w:rPr>
          <w:b/>
          <w:noProof/>
          <w:sz w:val="24"/>
        </w:rPr>
        <w:t>6</w:t>
      </w:r>
      <w:r w:rsidR="004D661F">
        <w:rPr>
          <w:b/>
          <w:noProof/>
          <w:sz w:val="24"/>
        </w:rPr>
        <w:t>bis</w:t>
      </w:r>
      <w:r w:rsidR="003C357B">
        <w:rPr>
          <w:b/>
          <w:noProof/>
          <w:sz w:val="24"/>
        </w:rPr>
        <w:t xml:space="preserve"> </w:t>
      </w:r>
      <w:r w:rsidR="003C357B" w:rsidRPr="003C357B">
        <w:rPr>
          <w:b/>
          <w:noProof/>
          <w:sz w:val="24"/>
        </w:rPr>
        <w:t>electronic</w:t>
      </w:r>
      <w:r>
        <w:rPr>
          <w:b/>
          <w:i/>
          <w:noProof/>
          <w:sz w:val="28"/>
        </w:rPr>
        <w:tab/>
      </w:r>
      <w:ins w:id="0" w:author="Huawei, HiSilicon_Rui Wang" w:date="2022-01-22T09:21:00Z">
        <w:r w:rsidR="005B3570">
          <w:rPr>
            <w:b/>
            <w:i/>
            <w:noProof/>
            <w:sz w:val="28"/>
          </w:rPr>
          <w:t xml:space="preserve">Draft </w:t>
        </w:r>
      </w:ins>
      <w:ins w:id="1" w:author="Huawei, HiSilicon_Rui Wang" w:date="2022-01-22T09:22:00Z">
        <w:r w:rsidR="005B3570" w:rsidRPr="005B3570">
          <w:rPr>
            <w:b/>
            <w:i/>
            <w:noProof/>
            <w:sz w:val="28"/>
          </w:rPr>
          <w:t>R2-2201873</w:t>
        </w:r>
      </w:ins>
      <w:del w:id="2" w:author="Huawei, HiSilicon_Rui Wang" w:date="2022-01-22T09:21:00Z">
        <w:r w:rsidR="00AB674B" w:rsidRPr="00AB674B" w:rsidDel="005B3570">
          <w:rPr>
            <w:b/>
            <w:i/>
            <w:noProof/>
            <w:sz w:val="28"/>
          </w:rPr>
          <w:delText>R2-2201500</w:delText>
        </w:r>
      </w:del>
    </w:p>
    <w:p w14:paraId="42188D3D" w14:textId="376A32F8" w:rsidR="001E41F3" w:rsidRDefault="009930FD" w:rsidP="005E2C44">
      <w:pPr>
        <w:pStyle w:val="CRCoverPage"/>
        <w:outlineLvl w:val="0"/>
        <w:rPr>
          <w:b/>
          <w:noProof/>
          <w:sz w:val="24"/>
        </w:rPr>
      </w:pPr>
      <w:r>
        <w:rPr>
          <w:rFonts w:eastAsia="宋体" w:cs="Arial"/>
          <w:b/>
          <w:sz w:val="24"/>
          <w:lang w:val="de-DE" w:eastAsia="zh-CN"/>
        </w:rPr>
        <w:t xml:space="preserve">Online, </w:t>
      </w:r>
      <w:r w:rsidR="00B153CA">
        <w:rPr>
          <w:rFonts w:eastAsia="宋体" w:cs="Arial"/>
          <w:b/>
          <w:sz w:val="24"/>
          <w:lang w:val="de-DE" w:eastAsia="zh-CN"/>
        </w:rPr>
        <w:t>1</w:t>
      </w:r>
      <w:r w:rsidR="004D661F">
        <w:rPr>
          <w:rFonts w:eastAsia="宋体" w:cs="Arial"/>
          <w:b/>
          <w:sz w:val="24"/>
          <w:lang w:val="de-DE" w:eastAsia="zh-CN"/>
        </w:rPr>
        <w:t>7</w:t>
      </w:r>
      <w:r w:rsidR="00A82D0A">
        <w:rPr>
          <w:rFonts w:eastAsia="宋体" w:cs="Arial"/>
          <w:b/>
          <w:sz w:val="24"/>
          <w:lang w:val="de-DE" w:eastAsia="zh-CN"/>
        </w:rPr>
        <w:t xml:space="preserve"> - 2</w:t>
      </w:r>
      <w:r w:rsidR="00AB674B">
        <w:rPr>
          <w:rFonts w:eastAsia="宋体" w:cs="Arial"/>
          <w:b/>
          <w:sz w:val="24"/>
          <w:lang w:val="de-DE" w:eastAsia="zh-CN"/>
        </w:rPr>
        <w:t>5</w:t>
      </w:r>
      <w:r w:rsidR="00A82D0A">
        <w:rPr>
          <w:rFonts w:eastAsia="宋体" w:cs="Arial"/>
          <w:b/>
          <w:sz w:val="24"/>
          <w:lang w:val="de-DE" w:eastAsia="zh-CN"/>
        </w:rPr>
        <w:t xml:space="preserve"> </w:t>
      </w:r>
      <w:r w:rsidR="004D661F">
        <w:rPr>
          <w:rFonts w:eastAsia="宋体" w:cs="Arial"/>
          <w:b/>
          <w:sz w:val="24"/>
          <w:lang w:val="de-DE" w:eastAsia="zh-CN"/>
        </w:rPr>
        <w:t>Jan</w:t>
      </w:r>
      <w:r>
        <w:rPr>
          <w:rFonts w:eastAsia="宋体" w:cs="Arial"/>
          <w:b/>
          <w:sz w:val="24"/>
          <w:lang w:val="de-DE" w:eastAsia="zh-CN"/>
        </w:rPr>
        <w:t>, 202</w:t>
      </w:r>
      <w:r w:rsidR="004D661F">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0A301B" w14:textId="77777777" w:rsidTr="00547111">
        <w:tc>
          <w:tcPr>
            <w:tcW w:w="9641" w:type="dxa"/>
            <w:gridSpan w:val="9"/>
            <w:tcBorders>
              <w:top w:val="single" w:sz="4" w:space="0" w:color="auto"/>
              <w:left w:val="single" w:sz="4" w:space="0" w:color="auto"/>
              <w:right w:val="single" w:sz="4" w:space="0" w:color="auto"/>
            </w:tcBorders>
          </w:tcPr>
          <w:p w14:paraId="42EF2278" w14:textId="6314AF67" w:rsidR="001E41F3" w:rsidRDefault="00305409" w:rsidP="00EC7138">
            <w:pPr>
              <w:pStyle w:val="CRCoverPage"/>
              <w:spacing w:after="0"/>
              <w:jc w:val="right"/>
              <w:rPr>
                <w:i/>
                <w:noProof/>
              </w:rPr>
            </w:pPr>
            <w:r>
              <w:rPr>
                <w:i/>
                <w:noProof/>
                <w:sz w:val="14"/>
              </w:rPr>
              <w:t>CR-Form-v</w:t>
            </w:r>
            <w:r w:rsidR="008863B9">
              <w:rPr>
                <w:i/>
                <w:noProof/>
                <w:sz w:val="14"/>
              </w:rPr>
              <w:t>12.</w:t>
            </w:r>
            <w:r w:rsidR="00925980">
              <w:rPr>
                <w:i/>
                <w:noProof/>
                <w:sz w:val="14"/>
              </w:rPr>
              <w:t>2</w:t>
            </w:r>
          </w:p>
        </w:tc>
      </w:tr>
      <w:tr w:rsidR="001E41F3" w14:paraId="5523771E" w14:textId="77777777" w:rsidTr="00547111">
        <w:tc>
          <w:tcPr>
            <w:tcW w:w="9641" w:type="dxa"/>
            <w:gridSpan w:val="9"/>
            <w:tcBorders>
              <w:left w:val="single" w:sz="4" w:space="0" w:color="auto"/>
              <w:right w:val="single" w:sz="4" w:space="0" w:color="auto"/>
            </w:tcBorders>
          </w:tcPr>
          <w:p w14:paraId="00E465D6" w14:textId="77777777" w:rsidR="001E41F3" w:rsidRDefault="001E41F3">
            <w:pPr>
              <w:pStyle w:val="CRCoverPage"/>
              <w:spacing w:after="0"/>
              <w:jc w:val="center"/>
              <w:rPr>
                <w:noProof/>
              </w:rPr>
            </w:pPr>
            <w:r>
              <w:rPr>
                <w:b/>
                <w:noProof/>
                <w:sz w:val="32"/>
              </w:rPr>
              <w:t>CHANGE REQUEST</w:t>
            </w:r>
          </w:p>
        </w:tc>
      </w:tr>
      <w:tr w:rsidR="001E41F3" w14:paraId="5408B8FE" w14:textId="77777777" w:rsidTr="00547111">
        <w:tc>
          <w:tcPr>
            <w:tcW w:w="9641" w:type="dxa"/>
            <w:gridSpan w:val="9"/>
            <w:tcBorders>
              <w:left w:val="single" w:sz="4" w:space="0" w:color="auto"/>
              <w:right w:val="single" w:sz="4" w:space="0" w:color="auto"/>
            </w:tcBorders>
          </w:tcPr>
          <w:p w14:paraId="4C9D9277" w14:textId="77777777" w:rsidR="001E41F3" w:rsidRDefault="001E41F3">
            <w:pPr>
              <w:pStyle w:val="CRCoverPage"/>
              <w:spacing w:after="0"/>
              <w:rPr>
                <w:noProof/>
                <w:sz w:val="8"/>
                <w:szCs w:val="8"/>
              </w:rPr>
            </w:pPr>
          </w:p>
        </w:tc>
      </w:tr>
      <w:tr w:rsidR="001E41F3" w14:paraId="23A65A1B" w14:textId="77777777" w:rsidTr="00547111">
        <w:tc>
          <w:tcPr>
            <w:tcW w:w="142" w:type="dxa"/>
            <w:tcBorders>
              <w:left w:val="single" w:sz="4" w:space="0" w:color="auto"/>
            </w:tcBorders>
          </w:tcPr>
          <w:p w14:paraId="6DADD956" w14:textId="77777777" w:rsidR="001E41F3" w:rsidRDefault="001E41F3">
            <w:pPr>
              <w:pStyle w:val="CRCoverPage"/>
              <w:spacing w:after="0"/>
              <w:jc w:val="right"/>
              <w:rPr>
                <w:noProof/>
              </w:rPr>
            </w:pPr>
          </w:p>
        </w:tc>
        <w:tc>
          <w:tcPr>
            <w:tcW w:w="1559" w:type="dxa"/>
            <w:shd w:val="pct30" w:color="FFFF00" w:fill="auto"/>
          </w:tcPr>
          <w:p w14:paraId="4177BC1E" w14:textId="77777777" w:rsidR="001E41F3" w:rsidRPr="00410371" w:rsidRDefault="00EA360F" w:rsidP="00FE2EE6">
            <w:pPr>
              <w:pStyle w:val="CRCoverPage"/>
              <w:spacing w:after="0"/>
              <w:jc w:val="right"/>
              <w:rPr>
                <w:b/>
                <w:noProof/>
                <w:sz w:val="28"/>
              </w:rPr>
            </w:pPr>
            <w:r>
              <w:rPr>
                <w:b/>
                <w:noProof/>
                <w:sz w:val="28"/>
              </w:rPr>
              <w:t>38.3</w:t>
            </w:r>
            <w:r w:rsidR="00FE2EE6">
              <w:rPr>
                <w:b/>
                <w:noProof/>
                <w:sz w:val="28"/>
              </w:rPr>
              <w:t>31</w:t>
            </w:r>
          </w:p>
        </w:tc>
        <w:tc>
          <w:tcPr>
            <w:tcW w:w="709" w:type="dxa"/>
          </w:tcPr>
          <w:p w14:paraId="297898C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288CD07" w14:textId="77777777" w:rsidR="001E41F3" w:rsidRPr="00410371" w:rsidRDefault="00E43DB2" w:rsidP="00C93CFF">
            <w:pPr>
              <w:pStyle w:val="CRCoverPage"/>
              <w:spacing w:after="0"/>
              <w:jc w:val="center"/>
              <w:rPr>
                <w:noProof/>
              </w:rPr>
            </w:pPr>
            <w:r>
              <w:rPr>
                <w:b/>
                <w:noProof/>
                <w:sz w:val="28"/>
              </w:rPr>
              <w:t>-</w:t>
            </w:r>
          </w:p>
        </w:tc>
        <w:tc>
          <w:tcPr>
            <w:tcW w:w="709" w:type="dxa"/>
          </w:tcPr>
          <w:p w14:paraId="252E3F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0FAD8" w14:textId="278D3E30" w:rsidR="001E41F3" w:rsidRPr="00410371" w:rsidRDefault="00950FBC" w:rsidP="00E13F3D">
            <w:pPr>
              <w:pStyle w:val="CRCoverPage"/>
              <w:spacing w:after="0"/>
              <w:jc w:val="center"/>
              <w:rPr>
                <w:b/>
                <w:noProof/>
              </w:rPr>
            </w:pPr>
            <w:r>
              <w:rPr>
                <w:b/>
                <w:noProof/>
                <w:sz w:val="28"/>
              </w:rPr>
              <w:t>1</w:t>
            </w:r>
          </w:p>
        </w:tc>
        <w:tc>
          <w:tcPr>
            <w:tcW w:w="2410" w:type="dxa"/>
          </w:tcPr>
          <w:p w14:paraId="0FB43CF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937306" w14:textId="4551125C" w:rsidR="001E41F3" w:rsidRPr="00410371" w:rsidRDefault="0071613C" w:rsidP="004D661F">
            <w:pPr>
              <w:pStyle w:val="CRCoverPage"/>
              <w:spacing w:after="0"/>
              <w:jc w:val="center"/>
              <w:rPr>
                <w:noProof/>
                <w:sz w:val="28"/>
              </w:rPr>
            </w:pPr>
            <w:r>
              <w:rPr>
                <w:b/>
                <w:noProof/>
                <w:sz w:val="28"/>
              </w:rPr>
              <w:t>1</w:t>
            </w:r>
            <w:r w:rsidR="0053538C">
              <w:rPr>
                <w:b/>
                <w:noProof/>
                <w:sz w:val="28"/>
              </w:rPr>
              <w:t>6</w:t>
            </w:r>
            <w:r>
              <w:rPr>
                <w:b/>
                <w:noProof/>
                <w:sz w:val="28"/>
              </w:rPr>
              <w:t>.</w:t>
            </w:r>
            <w:r w:rsidR="004D661F">
              <w:rPr>
                <w:b/>
                <w:noProof/>
                <w:sz w:val="28"/>
              </w:rPr>
              <w:t>7</w:t>
            </w:r>
            <w:r>
              <w:rPr>
                <w:b/>
                <w:noProof/>
                <w:sz w:val="28"/>
              </w:rPr>
              <w:t>.</w:t>
            </w:r>
            <w:r w:rsidR="00A703BD">
              <w:rPr>
                <w:b/>
                <w:noProof/>
                <w:sz w:val="28"/>
              </w:rPr>
              <w:t>0</w:t>
            </w:r>
          </w:p>
        </w:tc>
        <w:tc>
          <w:tcPr>
            <w:tcW w:w="143" w:type="dxa"/>
            <w:tcBorders>
              <w:right w:val="single" w:sz="4" w:space="0" w:color="auto"/>
            </w:tcBorders>
          </w:tcPr>
          <w:p w14:paraId="03B075DD" w14:textId="77777777" w:rsidR="001E41F3" w:rsidRDefault="001E41F3">
            <w:pPr>
              <w:pStyle w:val="CRCoverPage"/>
              <w:spacing w:after="0"/>
              <w:rPr>
                <w:noProof/>
              </w:rPr>
            </w:pPr>
          </w:p>
        </w:tc>
      </w:tr>
      <w:tr w:rsidR="001E41F3" w14:paraId="63F70843" w14:textId="77777777" w:rsidTr="00547111">
        <w:tc>
          <w:tcPr>
            <w:tcW w:w="9641" w:type="dxa"/>
            <w:gridSpan w:val="9"/>
            <w:tcBorders>
              <w:left w:val="single" w:sz="4" w:space="0" w:color="auto"/>
              <w:right w:val="single" w:sz="4" w:space="0" w:color="auto"/>
            </w:tcBorders>
          </w:tcPr>
          <w:p w14:paraId="3FDB87D7" w14:textId="77777777" w:rsidR="001E41F3" w:rsidRDefault="001E41F3">
            <w:pPr>
              <w:pStyle w:val="CRCoverPage"/>
              <w:spacing w:after="0"/>
              <w:rPr>
                <w:noProof/>
              </w:rPr>
            </w:pPr>
          </w:p>
        </w:tc>
      </w:tr>
      <w:tr w:rsidR="001E41F3" w14:paraId="31DCC70F" w14:textId="77777777" w:rsidTr="00547111">
        <w:tc>
          <w:tcPr>
            <w:tcW w:w="9641" w:type="dxa"/>
            <w:gridSpan w:val="9"/>
            <w:tcBorders>
              <w:top w:val="single" w:sz="4" w:space="0" w:color="auto"/>
            </w:tcBorders>
          </w:tcPr>
          <w:p w14:paraId="1704E54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B901C6D" w14:textId="77777777" w:rsidTr="00547111">
        <w:tc>
          <w:tcPr>
            <w:tcW w:w="9641" w:type="dxa"/>
            <w:gridSpan w:val="9"/>
          </w:tcPr>
          <w:p w14:paraId="7DCD645C" w14:textId="77777777" w:rsidR="001E41F3" w:rsidRDefault="001E41F3">
            <w:pPr>
              <w:pStyle w:val="CRCoverPage"/>
              <w:spacing w:after="0"/>
              <w:rPr>
                <w:noProof/>
                <w:sz w:val="8"/>
                <w:szCs w:val="8"/>
              </w:rPr>
            </w:pPr>
          </w:p>
        </w:tc>
      </w:tr>
    </w:tbl>
    <w:p w14:paraId="729F56F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FC0AFF" w14:textId="77777777" w:rsidTr="00A7671C">
        <w:tc>
          <w:tcPr>
            <w:tcW w:w="2835" w:type="dxa"/>
          </w:tcPr>
          <w:p w14:paraId="65D731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B8436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C785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125E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ACDB7"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D429B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A3C06"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13BD6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3E7AF" w14:textId="77777777" w:rsidR="00F25D98" w:rsidRDefault="00F25D98" w:rsidP="001E41F3">
            <w:pPr>
              <w:pStyle w:val="CRCoverPage"/>
              <w:spacing w:after="0"/>
              <w:jc w:val="center"/>
              <w:rPr>
                <w:b/>
                <w:bCs/>
                <w:caps/>
                <w:noProof/>
              </w:rPr>
            </w:pPr>
          </w:p>
        </w:tc>
      </w:tr>
    </w:tbl>
    <w:p w14:paraId="263EE4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54657B" w14:textId="77777777" w:rsidTr="00547111">
        <w:tc>
          <w:tcPr>
            <w:tcW w:w="9640" w:type="dxa"/>
            <w:gridSpan w:val="11"/>
          </w:tcPr>
          <w:p w14:paraId="55CF0DE1" w14:textId="77777777" w:rsidR="001E41F3" w:rsidRDefault="001E41F3">
            <w:pPr>
              <w:pStyle w:val="CRCoverPage"/>
              <w:spacing w:after="0"/>
              <w:rPr>
                <w:noProof/>
                <w:sz w:val="8"/>
                <w:szCs w:val="8"/>
              </w:rPr>
            </w:pPr>
          </w:p>
        </w:tc>
      </w:tr>
      <w:tr w:rsidR="001E41F3" w14:paraId="4916E049" w14:textId="77777777" w:rsidTr="00547111">
        <w:tc>
          <w:tcPr>
            <w:tcW w:w="1843" w:type="dxa"/>
            <w:tcBorders>
              <w:top w:val="single" w:sz="4" w:space="0" w:color="auto"/>
              <w:left w:val="single" w:sz="4" w:space="0" w:color="auto"/>
            </w:tcBorders>
          </w:tcPr>
          <w:p w14:paraId="57C5D30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CDDD3" w14:textId="35CD2232" w:rsidR="001E41F3" w:rsidRDefault="00C75EFF" w:rsidP="00F93FA7">
            <w:pPr>
              <w:pStyle w:val="CRCoverPage"/>
              <w:spacing w:after="0"/>
              <w:ind w:left="100"/>
              <w:rPr>
                <w:noProof/>
                <w:lang w:eastAsia="zh-CN"/>
              </w:rPr>
            </w:pPr>
            <w:r>
              <w:t xml:space="preserve">RRC configuration to support </w:t>
            </w:r>
            <w:r w:rsidR="00D61CEC">
              <w:t xml:space="preserve">R17 UL </w:t>
            </w:r>
            <w:proofErr w:type="spellStart"/>
            <w:r w:rsidR="00D61CEC">
              <w:t>Tx</w:t>
            </w:r>
            <w:proofErr w:type="spellEnd"/>
            <w:r w:rsidR="00D61CEC">
              <w:t xml:space="preserve"> </w:t>
            </w:r>
            <w:r>
              <w:t>switching</w:t>
            </w:r>
            <w:r w:rsidR="00D61CEC">
              <w:t xml:space="preserve"> enhancement</w:t>
            </w:r>
          </w:p>
        </w:tc>
      </w:tr>
      <w:tr w:rsidR="001E41F3" w14:paraId="39283666" w14:textId="77777777" w:rsidTr="00547111">
        <w:tc>
          <w:tcPr>
            <w:tcW w:w="1843" w:type="dxa"/>
            <w:tcBorders>
              <w:left w:val="single" w:sz="4" w:space="0" w:color="auto"/>
            </w:tcBorders>
          </w:tcPr>
          <w:p w14:paraId="0DA73B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9A7FDD" w14:textId="77777777" w:rsidR="001E41F3" w:rsidRPr="004E6055" w:rsidRDefault="001E41F3">
            <w:pPr>
              <w:pStyle w:val="CRCoverPage"/>
              <w:spacing w:after="0"/>
              <w:rPr>
                <w:noProof/>
                <w:sz w:val="8"/>
                <w:szCs w:val="8"/>
              </w:rPr>
            </w:pPr>
          </w:p>
        </w:tc>
      </w:tr>
      <w:tr w:rsidR="001E41F3" w14:paraId="5508CD08" w14:textId="77777777" w:rsidTr="00547111">
        <w:tc>
          <w:tcPr>
            <w:tcW w:w="1843" w:type="dxa"/>
            <w:tcBorders>
              <w:left w:val="single" w:sz="4" w:space="0" w:color="auto"/>
            </w:tcBorders>
          </w:tcPr>
          <w:p w14:paraId="56BBBD3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570932" w14:textId="3A969EB0" w:rsidR="001E41F3" w:rsidRDefault="00E6660E" w:rsidP="00AB674B">
            <w:pPr>
              <w:pStyle w:val="CRCoverPage"/>
              <w:spacing w:after="0"/>
              <w:ind w:left="100"/>
              <w:rPr>
                <w:noProof/>
                <w:lang w:eastAsia="zh-CN"/>
              </w:rPr>
            </w:pPr>
            <w:r w:rsidRPr="00E6660E">
              <w:rPr>
                <w:noProof/>
              </w:rPr>
              <w:t>Huawei, HiSilicon</w:t>
            </w:r>
            <w:r w:rsidR="006746CB">
              <w:rPr>
                <w:noProof/>
              </w:rPr>
              <w:t xml:space="preserve">, China Telecom, </w:t>
            </w:r>
            <w:r w:rsidR="00AB674B">
              <w:rPr>
                <w:noProof/>
              </w:rPr>
              <w:t>CATT</w:t>
            </w:r>
          </w:p>
        </w:tc>
      </w:tr>
      <w:tr w:rsidR="001E41F3" w14:paraId="6FE8E697" w14:textId="77777777" w:rsidTr="00547111">
        <w:tc>
          <w:tcPr>
            <w:tcW w:w="1843" w:type="dxa"/>
            <w:tcBorders>
              <w:left w:val="single" w:sz="4" w:space="0" w:color="auto"/>
            </w:tcBorders>
          </w:tcPr>
          <w:p w14:paraId="4DAE8E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FB393"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5B5505B" w14:textId="77777777" w:rsidTr="00547111">
        <w:tc>
          <w:tcPr>
            <w:tcW w:w="1843" w:type="dxa"/>
            <w:tcBorders>
              <w:left w:val="single" w:sz="4" w:space="0" w:color="auto"/>
            </w:tcBorders>
          </w:tcPr>
          <w:p w14:paraId="54E327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5D91F6" w14:textId="77777777" w:rsidR="001E41F3" w:rsidRDefault="001E41F3">
            <w:pPr>
              <w:pStyle w:val="CRCoverPage"/>
              <w:spacing w:after="0"/>
              <w:rPr>
                <w:noProof/>
                <w:sz w:val="8"/>
                <w:szCs w:val="8"/>
              </w:rPr>
            </w:pPr>
          </w:p>
        </w:tc>
      </w:tr>
      <w:tr w:rsidR="001E41F3" w14:paraId="7F02F87D" w14:textId="77777777" w:rsidTr="00547111">
        <w:tc>
          <w:tcPr>
            <w:tcW w:w="1843" w:type="dxa"/>
            <w:tcBorders>
              <w:left w:val="single" w:sz="4" w:space="0" w:color="auto"/>
            </w:tcBorders>
          </w:tcPr>
          <w:p w14:paraId="17D859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E2BE76" w14:textId="77777777" w:rsidR="001E41F3" w:rsidRDefault="0059312A">
            <w:pPr>
              <w:pStyle w:val="CRCoverPage"/>
              <w:spacing w:after="0"/>
              <w:ind w:left="100"/>
              <w:rPr>
                <w:noProof/>
              </w:rPr>
            </w:pPr>
            <w:r w:rsidRPr="0059312A">
              <w:t>NR_RF_FR1_enh</w:t>
            </w:r>
          </w:p>
        </w:tc>
        <w:tc>
          <w:tcPr>
            <w:tcW w:w="567" w:type="dxa"/>
            <w:tcBorders>
              <w:left w:val="nil"/>
            </w:tcBorders>
          </w:tcPr>
          <w:p w14:paraId="52B192E7" w14:textId="77777777" w:rsidR="001E41F3" w:rsidRDefault="001E41F3">
            <w:pPr>
              <w:pStyle w:val="CRCoverPage"/>
              <w:spacing w:after="0"/>
              <w:ind w:right="100"/>
              <w:rPr>
                <w:noProof/>
              </w:rPr>
            </w:pPr>
          </w:p>
        </w:tc>
        <w:tc>
          <w:tcPr>
            <w:tcW w:w="1417" w:type="dxa"/>
            <w:gridSpan w:val="3"/>
            <w:tcBorders>
              <w:left w:val="nil"/>
            </w:tcBorders>
          </w:tcPr>
          <w:p w14:paraId="015D803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B63DC" w14:textId="0D1D8A52" w:rsidR="001E41F3" w:rsidRDefault="00C657A2" w:rsidP="004D661F">
            <w:pPr>
              <w:pStyle w:val="CRCoverPage"/>
              <w:spacing w:after="0"/>
              <w:ind w:left="100"/>
              <w:rPr>
                <w:noProof/>
                <w:lang w:eastAsia="zh-CN"/>
              </w:rPr>
            </w:pPr>
            <w:r>
              <w:rPr>
                <w:noProof/>
              </w:rPr>
              <w:t>202</w:t>
            </w:r>
            <w:r w:rsidR="004D661F">
              <w:rPr>
                <w:noProof/>
              </w:rPr>
              <w:t>2</w:t>
            </w:r>
            <w:r w:rsidR="00E6660E">
              <w:rPr>
                <w:noProof/>
              </w:rPr>
              <w:t>-</w:t>
            </w:r>
            <w:r w:rsidR="004D661F">
              <w:rPr>
                <w:noProof/>
              </w:rPr>
              <w:t>0</w:t>
            </w:r>
            <w:r w:rsidR="00B153CA">
              <w:rPr>
                <w:noProof/>
              </w:rPr>
              <w:t>1</w:t>
            </w:r>
            <w:r w:rsidR="00E6660E">
              <w:rPr>
                <w:noProof/>
              </w:rPr>
              <w:t>-</w:t>
            </w:r>
            <w:r w:rsidR="004D661F">
              <w:rPr>
                <w:noProof/>
              </w:rPr>
              <w:t>17</w:t>
            </w:r>
          </w:p>
        </w:tc>
      </w:tr>
      <w:tr w:rsidR="001E41F3" w14:paraId="5E4D4CA3" w14:textId="77777777" w:rsidTr="00547111">
        <w:tc>
          <w:tcPr>
            <w:tcW w:w="1843" w:type="dxa"/>
            <w:tcBorders>
              <w:left w:val="single" w:sz="4" w:space="0" w:color="auto"/>
            </w:tcBorders>
          </w:tcPr>
          <w:p w14:paraId="3003CBAC" w14:textId="77777777" w:rsidR="001E41F3" w:rsidRDefault="001E41F3">
            <w:pPr>
              <w:pStyle w:val="CRCoverPage"/>
              <w:spacing w:after="0"/>
              <w:rPr>
                <w:b/>
                <w:i/>
                <w:noProof/>
                <w:sz w:val="8"/>
                <w:szCs w:val="8"/>
              </w:rPr>
            </w:pPr>
          </w:p>
        </w:tc>
        <w:tc>
          <w:tcPr>
            <w:tcW w:w="1986" w:type="dxa"/>
            <w:gridSpan w:val="4"/>
          </w:tcPr>
          <w:p w14:paraId="1CA94D7E" w14:textId="77777777" w:rsidR="001E41F3" w:rsidRDefault="001E41F3">
            <w:pPr>
              <w:pStyle w:val="CRCoverPage"/>
              <w:spacing w:after="0"/>
              <w:rPr>
                <w:noProof/>
                <w:sz w:val="8"/>
                <w:szCs w:val="8"/>
              </w:rPr>
            </w:pPr>
          </w:p>
        </w:tc>
        <w:tc>
          <w:tcPr>
            <w:tcW w:w="2267" w:type="dxa"/>
            <w:gridSpan w:val="2"/>
          </w:tcPr>
          <w:p w14:paraId="260EA39B" w14:textId="77777777" w:rsidR="001E41F3" w:rsidRDefault="001E41F3">
            <w:pPr>
              <w:pStyle w:val="CRCoverPage"/>
              <w:spacing w:after="0"/>
              <w:rPr>
                <w:noProof/>
                <w:sz w:val="8"/>
                <w:szCs w:val="8"/>
              </w:rPr>
            </w:pPr>
          </w:p>
        </w:tc>
        <w:tc>
          <w:tcPr>
            <w:tcW w:w="1417" w:type="dxa"/>
            <w:gridSpan w:val="3"/>
          </w:tcPr>
          <w:p w14:paraId="1AA73A11" w14:textId="77777777" w:rsidR="001E41F3" w:rsidRDefault="001E41F3">
            <w:pPr>
              <w:pStyle w:val="CRCoverPage"/>
              <w:spacing w:after="0"/>
              <w:rPr>
                <w:noProof/>
                <w:sz w:val="8"/>
                <w:szCs w:val="8"/>
              </w:rPr>
            </w:pPr>
          </w:p>
        </w:tc>
        <w:tc>
          <w:tcPr>
            <w:tcW w:w="2127" w:type="dxa"/>
            <w:tcBorders>
              <w:right w:val="single" w:sz="4" w:space="0" w:color="auto"/>
            </w:tcBorders>
          </w:tcPr>
          <w:p w14:paraId="1C6B5FF7" w14:textId="77777777" w:rsidR="001E41F3" w:rsidRDefault="001E41F3">
            <w:pPr>
              <w:pStyle w:val="CRCoverPage"/>
              <w:spacing w:after="0"/>
              <w:rPr>
                <w:noProof/>
                <w:sz w:val="8"/>
                <w:szCs w:val="8"/>
              </w:rPr>
            </w:pPr>
          </w:p>
        </w:tc>
      </w:tr>
      <w:tr w:rsidR="001E41F3" w14:paraId="60226D6B" w14:textId="77777777" w:rsidTr="00547111">
        <w:trPr>
          <w:cantSplit/>
        </w:trPr>
        <w:tc>
          <w:tcPr>
            <w:tcW w:w="1843" w:type="dxa"/>
            <w:tcBorders>
              <w:left w:val="single" w:sz="4" w:space="0" w:color="auto"/>
            </w:tcBorders>
          </w:tcPr>
          <w:p w14:paraId="5681F51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2A52297" w14:textId="38B989DC" w:rsidR="001E41F3" w:rsidRDefault="00DB7CCA" w:rsidP="00D24991">
            <w:pPr>
              <w:pStyle w:val="CRCoverPage"/>
              <w:spacing w:after="0"/>
              <w:ind w:left="100" w:right="-609"/>
              <w:rPr>
                <w:b/>
                <w:noProof/>
              </w:rPr>
            </w:pPr>
            <w:r>
              <w:rPr>
                <w:b/>
                <w:noProof/>
              </w:rPr>
              <w:t>F</w:t>
            </w:r>
          </w:p>
        </w:tc>
        <w:tc>
          <w:tcPr>
            <w:tcW w:w="3402" w:type="dxa"/>
            <w:gridSpan w:val="5"/>
            <w:tcBorders>
              <w:left w:val="nil"/>
            </w:tcBorders>
          </w:tcPr>
          <w:p w14:paraId="242CD885" w14:textId="77777777" w:rsidR="001E41F3" w:rsidRDefault="001E41F3">
            <w:pPr>
              <w:pStyle w:val="CRCoverPage"/>
              <w:spacing w:after="0"/>
              <w:rPr>
                <w:noProof/>
              </w:rPr>
            </w:pPr>
          </w:p>
        </w:tc>
        <w:tc>
          <w:tcPr>
            <w:tcW w:w="1417" w:type="dxa"/>
            <w:gridSpan w:val="3"/>
            <w:tcBorders>
              <w:left w:val="nil"/>
            </w:tcBorders>
          </w:tcPr>
          <w:p w14:paraId="677B1BB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40F0D" w14:textId="77777777" w:rsidR="001E41F3" w:rsidRDefault="00E6660E" w:rsidP="0059312A">
            <w:pPr>
              <w:pStyle w:val="CRCoverPage"/>
              <w:spacing w:after="0"/>
              <w:ind w:left="100"/>
              <w:rPr>
                <w:noProof/>
              </w:rPr>
            </w:pPr>
            <w:r w:rsidRPr="00E6660E">
              <w:rPr>
                <w:noProof/>
              </w:rPr>
              <w:t>Rel-1</w:t>
            </w:r>
            <w:r w:rsidR="0059312A">
              <w:rPr>
                <w:noProof/>
              </w:rPr>
              <w:t>7</w:t>
            </w:r>
          </w:p>
        </w:tc>
      </w:tr>
      <w:tr w:rsidR="001E41F3" w14:paraId="62BA375F" w14:textId="77777777" w:rsidTr="00547111">
        <w:tc>
          <w:tcPr>
            <w:tcW w:w="1843" w:type="dxa"/>
            <w:tcBorders>
              <w:left w:val="single" w:sz="4" w:space="0" w:color="auto"/>
              <w:bottom w:val="single" w:sz="4" w:space="0" w:color="auto"/>
            </w:tcBorders>
          </w:tcPr>
          <w:p w14:paraId="23CC79EA" w14:textId="77777777" w:rsidR="001E41F3" w:rsidRDefault="001E41F3">
            <w:pPr>
              <w:pStyle w:val="CRCoverPage"/>
              <w:spacing w:after="0"/>
              <w:rPr>
                <w:b/>
                <w:i/>
                <w:noProof/>
              </w:rPr>
            </w:pPr>
          </w:p>
        </w:tc>
        <w:tc>
          <w:tcPr>
            <w:tcW w:w="4677" w:type="dxa"/>
            <w:gridSpan w:val="8"/>
            <w:tcBorders>
              <w:bottom w:val="single" w:sz="4" w:space="0" w:color="auto"/>
            </w:tcBorders>
          </w:tcPr>
          <w:p w14:paraId="766DC9E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E71F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614EB8B" w14:textId="1B59B7E3" w:rsidR="000C038A"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p w14:paraId="79AC515C" w14:textId="74822B6E" w:rsidR="00925980" w:rsidRPr="007C2097" w:rsidRDefault="00925980" w:rsidP="00B40A91">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539ED8A5" w14:textId="77777777" w:rsidTr="00547111">
        <w:tc>
          <w:tcPr>
            <w:tcW w:w="1843" w:type="dxa"/>
          </w:tcPr>
          <w:p w14:paraId="1CEB2895" w14:textId="77777777" w:rsidR="001E41F3" w:rsidRDefault="001E41F3">
            <w:pPr>
              <w:pStyle w:val="CRCoverPage"/>
              <w:spacing w:after="0"/>
              <w:rPr>
                <w:b/>
                <w:i/>
                <w:noProof/>
                <w:sz w:val="8"/>
                <w:szCs w:val="8"/>
              </w:rPr>
            </w:pPr>
          </w:p>
        </w:tc>
        <w:tc>
          <w:tcPr>
            <w:tcW w:w="7797" w:type="dxa"/>
            <w:gridSpan w:val="10"/>
          </w:tcPr>
          <w:p w14:paraId="04809348" w14:textId="77777777" w:rsidR="001E41F3" w:rsidRDefault="001E41F3">
            <w:pPr>
              <w:pStyle w:val="CRCoverPage"/>
              <w:spacing w:after="0"/>
              <w:rPr>
                <w:noProof/>
                <w:sz w:val="8"/>
                <w:szCs w:val="8"/>
              </w:rPr>
            </w:pPr>
          </w:p>
        </w:tc>
      </w:tr>
      <w:tr w:rsidR="001E41F3" w14:paraId="4E3CE2BC" w14:textId="77777777" w:rsidTr="00547111">
        <w:tc>
          <w:tcPr>
            <w:tcW w:w="2694" w:type="dxa"/>
            <w:gridSpan w:val="2"/>
            <w:tcBorders>
              <w:top w:val="single" w:sz="4" w:space="0" w:color="auto"/>
              <w:left w:val="single" w:sz="4" w:space="0" w:color="auto"/>
            </w:tcBorders>
          </w:tcPr>
          <w:p w14:paraId="0FEA013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3D7B91" w14:textId="77777777" w:rsidR="0059312A" w:rsidRDefault="0059312A" w:rsidP="0059312A">
            <w:pPr>
              <w:tabs>
                <w:tab w:val="center" w:pos="4153"/>
                <w:tab w:val="right" w:pos="8306"/>
              </w:tabs>
              <w:snapToGrid w:val="0"/>
              <w:spacing w:after="120"/>
              <w:rPr>
                <w:rFonts w:ascii="Arial" w:eastAsia="宋体" w:hAnsi="Arial" w:cs="Arial"/>
                <w:lang w:eastAsia="zh-CN"/>
              </w:rPr>
            </w:pPr>
            <w:bookmarkStart w:id="4" w:name="_Hlk65161006"/>
            <w:r>
              <w:rPr>
                <w:rFonts w:ascii="Arial" w:eastAsia="宋体" w:hAnsi="Arial" w:cs="Arial"/>
                <w:lang w:eastAsia="zh-CN"/>
              </w:rPr>
              <w:t xml:space="preserve">Uplink </w:t>
            </w:r>
            <w:proofErr w:type="spellStart"/>
            <w:r>
              <w:rPr>
                <w:rFonts w:ascii="Arial" w:eastAsia="宋体" w:hAnsi="Arial" w:cs="Arial"/>
                <w:lang w:eastAsia="zh-CN"/>
              </w:rPr>
              <w:t>Tx</w:t>
            </w:r>
            <w:proofErr w:type="spellEnd"/>
            <w:r>
              <w:rPr>
                <w:rFonts w:ascii="Arial" w:eastAsia="宋体" w:hAnsi="Arial" w:cs="Arial"/>
                <w:lang w:eastAsia="zh-CN"/>
              </w:rPr>
              <w:t xml:space="preserve"> switching has been extended to the following scenarios in Rel-17 FR1 RF requirements enhancement WI, with the latest WID </w:t>
            </w:r>
            <w:r w:rsidRPr="0076659D">
              <w:rPr>
                <w:rFonts w:ascii="Arial" w:eastAsia="宋体" w:hAnsi="Arial" w:cs="Arial"/>
                <w:lang w:eastAsia="zh-CN"/>
              </w:rPr>
              <w:t>in RP-210899.</w:t>
            </w:r>
          </w:p>
          <w:p w14:paraId="14BA2253"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43C389EB"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6D81667F" w14:textId="77777777" w:rsidR="00E9108A" w:rsidRDefault="0076659D" w:rsidP="00D61CEC">
            <w:pPr>
              <w:pStyle w:val="CRCoverPage"/>
              <w:spacing w:after="0"/>
              <w:ind w:leftChars="26" w:left="52"/>
              <w:rPr>
                <w:rFonts w:eastAsia="宋体"/>
                <w:lang w:eastAsia="zh-CN"/>
              </w:rPr>
            </w:pPr>
            <w:r>
              <w:rPr>
                <w:rFonts w:eastAsia="宋体"/>
                <w:lang w:eastAsia="zh-CN"/>
              </w:rPr>
              <w:t xml:space="preserve">Based on </w:t>
            </w:r>
            <w:r w:rsidR="00D61CEC">
              <w:rPr>
                <w:rFonts w:eastAsia="宋体"/>
                <w:lang w:eastAsia="zh-CN"/>
              </w:rPr>
              <w:t>RAN1 and RAN4 agreements, the UE behaviour and requirement is still based on the band (i.e. band A or band B), so the existing RRC parameter can be reused to configure 2CCs on band B for 1Tx-2Tx switching</w:t>
            </w:r>
            <w:r>
              <w:rPr>
                <w:rFonts w:eastAsia="宋体"/>
                <w:lang w:eastAsia="zh-CN"/>
              </w:rPr>
              <w:t>.</w:t>
            </w:r>
            <w:bookmarkEnd w:id="4"/>
          </w:p>
          <w:p w14:paraId="0FAD237C" w14:textId="77777777" w:rsidR="00B152B4" w:rsidRDefault="00B152B4" w:rsidP="00D61CEC">
            <w:pPr>
              <w:pStyle w:val="CRCoverPage"/>
              <w:spacing w:after="0"/>
              <w:ind w:leftChars="26" w:left="52"/>
              <w:rPr>
                <w:rFonts w:eastAsia="宋体"/>
                <w:lang w:eastAsia="zh-CN"/>
              </w:rPr>
            </w:pPr>
          </w:p>
          <w:p w14:paraId="63BD480B" w14:textId="77777777" w:rsidR="00D61CEC" w:rsidRDefault="00D61CEC" w:rsidP="00D61CEC">
            <w:pPr>
              <w:pStyle w:val="CRCoverPage"/>
              <w:spacing w:after="0"/>
              <w:ind w:leftChars="26" w:left="52"/>
              <w:rPr>
                <w:rFonts w:eastAsia="宋体"/>
                <w:lang w:eastAsia="zh-CN"/>
              </w:rPr>
            </w:pPr>
            <w:r>
              <w:rPr>
                <w:rFonts w:eastAsia="宋体"/>
                <w:lang w:eastAsia="zh-CN"/>
              </w:rPr>
              <w:t xml:space="preserve">In addition, </w:t>
            </w:r>
            <w:r w:rsidR="00B152B4">
              <w:rPr>
                <w:rFonts w:eastAsia="宋体"/>
                <w:lang w:eastAsia="zh-CN"/>
              </w:rPr>
              <w:t>RAN1 agreed to introduce a new RRC parameter to indicate state for UL CA option2.</w:t>
            </w:r>
          </w:p>
          <w:p w14:paraId="1A80A5A5" w14:textId="77777777" w:rsidR="00030CA2" w:rsidRDefault="00030CA2" w:rsidP="00D61CEC">
            <w:pPr>
              <w:pStyle w:val="CRCoverPage"/>
              <w:spacing w:after="0"/>
              <w:ind w:leftChars="26" w:left="52"/>
              <w:rPr>
                <w:rFonts w:eastAsia="宋体"/>
                <w:lang w:eastAsia="zh-CN"/>
              </w:rPr>
            </w:pPr>
          </w:p>
          <w:p w14:paraId="50B055DD" w14:textId="77777777" w:rsidR="00030CA2" w:rsidRPr="00F91040" w:rsidRDefault="00030CA2" w:rsidP="00D61CEC">
            <w:pPr>
              <w:pStyle w:val="CRCoverPage"/>
              <w:spacing w:after="0"/>
              <w:ind w:leftChars="26" w:left="52"/>
              <w:rPr>
                <w:rFonts w:eastAsia="宋体"/>
                <w:highlight w:val="yellow"/>
                <w:lang w:eastAsia="zh-CN"/>
              </w:rPr>
            </w:pPr>
            <w:r w:rsidRPr="00F91040">
              <w:rPr>
                <w:rFonts w:eastAsia="宋体"/>
                <w:highlight w:val="yellow"/>
                <w:lang w:eastAsia="zh-CN"/>
              </w:rPr>
              <w:t xml:space="preserve">In RAN2#116bie-e meeting, the following agreements were reached on RRC configuration for Rel-17 UL </w:t>
            </w:r>
            <w:proofErr w:type="spellStart"/>
            <w:r w:rsidRPr="00F91040">
              <w:rPr>
                <w:rFonts w:eastAsia="宋体"/>
                <w:highlight w:val="yellow"/>
                <w:lang w:eastAsia="zh-CN"/>
              </w:rPr>
              <w:t>Tx</w:t>
            </w:r>
            <w:proofErr w:type="spellEnd"/>
            <w:r w:rsidRPr="00F91040">
              <w:rPr>
                <w:rFonts w:eastAsia="宋体"/>
                <w:highlight w:val="yellow"/>
                <w:lang w:eastAsia="zh-CN"/>
              </w:rPr>
              <w:t xml:space="preserve"> switching enhancement.</w:t>
            </w:r>
          </w:p>
          <w:p w14:paraId="3522B8A6" w14:textId="77777777" w:rsidR="00030CA2" w:rsidRPr="00F91040" w:rsidRDefault="00030CA2" w:rsidP="00030CA2">
            <w:pPr>
              <w:pStyle w:val="Agreement"/>
              <w:ind w:left="412"/>
              <w:rPr>
                <w:b w:val="0"/>
                <w:highlight w:val="yellow"/>
              </w:rPr>
            </w:pPr>
            <w:r w:rsidRPr="00F91040">
              <w:rPr>
                <w:b w:val="0"/>
                <w:highlight w:val="yellow"/>
                <w:lang w:eastAsia="zh-CN"/>
              </w:rPr>
              <w:t xml:space="preserve">To configure 2Tx-2Tx switching, the new RRC parameter of 2Tx-2Tx switching mode agreed by RAN1 is included in </w:t>
            </w:r>
            <w:proofErr w:type="spellStart"/>
            <w:r w:rsidRPr="00F91040">
              <w:rPr>
                <w:b w:val="0"/>
                <w:i/>
                <w:highlight w:val="yellow"/>
                <w:lang w:eastAsia="zh-CN"/>
              </w:rPr>
              <w:t>CellGroupConfig</w:t>
            </w:r>
            <w:proofErr w:type="spellEnd"/>
            <w:r w:rsidRPr="00F91040">
              <w:rPr>
                <w:b w:val="0"/>
                <w:highlight w:val="yellow"/>
                <w:lang w:eastAsia="zh-CN"/>
              </w:rPr>
              <w:t xml:space="preserve">, and the existing </w:t>
            </w:r>
            <w:proofErr w:type="spellStart"/>
            <w:r w:rsidRPr="00F91040">
              <w:rPr>
                <w:b w:val="0"/>
                <w:i/>
                <w:highlight w:val="yellow"/>
                <w:lang w:eastAsia="zh-CN"/>
              </w:rPr>
              <w:t>UplinkTxSwitching</w:t>
            </w:r>
            <w:proofErr w:type="spellEnd"/>
            <w:r w:rsidRPr="00F91040">
              <w:rPr>
                <w:b w:val="0"/>
                <w:i/>
                <w:highlight w:val="yellow"/>
                <w:lang w:eastAsia="zh-CN"/>
              </w:rPr>
              <w:t xml:space="preserve"> </w:t>
            </w:r>
            <w:r w:rsidRPr="00F91040">
              <w:rPr>
                <w:b w:val="0"/>
                <w:highlight w:val="yellow"/>
                <w:lang w:eastAsia="zh-CN"/>
              </w:rPr>
              <w:t>can be reused without change</w:t>
            </w:r>
            <w:r w:rsidRPr="00F91040">
              <w:rPr>
                <w:b w:val="0"/>
                <w:highlight w:val="yellow"/>
              </w:rPr>
              <w:t xml:space="preserve">. </w:t>
            </w:r>
          </w:p>
          <w:p w14:paraId="10128842" w14:textId="77777777" w:rsidR="00030CA2" w:rsidRPr="00F91040" w:rsidRDefault="00030CA2" w:rsidP="00030CA2">
            <w:pPr>
              <w:pStyle w:val="Agreement"/>
              <w:ind w:left="412"/>
              <w:rPr>
                <w:b w:val="0"/>
                <w:highlight w:val="yellow"/>
              </w:rPr>
            </w:pPr>
            <w:r w:rsidRPr="00F91040">
              <w:rPr>
                <w:b w:val="0"/>
                <w:highlight w:val="yellow"/>
                <w:lang w:eastAsia="zh-CN"/>
              </w:rPr>
              <w:t xml:space="preserve">For UL </w:t>
            </w:r>
            <w:proofErr w:type="spellStart"/>
            <w:r w:rsidRPr="00F91040">
              <w:rPr>
                <w:b w:val="0"/>
                <w:highlight w:val="yellow"/>
                <w:lang w:eastAsia="zh-CN"/>
              </w:rPr>
              <w:t>Tx</w:t>
            </w:r>
            <w:proofErr w:type="spellEnd"/>
            <w:r w:rsidRPr="00F91040">
              <w:rPr>
                <w:b w:val="0"/>
                <w:highlight w:val="yellow"/>
                <w:lang w:eastAsia="zh-CN"/>
              </w:rPr>
              <w:t xml:space="preserve"> switching between 1 carrier in band A and 2 carriers in band B, 3 uplinks are configured in legacy way, i.e. one uplink band (Band A) is configured with 1 </w:t>
            </w:r>
            <w:proofErr w:type="spellStart"/>
            <w:r w:rsidRPr="00F91040">
              <w:rPr>
                <w:b w:val="0"/>
                <w:i/>
                <w:highlight w:val="yellow"/>
                <w:lang w:eastAsia="zh-CN"/>
              </w:rPr>
              <w:t>UplinkConfig</w:t>
            </w:r>
            <w:proofErr w:type="spellEnd"/>
            <w:r w:rsidRPr="00F91040">
              <w:rPr>
                <w:b w:val="0"/>
                <w:highlight w:val="yellow"/>
                <w:lang w:eastAsia="zh-CN"/>
              </w:rPr>
              <w:t xml:space="preserve">, and the other band (Band B) is configured with 2 </w:t>
            </w:r>
            <w:proofErr w:type="spellStart"/>
            <w:r w:rsidRPr="00F91040">
              <w:rPr>
                <w:b w:val="0"/>
                <w:i/>
                <w:highlight w:val="yellow"/>
                <w:lang w:eastAsia="zh-CN"/>
              </w:rPr>
              <w:t>UplinkConfig</w:t>
            </w:r>
            <w:proofErr w:type="spellEnd"/>
            <w:r w:rsidRPr="00F91040">
              <w:rPr>
                <w:b w:val="0"/>
                <w:highlight w:val="yellow"/>
                <w:lang w:eastAsia="zh-CN"/>
              </w:rPr>
              <w:t>.</w:t>
            </w:r>
          </w:p>
          <w:p w14:paraId="3201F82F" w14:textId="77777777" w:rsidR="00030CA2" w:rsidRPr="00F91040" w:rsidRDefault="00030CA2" w:rsidP="00030CA2">
            <w:pPr>
              <w:pStyle w:val="Agreement"/>
              <w:ind w:left="412"/>
              <w:rPr>
                <w:b w:val="0"/>
                <w:highlight w:val="yellow"/>
                <w:lang w:eastAsia="zh-CN"/>
              </w:rPr>
            </w:pPr>
            <w:r w:rsidRPr="00F91040">
              <w:rPr>
                <w:b w:val="0"/>
                <w:highlight w:val="yellow"/>
                <w:lang w:eastAsia="zh-CN"/>
              </w:rPr>
              <w:t xml:space="preserve">For UL </w:t>
            </w:r>
            <w:proofErr w:type="spellStart"/>
            <w:proofErr w:type="gramStart"/>
            <w:r w:rsidRPr="00F91040">
              <w:rPr>
                <w:b w:val="0"/>
                <w:highlight w:val="yellow"/>
                <w:lang w:eastAsia="zh-CN"/>
              </w:rPr>
              <w:t>Tx</w:t>
            </w:r>
            <w:proofErr w:type="spellEnd"/>
            <w:proofErr w:type="gramEnd"/>
            <w:r w:rsidRPr="00F91040">
              <w:rPr>
                <w:b w:val="0"/>
                <w:highlight w:val="yellow"/>
                <w:lang w:eastAsia="zh-CN"/>
              </w:rPr>
              <w:t xml:space="preserve"> switching between 1 carrier in band A and 2 carriers in band B, the field</w:t>
            </w:r>
            <w:r w:rsidRPr="00F91040">
              <w:rPr>
                <w:b w:val="0"/>
                <w:i/>
                <w:highlight w:val="yellow"/>
                <w:lang w:eastAsia="zh-CN"/>
              </w:rPr>
              <w:t xml:space="preserve"> </w:t>
            </w:r>
            <w:proofErr w:type="spellStart"/>
            <w:r w:rsidRPr="00F91040">
              <w:rPr>
                <w:b w:val="0"/>
                <w:i/>
                <w:highlight w:val="yellow"/>
                <w:lang w:eastAsia="zh-CN"/>
              </w:rPr>
              <w:t>uplinkTxSwitchingPeriodLocation</w:t>
            </w:r>
            <w:proofErr w:type="spellEnd"/>
            <w:r w:rsidRPr="00F91040">
              <w:rPr>
                <w:b w:val="0"/>
                <w:i/>
                <w:highlight w:val="yellow"/>
                <w:lang w:eastAsia="zh-CN"/>
              </w:rPr>
              <w:t xml:space="preserve"> </w:t>
            </w:r>
            <w:r w:rsidRPr="00F91040">
              <w:rPr>
                <w:b w:val="0"/>
                <w:highlight w:val="yellow"/>
                <w:lang w:eastAsia="zh-CN"/>
              </w:rPr>
              <w:t>is reused to configure period location. The configuration to the 2 uplinks in band B (i.e. the band capable of 2Tx) should be aligned.</w:t>
            </w:r>
          </w:p>
          <w:p w14:paraId="109B035C" w14:textId="77777777" w:rsidR="00030CA2" w:rsidRPr="00F91040" w:rsidRDefault="00030CA2" w:rsidP="00030CA2">
            <w:pPr>
              <w:pStyle w:val="Agreement"/>
              <w:ind w:left="412"/>
              <w:rPr>
                <w:b w:val="0"/>
                <w:highlight w:val="yellow"/>
                <w:lang w:eastAsia="zh-CN"/>
              </w:rPr>
            </w:pPr>
            <w:bookmarkStart w:id="5" w:name="_GoBack"/>
            <w:bookmarkEnd w:id="5"/>
            <w:r w:rsidRPr="00F91040">
              <w:rPr>
                <w:b w:val="0"/>
                <w:highlight w:val="yellow"/>
                <w:lang w:eastAsia="zh-CN"/>
              </w:rPr>
              <w:lastRenderedPageBreak/>
              <w:t xml:space="preserve">For UL </w:t>
            </w:r>
            <w:proofErr w:type="spellStart"/>
            <w:proofErr w:type="gramStart"/>
            <w:r w:rsidRPr="00F91040">
              <w:rPr>
                <w:b w:val="0"/>
                <w:highlight w:val="yellow"/>
                <w:lang w:eastAsia="zh-CN"/>
              </w:rPr>
              <w:t>Tx</w:t>
            </w:r>
            <w:proofErr w:type="spellEnd"/>
            <w:proofErr w:type="gramEnd"/>
            <w:r w:rsidRPr="00F91040">
              <w:rPr>
                <w:b w:val="0"/>
                <w:highlight w:val="yellow"/>
                <w:lang w:eastAsia="zh-CN"/>
              </w:rPr>
              <w:t xml:space="preserve"> switching between 1 carrier in band A and 2 carriers in band B, the field</w:t>
            </w:r>
            <w:r w:rsidRPr="00F91040">
              <w:rPr>
                <w:b w:val="0"/>
                <w:i/>
                <w:highlight w:val="yellow"/>
                <w:lang w:eastAsia="zh-CN"/>
              </w:rPr>
              <w:t xml:space="preserve"> </w:t>
            </w:r>
            <w:proofErr w:type="spellStart"/>
            <w:r w:rsidRPr="00F91040">
              <w:rPr>
                <w:b w:val="0"/>
                <w:i/>
                <w:highlight w:val="yellow"/>
                <w:lang w:eastAsia="zh-CN"/>
              </w:rPr>
              <w:t>uplinkTxSwitchingCarrier</w:t>
            </w:r>
            <w:proofErr w:type="spellEnd"/>
            <w:r w:rsidRPr="00F91040">
              <w:rPr>
                <w:b w:val="0"/>
                <w:i/>
                <w:highlight w:val="yellow"/>
                <w:lang w:eastAsia="zh-CN"/>
              </w:rPr>
              <w:t xml:space="preserve"> </w:t>
            </w:r>
            <w:r w:rsidRPr="00F91040">
              <w:rPr>
                <w:b w:val="0"/>
                <w:highlight w:val="yellow"/>
                <w:lang w:eastAsia="zh-CN"/>
              </w:rPr>
              <w:t xml:space="preserve">is reused. The configuration to the 2 uplinks in band B (i.e. the band capable of 2Tx) should be </w:t>
            </w:r>
            <w:r w:rsidRPr="00F91040">
              <w:rPr>
                <w:b w:val="0"/>
                <w:i/>
                <w:highlight w:val="yellow"/>
                <w:lang w:eastAsia="zh-CN"/>
              </w:rPr>
              <w:t>carrier2</w:t>
            </w:r>
            <w:r w:rsidRPr="00F91040">
              <w:rPr>
                <w:b w:val="0"/>
                <w:highlight w:val="yellow"/>
                <w:lang w:eastAsia="zh-CN"/>
              </w:rPr>
              <w:t xml:space="preserve">. </w:t>
            </w:r>
          </w:p>
          <w:p w14:paraId="25DCA38F" w14:textId="77777777" w:rsidR="00030CA2" w:rsidRPr="00F91040" w:rsidRDefault="00030CA2" w:rsidP="00030CA2">
            <w:pPr>
              <w:pStyle w:val="Agreement"/>
              <w:ind w:left="412"/>
              <w:rPr>
                <w:b w:val="0"/>
                <w:highlight w:val="yellow"/>
              </w:rPr>
            </w:pPr>
            <w:r w:rsidRPr="00F91040">
              <w:rPr>
                <w:b w:val="0"/>
                <w:highlight w:val="yellow"/>
                <w:lang w:eastAsia="zh-CN"/>
              </w:rPr>
              <w:t xml:space="preserve">The new RRC parameter </w:t>
            </w:r>
            <w:proofErr w:type="spellStart"/>
            <w:r w:rsidRPr="00F91040">
              <w:rPr>
                <w:b w:val="0"/>
                <w:i/>
                <w:highlight w:val="yellow"/>
                <w:lang w:eastAsia="zh-CN"/>
              </w:rPr>
              <w:t>uplinkTxSwitchingdualULTxState</w:t>
            </w:r>
            <w:proofErr w:type="spellEnd"/>
            <w:r w:rsidRPr="00F91040">
              <w:rPr>
                <w:b w:val="0"/>
                <w:highlight w:val="yellow"/>
                <w:lang w:eastAsia="zh-CN"/>
              </w:rPr>
              <w:t xml:space="preserve"> should be included in </w:t>
            </w:r>
            <w:proofErr w:type="spellStart"/>
            <w:r w:rsidRPr="00F91040">
              <w:rPr>
                <w:b w:val="0"/>
                <w:i/>
                <w:highlight w:val="yellow"/>
                <w:lang w:eastAsia="zh-CN"/>
              </w:rPr>
              <w:t>CellGroupConfig</w:t>
            </w:r>
            <w:proofErr w:type="spellEnd"/>
            <w:r w:rsidRPr="00F91040">
              <w:rPr>
                <w:b w:val="0"/>
                <w:highlight w:val="yellow"/>
                <w:lang w:eastAsia="zh-CN"/>
              </w:rPr>
              <w:t xml:space="preserve"> to configure the state of </w:t>
            </w:r>
            <w:proofErr w:type="spellStart"/>
            <w:proofErr w:type="gramStart"/>
            <w:r w:rsidRPr="00F91040">
              <w:rPr>
                <w:b w:val="0"/>
                <w:highlight w:val="yellow"/>
                <w:lang w:eastAsia="zh-CN"/>
              </w:rPr>
              <w:t>Tx</w:t>
            </w:r>
            <w:proofErr w:type="spellEnd"/>
            <w:proofErr w:type="gramEnd"/>
            <w:r w:rsidRPr="00F91040">
              <w:rPr>
                <w:b w:val="0"/>
                <w:highlight w:val="yellow"/>
                <w:lang w:eastAsia="zh-CN"/>
              </w:rPr>
              <w:t xml:space="preserve"> chains for UL-CA option2 in case of 2Tx-2Tx switching. </w:t>
            </w:r>
          </w:p>
          <w:p w14:paraId="1D0DD218" w14:textId="77777777" w:rsidR="00030CA2" w:rsidRPr="00F91040" w:rsidRDefault="00030CA2" w:rsidP="00030CA2">
            <w:pPr>
              <w:pStyle w:val="Agreement"/>
              <w:ind w:left="412"/>
              <w:rPr>
                <w:b w:val="0"/>
                <w:highlight w:val="yellow"/>
              </w:rPr>
            </w:pPr>
            <w:r w:rsidRPr="00F91040">
              <w:rPr>
                <w:b w:val="0"/>
                <w:highlight w:val="yellow"/>
              </w:rPr>
              <w:t xml:space="preserve">RAN2 confirm the following clarification on the configuration of </w:t>
            </w:r>
            <w:proofErr w:type="spellStart"/>
            <w:r w:rsidRPr="00F91040">
              <w:rPr>
                <w:b w:val="0"/>
                <w:i/>
                <w:highlight w:val="yellow"/>
              </w:rPr>
              <w:t>uplinkTxSwitchingCarrier</w:t>
            </w:r>
            <w:proofErr w:type="spellEnd"/>
            <w:r w:rsidRPr="00F91040">
              <w:rPr>
                <w:b w:val="0"/>
                <w:highlight w:val="yellow"/>
              </w:rPr>
              <w:t xml:space="preserve"> for UL </w:t>
            </w:r>
            <w:proofErr w:type="spellStart"/>
            <w:proofErr w:type="gramStart"/>
            <w:r w:rsidRPr="00F91040">
              <w:rPr>
                <w:b w:val="0"/>
                <w:highlight w:val="yellow"/>
              </w:rPr>
              <w:t>Tx</w:t>
            </w:r>
            <w:proofErr w:type="spellEnd"/>
            <w:proofErr w:type="gramEnd"/>
            <w:r w:rsidRPr="00F91040">
              <w:rPr>
                <w:b w:val="0"/>
                <w:highlight w:val="yellow"/>
              </w:rPr>
              <w:t xml:space="preserve"> switching. The detail wording of field description can be further discussed in CR drafting.</w:t>
            </w:r>
          </w:p>
          <w:p w14:paraId="3641A7BB" w14:textId="77777777" w:rsidR="00030CA2" w:rsidRPr="00F91040" w:rsidRDefault="00030CA2" w:rsidP="00030CA2">
            <w:pPr>
              <w:pStyle w:val="Agreement"/>
              <w:numPr>
                <w:ilvl w:val="0"/>
                <w:numId w:val="0"/>
              </w:numPr>
              <w:ind w:left="412"/>
              <w:rPr>
                <w:b w:val="0"/>
                <w:highlight w:val="yellow"/>
              </w:rPr>
            </w:pPr>
            <w:r w:rsidRPr="00F91040">
              <w:rPr>
                <w:b w:val="0"/>
                <w:highlight w:val="yellow"/>
              </w:rPr>
              <w:t xml:space="preserve">- </w:t>
            </w:r>
            <w:r w:rsidRPr="00F91040">
              <w:rPr>
                <w:rFonts w:hint="eastAsia"/>
                <w:b w:val="0"/>
                <w:highlight w:val="yellow"/>
              </w:rPr>
              <w:t>1</w:t>
            </w:r>
            <w:r w:rsidRPr="00F91040">
              <w:rPr>
                <w:b w:val="0"/>
                <w:highlight w:val="yellow"/>
              </w:rPr>
              <w:t xml:space="preserve">Tx-2Tx with 2 uplinks or 3 uplinks, band A (capable of 1T, 1 CC) will be configured as </w:t>
            </w:r>
            <w:r w:rsidRPr="00F91040">
              <w:rPr>
                <w:b w:val="0"/>
                <w:i/>
                <w:highlight w:val="yellow"/>
              </w:rPr>
              <w:t>carrier1</w:t>
            </w:r>
            <w:r w:rsidRPr="00F91040">
              <w:rPr>
                <w:b w:val="0"/>
                <w:highlight w:val="yellow"/>
              </w:rPr>
              <w:t xml:space="preserve">, band B (capable of 2T, 1CC or 2CC) will be configured as </w:t>
            </w:r>
            <w:r w:rsidRPr="00F91040">
              <w:rPr>
                <w:b w:val="0"/>
                <w:i/>
                <w:highlight w:val="yellow"/>
              </w:rPr>
              <w:t>carrier 2</w:t>
            </w:r>
            <w:r w:rsidRPr="00F91040">
              <w:rPr>
                <w:b w:val="0"/>
                <w:highlight w:val="yellow"/>
              </w:rPr>
              <w:t>.</w:t>
            </w:r>
          </w:p>
          <w:p w14:paraId="0FCC6F94" w14:textId="77777777" w:rsidR="00030CA2" w:rsidRPr="00F91040" w:rsidRDefault="00030CA2" w:rsidP="00030CA2">
            <w:pPr>
              <w:pStyle w:val="Agreement"/>
              <w:numPr>
                <w:ilvl w:val="0"/>
                <w:numId w:val="0"/>
              </w:numPr>
              <w:ind w:left="412"/>
              <w:rPr>
                <w:b w:val="0"/>
                <w:highlight w:val="yellow"/>
              </w:rPr>
            </w:pPr>
            <w:r w:rsidRPr="00F91040">
              <w:rPr>
                <w:b w:val="0"/>
                <w:highlight w:val="yellow"/>
              </w:rPr>
              <w:t xml:space="preserve">- 2Tx-2Tx with 2 uplinks or 3 uplinks, band A (capable of 2T, 1 CC) will be configured as </w:t>
            </w:r>
            <w:r w:rsidRPr="00F91040">
              <w:rPr>
                <w:b w:val="0"/>
                <w:i/>
                <w:highlight w:val="yellow"/>
              </w:rPr>
              <w:t>carrier1</w:t>
            </w:r>
            <w:r w:rsidRPr="00F91040">
              <w:rPr>
                <w:b w:val="0"/>
                <w:highlight w:val="yellow"/>
              </w:rPr>
              <w:t xml:space="preserve">, band B (capable of 2T, 1CC or 2CC) will be configured as </w:t>
            </w:r>
            <w:r w:rsidRPr="00F91040">
              <w:rPr>
                <w:b w:val="0"/>
                <w:i/>
                <w:highlight w:val="yellow"/>
              </w:rPr>
              <w:t>carrier 2</w:t>
            </w:r>
            <w:r w:rsidRPr="00F91040">
              <w:rPr>
                <w:b w:val="0"/>
                <w:highlight w:val="yellow"/>
              </w:rPr>
              <w:t>.</w:t>
            </w:r>
          </w:p>
          <w:p w14:paraId="32E62252" w14:textId="77777777" w:rsidR="00654E07" w:rsidRPr="00F91040" w:rsidRDefault="00654E07" w:rsidP="00D61CEC">
            <w:pPr>
              <w:pStyle w:val="CRCoverPage"/>
              <w:spacing w:after="0"/>
              <w:ind w:leftChars="26" w:left="52"/>
              <w:rPr>
                <w:rFonts w:eastAsia="宋体"/>
                <w:highlight w:val="yellow"/>
                <w:lang w:eastAsia="zh-CN"/>
              </w:rPr>
            </w:pPr>
          </w:p>
          <w:p w14:paraId="2205A94E" w14:textId="4DAB0F9B" w:rsidR="00030CA2" w:rsidRPr="00A82D0A" w:rsidRDefault="00654E07" w:rsidP="00017AC4">
            <w:pPr>
              <w:pStyle w:val="CRCoverPage"/>
              <w:spacing w:after="0"/>
              <w:ind w:leftChars="26" w:left="52"/>
              <w:rPr>
                <w:rFonts w:eastAsia="宋体"/>
                <w:lang w:eastAsia="zh-CN"/>
              </w:rPr>
            </w:pPr>
            <w:r w:rsidRPr="00F91040">
              <w:rPr>
                <w:rFonts w:eastAsia="宋体"/>
                <w:highlight w:val="yellow"/>
                <w:lang w:eastAsia="zh-CN"/>
              </w:rPr>
              <w:t>Based on the above RAN2 agreements</w:t>
            </w:r>
            <w:r w:rsidR="00017AC4" w:rsidRPr="00F91040">
              <w:rPr>
                <w:rFonts w:eastAsia="宋体"/>
                <w:highlight w:val="yellow"/>
                <w:lang w:eastAsia="zh-CN"/>
              </w:rPr>
              <w:t xml:space="preserve">, changes are needed to cover the RRC configuration for </w:t>
            </w:r>
            <w:r w:rsidRPr="00F91040">
              <w:rPr>
                <w:rFonts w:eastAsia="宋体"/>
                <w:highlight w:val="yellow"/>
                <w:lang w:eastAsia="zh-CN"/>
              </w:rPr>
              <w:t>R</w:t>
            </w:r>
            <w:r w:rsidR="00017AC4" w:rsidRPr="00F91040">
              <w:rPr>
                <w:rFonts w:eastAsia="宋体"/>
                <w:highlight w:val="yellow"/>
                <w:lang w:eastAsia="zh-CN"/>
              </w:rPr>
              <w:t>el-</w:t>
            </w:r>
            <w:r w:rsidRPr="00F91040">
              <w:rPr>
                <w:rFonts w:eastAsia="宋体"/>
                <w:highlight w:val="yellow"/>
                <w:lang w:eastAsia="zh-CN"/>
              </w:rPr>
              <w:t xml:space="preserve">17 </w:t>
            </w:r>
            <w:r w:rsidR="00017AC4" w:rsidRPr="00F91040">
              <w:rPr>
                <w:rFonts w:eastAsia="宋体"/>
                <w:highlight w:val="yellow"/>
                <w:lang w:eastAsia="zh-CN"/>
              </w:rPr>
              <w:t xml:space="preserve">UL </w:t>
            </w:r>
            <w:proofErr w:type="spellStart"/>
            <w:r w:rsidR="00017AC4" w:rsidRPr="00F91040">
              <w:rPr>
                <w:rFonts w:eastAsia="宋体"/>
                <w:highlight w:val="yellow"/>
                <w:lang w:eastAsia="zh-CN"/>
              </w:rPr>
              <w:t>Tx</w:t>
            </w:r>
            <w:proofErr w:type="spellEnd"/>
            <w:r w:rsidR="00017AC4" w:rsidRPr="00F91040">
              <w:rPr>
                <w:rFonts w:eastAsia="宋体"/>
                <w:highlight w:val="yellow"/>
                <w:lang w:eastAsia="zh-CN"/>
              </w:rPr>
              <w:t xml:space="preserve"> switching enhancement.</w:t>
            </w:r>
          </w:p>
        </w:tc>
      </w:tr>
      <w:tr w:rsidR="001E41F3" w14:paraId="12D40DD3" w14:textId="77777777" w:rsidTr="00547111">
        <w:tc>
          <w:tcPr>
            <w:tcW w:w="2694" w:type="dxa"/>
            <w:gridSpan w:val="2"/>
            <w:tcBorders>
              <w:left w:val="single" w:sz="4" w:space="0" w:color="auto"/>
            </w:tcBorders>
          </w:tcPr>
          <w:p w14:paraId="10D33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2AE65C" w14:textId="77777777" w:rsidR="001E41F3" w:rsidRDefault="001E41F3">
            <w:pPr>
              <w:pStyle w:val="CRCoverPage"/>
              <w:spacing w:after="0"/>
              <w:rPr>
                <w:noProof/>
                <w:sz w:val="8"/>
                <w:szCs w:val="8"/>
              </w:rPr>
            </w:pPr>
          </w:p>
        </w:tc>
      </w:tr>
      <w:tr w:rsidR="001E41F3" w14:paraId="53DECFFC" w14:textId="77777777" w:rsidTr="00547111">
        <w:tc>
          <w:tcPr>
            <w:tcW w:w="2694" w:type="dxa"/>
            <w:gridSpan w:val="2"/>
            <w:tcBorders>
              <w:left w:val="single" w:sz="4" w:space="0" w:color="auto"/>
            </w:tcBorders>
          </w:tcPr>
          <w:p w14:paraId="6C2306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10B33" w14:textId="167E26D0" w:rsidR="0059312A" w:rsidRDefault="0059312A" w:rsidP="0059312A">
            <w:pPr>
              <w:pStyle w:val="CRCoverPage"/>
              <w:spacing w:before="240" w:after="60"/>
              <w:ind w:left="102"/>
              <w:rPr>
                <w:rFonts w:ascii="Times New Roman" w:eastAsia="宋体" w:hAnsi="Times New Roman"/>
                <w:lang w:eastAsia="zh-CN"/>
              </w:rPr>
            </w:pPr>
            <w:r>
              <w:rPr>
                <w:rFonts w:ascii="Times New Roman" w:eastAsia="宋体" w:hAnsi="Times New Roman"/>
                <w:lang w:eastAsia="zh-CN"/>
              </w:rPr>
              <w:t>In 6.3.</w:t>
            </w:r>
            <w:r w:rsidR="00641B93">
              <w:rPr>
                <w:rFonts w:ascii="Times New Roman" w:eastAsia="宋体" w:hAnsi="Times New Roman"/>
                <w:lang w:eastAsia="zh-CN"/>
              </w:rPr>
              <w:t>2</w:t>
            </w:r>
            <w:r>
              <w:rPr>
                <w:rFonts w:ascii="Times New Roman" w:eastAsia="宋体" w:hAnsi="Times New Roman"/>
                <w:lang w:eastAsia="zh-CN"/>
              </w:rPr>
              <w:t>,</w:t>
            </w:r>
          </w:p>
          <w:p w14:paraId="21075A01" w14:textId="1419FE2E" w:rsidR="0059312A" w:rsidRDefault="0059312A" w:rsidP="00476A45">
            <w:pPr>
              <w:pStyle w:val="CRCoverPage"/>
              <w:numPr>
                <w:ilvl w:val="0"/>
                <w:numId w:val="41"/>
              </w:numPr>
              <w:spacing w:before="240" w:after="60" w:line="256" w:lineRule="auto"/>
              <w:rPr>
                <w:rFonts w:ascii="Times New Roman" w:eastAsia="宋体" w:hAnsi="Times New Roman"/>
                <w:sz w:val="21"/>
                <w:szCs w:val="21"/>
                <w:lang w:eastAsia="zh-CN"/>
              </w:rPr>
            </w:pPr>
            <w:r>
              <w:rPr>
                <w:rFonts w:ascii="Times New Roman" w:eastAsia="宋体" w:hAnsi="Times New Roman"/>
                <w:sz w:val="21"/>
                <w:szCs w:val="21"/>
                <w:lang w:eastAsia="zh-CN"/>
              </w:rPr>
              <w:t>Add</w:t>
            </w:r>
            <w:r w:rsidR="00641B93">
              <w:t xml:space="preserve"> </w:t>
            </w:r>
            <w:r w:rsidR="00476A45" w:rsidRPr="00476A45">
              <w:rPr>
                <w:rFonts w:ascii="Times New Roman" w:eastAsia="宋体" w:hAnsi="Times New Roman"/>
                <w:i/>
                <w:sz w:val="21"/>
                <w:szCs w:val="21"/>
                <w:lang w:eastAsia="zh-CN"/>
              </w:rPr>
              <w:t>uplinkTxSwitching-2T-Mode</w:t>
            </w:r>
            <w:r w:rsidR="00476A45">
              <w:rPr>
                <w:rFonts w:ascii="Times New Roman" w:eastAsia="宋体" w:hAnsi="Times New Roman"/>
                <w:sz w:val="21"/>
                <w:szCs w:val="21"/>
                <w:lang w:eastAsia="zh-CN"/>
              </w:rPr>
              <w:t xml:space="preserve"> and</w:t>
            </w:r>
            <w:r w:rsidR="00476A45" w:rsidRPr="00476A45">
              <w:t xml:space="preserve"> </w:t>
            </w:r>
            <w:proofErr w:type="spellStart"/>
            <w:r w:rsidR="00641B93" w:rsidRPr="00641B93">
              <w:rPr>
                <w:rFonts w:ascii="Times New Roman" w:eastAsia="宋体" w:hAnsi="Times New Roman"/>
                <w:i/>
                <w:sz w:val="21"/>
                <w:szCs w:val="21"/>
                <w:lang w:eastAsia="zh-CN"/>
              </w:rPr>
              <w:t>uplinkTxSwitching</w:t>
            </w:r>
            <w:r w:rsidR="00476A45">
              <w:rPr>
                <w:rFonts w:ascii="Times New Roman" w:eastAsia="宋体" w:hAnsi="Times New Roman"/>
                <w:i/>
                <w:sz w:val="21"/>
                <w:szCs w:val="21"/>
                <w:lang w:eastAsia="zh-CN"/>
              </w:rPr>
              <w:t>DualUL</w:t>
            </w:r>
            <w:r w:rsidR="00E76287">
              <w:rPr>
                <w:rFonts w:ascii="Times New Roman" w:eastAsia="宋体" w:hAnsi="Times New Roman"/>
                <w:i/>
                <w:sz w:val="21"/>
                <w:szCs w:val="21"/>
                <w:lang w:eastAsia="zh-CN"/>
              </w:rPr>
              <w:t>-</w:t>
            </w:r>
            <w:r w:rsidR="00476A45">
              <w:rPr>
                <w:rFonts w:ascii="Times New Roman" w:eastAsia="宋体" w:hAnsi="Times New Roman"/>
                <w:i/>
                <w:sz w:val="21"/>
                <w:szCs w:val="21"/>
                <w:lang w:eastAsia="zh-CN"/>
              </w:rPr>
              <w:t>Tx</w:t>
            </w:r>
            <w:r w:rsidR="00641B93" w:rsidRPr="00641B93">
              <w:rPr>
                <w:rFonts w:ascii="Times New Roman" w:eastAsia="宋体" w:hAnsi="Times New Roman"/>
                <w:i/>
                <w:sz w:val="21"/>
                <w:szCs w:val="21"/>
                <w:lang w:eastAsia="zh-CN"/>
              </w:rPr>
              <w:t>State</w:t>
            </w:r>
            <w:proofErr w:type="spellEnd"/>
            <w:r w:rsidR="00641B93" w:rsidRPr="00641B93">
              <w:rPr>
                <w:rFonts w:ascii="Times New Roman" w:eastAsia="宋体" w:hAnsi="Times New Roman"/>
                <w:sz w:val="21"/>
                <w:szCs w:val="21"/>
                <w:lang w:eastAsia="zh-CN"/>
              </w:rPr>
              <w:t xml:space="preserve"> </w:t>
            </w:r>
            <w:r w:rsidR="00641B93">
              <w:rPr>
                <w:rFonts w:ascii="Times New Roman" w:eastAsia="宋体" w:hAnsi="Times New Roman"/>
                <w:sz w:val="21"/>
                <w:szCs w:val="21"/>
                <w:lang w:eastAsia="zh-CN"/>
              </w:rPr>
              <w:t xml:space="preserve">in </w:t>
            </w:r>
            <w:proofErr w:type="spellStart"/>
            <w:r w:rsidR="00641B93" w:rsidRPr="00641B93">
              <w:rPr>
                <w:rFonts w:ascii="Times New Roman" w:eastAsia="宋体" w:hAnsi="Times New Roman"/>
                <w:i/>
                <w:sz w:val="21"/>
                <w:szCs w:val="21"/>
                <w:lang w:eastAsia="zh-CN"/>
              </w:rPr>
              <w:t>CellGroupConfig</w:t>
            </w:r>
            <w:proofErr w:type="spellEnd"/>
            <w:r>
              <w:rPr>
                <w:rFonts w:ascii="Times New Roman" w:eastAsia="宋体" w:hAnsi="Times New Roman"/>
                <w:sz w:val="21"/>
                <w:szCs w:val="21"/>
                <w:lang w:eastAsia="zh-CN"/>
              </w:rPr>
              <w:t>;</w:t>
            </w:r>
          </w:p>
          <w:p w14:paraId="43145B3B" w14:textId="4DDDB90C" w:rsidR="00641B93" w:rsidRDefault="00641B93" w:rsidP="00956DA4">
            <w:pPr>
              <w:pStyle w:val="CRCoverPage"/>
              <w:numPr>
                <w:ilvl w:val="0"/>
                <w:numId w:val="41"/>
              </w:numPr>
              <w:spacing w:before="240" w:after="60" w:line="256" w:lineRule="auto"/>
              <w:rPr>
                <w:noProof/>
              </w:rPr>
            </w:pPr>
            <w:r>
              <w:rPr>
                <w:rFonts w:ascii="Times New Roman" w:eastAsia="宋体" w:hAnsi="Times New Roman"/>
                <w:sz w:val="21"/>
                <w:szCs w:val="21"/>
                <w:lang w:eastAsia="zh-CN"/>
              </w:rPr>
              <w:t xml:space="preserve">Clarify </w:t>
            </w:r>
            <w:proofErr w:type="spellStart"/>
            <w:r w:rsidRPr="00641B93">
              <w:rPr>
                <w:rFonts w:eastAsia="Times New Roman"/>
                <w:i/>
                <w:sz w:val="18"/>
                <w:szCs w:val="22"/>
                <w:lang w:eastAsia="sv-SE"/>
              </w:rPr>
              <w:t>uplinkTxSwitchingPeriodLocation</w:t>
            </w:r>
            <w:proofErr w:type="spellEnd"/>
            <w:r>
              <w:rPr>
                <w:rFonts w:ascii="Times New Roman" w:eastAsia="宋体" w:hAnsi="Times New Roman"/>
                <w:sz w:val="21"/>
                <w:szCs w:val="21"/>
                <w:lang w:eastAsia="zh-CN"/>
              </w:rPr>
              <w:t xml:space="preserve"> and </w:t>
            </w:r>
            <w:proofErr w:type="spellStart"/>
            <w:r w:rsidRPr="00641B93">
              <w:rPr>
                <w:rFonts w:ascii="Times New Roman" w:eastAsia="宋体" w:hAnsi="Times New Roman"/>
                <w:i/>
                <w:sz w:val="21"/>
                <w:szCs w:val="21"/>
                <w:lang w:eastAsia="zh-CN"/>
              </w:rPr>
              <w:t>uplinkTxSwitchingCarrier</w:t>
            </w:r>
            <w:proofErr w:type="spellEnd"/>
            <w:r>
              <w:rPr>
                <w:rFonts w:ascii="Times New Roman" w:eastAsia="宋体" w:hAnsi="Times New Roman"/>
                <w:sz w:val="21"/>
                <w:szCs w:val="21"/>
                <w:lang w:eastAsia="zh-CN"/>
              </w:rPr>
              <w:t xml:space="preserve"> within </w:t>
            </w:r>
            <w:proofErr w:type="spellStart"/>
            <w:r w:rsidRPr="00641B93">
              <w:rPr>
                <w:rFonts w:eastAsia="Times New Roman"/>
                <w:i/>
                <w:sz w:val="18"/>
                <w:szCs w:val="22"/>
                <w:lang w:eastAsia="sv-SE"/>
              </w:rPr>
              <w:t>uplinkTxSwitching</w:t>
            </w:r>
            <w:proofErr w:type="spellEnd"/>
            <w:r>
              <w:rPr>
                <w:rFonts w:eastAsia="Times New Roman"/>
                <w:i/>
                <w:sz w:val="18"/>
                <w:szCs w:val="22"/>
                <w:lang w:eastAsia="sv-SE"/>
              </w:rPr>
              <w:t xml:space="preserve"> </w:t>
            </w:r>
            <w:r>
              <w:rPr>
                <w:rFonts w:ascii="Times New Roman" w:eastAsia="宋体" w:hAnsi="Times New Roman"/>
                <w:sz w:val="21"/>
                <w:szCs w:val="21"/>
                <w:lang w:eastAsia="zh-CN"/>
              </w:rPr>
              <w:t>are reused to configure the Rel-17 scenario of 2CCs on band B for 1Tx-2Tx</w:t>
            </w:r>
            <w:r w:rsidR="00476A45">
              <w:rPr>
                <w:rFonts w:ascii="Times New Roman" w:eastAsia="宋体" w:hAnsi="Times New Roman"/>
                <w:sz w:val="21"/>
                <w:szCs w:val="21"/>
                <w:lang w:eastAsia="zh-CN"/>
              </w:rPr>
              <w:t>/2Tx-2Tx</w:t>
            </w:r>
            <w:r>
              <w:rPr>
                <w:rFonts w:ascii="Times New Roman" w:eastAsia="宋体" w:hAnsi="Times New Roman"/>
                <w:sz w:val="21"/>
                <w:szCs w:val="21"/>
                <w:lang w:eastAsia="zh-CN"/>
              </w:rPr>
              <w:t xml:space="preserve"> switching, and the configuration should be kept the same on the two uplink carriers on band B.</w:t>
            </w:r>
          </w:p>
          <w:p w14:paraId="524A4566" w14:textId="77777777" w:rsidR="00956DA4" w:rsidRPr="00B118A0" w:rsidRDefault="00956DA4" w:rsidP="00956DA4">
            <w:pPr>
              <w:pStyle w:val="CRCoverPage"/>
              <w:spacing w:before="240" w:after="60" w:line="256" w:lineRule="auto"/>
              <w:ind w:left="420"/>
              <w:rPr>
                <w:noProof/>
              </w:rPr>
            </w:pPr>
          </w:p>
          <w:p w14:paraId="08B4B144" w14:textId="77777777" w:rsidR="004065FE" w:rsidRPr="009A158D" w:rsidRDefault="004065FE" w:rsidP="004065FE">
            <w:pPr>
              <w:pStyle w:val="CRCoverPage"/>
              <w:spacing w:after="0"/>
              <w:ind w:left="100"/>
              <w:rPr>
                <w:b/>
                <w:noProof/>
              </w:rPr>
            </w:pPr>
            <w:r w:rsidRPr="009A158D">
              <w:rPr>
                <w:b/>
                <w:noProof/>
              </w:rPr>
              <w:t>Impact Analysis</w:t>
            </w:r>
          </w:p>
          <w:p w14:paraId="17013D65"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9D0E4E" w14:textId="77777777" w:rsidR="003B3BBD" w:rsidRDefault="001C528C" w:rsidP="003B3BBD">
            <w:pPr>
              <w:pStyle w:val="CRCoverPage"/>
              <w:spacing w:after="0"/>
              <w:ind w:left="100"/>
              <w:rPr>
                <w:noProof/>
                <w:lang w:eastAsia="zh-CN"/>
              </w:rPr>
            </w:pPr>
            <w:r>
              <w:rPr>
                <w:noProof/>
                <w:lang w:eastAsia="zh-CN"/>
              </w:rPr>
              <w:t>NR CA, SUL</w:t>
            </w:r>
          </w:p>
          <w:p w14:paraId="153A8C2C" w14:textId="77777777" w:rsidR="003B3BBD" w:rsidRDefault="003B3BBD" w:rsidP="003B3BBD">
            <w:pPr>
              <w:pStyle w:val="CRCoverPage"/>
              <w:spacing w:after="0"/>
              <w:ind w:left="100"/>
              <w:rPr>
                <w:noProof/>
                <w:lang w:eastAsia="zh-CN"/>
              </w:rPr>
            </w:pPr>
          </w:p>
          <w:p w14:paraId="0220328E"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28401867" w14:textId="77777777" w:rsidR="004065FE" w:rsidRDefault="001C528C" w:rsidP="004065FE">
            <w:pPr>
              <w:pStyle w:val="CRCoverPage"/>
              <w:spacing w:after="0"/>
              <w:ind w:left="100"/>
              <w:rPr>
                <w:noProof/>
              </w:rPr>
            </w:pPr>
            <w:r>
              <w:rPr>
                <w:rFonts w:eastAsia="MS Mincho" w:cs="Arial"/>
                <w:lang w:eastAsia="ja-JP"/>
              </w:rPr>
              <w:t xml:space="preserve">UL </w:t>
            </w:r>
            <w:proofErr w:type="spellStart"/>
            <w:r>
              <w:rPr>
                <w:rFonts w:eastAsia="MS Mincho" w:cs="Arial"/>
                <w:lang w:eastAsia="ja-JP"/>
              </w:rPr>
              <w:t>Tx</w:t>
            </w:r>
            <w:proofErr w:type="spellEnd"/>
            <w:r>
              <w:rPr>
                <w:rFonts w:eastAsia="MS Mincho" w:cs="Arial"/>
                <w:lang w:eastAsia="ja-JP"/>
              </w:rPr>
              <w:t xml:space="preserve"> switching</w:t>
            </w:r>
          </w:p>
          <w:p w14:paraId="3DF4DE58" w14:textId="77777777" w:rsidR="004065FE" w:rsidRPr="00477F75" w:rsidRDefault="004065FE" w:rsidP="004065FE">
            <w:pPr>
              <w:pStyle w:val="CRCoverPage"/>
              <w:spacing w:after="0"/>
              <w:ind w:left="100"/>
              <w:rPr>
                <w:noProof/>
              </w:rPr>
            </w:pPr>
          </w:p>
          <w:p w14:paraId="7602A5EA" w14:textId="77777777" w:rsidR="007F04E2" w:rsidRDefault="004065FE" w:rsidP="0059312A">
            <w:pPr>
              <w:pStyle w:val="CRCoverPage"/>
              <w:spacing w:after="0"/>
              <w:ind w:left="100"/>
              <w:rPr>
                <w:noProof/>
                <w:u w:val="single"/>
              </w:rPr>
            </w:pPr>
            <w:r w:rsidRPr="00477F75">
              <w:rPr>
                <w:noProof/>
                <w:u w:val="single"/>
              </w:rPr>
              <w:t>Inter-operability:</w:t>
            </w:r>
          </w:p>
          <w:p w14:paraId="5EA3FAF1" w14:textId="77777777" w:rsidR="0059312A" w:rsidRPr="0059312A" w:rsidRDefault="0059312A" w:rsidP="0059312A">
            <w:pPr>
              <w:pStyle w:val="CRCoverPage"/>
              <w:spacing w:after="0"/>
              <w:ind w:left="100"/>
              <w:rPr>
                <w:noProof/>
                <w:u w:val="single"/>
              </w:rPr>
            </w:pPr>
          </w:p>
        </w:tc>
      </w:tr>
      <w:tr w:rsidR="001E41F3" w14:paraId="5684DC65" w14:textId="77777777" w:rsidTr="00547111">
        <w:tc>
          <w:tcPr>
            <w:tcW w:w="2694" w:type="dxa"/>
            <w:gridSpan w:val="2"/>
            <w:tcBorders>
              <w:left w:val="single" w:sz="4" w:space="0" w:color="auto"/>
            </w:tcBorders>
          </w:tcPr>
          <w:p w14:paraId="25DDC7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FE6C5" w14:textId="77777777" w:rsidR="001E41F3" w:rsidRDefault="001E41F3">
            <w:pPr>
              <w:pStyle w:val="CRCoverPage"/>
              <w:spacing w:after="0"/>
              <w:rPr>
                <w:noProof/>
                <w:sz w:val="8"/>
                <w:szCs w:val="8"/>
              </w:rPr>
            </w:pPr>
          </w:p>
        </w:tc>
      </w:tr>
      <w:tr w:rsidR="001E41F3" w14:paraId="004C009C" w14:textId="77777777" w:rsidTr="00547111">
        <w:tc>
          <w:tcPr>
            <w:tcW w:w="2694" w:type="dxa"/>
            <w:gridSpan w:val="2"/>
            <w:tcBorders>
              <w:left w:val="single" w:sz="4" w:space="0" w:color="auto"/>
              <w:bottom w:val="single" w:sz="4" w:space="0" w:color="auto"/>
            </w:tcBorders>
          </w:tcPr>
          <w:p w14:paraId="4207FDC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A0D659" w14:textId="334FF79C" w:rsidR="004065FE" w:rsidRDefault="00B152B4" w:rsidP="00B152B4">
            <w:pPr>
              <w:pStyle w:val="CRCoverPage"/>
              <w:ind w:left="100"/>
              <w:rPr>
                <w:noProof/>
              </w:rPr>
            </w:pPr>
            <w:r>
              <w:rPr>
                <w:rFonts w:eastAsia="宋体"/>
                <w:lang w:eastAsia="zh-CN"/>
              </w:rPr>
              <w:t xml:space="preserve">It is not clear how to configure </w:t>
            </w:r>
            <w:r w:rsidR="00781969">
              <w:rPr>
                <w:rFonts w:eastAsia="宋体"/>
                <w:lang w:eastAsia="zh-CN"/>
              </w:rPr>
              <w:t xml:space="preserve">R17 </w:t>
            </w:r>
            <w:r>
              <w:rPr>
                <w:rFonts w:eastAsia="宋体"/>
                <w:lang w:eastAsia="zh-CN"/>
              </w:rPr>
              <w:t xml:space="preserve">UL </w:t>
            </w:r>
            <w:proofErr w:type="spellStart"/>
            <w:r w:rsidR="00781969">
              <w:rPr>
                <w:rFonts w:eastAsia="宋体"/>
                <w:lang w:eastAsia="zh-CN"/>
              </w:rPr>
              <w:t>Tx</w:t>
            </w:r>
            <w:proofErr w:type="spellEnd"/>
            <w:r w:rsidR="00781969">
              <w:rPr>
                <w:rFonts w:eastAsia="宋体"/>
                <w:lang w:eastAsia="zh-CN"/>
              </w:rPr>
              <w:t xml:space="preserve"> switching</w:t>
            </w:r>
            <w:r>
              <w:t>.</w:t>
            </w:r>
          </w:p>
        </w:tc>
      </w:tr>
      <w:tr w:rsidR="001E41F3" w14:paraId="335462CD" w14:textId="77777777" w:rsidTr="00547111">
        <w:tc>
          <w:tcPr>
            <w:tcW w:w="2694" w:type="dxa"/>
            <w:gridSpan w:val="2"/>
          </w:tcPr>
          <w:p w14:paraId="7EBFFFD7" w14:textId="77777777" w:rsidR="001E41F3" w:rsidRDefault="001E41F3">
            <w:pPr>
              <w:pStyle w:val="CRCoverPage"/>
              <w:spacing w:after="0"/>
              <w:rPr>
                <w:b/>
                <w:i/>
                <w:noProof/>
                <w:sz w:val="8"/>
                <w:szCs w:val="8"/>
              </w:rPr>
            </w:pPr>
          </w:p>
        </w:tc>
        <w:tc>
          <w:tcPr>
            <w:tcW w:w="6946" w:type="dxa"/>
            <w:gridSpan w:val="9"/>
          </w:tcPr>
          <w:p w14:paraId="26C6CA87" w14:textId="77777777" w:rsidR="001E41F3" w:rsidRDefault="001E41F3">
            <w:pPr>
              <w:pStyle w:val="CRCoverPage"/>
              <w:spacing w:after="0"/>
              <w:rPr>
                <w:noProof/>
                <w:sz w:val="8"/>
                <w:szCs w:val="8"/>
              </w:rPr>
            </w:pPr>
          </w:p>
        </w:tc>
      </w:tr>
      <w:tr w:rsidR="001E41F3" w14:paraId="741627AC" w14:textId="77777777" w:rsidTr="00547111">
        <w:tc>
          <w:tcPr>
            <w:tcW w:w="2694" w:type="dxa"/>
            <w:gridSpan w:val="2"/>
            <w:tcBorders>
              <w:top w:val="single" w:sz="4" w:space="0" w:color="auto"/>
              <w:left w:val="single" w:sz="4" w:space="0" w:color="auto"/>
            </w:tcBorders>
          </w:tcPr>
          <w:p w14:paraId="475F30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1E3A0" w14:textId="445774E7" w:rsidR="00994E37" w:rsidRDefault="00FE2EE6" w:rsidP="00CA038A">
            <w:pPr>
              <w:pStyle w:val="CRCoverPage"/>
              <w:spacing w:after="0"/>
              <w:ind w:leftChars="28" w:left="56"/>
              <w:rPr>
                <w:noProof/>
                <w:lang w:eastAsia="zh-CN"/>
              </w:rPr>
            </w:pPr>
            <w:r>
              <w:rPr>
                <w:noProof/>
                <w:lang w:eastAsia="zh-CN"/>
              </w:rPr>
              <w:t>6.3.</w:t>
            </w:r>
            <w:r w:rsidR="00CA038A">
              <w:rPr>
                <w:noProof/>
                <w:lang w:eastAsia="zh-CN"/>
              </w:rPr>
              <w:t>2</w:t>
            </w:r>
          </w:p>
        </w:tc>
      </w:tr>
      <w:tr w:rsidR="001E41F3" w14:paraId="515DFACB" w14:textId="77777777" w:rsidTr="00547111">
        <w:tc>
          <w:tcPr>
            <w:tcW w:w="2694" w:type="dxa"/>
            <w:gridSpan w:val="2"/>
            <w:tcBorders>
              <w:left w:val="single" w:sz="4" w:space="0" w:color="auto"/>
            </w:tcBorders>
          </w:tcPr>
          <w:p w14:paraId="10FCD4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9F161" w14:textId="77777777" w:rsidR="001E41F3" w:rsidRDefault="001E41F3">
            <w:pPr>
              <w:pStyle w:val="CRCoverPage"/>
              <w:spacing w:after="0"/>
              <w:rPr>
                <w:noProof/>
                <w:sz w:val="8"/>
                <w:szCs w:val="8"/>
              </w:rPr>
            </w:pPr>
          </w:p>
        </w:tc>
      </w:tr>
      <w:tr w:rsidR="001E41F3" w14:paraId="5C10D01A" w14:textId="77777777" w:rsidTr="00547111">
        <w:tc>
          <w:tcPr>
            <w:tcW w:w="2694" w:type="dxa"/>
            <w:gridSpan w:val="2"/>
            <w:tcBorders>
              <w:left w:val="single" w:sz="4" w:space="0" w:color="auto"/>
            </w:tcBorders>
          </w:tcPr>
          <w:p w14:paraId="1D6B0E7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5F6F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AF58FC" w14:textId="77777777" w:rsidR="001E41F3" w:rsidRDefault="001E41F3">
            <w:pPr>
              <w:pStyle w:val="CRCoverPage"/>
              <w:spacing w:after="0"/>
              <w:jc w:val="center"/>
              <w:rPr>
                <w:b/>
                <w:caps/>
                <w:noProof/>
              </w:rPr>
            </w:pPr>
            <w:r>
              <w:rPr>
                <w:b/>
                <w:caps/>
                <w:noProof/>
              </w:rPr>
              <w:t>N</w:t>
            </w:r>
          </w:p>
        </w:tc>
        <w:tc>
          <w:tcPr>
            <w:tcW w:w="2977" w:type="dxa"/>
            <w:gridSpan w:val="4"/>
          </w:tcPr>
          <w:p w14:paraId="79F5A8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9474A" w14:textId="77777777" w:rsidR="001E41F3" w:rsidRDefault="001E41F3">
            <w:pPr>
              <w:pStyle w:val="CRCoverPage"/>
              <w:spacing w:after="0"/>
              <w:ind w:left="99"/>
              <w:rPr>
                <w:noProof/>
              </w:rPr>
            </w:pPr>
          </w:p>
        </w:tc>
      </w:tr>
      <w:tr w:rsidR="001E41F3" w14:paraId="7B24D752" w14:textId="77777777" w:rsidTr="00547111">
        <w:tc>
          <w:tcPr>
            <w:tcW w:w="2694" w:type="dxa"/>
            <w:gridSpan w:val="2"/>
            <w:tcBorders>
              <w:left w:val="single" w:sz="4" w:space="0" w:color="auto"/>
            </w:tcBorders>
          </w:tcPr>
          <w:p w14:paraId="0C0C56B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670863" w14:textId="3B43A3C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A55E" w14:textId="2CF01EBB" w:rsidR="001E41F3" w:rsidRDefault="00AB7830">
            <w:pPr>
              <w:pStyle w:val="CRCoverPage"/>
              <w:spacing w:after="0"/>
              <w:jc w:val="center"/>
              <w:rPr>
                <w:b/>
                <w:caps/>
                <w:noProof/>
              </w:rPr>
            </w:pPr>
            <w:r w:rsidRPr="00477F75">
              <w:rPr>
                <w:rFonts w:hint="eastAsia"/>
                <w:b/>
                <w:caps/>
                <w:noProof/>
                <w:lang w:eastAsia="zh-CN"/>
              </w:rPr>
              <w:t>X</w:t>
            </w:r>
          </w:p>
        </w:tc>
        <w:tc>
          <w:tcPr>
            <w:tcW w:w="2977" w:type="dxa"/>
            <w:gridSpan w:val="4"/>
          </w:tcPr>
          <w:p w14:paraId="3C09D4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B1D3" w14:textId="7101B77C" w:rsidR="001E41F3" w:rsidRDefault="00B152B4" w:rsidP="00A703BD">
            <w:pPr>
              <w:pStyle w:val="CRCoverPage"/>
              <w:spacing w:after="0"/>
              <w:ind w:left="99"/>
              <w:rPr>
                <w:noProof/>
              </w:rPr>
            </w:pPr>
            <w:r>
              <w:rPr>
                <w:noProof/>
              </w:rPr>
              <w:t xml:space="preserve">TS/TR ... </w:t>
            </w:r>
            <w:r w:rsidR="009627E2">
              <w:rPr>
                <w:noProof/>
              </w:rPr>
              <w:t>CR</w:t>
            </w:r>
            <w:r w:rsidR="00A703BD">
              <w:rPr>
                <w:noProof/>
              </w:rPr>
              <w:t xml:space="preserve"> …</w:t>
            </w:r>
          </w:p>
        </w:tc>
      </w:tr>
      <w:tr w:rsidR="001E41F3" w14:paraId="5F2E2A17" w14:textId="77777777" w:rsidTr="00547111">
        <w:tc>
          <w:tcPr>
            <w:tcW w:w="2694" w:type="dxa"/>
            <w:gridSpan w:val="2"/>
            <w:tcBorders>
              <w:left w:val="single" w:sz="4" w:space="0" w:color="auto"/>
            </w:tcBorders>
          </w:tcPr>
          <w:p w14:paraId="4F6565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FA14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C175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D1776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4620" w14:textId="77777777" w:rsidR="001E41F3" w:rsidRDefault="00145D43">
            <w:pPr>
              <w:pStyle w:val="CRCoverPage"/>
              <w:spacing w:after="0"/>
              <w:ind w:left="99"/>
              <w:rPr>
                <w:noProof/>
              </w:rPr>
            </w:pPr>
            <w:r>
              <w:rPr>
                <w:noProof/>
              </w:rPr>
              <w:t xml:space="preserve">TS/TR ... CR ... </w:t>
            </w:r>
          </w:p>
        </w:tc>
      </w:tr>
      <w:tr w:rsidR="001E41F3" w14:paraId="0A714D85" w14:textId="77777777" w:rsidTr="00547111">
        <w:tc>
          <w:tcPr>
            <w:tcW w:w="2694" w:type="dxa"/>
            <w:gridSpan w:val="2"/>
            <w:tcBorders>
              <w:left w:val="single" w:sz="4" w:space="0" w:color="auto"/>
            </w:tcBorders>
          </w:tcPr>
          <w:p w14:paraId="0911A6D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3A9B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64322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2E525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D44B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D45B1C9" w14:textId="77777777" w:rsidTr="008863B9">
        <w:tc>
          <w:tcPr>
            <w:tcW w:w="2694" w:type="dxa"/>
            <w:gridSpan w:val="2"/>
            <w:tcBorders>
              <w:left w:val="single" w:sz="4" w:space="0" w:color="auto"/>
            </w:tcBorders>
          </w:tcPr>
          <w:p w14:paraId="37B794F3" w14:textId="77777777" w:rsidR="001E41F3" w:rsidRDefault="001E41F3">
            <w:pPr>
              <w:pStyle w:val="CRCoverPage"/>
              <w:spacing w:after="0"/>
              <w:rPr>
                <w:b/>
                <w:i/>
                <w:noProof/>
              </w:rPr>
            </w:pPr>
          </w:p>
        </w:tc>
        <w:tc>
          <w:tcPr>
            <w:tcW w:w="6946" w:type="dxa"/>
            <w:gridSpan w:val="9"/>
            <w:tcBorders>
              <w:right w:val="single" w:sz="4" w:space="0" w:color="auto"/>
            </w:tcBorders>
          </w:tcPr>
          <w:p w14:paraId="18D9F982" w14:textId="77777777" w:rsidR="001E41F3" w:rsidRDefault="001E41F3">
            <w:pPr>
              <w:pStyle w:val="CRCoverPage"/>
              <w:spacing w:after="0"/>
              <w:rPr>
                <w:noProof/>
              </w:rPr>
            </w:pPr>
          </w:p>
        </w:tc>
      </w:tr>
      <w:tr w:rsidR="001E41F3" w14:paraId="79DAB40D" w14:textId="77777777" w:rsidTr="008863B9">
        <w:tc>
          <w:tcPr>
            <w:tcW w:w="2694" w:type="dxa"/>
            <w:gridSpan w:val="2"/>
            <w:tcBorders>
              <w:left w:val="single" w:sz="4" w:space="0" w:color="auto"/>
              <w:bottom w:val="single" w:sz="4" w:space="0" w:color="auto"/>
            </w:tcBorders>
          </w:tcPr>
          <w:p w14:paraId="75C269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5FBCCC" w14:textId="77777777" w:rsidR="001E41F3" w:rsidRDefault="001E41F3">
            <w:pPr>
              <w:pStyle w:val="CRCoverPage"/>
              <w:spacing w:after="0"/>
              <w:ind w:left="100"/>
              <w:rPr>
                <w:noProof/>
              </w:rPr>
            </w:pPr>
          </w:p>
        </w:tc>
      </w:tr>
      <w:tr w:rsidR="008863B9" w:rsidRPr="008863B9" w14:paraId="6CF7208B" w14:textId="77777777" w:rsidTr="008863B9">
        <w:tc>
          <w:tcPr>
            <w:tcW w:w="2694" w:type="dxa"/>
            <w:gridSpan w:val="2"/>
            <w:tcBorders>
              <w:top w:val="single" w:sz="4" w:space="0" w:color="auto"/>
              <w:bottom w:val="single" w:sz="4" w:space="0" w:color="auto"/>
            </w:tcBorders>
          </w:tcPr>
          <w:p w14:paraId="563A3D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5CDF81" w14:textId="77777777" w:rsidR="008863B9" w:rsidRPr="008863B9" w:rsidRDefault="008863B9">
            <w:pPr>
              <w:pStyle w:val="CRCoverPage"/>
              <w:spacing w:after="0"/>
              <w:ind w:left="100"/>
              <w:rPr>
                <w:noProof/>
                <w:sz w:val="8"/>
                <w:szCs w:val="8"/>
              </w:rPr>
            </w:pPr>
          </w:p>
        </w:tc>
      </w:tr>
      <w:tr w:rsidR="008863B9" w14:paraId="09F0F58E" w14:textId="77777777" w:rsidTr="008863B9">
        <w:tc>
          <w:tcPr>
            <w:tcW w:w="2694" w:type="dxa"/>
            <w:gridSpan w:val="2"/>
            <w:tcBorders>
              <w:top w:val="single" w:sz="4" w:space="0" w:color="auto"/>
              <w:left w:val="single" w:sz="4" w:space="0" w:color="auto"/>
              <w:bottom w:val="single" w:sz="4" w:space="0" w:color="auto"/>
            </w:tcBorders>
          </w:tcPr>
          <w:p w14:paraId="5FA855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EBBE50" w14:textId="7E7EE1DC" w:rsidR="008863B9" w:rsidRDefault="00950FBC">
            <w:pPr>
              <w:pStyle w:val="CRCoverPage"/>
              <w:spacing w:after="0"/>
              <w:ind w:left="100"/>
              <w:rPr>
                <w:noProof/>
              </w:rPr>
            </w:pPr>
            <w:r w:rsidRPr="00950FBC">
              <w:rPr>
                <w:noProof/>
              </w:rPr>
              <w:t>R2-2201500</w:t>
            </w:r>
          </w:p>
        </w:tc>
      </w:tr>
    </w:tbl>
    <w:p w14:paraId="7C09110A" w14:textId="77777777" w:rsidR="001E41F3" w:rsidRDefault="001E41F3">
      <w:pPr>
        <w:pStyle w:val="CRCoverPage"/>
        <w:spacing w:after="0"/>
        <w:rPr>
          <w:noProof/>
          <w:sz w:val="8"/>
          <w:szCs w:val="8"/>
        </w:rPr>
      </w:pPr>
    </w:p>
    <w:p w14:paraId="02DF9F47" w14:textId="77777777" w:rsidR="00FE2EE6" w:rsidRDefault="00FE2EE6">
      <w:pPr>
        <w:spacing w:after="0"/>
        <w:rPr>
          <w:noProof/>
        </w:rPr>
      </w:pPr>
      <w:r>
        <w:rPr>
          <w:noProof/>
        </w:rPr>
        <w:br w:type="page"/>
      </w:r>
    </w:p>
    <w:p w14:paraId="57EE16F9" w14:textId="77777777" w:rsidR="00FE2EE6" w:rsidRDefault="00FE2EE6">
      <w:pPr>
        <w:rPr>
          <w:noProof/>
        </w:rPr>
        <w:sectPr w:rsidR="00FE2EE6">
          <w:headerReference w:type="even" r:id="rId12"/>
          <w:footnotePr>
            <w:numRestart w:val="eachSect"/>
          </w:footnotePr>
          <w:pgSz w:w="11907" w:h="16840" w:code="9"/>
          <w:pgMar w:top="1418" w:right="1134" w:bottom="1134" w:left="1134" w:header="680" w:footer="567" w:gutter="0"/>
          <w:cols w:space="720"/>
        </w:sectPr>
      </w:pPr>
    </w:p>
    <w:p w14:paraId="63F4206E"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6" w:name="_Toc20426099"/>
      <w:r w:rsidRPr="00C657A2">
        <w:rPr>
          <w:rFonts w:eastAsia="Batang"/>
          <w:bCs/>
          <w:i/>
          <w:noProof/>
          <w:sz w:val="22"/>
          <w:lang w:eastAsia="ko-KR"/>
        </w:rPr>
        <w:lastRenderedPageBreak/>
        <w:t>START OF CHANGE</w:t>
      </w:r>
      <w:bookmarkEnd w:id="6"/>
    </w:p>
    <w:p w14:paraId="67313D12" w14:textId="748257AB" w:rsidR="00B152B4" w:rsidRDefault="00B152B4" w:rsidP="00B152B4">
      <w:pPr>
        <w:keepNext/>
        <w:keepLines/>
        <w:overflowPunct w:val="0"/>
        <w:autoSpaceDE w:val="0"/>
        <w:autoSpaceDN w:val="0"/>
        <w:adjustRightInd w:val="0"/>
        <w:spacing w:before="120"/>
        <w:ind w:left="1134" w:hanging="1134"/>
        <w:textAlignment w:val="baseline"/>
        <w:outlineLvl w:val="2"/>
        <w:rPr>
          <w:rFonts w:ascii="Arial" w:eastAsia="MS Mincho" w:hAnsi="Arial"/>
          <w:sz w:val="24"/>
          <w:lang w:eastAsia="ja-JP"/>
        </w:rPr>
      </w:pPr>
      <w:bookmarkStart w:id="7" w:name="_Toc60777158"/>
      <w:bookmarkStart w:id="8" w:name="_Toc83740113"/>
      <w:bookmarkStart w:id="9" w:name="_Hlk54206873"/>
      <w:bookmarkStart w:id="10" w:name="_Toc68015371"/>
      <w:bookmarkStart w:id="11" w:name="_Toc60777430"/>
      <w:bookmarkStart w:id="12" w:name="_Toc60777454"/>
      <w:bookmarkStart w:id="13" w:name="_Toc68015395"/>
      <w:r w:rsidRPr="00B152B4">
        <w:rPr>
          <w:rFonts w:ascii="Arial" w:eastAsia="Times New Roman" w:hAnsi="Arial"/>
          <w:sz w:val="28"/>
          <w:lang w:eastAsia="ja-JP"/>
        </w:rPr>
        <w:t>6.3.2</w:t>
      </w:r>
      <w:r w:rsidRPr="00B152B4">
        <w:rPr>
          <w:rFonts w:ascii="Arial" w:eastAsia="Times New Roman" w:hAnsi="Arial"/>
          <w:sz w:val="28"/>
          <w:lang w:eastAsia="ja-JP"/>
        </w:rPr>
        <w:tab/>
        <w:t>Radio resource control information elements</w:t>
      </w:r>
      <w:bookmarkEnd w:id="7"/>
      <w:bookmarkEnd w:id="8"/>
      <w:bookmarkEnd w:id="9"/>
    </w:p>
    <w:p w14:paraId="09A85F6F" w14:textId="77777777" w:rsidR="00B152B4" w:rsidRPr="00B152B4" w:rsidRDefault="00B152B4" w:rsidP="00B152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60777187"/>
      <w:bookmarkStart w:id="15" w:name="_Toc83740142"/>
      <w:r w:rsidRPr="00B152B4">
        <w:rPr>
          <w:rFonts w:ascii="Arial" w:eastAsia="Times New Roman" w:hAnsi="Arial"/>
          <w:sz w:val="24"/>
          <w:lang w:eastAsia="ja-JP"/>
        </w:rPr>
        <w:t>–</w:t>
      </w:r>
      <w:r w:rsidRPr="00B152B4">
        <w:rPr>
          <w:rFonts w:ascii="Arial" w:eastAsia="Times New Roman" w:hAnsi="Arial"/>
          <w:sz w:val="24"/>
          <w:lang w:eastAsia="ja-JP"/>
        </w:rPr>
        <w:tab/>
      </w:r>
      <w:proofErr w:type="spellStart"/>
      <w:r w:rsidRPr="00B152B4">
        <w:rPr>
          <w:rFonts w:ascii="Arial" w:eastAsia="Times New Roman" w:hAnsi="Arial"/>
          <w:i/>
          <w:sz w:val="24"/>
          <w:lang w:eastAsia="ja-JP"/>
        </w:rPr>
        <w:t>CellGroupConfig</w:t>
      </w:r>
      <w:bookmarkEnd w:id="14"/>
      <w:bookmarkEnd w:id="15"/>
      <w:proofErr w:type="spellEnd"/>
    </w:p>
    <w:p w14:paraId="1B61DD99" w14:textId="77777777" w:rsidR="00B152B4" w:rsidRPr="00B152B4" w:rsidRDefault="00B152B4" w:rsidP="00B152B4">
      <w:pPr>
        <w:overflowPunct w:val="0"/>
        <w:autoSpaceDE w:val="0"/>
        <w:autoSpaceDN w:val="0"/>
        <w:adjustRightInd w:val="0"/>
        <w:textAlignment w:val="baseline"/>
        <w:rPr>
          <w:rFonts w:eastAsia="Times New Roman"/>
          <w:lang w:eastAsia="ja-JP"/>
        </w:rPr>
      </w:pPr>
      <w:r w:rsidRPr="00B152B4">
        <w:rPr>
          <w:rFonts w:eastAsia="Times New Roman"/>
          <w:lang w:eastAsia="ja-JP"/>
        </w:rPr>
        <w:t xml:space="preserve">The </w:t>
      </w:r>
      <w:proofErr w:type="spellStart"/>
      <w:r w:rsidRPr="00B152B4">
        <w:rPr>
          <w:rFonts w:eastAsia="Times New Roman"/>
          <w:i/>
          <w:lang w:eastAsia="ja-JP"/>
        </w:rPr>
        <w:t>CellGroupConfig</w:t>
      </w:r>
      <w:proofErr w:type="spellEnd"/>
      <w:r w:rsidRPr="00B152B4">
        <w:rPr>
          <w:rFonts w:eastAsia="Times New Roman"/>
          <w:i/>
          <w:lang w:eastAsia="ja-JP"/>
        </w:rPr>
        <w:t xml:space="preserve"> </w:t>
      </w:r>
      <w:r w:rsidRPr="00B152B4">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B152B4">
        <w:rPr>
          <w:rFonts w:eastAsia="Times New Roman"/>
          <w:lang w:eastAsia="ja-JP"/>
        </w:rPr>
        <w:t>SpCell</w:t>
      </w:r>
      <w:proofErr w:type="spellEnd"/>
      <w:r w:rsidRPr="00B152B4">
        <w:rPr>
          <w:rFonts w:eastAsia="Times New Roman"/>
          <w:lang w:eastAsia="ja-JP"/>
        </w:rPr>
        <w:t>) and one or more secondary cells (</w:t>
      </w:r>
      <w:proofErr w:type="spellStart"/>
      <w:r w:rsidRPr="00B152B4">
        <w:rPr>
          <w:rFonts w:eastAsia="Times New Roman"/>
          <w:lang w:eastAsia="ja-JP"/>
        </w:rPr>
        <w:t>SCells</w:t>
      </w:r>
      <w:proofErr w:type="spellEnd"/>
      <w:r w:rsidRPr="00B152B4">
        <w:rPr>
          <w:rFonts w:eastAsia="Times New Roman"/>
          <w:lang w:eastAsia="ja-JP"/>
        </w:rPr>
        <w:t>).</w:t>
      </w:r>
    </w:p>
    <w:p w14:paraId="147EF9DF" w14:textId="77777777" w:rsidR="00B152B4" w:rsidRPr="00B152B4" w:rsidRDefault="00B152B4" w:rsidP="00B152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152B4">
        <w:rPr>
          <w:rFonts w:ascii="Arial" w:eastAsia="Times New Roman" w:hAnsi="Arial"/>
          <w:b/>
          <w:bCs/>
          <w:i/>
          <w:iCs/>
          <w:lang w:eastAsia="ja-JP"/>
        </w:rPr>
        <w:t>CellGroupConfig</w:t>
      </w:r>
      <w:proofErr w:type="spellEnd"/>
      <w:r w:rsidRPr="00B152B4">
        <w:rPr>
          <w:rFonts w:ascii="Arial" w:eastAsia="Times New Roman" w:hAnsi="Arial"/>
          <w:b/>
          <w:bCs/>
          <w:i/>
          <w:iCs/>
          <w:lang w:eastAsia="ja-JP"/>
        </w:rPr>
        <w:t xml:space="preserve"> </w:t>
      </w:r>
      <w:r w:rsidRPr="00B152B4">
        <w:rPr>
          <w:rFonts w:ascii="Arial" w:eastAsia="Times New Roman" w:hAnsi="Arial"/>
          <w:b/>
          <w:lang w:eastAsia="ja-JP"/>
        </w:rPr>
        <w:t>information element</w:t>
      </w:r>
    </w:p>
    <w:p w14:paraId="664497D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ASN1START</w:t>
      </w:r>
    </w:p>
    <w:p w14:paraId="7081AC9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TAG-CELLGROUPCONFIG-START</w:t>
      </w:r>
    </w:p>
    <w:p w14:paraId="39C6A0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F0E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Configuration of one Cell-Group:</w:t>
      </w:r>
    </w:p>
    <w:p w14:paraId="1C3BAE0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CellGroupConfig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88FDE3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cellGroupId                                CellGroupId,</w:t>
      </w:r>
    </w:p>
    <w:p w14:paraId="024BD89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rlc-BearerToAddModList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(1..maxLC-ID))</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RLC-BearerConfig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2C1DE9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rlc-BearerToReleaseList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(1..maxLC-ID))</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LogicalChannelIdentity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284513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mac-CellGroupConfig                        MAC-CellGroupConfig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92CBB7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physicalCellGroupConfig                    PhysicalCellGroupConfig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41FBF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                               SpCellConfig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1096A0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(1..maxNrofSCells))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713647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(1..maxNrofSCells))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4A62882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10DAA3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447D15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reportUplinkTxDirectCurrent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BWP-Reconfig</w:t>
      </w:r>
    </w:p>
    <w:p w14:paraId="12374D9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6EA7DF1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92725C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bap-Address-r16                            </w:t>
      </w:r>
      <w:r w:rsidRPr="00B152B4">
        <w:rPr>
          <w:rFonts w:ascii="Courier New" w:eastAsia="Times New Roman" w:hAnsi="Courier New"/>
          <w:noProof/>
          <w:color w:val="993366"/>
          <w:sz w:val="16"/>
          <w:lang w:eastAsia="en-GB"/>
        </w:rPr>
        <w:t>BIT</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STRING</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(10))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DE1908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bh-RLC-ChannelToAddModList-r16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(1..maxBH-RLC-ChannelID-r16))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BH-RLC-ChannelConfig-r16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41722BD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bh-RLC-ChannelToReleaseList-r16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(1..maxBH-RLC-ChannelID-r16))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BH-RLC-ChannelID-r16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409863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f1c-TransferPath-r16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{lte, nr, both}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C6DD58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simultaneousTCI-UpdateList1-r16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CA559B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simultaneousTCI-UpdateList2-r16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E6F616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simultaneousSpatial-UpdatedList1-r16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1F86E9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simultaneousSpatial-UpdatedList2-r16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2B70C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uplinkTxSwitchingOption-r16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{switchedUL, dualUL}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367FB3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uplinkTxSwitchingPowerBoosting-r16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71E6A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54F49FF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7AA21A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reportUplinkTxDirectCurrentTwoCarrier-r16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78484266" w14:textId="7E75DBF9" w:rsidR="004D661F" w:rsidRDefault="00B152B4"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 HiSilicon" w:date="2021-12-30T11:39:00Z"/>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ins w:id="17" w:author="Huawei, HiSilicon" w:date="2021-12-30T11:39:00Z">
        <w:r w:rsidR="004D661F">
          <w:rPr>
            <w:rFonts w:ascii="Courier New" w:eastAsia="Times New Roman" w:hAnsi="Courier New"/>
            <w:noProof/>
            <w:sz w:val="16"/>
            <w:lang w:eastAsia="en-GB"/>
          </w:rPr>
          <w:t>,</w:t>
        </w:r>
      </w:ins>
    </w:p>
    <w:p w14:paraId="07284E63" w14:textId="77777777" w:rsidR="004D661F"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 HiSilicon" w:date="2021-12-30T11:39:00Z"/>
          <w:rFonts w:ascii="Courier New" w:eastAsia="Times New Roman" w:hAnsi="Courier New"/>
          <w:noProof/>
          <w:sz w:val="16"/>
          <w:lang w:eastAsia="en-GB"/>
        </w:rPr>
      </w:pPr>
      <w:ins w:id="19" w:author="Huawei, HiSilicon" w:date="2021-12-30T11:39:00Z">
        <w:r w:rsidRPr="00B152B4">
          <w:rPr>
            <w:rFonts w:ascii="Courier New" w:eastAsia="Times New Roman" w:hAnsi="Courier New"/>
            <w:noProof/>
            <w:sz w:val="16"/>
            <w:lang w:eastAsia="en-GB"/>
          </w:rPr>
          <w:t xml:space="preserve">    [[</w:t>
        </w:r>
      </w:ins>
    </w:p>
    <w:p w14:paraId="370665ED" w14:textId="3C9508ED" w:rsidR="004D661F" w:rsidRPr="004D661F"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Huawei, HiSilicon" w:date="2021-12-30T11:39:00Z"/>
          <w:rFonts w:ascii="Courier New" w:eastAsia="Times New Roman" w:hAnsi="Courier New"/>
          <w:noProof/>
          <w:sz w:val="16"/>
          <w:lang w:eastAsia="en-GB"/>
        </w:rPr>
      </w:pPr>
      <w:ins w:id="21" w:author="Huawei, HiSilicon" w:date="2021-12-30T11:39:00Z">
        <w:r w:rsidRPr="004D661F">
          <w:rPr>
            <w:rFonts w:ascii="Courier New" w:eastAsia="Times New Roman" w:hAnsi="Courier New" w:hint="eastAsia"/>
            <w:noProof/>
            <w:sz w:val="16"/>
            <w:lang w:eastAsia="en-GB"/>
          </w:rPr>
          <w:t xml:space="preserve"> </w:t>
        </w:r>
        <w:r w:rsidRPr="004D661F">
          <w:rPr>
            <w:rFonts w:ascii="Courier New" w:eastAsia="Times New Roman" w:hAnsi="Courier New"/>
            <w:noProof/>
            <w:sz w:val="16"/>
            <w:lang w:eastAsia="en-GB"/>
          </w:rPr>
          <w:t xml:space="preserve">   uplinkTxSwitching-</w:t>
        </w:r>
        <w:r w:rsidRPr="00E76287">
          <w:rPr>
            <w:rFonts w:ascii="Courier New" w:eastAsia="Times New Roman" w:hAnsi="Courier New"/>
            <w:noProof/>
            <w:sz w:val="16"/>
            <w:highlight w:val="yellow"/>
            <w:lang w:eastAsia="en-GB"/>
          </w:rPr>
          <w:t>2T</w:t>
        </w:r>
        <w:r w:rsidRPr="004D661F">
          <w:rPr>
            <w:rFonts w:ascii="Courier New" w:eastAsia="Times New Roman" w:hAnsi="Courier New"/>
            <w:noProof/>
            <w:sz w:val="16"/>
            <w:lang w:eastAsia="en-GB"/>
          </w:rPr>
          <w:t>-Mode-r17</w:t>
        </w:r>
      </w:ins>
      <w:ins w:id="22" w:author="Huawei, HiSilicon" w:date="2021-12-30T11:59:00Z">
        <w:r w:rsidR="001D52F8">
          <w:rPr>
            <w:rFonts w:ascii="Courier New" w:eastAsia="Times New Roman" w:hAnsi="Courier New"/>
            <w:noProof/>
            <w:sz w:val="16"/>
            <w:lang w:eastAsia="en-GB"/>
          </w:rPr>
          <w:t xml:space="preserve">    </w:t>
        </w:r>
      </w:ins>
      <w:ins w:id="23" w:author="Huawei, HiSilicon" w:date="2021-12-30T11:39:00Z">
        <w:r w:rsidRPr="004D661F">
          <w:rPr>
            <w:rFonts w:ascii="Courier New" w:eastAsia="Times New Roman" w:hAnsi="Courier New"/>
            <w:noProof/>
            <w:sz w:val="16"/>
            <w:lang w:eastAsia="en-GB"/>
          </w:rPr>
          <w:t xml:space="preserve">   </w:t>
        </w:r>
      </w:ins>
      <w:ins w:id="24" w:author="Huawei, HiSilicon" w:date="2022-01-22T13:00:00Z">
        <w:r w:rsidR="00E76287">
          <w:rPr>
            <w:rFonts w:ascii="Courier New" w:eastAsia="Times New Roman" w:hAnsi="Courier New"/>
            <w:noProof/>
            <w:sz w:val="16"/>
            <w:lang w:eastAsia="en-GB"/>
          </w:rPr>
          <w:t xml:space="preserve">    </w:t>
        </w:r>
      </w:ins>
      <w:ins w:id="25" w:author="Huawei, HiSilicon" w:date="2021-12-30T11:39:00Z">
        <w:r w:rsidRPr="004D661F">
          <w:rPr>
            <w:rFonts w:ascii="Courier New" w:eastAsia="Times New Roman" w:hAnsi="Courier New"/>
            <w:noProof/>
            <w:sz w:val="16"/>
            <w:lang w:eastAsia="en-GB"/>
          </w:rPr>
          <w:t xml:space="preserve">  </w:t>
        </w:r>
      </w:ins>
      <w:ins w:id="26" w:author="Huawei, HiSilicon" w:date="2021-12-30T11:40:00Z">
        <w:r w:rsidRPr="004D661F">
          <w:rPr>
            <w:rFonts w:ascii="Courier New" w:eastAsia="Times New Roman" w:hAnsi="Courier New"/>
            <w:noProof/>
            <w:sz w:val="16"/>
            <w:lang w:eastAsia="en-GB"/>
          </w:rPr>
          <w:t xml:space="preserve">  </w:t>
        </w:r>
      </w:ins>
      <w:commentRangeStart w:id="27"/>
      <w:ins w:id="28" w:author="Huawei, HiSilicon" w:date="2022-01-22T09:27:00Z">
        <w:r w:rsidR="005B3570" w:rsidRPr="00397B29">
          <w:rPr>
            <w:rFonts w:ascii="Courier New" w:eastAsia="Times New Roman" w:hAnsi="Courier New"/>
            <w:noProof/>
            <w:color w:val="FF0000"/>
            <w:sz w:val="16"/>
            <w:highlight w:val="yellow"/>
            <w:u w:val="single"/>
            <w:lang w:eastAsia="en-GB"/>
          </w:rPr>
          <w:t>ENUMERATED {enabled}</w:t>
        </w:r>
      </w:ins>
      <w:commentRangeEnd w:id="27"/>
      <w:ins w:id="29" w:author="Huawei, HiSilicon" w:date="2022-01-22T10:39:00Z">
        <w:r w:rsidR="00397B29">
          <w:rPr>
            <w:rStyle w:val="ae"/>
          </w:rPr>
          <w:commentReference w:id="27"/>
        </w:r>
      </w:ins>
      <w:ins w:id="30" w:author="Huawei, HiSilicon" w:date="2021-12-30T11:39:00Z">
        <w:r w:rsidRPr="004D661F">
          <w:rPr>
            <w:rFonts w:ascii="Courier New" w:eastAsia="Times New Roman" w:hAnsi="Courier New"/>
            <w:noProof/>
            <w:sz w:val="16"/>
            <w:lang w:eastAsia="en-GB"/>
          </w:rPr>
          <w:t xml:space="preserve">                 </w:t>
        </w:r>
      </w:ins>
      <w:ins w:id="31" w:author="Huawei, HiSilicon" w:date="2021-12-30T11:40:00Z">
        <w:r w:rsidRPr="004D661F">
          <w:rPr>
            <w:rFonts w:ascii="Courier New" w:eastAsia="Times New Roman" w:hAnsi="Courier New"/>
            <w:noProof/>
            <w:sz w:val="16"/>
            <w:lang w:eastAsia="en-GB"/>
          </w:rPr>
          <w:t xml:space="preserve">                            </w:t>
        </w:r>
      </w:ins>
      <w:ins w:id="32" w:author="Huawei, HiSilicon" w:date="2021-12-30T11:39:00Z">
        <w:r w:rsidRPr="004D661F">
          <w:rPr>
            <w:rFonts w:ascii="Courier New" w:eastAsia="Times New Roman" w:hAnsi="Courier New"/>
            <w:noProof/>
            <w:sz w:val="16"/>
            <w:lang w:eastAsia="en-GB"/>
          </w:rPr>
          <w:t xml:space="preserve">      </w:t>
        </w:r>
      </w:ins>
      <w:ins w:id="33" w:author="Huawei, HiSilicon" w:date="2021-12-30T11:40:00Z">
        <w:r w:rsidRPr="004D661F">
          <w:rPr>
            <w:rFonts w:ascii="Courier New" w:eastAsia="Times New Roman" w:hAnsi="Courier New"/>
            <w:noProof/>
            <w:color w:val="993366"/>
            <w:sz w:val="16"/>
            <w:lang w:eastAsia="en-GB"/>
          </w:rPr>
          <w:t>OPTIONAL</w:t>
        </w:r>
        <w:r w:rsidRPr="004D661F">
          <w:rPr>
            <w:rFonts w:ascii="Courier New" w:eastAsia="Times New Roman" w:hAnsi="Courier New"/>
            <w:noProof/>
            <w:sz w:val="16"/>
            <w:lang w:eastAsia="en-GB"/>
          </w:rPr>
          <w:t>,</w:t>
        </w:r>
      </w:ins>
      <w:ins w:id="34" w:author="Huawei, HiSilicon" w:date="2021-12-30T11:41:00Z">
        <w:r w:rsidRPr="00B152B4">
          <w:rPr>
            <w:rFonts w:ascii="Courier New" w:eastAsia="Times New Roman" w:hAnsi="Courier New"/>
            <w:noProof/>
            <w:sz w:val="16"/>
            <w:lang w:eastAsia="en-GB"/>
          </w:rPr>
          <w:t xml:space="preserve">   </w:t>
        </w:r>
        <w:r w:rsidRPr="00397B29">
          <w:rPr>
            <w:rFonts w:ascii="Courier New" w:eastAsia="Times New Roman" w:hAnsi="Courier New"/>
            <w:noProof/>
            <w:color w:val="808080"/>
            <w:sz w:val="16"/>
            <w:highlight w:val="yellow"/>
            <w:lang w:eastAsia="en-GB"/>
          </w:rPr>
          <w:t xml:space="preserve">-- </w:t>
        </w:r>
      </w:ins>
      <w:commentRangeStart w:id="35"/>
      <w:ins w:id="36" w:author="Huawei, HiSilicon" w:date="2022-01-22T09:28:00Z">
        <w:r w:rsidR="005B3570" w:rsidRPr="00397B29">
          <w:rPr>
            <w:rFonts w:ascii="Courier New" w:eastAsia="Times New Roman" w:hAnsi="Courier New"/>
            <w:noProof/>
            <w:color w:val="FF0000"/>
            <w:sz w:val="16"/>
            <w:highlight w:val="yellow"/>
            <w:u w:val="single"/>
            <w:lang w:eastAsia="en-GB"/>
          </w:rPr>
          <w:t>Cond 2Tx</w:t>
        </w:r>
      </w:ins>
      <w:commentRangeEnd w:id="35"/>
      <w:ins w:id="37" w:author="Huawei, HiSilicon" w:date="2022-01-22T10:39:00Z">
        <w:r w:rsidR="00397B29">
          <w:rPr>
            <w:rStyle w:val="ae"/>
          </w:rPr>
          <w:commentReference w:id="35"/>
        </w:r>
      </w:ins>
    </w:p>
    <w:p w14:paraId="3053E97B" w14:textId="6BD05EC7"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Huawei, HiSilicon" w:date="2021-12-30T11:39:00Z"/>
          <w:rFonts w:ascii="Courier New" w:eastAsia="Times New Roman" w:hAnsi="Courier New"/>
          <w:noProof/>
          <w:color w:val="808080"/>
          <w:sz w:val="16"/>
          <w:lang w:eastAsia="en-GB"/>
        </w:rPr>
      </w:pPr>
      <w:ins w:id="39" w:author="Huawei, HiSilicon" w:date="2021-12-30T11:39:00Z">
        <w:r>
          <w:rPr>
            <w:rFonts w:ascii="Courier New" w:eastAsia="Times New Roman" w:hAnsi="Courier New"/>
            <w:noProof/>
            <w:sz w:val="16"/>
            <w:lang w:eastAsia="en-GB"/>
          </w:rPr>
          <w:t xml:space="preserve">    </w:t>
        </w:r>
        <w:r w:rsidRPr="00B152B4">
          <w:rPr>
            <w:rFonts w:ascii="Courier New" w:eastAsia="Times New Roman" w:hAnsi="Courier New"/>
            <w:noProof/>
            <w:sz w:val="16"/>
            <w:lang w:eastAsia="en-GB"/>
          </w:rPr>
          <w:t>uplinkTxSwitching</w:t>
        </w:r>
      </w:ins>
      <w:ins w:id="40" w:author="Huawei, HiSilicon" w:date="2022-01-22T12:59:00Z">
        <w:r w:rsidR="00E76287" w:rsidRPr="00E76287">
          <w:rPr>
            <w:rFonts w:ascii="Courier New" w:eastAsia="Times New Roman" w:hAnsi="Courier New"/>
            <w:noProof/>
            <w:sz w:val="16"/>
            <w:highlight w:val="yellow"/>
            <w:lang w:eastAsia="en-GB"/>
          </w:rPr>
          <w:t>-</w:t>
        </w:r>
      </w:ins>
      <w:ins w:id="41" w:author="Huawei, HiSilicon" w:date="2021-12-30T11:59:00Z">
        <w:r w:rsidR="00844C66" w:rsidRPr="00E76287">
          <w:rPr>
            <w:rFonts w:ascii="Courier New" w:eastAsia="Times New Roman" w:hAnsi="Courier New"/>
            <w:noProof/>
            <w:sz w:val="16"/>
            <w:lang w:eastAsia="en-GB"/>
          </w:rPr>
          <w:t>DualUL</w:t>
        </w:r>
      </w:ins>
      <w:ins w:id="42" w:author="Huawei, HiSilicon" w:date="2022-01-22T12:59:00Z">
        <w:r w:rsidR="00E76287" w:rsidRPr="00E76287">
          <w:rPr>
            <w:rFonts w:ascii="Courier New" w:eastAsia="Times New Roman" w:hAnsi="Courier New"/>
            <w:noProof/>
            <w:sz w:val="16"/>
            <w:highlight w:val="yellow"/>
            <w:lang w:eastAsia="en-GB"/>
          </w:rPr>
          <w:t>-</w:t>
        </w:r>
      </w:ins>
      <w:ins w:id="43" w:author="Huawei, HiSilicon" w:date="2021-12-30T11:59:00Z">
        <w:r w:rsidR="00844C66" w:rsidRPr="00E76287">
          <w:rPr>
            <w:rFonts w:ascii="Courier New" w:eastAsia="Times New Roman" w:hAnsi="Courier New"/>
            <w:noProof/>
            <w:sz w:val="16"/>
            <w:lang w:eastAsia="en-GB"/>
          </w:rPr>
          <w:t>Tx</w:t>
        </w:r>
        <w:r w:rsidR="00844C66" w:rsidRPr="00844C66">
          <w:rPr>
            <w:rFonts w:ascii="Courier New" w:eastAsia="Times New Roman" w:hAnsi="Courier New"/>
            <w:noProof/>
            <w:sz w:val="16"/>
            <w:lang w:eastAsia="en-GB"/>
          </w:rPr>
          <w:t>State</w:t>
        </w:r>
      </w:ins>
      <w:ins w:id="44" w:author="Huawei, HiSilicon" w:date="2021-12-30T11:39:00Z">
        <w:r w:rsidRPr="00B152B4">
          <w:rPr>
            <w:rFonts w:ascii="Courier New" w:eastAsia="Times New Roman" w:hAnsi="Courier New"/>
            <w:noProof/>
            <w:sz w:val="16"/>
            <w:lang w:eastAsia="en-GB"/>
          </w:rPr>
          <w:t>-r1</w:t>
        </w:r>
        <w:r>
          <w:rPr>
            <w:rFonts w:ascii="Courier New" w:eastAsia="Times New Roman" w:hAnsi="Courier New"/>
            <w:noProof/>
            <w:sz w:val="16"/>
            <w:lang w:eastAsia="en-GB"/>
          </w:rPr>
          <w:t>7</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w:t>
        </w:r>
      </w:ins>
      <w:ins w:id="45" w:author="Huawei, HiSilicon" w:date="2021-12-30T11:41:00Z">
        <w:r>
          <w:rPr>
            <w:rFonts w:ascii="Courier New" w:eastAsia="Times New Roman" w:hAnsi="Courier New"/>
            <w:noProof/>
            <w:sz w:val="16"/>
            <w:lang w:eastAsia="en-GB"/>
          </w:rPr>
          <w:t>1T</w:t>
        </w:r>
      </w:ins>
      <w:ins w:id="46" w:author="Huawei, HiSilicon" w:date="2021-12-30T11:39:00Z">
        <w:r w:rsidRPr="00B152B4">
          <w:rPr>
            <w:rFonts w:ascii="Courier New" w:eastAsia="Times New Roman" w:hAnsi="Courier New"/>
            <w:noProof/>
            <w:sz w:val="16"/>
            <w:lang w:eastAsia="en-GB"/>
          </w:rPr>
          <w:t xml:space="preserve">, </w:t>
        </w:r>
      </w:ins>
      <w:ins w:id="47" w:author="Huawei, HiSilicon" w:date="2021-12-30T11:41:00Z">
        <w:r>
          <w:rPr>
            <w:rFonts w:ascii="Courier New" w:eastAsia="Times New Roman" w:hAnsi="Courier New"/>
            <w:noProof/>
            <w:sz w:val="16"/>
            <w:lang w:eastAsia="en-GB"/>
          </w:rPr>
          <w:t>2T</w:t>
        </w:r>
      </w:ins>
      <w:ins w:id="48" w:author="Huawei, HiSilicon" w:date="2021-12-30T11:39:00Z">
        <w:r w:rsidRPr="00B152B4">
          <w:rPr>
            <w:rFonts w:ascii="Courier New" w:eastAsia="Times New Roman" w:hAnsi="Courier New"/>
            <w:noProof/>
            <w:sz w:val="16"/>
            <w:lang w:eastAsia="en-GB"/>
          </w:rPr>
          <w:t>}</w:t>
        </w:r>
      </w:ins>
      <w:ins w:id="49" w:author="Huawei, HiSilicon" w:date="2021-12-30T11:41:00Z">
        <w:r>
          <w:rPr>
            <w:rFonts w:ascii="Courier New" w:eastAsia="Times New Roman" w:hAnsi="Courier New"/>
            <w:noProof/>
            <w:sz w:val="16"/>
            <w:lang w:eastAsia="en-GB"/>
          </w:rPr>
          <w:t xml:space="preserve">    </w:t>
        </w:r>
      </w:ins>
      <w:ins w:id="50" w:author="Huawei, HiSilicon" w:date="2021-12-30T11:39:00Z">
        <w:r w:rsidRPr="00B152B4">
          <w:rPr>
            <w:rFonts w:ascii="Courier New" w:eastAsia="Times New Roman" w:hAnsi="Courier New"/>
            <w:noProof/>
            <w:sz w:val="16"/>
            <w:lang w:eastAsia="en-GB"/>
          </w:rPr>
          <w:t xml:space="preserve">                   </w:t>
        </w:r>
      </w:ins>
      <w:ins w:id="51" w:author="Huawei, HiSilicon" w:date="2022-01-22T09:28:00Z">
        <w:r w:rsidR="005B3570">
          <w:rPr>
            <w:rFonts w:ascii="Courier New" w:eastAsia="Times New Roman" w:hAnsi="Courier New"/>
            <w:noProof/>
            <w:sz w:val="16"/>
            <w:lang w:eastAsia="en-GB"/>
          </w:rPr>
          <w:t xml:space="preserve">      </w:t>
        </w:r>
      </w:ins>
      <w:ins w:id="52" w:author="Huawei, HiSilicon" w:date="2021-12-30T11:39:00Z">
        <w:r w:rsidRPr="00B152B4">
          <w:rPr>
            <w:rFonts w:ascii="Courier New" w:eastAsia="Times New Roman" w:hAnsi="Courier New"/>
            <w:noProof/>
            <w:sz w:val="16"/>
            <w:lang w:eastAsia="en-GB"/>
          </w:rPr>
          <w:t xml:space="preserve">                      </w:t>
        </w:r>
      </w:ins>
      <w:ins w:id="53" w:author="Huawei, HiSilicon" w:date="2022-01-22T09:28:00Z">
        <w:r w:rsidR="005B3570">
          <w:rPr>
            <w:rFonts w:ascii="Courier New" w:eastAsia="Times New Roman" w:hAnsi="Courier New"/>
            <w:noProof/>
            <w:sz w:val="16"/>
            <w:lang w:eastAsia="en-GB"/>
          </w:rPr>
          <w:t xml:space="preserve"> </w:t>
        </w:r>
      </w:ins>
      <w:ins w:id="54" w:author="Huawei, HiSilicon" w:date="2021-12-30T11:40:00Z">
        <w:r w:rsidRPr="00B152B4">
          <w:rPr>
            <w:rFonts w:ascii="Courier New" w:eastAsia="Times New Roman" w:hAnsi="Courier New"/>
            <w:noProof/>
            <w:color w:val="993366"/>
            <w:sz w:val="16"/>
            <w:lang w:eastAsia="en-GB"/>
          </w:rPr>
          <w:t>OPTIONAL</w:t>
        </w:r>
      </w:ins>
      <w:ins w:id="55" w:author="Huawei, HiSilicon" w:date="2021-12-30T11:39:00Z">
        <w:r w:rsidRPr="00B152B4">
          <w:rPr>
            <w:rFonts w:ascii="Courier New" w:eastAsia="Times New Roman" w:hAnsi="Courier New"/>
            <w:noProof/>
            <w:sz w:val="16"/>
            <w:lang w:eastAsia="en-GB"/>
          </w:rPr>
          <w:t xml:space="preserve">  </w:t>
        </w:r>
      </w:ins>
      <w:ins w:id="56" w:author="Huawei, HiSilicon" w:date="2021-12-30T11:41:00Z">
        <w:r>
          <w:rPr>
            <w:rFonts w:ascii="Courier New" w:eastAsia="Times New Roman" w:hAnsi="Courier New"/>
            <w:noProof/>
            <w:sz w:val="16"/>
            <w:lang w:eastAsia="en-GB"/>
          </w:rPr>
          <w:t xml:space="preserve"> </w:t>
        </w:r>
      </w:ins>
      <w:ins w:id="57" w:author="Huawei, HiSilicon" w:date="2021-12-30T11:39:00Z">
        <w:r w:rsidRPr="00B152B4">
          <w:rPr>
            <w:rFonts w:ascii="Courier New" w:eastAsia="Times New Roman" w:hAnsi="Courier New"/>
            <w:noProof/>
            <w:sz w:val="16"/>
            <w:lang w:eastAsia="en-GB"/>
          </w:rPr>
          <w:t xml:space="preserve"> </w:t>
        </w:r>
        <w:r w:rsidRPr="00397B29">
          <w:rPr>
            <w:rFonts w:ascii="Courier New" w:eastAsia="Times New Roman" w:hAnsi="Courier New"/>
            <w:noProof/>
            <w:color w:val="808080"/>
            <w:sz w:val="16"/>
            <w:highlight w:val="yellow"/>
            <w:lang w:eastAsia="en-GB"/>
          </w:rPr>
          <w:t xml:space="preserve">-- </w:t>
        </w:r>
      </w:ins>
      <w:ins w:id="58" w:author="Huawei, HiSilicon" w:date="2022-01-22T09:28:00Z">
        <w:r w:rsidR="005B3570" w:rsidRPr="00397B29">
          <w:rPr>
            <w:rFonts w:ascii="Courier New" w:eastAsia="Times New Roman" w:hAnsi="Courier New"/>
            <w:noProof/>
            <w:color w:val="FF0000"/>
            <w:sz w:val="16"/>
            <w:highlight w:val="yellow"/>
            <w:u w:val="single"/>
            <w:lang w:eastAsia="en-GB"/>
          </w:rPr>
          <w:t>Cond 2Tx</w:t>
        </w:r>
      </w:ins>
    </w:p>
    <w:p w14:paraId="1E30F265" w14:textId="77777777"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Huawei, HiSilicon" w:date="2021-12-30T11:39:00Z"/>
          <w:rFonts w:ascii="Courier New" w:eastAsia="Times New Roman" w:hAnsi="Courier New"/>
          <w:noProof/>
          <w:sz w:val="16"/>
          <w:lang w:eastAsia="en-GB"/>
        </w:rPr>
      </w:pPr>
      <w:ins w:id="60" w:author="Huawei, HiSilicon" w:date="2021-12-30T11:39:00Z">
        <w:r w:rsidRPr="00B152B4">
          <w:rPr>
            <w:rFonts w:ascii="Courier New" w:eastAsia="Times New Roman" w:hAnsi="Courier New"/>
            <w:noProof/>
            <w:sz w:val="16"/>
            <w:lang w:eastAsia="en-GB"/>
          </w:rPr>
          <w:t xml:space="preserve">    ]]</w:t>
        </w:r>
      </w:ins>
    </w:p>
    <w:p w14:paraId="2BEEC6FD" w14:textId="77777777"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81B1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24E53B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AC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lastRenderedPageBreak/>
        <w:t>-- Serving cell specific MAC and PHY parameters for a SpCell:</w:t>
      </w:r>
    </w:p>
    <w:p w14:paraId="44D123F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SpCellConfig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65DA0A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servCellIndex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SCG</w:t>
      </w:r>
    </w:p>
    <w:p w14:paraId="70E841E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reconfigurationWithSync             ReconfigurationWithSync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ReconfWithSync</w:t>
      </w:r>
    </w:p>
    <w:p w14:paraId="193495E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rlf-TimersAndConstants              SetupRelease { RLF-TimersAndConstants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1167A34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rlmInSyncOutOfSyncThreshold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{n1}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4FEE8A0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spCellConfigDedicated               ServingCellConfig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D329FE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6A2CA3C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4D93DAB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B6F8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ReconfigurationWithSync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4F31A8D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spCellConfigCommon                  ServingCellConfigCommon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F26248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newUE-Identity                      RNTI-Value,</w:t>
      </w:r>
    </w:p>
    <w:p w14:paraId="3555322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t304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{ms50, ms100, ms150, ms200, ms500, ms1000, ms2000, ms10000},</w:t>
      </w:r>
    </w:p>
    <w:p w14:paraId="2070EDF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rach-ConfigDedicated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2765C54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                              RACH-ConfigDedicated,</w:t>
      </w:r>
    </w:p>
    <w:p w14:paraId="064DA5D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supplementaryUplink                 RACH-ConfigDedicated</w:t>
      </w:r>
    </w:p>
    <w:p w14:paraId="6BDEC37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BFCF70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29DC93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A3E397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smtc                                SSB-MTC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02FAA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FB29E6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2730E0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daps-UplinkPowerConfig-r16      DAPS-UplinkPowerConfig-r16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62ED5E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760BCF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653F03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777F8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DAPS-UplinkPowerConfig-r16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C633E7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p-DAPS-Source-r16                   P-Max,</w:t>
      </w:r>
    </w:p>
    <w:p w14:paraId="765F794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p-DAPS-Target-r16                   P-Max,</w:t>
      </w:r>
    </w:p>
    <w:p w14:paraId="47BD494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uplinkPowerSharingDAPS-Mode-r16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{semi-static-mode1, semi-static-mode2, dynamic }</w:t>
      </w:r>
    </w:p>
    <w:p w14:paraId="43B1F00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C5138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FD9D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06975B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sCellIndex                          SCellIndex,</w:t>
      </w:r>
    </w:p>
    <w:p w14:paraId="778FD3E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sCellConfigCommon                   ServingCellConfigCommon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w:t>
      </w:r>
    </w:p>
    <w:p w14:paraId="63C2549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sCellConfigDedicated                ServingCellConfig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SCellAddMod</w:t>
      </w:r>
    </w:p>
    <w:p w14:paraId="3133D3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C470ED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D10AF9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smtc                                SSB-MTC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442DD04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C9C477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26EED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sCellState-r16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{activated}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SCellAddSync</w:t>
      </w:r>
    </w:p>
    <w:p w14:paraId="74A12EA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secondaryDRX-GroupConfig-r16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DRX-Config2</w:t>
      </w:r>
    </w:p>
    <w:p w14:paraId="6687EC4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7812DE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AA7E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TAG-CELLGROUPCONFIG-STOP</w:t>
      </w:r>
    </w:p>
    <w:p w14:paraId="5698DAA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ASN1STOP</w:t>
      </w:r>
    </w:p>
    <w:p w14:paraId="410840C9"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412EC34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4AA37E2"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152B4">
              <w:rPr>
                <w:rFonts w:ascii="Arial" w:eastAsia="Calibri" w:hAnsi="Arial"/>
                <w:b/>
                <w:i/>
                <w:sz w:val="18"/>
                <w:szCs w:val="22"/>
                <w:lang w:eastAsia="sv-SE"/>
              </w:rPr>
              <w:lastRenderedPageBreak/>
              <w:t>CellGroupConfig</w:t>
            </w:r>
            <w:proofErr w:type="spellEnd"/>
            <w:r w:rsidRPr="00B152B4">
              <w:rPr>
                <w:rFonts w:ascii="Arial" w:eastAsia="Calibri" w:hAnsi="Arial"/>
                <w:b/>
                <w:i/>
                <w:sz w:val="18"/>
                <w:szCs w:val="22"/>
                <w:lang w:eastAsia="sv-SE"/>
              </w:rPr>
              <w:t xml:space="preserve"> </w:t>
            </w:r>
            <w:r w:rsidRPr="00B152B4">
              <w:rPr>
                <w:rFonts w:ascii="Arial" w:eastAsia="Calibri" w:hAnsi="Arial"/>
                <w:b/>
                <w:sz w:val="18"/>
                <w:szCs w:val="22"/>
                <w:lang w:eastAsia="sv-SE"/>
              </w:rPr>
              <w:t>field descriptions</w:t>
            </w:r>
          </w:p>
        </w:tc>
      </w:tr>
      <w:tr w:rsidR="00B152B4" w:rsidRPr="00B152B4" w14:paraId="1DC8B86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A063D1B"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r w:rsidRPr="00B152B4">
              <w:rPr>
                <w:rFonts w:ascii="Arial" w:eastAsia="Times New Roman" w:hAnsi="Arial"/>
                <w:b/>
                <w:bCs/>
                <w:i/>
                <w:iCs/>
                <w:sz w:val="18"/>
                <w:lang w:eastAsia="sv-SE"/>
              </w:rPr>
              <w:t>bap-Address</w:t>
            </w:r>
          </w:p>
          <w:p w14:paraId="1C630522"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sz w:val="18"/>
                <w:lang w:eastAsia="sv-SE"/>
              </w:rPr>
            </w:pPr>
            <w:r w:rsidRPr="00B152B4">
              <w:rPr>
                <w:rFonts w:ascii="Arial" w:eastAsia="Times New Roman" w:hAnsi="Arial"/>
                <w:bCs/>
                <w:sz w:val="18"/>
                <w:lang w:eastAsia="sv-SE"/>
              </w:rPr>
              <w:t xml:space="preserve">BAP address of </w:t>
            </w:r>
            <w:r w:rsidRPr="00B152B4">
              <w:rPr>
                <w:rFonts w:ascii="Arial" w:eastAsia="Times New Roman" w:hAnsi="Arial"/>
                <w:bCs/>
                <w:sz w:val="18"/>
                <w:lang w:eastAsia="ja-JP"/>
              </w:rPr>
              <w:t xml:space="preserve">the parent </w:t>
            </w:r>
            <w:r w:rsidRPr="00B152B4">
              <w:rPr>
                <w:rFonts w:ascii="Arial" w:eastAsia="Times New Roman" w:hAnsi="Arial"/>
                <w:bCs/>
                <w:sz w:val="18"/>
                <w:lang w:eastAsia="sv-SE"/>
              </w:rPr>
              <w:t>node in cell group.</w:t>
            </w:r>
          </w:p>
        </w:tc>
      </w:tr>
      <w:tr w:rsidR="00B152B4" w:rsidRPr="00B152B4" w14:paraId="160D365D"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8571319"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B152B4">
              <w:rPr>
                <w:rFonts w:ascii="Arial" w:eastAsia="Times New Roman" w:hAnsi="Arial"/>
                <w:b/>
                <w:bCs/>
                <w:i/>
                <w:iCs/>
                <w:sz w:val="18"/>
                <w:lang w:eastAsia="sv-SE"/>
              </w:rPr>
              <w:t>bh</w:t>
            </w:r>
            <w:proofErr w:type="spellEnd"/>
            <w:r w:rsidRPr="00B152B4">
              <w:rPr>
                <w:rFonts w:ascii="Arial" w:eastAsia="Times New Roman" w:hAnsi="Arial"/>
                <w:b/>
                <w:bCs/>
                <w:i/>
                <w:iCs/>
                <w:sz w:val="18"/>
                <w:lang w:eastAsia="sv-SE"/>
              </w:rPr>
              <w:t>-RLC-</w:t>
            </w:r>
            <w:proofErr w:type="spellStart"/>
            <w:r w:rsidRPr="00B152B4">
              <w:rPr>
                <w:rFonts w:ascii="Arial" w:eastAsia="Times New Roman" w:hAnsi="Arial"/>
                <w:b/>
                <w:bCs/>
                <w:i/>
                <w:iCs/>
                <w:sz w:val="18"/>
                <w:lang w:eastAsia="sv-SE"/>
              </w:rPr>
              <w:t>ChannelToAddModList</w:t>
            </w:r>
            <w:proofErr w:type="spellEnd"/>
          </w:p>
          <w:p w14:paraId="7F846B16"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sz w:val="18"/>
                <w:szCs w:val="22"/>
                <w:lang w:eastAsia="sv-SE"/>
              </w:rPr>
            </w:pPr>
            <w:r w:rsidRPr="00B152B4">
              <w:rPr>
                <w:rFonts w:ascii="Arial" w:eastAsia="Yu Mincho" w:hAnsi="Arial"/>
                <w:sz w:val="18"/>
                <w:szCs w:val="22"/>
                <w:lang w:eastAsia="sv-SE"/>
              </w:rPr>
              <w:t xml:space="preserve">Configuration of the </w:t>
            </w:r>
            <w:r w:rsidRPr="00B152B4">
              <w:rPr>
                <w:rFonts w:ascii="Arial" w:eastAsia="Yu Mincho" w:hAnsi="Arial"/>
                <w:sz w:val="18"/>
                <w:szCs w:val="22"/>
                <w:lang w:eastAsia="ja-JP"/>
              </w:rPr>
              <w:t xml:space="preserve">backhaul RLC entities and the corresponding </w:t>
            </w:r>
            <w:r w:rsidRPr="00B152B4">
              <w:rPr>
                <w:rFonts w:ascii="Arial" w:eastAsia="Yu Mincho" w:hAnsi="Arial"/>
                <w:sz w:val="18"/>
                <w:szCs w:val="22"/>
                <w:lang w:eastAsia="sv-SE"/>
              </w:rPr>
              <w:t>MAC Logical Channels to be added and modified.</w:t>
            </w:r>
          </w:p>
        </w:tc>
      </w:tr>
      <w:tr w:rsidR="00B152B4" w:rsidRPr="00B152B4" w14:paraId="6BCED1C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3EB3B92"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B152B4">
              <w:rPr>
                <w:rFonts w:ascii="Arial" w:eastAsia="Times New Roman" w:hAnsi="Arial"/>
                <w:b/>
                <w:bCs/>
                <w:i/>
                <w:iCs/>
                <w:sz w:val="18"/>
                <w:lang w:eastAsia="sv-SE"/>
              </w:rPr>
              <w:t>bh</w:t>
            </w:r>
            <w:proofErr w:type="spellEnd"/>
            <w:r w:rsidRPr="00B152B4">
              <w:rPr>
                <w:rFonts w:ascii="Arial" w:eastAsia="Times New Roman" w:hAnsi="Arial"/>
                <w:b/>
                <w:bCs/>
                <w:i/>
                <w:iCs/>
                <w:sz w:val="18"/>
                <w:lang w:eastAsia="sv-SE"/>
              </w:rPr>
              <w:t>-RLC-</w:t>
            </w:r>
            <w:proofErr w:type="spellStart"/>
            <w:r w:rsidRPr="00B152B4">
              <w:rPr>
                <w:rFonts w:ascii="Arial" w:eastAsia="Times New Roman" w:hAnsi="Arial"/>
                <w:b/>
                <w:bCs/>
                <w:i/>
                <w:iCs/>
                <w:sz w:val="18"/>
                <w:lang w:eastAsia="sv-SE"/>
              </w:rPr>
              <w:t>ChannelToReleaseList</w:t>
            </w:r>
            <w:proofErr w:type="spellEnd"/>
          </w:p>
          <w:p w14:paraId="425902D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Yu Mincho" w:hAnsi="Arial"/>
                <w:sz w:val="18"/>
                <w:szCs w:val="22"/>
                <w:lang w:eastAsia="sv-SE"/>
              </w:rPr>
              <w:t xml:space="preserve">List of </w:t>
            </w:r>
            <w:r w:rsidRPr="00B152B4">
              <w:rPr>
                <w:rFonts w:ascii="Arial" w:eastAsia="Yu Mincho" w:hAnsi="Arial"/>
                <w:sz w:val="18"/>
                <w:szCs w:val="22"/>
                <w:lang w:eastAsia="ja-JP"/>
              </w:rPr>
              <w:t xml:space="preserve">the backhaul RLC entities and the corresponding </w:t>
            </w:r>
            <w:r w:rsidRPr="00B152B4">
              <w:rPr>
                <w:rFonts w:ascii="Arial" w:eastAsia="Yu Mincho" w:hAnsi="Arial"/>
                <w:sz w:val="18"/>
                <w:szCs w:val="22"/>
                <w:lang w:eastAsia="sv-SE"/>
              </w:rPr>
              <w:t>MAC Logical Channels to be released.</w:t>
            </w:r>
          </w:p>
        </w:tc>
      </w:tr>
      <w:tr w:rsidR="00B152B4" w:rsidRPr="00B152B4" w14:paraId="7242B737" w14:textId="77777777" w:rsidTr="00B152B4">
        <w:tc>
          <w:tcPr>
            <w:tcW w:w="14173" w:type="dxa"/>
            <w:tcBorders>
              <w:top w:val="single" w:sz="4" w:space="0" w:color="auto"/>
              <w:left w:val="single" w:sz="4" w:space="0" w:color="auto"/>
              <w:bottom w:val="single" w:sz="4" w:space="0" w:color="auto"/>
              <w:right w:val="single" w:sz="4" w:space="0" w:color="auto"/>
            </w:tcBorders>
          </w:tcPr>
          <w:p w14:paraId="78530A7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152B4">
              <w:rPr>
                <w:rFonts w:ascii="Arial" w:eastAsia="Times New Roman" w:hAnsi="Arial"/>
                <w:b/>
                <w:bCs/>
                <w:i/>
                <w:iCs/>
                <w:sz w:val="18"/>
                <w:lang w:eastAsia="sv-SE"/>
              </w:rPr>
              <w:t>f1c-TransferPath</w:t>
            </w:r>
          </w:p>
          <w:p w14:paraId="24C69B5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B152B4">
              <w:rPr>
                <w:rFonts w:ascii="Arial" w:eastAsia="Times New Roman" w:hAnsi="Arial"/>
                <w:i/>
                <w:iCs/>
                <w:sz w:val="18"/>
                <w:lang w:eastAsia="sv-SE"/>
              </w:rPr>
              <w:t>lte</w:t>
            </w:r>
            <w:proofErr w:type="spellEnd"/>
            <w:r w:rsidRPr="00B152B4">
              <w:rPr>
                <w:rFonts w:ascii="Arial" w:eastAsia="Times New Roman" w:hAnsi="Arial"/>
                <w:sz w:val="18"/>
                <w:lang w:eastAsia="sv-SE"/>
              </w:rPr>
              <w:t xml:space="preserve">, IAB-MT can only use LTE leg for F1-C transfer. If IAB-MT is configured with </w:t>
            </w:r>
            <w:proofErr w:type="spellStart"/>
            <w:r w:rsidRPr="00B152B4">
              <w:rPr>
                <w:rFonts w:ascii="Arial" w:eastAsia="Times New Roman" w:hAnsi="Arial"/>
                <w:i/>
                <w:iCs/>
                <w:sz w:val="18"/>
                <w:lang w:eastAsia="sv-SE"/>
              </w:rPr>
              <w:t>nr</w:t>
            </w:r>
            <w:proofErr w:type="spellEnd"/>
            <w:r w:rsidRPr="00B152B4">
              <w:rPr>
                <w:rFonts w:ascii="Arial" w:eastAsia="Times New Roman" w:hAnsi="Arial"/>
                <w:sz w:val="18"/>
                <w:lang w:eastAsia="sv-SE"/>
              </w:rPr>
              <w:t xml:space="preserve">, IAB-MT can only use NR leg for F1-C transfer. If IAB-MT is configured with </w:t>
            </w:r>
            <w:r w:rsidRPr="00B152B4">
              <w:rPr>
                <w:rFonts w:ascii="Arial" w:eastAsia="Times New Roman" w:hAnsi="Arial"/>
                <w:i/>
                <w:iCs/>
                <w:sz w:val="18"/>
                <w:lang w:eastAsia="sv-SE"/>
              </w:rPr>
              <w:t>both</w:t>
            </w:r>
            <w:r w:rsidRPr="00B152B4">
              <w:rPr>
                <w:rFonts w:ascii="Arial" w:eastAsia="Times New Roman" w:hAnsi="Arial"/>
                <w:sz w:val="18"/>
                <w:lang w:eastAsia="sv-SE"/>
              </w:rPr>
              <w:t>, it is up to IAB-MT to select an LTE leg or a NR leg for F1-C transfer.</w:t>
            </w:r>
            <w:r w:rsidRPr="00B152B4">
              <w:rPr>
                <w:rFonts w:ascii="Arial" w:eastAsia="Times New Roman" w:hAnsi="Arial"/>
                <w:sz w:val="18"/>
                <w:lang w:eastAsia="ja-JP"/>
              </w:rPr>
              <w:t xml:space="preserve"> If the field is not configured</w:t>
            </w:r>
            <w:r w:rsidRPr="00B152B4">
              <w:rPr>
                <w:rFonts w:ascii="Arial" w:eastAsia="Times New Roman" w:hAnsi="Arial"/>
                <w:sz w:val="18"/>
                <w:lang w:eastAsia="sv-SE"/>
              </w:rPr>
              <w:t>, the IAB node uses the NR leg as the default one.</w:t>
            </w:r>
          </w:p>
        </w:tc>
      </w:tr>
      <w:tr w:rsidR="00B152B4" w:rsidRPr="00B152B4" w14:paraId="09182EE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47BABE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b/>
                <w:i/>
                <w:sz w:val="18"/>
                <w:szCs w:val="22"/>
                <w:lang w:eastAsia="sv-SE"/>
              </w:rPr>
              <w:t>mac-</w:t>
            </w:r>
            <w:proofErr w:type="spellStart"/>
            <w:r w:rsidRPr="00B152B4">
              <w:rPr>
                <w:rFonts w:ascii="Arial" w:eastAsia="Calibri" w:hAnsi="Arial"/>
                <w:b/>
                <w:i/>
                <w:sz w:val="18"/>
                <w:szCs w:val="22"/>
                <w:lang w:eastAsia="sv-SE"/>
              </w:rPr>
              <w:t>CellGroupConfig</w:t>
            </w:r>
            <w:proofErr w:type="spellEnd"/>
          </w:p>
          <w:p w14:paraId="177F48C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MAC parameters applicable for the entire cell group.</w:t>
            </w:r>
          </w:p>
        </w:tc>
      </w:tr>
      <w:tr w:rsidR="00B152B4" w:rsidRPr="00B152B4" w14:paraId="2B6455D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FCAF16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rlc-BearerToAddModList</w:t>
            </w:r>
            <w:proofErr w:type="spellEnd"/>
          </w:p>
          <w:p w14:paraId="279C1F2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Configuration of the MAC Logical Channel, the corresponding RLC entities and association with radio bearers.</w:t>
            </w:r>
          </w:p>
        </w:tc>
      </w:tr>
      <w:tr w:rsidR="00B152B4" w:rsidRPr="00B152B4" w14:paraId="74555A9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33CF84F"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reportUplinkTxDirectCurrent</w:t>
            </w:r>
            <w:proofErr w:type="spellEnd"/>
          </w:p>
          <w:p w14:paraId="150ED02F"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B152B4">
              <w:rPr>
                <w:rFonts w:ascii="Arial" w:eastAsia="Calibri" w:hAnsi="Arial"/>
                <w:i/>
                <w:sz w:val="18"/>
                <w:szCs w:val="22"/>
                <w:lang w:eastAsia="sv-SE"/>
              </w:rPr>
              <w:t>CellGroupConfig</w:t>
            </w:r>
            <w:proofErr w:type="spellEnd"/>
            <w:r w:rsidRPr="00B152B4">
              <w:rPr>
                <w:rFonts w:ascii="Arial" w:eastAsia="Calibri" w:hAnsi="Arial"/>
                <w:sz w:val="18"/>
                <w:szCs w:val="22"/>
                <w:lang w:eastAsia="sv-SE"/>
              </w:rPr>
              <w:t xml:space="preserve"> when provided as part of </w:t>
            </w:r>
            <w:proofErr w:type="spellStart"/>
            <w:r w:rsidRPr="00B152B4">
              <w:rPr>
                <w:rFonts w:ascii="Arial" w:eastAsia="Calibri" w:hAnsi="Arial"/>
                <w:i/>
                <w:sz w:val="18"/>
                <w:szCs w:val="22"/>
                <w:lang w:eastAsia="sv-SE"/>
              </w:rPr>
              <w:t>RRCSetup</w:t>
            </w:r>
            <w:proofErr w:type="spellEnd"/>
            <w:r w:rsidRPr="00B152B4">
              <w:rPr>
                <w:rFonts w:ascii="Arial" w:eastAsia="Calibri" w:hAnsi="Arial"/>
                <w:sz w:val="18"/>
                <w:szCs w:val="22"/>
                <w:lang w:eastAsia="sv-SE"/>
              </w:rPr>
              <w:t xml:space="preserve"> message. If UE is configured with SUL carrier, UE reports both UL and SUL Direct Current locations.</w:t>
            </w:r>
          </w:p>
        </w:tc>
      </w:tr>
      <w:tr w:rsidR="00B152B4" w:rsidRPr="00B152B4" w14:paraId="2E6E3CD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9821414"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reportUplinkTxDirectCurrentTwoCarrier</w:t>
            </w:r>
            <w:proofErr w:type="spellEnd"/>
          </w:p>
          <w:p w14:paraId="5E48EB0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 xml:space="preserve">Enables reporting of uplink Direct Current location information when the UE is configured with uplink </w:t>
            </w:r>
            <w:r w:rsidRPr="00B152B4">
              <w:rPr>
                <w:rFonts w:ascii="Arial" w:eastAsia="Times New Roman" w:hAnsi="Arial"/>
                <w:sz w:val="18"/>
                <w:szCs w:val="22"/>
                <w:lang w:eastAsia="sv-SE"/>
              </w:rPr>
              <w:t>intra-band CA with two carriers</w:t>
            </w:r>
            <w:r w:rsidRPr="00B152B4">
              <w:rPr>
                <w:rFonts w:ascii="Arial" w:eastAsia="Calibri" w:hAnsi="Arial"/>
                <w:sz w:val="18"/>
                <w:szCs w:val="22"/>
                <w:lang w:eastAsia="sv-SE"/>
              </w:rPr>
              <w:t xml:space="preserve">. This field is absent in the IE </w:t>
            </w:r>
            <w:proofErr w:type="spellStart"/>
            <w:r w:rsidRPr="00B152B4">
              <w:rPr>
                <w:rFonts w:ascii="Arial" w:eastAsia="Calibri" w:hAnsi="Arial"/>
                <w:i/>
                <w:sz w:val="18"/>
                <w:szCs w:val="22"/>
                <w:lang w:eastAsia="sv-SE"/>
              </w:rPr>
              <w:t>CellGroupConfig</w:t>
            </w:r>
            <w:proofErr w:type="spellEnd"/>
            <w:r w:rsidRPr="00B152B4">
              <w:rPr>
                <w:rFonts w:ascii="Arial" w:eastAsia="Calibri" w:hAnsi="Arial"/>
                <w:sz w:val="18"/>
                <w:szCs w:val="22"/>
                <w:lang w:eastAsia="sv-SE"/>
              </w:rPr>
              <w:t xml:space="preserve"> when provided as part of </w:t>
            </w:r>
            <w:proofErr w:type="spellStart"/>
            <w:r w:rsidRPr="00B152B4">
              <w:rPr>
                <w:rFonts w:ascii="Arial" w:eastAsia="Calibri" w:hAnsi="Arial"/>
                <w:i/>
                <w:sz w:val="18"/>
                <w:szCs w:val="22"/>
                <w:lang w:eastAsia="sv-SE"/>
              </w:rPr>
              <w:t>RRCSetup</w:t>
            </w:r>
            <w:proofErr w:type="spellEnd"/>
            <w:r w:rsidRPr="00B152B4">
              <w:rPr>
                <w:rFonts w:ascii="Arial" w:eastAsia="Calibri" w:hAnsi="Arial"/>
                <w:sz w:val="18"/>
                <w:szCs w:val="22"/>
                <w:lang w:eastAsia="sv-SE"/>
              </w:rPr>
              <w:t xml:space="preserve"> message.</w:t>
            </w:r>
          </w:p>
        </w:tc>
      </w:tr>
      <w:tr w:rsidR="00B152B4" w:rsidRPr="00B152B4" w14:paraId="71E8F44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622071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rlmInSyncOutOfSyncThreshold</w:t>
            </w:r>
            <w:proofErr w:type="spellEnd"/>
          </w:p>
          <w:p w14:paraId="72779DA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BLER threshold pair index for IS/OOS indication generation, see TS 38.133</w:t>
            </w:r>
            <w:r w:rsidRPr="00B152B4">
              <w:rPr>
                <w:rFonts w:ascii="Arial" w:eastAsia="Calibri" w:hAnsi="Arial"/>
                <w:sz w:val="18"/>
                <w:lang w:eastAsia="sv-SE"/>
              </w:rPr>
              <w:t xml:space="preserve"> [14], table 8.1.1-1</w:t>
            </w:r>
            <w:r w:rsidRPr="00B152B4">
              <w:rPr>
                <w:rFonts w:ascii="Arial" w:eastAsia="Calibri" w:hAnsi="Arial"/>
                <w:sz w:val="18"/>
                <w:szCs w:val="22"/>
                <w:lang w:eastAsia="sv-SE"/>
              </w:rPr>
              <w:t xml:space="preserve">. </w:t>
            </w:r>
            <w:r w:rsidRPr="00B152B4">
              <w:rPr>
                <w:rFonts w:ascii="Arial" w:eastAsia="Calibri" w:hAnsi="Arial"/>
                <w:i/>
                <w:iCs/>
                <w:sz w:val="18"/>
                <w:lang w:eastAsia="sv-SE"/>
              </w:rPr>
              <w:t>n1</w:t>
            </w:r>
            <w:r w:rsidRPr="00B152B4">
              <w:rPr>
                <w:rFonts w:ascii="Arial" w:eastAsia="Calibri" w:hAnsi="Arial"/>
                <w:sz w:val="18"/>
                <w:lang w:eastAsia="sv-SE"/>
              </w:rPr>
              <w:t xml:space="preserve"> corresponds to the value 1. When the field is absent, the UE applies the value 0. </w:t>
            </w:r>
            <w:r w:rsidRPr="00B152B4">
              <w:rPr>
                <w:rFonts w:ascii="Arial" w:eastAsia="Calibri" w:hAnsi="Arial"/>
                <w:sz w:val="18"/>
                <w:szCs w:val="22"/>
                <w:lang w:eastAsia="sv-SE"/>
              </w:rPr>
              <w:t xml:space="preserve">Whenever this is reconfigured, UE resets N310 and N311, and stops T310, if running. </w:t>
            </w:r>
            <w:r w:rsidRPr="00B152B4">
              <w:rPr>
                <w:rFonts w:ascii="Arial" w:eastAsia="Times New Roman" w:hAnsi="Arial"/>
                <w:sz w:val="18"/>
                <w:lang w:eastAsia="sv-SE"/>
              </w:rPr>
              <w:t>Network does not include this field.</w:t>
            </w:r>
          </w:p>
        </w:tc>
      </w:tr>
      <w:tr w:rsidR="00B152B4" w:rsidRPr="00B152B4" w14:paraId="17CCF6C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0EF2594"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sCellState</w:t>
            </w:r>
            <w:proofErr w:type="spellEnd"/>
          </w:p>
          <w:p w14:paraId="418148A7"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sz w:val="18"/>
                <w:szCs w:val="22"/>
                <w:lang w:eastAsia="sv-SE"/>
              </w:rPr>
              <w:t xml:space="preserve">Indicates whether the </w:t>
            </w:r>
            <w:proofErr w:type="spellStart"/>
            <w:r w:rsidRPr="00B152B4">
              <w:rPr>
                <w:rFonts w:ascii="Arial" w:eastAsia="Calibri" w:hAnsi="Arial"/>
                <w:sz w:val="18"/>
                <w:szCs w:val="22"/>
                <w:lang w:eastAsia="sv-SE"/>
              </w:rPr>
              <w:t>SCell</w:t>
            </w:r>
            <w:proofErr w:type="spellEnd"/>
            <w:r w:rsidRPr="00B152B4">
              <w:rPr>
                <w:rFonts w:ascii="Arial" w:eastAsia="Calibri" w:hAnsi="Arial"/>
                <w:sz w:val="18"/>
                <w:szCs w:val="22"/>
                <w:lang w:eastAsia="sv-SE"/>
              </w:rPr>
              <w:t xml:space="preserve"> shall be considered to be in activated state upon </w:t>
            </w:r>
            <w:proofErr w:type="spellStart"/>
            <w:r w:rsidRPr="00B152B4">
              <w:rPr>
                <w:rFonts w:ascii="Arial" w:eastAsia="Calibri" w:hAnsi="Arial"/>
                <w:sz w:val="18"/>
                <w:szCs w:val="22"/>
                <w:lang w:eastAsia="sv-SE"/>
              </w:rPr>
              <w:t>SCell</w:t>
            </w:r>
            <w:proofErr w:type="spellEnd"/>
            <w:r w:rsidRPr="00B152B4">
              <w:rPr>
                <w:rFonts w:ascii="Arial" w:eastAsia="Calibri" w:hAnsi="Arial"/>
                <w:sz w:val="18"/>
                <w:szCs w:val="22"/>
                <w:lang w:eastAsia="sv-SE"/>
              </w:rPr>
              <w:t xml:space="preserve"> configuration.</w:t>
            </w:r>
          </w:p>
        </w:tc>
      </w:tr>
      <w:tr w:rsidR="00B152B4" w:rsidRPr="00B152B4" w14:paraId="0953B61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D22F38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sCellToAddModList</w:t>
            </w:r>
            <w:proofErr w:type="spellEnd"/>
          </w:p>
          <w:p w14:paraId="30E62CD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List of secondary serving cells (</w:t>
            </w:r>
            <w:proofErr w:type="spellStart"/>
            <w:r w:rsidRPr="00B152B4">
              <w:rPr>
                <w:rFonts w:ascii="Arial" w:eastAsia="Calibri" w:hAnsi="Arial"/>
                <w:sz w:val="18"/>
                <w:szCs w:val="22"/>
                <w:lang w:eastAsia="sv-SE"/>
              </w:rPr>
              <w:t>SCells</w:t>
            </w:r>
            <w:proofErr w:type="spellEnd"/>
            <w:r w:rsidRPr="00B152B4">
              <w:rPr>
                <w:rFonts w:ascii="Arial" w:eastAsia="Calibri" w:hAnsi="Arial"/>
                <w:sz w:val="18"/>
                <w:szCs w:val="22"/>
                <w:lang w:eastAsia="sv-SE"/>
              </w:rPr>
              <w:t>) to be added or modified.</w:t>
            </w:r>
          </w:p>
        </w:tc>
      </w:tr>
      <w:tr w:rsidR="00B152B4" w:rsidRPr="00B152B4" w14:paraId="2716986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B7D2C60"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sCellToReleaseList</w:t>
            </w:r>
            <w:proofErr w:type="spellEnd"/>
          </w:p>
          <w:p w14:paraId="3C1C5C8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List of secondary serving cells (</w:t>
            </w:r>
            <w:proofErr w:type="spellStart"/>
            <w:r w:rsidRPr="00B152B4">
              <w:rPr>
                <w:rFonts w:ascii="Arial" w:eastAsia="Calibri" w:hAnsi="Arial"/>
                <w:sz w:val="18"/>
                <w:szCs w:val="22"/>
                <w:lang w:eastAsia="sv-SE"/>
              </w:rPr>
              <w:t>SCells</w:t>
            </w:r>
            <w:proofErr w:type="spellEnd"/>
            <w:r w:rsidRPr="00B152B4">
              <w:rPr>
                <w:rFonts w:ascii="Arial" w:eastAsia="Calibri" w:hAnsi="Arial"/>
                <w:sz w:val="18"/>
                <w:szCs w:val="22"/>
                <w:lang w:eastAsia="sv-SE"/>
              </w:rPr>
              <w:t>) to be released.</w:t>
            </w:r>
          </w:p>
        </w:tc>
      </w:tr>
      <w:tr w:rsidR="00B152B4" w:rsidRPr="00B152B4" w14:paraId="0C2EAFB0" w14:textId="77777777" w:rsidTr="00B152B4">
        <w:tc>
          <w:tcPr>
            <w:tcW w:w="14173" w:type="dxa"/>
            <w:tcBorders>
              <w:top w:val="single" w:sz="4" w:space="0" w:color="auto"/>
              <w:left w:val="single" w:sz="4" w:space="0" w:color="auto"/>
              <w:bottom w:val="single" w:sz="4" w:space="0" w:color="auto"/>
              <w:right w:val="single" w:sz="4" w:space="0" w:color="auto"/>
            </w:tcBorders>
          </w:tcPr>
          <w:p w14:paraId="28E1C72B"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B152B4">
              <w:rPr>
                <w:rFonts w:ascii="Arial" w:eastAsia="Calibri" w:hAnsi="Arial"/>
                <w:b/>
                <w:bCs/>
                <w:i/>
                <w:iCs/>
                <w:sz w:val="18"/>
                <w:lang w:eastAsia="ja-JP"/>
              </w:rPr>
              <w:t>secondaryDRX-GroupConfig</w:t>
            </w:r>
            <w:proofErr w:type="spellEnd"/>
          </w:p>
          <w:p w14:paraId="78A279F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sz w:val="18"/>
                <w:lang w:eastAsia="ja-JP"/>
              </w:rPr>
              <w:t xml:space="preserve">The field is used to indicate whether the </w:t>
            </w:r>
            <w:proofErr w:type="spellStart"/>
            <w:r w:rsidRPr="00B152B4">
              <w:rPr>
                <w:rFonts w:ascii="Arial" w:eastAsia="Calibri" w:hAnsi="Arial"/>
                <w:sz w:val="18"/>
                <w:lang w:eastAsia="ja-JP"/>
              </w:rPr>
              <w:t>SCell</w:t>
            </w:r>
            <w:proofErr w:type="spellEnd"/>
            <w:r w:rsidRPr="00B152B4">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B152B4" w:rsidRPr="00B152B4" w14:paraId="2727C2C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6169F3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
                <w:i/>
                <w:sz w:val="18"/>
                <w:szCs w:val="22"/>
                <w:lang w:eastAsia="sv-SE"/>
              </w:rPr>
              <w:t>simultaneousTCI-UpdateList1, simultaneousTCI-UpdateList2</w:t>
            </w:r>
          </w:p>
          <w:p w14:paraId="5CE70E9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B152B4">
              <w:rPr>
                <w:rFonts w:ascii="Arial" w:eastAsia="Calibri" w:hAnsi="Arial"/>
                <w:bCs/>
                <w:iCs/>
                <w:sz w:val="18"/>
                <w:szCs w:val="22"/>
                <w:lang w:eastAsia="sv-SE"/>
              </w:rPr>
              <w:t>List of serving cells which can be updated simultaneously for TCI relation with a MAC CE. The</w:t>
            </w:r>
            <w:r w:rsidRPr="00B152B4">
              <w:rPr>
                <w:rFonts w:ascii="Arial" w:eastAsia="Calibri" w:hAnsi="Arial"/>
                <w:bCs/>
                <w:i/>
                <w:sz w:val="18"/>
                <w:szCs w:val="22"/>
                <w:lang w:eastAsia="sv-SE"/>
              </w:rPr>
              <w:t xml:space="preserve"> simultaneousTCI-UpdateList1</w:t>
            </w:r>
            <w:r w:rsidRPr="00B152B4">
              <w:rPr>
                <w:rFonts w:ascii="Arial" w:eastAsia="Calibri" w:hAnsi="Arial"/>
                <w:bCs/>
                <w:iCs/>
                <w:sz w:val="18"/>
                <w:szCs w:val="22"/>
                <w:lang w:eastAsia="sv-SE"/>
              </w:rPr>
              <w:t xml:space="preserve"> and </w:t>
            </w:r>
            <w:r w:rsidRPr="00B152B4">
              <w:rPr>
                <w:rFonts w:ascii="Arial" w:eastAsia="Calibri" w:hAnsi="Arial"/>
                <w:bCs/>
                <w:i/>
                <w:sz w:val="18"/>
                <w:szCs w:val="22"/>
                <w:lang w:eastAsia="sv-SE"/>
              </w:rPr>
              <w:t>simultaneousTCI-UpdateList2</w:t>
            </w:r>
            <w:r w:rsidRPr="00B152B4">
              <w:rPr>
                <w:rFonts w:ascii="Arial" w:eastAsia="Calibri" w:hAnsi="Arial"/>
                <w:bCs/>
                <w:iCs/>
                <w:sz w:val="18"/>
                <w:szCs w:val="22"/>
                <w:lang w:eastAsia="sv-SE"/>
              </w:rPr>
              <w:t xml:space="preserve"> shall not contain same serving cells.</w:t>
            </w:r>
            <w:r w:rsidRPr="00B152B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B152B4">
              <w:rPr>
                <w:rFonts w:ascii="Arial" w:eastAsia="Calibri" w:hAnsi="Arial"/>
                <w:bCs/>
                <w:i/>
                <w:sz w:val="18"/>
                <w:szCs w:val="22"/>
                <w:lang w:eastAsia="ja-JP"/>
              </w:rPr>
              <w:t>coresetPoolIndex</w:t>
            </w:r>
            <w:proofErr w:type="spellEnd"/>
            <w:r w:rsidRPr="00B152B4">
              <w:rPr>
                <w:rFonts w:ascii="Arial" w:eastAsia="Calibri" w:hAnsi="Arial"/>
                <w:bCs/>
                <w:iCs/>
                <w:sz w:val="18"/>
                <w:szCs w:val="22"/>
                <w:lang w:eastAsia="ja-JP"/>
              </w:rPr>
              <w:t xml:space="preserve"> in these lists.</w:t>
            </w:r>
          </w:p>
        </w:tc>
      </w:tr>
      <w:tr w:rsidR="00B152B4" w:rsidRPr="00B152B4" w14:paraId="38D5668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B66F7F2"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
                <w:i/>
                <w:sz w:val="18"/>
                <w:szCs w:val="22"/>
                <w:lang w:eastAsia="sv-SE"/>
              </w:rPr>
              <w:t>simultaneousSpatial-UpdatedList1, simultaneousSpatial-UpdatedList2</w:t>
            </w:r>
          </w:p>
          <w:p w14:paraId="7842E197"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Cs/>
                <w:iCs/>
                <w:sz w:val="18"/>
                <w:szCs w:val="22"/>
                <w:lang w:eastAsia="sv-SE"/>
              </w:rPr>
              <w:t xml:space="preserve">List of serving cells which can be updated simultaneously for spatial relation with a MAC CE. The </w:t>
            </w:r>
            <w:r w:rsidRPr="00B152B4">
              <w:rPr>
                <w:rFonts w:ascii="Arial" w:eastAsia="Calibri" w:hAnsi="Arial"/>
                <w:bCs/>
                <w:i/>
                <w:iCs/>
                <w:sz w:val="18"/>
                <w:szCs w:val="22"/>
                <w:lang w:eastAsia="sv-SE"/>
              </w:rPr>
              <w:t>simultaneousSpatial-UpdatedList1</w:t>
            </w:r>
            <w:r w:rsidRPr="00B152B4">
              <w:rPr>
                <w:rFonts w:ascii="Arial" w:eastAsia="Calibri" w:hAnsi="Arial"/>
                <w:bCs/>
                <w:iCs/>
                <w:sz w:val="18"/>
                <w:szCs w:val="22"/>
                <w:lang w:eastAsia="sv-SE"/>
              </w:rPr>
              <w:t xml:space="preserve"> and </w:t>
            </w:r>
            <w:r w:rsidRPr="00B152B4">
              <w:rPr>
                <w:rFonts w:ascii="Arial" w:eastAsia="Calibri" w:hAnsi="Arial"/>
                <w:bCs/>
                <w:i/>
                <w:iCs/>
                <w:sz w:val="18"/>
                <w:szCs w:val="22"/>
                <w:lang w:eastAsia="sv-SE"/>
              </w:rPr>
              <w:t xml:space="preserve">simultaneousSpatial-UpdatedList2 </w:t>
            </w:r>
            <w:r w:rsidRPr="00B152B4">
              <w:rPr>
                <w:rFonts w:ascii="Arial" w:eastAsia="Calibri" w:hAnsi="Arial"/>
                <w:bCs/>
                <w:iCs/>
                <w:sz w:val="18"/>
                <w:szCs w:val="22"/>
                <w:lang w:eastAsia="sv-SE"/>
              </w:rPr>
              <w:t>shall not contain same serving cells.</w:t>
            </w:r>
            <w:r w:rsidRPr="00B152B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B152B4">
              <w:rPr>
                <w:rFonts w:ascii="Arial" w:eastAsia="Calibri" w:hAnsi="Arial"/>
                <w:bCs/>
                <w:i/>
                <w:sz w:val="18"/>
                <w:szCs w:val="22"/>
                <w:lang w:eastAsia="ja-JP"/>
              </w:rPr>
              <w:t>coresetPoolIndex</w:t>
            </w:r>
            <w:proofErr w:type="spellEnd"/>
            <w:r w:rsidRPr="00B152B4">
              <w:rPr>
                <w:rFonts w:ascii="Arial" w:eastAsia="Calibri" w:hAnsi="Arial"/>
                <w:bCs/>
                <w:iCs/>
                <w:sz w:val="18"/>
                <w:szCs w:val="22"/>
                <w:lang w:eastAsia="ja-JP"/>
              </w:rPr>
              <w:t xml:space="preserve"> in these lists.</w:t>
            </w:r>
          </w:p>
        </w:tc>
      </w:tr>
      <w:tr w:rsidR="00B152B4" w:rsidRPr="00B152B4" w14:paraId="52E030F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DCB0881"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spCellConfig</w:t>
            </w:r>
            <w:proofErr w:type="spellEnd"/>
          </w:p>
          <w:p w14:paraId="2112374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lang w:eastAsia="sv-SE"/>
              </w:rPr>
            </w:pPr>
            <w:r w:rsidRPr="00B152B4">
              <w:rPr>
                <w:rFonts w:ascii="Arial" w:eastAsia="Calibri" w:hAnsi="Arial"/>
                <w:sz w:val="18"/>
                <w:lang w:eastAsia="sv-SE"/>
              </w:rPr>
              <w:t xml:space="preserve">Parameters for the </w:t>
            </w:r>
            <w:proofErr w:type="spellStart"/>
            <w:r w:rsidRPr="00B152B4">
              <w:rPr>
                <w:rFonts w:ascii="Arial" w:eastAsia="Calibri" w:hAnsi="Arial"/>
                <w:sz w:val="18"/>
                <w:lang w:eastAsia="sv-SE"/>
              </w:rPr>
              <w:t>SpCell</w:t>
            </w:r>
            <w:proofErr w:type="spellEnd"/>
            <w:r w:rsidRPr="00B152B4">
              <w:rPr>
                <w:rFonts w:ascii="Arial" w:eastAsia="Calibri" w:hAnsi="Arial"/>
                <w:sz w:val="18"/>
                <w:lang w:eastAsia="sv-SE"/>
              </w:rPr>
              <w:t xml:space="preserve"> of this cell group (</w:t>
            </w:r>
            <w:proofErr w:type="spellStart"/>
            <w:r w:rsidRPr="00B152B4">
              <w:rPr>
                <w:rFonts w:ascii="Arial" w:eastAsia="Calibri" w:hAnsi="Arial"/>
                <w:sz w:val="18"/>
                <w:lang w:eastAsia="sv-SE"/>
              </w:rPr>
              <w:t>PCell</w:t>
            </w:r>
            <w:proofErr w:type="spellEnd"/>
            <w:r w:rsidRPr="00B152B4">
              <w:rPr>
                <w:rFonts w:ascii="Arial" w:eastAsia="Calibri" w:hAnsi="Arial"/>
                <w:sz w:val="18"/>
                <w:lang w:eastAsia="sv-SE"/>
              </w:rPr>
              <w:t xml:space="preserve"> of MCG or </w:t>
            </w:r>
            <w:proofErr w:type="spellStart"/>
            <w:r w:rsidRPr="00B152B4">
              <w:rPr>
                <w:rFonts w:ascii="Arial" w:eastAsia="Calibri" w:hAnsi="Arial"/>
                <w:sz w:val="18"/>
                <w:lang w:eastAsia="sv-SE"/>
              </w:rPr>
              <w:t>PSCell</w:t>
            </w:r>
            <w:proofErr w:type="spellEnd"/>
            <w:r w:rsidRPr="00B152B4">
              <w:rPr>
                <w:rFonts w:ascii="Arial" w:eastAsia="Calibri" w:hAnsi="Arial"/>
                <w:sz w:val="18"/>
                <w:lang w:eastAsia="sv-SE"/>
              </w:rPr>
              <w:t xml:space="preserve"> of SCG). </w:t>
            </w:r>
          </w:p>
        </w:tc>
      </w:tr>
      <w:tr w:rsidR="00B152B4" w:rsidRPr="00B152B4" w14:paraId="41A1D9A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C2F261" w14:textId="77777777" w:rsidR="00B152B4" w:rsidRPr="00B152B4" w:rsidRDefault="00B152B4" w:rsidP="00B152B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B152B4">
              <w:rPr>
                <w:rFonts w:ascii="Arial" w:eastAsia="Times New Roman" w:hAnsi="Arial"/>
                <w:b/>
                <w:bCs/>
                <w:i/>
                <w:iCs/>
                <w:sz w:val="18"/>
                <w:lang w:eastAsia="zh-CN"/>
              </w:rPr>
              <w:lastRenderedPageBreak/>
              <w:t>uplinkTxSwitchingOption</w:t>
            </w:r>
            <w:proofErr w:type="spellEnd"/>
          </w:p>
          <w:p w14:paraId="3AD9691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lang w:eastAsia="ja-JP"/>
              </w:rPr>
            </w:pPr>
            <w:r w:rsidRPr="00B152B4">
              <w:rPr>
                <w:rFonts w:ascii="Arial" w:eastAsia="Times New Roman" w:hAnsi="Arial"/>
                <w:sz w:val="18"/>
                <w:lang w:eastAsia="zh-CN"/>
              </w:rPr>
              <w:t xml:space="preserve">Indicates which option is configured for dynamic UL </w:t>
            </w:r>
            <w:proofErr w:type="spellStart"/>
            <w:r w:rsidRPr="00B152B4">
              <w:rPr>
                <w:rFonts w:ascii="Arial" w:eastAsia="Times New Roman" w:hAnsi="Arial"/>
                <w:sz w:val="18"/>
                <w:lang w:eastAsia="zh-CN"/>
              </w:rPr>
              <w:t>Tx</w:t>
            </w:r>
            <w:proofErr w:type="spellEnd"/>
            <w:r w:rsidRPr="00B152B4">
              <w:rPr>
                <w:rFonts w:ascii="Arial" w:eastAsia="Times New Roman" w:hAnsi="Arial"/>
                <w:sz w:val="18"/>
                <w:lang w:eastAsia="zh-CN"/>
              </w:rPr>
              <w:t xml:space="preserve"> switching for inter-band UL CA or (NG)EN-DC. The field is set to </w:t>
            </w:r>
            <w:proofErr w:type="spellStart"/>
            <w:r w:rsidRPr="00B152B4">
              <w:rPr>
                <w:rFonts w:ascii="Arial" w:eastAsia="Times New Roman" w:hAnsi="Arial"/>
                <w:i/>
                <w:iCs/>
                <w:sz w:val="18"/>
                <w:lang w:eastAsia="zh-CN"/>
              </w:rPr>
              <w:t>switchedUL</w:t>
            </w:r>
            <w:proofErr w:type="spellEnd"/>
            <w:r w:rsidRPr="00B152B4">
              <w:rPr>
                <w:rFonts w:ascii="Arial" w:eastAsia="Times New Roman" w:hAnsi="Arial"/>
                <w:sz w:val="18"/>
                <w:lang w:eastAsia="zh-CN"/>
              </w:rPr>
              <w:t xml:space="preserve"> if network configures option 1 as specified in TS 38.214 [19], or </w:t>
            </w:r>
            <w:proofErr w:type="spellStart"/>
            <w:r w:rsidRPr="00B152B4">
              <w:rPr>
                <w:rFonts w:ascii="Arial" w:eastAsia="Times New Roman" w:hAnsi="Arial"/>
                <w:i/>
                <w:iCs/>
                <w:sz w:val="18"/>
                <w:lang w:eastAsia="zh-CN"/>
              </w:rPr>
              <w:t>dualUL</w:t>
            </w:r>
            <w:proofErr w:type="spellEnd"/>
            <w:r w:rsidRPr="00B152B4">
              <w:rPr>
                <w:rFonts w:ascii="Arial" w:eastAsia="Times New Roman" w:hAnsi="Arial"/>
                <w:sz w:val="18"/>
                <w:lang w:eastAsia="zh-CN"/>
              </w:rPr>
              <w:t xml:space="preserve"> if network configures option 2 as specified in TS 38.214 [19]. </w:t>
            </w:r>
            <w:r w:rsidRPr="00B152B4">
              <w:rPr>
                <w:rFonts w:ascii="Arial" w:eastAsia="Times New Roman" w:hAnsi="Arial"/>
                <w:sz w:val="18"/>
                <w:lang w:eastAsia="ja-JP"/>
              </w:rPr>
              <w:t xml:space="preserve">Network always configures UE with a value for this field in inter-band UL CA case and </w:t>
            </w:r>
            <w:r w:rsidRPr="00B152B4">
              <w:rPr>
                <w:rFonts w:ascii="Arial" w:eastAsia="Times New Roman" w:hAnsi="Arial"/>
                <w:sz w:val="18"/>
                <w:lang w:eastAsia="zh-CN"/>
              </w:rPr>
              <w:t>(NG)</w:t>
            </w:r>
            <w:r w:rsidRPr="00B152B4">
              <w:rPr>
                <w:rFonts w:ascii="Arial" w:eastAsia="Times New Roman" w:hAnsi="Arial"/>
                <w:sz w:val="18"/>
                <w:lang w:eastAsia="ja-JP"/>
              </w:rPr>
              <w:t xml:space="preserve">EN-DC case where UE supports dynamic UL </w:t>
            </w:r>
            <w:proofErr w:type="spellStart"/>
            <w:r w:rsidRPr="00B152B4">
              <w:rPr>
                <w:rFonts w:ascii="Arial" w:eastAsia="Times New Roman" w:hAnsi="Arial"/>
                <w:sz w:val="18"/>
                <w:lang w:eastAsia="ja-JP"/>
              </w:rPr>
              <w:t>Tx</w:t>
            </w:r>
            <w:proofErr w:type="spellEnd"/>
            <w:r w:rsidRPr="00B152B4">
              <w:rPr>
                <w:rFonts w:ascii="Arial" w:eastAsia="Times New Roman" w:hAnsi="Arial"/>
                <w:sz w:val="18"/>
                <w:lang w:eastAsia="ja-JP"/>
              </w:rPr>
              <w:t xml:space="preserve"> switching.</w:t>
            </w:r>
          </w:p>
        </w:tc>
      </w:tr>
      <w:tr w:rsidR="00B152B4" w:rsidRPr="00B152B4" w14:paraId="58863C4F" w14:textId="77777777" w:rsidTr="00B152B4">
        <w:tc>
          <w:tcPr>
            <w:tcW w:w="14173" w:type="dxa"/>
            <w:tcBorders>
              <w:top w:val="single" w:sz="4" w:space="0" w:color="auto"/>
              <w:left w:val="single" w:sz="4" w:space="0" w:color="auto"/>
              <w:bottom w:val="single" w:sz="4" w:space="0" w:color="auto"/>
              <w:right w:val="single" w:sz="4" w:space="0" w:color="auto"/>
            </w:tcBorders>
          </w:tcPr>
          <w:p w14:paraId="7927688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152B4">
              <w:rPr>
                <w:rFonts w:ascii="Arial" w:eastAsia="Times New Roman" w:hAnsi="Arial"/>
                <w:b/>
                <w:bCs/>
                <w:i/>
                <w:iCs/>
                <w:sz w:val="18"/>
                <w:lang w:eastAsia="zh-CN"/>
              </w:rPr>
              <w:t>uplinkTxSwitchingPowerBoosting</w:t>
            </w:r>
            <w:proofErr w:type="spellEnd"/>
          </w:p>
          <w:p w14:paraId="77E2F2B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zh-CN"/>
              </w:rPr>
            </w:pPr>
            <w:r w:rsidRPr="00B152B4">
              <w:rPr>
                <w:rFonts w:ascii="Arial" w:eastAsia="Times New Roman" w:hAnsi="Arial"/>
                <w:sz w:val="18"/>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B152B4">
              <w:rPr>
                <w:rFonts w:ascii="Arial" w:eastAsia="Times New Roman" w:hAnsi="Arial"/>
                <w:sz w:val="18"/>
                <w:lang w:eastAsia="zh-CN"/>
              </w:rPr>
              <w:t>Tx</w:t>
            </w:r>
            <w:proofErr w:type="spellEnd"/>
            <w:r w:rsidRPr="00B152B4">
              <w:rPr>
                <w:rFonts w:ascii="Arial" w:eastAsia="Times New Roman" w:hAnsi="Arial"/>
                <w:sz w:val="18"/>
                <w:lang w:eastAsia="zh-CN"/>
              </w:rPr>
              <w:t xml:space="preserve"> switching as defined in TS 38.101-1 [15]. Network can only configure this field for dynamic UL </w:t>
            </w:r>
            <w:proofErr w:type="spellStart"/>
            <w:r w:rsidRPr="00B152B4">
              <w:rPr>
                <w:rFonts w:ascii="Arial" w:eastAsia="Times New Roman" w:hAnsi="Arial"/>
                <w:sz w:val="18"/>
                <w:lang w:eastAsia="zh-CN"/>
              </w:rPr>
              <w:t>Tx</w:t>
            </w:r>
            <w:proofErr w:type="spellEnd"/>
            <w:r w:rsidRPr="00B152B4">
              <w:rPr>
                <w:rFonts w:ascii="Arial" w:eastAsia="Times New Roman" w:hAnsi="Arial"/>
                <w:sz w:val="18"/>
                <w:lang w:eastAsia="zh-CN"/>
              </w:rPr>
              <w:t xml:space="preserve"> switching in inter-band UL CA case with power Class 3 as defined in TS 38.101-1 [15].</w:t>
            </w:r>
          </w:p>
        </w:tc>
      </w:tr>
      <w:tr w:rsidR="004D661F" w:rsidRPr="00B152B4" w14:paraId="361D065A" w14:textId="77777777" w:rsidTr="00B152B4">
        <w:trPr>
          <w:ins w:id="61" w:author="Huawei, HiSilicon" w:date="2021-12-30T11:42:00Z"/>
        </w:trPr>
        <w:tc>
          <w:tcPr>
            <w:tcW w:w="14173" w:type="dxa"/>
            <w:tcBorders>
              <w:top w:val="single" w:sz="4" w:space="0" w:color="auto"/>
              <w:left w:val="single" w:sz="4" w:space="0" w:color="auto"/>
              <w:bottom w:val="single" w:sz="4" w:space="0" w:color="auto"/>
              <w:right w:val="single" w:sz="4" w:space="0" w:color="auto"/>
            </w:tcBorders>
          </w:tcPr>
          <w:p w14:paraId="38796012" w14:textId="46247C00" w:rsidR="004D661F" w:rsidRPr="00B70578" w:rsidRDefault="004D661F" w:rsidP="004D661F">
            <w:pPr>
              <w:pStyle w:val="TAL"/>
              <w:rPr>
                <w:ins w:id="62" w:author="Huawei, HiSilicon" w:date="2021-12-30T11:42:00Z"/>
                <w:rFonts w:ascii="Courier New" w:hAnsi="Courier New"/>
                <w:b/>
                <w:bCs/>
                <w:i/>
                <w:iCs/>
                <w:noProof/>
                <w:sz w:val="16"/>
                <w:lang w:eastAsia="en-GB"/>
              </w:rPr>
            </w:pPr>
            <w:ins w:id="63" w:author="Huawei, HiSilicon" w:date="2021-12-30T11:42:00Z">
              <w:r w:rsidRPr="00B70578">
                <w:rPr>
                  <w:b/>
                  <w:bCs/>
                  <w:i/>
                  <w:iCs/>
                  <w:lang w:eastAsia="zh-CN"/>
                </w:rPr>
                <w:t>uplinkTxSwitching-2T-Mode</w:t>
              </w:r>
            </w:ins>
          </w:p>
          <w:p w14:paraId="63ACC53F" w14:textId="77777777" w:rsidR="002362A3" w:rsidRDefault="004D661F" w:rsidP="004D661F">
            <w:pPr>
              <w:keepNext/>
              <w:keepLines/>
              <w:overflowPunct w:val="0"/>
              <w:autoSpaceDE w:val="0"/>
              <w:autoSpaceDN w:val="0"/>
              <w:adjustRightInd w:val="0"/>
              <w:spacing w:after="0"/>
              <w:textAlignment w:val="baseline"/>
              <w:rPr>
                <w:ins w:id="64" w:author="Huawei, HiSilicon" w:date="2022-01-22T09:37:00Z"/>
                <w:rFonts w:ascii="Arial" w:hAnsi="Arial" w:cs="Arial"/>
                <w:sz w:val="18"/>
                <w:szCs w:val="18"/>
                <w:lang w:eastAsia="zh-CN"/>
              </w:rPr>
            </w:pPr>
            <w:ins w:id="65" w:author="Huawei, HiSilicon" w:date="2021-12-30T11:42:00Z">
              <w:r w:rsidRPr="00B70578">
                <w:rPr>
                  <w:rFonts w:ascii="Arial" w:hAnsi="Arial" w:cs="Arial"/>
                  <w:sz w:val="18"/>
                  <w:szCs w:val="18"/>
                  <w:lang w:eastAsia="zh-CN"/>
                </w:rPr>
                <w:t xml:space="preserve">Indicates 2Tx-2Tx UL </w:t>
              </w:r>
              <w:proofErr w:type="spellStart"/>
              <w:r w:rsidRPr="00B70578">
                <w:rPr>
                  <w:rFonts w:ascii="Arial" w:hAnsi="Arial" w:cs="Arial"/>
                  <w:sz w:val="18"/>
                  <w:szCs w:val="18"/>
                  <w:lang w:eastAsia="zh-CN"/>
                </w:rPr>
                <w:t>Tx</w:t>
              </w:r>
              <w:proofErr w:type="spellEnd"/>
              <w:r w:rsidRPr="00B70578">
                <w:rPr>
                  <w:rFonts w:ascii="Arial" w:hAnsi="Arial" w:cs="Arial"/>
                  <w:sz w:val="18"/>
                  <w:szCs w:val="18"/>
                  <w:lang w:eastAsia="zh-CN"/>
                </w:rPr>
                <w:t xml:space="preserve"> switching is configured for inter-band UL CA or SUL as specified in TS 38.214 [19]. </w:t>
              </w:r>
            </w:ins>
          </w:p>
          <w:p w14:paraId="1C74563C" w14:textId="16BB17D5" w:rsidR="004D661F" w:rsidRPr="00844C66" w:rsidRDefault="002362A3" w:rsidP="00557D07">
            <w:pPr>
              <w:keepNext/>
              <w:keepLines/>
              <w:overflowPunct w:val="0"/>
              <w:autoSpaceDE w:val="0"/>
              <w:autoSpaceDN w:val="0"/>
              <w:adjustRightInd w:val="0"/>
              <w:spacing w:after="0"/>
              <w:textAlignment w:val="baseline"/>
              <w:rPr>
                <w:ins w:id="66" w:author="Huawei, HiSilicon" w:date="2021-12-30T11:42:00Z"/>
                <w:rFonts w:ascii="Arial" w:eastAsia="Times New Roman" w:hAnsi="Arial" w:cs="Arial"/>
                <w:b/>
                <w:bCs/>
                <w:i/>
                <w:iCs/>
                <w:sz w:val="18"/>
                <w:szCs w:val="18"/>
                <w:lang w:eastAsia="zh-CN"/>
              </w:rPr>
            </w:pPr>
            <w:commentRangeStart w:id="67"/>
            <w:ins w:id="68" w:author="Huawei, HiSilicon" w:date="2022-01-22T09:37:00Z">
              <w:r w:rsidRPr="00397B29">
                <w:rPr>
                  <w:rFonts w:ascii="Arial" w:hAnsi="Arial" w:cs="Arial"/>
                  <w:sz w:val="18"/>
                  <w:szCs w:val="18"/>
                  <w:highlight w:val="yellow"/>
                  <w:lang w:eastAsia="zh-CN"/>
                </w:rPr>
                <w:t xml:space="preserve">If this field is absent and </w:t>
              </w:r>
              <w:proofErr w:type="spellStart"/>
              <w:r w:rsidRPr="00397B29">
                <w:rPr>
                  <w:rFonts w:ascii="Arial" w:hAnsi="Arial" w:cs="Arial"/>
                  <w:i/>
                  <w:sz w:val="18"/>
                  <w:szCs w:val="18"/>
                  <w:highlight w:val="yellow"/>
                  <w:lang w:eastAsia="zh-CN"/>
                </w:rPr>
                <w:t>uplinkTxSwitching</w:t>
              </w:r>
              <w:proofErr w:type="spellEnd"/>
              <w:r w:rsidRPr="00397B29">
                <w:rPr>
                  <w:rFonts w:ascii="Arial" w:hAnsi="Arial" w:cs="Arial"/>
                  <w:sz w:val="18"/>
                  <w:szCs w:val="18"/>
                  <w:highlight w:val="yellow"/>
                  <w:lang w:eastAsia="zh-CN"/>
                </w:rPr>
                <w:t xml:space="preserve"> is configured, </w:t>
              </w:r>
            </w:ins>
            <w:ins w:id="69" w:author="Huawei, HiSilicon" w:date="2022-01-22T09:39:00Z">
              <w:r w:rsidRPr="00397B29">
                <w:rPr>
                  <w:rFonts w:ascii="Arial" w:hAnsi="Arial" w:cs="Arial"/>
                  <w:sz w:val="18"/>
                  <w:szCs w:val="18"/>
                  <w:highlight w:val="yellow"/>
                  <w:lang w:eastAsia="zh-CN"/>
                </w:rPr>
                <w:t xml:space="preserve">it is interpreted </w:t>
              </w:r>
            </w:ins>
            <w:ins w:id="70" w:author="Huawei, HiSilicon" w:date="2022-01-22T09:30:00Z">
              <w:r w:rsidR="005B3570" w:rsidRPr="00397B29">
                <w:rPr>
                  <w:rFonts w:ascii="Arial" w:hAnsi="Arial" w:cs="Arial"/>
                  <w:sz w:val="18"/>
                  <w:szCs w:val="18"/>
                  <w:highlight w:val="yellow"/>
                  <w:lang w:eastAsia="zh-CN"/>
                </w:rPr>
                <w:t xml:space="preserve">1Tx-2Tx </w:t>
              </w:r>
            </w:ins>
            <w:ins w:id="71" w:author="Huawei, HiSilicon" w:date="2022-01-22T09:38:00Z">
              <w:r w:rsidRPr="00397B29">
                <w:rPr>
                  <w:rFonts w:ascii="Arial" w:hAnsi="Arial" w:cs="Arial"/>
                  <w:sz w:val="18"/>
                  <w:szCs w:val="18"/>
                  <w:highlight w:val="yellow"/>
                  <w:lang w:eastAsia="zh-CN"/>
                </w:rPr>
                <w:t xml:space="preserve">UL </w:t>
              </w:r>
              <w:proofErr w:type="spellStart"/>
              <w:r w:rsidRPr="00397B29">
                <w:rPr>
                  <w:rFonts w:ascii="Arial" w:hAnsi="Arial" w:cs="Arial"/>
                  <w:sz w:val="18"/>
                  <w:szCs w:val="18"/>
                  <w:highlight w:val="yellow"/>
                  <w:lang w:eastAsia="zh-CN"/>
                </w:rPr>
                <w:t>Tx</w:t>
              </w:r>
              <w:proofErr w:type="spellEnd"/>
              <w:r w:rsidRPr="00397B29">
                <w:rPr>
                  <w:rFonts w:ascii="Arial" w:hAnsi="Arial" w:cs="Arial"/>
                  <w:sz w:val="18"/>
                  <w:szCs w:val="18"/>
                  <w:highlight w:val="yellow"/>
                  <w:lang w:eastAsia="zh-CN"/>
                </w:rPr>
                <w:t xml:space="preserve"> switching is configure</w:t>
              </w:r>
            </w:ins>
            <w:ins w:id="72" w:author="Huawei, HiSilicon" w:date="2022-01-22T09:57:00Z">
              <w:r w:rsidR="00557D07" w:rsidRPr="00397B29">
                <w:rPr>
                  <w:rFonts w:ascii="Arial" w:hAnsi="Arial" w:cs="Arial"/>
                  <w:sz w:val="18"/>
                  <w:szCs w:val="18"/>
                  <w:highlight w:val="yellow"/>
                  <w:lang w:eastAsia="zh-CN"/>
                </w:rPr>
                <w:t>d</w:t>
              </w:r>
            </w:ins>
            <w:ins w:id="73" w:author="Huawei, HiSilicon" w:date="2022-01-22T09:38:00Z">
              <w:r w:rsidRPr="00397B29">
                <w:rPr>
                  <w:rFonts w:ascii="Arial" w:hAnsi="Arial" w:cs="Arial"/>
                  <w:sz w:val="18"/>
                  <w:szCs w:val="18"/>
                  <w:highlight w:val="yellow"/>
                  <w:lang w:eastAsia="zh-CN"/>
                </w:rPr>
                <w:t xml:space="preserve"> as specified in TS 38.214 [19]</w:t>
              </w:r>
            </w:ins>
            <w:ins w:id="74" w:author="Huawei, HiSilicon" w:date="2022-01-22T09:39:00Z">
              <w:r w:rsidRPr="00397B29">
                <w:rPr>
                  <w:rFonts w:ascii="Arial" w:hAnsi="Arial" w:cs="Arial"/>
                  <w:sz w:val="18"/>
                  <w:szCs w:val="18"/>
                  <w:highlight w:val="yellow"/>
                  <w:lang w:eastAsia="zh-CN"/>
                </w:rPr>
                <w:t>. In this case,</w:t>
              </w:r>
            </w:ins>
            <w:ins w:id="75" w:author="Huawei, HiSilicon" w:date="2022-01-22T09:54:00Z">
              <w:r w:rsidR="0088308B" w:rsidRPr="00397B29">
                <w:rPr>
                  <w:rFonts w:ascii="Arial" w:hAnsi="Arial" w:cs="Arial"/>
                  <w:sz w:val="18"/>
                  <w:szCs w:val="18"/>
                  <w:highlight w:val="yellow"/>
                  <w:lang w:eastAsia="zh-CN"/>
                </w:rPr>
                <w:t xml:space="preserve"> </w:t>
              </w:r>
            </w:ins>
            <w:ins w:id="76" w:author="Huawei, HiSilicon" w:date="2022-01-22T09:56:00Z">
              <w:r w:rsidR="00557D07" w:rsidRPr="00397B29">
                <w:rPr>
                  <w:rFonts w:ascii="Arial" w:hAnsi="Arial" w:cs="Arial"/>
                  <w:sz w:val="18"/>
                  <w:szCs w:val="18"/>
                  <w:highlight w:val="yellow"/>
                  <w:lang w:eastAsia="zh-CN"/>
                </w:rPr>
                <w:t xml:space="preserve">on </w:t>
              </w:r>
            </w:ins>
            <w:ins w:id="77" w:author="Huawei, HiSilicon" w:date="2022-01-22T09:54:00Z">
              <w:r w:rsidR="0088308B" w:rsidRPr="00397B29">
                <w:rPr>
                  <w:rFonts w:ascii="Arial" w:hAnsi="Arial" w:cs="Arial"/>
                  <w:sz w:val="18"/>
                  <w:szCs w:val="18"/>
                  <w:highlight w:val="yellow"/>
                  <w:lang w:eastAsia="zh-CN"/>
                </w:rPr>
                <w:t xml:space="preserve">the carrier </w:t>
              </w:r>
            </w:ins>
            <w:ins w:id="78" w:author="Huawei, HiSilicon" w:date="2022-01-22T09:55:00Z">
              <w:r w:rsidR="00557D07" w:rsidRPr="00397B29">
                <w:rPr>
                  <w:rFonts w:ascii="Arial" w:hAnsi="Arial" w:cs="Arial"/>
                  <w:sz w:val="18"/>
                  <w:szCs w:val="18"/>
                  <w:highlight w:val="yellow"/>
                  <w:lang w:eastAsia="zh-CN"/>
                </w:rPr>
                <w:t xml:space="preserve">configured with </w:t>
              </w:r>
              <w:proofErr w:type="spellStart"/>
              <w:r w:rsidR="00557D07" w:rsidRPr="00397B29">
                <w:rPr>
                  <w:rFonts w:ascii="Arial" w:hAnsi="Arial" w:cs="Arial"/>
                  <w:i/>
                  <w:sz w:val="18"/>
                  <w:szCs w:val="18"/>
                  <w:highlight w:val="yellow"/>
                  <w:lang w:eastAsia="zh-CN"/>
                </w:rPr>
                <w:t>uplinkTxSwitching</w:t>
              </w:r>
              <w:proofErr w:type="spellEnd"/>
              <w:r w:rsidR="00557D07" w:rsidRPr="00397B29">
                <w:rPr>
                  <w:rFonts w:ascii="Arial" w:hAnsi="Arial" w:cs="Arial"/>
                  <w:sz w:val="18"/>
                  <w:szCs w:val="18"/>
                  <w:highlight w:val="yellow"/>
                  <w:lang w:eastAsia="zh-CN"/>
                </w:rPr>
                <w:t xml:space="preserve"> and </w:t>
              </w:r>
            </w:ins>
            <w:ins w:id="79" w:author="Huawei, HiSilicon" w:date="2022-01-22T09:56:00Z">
              <w:r w:rsidR="00557D07" w:rsidRPr="00397B29">
                <w:rPr>
                  <w:rFonts w:ascii="Arial" w:hAnsi="Arial" w:cs="Arial"/>
                  <w:sz w:val="18"/>
                  <w:szCs w:val="18"/>
                  <w:highlight w:val="yellow"/>
                  <w:lang w:eastAsia="zh-CN"/>
                </w:rPr>
                <w:t xml:space="preserve">with </w:t>
              </w:r>
            </w:ins>
            <w:proofErr w:type="spellStart"/>
            <w:ins w:id="80" w:author="Huawei, HiSilicon" w:date="2022-01-22T09:55:00Z">
              <w:r w:rsidR="00557D07" w:rsidRPr="00397B29">
                <w:rPr>
                  <w:rFonts w:ascii="Arial" w:hAnsi="Arial" w:cs="Arial"/>
                  <w:sz w:val="18"/>
                  <w:szCs w:val="18"/>
                  <w:highlight w:val="yellow"/>
                  <w:lang w:eastAsia="zh-CN"/>
                </w:rPr>
                <w:t>uplinkTxSwitchingCarrier</w:t>
              </w:r>
              <w:proofErr w:type="spellEnd"/>
              <w:r w:rsidR="00557D07" w:rsidRPr="00397B29">
                <w:rPr>
                  <w:rFonts w:ascii="Arial" w:hAnsi="Arial" w:cs="Arial"/>
                  <w:sz w:val="18"/>
                  <w:szCs w:val="18"/>
                  <w:highlight w:val="yellow"/>
                  <w:lang w:eastAsia="zh-CN"/>
                </w:rPr>
                <w:t xml:space="preserve"> </w:t>
              </w:r>
            </w:ins>
            <w:ins w:id="81" w:author="Huawei, HiSilicon" w:date="2022-01-22T09:56:00Z">
              <w:r w:rsidR="00557D07" w:rsidRPr="00397B29">
                <w:rPr>
                  <w:rFonts w:ascii="Arial" w:hAnsi="Arial" w:cs="Arial"/>
                  <w:sz w:val="18"/>
                  <w:szCs w:val="18"/>
                  <w:highlight w:val="yellow"/>
                  <w:lang w:eastAsia="zh-CN"/>
                </w:rPr>
                <w:t xml:space="preserve">set to </w:t>
              </w:r>
              <w:r w:rsidR="00557D07" w:rsidRPr="00397B29">
                <w:rPr>
                  <w:rFonts w:ascii="Arial" w:hAnsi="Arial" w:cs="Arial"/>
                  <w:i/>
                  <w:sz w:val="18"/>
                  <w:szCs w:val="18"/>
                  <w:highlight w:val="yellow"/>
                  <w:lang w:eastAsia="zh-CN"/>
                </w:rPr>
                <w:t>c</w:t>
              </w:r>
            </w:ins>
            <w:ins w:id="82" w:author="Huawei, HiSilicon" w:date="2022-01-22T09:54:00Z">
              <w:r w:rsidR="0088308B" w:rsidRPr="00397B29">
                <w:rPr>
                  <w:rFonts w:ascii="Arial" w:hAnsi="Arial" w:cs="Arial"/>
                  <w:i/>
                  <w:sz w:val="18"/>
                  <w:szCs w:val="18"/>
                  <w:highlight w:val="yellow"/>
                  <w:lang w:eastAsia="zh-CN"/>
                </w:rPr>
                <w:t>arrier</w:t>
              </w:r>
            </w:ins>
            <w:ins w:id="83" w:author="Huawei, HiSilicon" w:date="2022-01-22T09:55:00Z">
              <w:r w:rsidR="0088308B" w:rsidRPr="00397B29">
                <w:rPr>
                  <w:rFonts w:ascii="Arial" w:hAnsi="Arial" w:cs="Arial"/>
                  <w:i/>
                  <w:sz w:val="18"/>
                  <w:szCs w:val="18"/>
                  <w:highlight w:val="yellow"/>
                  <w:lang w:eastAsia="zh-CN"/>
                </w:rPr>
                <w:t>1</w:t>
              </w:r>
            </w:ins>
            <w:ins w:id="84" w:author="Huawei, HiSilicon" w:date="2022-01-22T09:30:00Z">
              <w:r w:rsidR="005B3570" w:rsidRPr="00397B29">
                <w:rPr>
                  <w:rFonts w:ascii="Arial" w:hAnsi="Arial" w:cs="Arial"/>
                  <w:sz w:val="18"/>
                  <w:szCs w:val="18"/>
                  <w:highlight w:val="yellow"/>
                  <w:lang w:eastAsia="zh-CN"/>
                </w:rPr>
                <w:t xml:space="preserve"> the maximum number of antenna ports among all configured P-SRS/A-SRS and activated SP-SRS resources should be 1 and non-codebook based UL MIMO is not configured.</w:t>
              </w:r>
            </w:ins>
            <w:commentRangeEnd w:id="67"/>
            <w:ins w:id="85" w:author="Huawei, HiSilicon" w:date="2022-01-22T10:33:00Z">
              <w:r w:rsidR="00397B29">
                <w:rPr>
                  <w:rStyle w:val="ae"/>
                </w:rPr>
                <w:commentReference w:id="67"/>
              </w:r>
            </w:ins>
          </w:p>
        </w:tc>
      </w:tr>
      <w:tr w:rsidR="004D661F" w:rsidRPr="00B152B4" w14:paraId="4F42D4CF" w14:textId="77777777" w:rsidTr="00B152B4">
        <w:trPr>
          <w:ins w:id="86" w:author="Huawei, HiSilicon" w:date="2021-12-30T11:43:00Z"/>
        </w:trPr>
        <w:tc>
          <w:tcPr>
            <w:tcW w:w="14173" w:type="dxa"/>
            <w:tcBorders>
              <w:top w:val="single" w:sz="4" w:space="0" w:color="auto"/>
              <w:left w:val="single" w:sz="4" w:space="0" w:color="auto"/>
              <w:bottom w:val="single" w:sz="4" w:space="0" w:color="auto"/>
              <w:right w:val="single" w:sz="4" w:space="0" w:color="auto"/>
            </w:tcBorders>
          </w:tcPr>
          <w:p w14:paraId="51EAE67C" w14:textId="6C71FBA8" w:rsidR="004D661F" w:rsidRDefault="004D661F" w:rsidP="004D661F">
            <w:pPr>
              <w:keepNext/>
              <w:keepLines/>
              <w:overflowPunct w:val="0"/>
              <w:autoSpaceDE w:val="0"/>
              <w:autoSpaceDN w:val="0"/>
              <w:adjustRightInd w:val="0"/>
              <w:spacing w:after="0"/>
              <w:textAlignment w:val="baseline"/>
              <w:rPr>
                <w:ins w:id="87" w:author="Huawei, HiSilicon" w:date="2021-12-30T11:43:00Z"/>
                <w:rFonts w:ascii="Arial" w:eastAsia="Times New Roman" w:hAnsi="Arial"/>
                <w:b/>
                <w:bCs/>
                <w:i/>
                <w:iCs/>
                <w:sz w:val="18"/>
                <w:lang w:eastAsia="zh-CN"/>
              </w:rPr>
            </w:pPr>
            <w:proofErr w:type="spellStart"/>
            <w:ins w:id="88" w:author="Huawei, HiSilicon" w:date="2021-12-30T11:43:00Z">
              <w:r w:rsidRPr="004D661F">
                <w:rPr>
                  <w:rFonts w:ascii="Arial" w:eastAsia="Times New Roman" w:hAnsi="Arial"/>
                  <w:b/>
                  <w:bCs/>
                  <w:i/>
                  <w:iCs/>
                  <w:sz w:val="18"/>
                  <w:lang w:eastAsia="zh-CN"/>
                </w:rPr>
                <w:t>uplinkTxSwitching</w:t>
              </w:r>
            </w:ins>
            <w:ins w:id="89" w:author="Huawei, HiSilicon" w:date="2022-01-22T12:59:00Z">
              <w:r w:rsidR="00E76287">
                <w:rPr>
                  <w:rFonts w:ascii="Arial" w:eastAsia="Times New Roman" w:hAnsi="Arial"/>
                  <w:b/>
                  <w:bCs/>
                  <w:i/>
                  <w:iCs/>
                  <w:sz w:val="18"/>
                  <w:lang w:eastAsia="zh-CN"/>
                </w:rPr>
                <w:t>-</w:t>
              </w:r>
            </w:ins>
            <w:ins w:id="90" w:author="Huawei, HiSilicon" w:date="2021-12-30T11:58:00Z">
              <w:r w:rsidR="00844C66">
                <w:rPr>
                  <w:rFonts w:ascii="Arial" w:eastAsia="Times New Roman" w:hAnsi="Arial"/>
                  <w:b/>
                  <w:bCs/>
                  <w:i/>
                  <w:iCs/>
                  <w:sz w:val="18"/>
                  <w:lang w:eastAsia="zh-CN"/>
                </w:rPr>
                <w:t>D</w:t>
              </w:r>
            </w:ins>
            <w:ins w:id="91" w:author="Huawei, HiSilicon" w:date="2021-12-30T11:43:00Z">
              <w:r w:rsidRPr="004D661F">
                <w:rPr>
                  <w:rFonts w:ascii="Arial" w:eastAsia="Times New Roman" w:hAnsi="Arial"/>
                  <w:b/>
                  <w:bCs/>
                  <w:i/>
                  <w:iCs/>
                  <w:sz w:val="18"/>
                  <w:lang w:eastAsia="zh-CN"/>
                </w:rPr>
                <w:t>ualUL</w:t>
              </w:r>
            </w:ins>
            <w:ins w:id="92" w:author="Huawei, HiSilicon" w:date="2022-01-22T12:59:00Z">
              <w:r w:rsidR="00E76287">
                <w:rPr>
                  <w:rFonts w:ascii="Arial" w:eastAsia="Times New Roman" w:hAnsi="Arial"/>
                  <w:b/>
                  <w:bCs/>
                  <w:i/>
                  <w:iCs/>
                  <w:sz w:val="18"/>
                  <w:lang w:eastAsia="zh-CN"/>
                </w:rPr>
                <w:t>-</w:t>
              </w:r>
            </w:ins>
            <w:ins w:id="93" w:author="Huawei, HiSilicon" w:date="2021-12-30T11:43:00Z">
              <w:r w:rsidRPr="004D661F">
                <w:rPr>
                  <w:rFonts w:ascii="Arial" w:eastAsia="Times New Roman" w:hAnsi="Arial"/>
                  <w:b/>
                  <w:bCs/>
                  <w:i/>
                  <w:iCs/>
                  <w:sz w:val="18"/>
                  <w:lang w:eastAsia="zh-CN"/>
                </w:rPr>
                <w:t>TxState</w:t>
              </w:r>
              <w:proofErr w:type="spellEnd"/>
            </w:ins>
          </w:p>
          <w:p w14:paraId="57AE2809" w14:textId="00C6DF88" w:rsidR="004D661F" w:rsidRPr="004F49FD" w:rsidRDefault="004D661F" w:rsidP="00915797">
            <w:pPr>
              <w:pStyle w:val="TAL"/>
              <w:rPr>
                <w:ins w:id="94" w:author="Huawei, HiSilicon" w:date="2021-12-30T11:43:00Z"/>
                <w:b/>
                <w:bCs/>
                <w:i/>
                <w:iCs/>
                <w:color w:val="FF0000"/>
                <w:u w:val="single"/>
                <w:lang w:eastAsia="zh-CN"/>
              </w:rPr>
            </w:pPr>
            <w:ins w:id="95" w:author="Huawei, HiSilicon" w:date="2021-12-30T11:43:00Z">
              <w:r w:rsidRPr="00B152B4">
                <w:rPr>
                  <w:rFonts w:eastAsia="Times New Roman"/>
                  <w:lang w:eastAsia="zh-CN"/>
                </w:rPr>
                <w:t xml:space="preserve">Indicates which </w:t>
              </w:r>
              <w:r>
                <w:rPr>
                  <w:rFonts w:eastAsia="Times New Roman"/>
                  <w:lang w:eastAsia="zh-CN"/>
                </w:rPr>
                <w:t xml:space="preserve">state of </w:t>
              </w:r>
              <w:proofErr w:type="spellStart"/>
              <w:r>
                <w:rPr>
                  <w:rFonts w:eastAsia="Times New Roman"/>
                  <w:lang w:eastAsia="zh-CN"/>
                </w:rPr>
                <w:t>Tx</w:t>
              </w:r>
              <w:proofErr w:type="spellEnd"/>
              <w:r>
                <w:rPr>
                  <w:rFonts w:eastAsia="Times New Roman"/>
                  <w:lang w:eastAsia="zh-CN"/>
                </w:rPr>
                <w:t xml:space="preserve"> chains is assumed after the UL </w:t>
              </w:r>
              <w:proofErr w:type="spellStart"/>
              <w:r>
                <w:rPr>
                  <w:rFonts w:eastAsia="Times New Roman"/>
                  <w:lang w:eastAsia="zh-CN"/>
                </w:rPr>
                <w:t>Tx</w:t>
              </w:r>
              <w:proofErr w:type="spellEnd"/>
              <w:r>
                <w:rPr>
                  <w:rFonts w:eastAsia="Times New Roman"/>
                  <w:lang w:eastAsia="zh-CN"/>
                </w:rPr>
                <w:t xml:space="preserve"> switching </w:t>
              </w:r>
            </w:ins>
            <w:ins w:id="96" w:author="Huawei, HiSilicon" w:date="2021-12-30T11:55:00Z">
              <w:r w:rsidR="00844C66">
                <w:rPr>
                  <w:rFonts w:eastAsia="Times New Roman"/>
                  <w:lang w:eastAsia="zh-CN"/>
                </w:rPr>
                <w:t xml:space="preserve">triggered by </w:t>
              </w:r>
              <w:r w:rsidR="00844C66" w:rsidRPr="00844C66">
                <w:rPr>
                  <w:rFonts w:eastAsia="Times New Roman"/>
                  <w:lang w:eastAsia="zh-CN"/>
                </w:rPr>
                <w:t xml:space="preserve">1-port transmission on a carrier </w:t>
              </w:r>
            </w:ins>
            <w:ins w:id="97" w:author="Huawei, HiSilicon" w:date="2021-12-30T11:43:00Z">
              <w:r>
                <w:rPr>
                  <w:rFonts w:eastAsia="Times New Roman"/>
                  <w:lang w:eastAsia="zh-CN"/>
                </w:rPr>
                <w:t>as specified in T</w:t>
              </w:r>
              <w:r w:rsidRPr="00B152B4">
                <w:rPr>
                  <w:rFonts w:eastAsia="Times New Roman"/>
                  <w:lang w:eastAsia="zh-CN"/>
                </w:rPr>
                <w:t>S 38.214 [19]</w:t>
              </w:r>
            </w:ins>
            <w:ins w:id="98" w:author="Huawei, HiSilicon" w:date="2022-01-22T11:05:00Z">
              <w:r w:rsidR="00915797">
                <w:rPr>
                  <w:rFonts w:eastAsia="Times New Roman"/>
                  <w:lang w:eastAsia="zh-CN"/>
                </w:rPr>
                <w:t xml:space="preserve"> </w:t>
              </w:r>
            </w:ins>
            <w:ins w:id="99" w:author="Huawei, HiSilicon" w:date="2022-01-22T11:06:00Z">
              <w:r w:rsidR="00915797" w:rsidRPr="00915797">
                <w:rPr>
                  <w:rFonts w:eastAsia="Times New Roman"/>
                  <w:highlight w:val="yellow"/>
                  <w:lang w:eastAsia="zh-CN"/>
                </w:rPr>
                <w:t xml:space="preserve">in case of </w:t>
              </w:r>
            </w:ins>
            <w:ins w:id="100" w:author="Huawei, HiSilicon" w:date="2022-01-22T11:05:00Z">
              <w:r w:rsidR="00915797" w:rsidRPr="00915797">
                <w:rPr>
                  <w:rFonts w:eastAsia="Times New Roman"/>
                  <w:highlight w:val="yellow"/>
                  <w:lang w:eastAsia="zh-CN"/>
                </w:rPr>
                <w:t>2Tx</w:t>
              </w:r>
            </w:ins>
            <w:ins w:id="101" w:author="Huawei, HiSilicon" w:date="2022-01-22T11:06:00Z">
              <w:r w:rsidR="00915797" w:rsidRPr="00915797">
                <w:rPr>
                  <w:rFonts w:eastAsia="Times New Roman"/>
                  <w:highlight w:val="yellow"/>
                  <w:lang w:eastAsia="zh-CN"/>
                </w:rPr>
                <w:t xml:space="preserve">-2Tx switching is configured and </w:t>
              </w:r>
            </w:ins>
            <w:proofErr w:type="spellStart"/>
            <w:ins w:id="102" w:author="Huawei, HiSilicon" w:date="2022-01-22T11:07:00Z">
              <w:r w:rsidR="00915797" w:rsidRPr="00915797">
                <w:rPr>
                  <w:rFonts w:eastAsia="Times New Roman"/>
                  <w:i/>
                  <w:highlight w:val="yellow"/>
                  <w:lang w:eastAsia="zh-CN"/>
                </w:rPr>
                <w:t>uplinkTxSwitchingOption</w:t>
              </w:r>
              <w:proofErr w:type="spellEnd"/>
              <w:r w:rsidR="00915797" w:rsidRPr="00915797">
                <w:rPr>
                  <w:rFonts w:eastAsia="Times New Roman"/>
                  <w:highlight w:val="yellow"/>
                  <w:lang w:eastAsia="zh-CN"/>
                </w:rPr>
                <w:t xml:space="preserve"> is se</w:t>
              </w:r>
              <w:commentRangeStart w:id="103"/>
              <w:r w:rsidR="00915797" w:rsidRPr="00915797">
                <w:rPr>
                  <w:rFonts w:eastAsia="Times New Roman"/>
                  <w:highlight w:val="yellow"/>
                  <w:lang w:eastAsia="zh-CN"/>
                </w:rPr>
                <w:t xml:space="preserve">t to </w:t>
              </w:r>
            </w:ins>
            <w:proofErr w:type="spellStart"/>
            <w:ins w:id="104" w:author="Huawei, HiSilicon" w:date="2022-01-22T11:08:00Z">
              <w:r w:rsidR="00915797" w:rsidRPr="00915797">
                <w:rPr>
                  <w:rFonts w:eastAsia="Times New Roman"/>
                  <w:i/>
                  <w:highlight w:val="yellow"/>
                  <w:lang w:eastAsia="zh-CN"/>
                </w:rPr>
                <w:t>dualUL</w:t>
              </w:r>
              <w:proofErr w:type="spellEnd"/>
              <w:r w:rsidR="00915797" w:rsidRPr="00915797">
                <w:rPr>
                  <w:rFonts w:eastAsia="Times New Roman"/>
                  <w:highlight w:val="yellow"/>
                  <w:lang w:eastAsia="zh-CN"/>
                </w:rPr>
                <w:t>.</w:t>
              </w:r>
            </w:ins>
            <w:commentRangeEnd w:id="103"/>
            <w:ins w:id="105" w:author="Huawei, HiSilicon" w:date="2022-01-22T11:12:00Z">
              <w:r w:rsidR="00915797">
                <w:rPr>
                  <w:rStyle w:val="ae"/>
                  <w:rFonts w:ascii="Times New Roman" w:hAnsi="Times New Roman"/>
                </w:rPr>
                <w:commentReference w:id="103"/>
              </w:r>
            </w:ins>
            <w:ins w:id="106" w:author="Huawei, HiSilicon" w:date="2022-01-22T11:10:00Z">
              <w:r w:rsidR="00915797">
                <w:rPr>
                  <w:rFonts w:eastAsia="Times New Roman"/>
                  <w:lang w:eastAsia="zh-CN"/>
                </w:rPr>
                <w:t xml:space="preserve"> </w:t>
              </w:r>
            </w:ins>
            <w:ins w:id="107" w:author="Huawei, HiSilicon" w:date="2022-01-22T11:11:00Z">
              <w:r w:rsidR="00915797" w:rsidRPr="004D661F">
                <w:rPr>
                  <w:rFonts w:eastAsia="Times New Roman"/>
                  <w:i/>
                  <w:lang w:eastAsia="zh-CN"/>
                </w:rPr>
                <w:t>1T</w:t>
              </w:r>
              <w:r w:rsidR="00915797">
                <w:rPr>
                  <w:rFonts w:eastAsia="Times New Roman"/>
                  <w:lang w:eastAsia="zh-CN"/>
                </w:rPr>
                <w:t xml:space="preserve"> indicates </w:t>
              </w:r>
              <w:r w:rsidR="00915797" w:rsidRPr="004D661F">
                <w:rPr>
                  <w:rFonts w:eastAsia="Times New Roman"/>
                  <w:lang w:eastAsia="zh-CN"/>
                </w:rPr>
                <w:t xml:space="preserve">1Tx on </w:t>
              </w:r>
              <w:r w:rsidR="00915797">
                <w:rPr>
                  <w:rFonts w:eastAsia="Times New Roman"/>
                  <w:lang w:eastAsia="zh-CN"/>
                </w:rPr>
                <w:t>each band</w:t>
              </w:r>
              <w:r w:rsidR="00915797" w:rsidRPr="004D661F">
                <w:rPr>
                  <w:rFonts w:eastAsia="Times New Roman"/>
                  <w:lang w:eastAsia="zh-CN"/>
                </w:rPr>
                <w:t xml:space="preserve"> is assumed</w:t>
              </w:r>
              <w:r w:rsidR="00915797">
                <w:rPr>
                  <w:rFonts w:eastAsia="Times New Roman"/>
                  <w:lang w:eastAsia="zh-CN"/>
                </w:rPr>
                <w:t xml:space="preserve">, or </w:t>
              </w:r>
              <w:r w:rsidR="00915797" w:rsidRPr="004D661F">
                <w:rPr>
                  <w:rFonts w:eastAsia="Times New Roman"/>
                  <w:i/>
                  <w:lang w:eastAsia="zh-CN"/>
                </w:rPr>
                <w:t>2T</w:t>
              </w:r>
              <w:r w:rsidR="00915797">
                <w:rPr>
                  <w:rFonts w:eastAsia="Times New Roman"/>
                  <w:lang w:eastAsia="zh-CN"/>
                </w:rPr>
                <w:t xml:space="preserve"> indicates </w:t>
              </w:r>
              <w:r w:rsidR="00915797" w:rsidRPr="004D661F">
                <w:rPr>
                  <w:rFonts w:eastAsia="Times New Roman"/>
                  <w:lang w:eastAsia="zh-CN"/>
                </w:rPr>
                <w:t>2Tx transmission</w:t>
              </w:r>
              <w:r w:rsidR="00915797">
                <w:rPr>
                  <w:rFonts w:eastAsia="Times New Roman"/>
                  <w:lang w:eastAsia="zh-CN"/>
                </w:rPr>
                <w:t xml:space="preserve"> 2T is assumed to be supported on that carrier.</w:t>
              </w:r>
            </w:ins>
          </w:p>
        </w:tc>
      </w:tr>
    </w:tbl>
    <w:p w14:paraId="7FEE1F6B" w14:textId="77777777" w:rsidR="00B152B4" w:rsidRDefault="00B152B4" w:rsidP="00B152B4">
      <w:pPr>
        <w:overflowPunct w:val="0"/>
        <w:autoSpaceDE w:val="0"/>
        <w:autoSpaceDN w:val="0"/>
        <w:adjustRightInd w:val="0"/>
        <w:textAlignment w:val="baseline"/>
        <w:rPr>
          <w:ins w:id="108" w:author="Huawei, HiSilicon" w:date="2022-01-22T09:28:00Z"/>
          <w:rFonts w:eastAsia="MS Mincho"/>
          <w:lang w:eastAsia="ja-JP"/>
        </w:rPr>
      </w:pPr>
    </w:p>
    <w:p w14:paraId="2C0CC348" w14:textId="77777777" w:rsidR="005B3570" w:rsidRDefault="005B3570" w:rsidP="005B3570">
      <w:pPr>
        <w:spacing w:after="0"/>
        <w:jc w:val="both"/>
        <w:rPr>
          <w:ins w:id="109" w:author="Huawei, HiSilicon" w:date="2022-01-22T09:28: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5B3570" w:rsidRPr="00397B29" w14:paraId="68446106" w14:textId="77777777" w:rsidTr="00397B29">
        <w:trPr>
          <w:ins w:id="110" w:author="Huawei, HiSilicon" w:date="2022-01-22T09:28:00Z"/>
        </w:trPr>
        <w:tc>
          <w:tcPr>
            <w:tcW w:w="2547" w:type="dxa"/>
            <w:tcBorders>
              <w:top w:val="single" w:sz="4" w:space="0" w:color="auto"/>
              <w:left w:val="single" w:sz="4" w:space="0" w:color="auto"/>
              <w:bottom w:val="single" w:sz="4" w:space="0" w:color="auto"/>
              <w:right w:val="single" w:sz="4" w:space="0" w:color="auto"/>
            </w:tcBorders>
            <w:hideMark/>
          </w:tcPr>
          <w:p w14:paraId="00AC5C34" w14:textId="77777777" w:rsidR="005B3570" w:rsidRPr="00397B29" w:rsidRDefault="005B3570">
            <w:pPr>
              <w:pStyle w:val="TAH"/>
              <w:rPr>
                <w:ins w:id="111" w:author="Huawei, HiSilicon" w:date="2022-01-22T09:28:00Z"/>
                <w:rFonts w:eastAsia="Calibri"/>
                <w:kern w:val="2"/>
                <w:szCs w:val="22"/>
                <w:highlight w:val="yellow"/>
                <w:lang w:eastAsia="sv-SE"/>
              </w:rPr>
            </w:pPr>
            <w:commentRangeStart w:id="112"/>
            <w:ins w:id="113" w:author="Huawei, HiSilicon" w:date="2022-01-22T09:28:00Z">
              <w:r w:rsidRPr="00397B29">
                <w:rPr>
                  <w:rFonts w:eastAsia="Calibri"/>
                  <w:kern w:val="2"/>
                  <w:szCs w:val="22"/>
                  <w:highlight w:val="yellow"/>
                  <w:lang w:eastAsia="sv-SE"/>
                </w:rPr>
                <w:t>Conditional Presence</w:t>
              </w:r>
            </w:ins>
            <w:commentRangeEnd w:id="112"/>
            <w:ins w:id="114" w:author="Huawei, HiSilicon" w:date="2022-01-22T10:38:00Z">
              <w:r w:rsidR="00397B29">
                <w:rPr>
                  <w:rStyle w:val="ae"/>
                  <w:rFonts w:ascii="Times New Roman" w:hAnsi="Times New Roman"/>
                  <w:b w:val="0"/>
                </w:rPr>
                <w:commentReference w:id="112"/>
              </w:r>
            </w:ins>
          </w:p>
        </w:tc>
        <w:tc>
          <w:tcPr>
            <w:tcW w:w="11623" w:type="dxa"/>
            <w:tcBorders>
              <w:top w:val="single" w:sz="4" w:space="0" w:color="auto"/>
              <w:left w:val="single" w:sz="4" w:space="0" w:color="auto"/>
              <w:bottom w:val="single" w:sz="4" w:space="0" w:color="auto"/>
              <w:right w:val="single" w:sz="4" w:space="0" w:color="auto"/>
            </w:tcBorders>
            <w:hideMark/>
          </w:tcPr>
          <w:p w14:paraId="6F59EF75" w14:textId="77777777" w:rsidR="005B3570" w:rsidRPr="00397B29" w:rsidRDefault="005B3570">
            <w:pPr>
              <w:pStyle w:val="TAH"/>
              <w:rPr>
                <w:ins w:id="115" w:author="Huawei, HiSilicon" w:date="2022-01-22T09:28:00Z"/>
                <w:rFonts w:eastAsia="Calibri"/>
                <w:kern w:val="2"/>
                <w:szCs w:val="22"/>
                <w:highlight w:val="yellow"/>
                <w:lang w:eastAsia="sv-SE"/>
              </w:rPr>
            </w:pPr>
            <w:ins w:id="116" w:author="Huawei, HiSilicon" w:date="2022-01-22T09:28:00Z">
              <w:r w:rsidRPr="00397B29">
                <w:rPr>
                  <w:rFonts w:eastAsia="Calibri"/>
                  <w:kern w:val="2"/>
                  <w:szCs w:val="22"/>
                  <w:highlight w:val="yellow"/>
                  <w:lang w:eastAsia="sv-SE"/>
                </w:rPr>
                <w:t>Explanation</w:t>
              </w:r>
            </w:ins>
          </w:p>
        </w:tc>
      </w:tr>
      <w:tr w:rsidR="005B3570" w:rsidRPr="005B3570" w14:paraId="19DD5FB2" w14:textId="77777777" w:rsidTr="00397B29">
        <w:trPr>
          <w:ins w:id="117" w:author="Huawei, HiSilicon" w:date="2022-01-22T09:28:00Z"/>
        </w:trPr>
        <w:tc>
          <w:tcPr>
            <w:tcW w:w="2547" w:type="dxa"/>
            <w:tcBorders>
              <w:top w:val="single" w:sz="4" w:space="0" w:color="auto"/>
              <w:left w:val="single" w:sz="4" w:space="0" w:color="auto"/>
              <w:bottom w:val="single" w:sz="4" w:space="0" w:color="auto"/>
              <w:right w:val="single" w:sz="4" w:space="0" w:color="auto"/>
            </w:tcBorders>
            <w:hideMark/>
          </w:tcPr>
          <w:p w14:paraId="224B22C9" w14:textId="77777777" w:rsidR="005B3570" w:rsidRPr="00397B29" w:rsidRDefault="005B3570">
            <w:pPr>
              <w:pStyle w:val="TAL"/>
              <w:rPr>
                <w:ins w:id="118" w:author="Huawei, HiSilicon" w:date="2022-01-22T09:28:00Z"/>
                <w:rFonts w:eastAsia="Calibri"/>
                <w:i/>
                <w:kern w:val="2"/>
                <w:szCs w:val="22"/>
                <w:highlight w:val="yellow"/>
                <w:lang w:eastAsia="sv-SE"/>
              </w:rPr>
            </w:pPr>
            <w:ins w:id="119" w:author="Huawei, HiSilicon" w:date="2022-01-22T09:28:00Z">
              <w:r w:rsidRPr="00397B29">
                <w:rPr>
                  <w:rFonts w:eastAsia="Calibri"/>
                  <w:i/>
                  <w:kern w:val="2"/>
                  <w:szCs w:val="22"/>
                  <w:highlight w:val="yellow"/>
                  <w:lang w:eastAsia="sv-SE"/>
                </w:rPr>
                <w:t>2Tx</w:t>
              </w:r>
            </w:ins>
          </w:p>
        </w:tc>
        <w:tc>
          <w:tcPr>
            <w:tcW w:w="11623" w:type="dxa"/>
            <w:tcBorders>
              <w:top w:val="single" w:sz="4" w:space="0" w:color="auto"/>
              <w:left w:val="single" w:sz="4" w:space="0" w:color="auto"/>
              <w:bottom w:val="single" w:sz="4" w:space="0" w:color="auto"/>
              <w:right w:val="single" w:sz="4" w:space="0" w:color="auto"/>
            </w:tcBorders>
            <w:hideMark/>
          </w:tcPr>
          <w:p w14:paraId="3782394F" w14:textId="38F2BC8E" w:rsidR="005B3570" w:rsidRPr="00397B29" w:rsidRDefault="005B3570" w:rsidP="002362A3">
            <w:pPr>
              <w:pStyle w:val="TAL"/>
              <w:rPr>
                <w:ins w:id="120" w:author="Huawei, HiSilicon" w:date="2022-01-22T09:28:00Z"/>
                <w:rFonts w:eastAsia="Calibri"/>
                <w:kern w:val="2"/>
                <w:szCs w:val="22"/>
                <w:highlight w:val="yellow"/>
                <w:lang w:eastAsia="sv-SE"/>
              </w:rPr>
            </w:pPr>
            <w:ins w:id="121" w:author="Huawei, HiSilicon" w:date="2022-01-22T09:28:00Z">
              <w:r w:rsidRPr="00397B29">
                <w:rPr>
                  <w:rFonts w:eastAsia="Calibri"/>
                  <w:kern w:val="2"/>
                  <w:szCs w:val="22"/>
                  <w:highlight w:val="yellow"/>
                  <w:lang w:eastAsia="sv-SE"/>
                </w:rPr>
                <w:t xml:space="preserve">The field is optionally present, Need R, if </w:t>
              </w:r>
              <w:proofErr w:type="spellStart"/>
              <w:r w:rsidRPr="00397B29">
                <w:rPr>
                  <w:i/>
                  <w:iCs/>
                  <w:kern w:val="2"/>
                  <w:highlight w:val="yellow"/>
                </w:rPr>
                <w:t>uplinkTxSwitching</w:t>
              </w:r>
              <w:proofErr w:type="spellEnd"/>
              <w:r w:rsidRPr="00397B29">
                <w:rPr>
                  <w:rFonts w:eastAsia="Calibri"/>
                  <w:kern w:val="2"/>
                  <w:szCs w:val="22"/>
                  <w:highlight w:val="yellow"/>
                  <w:lang w:eastAsia="sv-SE"/>
                </w:rPr>
                <w:t xml:space="preserve"> is configured; otherwise it is absent, Need R.</w:t>
              </w:r>
            </w:ins>
          </w:p>
        </w:tc>
      </w:tr>
    </w:tbl>
    <w:p w14:paraId="5CACFAE4" w14:textId="77777777" w:rsidR="005B3570" w:rsidRDefault="005B3570" w:rsidP="005B3570">
      <w:pPr>
        <w:spacing w:after="0"/>
        <w:jc w:val="both"/>
        <w:rPr>
          <w:ins w:id="122" w:author="Huawei, HiSilicon" w:date="2022-01-22T09:28:00Z"/>
          <w:rFonts w:eastAsia="MS Mincho"/>
          <w:sz w:val="22"/>
        </w:rPr>
      </w:pPr>
    </w:p>
    <w:p w14:paraId="48A60F46" w14:textId="77777777" w:rsidR="005B3570" w:rsidRPr="005B3570" w:rsidRDefault="005B3570" w:rsidP="00B152B4">
      <w:pPr>
        <w:overflowPunct w:val="0"/>
        <w:autoSpaceDE w:val="0"/>
        <w:autoSpaceDN w:val="0"/>
        <w:adjustRightInd w:val="0"/>
        <w:textAlignment w:val="baseline"/>
        <w:rPr>
          <w:rFonts w:eastAsia="MS Mincho"/>
          <w:lang w:eastAsia="ja-JP"/>
        </w:rPr>
      </w:pPr>
    </w:p>
    <w:p w14:paraId="16272865" w14:textId="59092C41" w:rsidR="00B152B4" w:rsidRPr="00C657A2" w:rsidRDefault="00B152B4" w:rsidP="00B15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47B74F5F" w14:textId="77777777" w:rsidR="00B152B4" w:rsidRPr="00B152B4" w:rsidRDefault="00B152B4" w:rsidP="00B152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 w:name="_Toc60777379"/>
      <w:bookmarkStart w:id="124" w:name="_Toc83740334"/>
      <w:r w:rsidRPr="00B152B4">
        <w:rPr>
          <w:rFonts w:ascii="Arial" w:eastAsia="Times New Roman" w:hAnsi="Arial"/>
          <w:sz w:val="24"/>
          <w:lang w:eastAsia="ja-JP"/>
        </w:rPr>
        <w:t>–</w:t>
      </w:r>
      <w:r w:rsidRPr="00B152B4">
        <w:rPr>
          <w:rFonts w:ascii="Arial" w:eastAsia="Times New Roman" w:hAnsi="Arial"/>
          <w:sz w:val="24"/>
          <w:lang w:eastAsia="ja-JP"/>
        </w:rPr>
        <w:tab/>
      </w:r>
      <w:proofErr w:type="spellStart"/>
      <w:r w:rsidRPr="00B152B4">
        <w:rPr>
          <w:rFonts w:ascii="Arial" w:eastAsia="Times New Roman" w:hAnsi="Arial"/>
          <w:i/>
          <w:sz w:val="24"/>
          <w:lang w:eastAsia="ja-JP"/>
        </w:rPr>
        <w:t>ServingCellConfig</w:t>
      </w:r>
      <w:bookmarkEnd w:id="123"/>
      <w:bookmarkEnd w:id="124"/>
      <w:proofErr w:type="spellEnd"/>
    </w:p>
    <w:p w14:paraId="5E6CB8F1" w14:textId="77777777" w:rsidR="00B152B4" w:rsidRPr="00B152B4" w:rsidRDefault="00B152B4" w:rsidP="00B152B4">
      <w:pPr>
        <w:overflowPunct w:val="0"/>
        <w:autoSpaceDE w:val="0"/>
        <w:autoSpaceDN w:val="0"/>
        <w:adjustRightInd w:val="0"/>
        <w:textAlignment w:val="baseline"/>
        <w:rPr>
          <w:rFonts w:eastAsia="Times New Roman"/>
          <w:lang w:eastAsia="ja-JP"/>
        </w:rPr>
      </w:pPr>
      <w:r w:rsidRPr="00B152B4">
        <w:rPr>
          <w:rFonts w:eastAsia="Times New Roman"/>
          <w:lang w:eastAsia="ja-JP"/>
        </w:rPr>
        <w:t xml:space="preserve">The IE </w:t>
      </w:r>
      <w:proofErr w:type="spellStart"/>
      <w:r w:rsidRPr="00B152B4">
        <w:rPr>
          <w:rFonts w:eastAsia="Times New Roman"/>
          <w:i/>
          <w:lang w:eastAsia="ja-JP"/>
        </w:rPr>
        <w:t>ServingCellConfig</w:t>
      </w:r>
      <w:proofErr w:type="spellEnd"/>
      <w:r w:rsidRPr="00B152B4">
        <w:rPr>
          <w:rFonts w:eastAsia="Times New Roman"/>
          <w:i/>
          <w:lang w:eastAsia="ja-JP"/>
        </w:rPr>
        <w:t xml:space="preserve"> </w:t>
      </w:r>
      <w:r w:rsidRPr="00B152B4">
        <w:rPr>
          <w:rFonts w:eastAsia="Times New Roman"/>
          <w:lang w:eastAsia="ja-JP"/>
        </w:rPr>
        <w:t xml:space="preserve">is used to configure (add or modify) the UE with a serving cell, which may be the </w:t>
      </w:r>
      <w:proofErr w:type="spellStart"/>
      <w:r w:rsidRPr="00B152B4">
        <w:rPr>
          <w:rFonts w:eastAsia="Times New Roman"/>
          <w:lang w:eastAsia="ja-JP"/>
        </w:rPr>
        <w:t>SpCell</w:t>
      </w:r>
      <w:proofErr w:type="spellEnd"/>
      <w:r w:rsidRPr="00B152B4">
        <w:rPr>
          <w:rFonts w:eastAsia="Times New Roman"/>
          <w:lang w:eastAsia="ja-JP"/>
        </w:rPr>
        <w:t xml:space="preserve"> or an </w:t>
      </w:r>
      <w:proofErr w:type="spellStart"/>
      <w:r w:rsidRPr="00B152B4">
        <w:rPr>
          <w:rFonts w:eastAsia="Times New Roman"/>
          <w:lang w:eastAsia="ja-JP"/>
        </w:rPr>
        <w:t>SCell</w:t>
      </w:r>
      <w:proofErr w:type="spellEnd"/>
      <w:r w:rsidRPr="00B152B4">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B152B4">
        <w:rPr>
          <w:rFonts w:eastAsia="Times New Roman"/>
          <w:lang w:eastAsia="ja-JP"/>
        </w:rPr>
        <w:t>PUCCHless</w:t>
      </w:r>
      <w:proofErr w:type="spellEnd"/>
      <w:r w:rsidRPr="00B152B4">
        <w:rPr>
          <w:rFonts w:eastAsia="Times New Roman"/>
          <w:lang w:eastAsia="ja-JP"/>
        </w:rPr>
        <w:t xml:space="preserve"> </w:t>
      </w:r>
      <w:proofErr w:type="spellStart"/>
      <w:r w:rsidRPr="00B152B4">
        <w:rPr>
          <w:rFonts w:eastAsia="Times New Roman"/>
          <w:lang w:eastAsia="ja-JP"/>
        </w:rPr>
        <w:t>SCell</w:t>
      </w:r>
      <w:proofErr w:type="spellEnd"/>
      <w:r w:rsidRPr="00B152B4">
        <w:rPr>
          <w:rFonts w:eastAsia="Times New Roman"/>
          <w:lang w:eastAsia="ja-JP"/>
        </w:rPr>
        <w:t xml:space="preserve"> is only supported using an </w:t>
      </w:r>
      <w:proofErr w:type="spellStart"/>
      <w:r w:rsidRPr="00B152B4">
        <w:rPr>
          <w:rFonts w:eastAsia="Times New Roman"/>
          <w:lang w:eastAsia="ja-JP"/>
        </w:rPr>
        <w:t>SCell</w:t>
      </w:r>
      <w:proofErr w:type="spellEnd"/>
      <w:r w:rsidRPr="00B152B4">
        <w:rPr>
          <w:rFonts w:eastAsia="Times New Roman"/>
          <w:lang w:eastAsia="ja-JP"/>
        </w:rPr>
        <w:t xml:space="preserve"> release and add.</w:t>
      </w:r>
    </w:p>
    <w:p w14:paraId="0BFFCFB1" w14:textId="77777777" w:rsidR="00B152B4" w:rsidRPr="00B152B4" w:rsidRDefault="00B152B4" w:rsidP="00B152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152B4">
        <w:rPr>
          <w:rFonts w:ascii="Arial" w:eastAsia="Times New Roman" w:hAnsi="Arial"/>
          <w:b/>
          <w:bCs/>
          <w:i/>
          <w:iCs/>
          <w:lang w:eastAsia="ja-JP"/>
        </w:rPr>
        <w:t>ServingCellConfig</w:t>
      </w:r>
      <w:proofErr w:type="spellEnd"/>
      <w:r w:rsidRPr="00B152B4">
        <w:rPr>
          <w:rFonts w:ascii="Arial" w:eastAsia="Times New Roman" w:hAnsi="Arial"/>
          <w:b/>
          <w:bCs/>
          <w:i/>
          <w:iCs/>
          <w:lang w:eastAsia="ja-JP"/>
        </w:rPr>
        <w:t xml:space="preserve"> </w:t>
      </w:r>
      <w:r w:rsidRPr="00B152B4">
        <w:rPr>
          <w:rFonts w:ascii="Arial" w:eastAsia="Times New Roman" w:hAnsi="Arial"/>
          <w:b/>
          <w:lang w:eastAsia="ja-JP"/>
        </w:rPr>
        <w:t>information element</w:t>
      </w:r>
    </w:p>
    <w:p w14:paraId="6FCF807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ASN1START</w:t>
      </w:r>
    </w:p>
    <w:p w14:paraId="0680DD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TAG-SERVINGCELLCONFIG-START</w:t>
      </w:r>
    </w:p>
    <w:p w14:paraId="18CFA97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418A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ServingCellConfig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F53DA1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tdd-UL-DL-ConfigurationDedicated    TDD-UL-DL-ConfigDedicated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TDD</w:t>
      </w:r>
    </w:p>
    <w:p w14:paraId="0EE2D9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initialDownlinkBWP                  BWP-DownlinkDedicated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FCE778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downlinkBWP-ToReleaseList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1ECCD64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downlinkBWP-ToAddModList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BWP-Downlink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3463AC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firstActiveDownlinkBWP-Id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SyncAndCellAdd</w:t>
      </w:r>
    </w:p>
    <w:p w14:paraId="28492F2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bwp-InactivityTimer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{ms2, ms3, ms4, ms5, ms6, ms8, ms10, ms20, ms30,</w:t>
      </w:r>
    </w:p>
    <w:p w14:paraId="1AA366C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ms40,ms50, ms60, ms80,ms100, ms200,ms300, ms500,</w:t>
      </w:r>
    </w:p>
    <w:p w14:paraId="09AAB83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lastRenderedPageBreak/>
        <w:t xml:space="preserve">                                                    ms750, ms1280, ms1920, ms2560, spare10, spare9, spare8,</w:t>
      </w:r>
    </w:p>
    <w:p w14:paraId="7568BF6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spare7, spare6, spare5, spare4, spare3, spare2, spare1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--Need R</w:t>
      </w:r>
    </w:p>
    <w:p w14:paraId="4E830A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defaultDownlinkBWP-Id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1433491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uplinkConfig                        UplinkConfig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E86F2B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supplementaryUplink                 UplinkConfig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A1ADCC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pdcch-ServingCellConfig             SetupRelease { PDCCH-ServingCellConfig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395A1C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pdsch-ServingCellConfig             SetupRelease { PDSCH-ServingCellConfig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E6B379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csi-MeasConfig                      SetupRelease { CSI-MeasConfig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23F6FF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sCellDeactivationTimer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{ms20, ms40, ms80, ms160, ms200, ms240,</w:t>
      </w:r>
    </w:p>
    <w:p w14:paraId="46B7631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ms320, ms400, ms480, ms520, ms640, ms720,</w:t>
      </w:r>
    </w:p>
    <w:p w14:paraId="04608B8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ms840, ms1280, spare2,spare1}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ServingCellWithoutPUCCH</w:t>
      </w:r>
    </w:p>
    <w:p w14:paraId="06D643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crossCarrierSchedulingConfig        CrossCarrierSchedulingConfig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4F467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tag-Id                              TAG-Id,</w:t>
      </w:r>
    </w:p>
    <w:p w14:paraId="0F24BA9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dummy1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F174B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pathlossReferenceLinking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{spCell, sCell}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SCellOnly</w:t>
      </w:r>
    </w:p>
    <w:p w14:paraId="0BA94E9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servingCellMO                       MeasObjectId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MeasObject</w:t>
      </w:r>
    </w:p>
    <w:p w14:paraId="79397D8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D9283F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w:t>
      </w:r>
    </w:p>
    <w:p w14:paraId="68DE147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lte-CRS-ToMatchAround               SetupRelease { RateMatchPatternLTE-CRS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AC402B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rateMatchPatternToAddModList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(1..maxNrofRateMatchPatterns))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RateMatchPattern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CA9902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rateMatchPatternToReleaseList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(1..maxNrofRateMatchPatterns))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RateMatchPatternId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00D232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downlinkChannelBW-PerSCS-List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SCS-SpecificCarrier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230A855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w:t>
      </w:r>
    </w:p>
    <w:p w14:paraId="65A9D28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w:t>
      </w:r>
    </w:p>
    <w:p w14:paraId="3EFDD4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B152B4">
        <w:rPr>
          <w:rFonts w:ascii="Courier New" w:eastAsia="Times New Roman" w:hAnsi="Courier New"/>
          <w:noProof/>
          <w:sz w:val="16"/>
          <w:lang w:eastAsia="en-GB"/>
        </w:rPr>
        <w:t xml:space="preserve">    supplementaryUplinkRelease-r16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2ABF454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tdd-UL-DL-ConfigurationDedicated-IAB-MT-r16    TDD-UL-DL-ConfigDedicated-IAB-MT-r16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TDD_IAB</w:t>
      </w:r>
    </w:p>
    <w:p w14:paraId="06D1D8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dormantBWP-Config-r16               SetupRelease { DormantBWP-Config-r16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B776E7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ca-SlotOffset-r16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6FD6A3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refSCS15kHz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(-2..2),</w:t>
      </w:r>
    </w:p>
    <w:p w14:paraId="1857BD8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refSCS30KHz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(-5..5),</w:t>
      </w:r>
    </w:p>
    <w:p w14:paraId="790DCE6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refSCS60KHz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(-10..10),</w:t>
      </w:r>
    </w:p>
    <w:p w14:paraId="21B4761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refSCS120KHz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(-20..20)</w:t>
      </w:r>
    </w:p>
    <w:p w14:paraId="232382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AsyncCA</w:t>
      </w:r>
    </w:p>
    <w:p w14:paraId="2461F8B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dummy2</w:t>
      </w:r>
      <w:r w:rsidRPr="00B152B4">
        <w:rPr>
          <w:rFonts w:ascii="Courier New" w:eastAsia="Times New Roman" w:hAnsi="Courier New"/>
          <w:noProof/>
          <w:sz w:val="16"/>
          <w:lang w:eastAsia="en-GB"/>
        </w:rPr>
        <w:t xml:space="preserve">                              SetupRelease { </w:t>
      </w:r>
      <w:r w:rsidRPr="00B152B4">
        <w:rPr>
          <w:rFonts w:ascii="Courier New" w:eastAsia="宋体" w:hAnsi="Courier New"/>
          <w:noProof/>
          <w:sz w:val="16"/>
          <w:lang w:eastAsia="en-GB"/>
        </w:rPr>
        <w:t>DummyJ</w:t>
      </w: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D8F56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intraCellGuardBandsDL-List-r16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IntraCellGuardBandsPerSCS-r16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EFD0E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intraCellGuardBandsUL-List-r16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IntraCellGuardBandsPerSCS-r16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2D27F4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csi-RS-ValidationWithDCI-r16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70D82E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lte-CRS-PatternList1-r16            SetupRelease { LTE-CRS-PatternList-r16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07D7E0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lte-CRS-PatternList2-r16            SetupRelease { LTE-CRS-PatternList-r16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957D6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crs-RateMatch-PerCORESETPoolIndex-r16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9CE2E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enableTwoDefaultTCI-States-r16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5D5BBD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enableDefaultTCI-StatePerCoresetPoolIndex-r16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439506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enableBeamSwitchTiming-r16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4733719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cbg-TxDiffTBsProcessingType1-r16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B999CC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cbg-TxDiffTBsProcessingType2-r16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F1F44F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w:t>
      </w:r>
    </w:p>
    <w:p w14:paraId="1DA6BC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0A9FB3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directionalCollisionHandling-r16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416DB7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channelAccessConfig-r16</w:t>
      </w:r>
      <w:r w:rsidRPr="00B152B4">
        <w:rPr>
          <w:rFonts w:ascii="Courier New" w:eastAsia="Times New Roman" w:hAnsi="Courier New"/>
          <w:noProof/>
          <w:sz w:val="16"/>
          <w:lang w:eastAsia="en-GB"/>
        </w:rPr>
        <w:t xml:space="preserve">             SetupRelease { </w:t>
      </w:r>
      <w:r w:rsidRPr="00B152B4">
        <w:rPr>
          <w:rFonts w:ascii="Courier New" w:eastAsia="宋体" w:hAnsi="Courier New"/>
          <w:noProof/>
          <w:sz w:val="16"/>
          <w:lang w:eastAsia="en-GB"/>
        </w:rPr>
        <w:t>ChannelAccessConfig-</w:t>
      </w:r>
      <w:r w:rsidRPr="00B152B4">
        <w:rPr>
          <w:rFonts w:ascii="Courier New" w:eastAsia="Times New Roman" w:hAnsi="Courier New"/>
          <w:noProof/>
          <w:sz w:val="16"/>
          <w:lang w:eastAsia="en-GB"/>
        </w:rPr>
        <w:t xml:space="preserve">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BED914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3EB747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4ADEBB2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E0E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UplinkConfig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5F3A387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lastRenderedPageBreak/>
        <w:t xml:space="preserve">    initialUplinkBWP                    BWP-UplinkDedicated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795F56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uplinkBWP-ToReleaseList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2EF4D3D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uplinkBWP-ToAddModList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BWP-Uplink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016F2A3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firstActiveUplinkBWP-Id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SyncAndCellAdd</w:t>
      </w:r>
    </w:p>
    <w:p w14:paraId="20B303F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pusch-ServingCellConfig             SetupRelease { PUSCH-ServingCellConfig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EAB732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carrierSwitching                    SetupRelease { SRS-CarrierSwitching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26E218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60A407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258827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powerBoostPi2BPSK                   </w:t>
      </w:r>
      <w:r w:rsidRPr="00B152B4">
        <w:rPr>
          <w:rFonts w:ascii="Courier New" w:eastAsia="Times New Roman" w:hAnsi="Courier New"/>
          <w:noProof/>
          <w:color w:val="993366"/>
          <w:sz w:val="16"/>
          <w:lang w:eastAsia="en-GB"/>
        </w:rPr>
        <w:t>BOOLEAN</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89178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uplinkChannelBW-PerSCS-List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SCS-SpecificCarrier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FD52AF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FDD35C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465893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enablePL-RS-UpdateForPUSCH-SRS-r16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64D95A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enableDefaultBeamPL-ForPUSCH0-0-r16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97270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enableDefaultBeamPL-ForPUCCH-r16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65F03A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enableDefaultBeamPL-ForSRS-r16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61AFB1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uplinkTxSwitching-r16               SetupRelease { UplinkTxSwitching-r16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41EDB9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mpr-PowerBoost-FR2-r16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EDB524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EF1260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544C63A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9108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DummyJ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81D0B9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maxEnergyDetectionThreshold-r16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(-85..-52),</w:t>
      </w:r>
    </w:p>
    <w:p w14:paraId="4D51E7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energyDetectionThresholdOffset-r16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(-20..-13),</w:t>
      </w:r>
    </w:p>
    <w:p w14:paraId="5A1CF04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ul-toDL-COT-SharingED-Threshold-r16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33B717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absenceOfAnyOtherTechnology-r16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A7DDF7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9F2B94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BA21C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ChannelAccessConfig-r16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62AF5C8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energyDetectionConfig-r16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7C7CD96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maxEnergyDetectionThreshold-r16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w:t>
      </w:r>
    </w:p>
    <w:p w14:paraId="5CADB0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energyDetectionThresholdOffset-r16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(-13..20)</w:t>
      </w:r>
    </w:p>
    <w:p w14:paraId="0E651EC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859FAB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ul-toDL-COT-SharingED-Threshold-r16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EF3996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absenceOfAnyOtherTechnology-r16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2506E8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52AD7C7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0DB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IntraCellGuardBandsPerSCS-r16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1254049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guardBandSCS-r16                       SubcarrierSpacing,</w:t>
      </w:r>
    </w:p>
    <w:p w14:paraId="3C3FF5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intraCellGuardBands-r16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(1..4))</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GuardBand-r16</w:t>
      </w:r>
    </w:p>
    <w:p w14:paraId="7CB6829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0BD366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DCA29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GuardBand-r16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C5797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startCRB-r16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(0..274),</w:t>
      </w:r>
    </w:p>
    <w:p w14:paraId="374D016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nrofCRBs-r16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(0..15)</w:t>
      </w:r>
    </w:p>
    <w:p w14:paraId="203B023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2D1BEB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F5E0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DormancyGroupID-r16 ::=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(0..4)</w:t>
      </w:r>
    </w:p>
    <w:p w14:paraId="7E173F0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DA05D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DormantBWP-Config-r16::=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31F3E0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dormantBWP-Id-r16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09C925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withinActiveTimeConfig-r16             SetupRelease { WithinActiveTimeConfig-r16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1A661E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outsideActiveTimeConfig-r16            SetupRelease { OutsideActiveTimeConfig-r16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707B0E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lastRenderedPageBreak/>
        <w:t>}</w:t>
      </w:r>
    </w:p>
    <w:p w14:paraId="4D19F4F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D7954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WithinActiveTimeConfig-r16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4868DB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firstWithinActiveTimeBWP-Id-r16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8F6DB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dormancyGroupWithinActiveTime-r16       DormancyGroupID-r16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15C18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52A80D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D2DC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OutsideActiveTimeConfig-r16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1AF18F7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firstOutsideActiveTimeBWP-Id-r16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401AC61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dormancyGroupOutsideActiveTime-r16      DormancyGroupID-r16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E2D463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9EC06E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D25C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UplinkTxSwitching-r16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7255A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uplinkTxSwitchingPeriodLocation-r16    </w:t>
      </w:r>
      <w:r w:rsidRPr="00B152B4">
        <w:rPr>
          <w:rFonts w:ascii="Courier New" w:eastAsia="Times New Roman" w:hAnsi="Courier New"/>
          <w:noProof/>
          <w:color w:val="993366"/>
          <w:sz w:val="16"/>
          <w:lang w:eastAsia="en-GB"/>
        </w:rPr>
        <w:t>BOOLEAN</w:t>
      </w:r>
      <w:r w:rsidRPr="00B152B4">
        <w:rPr>
          <w:rFonts w:ascii="Courier New" w:eastAsia="Times New Roman" w:hAnsi="Courier New"/>
          <w:noProof/>
          <w:sz w:val="16"/>
          <w:lang w:eastAsia="en-GB"/>
        </w:rPr>
        <w:t>,</w:t>
      </w:r>
    </w:p>
    <w:p w14:paraId="5F08B61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uplinkTxSwitchingCarrier-r16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{carrier1, carrier2}</w:t>
      </w:r>
    </w:p>
    <w:p w14:paraId="6C3D95E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1AD603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103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TAG-SERVINGCELLCONFIG-STOP</w:t>
      </w:r>
    </w:p>
    <w:p w14:paraId="1611B00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ASN1STOP</w:t>
      </w:r>
    </w:p>
    <w:p w14:paraId="3F9A2D0B"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E2C68E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8BEE38D"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ChannelAccessConfig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66F9BD2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8C1F14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absenceOfAnyOtherTechnology</w:t>
            </w:r>
            <w:proofErr w:type="spellEnd"/>
          </w:p>
          <w:p w14:paraId="035174C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zh-CN"/>
              </w:rPr>
              <w:t>Presence of this field indicates absence on a long term basis (e.g. by level of regulation) of any other technology sharing the carrier; absence of this field i</w:t>
            </w:r>
            <w:r w:rsidRPr="00B152B4">
              <w:rPr>
                <w:rFonts w:ascii="Arial" w:eastAsia="Times New Roman" w:hAnsi="Arial"/>
                <w:sz w:val="18"/>
                <w:lang w:eastAsia="sv-SE"/>
              </w:rPr>
              <w:t xml:space="preserve">ndicates </w:t>
            </w:r>
            <w:r w:rsidRPr="00B152B4">
              <w:rPr>
                <w:rFonts w:ascii="Arial" w:eastAsia="Times New Roman" w:hAnsi="Arial"/>
                <w:sz w:val="18"/>
                <w:lang w:eastAsia="zh-CN"/>
              </w:rPr>
              <w:t>the</w:t>
            </w:r>
            <w:r w:rsidRPr="00B152B4">
              <w:rPr>
                <w:rFonts w:ascii="Arial" w:eastAsia="Times New Roman" w:hAnsi="Arial"/>
                <w:sz w:val="18"/>
                <w:lang w:eastAsia="sv-SE"/>
              </w:rPr>
              <w:t xml:space="preserve"> </w:t>
            </w:r>
            <w:r w:rsidRPr="00B152B4">
              <w:rPr>
                <w:rFonts w:ascii="Arial" w:eastAsia="Times New Roman" w:hAnsi="Arial"/>
                <w:sz w:val="18"/>
                <w:lang w:eastAsia="zh-CN"/>
              </w:rPr>
              <w:t xml:space="preserve">potential </w:t>
            </w:r>
            <w:r w:rsidRPr="00B152B4">
              <w:rPr>
                <w:rFonts w:ascii="Arial" w:eastAsia="Times New Roman" w:hAnsi="Arial"/>
                <w:sz w:val="18"/>
                <w:lang w:eastAsia="sv-SE"/>
              </w:rPr>
              <w:t>presence of any other technology sharing the carrier</w:t>
            </w:r>
            <w:r w:rsidRPr="00B152B4">
              <w:rPr>
                <w:rFonts w:ascii="Arial" w:eastAsia="Times New Roman" w:hAnsi="Arial"/>
                <w:sz w:val="18"/>
                <w:lang w:eastAsia="zh-CN"/>
              </w:rPr>
              <w:t>,</w:t>
            </w:r>
            <w:r w:rsidRPr="00B152B4">
              <w:rPr>
                <w:rFonts w:ascii="Arial" w:eastAsia="Times New Roman" w:hAnsi="Arial"/>
                <w:sz w:val="18"/>
                <w:lang w:eastAsia="sv-SE"/>
              </w:rPr>
              <w:t xml:space="preserve"> as specified in TS 37.213 [48] clauses 4.2</w:t>
            </w:r>
            <w:r w:rsidRPr="00B152B4">
              <w:rPr>
                <w:rFonts w:ascii="Arial" w:eastAsia="Times New Roman" w:hAnsi="Arial"/>
                <w:sz w:val="18"/>
                <w:szCs w:val="22"/>
                <w:lang w:eastAsia="sv-SE"/>
              </w:rPr>
              <w:t>.1 and 4.2.3.</w:t>
            </w:r>
          </w:p>
        </w:tc>
      </w:tr>
      <w:tr w:rsidR="00B152B4" w:rsidRPr="00B152B4" w14:paraId="68B61142" w14:textId="77777777" w:rsidTr="00B152B4">
        <w:tc>
          <w:tcPr>
            <w:tcW w:w="14173" w:type="dxa"/>
            <w:tcBorders>
              <w:top w:val="single" w:sz="4" w:space="0" w:color="auto"/>
              <w:left w:val="single" w:sz="4" w:space="0" w:color="auto"/>
              <w:bottom w:val="single" w:sz="4" w:space="0" w:color="auto"/>
              <w:right w:val="single" w:sz="4" w:space="0" w:color="auto"/>
            </w:tcBorders>
          </w:tcPr>
          <w:p w14:paraId="15DB3AC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energyDetectionConfig</w:t>
            </w:r>
            <w:proofErr w:type="spellEnd"/>
          </w:p>
          <w:p w14:paraId="1669823D"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
                <w:sz w:val="18"/>
                <w:szCs w:val="22"/>
                <w:lang w:eastAsia="ja-JP"/>
              </w:rPr>
            </w:pPr>
            <w:r w:rsidRPr="00B152B4">
              <w:rPr>
                <w:rFonts w:ascii="Arial" w:eastAsia="Times New Roman" w:hAnsi="Arial"/>
                <w:bCs/>
                <w:iCs/>
                <w:sz w:val="18"/>
                <w:szCs w:val="22"/>
                <w:lang w:eastAsia="ja-JP"/>
              </w:rPr>
              <w:t>Indicates whether to use the</w:t>
            </w:r>
            <w:r w:rsidRPr="00B152B4">
              <w:rPr>
                <w:rFonts w:ascii="Arial" w:eastAsia="Times New Roman" w:hAnsi="Arial"/>
                <w:bCs/>
                <w:i/>
                <w:sz w:val="18"/>
                <w:szCs w:val="22"/>
                <w:lang w:eastAsia="ja-JP"/>
              </w:rPr>
              <w:t xml:space="preserve"> </w:t>
            </w:r>
            <w:proofErr w:type="spellStart"/>
            <w:r w:rsidRPr="00B152B4">
              <w:rPr>
                <w:rFonts w:ascii="Arial" w:eastAsia="Times New Roman" w:hAnsi="Arial"/>
                <w:bCs/>
                <w:i/>
                <w:sz w:val="18"/>
                <w:szCs w:val="22"/>
                <w:lang w:eastAsia="ja-JP"/>
              </w:rPr>
              <w:t>maxEnergyDetectionThreshold</w:t>
            </w:r>
            <w:proofErr w:type="spellEnd"/>
            <w:r w:rsidRPr="00B152B4">
              <w:rPr>
                <w:rFonts w:ascii="Arial" w:eastAsia="Times New Roman" w:hAnsi="Arial"/>
                <w:bCs/>
                <w:i/>
                <w:sz w:val="18"/>
                <w:szCs w:val="22"/>
                <w:lang w:eastAsia="ja-JP"/>
              </w:rPr>
              <w:t xml:space="preserve"> </w:t>
            </w:r>
            <w:r w:rsidRPr="00B152B4">
              <w:rPr>
                <w:rFonts w:ascii="Arial" w:eastAsia="Times New Roman" w:hAnsi="Arial"/>
                <w:bCs/>
                <w:iCs/>
                <w:sz w:val="18"/>
                <w:szCs w:val="22"/>
                <w:lang w:eastAsia="ja-JP"/>
              </w:rPr>
              <w:t>or the</w:t>
            </w:r>
            <w:r w:rsidRPr="00B152B4">
              <w:rPr>
                <w:rFonts w:ascii="Arial" w:eastAsia="Times New Roman" w:hAnsi="Arial"/>
                <w:bCs/>
                <w:i/>
                <w:sz w:val="18"/>
                <w:szCs w:val="22"/>
                <w:lang w:eastAsia="ja-JP"/>
              </w:rPr>
              <w:t xml:space="preserve"> </w:t>
            </w:r>
            <w:proofErr w:type="spellStart"/>
            <w:r w:rsidRPr="00B152B4">
              <w:rPr>
                <w:rFonts w:ascii="Arial" w:eastAsia="Times New Roman" w:hAnsi="Arial" w:cs="Arial"/>
                <w:bCs/>
                <w:i/>
                <w:sz w:val="18"/>
                <w:szCs w:val="18"/>
                <w:lang w:eastAsia="ja-JP"/>
              </w:rPr>
              <w:t>energyDetectionThresholdOffset</w:t>
            </w:r>
            <w:proofErr w:type="spellEnd"/>
            <w:r w:rsidRPr="00B152B4">
              <w:rPr>
                <w:rFonts w:ascii="Arial" w:eastAsia="Times New Roman" w:hAnsi="Arial" w:cs="Arial"/>
                <w:sz w:val="18"/>
                <w:szCs w:val="18"/>
                <w:lang w:eastAsia="ja-JP"/>
              </w:rPr>
              <w:t xml:space="preserve"> (see TS 37.213 [48], clause 4.2.3)</w:t>
            </w:r>
            <w:r w:rsidRPr="00B152B4">
              <w:rPr>
                <w:rFonts w:ascii="Arial" w:eastAsia="Times New Roman" w:hAnsi="Arial"/>
                <w:bCs/>
                <w:i/>
                <w:sz w:val="18"/>
                <w:szCs w:val="22"/>
                <w:lang w:eastAsia="ja-JP"/>
              </w:rPr>
              <w:t>.</w:t>
            </w:r>
          </w:p>
        </w:tc>
      </w:tr>
      <w:tr w:rsidR="00B152B4" w:rsidRPr="00B152B4" w14:paraId="3C5E5AC5" w14:textId="77777777" w:rsidTr="00B152B4">
        <w:tc>
          <w:tcPr>
            <w:tcW w:w="14173" w:type="dxa"/>
            <w:tcBorders>
              <w:top w:val="single" w:sz="4" w:space="0" w:color="auto"/>
              <w:left w:val="single" w:sz="4" w:space="0" w:color="auto"/>
              <w:bottom w:val="single" w:sz="4" w:space="0" w:color="auto"/>
              <w:right w:val="single" w:sz="4" w:space="0" w:color="auto"/>
            </w:tcBorders>
          </w:tcPr>
          <w:p w14:paraId="2BC10C8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energyDetectionThresholdOffset</w:t>
            </w:r>
            <w:proofErr w:type="spellEnd"/>
          </w:p>
          <w:p w14:paraId="280AAB67"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Cs/>
                <w:sz w:val="18"/>
                <w:szCs w:val="22"/>
                <w:lang w:eastAsia="ja-JP"/>
              </w:rPr>
            </w:pPr>
            <w:r w:rsidRPr="00B152B4">
              <w:rPr>
                <w:rFonts w:ascii="Arial" w:eastAsia="Times New Roman" w:hAnsi="Arial"/>
                <w:bCs/>
                <w:iCs/>
                <w:sz w:val="18"/>
                <w:szCs w:val="22"/>
                <w:lang w:eastAsia="ja-JP"/>
              </w:rPr>
              <w:t xml:space="preserve">Indicates the offset to the default maximum energy detection threshold value. Unit in </w:t>
            </w:r>
            <w:proofErr w:type="spellStart"/>
            <w:r w:rsidRPr="00B152B4">
              <w:rPr>
                <w:rFonts w:ascii="Arial" w:eastAsia="Times New Roman" w:hAnsi="Arial"/>
                <w:bCs/>
                <w:iCs/>
                <w:sz w:val="18"/>
                <w:szCs w:val="22"/>
                <w:lang w:eastAsia="ja-JP"/>
              </w:rPr>
              <w:t>dB.</w:t>
            </w:r>
            <w:proofErr w:type="spellEnd"/>
            <w:r w:rsidRPr="00B152B4">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B152B4" w:rsidRPr="00B152B4" w14:paraId="7A367063" w14:textId="77777777" w:rsidTr="00B152B4">
        <w:tc>
          <w:tcPr>
            <w:tcW w:w="14173" w:type="dxa"/>
            <w:tcBorders>
              <w:top w:val="single" w:sz="4" w:space="0" w:color="auto"/>
              <w:left w:val="single" w:sz="4" w:space="0" w:color="auto"/>
              <w:bottom w:val="single" w:sz="4" w:space="0" w:color="auto"/>
              <w:right w:val="single" w:sz="4" w:space="0" w:color="auto"/>
            </w:tcBorders>
          </w:tcPr>
          <w:p w14:paraId="0ACD14E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maxEnergyDetectionThreshold</w:t>
            </w:r>
            <w:proofErr w:type="spellEnd"/>
          </w:p>
          <w:p w14:paraId="78A8AE5F"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Cs/>
                <w:sz w:val="18"/>
                <w:szCs w:val="22"/>
                <w:lang w:eastAsia="ja-JP"/>
              </w:rPr>
            </w:pPr>
            <w:r w:rsidRPr="00B152B4">
              <w:rPr>
                <w:rFonts w:ascii="Arial" w:eastAsia="Times New Roman" w:hAnsi="Arial"/>
                <w:bCs/>
                <w:iCs/>
                <w:sz w:val="18"/>
                <w:szCs w:val="22"/>
                <w:lang w:eastAsia="ja-JP"/>
              </w:rPr>
              <w:t xml:space="preserve">Indicates the absolute maximum energy detection threshold value. Unit in </w:t>
            </w:r>
            <w:proofErr w:type="spellStart"/>
            <w:r w:rsidRPr="00B152B4">
              <w:rPr>
                <w:rFonts w:ascii="Arial" w:eastAsia="Times New Roman" w:hAnsi="Arial"/>
                <w:bCs/>
                <w:iCs/>
                <w:sz w:val="18"/>
                <w:szCs w:val="22"/>
                <w:lang w:eastAsia="ja-JP"/>
              </w:rPr>
              <w:t>dBm</w:t>
            </w:r>
            <w:proofErr w:type="spellEnd"/>
            <w:r w:rsidRPr="00B152B4">
              <w:rPr>
                <w:rFonts w:ascii="Arial" w:eastAsia="Times New Roman" w:hAnsi="Arial"/>
                <w:bCs/>
                <w:iCs/>
                <w:sz w:val="18"/>
                <w:szCs w:val="22"/>
                <w:lang w:eastAsia="ja-JP"/>
              </w:rPr>
              <w:t xml:space="preserve">. Value -85 corresponds to -85 </w:t>
            </w:r>
            <w:proofErr w:type="spellStart"/>
            <w:r w:rsidRPr="00B152B4">
              <w:rPr>
                <w:rFonts w:ascii="Arial" w:eastAsia="Times New Roman" w:hAnsi="Arial"/>
                <w:bCs/>
                <w:iCs/>
                <w:sz w:val="18"/>
                <w:szCs w:val="22"/>
                <w:lang w:eastAsia="ja-JP"/>
              </w:rPr>
              <w:t>dBm</w:t>
            </w:r>
            <w:proofErr w:type="spellEnd"/>
            <w:r w:rsidRPr="00B152B4">
              <w:rPr>
                <w:rFonts w:ascii="Arial" w:eastAsia="Times New Roman" w:hAnsi="Arial"/>
                <w:bCs/>
                <w:iCs/>
                <w:sz w:val="18"/>
                <w:szCs w:val="22"/>
                <w:lang w:eastAsia="ja-JP"/>
              </w:rPr>
              <w:t xml:space="preserve">, value -84 corresponds to -84 </w:t>
            </w:r>
            <w:proofErr w:type="spellStart"/>
            <w:r w:rsidRPr="00B152B4">
              <w:rPr>
                <w:rFonts w:ascii="Arial" w:eastAsia="Times New Roman" w:hAnsi="Arial"/>
                <w:bCs/>
                <w:iCs/>
                <w:sz w:val="18"/>
                <w:szCs w:val="22"/>
                <w:lang w:eastAsia="ja-JP"/>
              </w:rPr>
              <w:t>dBm</w:t>
            </w:r>
            <w:proofErr w:type="spellEnd"/>
            <w:r w:rsidRPr="00B152B4">
              <w:rPr>
                <w:rFonts w:ascii="Arial" w:eastAsia="Times New Roman" w:hAnsi="Arial"/>
                <w:bCs/>
                <w:iCs/>
                <w:sz w:val="18"/>
                <w:szCs w:val="22"/>
                <w:lang w:eastAsia="ja-JP"/>
              </w:rPr>
              <w:t>, and so on (i.e. in steps of 1dBm) as specified in TS 37.213 [48], clause 4.2.3.</w:t>
            </w:r>
          </w:p>
        </w:tc>
      </w:tr>
      <w:tr w:rsidR="00B152B4" w:rsidRPr="00B152B4" w14:paraId="7D769AC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5828C2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ul</w:t>
            </w:r>
            <w:proofErr w:type="spellEnd"/>
            <w:r w:rsidRPr="00B152B4">
              <w:rPr>
                <w:rFonts w:ascii="Arial" w:eastAsia="Times New Roman" w:hAnsi="Arial"/>
                <w:b/>
                <w:i/>
                <w:sz w:val="18"/>
                <w:szCs w:val="22"/>
                <w:lang w:eastAsia="sv-SE"/>
              </w:rPr>
              <w:t>-</w:t>
            </w:r>
            <w:proofErr w:type="spellStart"/>
            <w:r w:rsidRPr="00B152B4">
              <w:rPr>
                <w:rFonts w:ascii="Arial" w:eastAsia="Times New Roman" w:hAnsi="Arial"/>
                <w:b/>
                <w:i/>
                <w:sz w:val="18"/>
                <w:szCs w:val="22"/>
                <w:lang w:eastAsia="sv-SE"/>
              </w:rPr>
              <w:t>toDL</w:t>
            </w:r>
            <w:proofErr w:type="spellEnd"/>
            <w:r w:rsidRPr="00B152B4">
              <w:rPr>
                <w:rFonts w:ascii="Arial" w:eastAsia="Times New Roman" w:hAnsi="Arial"/>
                <w:b/>
                <w:i/>
                <w:sz w:val="18"/>
                <w:szCs w:val="22"/>
                <w:lang w:eastAsia="sv-SE"/>
              </w:rPr>
              <w:t>-COT-</w:t>
            </w:r>
            <w:proofErr w:type="spellStart"/>
            <w:r w:rsidRPr="00B152B4">
              <w:rPr>
                <w:rFonts w:ascii="Arial" w:eastAsia="Times New Roman" w:hAnsi="Arial"/>
                <w:b/>
                <w:i/>
                <w:sz w:val="18"/>
                <w:szCs w:val="22"/>
                <w:lang w:eastAsia="sv-SE"/>
              </w:rPr>
              <w:t>SharingED</w:t>
            </w:r>
            <w:proofErr w:type="spellEnd"/>
            <w:r w:rsidRPr="00B152B4">
              <w:rPr>
                <w:rFonts w:ascii="Arial" w:eastAsia="Times New Roman" w:hAnsi="Arial"/>
                <w:b/>
                <w:i/>
                <w:sz w:val="18"/>
                <w:szCs w:val="22"/>
                <w:lang w:eastAsia="sv-SE"/>
              </w:rPr>
              <w:t>-Threshold</w:t>
            </w:r>
          </w:p>
          <w:p w14:paraId="4C47E70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Maximum energy detection threshold that the UE should use to share channel occupancy with </w:t>
            </w:r>
            <w:proofErr w:type="spellStart"/>
            <w:r w:rsidRPr="00B152B4">
              <w:rPr>
                <w:rFonts w:ascii="Arial" w:eastAsia="Times New Roman" w:hAnsi="Arial"/>
                <w:sz w:val="18"/>
                <w:szCs w:val="22"/>
                <w:lang w:eastAsia="sv-SE"/>
              </w:rPr>
              <w:t>gNB</w:t>
            </w:r>
            <w:proofErr w:type="spellEnd"/>
            <w:r w:rsidRPr="00B152B4">
              <w:rPr>
                <w:rFonts w:ascii="Arial" w:eastAsia="Times New Roman" w:hAnsi="Arial"/>
                <w:sz w:val="18"/>
                <w:szCs w:val="22"/>
                <w:lang w:eastAsia="sv-SE"/>
              </w:rPr>
              <w:t xml:space="preserve"> for DL transmission as specified in TS 37.213 [48], clause 4.1.3 for downlink channel access and clause 4.2.3 for uplink channel access.</w:t>
            </w:r>
          </w:p>
        </w:tc>
      </w:tr>
    </w:tbl>
    <w:p w14:paraId="4A1BEC8D"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48C5E9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C4EC29A"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lastRenderedPageBreak/>
              <w:t>ServingCellConfig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5F00C1B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814CB9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bwp-InactivityTimer</w:t>
            </w:r>
            <w:proofErr w:type="spellEnd"/>
          </w:p>
          <w:p w14:paraId="50D38E2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duration in </w:t>
            </w:r>
            <w:proofErr w:type="spellStart"/>
            <w:r w:rsidRPr="00B152B4">
              <w:rPr>
                <w:rFonts w:ascii="Arial" w:eastAsia="Times New Roman" w:hAnsi="Arial"/>
                <w:sz w:val="18"/>
                <w:szCs w:val="22"/>
                <w:lang w:eastAsia="sv-SE"/>
              </w:rPr>
              <w:t>ms</w:t>
            </w:r>
            <w:proofErr w:type="spellEnd"/>
            <w:r w:rsidRPr="00B152B4">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B152B4" w:rsidRPr="00B152B4" w14:paraId="7FB5511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B152E2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152B4">
              <w:rPr>
                <w:rFonts w:ascii="Arial" w:eastAsia="Times New Roman" w:hAnsi="Arial"/>
                <w:b/>
                <w:bCs/>
                <w:i/>
                <w:iCs/>
                <w:sz w:val="18"/>
                <w:lang w:eastAsia="x-none"/>
              </w:rPr>
              <w:t>ca-</w:t>
            </w:r>
            <w:proofErr w:type="spellStart"/>
            <w:r w:rsidRPr="00B152B4">
              <w:rPr>
                <w:rFonts w:ascii="Arial" w:eastAsia="Times New Roman" w:hAnsi="Arial"/>
                <w:b/>
                <w:bCs/>
                <w:i/>
                <w:iCs/>
                <w:sz w:val="18"/>
                <w:lang w:eastAsia="x-none"/>
              </w:rPr>
              <w:t>SlotOffset</w:t>
            </w:r>
            <w:proofErr w:type="spellEnd"/>
          </w:p>
          <w:p w14:paraId="3698546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Slot offset between the primary cell (</w:t>
            </w:r>
            <w:proofErr w:type="spellStart"/>
            <w:r w:rsidRPr="00B152B4">
              <w:rPr>
                <w:rFonts w:ascii="Arial" w:eastAsia="Times New Roman" w:hAnsi="Arial"/>
                <w:sz w:val="18"/>
                <w:lang w:eastAsia="sv-SE"/>
              </w:rPr>
              <w:t>PCell</w:t>
            </w:r>
            <w:proofErr w:type="spellEnd"/>
            <w:r w:rsidRPr="00B152B4">
              <w:rPr>
                <w:rFonts w:ascii="Arial" w:eastAsia="Times New Roman" w:hAnsi="Arial"/>
                <w:sz w:val="18"/>
                <w:lang w:eastAsia="sv-SE"/>
              </w:rPr>
              <w:t>/</w:t>
            </w:r>
            <w:proofErr w:type="spellStart"/>
            <w:r w:rsidRPr="00B152B4">
              <w:rPr>
                <w:rFonts w:ascii="Arial" w:eastAsia="Times New Roman" w:hAnsi="Arial"/>
                <w:sz w:val="18"/>
                <w:lang w:eastAsia="sv-SE"/>
              </w:rPr>
              <w:t>PSCell</w:t>
            </w:r>
            <w:proofErr w:type="spellEnd"/>
            <w:r w:rsidRPr="00B152B4">
              <w:rPr>
                <w:rFonts w:ascii="Arial" w:eastAsia="Times New Roman" w:hAnsi="Arial"/>
                <w:sz w:val="18"/>
                <w:lang w:eastAsia="sv-SE"/>
              </w:rPr>
              <w:t xml:space="preserve">) and the </w:t>
            </w:r>
            <w:proofErr w:type="spellStart"/>
            <w:r w:rsidRPr="00B152B4">
              <w:rPr>
                <w:rFonts w:ascii="Arial" w:eastAsia="Times New Roman" w:hAnsi="Arial"/>
                <w:sz w:val="18"/>
                <w:lang w:eastAsia="sv-SE"/>
              </w:rPr>
              <w:t>S</w:t>
            </w:r>
            <w:r w:rsidRPr="00B152B4">
              <w:rPr>
                <w:rFonts w:ascii="Arial" w:eastAsia="Times New Roman" w:hAnsi="Arial"/>
                <w:sz w:val="18"/>
                <w:lang w:eastAsia="ja-JP"/>
              </w:rPr>
              <w:t>C</w:t>
            </w:r>
            <w:r w:rsidRPr="00B152B4">
              <w:rPr>
                <w:rFonts w:ascii="Arial" w:eastAsia="Times New Roman" w:hAnsi="Arial"/>
                <w:sz w:val="18"/>
                <w:lang w:eastAsia="sv-SE"/>
              </w:rPr>
              <w:t>ell</w:t>
            </w:r>
            <w:proofErr w:type="spellEnd"/>
            <w:r w:rsidRPr="00B152B4">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B152B4">
              <w:rPr>
                <w:rFonts w:ascii="Arial" w:eastAsia="Times New Roman" w:hAnsi="Arial"/>
                <w:sz w:val="18"/>
                <w:lang w:eastAsia="sv-SE"/>
              </w:rPr>
              <w:t>SCell</w:t>
            </w:r>
            <w:proofErr w:type="spellEnd"/>
            <w:r w:rsidRPr="00B152B4">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B152B4">
              <w:rPr>
                <w:rFonts w:ascii="Arial" w:eastAsia="Times New Roman" w:hAnsi="Arial"/>
                <w:sz w:val="18"/>
                <w:lang w:eastAsia="sv-SE"/>
              </w:rPr>
              <w:t>PCell</w:t>
            </w:r>
            <w:proofErr w:type="spellEnd"/>
            <w:r w:rsidRPr="00B152B4">
              <w:rPr>
                <w:rFonts w:ascii="Arial" w:eastAsia="Times New Roman" w:hAnsi="Arial"/>
                <w:sz w:val="18"/>
                <w:lang w:eastAsia="sv-SE"/>
              </w:rPr>
              <w:t>/</w:t>
            </w:r>
            <w:proofErr w:type="spellStart"/>
            <w:r w:rsidRPr="00B152B4">
              <w:rPr>
                <w:rFonts w:ascii="Arial" w:eastAsia="Times New Roman" w:hAnsi="Arial"/>
                <w:sz w:val="18"/>
                <w:lang w:eastAsia="sv-SE"/>
              </w:rPr>
              <w:t>PSCell</w:t>
            </w:r>
            <w:proofErr w:type="spellEnd"/>
            <w:r w:rsidRPr="00B152B4">
              <w:rPr>
                <w:rFonts w:ascii="Arial" w:eastAsia="Times New Roman" w:hAnsi="Arial"/>
                <w:sz w:val="18"/>
                <w:lang w:eastAsia="sv-SE"/>
              </w:rPr>
              <w:t xml:space="preserve"> lowest SCS among all the configured SCSs in DL/UL </w:t>
            </w:r>
            <w:r w:rsidRPr="00B152B4">
              <w:rPr>
                <w:rFonts w:ascii="Arial" w:eastAsia="Times New Roman" w:hAnsi="Arial"/>
                <w:i/>
                <w:iCs/>
                <w:sz w:val="18"/>
                <w:lang w:eastAsia="x-none"/>
              </w:rPr>
              <w:t>SCS-</w:t>
            </w:r>
            <w:proofErr w:type="spellStart"/>
            <w:r w:rsidRPr="00B152B4">
              <w:rPr>
                <w:rFonts w:ascii="Arial" w:eastAsia="Times New Roman" w:hAnsi="Arial"/>
                <w:i/>
                <w:iCs/>
                <w:sz w:val="18"/>
                <w:lang w:eastAsia="x-none"/>
              </w:rPr>
              <w:t>SpecificCarrierList</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iCs/>
                <w:sz w:val="18"/>
                <w:lang w:eastAsia="sv-SE"/>
              </w:rPr>
              <w:t>ServingCellConfigCommon</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iCs/>
                <w:sz w:val="18"/>
                <w:lang w:eastAsia="sv-SE"/>
              </w:rPr>
              <w:t>ServingCellConfigCommonSIB</w:t>
            </w:r>
            <w:proofErr w:type="spellEnd"/>
            <w:r w:rsidRPr="00B152B4">
              <w:rPr>
                <w:rFonts w:ascii="Arial" w:eastAsia="Times New Roman" w:hAnsi="Arial"/>
                <w:sz w:val="18"/>
                <w:lang w:eastAsia="sv-SE"/>
              </w:rPr>
              <w:t xml:space="preserve"> and this serving cell's lowest SCS among all the configured SCSs in DL/UL </w:t>
            </w:r>
            <w:r w:rsidRPr="00B152B4">
              <w:rPr>
                <w:rFonts w:ascii="Arial" w:eastAsia="Times New Roman" w:hAnsi="Arial"/>
                <w:i/>
                <w:iCs/>
                <w:sz w:val="18"/>
                <w:lang w:eastAsia="x-none"/>
              </w:rPr>
              <w:t>SCS-</w:t>
            </w:r>
            <w:proofErr w:type="spellStart"/>
            <w:r w:rsidRPr="00B152B4">
              <w:rPr>
                <w:rFonts w:ascii="Arial" w:eastAsia="Times New Roman" w:hAnsi="Arial"/>
                <w:i/>
                <w:iCs/>
                <w:sz w:val="18"/>
                <w:lang w:eastAsia="x-none"/>
              </w:rPr>
              <w:t>SpecificCarrierList</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iCs/>
                <w:sz w:val="18"/>
                <w:lang w:eastAsia="sv-SE"/>
              </w:rPr>
              <w:t>ServingCellConfigCommon</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iCs/>
                <w:sz w:val="18"/>
                <w:lang w:eastAsia="sv-SE"/>
              </w:rPr>
              <w:t>ServingCellConfigCommonSIB</w:t>
            </w:r>
            <w:proofErr w:type="spellEnd"/>
            <w:r w:rsidRPr="00B152B4">
              <w:rPr>
                <w:rFonts w:ascii="Arial" w:eastAsia="Times New Roman" w:hAnsi="Arial"/>
                <w:sz w:val="18"/>
                <w:lang w:eastAsia="sv-SE"/>
              </w:rPr>
              <w:t>).</w:t>
            </w:r>
          </w:p>
          <w:p w14:paraId="0CE9C84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Network configures at most single non-zero offset duration in </w:t>
            </w:r>
            <w:proofErr w:type="spellStart"/>
            <w:r w:rsidRPr="00B152B4">
              <w:rPr>
                <w:rFonts w:ascii="Arial" w:eastAsia="Times New Roman" w:hAnsi="Arial"/>
                <w:sz w:val="18"/>
                <w:lang w:eastAsia="sv-SE"/>
              </w:rPr>
              <w:t>ms</w:t>
            </w:r>
            <w:proofErr w:type="spellEnd"/>
            <w:r w:rsidRPr="00B152B4">
              <w:rPr>
                <w:rFonts w:ascii="Arial" w:eastAsia="Times New Roman" w:hAnsi="Arial"/>
                <w:sz w:val="18"/>
                <w:lang w:eastAsia="sv-SE"/>
              </w:rPr>
              <w:t xml:space="preserve"> (independent on SCS) among CCs in the unaligned CA configuration. If the field is absent, the UE applies the value of 0.</w:t>
            </w:r>
            <w:r w:rsidRPr="00B152B4">
              <w:rPr>
                <w:rFonts w:ascii="Arial" w:eastAsia="Times New Roman" w:hAnsi="Arial"/>
                <w:sz w:val="18"/>
                <w:lang w:eastAsia="ja-JP"/>
              </w:rPr>
              <w:t xml:space="preserve"> </w:t>
            </w:r>
            <w:r w:rsidRPr="00B152B4">
              <w:rPr>
                <w:rFonts w:ascii="Arial" w:eastAsia="Times New Roman" w:hAnsi="Arial"/>
                <w:sz w:val="18"/>
                <w:lang w:eastAsia="sv-SE"/>
              </w:rPr>
              <w:t xml:space="preserve">The slot offset value can only be changed with </w:t>
            </w:r>
            <w:proofErr w:type="spellStart"/>
            <w:r w:rsidRPr="00B152B4">
              <w:rPr>
                <w:rFonts w:ascii="Arial" w:eastAsia="Times New Roman" w:hAnsi="Arial"/>
                <w:sz w:val="18"/>
                <w:lang w:eastAsia="sv-SE"/>
              </w:rPr>
              <w:t>SCell</w:t>
            </w:r>
            <w:proofErr w:type="spellEnd"/>
            <w:r w:rsidRPr="00B152B4">
              <w:rPr>
                <w:rFonts w:ascii="Arial" w:eastAsia="Times New Roman" w:hAnsi="Arial"/>
                <w:sz w:val="18"/>
                <w:lang w:eastAsia="sv-SE"/>
              </w:rPr>
              <w:t xml:space="preserve"> release and add.</w:t>
            </w:r>
          </w:p>
        </w:tc>
      </w:tr>
      <w:tr w:rsidR="00B152B4" w:rsidRPr="00B152B4" w14:paraId="6F8EFD1C" w14:textId="77777777" w:rsidTr="00B152B4">
        <w:tc>
          <w:tcPr>
            <w:tcW w:w="14173" w:type="dxa"/>
            <w:tcBorders>
              <w:top w:val="single" w:sz="4" w:space="0" w:color="auto"/>
              <w:left w:val="single" w:sz="4" w:space="0" w:color="auto"/>
              <w:bottom w:val="single" w:sz="4" w:space="0" w:color="auto"/>
              <w:right w:val="single" w:sz="4" w:space="0" w:color="auto"/>
            </w:tcBorders>
          </w:tcPr>
          <w:p w14:paraId="69F4BE8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152B4">
              <w:rPr>
                <w:rFonts w:ascii="Arial" w:eastAsia="Times New Roman" w:hAnsi="Arial"/>
                <w:b/>
                <w:i/>
                <w:sz w:val="18"/>
                <w:szCs w:val="22"/>
                <w:lang w:eastAsia="ja-JP"/>
              </w:rPr>
              <w:t>cbg-TxDiffTBsProcessingType1, cbg-TxDiffTBsProcessingType2</w:t>
            </w:r>
          </w:p>
          <w:p w14:paraId="6D3D9BC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152B4">
              <w:rPr>
                <w:rFonts w:ascii="Arial" w:eastAsia="Times New Roman" w:hAnsi="Arial"/>
                <w:sz w:val="18"/>
                <w:szCs w:val="22"/>
                <w:lang w:eastAsia="ja-JP"/>
              </w:rPr>
              <w:t>Indicates whether processing types 1 and 2 based CBG based operation is enabled according to Rel-16 UE capabilities.</w:t>
            </w:r>
          </w:p>
        </w:tc>
      </w:tr>
      <w:tr w:rsidR="00B152B4" w:rsidRPr="00B152B4" w14:paraId="3D16110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B90FBE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channelAccessConfig</w:t>
            </w:r>
            <w:proofErr w:type="spellEnd"/>
          </w:p>
          <w:p w14:paraId="641CB9F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List of parameters used for access procedures of operation with shared spectrum channel access (see TS 37.213 [48).</w:t>
            </w:r>
          </w:p>
        </w:tc>
      </w:tr>
      <w:tr w:rsidR="00B152B4" w:rsidRPr="00B152B4" w14:paraId="6CE7DF8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298993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crossCarrierSchedulingConfig</w:t>
            </w:r>
            <w:proofErr w:type="spellEnd"/>
          </w:p>
          <w:p w14:paraId="033A414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B152B4" w:rsidRPr="00B152B4" w14:paraId="6DE1FDCD" w14:textId="77777777" w:rsidTr="00B152B4">
        <w:tc>
          <w:tcPr>
            <w:tcW w:w="14173" w:type="dxa"/>
            <w:tcBorders>
              <w:top w:val="single" w:sz="4" w:space="0" w:color="auto"/>
              <w:left w:val="single" w:sz="4" w:space="0" w:color="auto"/>
              <w:bottom w:val="single" w:sz="4" w:space="0" w:color="auto"/>
              <w:right w:val="single" w:sz="4" w:space="0" w:color="auto"/>
            </w:tcBorders>
          </w:tcPr>
          <w:p w14:paraId="1677B6A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crs-RateMatch-PerCORESETPoolIndex</w:t>
            </w:r>
            <w:proofErr w:type="spellEnd"/>
          </w:p>
          <w:p w14:paraId="09A72FD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B152B4" w:rsidRPr="00B152B4" w14:paraId="7CBCD57F" w14:textId="77777777" w:rsidTr="00B152B4">
        <w:tc>
          <w:tcPr>
            <w:tcW w:w="14173" w:type="dxa"/>
            <w:tcBorders>
              <w:top w:val="single" w:sz="4" w:space="0" w:color="auto"/>
              <w:left w:val="single" w:sz="4" w:space="0" w:color="auto"/>
              <w:bottom w:val="single" w:sz="4" w:space="0" w:color="auto"/>
              <w:right w:val="single" w:sz="4" w:space="0" w:color="auto"/>
            </w:tcBorders>
          </w:tcPr>
          <w:p w14:paraId="11D2870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csi</w:t>
            </w:r>
            <w:proofErr w:type="spellEnd"/>
            <w:r w:rsidRPr="00B152B4">
              <w:rPr>
                <w:rFonts w:ascii="Arial" w:eastAsia="Times New Roman" w:hAnsi="Arial"/>
                <w:b/>
                <w:bCs/>
                <w:i/>
                <w:iCs/>
                <w:sz w:val="18"/>
                <w:lang w:eastAsia="ja-JP"/>
              </w:rPr>
              <w:t>-RS-</w:t>
            </w:r>
            <w:proofErr w:type="spellStart"/>
            <w:r w:rsidRPr="00B152B4">
              <w:rPr>
                <w:rFonts w:ascii="Arial" w:eastAsia="Times New Roman" w:hAnsi="Arial"/>
                <w:b/>
                <w:bCs/>
                <w:i/>
                <w:iCs/>
                <w:sz w:val="18"/>
                <w:lang w:eastAsia="ja-JP"/>
              </w:rPr>
              <w:t>ValidationWithDCI</w:t>
            </w:r>
            <w:proofErr w:type="spellEnd"/>
          </w:p>
          <w:p w14:paraId="5491E9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ja-JP"/>
              </w:rPr>
            </w:pPr>
            <w:r w:rsidRPr="00B152B4">
              <w:rPr>
                <w:rFonts w:ascii="Arial" w:eastAsia="Times New Roman" w:hAnsi="Arial"/>
                <w:bCs/>
                <w:iCs/>
                <w:sz w:val="18"/>
                <w:lang w:eastAsia="ja-JP"/>
              </w:rPr>
              <w:t>Indicates how the UE performs periodic and semi-persistent CSI-RS reception in a slot. The presence of this field indicates that the UE uses</w:t>
            </w:r>
            <w:r w:rsidRPr="00B152B4">
              <w:rPr>
                <w:rFonts w:ascii="Arial" w:eastAsia="Times New Roman" w:hAnsi="Arial"/>
                <w:sz w:val="18"/>
                <w:lang w:eastAsia="ja-JP"/>
              </w:rPr>
              <w:t xml:space="preserve"> </w:t>
            </w:r>
            <w:r w:rsidRPr="00B152B4">
              <w:rPr>
                <w:rFonts w:ascii="Arial" w:eastAsia="Times New Roman" w:hAnsi="Arial"/>
                <w:bCs/>
                <w:iCs/>
                <w:sz w:val="18"/>
                <w:lang w:eastAsia="ja-JP"/>
              </w:rPr>
              <w:t>DCI detection to validate whether to receive CSI-RS (see TS 38.213 [13], clause 11.1).</w:t>
            </w:r>
          </w:p>
        </w:tc>
      </w:tr>
      <w:tr w:rsidR="00B152B4" w:rsidRPr="00B152B4" w14:paraId="351B5ACA"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3576DA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defaultDownlinkBWP</w:t>
            </w:r>
            <w:proofErr w:type="spellEnd"/>
            <w:r w:rsidRPr="00B152B4">
              <w:rPr>
                <w:rFonts w:ascii="Arial" w:eastAsia="Times New Roman" w:hAnsi="Arial"/>
                <w:b/>
                <w:i/>
                <w:sz w:val="18"/>
                <w:szCs w:val="22"/>
                <w:lang w:eastAsia="sv-SE"/>
              </w:rPr>
              <w:t>-Id</w:t>
            </w:r>
          </w:p>
          <w:p w14:paraId="7C17B8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152B4" w:rsidRPr="00B152B4" w14:paraId="66251895" w14:textId="77777777" w:rsidTr="00B152B4">
        <w:tc>
          <w:tcPr>
            <w:tcW w:w="14173" w:type="dxa"/>
            <w:tcBorders>
              <w:top w:val="single" w:sz="4" w:space="0" w:color="auto"/>
              <w:left w:val="single" w:sz="4" w:space="0" w:color="auto"/>
              <w:bottom w:val="single" w:sz="4" w:space="0" w:color="auto"/>
              <w:right w:val="single" w:sz="4" w:space="0" w:color="auto"/>
            </w:tcBorders>
          </w:tcPr>
          <w:p w14:paraId="7576B7E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152B4">
              <w:rPr>
                <w:rFonts w:ascii="Arial" w:eastAsia="Times New Roman" w:hAnsi="Arial"/>
                <w:b/>
                <w:i/>
                <w:sz w:val="18"/>
                <w:lang w:eastAsia="sv-SE"/>
              </w:rPr>
              <w:t>directionalCollisionHandling</w:t>
            </w:r>
            <w:proofErr w:type="spellEnd"/>
          </w:p>
          <w:p w14:paraId="6679B51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Indicates that this serving cell is using </w:t>
            </w:r>
            <w:r w:rsidRPr="00B152B4">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152B4" w:rsidRPr="00B152B4" w14:paraId="74BB2C65" w14:textId="77777777" w:rsidTr="00B152B4">
        <w:tc>
          <w:tcPr>
            <w:tcW w:w="14173" w:type="dxa"/>
            <w:tcBorders>
              <w:top w:val="single" w:sz="4" w:space="0" w:color="auto"/>
              <w:left w:val="single" w:sz="4" w:space="0" w:color="auto"/>
              <w:bottom w:val="single" w:sz="4" w:space="0" w:color="auto"/>
              <w:right w:val="single" w:sz="4" w:space="0" w:color="auto"/>
            </w:tcBorders>
          </w:tcPr>
          <w:p w14:paraId="382CF52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dormantBWP-Config</w:t>
            </w:r>
            <w:proofErr w:type="spellEnd"/>
          </w:p>
          <w:p w14:paraId="2FC6B28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 xml:space="preserve">The dormant BWP configuration for an </w:t>
            </w:r>
            <w:proofErr w:type="spellStart"/>
            <w:r w:rsidRPr="00B152B4">
              <w:rPr>
                <w:rFonts w:ascii="Arial" w:eastAsia="Times New Roman" w:hAnsi="Arial"/>
                <w:sz w:val="18"/>
                <w:szCs w:val="22"/>
                <w:lang w:eastAsia="ja-JP"/>
              </w:rPr>
              <w:t>SCell</w:t>
            </w:r>
            <w:proofErr w:type="spellEnd"/>
            <w:r w:rsidRPr="00B152B4">
              <w:rPr>
                <w:rFonts w:ascii="Arial" w:eastAsia="Times New Roman" w:hAnsi="Arial"/>
                <w:sz w:val="18"/>
                <w:szCs w:val="22"/>
                <w:lang w:eastAsia="ja-JP"/>
              </w:rPr>
              <w:t xml:space="preserve">. This field can be configured only for a </w:t>
            </w:r>
            <w:r w:rsidRPr="00B152B4">
              <w:rPr>
                <w:rFonts w:ascii="Arial" w:eastAsia="Times New Roman" w:hAnsi="Arial"/>
                <w:bCs/>
                <w:iCs/>
                <w:sz w:val="18"/>
                <w:szCs w:val="22"/>
                <w:lang w:eastAsia="ja-JP"/>
              </w:rPr>
              <w:t xml:space="preserve">(non-PUCCH) </w:t>
            </w:r>
            <w:proofErr w:type="spellStart"/>
            <w:r w:rsidRPr="00B152B4">
              <w:rPr>
                <w:rFonts w:ascii="Arial" w:eastAsia="Times New Roman" w:hAnsi="Arial"/>
                <w:bCs/>
                <w:iCs/>
                <w:sz w:val="18"/>
                <w:szCs w:val="22"/>
                <w:lang w:eastAsia="ja-JP"/>
              </w:rPr>
              <w:t>SCell</w:t>
            </w:r>
            <w:proofErr w:type="spellEnd"/>
            <w:r w:rsidRPr="00B152B4">
              <w:rPr>
                <w:rFonts w:ascii="Arial" w:eastAsia="Times New Roman" w:hAnsi="Arial"/>
                <w:bCs/>
                <w:iCs/>
                <w:sz w:val="18"/>
                <w:szCs w:val="22"/>
                <w:lang w:eastAsia="ja-JP"/>
              </w:rPr>
              <w:t>.</w:t>
            </w:r>
          </w:p>
        </w:tc>
      </w:tr>
      <w:tr w:rsidR="00B152B4" w:rsidRPr="00B152B4" w14:paraId="0778E97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BA3129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downlinkBWP-ToAddModList</w:t>
            </w:r>
            <w:proofErr w:type="spellEnd"/>
          </w:p>
          <w:p w14:paraId="4A0D9E2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List of additional downlink bandwidth parts to be added or modified. (see TS 38.213 [13], clause 12).</w:t>
            </w:r>
          </w:p>
        </w:tc>
      </w:tr>
      <w:tr w:rsidR="00B152B4" w:rsidRPr="00B152B4" w14:paraId="77D3B5B8"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4A1C6B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downlinkBWP-ToReleaseList</w:t>
            </w:r>
            <w:proofErr w:type="spellEnd"/>
          </w:p>
          <w:p w14:paraId="0D5102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List of additional downlink bandwidth parts to be released. (see TS 38.213 [13], clause 12).</w:t>
            </w:r>
          </w:p>
        </w:tc>
      </w:tr>
      <w:tr w:rsidR="00B152B4" w:rsidRPr="00B152B4" w14:paraId="49E1A04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FEF463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downlinkChannelBW</w:t>
            </w:r>
            <w:proofErr w:type="spellEnd"/>
            <w:r w:rsidRPr="00B152B4">
              <w:rPr>
                <w:rFonts w:ascii="Arial" w:eastAsia="Times New Roman" w:hAnsi="Arial"/>
                <w:b/>
                <w:i/>
                <w:sz w:val="18"/>
                <w:szCs w:val="22"/>
                <w:lang w:eastAsia="sv-SE"/>
              </w:rPr>
              <w:t>-</w:t>
            </w:r>
            <w:proofErr w:type="spellStart"/>
            <w:r w:rsidRPr="00B152B4">
              <w:rPr>
                <w:rFonts w:ascii="Arial" w:eastAsia="Times New Roman" w:hAnsi="Arial"/>
                <w:b/>
                <w:i/>
                <w:sz w:val="18"/>
                <w:szCs w:val="22"/>
                <w:lang w:eastAsia="sv-SE"/>
              </w:rPr>
              <w:t>PerSCS</w:t>
            </w:r>
            <w:proofErr w:type="spellEnd"/>
            <w:r w:rsidRPr="00B152B4">
              <w:rPr>
                <w:rFonts w:ascii="Arial" w:eastAsia="Times New Roman" w:hAnsi="Arial"/>
                <w:b/>
                <w:i/>
                <w:sz w:val="18"/>
                <w:szCs w:val="22"/>
                <w:lang w:eastAsia="sv-SE"/>
              </w:rPr>
              <w:t>-List</w:t>
            </w:r>
          </w:p>
          <w:p w14:paraId="69645A1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A set of UE specific channel bandwidth and location configurations for different subcarrier </w:t>
            </w:r>
            <w:proofErr w:type="spellStart"/>
            <w:r w:rsidRPr="00B152B4">
              <w:rPr>
                <w:rFonts w:ascii="Arial" w:eastAsia="Times New Roman" w:hAnsi="Arial"/>
                <w:sz w:val="18"/>
                <w:szCs w:val="22"/>
                <w:lang w:eastAsia="sv-SE"/>
              </w:rPr>
              <w:t>spacings</w:t>
            </w:r>
            <w:proofErr w:type="spellEnd"/>
            <w:r w:rsidRPr="00B152B4">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B152B4">
              <w:rPr>
                <w:rFonts w:ascii="Arial" w:eastAsia="Times New Roman" w:hAnsi="Arial"/>
                <w:i/>
                <w:sz w:val="18"/>
                <w:szCs w:val="22"/>
                <w:lang w:eastAsia="sv-SE"/>
              </w:rPr>
              <w:t>scs-SpecificCarrierList</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DownlinkConfigCommon</w:t>
            </w:r>
            <w:proofErr w:type="spellEnd"/>
            <w:r w:rsidRPr="00B152B4">
              <w:rPr>
                <w:rFonts w:ascii="Arial" w:eastAsia="Times New Roman" w:hAnsi="Arial"/>
                <w:sz w:val="18"/>
                <w:szCs w:val="22"/>
                <w:lang w:eastAsia="sv-SE"/>
              </w:rPr>
              <w:t xml:space="preserve"> / </w:t>
            </w:r>
            <w:proofErr w:type="spellStart"/>
            <w:r w:rsidRPr="00B152B4">
              <w:rPr>
                <w:rFonts w:ascii="Arial" w:eastAsia="Times New Roman" w:hAnsi="Arial"/>
                <w:i/>
                <w:sz w:val="18"/>
                <w:szCs w:val="22"/>
                <w:lang w:eastAsia="sv-SE"/>
              </w:rPr>
              <w:t>DownlinkConfigCommonSIB</w:t>
            </w:r>
            <w:proofErr w:type="spellEnd"/>
            <w:r w:rsidRPr="00B152B4">
              <w:rPr>
                <w:rFonts w:ascii="Arial" w:eastAsia="Times New Roman" w:hAnsi="Arial"/>
                <w:sz w:val="18"/>
                <w:szCs w:val="22"/>
                <w:lang w:eastAsia="sv-SE"/>
              </w:rPr>
              <w:t>. Network only configures channel bandwidth that corresponds to the channel bandwidth values defined in TS 38.101-1 [15] and TS 38.101-2 [39].</w:t>
            </w:r>
          </w:p>
        </w:tc>
      </w:tr>
      <w:tr w:rsidR="00B152B4" w:rsidRPr="00B152B4" w14:paraId="4728E929" w14:textId="77777777" w:rsidTr="00B152B4">
        <w:tc>
          <w:tcPr>
            <w:tcW w:w="14173" w:type="dxa"/>
            <w:tcBorders>
              <w:top w:val="single" w:sz="4" w:space="0" w:color="auto"/>
              <w:left w:val="single" w:sz="4" w:space="0" w:color="auto"/>
              <w:bottom w:val="single" w:sz="4" w:space="0" w:color="auto"/>
              <w:right w:val="single" w:sz="4" w:space="0" w:color="auto"/>
            </w:tcBorders>
          </w:tcPr>
          <w:p w14:paraId="6FCE1E1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dummy1, dummy 2</w:t>
            </w:r>
          </w:p>
          <w:p w14:paraId="5165BDA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This field is not used in the specification. If received it shall be ignored by the UE.</w:t>
            </w:r>
          </w:p>
        </w:tc>
      </w:tr>
      <w:tr w:rsidR="00B152B4" w:rsidRPr="00B152B4" w14:paraId="09A20939" w14:textId="77777777" w:rsidTr="00B152B4">
        <w:tc>
          <w:tcPr>
            <w:tcW w:w="14173" w:type="dxa"/>
            <w:tcBorders>
              <w:top w:val="single" w:sz="4" w:space="0" w:color="auto"/>
              <w:left w:val="single" w:sz="4" w:space="0" w:color="auto"/>
              <w:bottom w:val="single" w:sz="4" w:space="0" w:color="auto"/>
              <w:right w:val="single" w:sz="4" w:space="0" w:color="auto"/>
            </w:tcBorders>
          </w:tcPr>
          <w:p w14:paraId="0785A6A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enableBeamSwitchTiming</w:t>
            </w:r>
            <w:proofErr w:type="spellEnd"/>
          </w:p>
          <w:p w14:paraId="2D574FE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Indicates the aperiodic CSI-RS triggering with beam switching triggering behaviour as defined in clause 5.2.1.5.1 of TS 38.214 [19].</w:t>
            </w:r>
          </w:p>
        </w:tc>
      </w:tr>
      <w:tr w:rsidR="00B152B4" w:rsidRPr="00B152B4" w14:paraId="05AECB68" w14:textId="77777777" w:rsidTr="00B152B4">
        <w:tc>
          <w:tcPr>
            <w:tcW w:w="14173" w:type="dxa"/>
            <w:tcBorders>
              <w:top w:val="single" w:sz="4" w:space="0" w:color="auto"/>
              <w:left w:val="single" w:sz="4" w:space="0" w:color="auto"/>
              <w:bottom w:val="single" w:sz="4" w:space="0" w:color="auto"/>
              <w:right w:val="single" w:sz="4" w:space="0" w:color="auto"/>
            </w:tcBorders>
          </w:tcPr>
          <w:p w14:paraId="2848862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152B4">
              <w:rPr>
                <w:rFonts w:ascii="Arial" w:eastAsia="Times New Roman" w:hAnsi="Arial"/>
                <w:b/>
                <w:bCs/>
                <w:i/>
                <w:iCs/>
                <w:sz w:val="18"/>
                <w:lang w:eastAsia="fi-FI"/>
              </w:rPr>
              <w:lastRenderedPageBreak/>
              <w:t>enableDefaultTCI-StatePerCoresetPoolIndex</w:t>
            </w:r>
            <w:proofErr w:type="spellEnd"/>
          </w:p>
          <w:p w14:paraId="01506E9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fi-FI"/>
              </w:rPr>
              <w:t xml:space="preserve">Presence of this field indicates the UE shall follow the release 16 </w:t>
            </w:r>
            <w:proofErr w:type="spellStart"/>
            <w:r w:rsidRPr="00B152B4">
              <w:rPr>
                <w:rFonts w:ascii="Arial" w:eastAsia="Times New Roman" w:hAnsi="Arial"/>
                <w:bCs/>
                <w:iCs/>
                <w:sz w:val="18"/>
                <w:szCs w:val="22"/>
                <w:lang w:eastAsia="fi-FI"/>
              </w:rPr>
              <w:t>behavior</w:t>
            </w:r>
            <w:proofErr w:type="spellEnd"/>
            <w:r w:rsidRPr="00B152B4">
              <w:rPr>
                <w:rFonts w:ascii="Arial" w:eastAsia="Times New Roman" w:hAnsi="Arial"/>
                <w:bCs/>
                <w:iCs/>
                <w:sz w:val="18"/>
                <w:szCs w:val="22"/>
                <w:lang w:eastAsia="fi-FI"/>
              </w:rPr>
              <w:t xml:space="preserve"> of default TCI state per </w:t>
            </w:r>
            <w:proofErr w:type="spellStart"/>
            <w:r w:rsidRPr="00B152B4">
              <w:rPr>
                <w:rFonts w:ascii="Arial" w:eastAsia="Times New Roman" w:hAnsi="Arial"/>
                <w:bCs/>
                <w:iCs/>
                <w:sz w:val="18"/>
                <w:szCs w:val="22"/>
                <w:lang w:eastAsia="fi-FI"/>
              </w:rPr>
              <w:t>CORESETPoolindex</w:t>
            </w:r>
            <w:proofErr w:type="spellEnd"/>
            <w:r w:rsidRPr="00B152B4">
              <w:rPr>
                <w:rFonts w:ascii="Arial" w:eastAsia="Times New Roman" w:hAnsi="Arial"/>
                <w:bCs/>
                <w:iCs/>
                <w:sz w:val="18"/>
                <w:szCs w:val="22"/>
                <w:lang w:eastAsia="fi-FI"/>
              </w:rPr>
              <w:t xml:space="preserve"> when the UE is configured by higher layer parameter PDCCH-</w:t>
            </w:r>
            <w:proofErr w:type="spellStart"/>
            <w:r w:rsidRPr="00B152B4">
              <w:rPr>
                <w:rFonts w:ascii="Arial" w:eastAsia="Times New Roman" w:hAnsi="Arial"/>
                <w:bCs/>
                <w:iCs/>
                <w:sz w:val="18"/>
                <w:szCs w:val="22"/>
                <w:lang w:eastAsia="fi-FI"/>
              </w:rPr>
              <w:t>Config</w:t>
            </w:r>
            <w:proofErr w:type="spellEnd"/>
            <w:r w:rsidRPr="00B152B4">
              <w:rPr>
                <w:rFonts w:ascii="Arial" w:eastAsia="Times New Roman" w:hAnsi="Arial"/>
                <w:bCs/>
                <w:iCs/>
                <w:sz w:val="18"/>
                <w:szCs w:val="22"/>
                <w:lang w:eastAsia="fi-FI"/>
              </w:rPr>
              <w:t xml:space="preserve"> that contains two different values of </w:t>
            </w:r>
            <w:proofErr w:type="spellStart"/>
            <w:r w:rsidRPr="00B152B4">
              <w:rPr>
                <w:rFonts w:ascii="Arial" w:eastAsia="Times New Roman" w:hAnsi="Arial"/>
                <w:bCs/>
                <w:iCs/>
                <w:sz w:val="18"/>
                <w:szCs w:val="22"/>
                <w:lang w:eastAsia="fi-FI"/>
              </w:rPr>
              <w:t>CORESETPoolIndex</w:t>
            </w:r>
            <w:proofErr w:type="spellEnd"/>
            <w:r w:rsidRPr="00B152B4">
              <w:rPr>
                <w:rFonts w:ascii="Arial" w:eastAsia="Times New Roman" w:hAnsi="Arial"/>
                <w:bCs/>
                <w:iCs/>
                <w:sz w:val="18"/>
                <w:szCs w:val="22"/>
                <w:lang w:eastAsia="fi-FI"/>
              </w:rPr>
              <w:t xml:space="preserve"> in </w:t>
            </w:r>
            <w:proofErr w:type="spellStart"/>
            <w:r w:rsidRPr="00B152B4">
              <w:rPr>
                <w:rFonts w:ascii="Arial" w:eastAsia="Times New Roman" w:hAnsi="Arial"/>
                <w:bCs/>
                <w:iCs/>
                <w:sz w:val="18"/>
                <w:szCs w:val="22"/>
                <w:lang w:eastAsia="fi-FI"/>
              </w:rPr>
              <w:t>ControlResourceSet</w:t>
            </w:r>
            <w:proofErr w:type="spellEnd"/>
            <w:r w:rsidRPr="00B152B4">
              <w:rPr>
                <w:rFonts w:ascii="Arial" w:eastAsia="Times New Roman" w:hAnsi="Arial"/>
                <w:bCs/>
                <w:iCs/>
                <w:sz w:val="18"/>
                <w:szCs w:val="22"/>
                <w:lang w:eastAsia="fi-FI"/>
              </w:rPr>
              <w:t xml:space="preserve"> is enabled.</w:t>
            </w:r>
          </w:p>
        </w:tc>
      </w:tr>
      <w:tr w:rsidR="00B152B4" w:rsidRPr="00B152B4" w14:paraId="53796DEA" w14:textId="77777777" w:rsidTr="00B152B4">
        <w:tc>
          <w:tcPr>
            <w:tcW w:w="14173" w:type="dxa"/>
            <w:tcBorders>
              <w:top w:val="single" w:sz="4" w:space="0" w:color="auto"/>
              <w:left w:val="single" w:sz="4" w:space="0" w:color="auto"/>
              <w:bottom w:val="single" w:sz="4" w:space="0" w:color="auto"/>
              <w:right w:val="single" w:sz="4" w:space="0" w:color="auto"/>
            </w:tcBorders>
          </w:tcPr>
          <w:p w14:paraId="1DBE0B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152B4">
              <w:rPr>
                <w:rFonts w:ascii="Arial" w:eastAsia="Times New Roman" w:hAnsi="Arial"/>
                <w:b/>
                <w:bCs/>
                <w:i/>
                <w:iCs/>
                <w:sz w:val="18"/>
                <w:lang w:eastAsia="fi-FI"/>
              </w:rPr>
              <w:t>enableTwoDefaultTCI</w:t>
            </w:r>
            <w:proofErr w:type="spellEnd"/>
            <w:r w:rsidRPr="00B152B4">
              <w:rPr>
                <w:rFonts w:ascii="Arial" w:eastAsia="Times New Roman" w:hAnsi="Arial"/>
                <w:b/>
                <w:bCs/>
                <w:i/>
                <w:iCs/>
                <w:sz w:val="18"/>
                <w:lang w:eastAsia="fi-FI"/>
              </w:rPr>
              <w:t>-States</w:t>
            </w:r>
          </w:p>
          <w:p w14:paraId="1ED1035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fi-FI"/>
              </w:rPr>
              <w:t xml:space="preserve">Presence of this field indicates the UE shall follow the release 16 </w:t>
            </w:r>
            <w:proofErr w:type="spellStart"/>
            <w:r w:rsidRPr="00B152B4">
              <w:rPr>
                <w:rFonts w:ascii="Arial" w:eastAsia="Times New Roman" w:hAnsi="Arial"/>
                <w:bCs/>
                <w:iCs/>
                <w:sz w:val="18"/>
                <w:szCs w:val="22"/>
                <w:lang w:eastAsia="fi-FI"/>
              </w:rPr>
              <w:t>behavior</w:t>
            </w:r>
            <w:proofErr w:type="spellEnd"/>
            <w:r w:rsidRPr="00B152B4">
              <w:rPr>
                <w:rFonts w:ascii="Arial" w:eastAsia="Times New Roman" w:hAnsi="Arial"/>
                <w:bCs/>
                <w:iCs/>
                <w:sz w:val="18"/>
                <w:szCs w:val="22"/>
                <w:lang w:eastAsia="fi-FI"/>
              </w:rPr>
              <w:t xml:space="preserve"> of two default TCI states for PDSCH when at least one TCI </w:t>
            </w:r>
            <w:proofErr w:type="spellStart"/>
            <w:r w:rsidRPr="00B152B4">
              <w:rPr>
                <w:rFonts w:ascii="Arial" w:eastAsia="Times New Roman" w:hAnsi="Arial"/>
                <w:bCs/>
                <w:iCs/>
                <w:sz w:val="18"/>
                <w:szCs w:val="22"/>
                <w:lang w:eastAsia="fi-FI"/>
              </w:rPr>
              <w:t>codepoint</w:t>
            </w:r>
            <w:proofErr w:type="spellEnd"/>
            <w:r w:rsidRPr="00B152B4">
              <w:rPr>
                <w:rFonts w:ascii="Arial" w:eastAsia="Times New Roman" w:hAnsi="Arial"/>
                <w:bCs/>
                <w:iCs/>
                <w:sz w:val="18"/>
                <w:szCs w:val="22"/>
                <w:lang w:eastAsia="fi-FI"/>
              </w:rPr>
              <w:t xml:space="preserve"> is mapped to two TCI states is enabled</w:t>
            </w:r>
          </w:p>
        </w:tc>
      </w:tr>
      <w:tr w:rsidR="00B152B4" w:rsidRPr="00B152B4" w14:paraId="19B4596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47A9B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firstActiveDownlinkBWP</w:t>
            </w:r>
            <w:proofErr w:type="spellEnd"/>
            <w:r w:rsidRPr="00B152B4">
              <w:rPr>
                <w:rFonts w:ascii="Arial" w:eastAsia="Times New Roman" w:hAnsi="Arial"/>
                <w:b/>
                <w:i/>
                <w:sz w:val="18"/>
                <w:szCs w:val="22"/>
                <w:lang w:eastAsia="sv-SE"/>
              </w:rPr>
              <w:t>-Id</w:t>
            </w:r>
          </w:p>
          <w:p w14:paraId="1EB1947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this field contains the ID of the DL BWP to be activated upon performing the RRC (re-)configuration. If the field is absent, the RRC (re-)configuration does not impose a BWP switch.</w:t>
            </w:r>
          </w:p>
          <w:p w14:paraId="1D9A0BA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this field contains the ID of the downlink bandwidth part to be used upon activation of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The initial bandwidth part is referred to by BWP-Id = 0.</w:t>
            </w:r>
          </w:p>
          <w:p w14:paraId="39BCC3E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Upon reconfiguration with </w:t>
            </w:r>
            <w:proofErr w:type="spellStart"/>
            <w:r w:rsidRPr="00B152B4">
              <w:rPr>
                <w:rFonts w:ascii="Arial" w:eastAsia="Times New Roman" w:hAnsi="Arial"/>
                <w:i/>
                <w:iCs/>
                <w:sz w:val="18"/>
                <w:szCs w:val="22"/>
                <w:lang w:eastAsia="sv-SE"/>
              </w:rPr>
              <w:t>reconfigurationWithSync</w:t>
            </w:r>
            <w:proofErr w:type="spellEnd"/>
            <w:r w:rsidRPr="00B152B4">
              <w:rPr>
                <w:rFonts w:ascii="Arial" w:eastAsia="Times New Roman" w:hAnsi="Arial"/>
                <w:sz w:val="18"/>
                <w:szCs w:val="22"/>
                <w:lang w:eastAsia="sv-SE"/>
              </w:rPr>
              <w:t xml:space="preserve">, the network sets the </w:t>
            </w:r>
            <w:proofErr w:type="spellStart"/>
            <w:r w:rsidRPr="00B152B4">
              <w:rPr>
                <w:rFonts w:ascii="Arial" w:eastAsia="Times New Roman" w:hAnsi="Arial"/>
                <w:i/>
                <w:sz w:val="18"/>
                <w:szCs w:val="22"/>
                <w:lang w:eastAsia="sv-SE"/>
              </w:rPr>
              <w:t>firstActiveDownlinkBWP</w:t>
            </w:r>
            <w:proofErr w:type="spellEnd"/>
            <w:r w:rsidRPr="00B152B4">
              <w:rPr>
                <w:rFonts w:ascii="Arial" w:eastAsia="Times New Roman" w:hAnsi="Arial"/>
                <w:i/>
                <w:sz w:val="18"/>
                <w:szCs w:val="22"/>
                <w:lang w:eastAsia="sv-SE"/>
              </w:rPr>
              <w:t>-Id</w:t>
            </w:r>
            <w:r w:rsidRPr="00B152B4">
              <w:rPr>
                <w:rFonts w:ascii="Arial" w:eastAsia="Times New Roman" w:hAnsi="Arial"/>
                <w:sz w:val="18"/>
                <w:szCs w:val="22"/>
                <w:lang w:eastAsia="sv-SE"/>
              </w:rPr>
              <w:t xml:space="preserve"> and </w:t>
            </w:r>
            <w:proofErr w:type="spellStart"/>
            <w:r w:rsidRPr="00B152B4">
              <w:rPr>
                <w:rFonts w:ascii="Arial" w:eastAsia="Times New Roman" w:hAnsi="Arial"/>
                <w:i/>
                <w:sz w:val="18"/>
                <w:szCs w:val="22"/>
                <w:lang w:eastAsia="sv-SE"/>
              </w:rPr>
              <w:t>firstActiveUplinkBWP</w:t>
            </w:r>
            <w:proofErr w:type="spellEnd"/>
            <w:r w:rsidRPr="00B152B4">
              <w:rPr>
                <w:rFonts w:ascii="Arial" w:eastAsia="Times New Roman" w:hAnsi="Arial"/>
                <w:i/>
                <w:sz w:val="18"/>
                <w:szCs w:val="22"/>
                <w:lang w:eastAsia="sv-SE"/>
              </w:rPr>
              <w:t>-Id</w:t>
            </w:r>
            <w:r w:rsidRPr="00B152B4">
              <w:rPr>
                <w:rFonts w:ascii="Arial" w:eastAsia="Times New Roman" w:hAnsi="Arial"/>
                <w:sz w:val="18"/>
                <w:szCs w:val="22"/>
                <w:lang w:eastAsia="sv-SE"/>
              </w:rPr>
              <w:t xml:space="preserve"> to the same value.</w:t>
            </w:r>
          </w:p>
        </w:tc>
      </w:tr>
      <w:tr w:rsidR="00B152B4" w:rsidRPr="00B152B4" w14:paraId="0A74D23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6D667C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initialDownlinkBWP</w:t>
            </w:r>
            <w:proofErr w:type="spellEnd"/>
          </w:p>
          <w:p w14:paraId="5A5859A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152B4">
              <w:rPr>
                <w:rFonts w:ascii="Arial" w:eastAsia="Times New Roman" w:hAnsi="Arial"/>
                <w:sz w:val="18"/>
                <w:lang w:eastAsia="sv-SE"/>
              </w:rPr>
              <w:t>the UE with a value for</w:t>
            </w:r>
            <w:r w:rsidRPr="00B152B4">
              <w:rPr>
                <w:rFonts w:ascii="Arial" w:eastAsia="Times New Roman" w:hAnsi="Arial"/>
                <w:sz w:val="18"/>
                <w:szCs w:val="22"/>
                <w:lang w:eastAsia="sv-SE"/>
              </w:rPr>
              <w:t xml:space="preserve"> this field if no other BWPs are configured. NOTE1</w:t>
            </w:r>
          </w:p>
        </w:tc>
      </w:tr>
      <w:tr w:rsidR="00B152B4" w:rsidRPr="00B152B4" w14:paraId="76B8EF1F" w14:textId="77777777" w:rsidTr="00B152B4">
        <w:tc>
          <w:tcPr>
            <w:tcW w:w="14173" w:type="dxa"/>
            <w:tcBorders>
              <w:top w:val="single" w:sz="4" w:space="0" w:color="auto"/>
              <w:left w:val="single" w:sz="4" w:space="0" w:color="auto"/>
              <w:bottom w:val="single" w:sz="4" w:space="0" w:color="auto"/>
              <w:right w:val="single" w:sz="4" w:space="0" w:color="auto"/>
            </w:tcBorders>
          </w:tcPr>
          <w:p w14:paraId="3EB01F7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152B4">
              <w:rPr>
                <w:rFonts w:ascii="Arial" w:eastAsia="Times New Roman" w:hAnsi="Arial"/>
                <w:b/>
                <w:i/>
                <w:sz w:val="18"/>
                <w:szCs w:val="22"/>
                <w:lang w:eastAsia="ja-JP"/>
              </w:rPr>
              <w:t>intraCellGuardBandsDL</w:t>
            </w:r>
            <w:proofErr w:type="spellEnd"/>
            <w:r w:rsidRPr="00B152B4">
              <w:rPr>
                <w:rFonts w:ascii="Arial" w:eastAsia="Times New Roman" w:hAnsi="Arial"/>
                <w:b/>
                <w:i/>
                <w:sz w:val="18"/>
                <w:szCs w:val="22"/>
                <w:lang w:eastAsia="ja-JP"/>
              </w:rPr>
              <w:t xml:space="preserve">-List, </w:t>
            </w:r>
            <w:proofErr w:type="spellStart"/>
            <w:r w:rsidRPr="00B152B4">
              <w:rPr>
                <w:rFonts w:ascii="Arial" w:eastAsia="Times New Roman" w:hAnsi="Arial"/>
                <w:b/>
                <w:i/>
                <w:sz w:val="18"/>
                <w:szCs w:val="22"/>
                <w:lang w:eastAsia="ja-JP"/>
              </w:rPr>
              <w:t>intraCellGuardBandsUL</w:t>
            </w:r>
            <w:proofErr w:type="spellEnd"/>
            <w:r w:rsidRPr="00B152B4">
              <w:rPr>
                <w:rFonts w:ascii="Arial" w:eastAsia="Times New Roman" w:hAnsi="Arial"/>
                <w:b/>
                <w:i/>
                <w:sz w:val="18"/>
                <w:szCs w:val="22"/>
                <w:lang w:eastAsia="ja-JP"/>
              </w:rPr>
              <w:t>-List</w:t>
            </w:r>
          </w:p>
          <w:p w14:paraId="05B4735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152B4" w:rsidRPr="00B152B4" w14:paraId="53B324A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BA6C6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r w:rsidRPr="00B152B4">
              <w:rPr>
                <w:rFonts w:ascii="Arial" w:eastAsia="Times New Roman" w:hAnsi="Arial"/>
                <w:b/>
                <w:i/>
                <w:sz w:val="18"/>
                <w:lang w:eastAsia="sv-SE"/>
              </w:rPr>
              <w:t>lte-CRS-PatternList1</w:t>
            </w:r>
          </w:p>
          <w:p w14:paraId="1DDD73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A list of LTE CRS patterns around which the UE shall do rate matching for PDSCH. The LTE CRS patterns in this list shall be non-overlapping in frequency.</w:t>
            </w:r>
            <w:r w:rsidRPr="00B152B4">
              <w:rPr>
                <w:rFonts w:ascii="Arial" w:eastAsia="Times New Roman" w:hAnsi="Arial"/>
                <w:sz w:val="18"/>
                <w:lang w:eastAsia="ja-JP"/>
              </w:rPr>
              <w:t xml:space="preserve"> The network does not configure this field and </w:t>
            </w:r>
            <w:proofErr w:type="spellStart"/>
            <w:r w:rsidRPr="00B152B4">
              <w:rPr>
                <w:rFonts w:ascii="Arial" w:eastAsia="Times New Roman" w:hAnsi="Arial"/>
                <w:i/>
                <w:iCs/>
                <w:sz w:val="18"/>
                <w:lang w:eastAsia="ja-JP"/>
              </w:rPr>
              <w:t>lte</w:t>
            </w:r>
            <w:proofErr w:type="spellEnd"/>
            <w:r w:rsidRPr="00B152B4">
              <w:rPr>
                <w:rFonts w:ascii="Arial" w:eastAsia="Times New Roman" w:hAnsi="Arial"/>
                <w:i/>
                <w:iCs/>
                <w:sz w:val="18"/>
                <w:lang w:eastAsia="ja-JP"/>
              </w:rPr>
              <w:t>-CRS-</w:t>
            </w:r>
            <w:proofErr w:type="spellStart"/>
            <w:r w:rsidRPr="00B152B4">
              <w:rPr>
                <w:rFonts w:ascii="Arial" w:eastAsia="Times New Roman" w:hAnsi="Arial"/>
                <w:i/>
                <w:iCs/>
                <w:sz w:val="18"/>
                <w:lang w:eastAsia="ja-JP"/>
              </w:rPr>
              <w:t>ToMatchAround</w:t>
            </w:r>
            <w:proofErr w:type="spellEnd"/>
            <w:r w:rsidRPr="00B152B4">
              <w:rPr>
                <w:rFonts w:ascii="Arial" w:eastAsia="Times New Roman" w:hAnsi="Arial"/>
                <w:sz w:val="18"/>
                <w:lang w:eastAsia="ja-JP"/>
              </w:rPr>
              <w:t xml:space="preserve"> simultaneously.</w:t>
            </w:r>
          </w:p>
        </w:tc>
      </w:tr>
      <w:tr w:rsidR="00B152B4" w:rsidRPr="00B152B4" w14:paraId="1A4879FA"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A91F11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r w:rsidRPr="00B152B4">
              <w:rPr>
                <w:rFonts w:ascii="Arial" w:eastAsia="Times New Roman" w:hAnsi="Arial"/>
                <w:b/>
                <w:i/>
                <w:sz w:val="18"/>
                <w:lang w:eastAsia="sv-SE"/>
              </w:rPr>
              <w:t>lte-CRS-PatternList2</w:t>
            </w:r>
          </w:p>
          <w:p w14:paraId="6BD9B6D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B152B4">
              <w:rPr>
                <w:rFonts w:ascii="Arial" w:eastAsia="Times New Roman" w:hAnsi="Arial"/>
                <w:sz w:val="18"/>
                <w:lang w:eastAsia="sv-SE"/>
              </w:rPr>
              <w:t>CORESETPoolIndex</w:t>
            </w:r>
            <w:proofErr w:type="spellEnd"/>
            <w:r w:rsidRPr="00B152B4">
              <w:rPr>
                <w:rFonts w:ascii="Arial" w:eastAsia="Times New Roman" w:hAnsi="Arial"/>
                <w:sz w:val="18"/>
                <w:lang w:eastAsia="sv-SE"/>
              </w:rPr>
              <w:t xml:space="preserve"> configured with 1. This list is configured only if </w:t>
            </w:r>
            <w:proofErr w:type="spellStart"/>
            <w:r w:rsidRPr="00B152B4">
              <w:rPr>
                <w:rFonts w:ascii="Arial" w:eastAsia="Times New Roman" w:hAnsi="Arial"/>
                <w:sz w:val="18"/>
                <w:lang w:eastAsia="sv-SE"/>
              </w:rPr>
              <w:t>CORESETPoolIndex</w:t>
            </w:r>
            <w:proofErr w:type="spellEnd"/>
            <w:r w:rsidRPr="00B152B4">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B152B4">
              <w:rPr>
                <w:rFonts w:ascii="Arial" w:eastAsia="Times New Roman" w:hAnsi="Arial"/>
                <w:sz w:val="18"/>
                <w:lang w:eastAsia="ja-JP"/>
              </w:rPr>
              <w:t xml:space="preserve"> Network configures this field only if the field </w:t>
            </w:r>
            <w:proofErr w:type="spellStart"/>
            <w:r w:rsidRPr="00B152B4">
              <w:rPr>
                <w:rFonts w:ascii="Arial" w:eastAsia="Times New Roman" w:hAnsi="Arial"/>
                <w:i/>
                <w:iCs/>
                <w:sz w:val="18"/>
                <w:lang w:eastAsia="ja-JP"/>
              </w:rPr>
              <w:t>lte</w:t>
            </w:r>
            <w:proofErr w:type="spellEnd"/>
            <w:r w:rsidRPr="00B152B4">
              <w:rPr>
                <w:rFonts w:ascii="Arial" w:eastAsia="Times New Roman" w:hAnsi="Arial"/>
                <w:i/>
                <w:iCs/>
                <w:sz w:val="18"/>
                <w:lang w:eastAsia="ja-JP"/>
              </w:rPr>
              <w:t>-CRS-</w:t>
            </w:r>
            <w:proofErr w:type="spellStart"/>
            <w:r w:rsidRPr="00B152B4">
              <w:rPr>
                <w:rFonts w:ascii="Arial" w:eastAsia="Times New Roman" w:hAnsi="Arial"/>
                <w:i/>
                <w:iCs/>
                <w:sz w:val="18"/>
                <w:lang w:eastAsia="ja-JP"/>
              </w:rPr>
              <w:t>ToMatchAround</w:t>
            </w:r>
            <w:proofErr w:type="spellEnd"/>
            <w:r w:rsidRPr="00B152B4">
              <w:rPr>
                <w:rFonts w:ascii="Arial" w:eastAsia="Times New Roman" w:hAnsi="Arial"/>
                <w:sz w:val="18"/>
                <w:lang w:eastAsia="ja-JP"/>
              </w:rPr>
              <w:t xml:space="preserve"> is not configured and there is at least one </w:t>
            </w:r>
            <w:proofErr w:type="spellStart"/>
            <w:r w:rsidRPr="00B152B4">
              <w:rPr>
                <w:rFonts w:ascii="Arial" w:eastAsia="Times New Roman" w:hAnsi="Arial"/>
                <w:sz w:val="18"/>
                <w:lang w:eastAsia="ja-JP"/>
              </w:rPr>
              <w:t>ControlResourceSet</w:t>
            </w:r>
            <w:proofErr w:type="spellEnd"/>
            <w:r w:rsidRPr="00B152B4">
              <w:rPr>
                <w:rFonts w:ascii="Arial" w:eastAsia="Times New Roman" w:hAnsi="Arial"/>
                <w:sz w:val="18"/>
                <w:lang w:eastAsia="ja-JP"/>
              </w:rPr>
              <w:t xml:space="preserve"> in one DL BWP of this serving cell with </w:t>
            </w:r>
            <w:proofErr w:type="spellStart"/>
            <w:r w:rsidRPr="00B152B4">
              <w:rPr>
                <w:rFonts w:ascii="Arial" w:eastAsia="Times New Roman" w:hAnsi="Arial"/>
                <w:i/>
                <w:iCs/>
                <w:sz w:val="18"/>
                <w:lang w:eastAsia="ja-JP"/>
              </w:rPr>
              <w:t>coresetPoolIndex</w:t>
            </w:r>
            <w:proofErr w:type="spellEnd"/>
            <w:r w:rsidRPr="00B152B4">
              <w:rPr>
                <w:rFonts w:ascii="Arial" w:eastAsia="Times New Roman" w:hAnsi="Arial"/>
                <w:sz w:val="18"/>
                <w:lang w:eastAsia="ja-JP"/>
              </w:rPr>
              <w:t xml:space="preserve"> set to 1.</w:t>
            </w:r>
          </w:p>
        </w:tc>
      </w:tr>
      <w:tr w:rsidR="00B152B4" w:rsidRPr="00B152B4" w14:paraId="444D2D8D"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97C28E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lte</w:t>
            </w:r>
            <w:proofErr w:type="spellEnd"/>
            <w:r w:rsidRPr="00B152B4">
              <w:rPr>
                <w:rFonts w:ascii="Arial" w:eastAsia="Times New Roman" w:hAnsi="Arial"/>
                <w:b/>
                <w:i/>
                <w:sz w:val="18"/>
                <w:szCs w:val="22"/>
                <w:lang w:eastAsia="sv-SE"/>
              </w:rPr>
              <w:t>-CRS-</w:t>
            </w:r>
            <w:proofErr w:type="spellStart"/>
            <w:r w:rsidRPr="00B152B4">
              <w:rPr>
                <w:rFonts w:ascii="Arial" w:eastAsia="Times New Roman" w:hAnsi="Arial"/>
                <w:b/>
                <w:i/>
                <w:sz w:val="18"/>
                <w:szCs w:val="22"/>
                <w:lang w:eastAsia="sv-SE"/>
              </w:rPr>
              <w:t>ToMatchAround</w:t>
            </w:r>
            <w:proofErr w:type="spellEnd"/>
          </w:p>
          <w:p w14:paraId="5B3967B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Parameters to determine an LTE CRS pattern that the UE shall rate match around.</w:t>
            </w:r>
          </w:p>
        </w:tc>
      </w:tr>
      <w:tr w:rsidR="00B152B4" w:rsidRPr="00B152B4" w14:paraId="710A3263"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FD9520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pathlossReferenceLinking</w:t>
            </w:r>
            <w:proofErr w:type="spellEnd"/>
          </w:p>
          <w:p w14:paraId="2F2D1EF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Indicates whether UE shall apply as </w:t>
            </w:r>
            <w:proofErr w:type="spellStart"/>
            <w:r w:rsidRPr="00B152B4">
              <w:rPr>
                <w:rFonts w:ascii="Arial" w:eastAsia="Times New Roman" w:hAnsi="Arial"/>
                <w:sz w:val="18"/>
                <w:szCs w:val="22"/>
                <w:lang w:eastAsia="sv-SE"/>
              </w:rPr>
              <w:t>pathloss</w:t>
            </w:r>
            <w:proofErr w:type="spellEnd"/>
            <w:r w:rsidRPr="00B152B4">
              <w:rPr>
                <w:rFonts w:ascii="Arial" w:eastAsia="Times New Roman" w:hAnsi="Arial"/>
                <w:sz w:val="18"/>
                <w:szCs w:val="22"/>
                <w:lang w:eastAsia="sv-SE"/>
              </w:rPr>
              <w:t xml:space="preserve"> reference either the downlink of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xml:space="preserve"> (</w:t>
            </w:r>
            <w:proofErr w:type="spellStart"/>
            <w:r w:rsidRPr="00B152B4">
              <w:rPr>
                <w:rFonts w:ascii="Arial" w:eastAsia="Times New Roman" w:hAnsi="Arial"/>
                <w:sz w:val="18"/>
                <w:szCs w:val="22"/>
                <w:lang w:eastAsia="sv-SE"/>
              </w:rPr>
              <w:t>PCell</w:t>
            </w:r>
            <w:proofErr w:type="spellEnd"/>
            <w:r w:rsidRPr="00B152B4">
              <w:rPr>
                <w:rFonts w:ascii="Arial" w:eastAsia="Times New Roman" w:hAnsi="Arial"/>
                <w:sz w:val="18"/>
                <w:szCs w:val="22"/>
                <w:lang w:eastAsia="sv-SE"/>
              </w:rPr>
              <w:t xml:space="preserve"> for MCG or </w:t>
            </w:r>
            <w:proofErr w:type="spellStart"/>
            <w:r w:rsidRPr="00B152B4">
              <w:rPr>
                <w:rFonts w:ascii="Arial" w:eastAsia="Times New Roman" w:hAnsi="Arial"/>
                <w:sz w:val="18"/>
                <w:szCs w:val="22"/>
                <w:lang w:eastAsia="sv-SE"/>
              </w:rPr>
              <w:t>PSCell</w:t>
            </w:r>
            <w:proofErr w:type="spellEnd"/>
            <w:r w:rsidRPr="00B152B4">
              <w:rPr>
                <w:rFonts w:ascii="Arial" w:eastAsia="Times New Roman" w:hAnsi="Arial"/>
                <w:sz w:val="18"/>
                <w:szCs w:val="22"/>
                <w:lang w:eastAsia="sv-SE"/>
              </w:rPr>
              <w:t xml:space="preserve"> for SCG) or of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that corresponds with this uplink (see TS 38.213 [13], clause 7).</w:t>
            </w:r>
          </w:p>
        </w:tc>
      </w:tr>
      <w:tr w:rsidR="00B152B4" w:rsidRPr="00B152B4" w14:paraId="4364593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3BEA7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pdsch-ServingCellConfig</w:t>
            </w:r>
            <w:proofErr w:type="spellEnd"/>
          </w:p>
          <w:p w14:paraId="289DA8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PDSCH related parameters that are not BWP-specific.</w:t>
            </w:r>
          </w:p>
        </w:tc>
      </w:tr>
      <w:tr w:rsidR="00B152B4" w:rsidRPr="00B152B4" w14:paraId="330ABD7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BBF6386" w14:textId="77777777" w:rsidR="00B152B4" w:rsidRPr="00B152B4" w:rsidRDefault="00B152B4" w:rsidP="00B152B4">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rateMatchPatternToAddModList</w:t>
            </w:r>
            <w:proofErr w:type="spellEnd"/>
          </w:p>
          <w:p w14:paraId="785A15F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152B4" w:rsidRPr="00B152B4" w14:paraId="2D908D5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E13526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sCellDeactivationTimer</w:t>
            </w:r>
            <w:proofErr w:type="spellEnd"/>
          </w:p>
          <w:p w14:paraId="064C060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deactivation timer in TS 38.321 [3]. If the field is absent, the UE applies the value infinity.</w:t>
            </w:r>
          </w:p>
        </w:tc>
      </w:tr>
      <w:tr w:rsidR="00B152B4" w:rsidRPr="00B152B4" w14:paraId="79D1D8C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D8A348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lastRenderedPageBreak/>
              <w:t>servingCellMO</w:t>
            </w:r>
            <w:proofErr w:type="spellEnd"/>
          </w:p>
          <w:p w14:paraId="5A0E83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i/>
                <w:sz w:val="18"/>
                <w:szCs w:val="22"/>
                <w:lang w:eastAsia="sv-SE"/>
              </w:rPr>
              <w:t>measObjectId</w:t>
            </w:r>
            <w:proofErr w:type="spellEnd"/>
            <w:r w:rsidRPr="00B152B4">
              <w:rPr>
                <w:rFonts w:ascii="Arial" w:eastAsia="Times New Roman" w:hAnsi="Arial"/>
                <w:i/>
                <w:sz w:val="18"/>
                <w:szCs w:val="22"/>
                <w:lang w:eastAsia="sv-SE"/>
              </w:rPr>
              <w:t xml:space="preserve"> </w:t>
            </w:r>
            <w:r w:rsidRPr="00B152B4">
              <w:rPr>
                <w:rFonts w:ascii="Arial" w:eastAsia="Times New Roman" w:hAnsi="Arial"/>
                <w:sz w:val="18"/>
                <w:szCs w:val="22"/>
                <w:lang w:eastAsia="sv-SE"/>
              </w:rPr>
              <w:t xml:space="preserve">of the </w:t>
            </w:r>
            <w:proofErr w:type="spellStart"/>
            <w:r w:rsidRPr="00B152B4">
              <w:rPr>
                <w:rFonts w:ascii="Arial" w:eastAsia="Times New Roman" w:hAnsi="Arial"/>
                <w:i/>
                <w:sz w:val="18"/>
                <w:szCs w:val="22"/>
                <w:lang w:eastAsia="sv-SE"/>
              </w:rPr>
              <w:t>MeasObjectNR</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lang w:eastAsia="sv-SE"/>
              </w:rPr>
              <w:t>MeasConfig</w:t>
            </w:r>
            <w:proofErr w:type="spellEnd"/>
            <w:r w:rsidRPr="00B152B4">
              <w:rPr>
                <w:rFonts w:ascii="Arial" w:eastAsia="Times New Roman" w:hAnsi="Arial"/>
                <w:sz w:val="18"/>
                <w:lang w:eastAsia="sv-SE"/>
              </w:rPr>
              <w:t xml:space="preserve"> which is </w:t>
            </w:r>
            <w:r w:rsidRPr="00B152B4">
              <w:rPr>
                <w:rFonts w:ascii="Arial" w:eastAsia="Times New Roman" w:hAnsi="Arial"/>
                <w:sz w:val="18"/>
                <w:szCs w:val="22"/>
                <w:lang w:eastAsia="sv-SE"/>
              </w:rPr>
              <w:t xml:space="preserve">associated to the serving cell. For this </w:t>
            </w:r>
            <w:proofErr w:type="spellStart"/>
            <w:r w:rsidRPr="00B152B4">
              <w:rPr>
                <w:rFonts w:ascii="Arial" w:eastAsia="Times New Roman" w:hAnsi="Arial"/>
                <w:i/>
                <w:sz w:val="18"/>
                <w:szCs w:val="22"/>
                <w:lang w:eastAsia="sv-SE"/>
              </w:rPr>
              <w:t>MeasObjectNR</w:t>
            </w:r>
            <w:proofErr w:type="spellEnd"/>
            <w:r w:rsidRPr="00B152B4">
              <w:rPr>
                <w:rFonts w:ascii="Arial" w:eastAsia="Times New Roman" w:hAnsi="Arial"/>
                <w:sz w:val="18"/>
                <w:szCs w:val="22"/>
                <w:lang w:eastAsia="sv-SE"/>
              </w:rPr>
              <w:t xml:space="preserve">, the following relationship applies between this </w:t>
            </w:r>
            <w:proofErr w:type="spellStart"/>
            <w:r w:rsidRPr="00B152B4">
              <w:rPr>
                <w:rFonts w:ascii="Arial" w:eastAsia="Times New Roman" w:hAnsi="Arial"/>
                <w:sz w:val="18"/>
                <w:szCs w:val="22"/>
                <w:lang w:eastAsia="sv-SE"/>
              </w:rPr>
              <w:t>MeasObjectNR</w:t>
            </w:r>
            <w:proofErr w:type="spellEnd"/>
            <w:r w:rsidRPr="00B152B4">
              <w:rPr>
                <w:rFonts w:ascii="Arial" w:eastAsia="Times New Roman" w:hAnsi="Arial"/>
                <w:sz w:val="18"/>
                <w:szCs w:val="22"/>
                <w:lang w:eastAsia="sv-SE"/>
              </w:rPr>
              <w:t xml:space="preserve"> and </w:t>
            </w:r>
            <w:proofErr w:type="spellStart"/>
            <w:r w:rsidRPr="00B152B4">
              <w:rPr>
                <w:rFonts w:ascii="Arial" w:eastAsia="Times New Roman" w:hAnsi="Arial"/>
                <w:i/>
                <w:sz w:val="18"/>
                <w:szCs w:val="22"/>
                <w:lang w:eastAsia="sv-SE"/>
              </w:rPr>
              <w:t>frequencyInfoDL</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of the serving cell: if </w:t>
            </w:r>
            <w:proofErr w:type="spellStart"/>
            <w:r w:rsidRPr="00B152B4">
              <w:rPr>
                <w:rFonts w:ascii="Arial" w:eastAsia="Times New Roman" w:hAnsi="Arial"/>
                <w:i/>
                <w:sz w:val="18"/>
                <w:szCs w:val="22"/>
                <w:lang w:eastAsia="sv-SE"/>
              </w:rPr>
              <w:t>ssbFrequency</w:t>
            </w:r>
            <w:proofErr w:type="spellEnd"/>
            <w:r w:rsidRPr="00B152B4">
              <w:rPr>
                <w:rFonts w:ascii="Arial" w:eastAsia="Times New Roman" w:hAnsi="Arial"/>
                <w:sz w:val="18"/>
                <w:szCs w:val="22"/>
                <w:lang w:eastAsia="sv-SE"/>
              </w:rPr>
              <w:t xml:space="preserve"> is configured, its value is the same as the </w:t>
            </w:r>
            <w:proofErr w:type="spellStart"/>
            <w:r w:rsidRPr="00B152B4">
              <w:rPr>
                <w:rFonts w:ascii="Arial" w:eastAsia="Times New Roman" w:hAnsi="Arial"/>
                <w:i/>
                <w:sz w:val="18"/>
                <w:lang w:eastAsia="sv-SE"/>
              </w:rPr>
              <w:t>absoluteFrequencySSB</w:t>
            </w:r>
            <w:proofErr w:type="spellEnd"/>
            <w:r w:rsidRPr="00B152B4">
              <w:rPr>
                <w:rFonts w:ascii="Arial" w:eastAsia="Times New Roman" w:hAnsi="Arial"/>
                <w:sz w:val="18"/>
                <w:lang w:eastAsia="sv-SE"/>
              </w:rPr>
              <w:t xml:space="preserve"> and if </w:t>
            </w:r>
            <w:proofErr w:type="spellStart"/>
            <w:r w:rsidRPr="00B152B4">
              <w:rPr>
                <w:rFonts w:ascii="Arial" w:eastAsia="Times New Roman" w:hAnsi="Arial"/>
                <w:i/>
                <w:sz w:val="18"/>
                <w:lang w:eastAsia="sv-SE"/>
              </w:rPr>
              <w:t>csi-rs-ResourceConfigMobility</w:t>
            </w:r>
            <w:proofErr w:type="spellEnd"/>
            <w:r w:rsidRPr="00B152B4">
              <w:rPr>
                <w:rFonts w:ascii="Arial" w:eastAsia="Times New Roman" w:hAnsi="Arial"/>
                <w:sz w:val="18"/>
                <w:lang w:eastAsia="sv-SE"/>
              </w:rPr>
              <w:t xml:space="preserve"> is configured, the value of its </w:t>
            </w:r>
            <w:proofErr w:type="spellStart"/>
            <w:r w:rsidRPr="00B152B4">
              <w:rPr>
                <w:rFonts w:ascii="Arial" w:eastAsia="Times New Roman" w:hAnsi="Arial"/>
                <w:i/>
                <w:sz w:val="18"/>
                <w:lang w:eastAsia="sv-SE"/>
              </w:rPr>
              <w:t>subcarrierSpacing</w:t>
            </w:r>
            <w:proofErr w:type="spellEnd"/>
            <w:r w:rsidRPr="00B152B4">
              <w:rPr>
                <w:rFonts w:ascii="Arial" w:eastAsia="Times New Roman" w:hAnsi="Arial"/>
                <w:sz w:val="18"/>
                <w:lang w:eastAsia="sv-SE"/>
              </w:rPr>
              <w:t xml:space="preserve"> is present in one entry of the </w:t>
            </w:r>
            <w:proofErr w:type="spellStart"/>
            <w:r w:rsidRPr="00B152B4">
              <w:rPr>
                <w:rFonts w:ascii="Arial" w:eastAsia="Times New Roman" w:hAnsi="Arial"/>
                <w:i/>
                <w:sz w:val="18"/>
                <w:lang w:eastAsia="sv-SE"/>
              </w:rPr>
              <w:t>scs-SpecificCarrierList</w:t>
            </w:r>
            <w:proofErr w:type="spellEnd"/>
            <w:r w:rsidRPr="00B152B4">
              <w:rPr>
                <w:rFonts w:ascii="Arial" w:eastAsia="Times New Roman" w:hAnsi="Arial"/>
                <w:sz w:val="18"/>
                <w:lang w:eastAsia="sv-SE"/>
              </w:rPr>
              <w:t xml:space="preserve">, </w:t>
            </w:r>
            <w:proofErr w:type="spellStart"/>
            <w:r w:rsidRPr="00B152B4">
              <w:rPr>
                <w:rFonts w:ascii="Arial" w:eastAsia="Times New Roman" w:hAnsi="Arial"/>
                <w:i/>
                <w:sz w:val="18"/>
                <w:lang w:eastAsia="sv-SE"/>
              </w:rPr>
              <w:t>csi</w:t>
            </w:r>
            <w:proofErr w:type="spellEnd"/>
            <w:r w:rsidRPr="00B152B4">
              <w:rPr>
                <w:rFonts w:ascii="Arial" w:eastAsia="Times New Roman" w:hAnsi="Arial"/>
                <w:i/>
                <w:sz w:val="18"/>
                <w:lang w:eastAsia="sv-SE"/>
              </w:rPr>
              <w:t>-RS-</w:t>
            </w:r>
            <w:proofErr w:type="spellStart"/>
            <w:r w:rsidRPr="00B152B4">
              <w:rPr>
                <w:rFonts w:ascii="Arial" w:eastAsia="Times New Roman" w:hAnsi="Arial"/>
                <w:i/>
                <w:sz w:val="18"/>
                <w:lang w:eastAsia="ko-KR"/>
              </w:rPr>
              <w:t>Cell</w:t>
            </w:r>
            <w:r w:rsidRPr="00B152B4">
              <w:rPr>
                <w:rFonts w:ascii="Arial" w:eastAsia="Times New Roman" w:hAnsi="Arial"/>
                <w:i/>
                <w:sz w:val="18"/>
                <w:lang w:eastAsia="sv-SE"/>
              </w:rPr>
              <w:t>ListMobility</w:t>
            </w:r>
            <w:proofErr w:type="spellEnd"/>
            <w:r w:rsidRPr="00B152B4">
              <w:rPr>
                <w:rFonts w:ascii="Arial" w:eastAsia="Times New Roman" w:hAnsi="Arial"/>
                <w:sz w:val="18"/>
                <w:lang w:eastAsia="sv-SE"/>
              </w:rPr>
              <w:t xml:space="preserve"> includes an entry corresponding to the serving cell (with </w:t>
            </w:r>
            <w:proofErr w:type="spellStart"/>
            <w:r w:rsidRPr="00B152B4">
              <w:rPr>
                <w:rFonts w:ascii="Arial" w:eastAsia="Times New Roman" w:hAnsi="Arial"/>
                <w:i/>
                <w:sz w:val="18"/>
                <w:lang w:eastAsia="sv-SE"/>
              </w:rPr>
              <w:t>cellId</w:t>
            </w:r>
            <w:proofErr w:type="spellEnd"/>
            <w:r w:rsidRPr="00B152B4">
              <w:rPr>
                <w:rFonts w:ascii="Arial" w:eastAsia="Times New Roman" w:hAnsi="Arial"/>
                <w:sz w:val="18"/>
                <w:lang w:eastAsia="sv-SE"/>
              </w:rPr>
              <w:t xml:space="preserve"> equal to </w:t>
            </w:r>
            <w:proofErr w:type="spellStart"/>
            <w:r w:rsidRPr="00B152B4">
              <w:rPr>
                <w:rFonts w:ascii="Arial" w:eastAsia="Times New Roman" w:hAnsi="Arial"/>
                <w:i/>
                <w:sz w:val="18"/>
                <w:lang w:eastAsia="sv-SE"/>
              </w:rPr>
              <w:t>physCellId</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sz w:val="18"/>
                <w:lang w:eastAsia="sv-SE"/>
              </w:rPr>
              <w:t>ServingCellConfigCommon</w:t>
            </w:r>
            <w:proofErr w:type="spellEnd"/>
            <w:r w:rsidRPr="00B152B4">
              <w:rPr>
                <w:rFonts w:ascii="Arial" w:eastAsia="Times New Roman" w:hAnsi="Arial"/>
                <w:sz w:val="18"/>
                <w:lang w:eastAsia="sv-SE"/>
              </w:rPr>
              <w:t xml:space="preserve">) and the frequency range indicated by the </w:t>
            </w:r>
            <w:proofErr w:type="spellStart"/>
            <w:r w:rsidRPr="00B152B4">
              <w:rPr>
                <w:rFonts w:ascii="Arial" w:eastAsia="Times New Roman" w:hAnsi="Arial"/>
                <w:i/>
                <w:sz w:val="18"/>
                <w:lang w:eastAsia="sv-SE"/>
              </w:rPr>
              <w:t>csi-rs-MeasurementBW</w:t>
            </w:r>
            <w:proofErr w:type="spellEnd"/>
            <w:r w:rsidRPr="00B152B4">
              <w:rPr>
                <w:rFonts w:ascii="Arial" w:eastAsia="Times New Roman" w:hAnsi="Arial"/>
                <w:sz w:val="18"/>
                <w:lang w:eastAsia="sv-SE"/>
              </w:rPr>
              <w:t xml:space="preserve"> of the entry in </w:t>
            </w:r>
            <w:proofErr w:type="spellStart"/>
            <w:r w:rsidRPr="00B152B4">
              <w:rPr>
                <w:rFonts w:ascii="Arial" w:eastAsia="Times New Roman" w:hAnsi="Arial"/>
                <w:i/>
                <w:sz w:val="18"/>
                <w:lang w:eastAsia="sv-SE"/>
              </w:rPr>
              <w:t>csi</w:t>
            </w:r>
            <w:proofErr w:type="spellEnd"/>
            <w:r w:rsidRPr="00B152B4">
              <w:rPr>
                <w:rFonts w:ascii="Arial" w:eastAsia="Times New Roman" w:hAnsi="Arial"/>
                <w:i/>
                <w:sz w:val="18"/>
                <w:lang w:eastAsia="sv-SE"/>
              </w:rPr>
              <w:t>-RS-</w:t>
            </w:r>
            <w:proofErr w:type="spellStart"/>
            <w:r w:rsidRPr="00B152B4">
              <w:rPr>
                <w:rFonts w:ascii="Arial" w:eastAsia="Times New Roman" w:hAnsi="Arial"/>
                <w:i/>
                <w:sz w:val="18"/>
                <w:lang w:eastAsia="ko-KR"/>
              </w:rPr>
              <w:t>Cell</w:t>
            </w:r>
            <w:r w:rsidRPr="00B152B4">
              <w:rPr>
                <w:rFonts w:ascii="Arial" w:eastAsia="Times New Roman" w:hAnsi="Arial"/>
                <w:i/>
                <w:sz w:val="18"/>
                <w:lang w:eastAsia="sv-SE"/>
              </w:rPr>
              <w:t>ListMobility</w:t>
            </w:r>
            <w:proofErr w:type="spellEnd"/>
            <w:r w:rsidRPr="00B152B4">
              <w:rPr>
                <w:rFonts w:ascii="Arial" w:eastAsia="Times New Roman" w:hAnsi="Arial"/>
                <w:sz w:val="18"/>
                <w:lang w:eastAsia="sv-SE"/>
              </w:rPr>
              <w:t xml:space="preserve"> is included in the frequency range indicated by in the entry of the </w:t>
            </w:r>
            <w:proofErr w:type="spellStart"/>
            <w:r w:rsidRPr="00B152B4">
              <w:rPr>
                <w:rFonts w:ascii="Arial" w:eastAsia="Times New Roman" w:hAnsi="Arial"/>
                <w:i/>
                <w:sz w:val="18"/>
                <w:lang w:eastAsia="sv-SE"/>
              </w:rPr>
              <w:t>scs-SpecificCarrierList</w:t>
            </w:r>
            <w:proofErr w:type="spellEnd"/>
            <w:r w:rsidRPr="00B152B4">
              <w:rPr>
                <w:rFonts w:ascii="Arial" w:eastAsia="Times New Roman" w:hAnsi="Arial"/>
                <w:sz w:val="18"/>
                <w:lang w:eastAsia="sv-SE"/>
              </w:rPr>
              <w:t xml:space="preserve">.   </w:t>
            </w:r>
          </w:p>
        </w:tc>
      </w:tr>
      <w:tr w:rsidR="00B152B4" w:rsidRPr="00B152B4" w14:paraId="5B34FEF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276364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supplementaryUplink</w:t>
            </w:r>
            <w:proofErr w:type="spellEnd"/>
          </w:p>
          <w:p w14:paraId="0C0C9EC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Network may configure this field only when </w:t>
            </w:r>
            <w:proofErr w:type="spellStart"/>
            <w:r w:rsidRPr="00B152B4">
              <w:rPr>
                <w:rFonts w:ascii="Arial" w:eastAsia="Times New Roman" w:hAnsi="Arial"/>
                <w:i/>
                <w:sz w:val="18"/>
                <w:szCs w:val="22"/>
                <w:lang w:eastAsia="sv-SE"/>
              </w:rPr>
              <w:t>supplementaryUplinkConfig</w:t>
            </w:r>
            <w:proofErr w:type="spellEnd"/>
            <w:r w:rsidRPr="00B152B4">
              <w:rPr>
                <w:rFonts w:ascii="Arial" w:eastAsia="Times New Roman" w:hAnsi="Arial"/>
                <w:sz w:val="18"/>
                <w:szCs w:val="22"/>
                <w:lang w:eastAsia="sv-SE"/>
              </w:rPr>
              <w:t xml:space="preserve"> is configured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or </w:t>
            </w:r>
            <w:proofErr w:type="spellStart"/>
            <w:r w:rsidRPr="00B152B4">
              <w:rPr>
                <w:rFonts w:ascii="Arial" w:eastAsia="Times New Roman" w:hAnsi="Arial"/>
                <w:i/>
                <w:iCs/>
                <w:sz w:val="18"/>
                <w:szCs w:val="22"/>
                <w:lang w:eastAsia="sv-SE"/>
              </w:rPr>
              <w:t>supplementaryUplink</w:t>
            </w:r>
            <w:proofErr w:type="spellEnd"/>
            <w:r w:rsidRPr="00B152B4">
              <w:rPr>
                <w:rFonts w:ascii="Arial" w:eastAsia="Times New Roman" w:hAnsi="Arial"/>
                <w:sz w:val="18"/>
                <w:szCs w:val="22"/>
                <w:lang w:eastAsia="sv-SE"/>
              </w:rPr>
              <w:t xml:space="preserve"> is configured in</w:t>
            </w:r>
            <w:r w:rsidRPr="00B152B4">
              <w:rPr>
                <w:rFonts w:ascii="Arial" w:eastAsia="Times New Roman" w:hAnsi="Arial"/>
                <w:sz w:val="18"/>
                <w:szCs w:val="22"/>
                <w:lang w:eastAsia="ja-JP"/>
              </w:rPr>
              <w:t xml:space="preserve"> </w:t>
            </w:r>
            <w:proofErr w:type="spellStart"/>
            <w:r w:rsidRPr="00B152B4">
              <w:rPr>
                <w:rFonts w:ascii="Arial" w:eastAsia="Times New Roman" w:hAnsi="Arial"/>
                <w:i/>
                <w:sz w:val="18"/>
                <w:szCs w:val="22"/>
                <w:lang w:eastAsia="sv-SE"/>
              </w:rPr>
              <w:t>ServingCellConfigCommonSIB</w:t>
            </w:r>
            <w:proofErr w:type="spellEnd"/>
            <w:r w:rsidRPr="00B152B4">
              <w:rPr>
                <w:rFonts w:ascii="Arial" w:eastAsia="Times New Roman" w:hAnsi="Arial"/>
                <w:sz w:val="18"/>
                <w:szCs w:val="22"/>
                <w:lang w:eastAsia="sv-SE"/>
              </w:rPr>
              <w:t>.</w:t>
            </w:r>
          </w:p>
        </w:tc>
      </w:tr>
      <w:tr w:rsidR="00B152B4" w:rsidRPr="00B152B4" w14:paraId="4053927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B26D23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B152B4">
              <w:rPr>
                <w:rFonts w:ascii="Arial" w:eastAsia="Times New Roman" w:hAnsi="Arial"/>
                <w:b/>
                <w:bCs/>
                <w:i/>
                <w:iCs/>
                <w:sz w:val="18"/>
                <w:lang w:eastAsia="x-none"/>
              </w:rPr>
              <w:t>supplementaryUplinkRelease</w:t>
            </w:r>
            <w:proofErr w:type="spellEnd"/>
          </w:p>
          <w:p w14:paraId="3B5B803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If this field is included, the UE shall release the uplink configuration configured by </w:t>
            </w:r>
            <w:proofErr w:type="spellStart"/>
            <w:r w:rsidRPr="00B152B4">
              <w:rPr>
                <w:rFonts w:ascii="Arial" w:eastAsia="Times New Roman" w:hAnsi="Arial"/>
                <w:i/>
                <w:iCs/>
                <w:sz w:val="18"/>
                <w:lang w:eastAsia="x-none"/>
              </w:rPr>
              <w:t>supplementaryUplink</w:t>
            </w:r>
            <w:proofErr w:type="spellEnd"/>
            <w:r w:rsidRPr="00B152B4">
              <w:rPr>
                <w:rFonts w:ascii="Arial" w:eastAsia="Times New Roman" w:hAnsi="Arial"/>
                <w:sz w:val="18"/>
                <w:lang w:eastAsia="sv-SE"/>
              </w:rPr>
              <w:t xml:space="preserve">. The network only includes either </w:t>
            </w:r>
            <w:proofErr w:type="spellStart"/>
            <w:r w:rsidRPr="00B152B4">
              <w:rPr>
                <w:rFonts w:ascii="Arial" w:eastAsia="Times New Roman" w:hAnsi="Arial"/>
                <w:i/>
                <w:sz w:val="18"/>
                <w:lang w:eastAsia="x-none"/>
              </w:rPr>
              <w:t>supplementaryUplinkRelease</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sz w:val="18"/>
                <w:lang w:eastAsia="x-none"/>
              </w:rPr>
              <w:t>supplementaryUplink</w:t>
            </w:r>
            <w:proofErr w:type="spellEnd"/>
            <w:r w:rsidRPr="00B152B4">
              <w:rPr>
                <w:rFonts w:ascii="Arial" w:eastAsia="Times New Roman" w:hAnsi="Arial"/>
                <w:sz w:val="18"/>
                <w:lang w:eastAsia="sv-SE"/>
              </w:rPr>
              <w:t xml:space="preserve"> at a time.</w:t>
            </w:r>
          </w:p>
        </w:tc>
      </w:tr>
      <w:tr w:rsidR="00B152B4" w:rsidRPr="00B152B4" w14:paraId="30A038F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126545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
                <w:i/>
                <w:sz w:val="18"/>
                <w:szCs w:val="22"/>
                <w:lang w:eastAsia="sv-SE"/>
              </w:rPr>
              <w:t>tag-Id</w:t>
            </w:r>
          </w:p>
          <w:p w14:paraId="167F670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Timing Advance Group ID, as specified in TS 38.321 [3], which this cell belongs to.</w:t>
            </w:r>
          </w:p>
        </w:tc>
      </w:tr>
      <w:tr w:rsidR="00B152B4" w:rsidRPr="00B152B4" w14:paraId="017B406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DB5D87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tdd</w:t>
            </w:r>
            <w:proofErr w:type="spellEnd"/>
            <w:r w:rsidRPr="00B152B4">
              <w:rPr>
                <w:rFonts w:ascii="Arial" w:eastAsia="Times New Roman" w:hAnsi="Arial"/>
                <w:b/>
                <w:i/>
                <w:sz w:val="18"/>
                <w:szCs w:val="22"/>
                <w:lang w:eastAsia="sv-SE"/>
              </w:rPr>
              <w:t>-UL-DL-</w:t>
            </w:r>
            <w:proofErr w:type="spellStart"/>
            <w:r w:rsidRPr="00B152B4">
              <w:rPr>
                <w:rFonts w:ascii="Arial" w:eastAsia="Times New Roman" w:hAnsi="Arial"/>
                <w:b/>
                <w:i/>
                <w:sz w:val="18"/>
                <w:szCs w:val="22"/>
                <w:lang w:eastAsia="sv-SE"/>
              </w:rPr>
              <w:t>ConfigurationDedicated</w:t>
            </w:r>
            <w:proofErr w:type="spellEnd"/>
            <w:r w:rsidRPr="00B152B4">
              <w:rPr>
                <w:rFonts w:ascii="Arial" w:eastAsia="Times New Roman" w:hAnsi="Arial"/>
                <w:b/>
                <w:i/>
                <w:sz w:val="18"/>
                <w:szCs w:val="22"/>
                <w:lang w:eastAsia="sv-SE"/>
              </w:rPr>
              <w:t>-IAB-MT</w:t>
            </w:r>
          </w:p>
          <w:p w14:paraId="143CF47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B152B4">
              <w:rPr>
                <w:rFonts w:ascii="Arial" w:eastAsia="Times New Roman" w:hAnsi="Arial"/>
                <w:i/>
                <w:sz w:val="18"/>
                <w:szCs w:val="22"/>
                <w:lang w:eastAsia="sv-SE"/>
              </w:rPr>
              <w:t xml:space="preserve">TDD-UL-DL </w:t>
            </w:r>
            <w:proofErr w:type="spellStart"/>
            <w:r w:rsidRPr="00B152B4">
              <w:rPr>
                <w:rFonts w:ascii="Arial" w:eastAsia="Times New Roman" w:hAnsi="Arial"/>
                <w:i/>
                <w:sz w:val="18"/>
                <w:szCs w:val="22"/>
                <w:lang w:eastAsia="sv-SE"/>
              </w:rPr>
              <w:t>ConfigurationCommon</w:t>
            </w:r>
            <w:proofErr w:type="spellEnd"/>
            <w:r w:rsidRPr="00B152B4">
              <w:rPr>
                <w:rFonts w:ascii="Arial" w:eastAsia="Times New Roman" w:hAnsi="Arial"/>
                <w:sz w:val="18"/>
                <w:szCs w:val="22"/>
                <w:lang w:eastAsia="sv-SE"/>
              </w:rPr>
              <w:t>.</w:t>
            </w:r>
          </w:p>
        </w:tc>
      </w:tr>
      <w:tr w:rsidR="00B152B4" w:rsidRPr="00B152B4" w14:paraId="5117F40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062EB6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uplinkConfig</w:t>
            </w:r>
            <w:proofErr w:type="spellEnd"/>
          </w:p>
          <w:p w14:paraId="1DEE113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Network may configure this field only when </w:t>
            </w:r>
            <w:proofErr w:type="spellStart"/>
            <w:r w:rsidRPr="00B152B4">
              <w:rPr>
                <w:rFonts w:ascii="Arial" w:eastAsia="Times New Roman" w:hAnsi="Arial"/>
                <w:i/>
                <w:sz w:val="18"/>
                <w:szCs w:val="22"/>
                <w:lang w:eastAsia="sv-SE"/>
              </w:rPr>
              <w:t>uplinkConfigCommon</w:t>
            </w:r>
            <w:proofErr w:type="spellEnd"/>
            <w:r w:rsidRPr="00B152B4">
              <w:rPr>
                <w:rFonts w:ascii="Arial" w:eastAsia="Times New Roman" w:hAnsi="Arial"/>
                <w:sz w:val="18"/>
                <w:szCs w:val="22"/>
                <w:lang w:eastAsia="sv-SE"/>
              </w:rPr>
              <w:t xml:space="preserve"> is configured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or </w:t>
            </w:r>
            <w:proofErr w:type="spellStart"/>
            <w:r w:rsidRPr="00B152B4">
              <w:rPr>
                <w:rFonts w:ascii="Arial" w:eastAsia="Times New Roman" w:hAnsi="Arial"/>
                <w:i/>
                <w:sz w:val="18"/>
                <w:szCs w:val="22"/>
                <w:lang w:eastAsia="sv-SE"/>
              </w:rPr>
              <w:t>ServingCellConfigCommonSIB</w:t>
            </w:r>
            <w:proofErr w:type="spellEnd"/>
            <w:r w:rsidRPr="00B152B4">
              <w:rPr>
                <w:rFonts w:ascii="Arial" w:eastAsia="Times New Roman" w:hAnsi="Arial"/>
                <w:sz w:val="18"/>
                <w:szCs w:val="22"/>
                <w:lang w:eastAsia="sv-SE"/>
              </w:rPr>
              <w:t>.</w:t>
            </w:r>
            <w:r w:rsidRPr="00B152B4">
              <w:rPr>
                <w:rFonts w:ascii="Arial" w:eastAsia="Times New Roman" w:hAnsi="Arial"/>
                <w:sz w:val="18"/>
                <w:lang w:eastAsia="ja-JP"/>
              </w:rPr>
              <w:t xml:space="preserve"> Addition or release of this field can only be done upon </w:t>
            </w:r>
            <w:proofErr w:type="spellStart"/>
            <w:r w:rsidRPr="00B152B4">
              <w:rPr>
                <w:rFonts w:ascii="Arial" w:eastAsia="Times New Roman" w:hAnsi="Arial"/>
                <w:sz w:val="18"/>
                <w:lang w:eastAsia="ja-JP"/>
              </w:rPr>
              <w:t>SCell</w:t>
            </w:r>
            <w:proofErr w:type="spellEnd"/>
            <w:r w:rsidRPr="00B152B4">
              <w:rPr>
                <w:rFonts w:ascii="Arial" w:eastAsia="Times New Roman" w:hAnsi="Arial"/>
                <w:sz w:val="18"/>
                <w:lang w:eastAsia="ja-JP"/>
              </w:rPr>
              <w:t xml:space="preserve"> addition or release (respectively).</w:t>
            </w:r>
          </w:p>
        </w:tc>
      </w:tr>
    </w:tbl>
    <w:p w14:paraId="1EF88F99"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49701DC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0A9B421"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lastRenderedPageBreak/>
              <w:t>UplinkConfig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2BA049E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D32E8D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carrierSwitching</w:t>
            </w:r>
            <w:proofErr w:type="spellEnd"/>
          </w:p>
          <w:p w14:paraId="551BEEA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Includes parameters for configuration of carrier based SRS switching (see TS 38.214 [19], clause 6.2.1.3.</w:t>
            </w:r>
          </w:p>
        </w:tc>
      </w:tr>
      <w:tr w:rsidR="00B152B4" w:rsidRPr="00B152B4" w14:paraId="693F0EB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F3EE6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 xml:space="preserve">enableDefaultBeamPL-ForPUSCH0-0, </w:t>
            </w:r>
            <w:proofErr w:type="spellStart"/>
            <w:r w:rsidRPr="00B152B4">
              <w:rPr>
                <w:rFonts w:ascii="Arial" w:eastAsia="Times New Roman" w:hAnsi="Arial"/>
                <w:b/>
                <w:i/>
                <w:sz w:val="18"/>
                <w:szCs w:val="22"/>
                <w:lang w:eastAsia="sv-SE"/>
              </w:rPr>
              <w:t>enableDefaultBeamPL-ForPUCCH</w:t>
            </w:r>
            <w:proofErr w:type="spellEnd"/>
            <w:r w:rsidRPr="00B152B4">
              <w:rPr>
                <w:rFonts w:ascii="Arial" w:eastAsia="Times New Roman" w:hAnsi="Arial"/>
                <w:b/>
                <w:i/>
                <w:sz w:val="18"/>
                <w:szCs w:val="22"/>
                <w:lang w:eastAsia="sv-SE"/>
              </w:rPr>
              <w:t xml:space="preserve">, </w:t>
            </w:r>
            <w:proofErr w:type="spellStart"/>
            <w:r w:rsidRPr="00B152B4">
              <w:rPr>
                <w:rFonts w:ascii="Arial" w:eastAsia="Times New Roman" w:hAnsi="Arial"/>
                <w:b/>
                <w:i/>
                <w:sz w:val="18"/>
                <w:szCs w:val="22"/>
                <w:lang w:eastAsia="sv-SE"/>
              </w:rPr>
              <w:t>enableDefaultBeamPL-ForSRS</w:t>
            </w:r>
            <w:proofErr w:type="spellEnd"/>
          </w:p>
          <w:p w14:paraId="6B2AEFD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When the parameter is present, UE derives the </w:t>
            </w:r>
            <w:r w:rsidRPr="00B152B4">
              <w:rPr>
                <w:rFonts w:ascii="Arial" w:eastAsia="Times New Roman" w:hAnsi="Arial"/>
                <w:sz w:val="18"/>
                <w:lang w:eastAsia="sv-SE"/>
              </w:rPr>
              <w:t xml:space="preserve">spatial relation and the corresponding </w:t>
            </w:r>
            <w:proofErr w:type="spellStart"/>
            <w:r w:rsidRPr="00B152B4">
              <w:rPr>
                <w:rFonts w:ascii="Arial" w:eastAsia="Times New Roman" w:hAnsi="Arial"/>
                <w:sz w:val="18"/>
                <w:lang w:eastAsia="sv-SE"/>
              </w:rPr>
              <w:t>pathloss</w:t>
            </w:r>
            <w:proofErr w:type="spellEnd"/>
            <w:r w:rsidRPr="00B152B4">
              <w:rPr>
                <w:rFonts w:ascii="Arial" w:eastAsia="Times New Roman" w:hAnsi="Arial"/>
                <w:sz w:val="18"/>
                <w:lang w:eastAsia="sv-SE"/>
              </w:rPr>
              <w:t xml:space="preserve"> reference </w:t>
            </w:r>
            <w:proofErr w:type="spellStart"/>
            <w:r w:rsidRPr="00B152B4">
              <w:rPr>
                <w:rFonts w:ascii="Arial" w:eastAsia="Times New Roman" w:hAnsi="Arial"/>
                <w:sz w:val="18"/>
                <w:lang w:eastAsia="sv-SE"/>
              </w:rPr>
              <w:t>Rs</w:t>
            </w:r>
            <w:proofErr w:type="spellEnd"/>
            <w:r w:rsidRPr="00B152B4">
              <w:rPr>
                <w:rFonts w:ascii="Arial" w:eastAsia="Times New Roman" w:hAnsi="Arial"/>
                <w:sz w:val="18"/>
                <w:lang w:eastAsia="sv-SE"/>
              </w:rPr>
              <w:t xml:space="preserve"> as specified in 38.213, clauses 7.1.1, 7.2.1, 7.3.1 and 9.2.2. The network only configures these parameters for FR2.</w:t>
            </w:r>
          </w:p>
        </w:tc>
      </w:tr>
      <w:tr w:rsidR="00B152B4" w:rsidRPr="00B152B4" w14:paraId="057C109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324BB5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enablePL</w:t>
            </w:r>
            <w:proofErr w:type="spellEnd"/>
            <w:r w:rsidRPr="00B152B4">
              <w:rPr>
                <w:rFonts w:ascii="Arial" w:eastAsia="Times New Roman" w:hAnsi="Arial"/>
                <w:b/>
                <w:i/>
                <w:sz w:val="18"/>
                <w:szCs w:val="22"/>
                <w:lang w:eastAsia="sv-SE"/>
              </w:rPr>
              <w:t>-RS-</w:t>
            </w:r>
            <w:proofErr w:type="spellStart"/>
            <w:r w:rsidRPr="00B152B4">
              <w:rPr>
                <w:rFonts w:ascii="Arial" w:eastAsia="Times New Roman" w:hAnsi="Arial"/>
                <w:b/>
                <w:i/>
                <w:sz w:val="18"/>
                <w:szCs w:val="22"/>
                <w:lang w:eastAsia="sv-SE"/>
              </w:rPr>
              <w:t>UpdateForPUSCH</w:t>
            </w:r>
            <w:proofErr w:type="spellEnd"/>
            <w:r w:rsidRPr="00B152B4">
              <w:rPr>
                <w:rFonts w:ascii="Arial" w:eastAsia="Times New Roman" w:hAnsi="Arial"/>
                <w:b/>
                <w:i/>
                <w:sz w:val="18"/>
                <w:szCs w:val="22"/>
                <w:lang w:eastAsia="sv-SE"/>
              </w:rPr>
              <w:t>-SRS</w:t>
            </w:r>
          </w:p>
          <w:p w14:paraId="2333637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 xml:space="preserve">When this parameter is present, the Rel-16 feature of MAC CE based </w:t>
            </w:r>
            <w:proofErr w:type="spellStart"/>
            <w:r w:rsidRPr="00B152B4">
              <w:rPr>
                <w:rFonts w:ascii="Arial" w:eastAsia="Times New Roman" w:hAnsi="Arial"/>
                <w:sz w:val="18"/>
                <w:lang w:eastAsia="sv-SE"/>
              </w:rPr>
              <w:t>pathloss</w:t>
            </w:r>
            <w:proofErr w:type="spellEnd"/>
            <w:r w:rsidRPr="00B152B4">
              <w:rPr>
                <w:rFonts w:ascii="Arial" w:eastAsia="Times New Roman" w:hAnsi="Arial"/>
                <w:sz w:val="18"/>
                <w:lang w:eastAsia="sv-SE"/>
              </w:rPr>
              <w:t xml:space="preserve"> RS updates for PUSCH/SRS is enabled. Network only configures this parameter when the UE is configured with </w:t>
            </w:r>
            <w:proofErr w:type="spellStart"/>
            <w:r w:rsidRPr="00B152B4">
              <w:rPr>
                <w:rFonts w:ascii="Arial" w:eastAsia="Times New Roman" w:hAnsi="Arial"/>
                <w:i/>
                <w:sz w:val="18"/>
                <w:lang w:eastAsia="sv-SE"/>
              </w:rPr>
              <w:t>sri</w:t>
            </w:r>
            <w:proofErr w:type="spellEnd"/>
            <w:r w:rsidRPr="00B152B4">
              <w:rPr>
                <w:rFonts w:ascii="Arial" w:eastAsia="Times New Roman" w:hAnsi="Arial"/>
                <w:i/>
                <w:sz w:val="18"/>
                <w:lang w:eastAsia="sv-SE"/>
              </w:rPr>
              <w:t>-PUSCH-</w:t>
            </w:r>
            <w:proofErr w:type="spellStart"/>
            <w:r w:rsidRPr="00B152B4">
              <w:rPr>
                <w:rFonts w:ascii="Arial" w:eastAsia="Times New Roman" w:hAnsi="Arial"/>
                <w:i/>
                <w:sz w:val="18"/>
                <w:lang w:eastAsia="sv-SE"/>
              </w:rPr>
              <w:t>PowerControl</w:t>
            </w:r>
            <w:proofErr w:type="spellEnd"/>
            <w:r w:rsidRPr="00B152B4">
              <w:rPr>
                <w:rFonts w:ascii="Arial" w:eastAsia="Times New Roman" w:hAnsi="Arial"/>
                <w:sz w:val="18"/>
                <w:lang w:eastAsia="sv-SE"/>
              </w:rPr>
              <w:t>.</w:t>
            </w:r>
            <w:r w:rsidRPr="00B152B4">
              <w:rPr>
                <w:rFonts w:ascii="Arial" w:eastAsia="Times New Roman" w:hAnsi="Arial"/>
                <w:sz w:val="18"/>
                <w:lang w:eastAsia="ja-JP"/>
              </w:rPr>
              <w:t xml:space="preserve"> </w:t>
            </w:r>
            <w:r w:rsidRPr="00B152B4">
              <w:rPr>
                <w:rFonts w:ascii="Arial" w:eastAsia="Times New Roman" w:hAnsi="Arial"/>
                <w:sz w:val="18"/>
                <w:lang w:eastAsia="sv-SE"/>
              </w:rPr>
              <w:t xml:space="preserve">If this field is not configured, </w:t>
            </w:r>
            <w:r w:rsidRPr="00B152B4">
              <w:rPr>
                <w:rFonts w:ascii="Arial" w:eastAsia="Malgun Gothic" w:hAnsi="Arial"/>
                <w:sz w:val="18"/>
                <w:lang w:eastAsia="ja-JP"/>
              </w:rPr>
              <w:t xml:space="preserve">network configures at most 4 </w:t>
            </w:r>
            <w:proofErr w:type="spellStart"/>
            <w:r w:rsidRPr="00B152B4">
              <w:rPr>
                <w:rFonts w:ascii="Arial" w:eastAsia="Malgun Gothic" w:hAnsi="Arial"/>
                <w:sz w:val="18"/>
                <w:lang w:eastAsia="ja-JP"/>
              </w:rPr>
              <w:t>pathloss</w:t>
            </w:r>
            <w:proofErr w:type="spellEnd"/>
            <w:r w:rsidRPr="00B152B4">
              <w:rPr>
                <w:rFonts w:ascii="Arial" w:eastAsia="Malgun Gothic" w:hAnsi="Arial"/>
                <w:sz w:val="18"/>
                <w:lang w:eastAsia="ja-JP"/>
              </w:rPr>
              <w:t xml:space="preserve"> RS resources for </w:t>
            </w:r>
            <w:r w:rsidRPr="00B152B4">
              <w:rPr>
                <w:rFonts w:ascii="Arial" w:eastAsia="Times New Roman" w:hAnsi="Arial"/>
                <w:sz w:val="18"/>
                <w:lang w:eastAsia="sv-SE"/>
              </w:rPr>
              <w:t xml:space="preserve">PUSCH/PUCCH/SRS transmissions </w:t>
            </w:r>
            <w:r w:rsidRPr="00B152B4">
              <w:rPr>
                <w:rFonts w:ascii="Arial" w:eastAsia="Malgun Gothic" w:hAnsi="Arial"/>
                <w:sz w:val="18"/>
                <w:lang w:eastAsia="ja-JP"/>
              </w:rPr>
              <w:t xml:space="preserve">per BWP, not including </w:t>
            </w:r>
            <w:proofErr w:type="spellStart"/>
            <w:r w:rsidRPr="00B152B4">
              <w:rPr>
                <w:rFonts w:ascii="Arial" w:eastAsia="Malgun Gothic" w:hAnsi="Arial"/>
                <w:sz w:val="18"/>
                <w:lang w:eastAsia="ja-JP"/>
              </w:rPr>
              <w:t>pathloss</w:t>
            </w:r>
            <w:proofErr w:type="spellEnd"/>
            <w:r w:rsidRPr="00B152B4">
              <w:rPr>
                <w:rFonts w:ascii="Arial" w:eastAsia="Malgun Gothic" w:hAnsi="Arial"/>
                <w:sz w:val="18"/>
                <w:lang w:eastAsia="ja-JP"/>
              </w:rPr>
              <w:t xml:space="preserve"> RS resources for SRS transmissions for positioning</w:t>
            </w:r>
            <w:r w:rsidRPr="00B152B4">
              <w:rPr>
                <w:rFonts w:ascii="Arial" w:eastAsia="Times New Roman" w:hAnsi="Arial"/>
                <w:sz w:val="18"/>
                <w:lang w:eastAsia="sv-SE"/>
              </w:rPr>
              <w:t>.</w:t>
            </w:r>
            <w:r w:rsidRPr="00B152B4">
              <w:rPr>
                <w:rFonts w:ascii="Arial" w:eastAsia="Times New Roman" w:hAnsi="Arial"/>
                <w:bCs/>
                <w:iCs/>
                <w:sz w:val="18"/>
                <w:szCs w:val="22"/>
                <w:lang w:eastAsia="ja-JP"/>
              </w:rPr>
              <w:t xml:space="preserve"> (See TS 38.213 [13], clause 7).</w:t>
            </w:r>
          </w:p>
        </w:tc>
      </w:tr>
      <w:tr w:rsidR="00B152B4" w:rsidRPr="00B152B4" w14:paraId="26C4701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3965A5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firstActiveUplinkBWP</w:t>
            </w:r>
            <w:proofErr w:type="spellEnd"/>
            <w:r w:rsidRPr="00B152B4">
              <w:rPr>
                <w:rFonts w:ascii="Arial" w:eastAsia="Times New Roman" w:hAnsi="Arial"/>
                <w:b/>
                <w:i/>
                <w:sz w:val="18"/>
                <w:szCs w:val="22"/>
                <w:lang w:eastAsia="sv-SE"/>
              </w:rPr>
              <w:t>-Id</w:t>
            </w:r>
          </w:p>
          <w:p w14:paraId="3A136B8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16110A4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this field contains the ID of the uplink bandwidth part to be used upon activation of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The initial bandwidth part is referred to by </w:t>
            </w:r>
            <w:proofErr w:type="spellStart"/>
            <w:r w:rsidRPr="00B152B4">
              <w:rPr>
                <w:rFonts w:ascii="Arial" w:eastAsia="Times New Roman" w:hAnsi="Arial"/>
                <w:sz w:val="18"/>
                <w:szCs w:val="22"/>
                <w:lang w:eastAsia="sv-SE"/>
              </w:rPr>
              <w:t>BandiwdthPartId</w:t>
            </w:r>
            <w:proofErr w:type="spellEnd"/>
            <w:r w:rsidRPr="00B152B4">
              <w:rPr>
                <w:rFonts w:ascii="Arial" w:eastAsia="Times New Roman" w:hAnsi="Arial"/>
                <w:sz w:val="18"/>
                <w:szCs w:val="22"/>
                <w:lang w:eastAsia="sv-SE"/>
              </w:rPr>
              <w:t xml:space="preserve"> = 0.</w:t>
            </w:r>
          </w:p>
        </w:tc>
      </w:tr>
      <w:tr w:rsidR="00B152B4" w:rsidRPr="00B152B4" w14:paraId="5166E38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90D90A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initialUplinkBWP</w:t>
            </w:r>
            <w:proofErr w:type="spellEnd"/>
          </w:p>
          <w:p w14:paraId="78723BA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B152B4">
              <w:rPr>
                <w:rFonts w:ascii="Arial" w:eastAsia="Times New Roman" w:hAnsi="Arial"/>
                <w:i/>
                <w:sz w:val="18"/>
                <w:szCs w:val="22"/>
                <w:lang w:eastAsia="sv-SE"/>
              </w:rPr>
              <w:t>uplinkConfig</w:t>
            </w:r>
            <w:proofErr w:type="spellEnd"/>
            <w:r w:rsidRPr="00B152B4">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152B4">
              <w:rPr>
                <w:rFonts w:ascii="Arial" w:eastAsia="Times New Roman" w:hAnsi="Arial"/>
                <w:sz w:val="18"/>
                <w:lang w:eastAsia="sv-SE"/>
              </w:rPr>
              <w:t>the UE with a value for</w:t>
            </w:r>
            <w:r w:rsidRPr="00B152B4">
              <w:rPr>
                <w:rFonts w:ascii="Arial" w:eastAsia="Times New Roman" w:hAnsi="Arial"/>
                <w:sz w:val="18"/>
                <w:szCs w:val="22"/>
                <w:lang w:eastAsia="sv-SE"/>
              </w:rPr>
              <w:t xml:space="preserve"> this field if no other BWPs are configured. NOTE1</w:t>
            </w:r>
          </w:p>
        </w:tc>
      </w:tr>
      <w:tr w:rsidR="00B152B4" w:rsidRPr="00B152B4" w14:paraId="0F72B8E3" w14:textId="77777777" w:rsidTr="00B152B4">
        <w:tc>
          <w:tcPr>
            <w:tcW w:w="14173" w:type="dxa"/>
            <w:tcBorders>
              <w:top w:val="single" w:sz="4" w:space="0" w:color="auto"/>
              <w:left w:val="single" w:sz="4" w:space="0" w:color="auto"/>
              <w:bottom w:val="single" w:sz="4" w:space="0" w:color="auto"/>
              <w:right w:val="single" w:sz="4" w:space="0" w:color="auto"/>
            </w:tcBorders>
          </w:tcPr>
          <w:p w14:paraId="7333DA6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mpr-PowerBoost-FR2</w:t>
            </w:r>
          </w:p>
          <w:p w14:paraId="274EA73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152B4">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B152B4" w:rsidRPr="00B152B4" w14:paraId="3DA4F39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F2B9B4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powerBoostPi2BPSK</w:t>
            </w:r>
          </w:p>
          <w:p w14:paraId="06EFEEB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this field is set to </w:t>
            </w:r>
            <w:r w:rsidRPr="00B152B4">
              <w:rPr>
                <w:rFonts w:ascii="Arial" w:eastAsia="Times New Roman" w:hAnsi="Arial"/>
                <w:i/>
                <w:iCs/>
                <w:sz w:val="18"/>
                <w:lang w:eastAsia="en-GB"/>
              </w:rPr>
              <w:t>true</w:t>
            </w:r>
            <w:r w:rsidRPr="00B152B4">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B152B4" w:rsidRPr="00B152B4" w14:paraId="1184AA2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C21A1E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pusch-ServingCellConfig</w:t>
            </w:r>
            <w:proofErr w:type="spellEnd"/>
          </w:p>
          <w:p w14:paraId="314DD22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PUSCH related parameters that are not BWP-specific.</w:t>
            </w:r>
          </w:p>
        </w:tc>
      </w:tr>
      <w:tr w:rsidR="00B152B4" w:rsidRPr="00B152B4" w14:paraId="0910CED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97FFD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uplinkBWP-ToAddModList</w:t>
            </w:r>
            <w:proofErr w:type="spellEnd"/>
          </w:p>
          <w:p w14:paraId="2E3A2E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B152B4">
              <w:rPr>
                <w:rFonts w:ascii="Arial" w:eastAsia="Times New Roman" w:hAnsi="Arial"/>
                <w:i/>
                <w:sz w:val="18"/>
                <w:lang w:eastAsia="sv-SE"/>
              </w:rPr>
              <w:t>bandwidthPartId</w:t>
            </w:r>
            <w:proofErr w:type="spellEnd"/>
            <w:r w:rsidRPr="00B152B4">
              <w:rPr>
                <w:rFonts w:ascii="Arial" w:eastAsia="Times New Roman" w:hAnsi="Arial"/>
                <w:sz w:val="18"/>
                <w:lang w:eastAsia="sv-SE"/>
              </w:rPr>
              <w:t xml:space="preserve"> are considered as a BWP pair and must have the same </w:t>
            </w:r>
            <w:proofErr w:type="spellStart"/>
            <w:r w:rsidRPr="00B152B4">
              <w:rPr>
                <w:rFonts w:ascii="Arial" w:eastAsia="Times New Roman" w:hAnsi="Arial"/>
                <w:sz w:val="18"/>
                <w:lang w:eastAsia="sv-SE"/>
              </w:rPr>
              <w:t>center</w:t>
            </w:r>
            <w:proofErr w:type="spellEnd"/>
            <w:r w:rsidRPr="00B152B4">
              <w:rPr>
                <w:rFonts w:ascii="Arial" w:eastAsia="Times New Roman" w:hAnsi="Arial"/>
                <w:sz w:val="18"/>
                <w:lang w:eastAsia="sv-SE"/>
              </w:rPr>
              <w:t xml:space="preserve"> frequency.</w:t>
            </w:r>
          </w:p>
        </w:tc>
      </w:tr>
      <w:tr w:rsidR="00B152B4" w:rsidRPr="00B152B4" w14:paraId="7BE2AB6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4DCFF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uplinkBWP-ToReleaseList</w:t>
            </w:r>
            <w:proofErr w:type="spellEnd"/>
          </w:p>
          <w:p w14:paraId="0D511D6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The additional bandwidth parts for uplink to be released.</w:t>
            </w:r>
          </w:p>
        </w:tc>
      </w:tr>
      <w:tr w:rsidR="00B152B4" w:rsidRPr="00B152B4" w14:paraId="6823D28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1D648D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uplinkChannelBW</w:t>
            </w:r>
            <w:proofErr w:type="spellEnd"/>
            <w:r w:rsidRPr="00B152B4">
              <w:rPr>
                <w:rFonts w:ascii="Arial" w:eastAsia="Times New Roman" w:hAnsi="Arial"/>
                <w:b/>
                <w:i/>
                <w:sz w:val="18"/>
                <w:szCs w:val="22"/>
                <w:lang w:eastAsia="sv-SE"/>
              </w:rPr>
              <w:t>-</w:t>
            </w:r>
            <w:proofErr w:type="spellStart"/>
            <w:r w:rsidRPr="00B152B4">
              <w:rPr>
                <w:rFonts w:ascii="Arial" w:eastAsia="Times New Roman" w:hAnsi="Arial"/>
                <w:b/>
                <w:i/>
                <w:sz w:val="18"/>
                <w:szCs w:val="22"/>
                <w:lang w:eastAsia="sv-SE"/>
              </w:rPr>
              <w:t>PerSCS</w:t>
            </w:r>
            <w:proofErr w:type="spellEnd"/>
            <w:r w:rsidRPr="00B152B4">
              <w:rPr>
                <w:rFonts w:ascii="Arial" w:eastAsia="Times New Roman" w:hAnsi="Arial"/>
                <w:b/>
                <w:i/>
                <w:sz w:val="18"/>
                <w:szCs w:val="22"/>
                <w:lang w:eastAsia="sv-SE"/>
              </w:rPr>
              <w:t>-List</w:t>
            </w:r>
          </w:p>
          <w:p w14:paraId="54B613D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A set of UE specific channel bandwidth and location configurations for different subcarrier </w:t>
            </w:r>
            <w:proofErr w:type="spellStart"/>
            <w:r w:rsidRPr="00B152B4">
              <w:rPr>
                <w:rFonts w:ascii="Arial" w:eastAsia="Times New Roman" w:hAnsi="Arial"/>
                <w:sz w:val="18"/>
                <w:szCs w:val="22"/>
                <w:lang w:eastAsia="sv-SE"/>
              </w:rPr>
              <w:t>spacings</w:t>
            </w:r>
            <w:proofErr w:type="spellEnd"/>
            <w:r w:rsidRPr="00B152B4">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B152B4">
              <w:rPr>
                <w:rFonts w:ascii="Arial" w:eastAsia="Times New Roman" w:hAnsi="Arial"/>
                <w:i/>
                <w:sz w:val="18"/>
                <w:szCs w:val="22"/>
                <w:lang w:eastAsia="sv-SE"/>
              </w:rPr>
              <w:t>scs-SpecificCarrierList</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UplinkConfigCommon</w:t>
            </w:r>
            <w:proofErr w:type="spellEnd"/>
            <w:r w:rsidRPr="00B152B4">
              <w:rPr>
                <w:rFonts w:ascii="Arial" w:eastAsia="Times New Roman" w:hAnsi="Arial"/>
                <w:sz w:val="18"/>
                <w:szCs w:val="22"/>
                <w:lang w:eastAsia="sv-SE"/>
              </w:rPr>
              <w:t xml:space="preserve"> / </w:t>
            </w:r>
            <w:proofErr w:type="spellStart"/>
            <w:r w:rsidRPr="00B152B4">
              <w:rPr>
                <w:rFonts w:ascii="Arial" w:eastAsia="Times New Roman" w:hAnsi="Arial"/>
                <w:i/>
                <w:sz w:val="18"/>
                <w:szCs w:val="22"/>
                <w:lang w:eastAsia="sv-SE"/>
              </w:rPr>
              <w:t>UplinkConfigCommonSIB</w:t>
            </w:r>
            <w:proofErr w:type="spellEnd"/>
            <w:r w:rsidRPr="00B152B4">
              <w:rPr>
                <w:rFonts w:ascii="Arial" w:eastAsia="Times New Roman" w:hAnsi="Arial"/>
                <w:sz w:val="18"/>
                <w:szCs w:val="22"/>
                <w:lang w:eastAsia="sv-SE"/>
              </w:rPr>
              <w:t>. Network only configures channel bandwidth that corresponds to the channel bandwidth values defined in TS 38.101-1 [15] and TS 38.101-2 [39].</w:t>
            </w:r>
          </w:p>
        </w:tc>
      </w:tr>
      <w:tr w:rsidR="00B152B4" w:rsidRPr="00B152B4" w14:paraId="64E7704E" w14:textId="77777777" w:rsidTr="00B152B4">
        <w:tc>
          <w:tcPr>
            <w:tcW w:w="14173" w:type="dxa"/>
            <w:tcBorders>
              <w:top w:val="single" w:sz="4" w:space="0" w:color="auto"/>
              <w:left w:val="single" w:sz="4" w:space="0" w:color="auto"/>
              <w:bottom w:val="single" w:sz="4" w:space="0" w:color="auto"/>
              <w:right w:val="single" w:sz="4" w:space="0" w:color="auto"/>
            </w:tcBorders>
          </w:tcPr>
          <w:p w14:paraId="414F8FE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uplinkTxSwitchingPeriodLocation</w:t>
            </w:r>
            <w:proofErr w:type="spellEnd"/>
          </w:p>
          <w:p w14:paraId="301DD7D1" w14:textId="1B27B1D3" w:rsidR="00E8173A" w:rsidRDefault="00B152B4" w:rsidP="00B70578">
            <w:pPr>
              <w:keepNext/>
              <w:keepLines/>
              <w:overflowPunct w:val="0"/>
              <w:autoSpaceDE w:val="0"/>
              <w:autoSpaceDN w:val="0"/>
              <w:adjustRightInd w:val="0"/>
              <w:spacing w:after="0"/>
              <w:textAlignment w:val="baseline"/>
              <w:rPr>
                <w:ins w:id="125" w:author="Huawei, HiSilicon" w:date="2022-01-22T10:46:00Z"/>
                <w:rFonts w:ascii="Arial" w:eastAsia="Times New Roman" w:hAnsi="Arial"/>
                <w:bCs/>
                <w:iCs/>
                <w:sz w:val="18"/>
                <w:szCs w:val="22"/>
                <w:lang w:eastAsia="sv-SE"/>
              </w:rPr>
            </w:pPr>
            <w:r w:rsidRPr="00B152B4">
              <w:rPr>
                <w:rFonts w:ascii="Arial" w:eastAsia="Times New Roman" w:hAnsi="Arial"/>
                <w:bCs/>
                <w:iCs/>
                <w:sz w:val="18"/>
                <w:szCs w:val="22"/>
                <w:lang w:eastAsia="sv-SE"/>
              </w:rPr>
              <w:t xml:space="preserve">Indicates whether the location of UL </w:t>
            </w:r>
            <w:proofErr w:type="spellStart"/>
            <w:r w:rsidRPr="00B152B4">
              <w:rPr>
                <w:rFonts w:ascii="Arial" w:eastAsia="Times New Roman" w:hAnsi="Arial"/>
                <w:bCs/>
                <w:iCs/>
                <w:sz w:val="18"/>
                <w:szCs w:val="22"/>
                <w:lang w:eastAsia="sv-SE"/>
              </w:rPr>
              <w:t>Tx</w:t>
            </w:r>
            <w:proofErr w:type="spellEnd"/>
            <w:r w:rsidRPr="00B152B4">
              <w:rPr>
                <w:rFonts w:ascii="Arial" w:eastAsia="Times New Roman" w:hAnsi="Arial"/>
                <w:bCs/>
                <w:iCs/>
                <w:sz w:val="18"/>
                <w:szCs w:val="22"/>
                <w:lang w:eastAsia="sv-SE"/>
              </w:rPr>
              <w:t xml:space="preserve"> switching period is configured in this uplink carrier in case of inter-band UL CA, SUL, or (NG)EN-DC, as specified in TS 38.101-1 [15] and TS 38.101-3 [34]. </w:t>
            </w:r>
            <w:del w:id="126" w:author="Huawei, HiSilicon" w:date="2022-01-22T10:52:00Z">
              <w:r w:rsidRPr="00B152B4" w:rsidDel="00E8173A">
                <w:rPr>
                  <w:rFonts w:ascii="Arial" w:eastAsia="Times New Roman" w:hAnsi="Arial"/>
                  <w:bCs/>
                  <w:iCs/>
                  <w:sz w:val="18"/>
                  <w:szCs w:val="22"/>
                  <w:lang w:eastAsia="sv-SE"/>
                </w:rPr>
                <w:delText xml:space="preserve">In case of inter-band UL CA or SUL, network configures this field to TRUE for one of the uplink carriers involved in dynamic UL TX switching and configures this field in the other carrier to FALSE. </w:delText>
              </w:r>
            </w:del>
          </w:p>
          <w:p w14:paraId="42674CC3" w14:textId="77777777" w:rsidR="00E8173A" w:rsidRDefault="00B152B4" w:rsidP="00B70578">
            <w:pPr>
              <w:keepNext/>
              <w:keepLines/>
              <w:overflowPunct w:val="0"/>
              <w:autoSpaceDE w:val="0"/>
              <w:autoSpaceDN w:val="0"/>
              <w:adjustRightInd w:val="0"/>
              <w:spacing w:after="0"/>
              <w:textAlignment w:val="baseline"/>
              <w:rPr>
                <w:ins w:id="127" w:author="Huawei, HiSilicon" w:date="2022-01-22T10:52:00Z"/>
                <w:rFonts w:ascii="Arial" w:eastAsia="Times New Roman" w:hAnsi="Arial"/>
                <w:bCs/>
                <w:iCs/>
                <w:sz w:val="18"/>
                <w:szCs w:val="22"/>
                <w:lang w:eastAsia="sv-SE"/>
              </w:rPr>
            </w:pPr>
            <w:r w:rsidRPr="00B152B4">
              <w:rPr>
                <w:rFonts w:ascii="Arial" w:eastAsia="Times New Roman" w:hAnsi="Arial"/>
                <w:bCs/>
                <w:iCs/>
                <w:sz w:val="18"/>
                <w:szCs w:val="22"/>
                <w:lang w:eastAsia="sv-SE"/>
              </w:rPr>
              <w:t>In case of (NG</w:t>
            </w:r>
            <w:proofErr w:type="gramStart"/>
            <w:r w:rsidRPr="00B152B4">
              <w:rPr>
                <w:rFonts w:ascii="Arial" w:eastAsia="Times New Roman" w:hAnsi="Arial"/>
                <w:bCs/>
                <w:iCs/>
                <w:sz w:val="18"/>
                <w:szCs w:val="22"/>
                <w:lang w:eastAsia="sv-SE"/>
              </w:rPr>
              <w:t>)EN</w:t>
            </w:r>
            <w:proofErr w:type="gramEnd"/>
            <w:r w:rsidRPr="00B152B4">
              <w:rPr>
                <w:rFonts w:ascii="Arial" w:eastAsia="Times New Roman" w:hAnsi="Arial"/>
                <w:bCs/>
                <w:iCs/>
                <w:sz w:val="18"/>
                <w:szCs w:val="22"/>
                <w:lang w:eastAsia="sv-SE"/>
              </w:rPr>
              <w:t>-DC, network always configures this field to TRUE for NR carrier (i.e. with (NG)EN-DC, the UL switching period always occurs on the NR carrier).</w:t>
            </w:r>
            <w:ins w:id="128" w:author="Huawei, HiSilicon" w:date="2022-01-22T10:52:00Z">
              <w:r w:rsidR="00E8173A" w:rsidRPr="00B152B4">
                <w:rPr>
                  <w:rFonts w:ascii="Arial" w:eastAsia="Times New Roman" w:hAnsi="Arial"/>
                  <w:bCs/>
                  <w:iCs/>
                  <w:sz w:val="18"/>
                  <w:szCs w:val="22"/>
                  <w:lang w:eastAsia="sv-SE"/>
                </w:rPr>
                <w:t xml:space="preserve"> </w:t>
              </w:r>
            </w:ins>
          </w:p>
          <w:p w14:paraId="24517AF9" w14:textId="28CCD56F" w:rsidR="00E8173A" w:rsidRPr="00B152B4" w:rsidRDefault="00E8173A" w:rsidP="00B6405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ins w:id="129" w:author="Huawei, HiSilicon" w:date="2022-01-22T10:52:00Z">
              <w:r w:rsidRPr="00B64CCA">
                <w:rPr>
                  <w:rFonts w:ascii="Arial" w:eastAsia="Times New Roman" w:hAnsi="Arial"/>
                  <w:bCs/>
                  <w:iCs/>
                  <w:sz w:val="18"/>
                  <w:szCs w:val="22"/>
                  <w:highlight w:val="yellow"/>
                  <w:lang w:eastAsia="sv-SE"/>
                </w:rPr>
                <w:t>In case of inter-band UL CA or SUL</w:t>
              </w:r>
            </w:ins>
            <w:ins w:id="130" w:author="Huawei, HiSilicon" w:date="2022-01-22T10:55:00Z">
              <w:r w:rsidR="00B64CCA" w:rsidRPr="00B64CCA">
                <w:rPr>
                  <w:rFonts w:ascii="Arial" w:eastAsia="Times New Roman" w:hAnsi="Arial"/>
                  <w:bCs/>
                  <w:iCs/>
                  <w:sz w:val="18"/>
                  <w:szCs w:val="22"/>
                  <w:highlight w:val="yellow"/>
                  <w:lang w:eastAsia="sv-SE"/>
                </w:rPr>
                <w:t>, f</w:t>
              </w:r>
            </w:ins>
            <w:ins w:id="131" w:author="Huawei, HiSilicon" w:date="2022-01-22T10:52:00Z">
              <w:r w:rsidRPr="00B64CCA">
                <w:rPr>
                  <w:rFonts w:ascii="Arial" w:eastAsia="Times New Roman" w:hAnsi="Arial"/>
                  <w:bCs/>
                  <w:iCs/>
                  <w:sz w:val="18"/>
                  <w:szCs w:val="22"/>
                  <w:highlight w:val="yellow"/>
                  <w:lang w:eastAsia="sv-SE"/>
                </w:rPr>
                <w:t xml:space="preserve">or </w:t>
              </w:r>
              <w:r w:rsidRPr="00B64CCA">
                <w:rPr>
                  <w:rFonts w:ascii="Arial" w:eastAsia="Times New Roman" w:hAnsi="Arial" w:cs="Arial"/>
                  <w:bCs/>
                  <w:iCs/>
                  <w:color w:val="FF0000"/>
                  <w:sz w:val="18"/>
                  <w:szCs w:val="22"/>
                  <w:highlight w:val="yellow"/>
                  <w:u w:val="single"/>
                  <w:lang w:eastAsia="sv-SE"/>
                </w:rPr>
                <w:t xml:space="preserve">dynamic uplink </w:t>
              </w:r>
              <w:proofErr w:type="spellStart"/>
              <w:r w:rsidRPr="00B64CCA">
                <w:rPr>
                  <w:rFonts w:ascii="Arial" w:eastAsia="Times New Roman" w:hAnsi="Arial" w:cs="Arial"/>
                  <w:bCs/>
                  <w:iCs/>
                  <w:color w:val="FF0000"/>
                  <w:sz w:val="18"/>
                  <w:szCs w:val="22"/>
                  <w:highlight w:val="yellow"/>
                  <w:u w:val="single"/>
                  <w:lang w:eastAsia="sv-SE"/>
                </w:rPr>
                <w:t>Tx</w:t>
              </w:r>
              <w:proofErr w:type="spellEnd"/>
              <w:r w:rsidRPr="00B64CCA">
                <w:rPr>
                  <w:rFonts w:ascii="Arial" w:eastAsia="Times New Roman" w:hAnsi="Arial" w:cs="Arial"/>
                  <w:bCs/>
                  <w:iCs/>
                  <w:color w:val="FF0000"/>
                  <w:sz w:val="18"/>
                  <w:szCs w:val="22"/>
                  <w:highlight w:val="yellow"/>
                  <w:u w:val="single"/>
                  <w:lang w:eastAsia="sv-SE"/>
                </w:rPr>
                <w:t xml:space="preserve"> switching between 2 </w:t>
              </w:r>
            </w:ins>
            <w:ins w:id="132" w:author="Huawei, HiSilicon" w:date="2022-01-22T10:55:00Z">
              <w:r w:rsidR="00B64CCA" w:rsidRPr="00B64CCA">
                <w:rPr>
                  <w:rFonts w:ascii="Arial" w:eastAsia="Times New Roman" w:hAnsi="Arial" w:cs="Arial"/>
                  <w:bCs/>
                  <w:iCs/>
                  <w:color w:val="FF0000"/>
                  <w:sz w:val="18"/>
                  <w:szCs w:val="22"/>
                  <w:highlight w:val="yellow"/>
                  <w:u w:val="single"/>
                  <w:lang w:eastAsia="sv-SE"/>
                </w:rPr>
                <w:t xml:space="preserve">bands with 2 </w:t>
              </w:r>
            </w:ins>
            <w:ins w:id="133" w:author="Huawei, HiSilicon" w:date="2022-01-22T10:52:00Z">
              <w:r w:rsidRPr="00B64CCA">
                <w:rPr>
                  <w:rFonts w:ascii="Arial" w:eastAsia="Times New Roman" w:hAnsi="Arial" w:cs="Arial"/>
                  <w:bCs/>
                  <w:iCs/>
                  <w:color w:val="FF0000"/>
                  <w:sz w:val="18"/>
                  <w:szCs w:val="22"/>
                  <w:highlight w:val="yellow"/>
                  <w:u w:val="single"/>
                  <w:lang w:eastAsia="sv-SE"/>
                </w:rPr>
                <w:t xml:space="preserve">uplink carriers </w:t>
              </w:r>
            </w:ins>
            <w:ins w:id="134" w:author="Huawei, HiSilicon" w:date="2022-01-22T10:55:00Z">
              <w:r w:rsidR="00B64CCA" w:rsidRPr="00B64CCA">
                <w:rPr>
                  <w:rFonts w:ascii="Arial" w:eastAsia="Times New Roman" w:hAnsi="Arial" w:cs="Arial"/>
                  <w:bCs/>
                  <w:iCs/>
                  <w:color w:val="FF0000"/>
                  <w:sz w:val="18"/>
                  <w:szCs w:val="22"/>
                  <w:highlight w:val="yellow"/>
                  <w:u w:val="single"/>
                  <w:lang w:eastAsia="sv-SE"/>
                </w:rPr>
                <w:t xml:space="preserve">or 3 uplink carriers </w:t>
              </w:r>
            </w:ins>
            <w:ins w:id="135" w:author="Huawei, HiSilicon" w:date="2022-01-22T10:52:00Z">
              <w:r w:rsidRPr="00B64CCA">
                <w:rPr>
                  <w:rFonts w:ascii="Arial" w:eastAsia="Times New Roman" w:hAnsi="Arial" w:cs="Arial"/>
                  <w:bCs/>
                  <w:iCs/>
                  <w:color w:val="FF0000"/>
                  <w:sz w:val="18"/>
                  <w:szCs w:val="22"/>
                  <w:highlight w:val="yellow"/>
                  <w:u w:val="single"/>
                  <w:lang w:eastAsia="sv-SE"/>
                </w:rPr>
                <w:t>as defined in TS 38.101-1 [15]</w:t>
              </w:r>
              <w:r w:rsidRPr="00B64CCA">
                <w:rPr>
                  <w:rFonts w:ascii="Arial" w:eastAsia="Times New Roman" w:hAnsi="Arial"/>
                  <w:bCs/>
                  <w:iCs/>
                  <w:sz w:val="18"/>
                  <w:szCs w:val="22"/>
                  <w:highlight w:val="yellow"/>
                  <w:lang w:eastAsia="sv-SE"/>
                </w:rPr>
                <w:t>,</w:t>
              </w:r>
            </w:ins>
            <w:ins w:id="136" w:author="Huawei, HiSilicon" w:date="2022-01-22T10:58:00Z">
              <w:r w:rsidR="00B64CCA" w:rsidRPr="00B64CCA">
                <w:rPr>
                  <w:rFonts w:ascii="Arial" w:eastAsia="Times New Roman" w:hAnsi="Arial"/>
                  <w:bCs/>
                  <w:iCs/>
                  <w:sz w:val="18"/>
                  <w:szCs w:val="22"/>
                  <w:highlight w:val="yellow"/>
                  <w:lang w:eastAsia="sv-SE"/>
                </w:rPr>
                <w:t xml:space="preserve"> </w:t>
              </w:r>
            </w:ins>
            <w:ins w:id="137" w:author="Huawei, HiSilicon" w:date="2022-01-22T10:52:00Z">
              <w:r w:rsidRPr="00B64CCA">
                <w:rPr>
                  <w:rFonts w:ascii="Arial" w:eastAsia="Times New Roman" w:hAnsi="Arial"/>
                  <w:bCs/>
                  <w:iCs/>
                  <w:sz w:val="18"/>
                  <w:szCs w:val="22"/>
                  <w:highlight w:val="yellow"/>
                  <w:lang w:eastAsia="sv-SE"/>
                </w:rPr>
                <w:t>network configures this field to TRUE for the uplink carrier</w:t>
              </w:r>
            </w:ins>
            <w:ins w:id="138" w:author="Huawei, HiSilicon" w:date="2022-01-22T10:54:00Z">
              <w:r w:rsidR="00B64CCA" w:rsidRPr="00B64CCA">
                <w:rPr>
                  <w:rFonts w:ascii="Arial" w:eastAsia="Times New Roman" w:hAnsi="Arial"/>
                  <w:bCs/>
                  <w:iCs/>
                  <w:sz w:val="18"/>
                  <w:szCs w:val="22"/>
                  <w:highlight w:val="yellow"/>
                  <w:lang w:eastAsia="sv-SE"/>
                </w:rPr>
                <w:t>(</w:t>
              </w:r>
            </w:ins>
            <w:ins w:id="139" w:author="Huawei, HiSilicon" w:date="2022-01-22T10:52:00Z">
              <w:r w:rsidRPr="00B64CCA">
                <w:rPr>
                  <w:rFonts w:ascii="Arial" w:eastAsia="Times New Roman" w:hAnsi="Arial"/>
                  <w:bCs/>
                  <w:iCs/>
                  <w:sz w:val="18"/>
                  <w:szCs w:val="22"/>
                  <w:highlight w:val="yellow"/>
                  <w:lang w:eastAsia="sv-SE"/>
                </w:rPr>
                <w:t>s</w:t>
              </w:r>
            </w:ins>
            <w:ins w:id="140" w:author="Huawei, HiSilicon" w:date="2022-01-22T10:54:00Z">
              <w:r w:rsidR="00B64CCA" w:rsidRPr="00B64CCA">
                <w:rPr>
                  <w:rFonts w:ascii="Arial" w:eastAsia="Times New Roman" w:hAnsi="Arial"/>
                  <w:bCs/>
                  <w:iCs/>
                  <w:sz w:val="18"/>
                  <w:szCs w:val="22"/>
                  <w:highlight w:val="yellow"/>
                  <w:lang w:eastAsia="sv-SE"/>
                </w:rPr>
                <w:t>) on one band</w:t>
              </w:r>
            </w:ins>
            <w:ins w:id="141" w:author="Huawei, HiSilicon" w:date="2022-01-22T10:52:00Z">
              <w:r w:rsidRPr="00B64CCA">
                <w:rPr>
                  <w:rFonts w:ascii="Arial" w:eastAsia="Times New Roman" w:hAnsi="Arial"/>
                  <w:bCs/>
                  <w:iCs/>
                  <w:sz w:val="18"/>
                  <w:szCs w:val="22"/>
                  <w:highlight w:val="yellow"/>
                  <w:lang w:eastAsia="sv-SE"/>
                </w:rPr>
                <w:t xml:space="preserve"> and configures this field to FALSE</w:t>
              </w:r>
            </w:ins>
            <w:ins w:id="142" w:author="Huawei, HiSilicon" w:date="2022-01-22T10:54:00Z">
              <w:r w:rsidR="00B64CCA" w:rsidRPr="00B64CCA">
                <w:rPr>
                  <w:rFonts w:ascii="Arial" w:eastAsia="Times New Roman" w:hAnsi="Arial"/>
                  <w:bCs/>
                  <w:iCs/>
                  <w:sz w:val="18"/>
                  <w:szCs w:val="22"/>
                  <w:highlight w:val="yellow"/>
                  <w:lang w:eastAsia="sv-SE"/>
                </w:rPr>
                <w:t xml:space="preserve"> for the uplink carrier(s) on t</w:t>
              </w:r>
            </w:ins>
            <w:ins w:id="143" w:author="Huawei, HiSilicon" w:date="2022-01-22T10:55:00Z">
              <w:r w:rsidR="00B64CCA" w:rsidRPr="00B64CCA">
                <w:rPr>
                  <w:rFonts w:ascii="Arial" w:eastAsia="Times New Roman" w:hAnsi="Arial"/>
                  <w:bCs/>
                  <w:iCs/>
                  <w:sz w:val="18"/>
                  <w:szCs w:val="22"/>
                  <w:highlight w:val="yellow"/>
                  <w:lang w:eastAsia="sv-SE"/>
                </w:rPr>
                <w:t>he other</w:t>
              </w:r>
            </w:ins>
            <w:ins w:id="144" w:author="Huawei, HiSilicon" w:date="2022-01-22T10:54:00Z">
              <w:r w:rsidR="00B64CCA" w:rsidRPr="00B64CCA">
                <w:rPr>
                  <w:rFonts w:ascii="Arial" w:eastAsia="Times New Roman" w:hAnsi="Arial"/>
                  <w:bCs/>
                  <w:iCs/>
                  <w:sz w:val="18"/>
                  <w:szCs w:val="22"/>
                  <w:highlight w:val="yellow"/>
                  <w:lang w:eastAsia="sv-SE"/>
                </w:rPr>
                <w:t xml:space="preserve"> band</w:t>
              </w:r>
            </w:ins>
            <w:ins w:id="145" w:author="Huawei, HiSilicon" w:date="2022-01-22T10:52:00Z">
              <w:r w:rsidRPr="00B64CCA">
                <w:rPr>
                  <w:rFonts w:ascii="Arial" w:eastAsia="Times New Roman" w:hAnsi="Arial"/>
                  <w:bCs/>
                  <w:iCs/>
                  <w:sz w:val="18"/>
                  <w:szCs w:val="22"/>
                  <w:highlight w:val="yellow"/>
                  <w:lang w:eastAsia="sv-SE"/>
                </w:rPr>
                <w:t>.</w:t>
              </w:r>
            </w:ins>
            <w:ins w:id="146" w:author="Huawei, HiSilicon" w:date="2022-01-22T10:55:00Z">
              <w:r w:rsidR="00B64CCA" w:rsidRPr="00B64CCA">
                <w:rPr>
                  <w:rFonts w:ascii="Arial" w:eastAsia="Times New Roman" w:hAnsi="Arial"/>
                  <w:bCs/>
                  <w:iCs/>
                  <w:sz w:val="18"/>
                  <w:szCs w:val="22"/>
                  <w:highlight w:val="yellow"/>
                  <w:lang w:eastAsia="sv-SE"/>
                </w:rPr>
                <w:t xml:space="preserve"> </w:t>
              </w:r>
            </w:ins>
            <w:commentRangeStart w:id="147"/>
            <w:ins w:id="148" w:author="Huawei, HiSilicon" w:date="2022-01-22T10:57:00Z">
              <w:r w:rsidR="00B64CCA" w:rsidRPr="00B64CCA">
                <w:rPr>
                  <w:rFonts w:ascii="Arial" w:eastAsia="Times New Roman" w:hAnsi="Arial" w:cs="Arial"/>
                  <w:bCs/>
                  <w:iCs/>
                  <w:color w:val="FF0000"/>
                  <w:sz w:val="18"/>
                  <w:szCs w:val="22"/>
                  <w:highlight w:val="yellow"/>
                  <w:u w:val="single"/>
                  <w:lang w:eastAsia="sv-SE"/>
                </w:rPr>
                <w:t>T</w:t>
              </w:r>
            </w:ins>
            <w:ins w:id="149" w:author="Huawei, HiSilicon" w:date="2022-01-22T10:48:00Z">
              <w:r w:rsidRPr="00B64CCA">
                <w:rPr>
                  <w:rFonts w:ascii="Arial" w:eastAsia="Times New Roman" w:hAnsi="Arial"/>
                  <w:bCs/>
                  <w:iCs/>
                  <w:sz w:val="18"/>
                  <w:szCs w:val="22"/>
                  <w:highlight w:val="yellow"/>
                  <w:lang w:eastAsia="sv-SE"/>
                </w:rPr>
                <w:t xml:space="preserve">his field </w:t>
              </w:r>
            </w:ins>
            <w:ins w:id="150" w:author="Huawei, HiSilicon" w:date="2022-01-22T10:56:00Z">
              <w:r w:rsidR="00B64CCA" w:rsidRPr="00B64CCA">
                <w:rPr>
                  <w:rFonts w:ascii="Arial" w:eastAsia="Times New Roman" w:hAnsi="Arial"/>
                  <w:bCs/>
                  <w:iCs/>
                  <w:sz w:val="18"/>
                  <w:szCs w:val="22"/>
                  <w:highlight w:val="yellow"/>
                  <w:lang w:eastAsia="sv-SE"/>
                </w:rPr>
                <w:t>is set to the same value for</w:t>
              </w:r>
            </w:ins>
            <w:ins w:id="151" w:author="Huawei, HiSilicon" w:date="2022-01-22T10:48:00Z">
              <w:r w:rsidRPr="00B64CCA">
                <w:rPr>
                  <w:rFonts w:ascii="Arial" w:eastAsia="Times New Roman" w:hAnsi="Arial"/>
                  <w:bCs/>
                  <w:iCs/>
                  <w:sz w:val="18"/>
                  <w:szCs w:val="22"/>
                  <w:highlight w:val="yellow"/>
                  <w:lang w:eastAsia="sv-SE"/>
                </w:rPr>
                <w:t xml:space="preserve"> </w:t>
              </w:r>
            </w:ins>
            <w:ins w:id="152" w:author="Huawei, HiSilicon" w:date="2022-01-22T10:50:00Z">
              <w:r w:rsidRPr="00B64CCA">
                <w:rPr>
                  <w:rFonts w:ascii="Arial" w:eastAsia="Times New Roman" w:hAnsi="Arial"/>
                  <w:bCs/>
                  <w:iCs/>
                  <w:sz w:val="18"/>
                  <w:szCs w:val="22"/>
                  <w:highlight w:val="yellow"/>
                  <w:lang w:eastAsia="sv-SE"/>
                </w:rPr>
                <w:t xml:space="preserve">the carriers on </w:t>
              </w:r>
            </w:ins>
            <w:ins w:id="153" w:author="Huawei, HiSilicon" w:date="2022-01-22T11:34:00Z">
              <w:r w:rsidR="00B64055">
                <w:rPr>
                  <w:rFonts w:ascii="Arial" w:eastAsia="Times New Roman" w:hAnsi="Arial"/>
                  <w:bCs/>
                  <w:iCs/>
                  <w:sz w:val="18"/>
                  <w:szCs w:val="22"/>
                  <w:highlight w:val="yellow"/>
                  <w:lang w:eastAsia="sv-SE"/>
                </w:rPr>
                <w:t>the same</w:t>
              </w:r>
            </w:ins>
            <w:ins w:id="154" w:author="Huawei, HiSilicon" w:date="2022-01-22T10:50:00Z">
              <w:r w:rsidRPr="00B64CCA">
                <w:rPr>
                  <w:rFonts w:ascii="Arial" w:eastAsia="Times New Roman" w:hAnsi="Arial"/>
                  <w:bCs/>
                  <w:iCs/>
                  <w:sz w:val="18"/>
                  <w:szCs w:val="22"/>
                  <w:highlight w:val="yellow"/>
                  <w:lang w:eastAsia="sv-SE"/>
                </w:rPr>
                <w:t xml:space="preserve"> band</w:t>
              </w:r>
            </w:ins>
            <w:ins w:id="155" w:author="Huawei, HiSilicon" w:date="2022-01-22T10:48:00Z">
              <w:r w:rsidRPr="00B64CCA">
                <w:rPr>
                  <w:rFonts w:ascii="Arial" w:eastAsia="Times New Roman" w:hAnsi="Arial"/>
                  <w:bCs/>
                  <w:iCs/>
                  <w:sz w:val="18"/>
                  <w:szCs w:val="22"/>
                  <w:highlight w:val="yellow"/>
                  <w:lang w:eastAsia="sv-SE"/>
                </w:rPr>
                <w:t>.</w:t>
              </w:r>
            </w:ins>
            <w:commentRangeEnd w:id="147"/>
            <w:ins w:id="156" w:author="Huawei, HiSilicon" w:date="2022-01-22T10:59:00Z">
              <w:r w:rsidR="00B64CCA">
                <w:rPr>
                  <w:rStyle w:val="ae"/>
                </w:rPr>
                <w:commentReference w:id="147"/>
              </w:r>
            </w:ins>
          </w:p>
        </w:tc>
      </w:tr>
      <w:tr w:rsidR="00B152B4" w:rsidRPr="00B152B4" w14:paraId="1ABFE8A5" w14:textId="77777777" w:rsidTr="00B152B4">
        <w:tc>
          <w:tcPr>
            <w:tcW w:w="14173" w:type="dxa"/>
            <w:tcBorders>
              <w:top w:val="single" w:sz="4" w:space="0" w:color="auto"/>
              <w:left w:val="single" w:sz="4" w:space="0" w:color="auto"/>
              <w:bottom w:val="single" w:sz="4" w:space="0" w:color="auto"/>
              <w:right w:val="single" w:sz="4" w:space="0" w:color="auto"/>
            </w:tcBorders>
          </w:tcPr>
          <w:p w14:paraId="1DCC55FA" w14:textId="37C66252"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lastRenderedPageBreak/>
              <w:t>uplinkTxSwitchingCarrier</w:t>
            </w:r>
            <w:proofErr w:type="spellEnd"/>
          </w:p>
          <w:p w14:paraId="78CC0667" w14:textId="20EE2798" w:rsidR="00B70578" w:rsidRDefault="00B152B4" w:rsidP="00B70578">
            <w:pPr>
              <w:keepNext/>
              <w:keepLines/>
              <w:overflowPunct w:val="0"/>
              <w:autoSpaceDE w:val="0"/>
              <w:autoSpaceDN w:val="0"/>
              <w:adjustRightInd w:val="0"/>
              <w:spacing w:after="0"/>
              <w:textAlignment w:val="baseline"/>
              <w:rPr>
                <w:ins w:id="157" w:author="Huawei, HiSilicon" w:date="2021-12-30T12:06:00Z"/>
                <w:rFonts w:ascii="Arial" w:eastAsia="Times New Roman" w:hAnsi="Arial"/>
                <w:bCs/>
                <w:iCs/>
                <w:sz w:val="18"/>
                <w:szCs w:val="22"/>
                <w:lang w:eastAsia="sv-SE"/>
              </w:rPr>
            </w:pPr>
            <w:r w:rsidRPr="00B152B4">
              <w:rPr>
                <w:rFonts w:ascii="Arial" w:eastAsia="Times New Roman" w:hAnsi="Arial"/>
                <w:bCs/>
                <w:iCs/>
                <w:sz w:val="18"/>
                <w:szCs w:val="22"/>
                <w:lang w:eastAsia="sv-SE"/>
              </w:rPr>
              <w:t xml:space="preserve">Indicates that the configured carrier is carrier1 or carrier2 for dynamic uplink </w:t>
            </w:r>
            <w:proofErr w:type="spellStart"/>
            <w:r w:rsidRPr="00B152B4">
              <w:rPr>
                <w:rFonts w:ascii="Arial" w:eastAsia="Times New Roman" w:hAnsi="Arial"/>
                <w:bCs/>
                <w:iCs/>
                <w:sz w:val="18"/>
                <w:szCs w:val="22"/>
                <w:lang w:eastAsia="sv-SE"/>
              </w:rPr>
              <w:t>Tx</w:t>
            </w:r>
            <w:proofErr w:type="spellEnd"/>
            <w:r w:rsidRPr="00B152B4">
              <w:rPr>
                <w:rFonts w:ascii="Arial" w:eastAsia="Times New Roman" w:hAnsi="Arial"/>
                <w:bCs/>
                <w:iCs/>
                <w:sz w:val="18"/>
                <w:szCs w:val="22"/>
                <w:lang w:eastAsia="sv-SE"/>
              </w:rPr>
              <w:t xml:space="preserve"> switching, as defined in TS 38.101-1 [15] and TS 38.101-3 [34]. </w:t>
            </w:r>
            <w:del w:id="158" w:author="Huawei, HiSilicon" w:date="2022-01-22T11:22:00Z">
              <w:r w:rsidRPr="00B152B4" w:rsidDel="00B3740E">
                <w:rPr>
                  <w:rFonts w:ascii="Arial" w:eastAsia="Times New Roman" w:hAnsi="Arial"/>
                  <w:bCs/>
                  <w:iCs/>
                  <w:sz w:val="18"/>
                  <w:szCs w:val="22"/>
                  <w:lang w:eastAsia="sv-SE"/>
                </w:rPr>
                <w:delText xml:space="preserve">In case of inter-band UL CA or SUL, network configures one of the two uplink carriers involved in dynamic UL TX switching as carrier1 and the other as carrier2. </w:delText>
              </w:r>
            </w:del>
            <w:r w:rsidRPr="00B152B4">
              <w:rPr>
                <w:rFonts w:ascii="Arial" w:eastAsia="Times New Roman" w:hAnsi="Arial"/>
                <w:bCs/>
                <w:iCs/>
                <w:sz w:val="18"/>
                <w:szCs w:val="22"/>
                <w:lang w:eastAsia="sv-SE"/>
              </w:rPr>
              <w:t>In case of (NG</w:t>
            </w:r>
            <w:proofErr w:type="gramStart"/>
            <w:r w:rsidRPr="00B152B4">
              <w:rPr>
                <w:rFonts w:ascii="Arial" w:eastAsia="Times New Roman" w:hAnsi="Arial"/>
                <w:bCs/>
                <w:iCs/>
                <w:sz w:val="18"/>
                <w:szCs w:val="22"/>
                <w:lang w:eastAsia="sv-SE"/>
              </w:rPr>
              <w:t>)EN</w:t>
            </w:r>
            <w:proofErr w:type="gramEnd"/>
            <w:r w:rsidRPr="00B152B4">
              <w:rPr>
                <w:rFonts w:ascii="Arial" w:eastAsia="Times New Roman" w:hAnsi="Arial"/>
                <w:bCs/>
                <w:iCs/>
                <w:sz w:val="18"/>
                <w:szCs w:val="22"/>
                <w:lang w:eastAsia="sv-SE"/>
              </w:rPr>
              <w:t>-DC, network always configures the NR carrier as carrier 2.</w:t>
            </w:r>
            <w:ins w:id="159" w:author="Huawei, HiSilicon" w:date="2021-10-20T13:22:00Z">
              <w:r w:rsidR="00F24DF6">
                <w:rPr>
                  <w:rFonts w:ascii="Arial" w:eastAsia="Times New Roman" w:hAnsi="Arial"/>
                  <w:bCs/>
                  <w:iCs/>
                  <w:sz w:val="18"/>
                  <w:szCs w:val="22"/>
                  <w:lang w:eastAsia="sv-SE"/>
                </w:rPr>
                <w:t xml:space="preserve"> </w:t>
              </w:r>
            </w:ins>
          </w:p>
          <w:p w14:paraId="430B120A" w14:textId="4AF44A9F" w:rsidR="00B152B4" w:rsidRPr="00B152B4" w:rsidRDefault="00B3740E" w:rsidP="00B6405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commentRangeStart w:id="160"/>
            <w:ins w:id="161" w:author="Huawei, HiSilicon" w:date="2022-01-22T11:22:00Z">
              <w:r w:rsidRPr="00032417">
                <w:rPr>
                  <w:rFonts w:ascii="Arial" w:eastAsia="Times New Roman" w:hAnsi="Arial"/>
                  <w:bCs/>
                  <w:iCs/>
                  <w:sz w:val="18"/>
                  <w:szCs w:val="22"/>
                  <w:highlight w:val="yellow"/>
                  <w:lang w:eastAsia="sv-SE"/>
                </w:rPr>
                <w:t xml:space="preserve">In case of inter-band UL CA or SUL, for </w:t>
              </w:r>
              <w:r w:rsidRPr="00032417">
                <w:rPr>
                  <w:rFonts w:ascii="Arial" w:eastAsia="Times New Roman" w:hAnsi="Arial" w:cs="Arial"/>
                  <w:bCs/>
                  <w:iCs/>
                  <w:color w:val="FF0000"/>
                  <w:sz w:val="18"/>
                  <w:szCs w:val="22"/>
                  <w:highlight w:val="yellow"/>
                  <w:u w:val="single"/>
                  <w:lang w:eastAsia="sv-SE"/>
                </w:rPr>
                <w:t xml:space="preserve">dynamic uplink </w:t>
              </w:r>
              <w:proofErr w:type="spellStart"/>
              <w:r w:rsidRPr="00032417">
                <w:rPr>
                  <w:rFonts w:ascii="Arial" w:eastAsia="Times New Roman" w:hAnsi="Arial" w:cs="Arial"/>
                  <w:bCs/>
                  <w:iCs/>
                  <w:color w:val="FF0000"/>
                  <w:sz w:val="18"/>
                  <w:szCs w:val="22"/>
                  <w:highlight w:val="yellow"/>
                  <w:u w:val="single"/>
                  <w:lang w:eastAsia="sv-SE"/>
                </w:rPr>
                <w:t>Tx</w:t>
              </w:r>
              <w:proofErr w:type="spellEnd"/>
              <w:r w:rsidRPr="00032417">
                <w:rPr>
                  <w:rFonts w:ascii="Arial" w:eastAsia="Times New Roman" w:hAnsi="Arial" w:cs="Arial"/>
                  <w:bCs/>
                  <w:iCs/>
                  <w:color w:val="FF0000"/>
                  <w:sz w:val="18"/>
                  <w:szCs w:val="22"/>
                  <w:highlight w:val="yellow"/>
                  <w:u w:val="single"/>
                  <w:lang w:eastAsia="sv-SE"/>
                </w:rPr>
                <w:t xml:space="preserve"> switching between 2 bands with 2 uplink carriers or 3 uplink carriers</w:t>
              </w:r>
              <w:r w:rsidRPr="00032417">
                <w:rPr>
                  <w:rFonts w:ascii="Arial" w:eastAsia="Times New Roman" w:hAnsi="Arial"/>
                  <w:bCs/>
                  <w:iCs/>
                  <w:sz w:val="18"/>
                  <w:szCs w:val="22"/>
                  <w:highlight w:val="yellow"/>
                  <w:lang w:eastAsia="sv-SE"/>
                </w:rPr>
                <w:t xml:space="preserve"> as defined in TS 38.101-1 [15]</w:t>
              </w:r>
            </w:ins>
            <w:ins w:id="162" w:author="Huawei, HiSilicon" w:date="2022-01-22T11:23:00Z">
              <w:r w:rsidRPr="00032417">
                <w:rPr>
                  <w:rFonts w:ascii="Arial" w:eastAsia="Times New Roman" w:hAnsi="Arial"/>
                  <w:bCs/>
                  <w:iCs/>
                  <w:sz w:val="18"/>
                  <w:szCs w:val="22"/>
                  <w:highlight w:val="yellow"/>
                  <w:lang w:eastAsia="sv-SE"/>
                </w:rPr>
                <w:t xml:space="preserve">, </w:t>
              </w:r>
            </w:ins>
            <w:ins w:id="163" w:author="Huawei, HiSilicon" w:date="2022-01-22T11:22:00Z">
              <w:r w:rsidRPr="00032417">
                <w:rPr>
                  <w:rFonts w:ascii="Arial" w:eastAsia="Times New Roman" w:hAnsi="Arial"/>
                  <w:bCs/>
                  <w:iCs/>
                  <w:sz w:val="18"/>
                  <w:szCs w:val="22"/>
                  <w:highlight w:val="yellow"/>
                  <w:lang w:eastAsia="sv-SE"/>
                </w:rPr>
                <w:t xml:space="preserve">network configures the </w:t>
              </w:r>
            </w:ins>
            <w:ins w:id="164" w:author="Huawei, HiSilicon" w:date="2022-01-22T11:23:00Z">
              <w:r w:rsidRPr="00032417">
                <w:rPr>
                  <w:rFonts w:ascii="Arial" w:eastAsia="Times New Roman" w:hAnsi="Arial"/>
                  <w:bCs/>
                  <w:iCs/>
                  <w:sz w:val="18"/>
                  <w:szCs w:val="22"/>
                  <w:highlight w:val="yellow"/>
                  <w:lang w:eastAsia="sv-SE"/>
                </w:rPr>
                <w:t>u</w:t>
              </w:r>
            </w:ins>
            <w:ins w:id="165" w:author="Huawei, HiSilicon" w:date="2022-01-22T11:24:00Z">
              <w:r>
                <w:rPr>
                  <w:rFonts w:ascii="Arial" w:eastAsia="Times New Roman" w:hAnsi="Arial"/>
                  <w:bCs/>
                  <w:iCs/>
                  <w:sz w:val="18"/>
                  <w:szCs w:val="22"/>
                  <w:highlight w:val="yellow"/>
                  <w:lang w:eastAsia="sv-SE"/>
                </w:rPr>
                <w:t>p</w:t>
              </w:r>
            </w:ins>
            <w:ins w:id="166" w:author="Huawei, HiSilicon" w:date="2022-01-22T11:22:00Z">
              <w:r w:rsidRPr="00032417">
                <w:rPr>
                  <w:rFonts w:ascii="Arial" w:eastAsia="Times New Roman" w:hAnsi="Arial"/>
                  <w:bCs/>
                  <w:iCs/>
                  <w:sz w:val="18"/>
                  <w:szCs w:val="22"/>
                  <w:highlight w:val="yellow"/>
                  <w:lang w:eastAsia="sv-SE"/>
                </w:rPr>
                <w:t>link carrier</w:t>
              </w:r>
            </w:ins>
            <w:ins w:id="167" w:author="Huawei, HiSilicon" w:date="2022-01-22T11:23:00Z">
              <w:r w:rsidRPr="00032417">
                <w:rPr>
                  <w:rFonts w:ascii="Arial" w:eastAsia="Times New Roman" w:hAnsi="Arial"/>
                  <w:bCs/>
                  <w:iCs/>
                  <w:sz w:val="18"/>
                  <w:szCs w:val="22"/>
                  <w:highlight w:val="yellow"/>
                  <w:lang w:eastAsia="sv-SE"/>
                </w:rPr>
                <w:t>(</w:t>
              </w:r>
            </w:ins>
            <w:ins w:id="168" w:author="Huawei, HiSilicon" w:date="2022-01-22T11:22:00Z">
              <w:r w:rsidRPr="00032417">
                <w:rPr>
                  <w:rFonts w:ascii="Arial" w:eastAsia="Times New Roman" w:hAnsi="Arial"/>
                  <w:bCs/>
                  <w:iCs/>
                  <w:sz w:val="18"/>
                  <w:szCs w:val="22"/>
                  <w:highlight w:val="yellow"/>
                  <w:lang w:eastAsia="sv-SE"/>
                </w:rPr>
                <w:t>s</w:t>
              </w:r>
            </w:ins>
            <w:ins w:id="169" w:author="Huawei, HiSilicon" w:date="2022-01-22T11:23:00Z">
              <w:r w:rsidRPr="00032417">
                <w:rPr>
                  <w:rFonts w:ascii="Arial" w:eastAsia="Times New Roman" w:hAnsi="Arial"/>
                  <w:bCs/>
                  <w:iCs/>
                  <w:sz w:val="18"/>
                  <w:szCs w:val="22"/>
                  <w:highlight w:val="yellow"/>
                  <w:lang w:eastAsia="sv-SE"/>
                </w:rPr>
                <w:t>) on one band</w:t>
              </w:r>
            </w:ins>
            <w:ins w:id="170" w:author="Huawei, HiSilicon" w:date="2022-01-22T11:22:00Z">
              <w:r w:rsidRPr="00032417">
                <w:rPr>
                  <w:rFonts w:ascii="Arial" w:eastAsia="Times New Roman" w:hAnsi="Arial"/>
                  <w:bCs/>
                  <w:iCs/>
                  <w:sz w:val="18"/>
                  <w:szCs w:val="22"/>
                  <w:highlight w:val="yellow"/>
                  <w:lang w:eastAsia="sv-SE"/>
                </w:rPr>
                <w:t xml:space="preserve"> as carrier1 and the </w:t>
              </w:r>
            </w:ins>
            <w:ins w:id="171" w:author="Huawei, HiSilicon" w:date="2022-01-22T11:23:00Z">
              <w:r w:rsidRPr="00032417">
                <w:rPr>
                  <w:rFonts w:ascii="Arial" w:eastAsia="Times New Roman" w:hAnsi="Arial"/>
                  <w:bCs/>
                  <w:iCs/>
                  <w:sz w:val="18"/>
                  <w:szCs w:val="22"/>
                  <w:highlight w:val="yellow"/>
                  <w:lang w:eastAsia="sv-SE"/>
                </w:rPr>
                <w:t xml:space="preserve">uplink carrier(s) on the </w:t>
              </w:r>
            </w:ins>
            <w:ins w:id="172" w:author="Huawei, HiSilicon" w:date="2022-01-22T11:22:00Z">
              <w:r w:rsidRPr="00032417">
                <w:rPr>
                  <w:rFonts w:ascii="Arial" w:eastAsia="Times New Roman" w:hAnsi="Arial"/>
                  <w:bCs/>
                  <w:iCs/>
                  <w:sz w:val="18"/>
                  <w:szCs w:val="22"/>
                  <w:highlight w:val="yellow"/>
                  <w:lang w:eastAsia="sv-SE"/>
                </w:rPr>
                <w:t>other</w:t>
              </w:r>
            </w:ins>
            <w:ins w:id="173" w:author="Huawei, HiSilicon" w:date="2022-01-22T11:23:00Z">
              <w:r w:rsidRPr="00032417">
                <w:rPr>
                  <w:rFonts w:ascii="Arial" w:eastAsia="Times New Roman" w:hAnsi="Arial"/>
                  <w:bCs/>
                  <w:iCs/>
                  <w:sz w:val="18"/>
                  <w:szCs w:val="22"/>
                  <w:highlight w:val="yellow"/>
                  <w:lang w:eastAsia="sv-SE"/>
                </w:rPr>
                <w:t xml:space="preserve"> band</w:t>
              </w:r>
            </w:ins>
            <w:ins w:id="174" w:author="Huawei, HiSilicon" w:date="2022-01-22T11:22:00Z">
              <w:r w:rsidRPr="00032417">
                <w:rPr>
                  <w:rFonts w:ascii="Arial" w:eastAsia="Times New Roman" w:hAnsi="Arial"/>
                  <w:bCs/>
                  <w:iCs/>
                  <w:sz w:val="18"/>
                  <w:szCs w:val="22"/>
                  <w:highlight w:val="yellow"/>
                  <w:lang w:eastAsia="sv-SE"/>
                </w:rPr>
                <w:t xml:space="preserve"> as carrier2. </w:t>
              </w:r>
            </w:ins>
            <w:ins w:id="175" w:author="Huawei, HiSilicon" w:date="2022-01-22T11:24:00Z">
              <w:r w:rsidRPr="00B3740E">
                <w:rPr>
                  <w:rFonts w:ascii="Arial" w:eastAsia="Times New Roman" w:hAnsi="Arial" w:cs="Arial"/>
                  <w:bCs/>
                  <w:iCs/>
                  <w:color w:val="FF0000"/>
                  <w:sz w:val="18"/>
                  <w:szCs w:val="22"/>
                  <w:highlight w:val="yellow"/>
                  <w:u w:val="single"/>
                  <w:lang w:eastAsia="sv-SE"/>
                </w:rPr>
                <w:t>T</w:t>
              </w:r>
              <w:r w:rsidRPr="00B3740E">
                <w:rPr>
                  <w:rFonts w:ascii="Arial" w:eastAsia="Times New Roman" w:hAnsi="Arial"/>
                  <w:bCs/>
                  <w:iCs/>
                  <w:sz w:val="18"/>
                  <w:szCs w:val="22"/>
                  <w:highlight w:val="yellow"/>
                  <w:lang w:eastAsia="sv-SE"/>
                </w:rPr>
                <w:t>hi</w:t>
              </w:r>
              <w:r w:rsidRPr="00B64CCA">
                <w:rPr>
                  <w:rFonts w:ascii="Arial" w:eastAsia="Times New Roman" w:hAnsi="Arial"/>
                  <w:bCs/>
                  <w:iCs/>
                  <w:sz w:val="18"/>
                  <w:szCs w:val="22"/>
                  <w:highlight w:val="yellow"/>
                  <w:lang w:eastAsia="sv-SE"/>
                </w:rPr>
                <w:t xml:space="preserve">s field is set to the same value for the carriers on </w:t>
              </w:r>
            </w:ins>
            <w:ins w:id="176" w:author="Huawei, HiSilicon" w:date="2022-01-22T11:34:00Z">
              <w:r w:rsidR="00B64055">
                <w:rPr>
                  <w:rFonts w:ascii="Arial" w:eastAsia="Times New Roman" w:hAnsi="Arial"/>
                  <w:bCs/>
                  <w:iCs/>
                  <w:sz w:val="18"/>
                  <w:szCs w:val="22"/>
                  <w:highlight w:val="yellow"/>
                  <w:lang w:eastAsia="sv-SE"/>
                </w:rPr>
                <w:t>the same</w:t>
              </w:r>
            </w:ins>
            <w:ins w:id="177" w:author="Huawei, HiSilicon" w:date="2022-01-22T11:24:00Z">
              <w:r w:rsidRPr="00B64CCA">
                <w:rPr>
                  <w:rFonts w:ascii="Arial" w:eastAsia="Times New Roman" w:hAnsi="Arial"/>
                  <w:bCs/>
                  <w:iCs/>
                  <w:sz w:val="18"/>
                  <w:szCs w:val="22"/>
                  <w:highlight w:val="yellow"/>
                  <w:lang w:eastAsia="sv-SE"/>
                </w:rPr>
                <w:t xml:space="preserve"> band</w:t>
              </w:r>
            </w:ins>
            <w:ins w:id="178" w:author="Huawei, HiSilicon" w:date="2021-10-20T13:24:00Z">
              <w:r w:rsidR="006428E1">
                <w:rPr>
                  <w:rFonts w:ascii="Arial" w:eastAsia="Times New Roman" w:hAnsi="Arial"/>
                  <w:bCs/>
                  <w:iCs/>
                  <w:sz w:val="18"/>
                  <w:szCs w:val="22"/>
                  <w:lang w:eastAsia="sv-SE"/>
                </w:rPr>
                <w:t>.</w:t>
              </w:r>
            </w:ins>
            <w:commentRangeEnd w:id="160"/>
            <w:ins w:id="179" w:author="Huawei, HiSilicon" w:date="2022-01-22T11:25:00Z">
              <w:r>
                <w:rPr>
                  <w:rStyle w:val="ae"/>
                </w:rPr>
                <w:commentReference w:id="160"/>
              </w:r>
            </w:ins>
            <w:ins w:id="180" w:author="Huawei, HiSilicon" w:date="2021-10-20T13:23:00Z">
              <w:r w:rsidR="00F24DF6">
                <w:rPr>
                  <w:rFonts w:ascii="Arial" w:eastAsia="Times New Roman" w:hAnsi="Arial"/>
                  <w:bCs/>
                  <w:iCs/>
                  <w:sz w:val="18"/>
                  <w:szCs w:val="22"/>
                  <w:lang w:eastAsia="sv-SE"/>
                </w:rPr>
                <w:t xml:space="preserve"> </w:t>
              </w:r>
            </w:ins>
          </w:p>
        </w:tc>
      </w:tr>
    </w:tbl>
    <w:p w14:paraId="4F4CC1B4"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51EFD2F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EB00655"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DormantBWP-Config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77D759C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87CBFF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dormancyGroupWithinActiveTime</w:t>
            </w:r>
            <w:proofErr w:type="spellEnd"/>
          </w:p>
          <w:p w14:paraId="64DC709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an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 for Dormancy within active time, to which this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belongs. The use of the Dormancy within active time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groups is specified in TS 38.213 [13].</w:t>
            </w:r>
          </w:p>
        </w:tc>
      </w:tr>
      <w:tr w:rsidR="00B152B4" w:rsidRPr="00B152B4" w14:paraId="2C636B82"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B9CA8E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dormancyGroupOutsideActiveTime</w:t>
            </w:r>
            <w:proofErr w:type="spellEnd"/>
          </w:p>
          <w:p w14:paraId="6408459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an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 for Dormancy outside active time, to which this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belongs. The use of the Dormancy outside active time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groups is specified in TS 38.213 [13].</w:t>
            </w:r>
          </w:p>
        </w:tc>
      </w:tr>
      <w:tr w:rsidR="00B152B4" w:rsidRPr="00B152B4" w14:paraId="285ED3BE"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201B0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dormantBWP</w:t>
            </w:r>
            <w:proofErr w:type="spellEnd"/>
            <w:r w:rsidRPr="00B152B4">
              <w:rPr>
                <w:rFonts w:ascii="Arial" w:eastAsia="Times New Roman" w:hAnsi="Arial"/>
                <w:b/>
                <w:i/>
                <w:sz w:val="18"/>
                <w:szCs w:val="22"/>
                <w:lang w:eastAsia="sv-SE"/>
              </w:rPr>
              <w:t>-Id</w:t>
            </w:r>
          </w:p>
          <w:p w14:paraId="53BA2D0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the downlink bandwidth part to be used as dormant BWP. </w:t>
            </w:r>
            <w:r w:rsidRPr="00B152B4">
              <w:rPr>
                <w:rFonts w:ascii="Arial" w:eastAsia="Times New Roman" w:hAnsi="Arial"/>
                <w:bCs/>
                <w:iCs/>
                <w:sz w:val="18"/>
                <w:szCs w:val="22"/>
                <w:lang w:eastAsia="zh-CN"/>
              </w:rPr>
              <w:t xml:space="preserve">If this field is configured, its value is different from </w:t>
            </w:r>
            <w:proofErr w:type="spellStart"/>
            <w:r w:rsidRPr="00B152B4">
              <w:rPr>
                <w:rFonts w:ascii="Arial" w:eastAsia="Times New Roman" w:hAnsi="Arial"/>
                <w:bCs/>
                <w:i/>
                <w:sz w:val="18"/>
                <w:szCs w:val="22"/>
                <w:lang w:eastAsia="zh-CN"/>
              </w:rPr>
              <w:t>defaultDownlinkBWP</w:t>
            </w:r>
            <w:proofErr w:type="spellEnd"/>
            <w:r w:rsidRPr="00B152B4">
              <w:rPr>
                <w:rFonts w:ascii="Arial" w:eastAsia="Times New Roman" w:hAnsi="Arial"/>
                <w:bCs/>
                <w:i/>
                <w:sz w:val="18"/>
                <w:szCs w:val="22"/>
                <w:lang w:eastAsia="zh-CN"/>
              </w:rPr>
              <w:t>-Id</w:t>
            </w:r>
            <w:r w:rsidRPr="00B152B4">
              <w:rPr>
                <w:rFonts w:ascii="Arial" w:eastAsia="Times New Roman" w:hAnsi="Arial"/>
                <w:bCs/>
                <w:iCs/>
                <w:sz w:val="18"/>
                <w:szCs w:val="22"/>
                <w:lang w:eastAsia="zh-CN"/>
              </w:rPr>
              <w:t xml:space="preserve">, and at least one of the </w:t>
            </w:r>
            <w:proofErr w:type="spellStart"/>
            <w:r w:rsidRPr="00B152B4">
              <w:rPr>
                <w:rFonts w:ascii="Arial" w:eastAsia="Times New Roman" w:hAnsi="Arial"/>
                <w:bCs/>
                <w:i/>
                <w:iCs/>
                <w:sz w:val="18"/>
                <w:szCs w:val="22"/>
                <w:lang w:eastAsia="zh-CN"/>
              </w:rPr>
              <w:t>withinActiveTimeConfig</w:t>
            </w:r>
            <w:proofErr w:type="spellEnd"/>
            <w:r w:rsidRPr="00B152B4">
              <w:rPr>
                <w:rFonts w:ascii="Arial" w:eastAsia="Times New Roman" w:hAnsi="Arial"/>
                <w:bCs/>
                <w:iCs/>
                <w:sz w:val="18"/>
                <w:szCs w:val="22"/>
                <w:lang w:eastAsia="zh-CN"/>
              </w:rPr>
              <w:t xml:space="preserve"> and </w:t>
            </w:r>
            <w:proofErr w:type="spellStart"/>
            <w:r w:rsidRPr="00B152B4">
              <w:rPr>
                <w:rFonts w:ascii="Arial" w:eastAsia="Times New Roman" w:hAnsi="Arial"/>
                <w:bCs/>
                <w:i/>
                <w:iCs/>
                <w:sz w:val="18"/>
                <w:szCs w:val="22"/>
                <w:lang w:eastAsia="zh-CN"/>
              </w:rPr>
              <w:t>outsideActiveTimeConfig</w:t>
            </w:r>
            <w:proofErr w:type="spellEnd"/>
            <w:r w:rsidRPr="00B152B4">
              <w:rPr>
                <w:rFonts w:ascii="Arial" w:eastAsia="Times New Roman" w:hAnsi="Arial"/>
                <w:bCs/>
                <w:iCs/>
                <w:sz w:val="18"/>
                <w:szCs w:val="22"/>
                <w:lang w:eastAsia="zh-CN"/>
              </w:rPr>
              <w:t xml:space="preserve"> should be configured.</w:t>
            </w:r>
          </w:p>
        </w:tc>
      </w:tr>
      <w:tr w:rsidR="00B152B4" w:rsidRPr="00B152B4" w14:paraId="198B59F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8EDE43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firstOutsideActiveTimeBWP</w:t>
            </w:r>
            <w:proofErr w:type="spellEnd"/>
            <w:r w:rsidRPr="00B152B4">
              <w:rPr>
                <w:rFonts w:ascii="Arial" w:eastAsia="Times New Roman" w:hAnsi="Arial"/>
                <w:b/>
                <w:i/>
                <w:sz w:val="18"/>
                <w:szCs w:val="22"/>
                <w:lang w:eastAsia="sv-SE"/>
              </w:rPr>
              <w:t>-Id</w:t>
            </w:r>
          </w:p>
          <w:p w14:paraId="3958AA5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outside active time.</w:t>
            </w:r>
          </w:p>
        </w:tc>
      </w:tr>
      <w:tr w:rsidR="00B152B4" w:rsidRPr="00B152B4" w14:paraId="2AEF0AA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2083A5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firstWithinActiveTimeBWP</w:t>
            </w:r>
            <w:proofErr w:type="spellEnd"/>
            <w:r w:rsidRPr="00B152B4">
              <w:rPr>
                <w:rFonts w:ascii="Arial" w:eastAsia="Times New Roman" w:hAnsi="Arial"/>
                <w:b/>
                <w:i/>
                <w:sz w:val="18"/>
                <w:szCs w:val="22"/>
                <w:lang w:eastAsia="sv-SE"/>
              </w:rPr>
              <w:t>-Id</w:t>
            </w:r>
          </w:p>
          <w:p w14:paraId="60B2157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within active time.</w:t>
            </w:r>
          </w:p>
        </w:tc>
      </w:tr>
      <w:tr w:rsidR="00B152B4" w:rsidRPr="00B152B4" w14:paraId="467CF4D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78123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outsideActiveTimeConfig</w:t>
            </w:r>
            <w:proofErr w:type="spellEnd"/>
          </w:p>
          <w:p w14:paraId="2C5EA8C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configuration to be used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outside active time, as specified in TS 38.213 [13]. </w:t>
            </w:r>
            <w:r w:rsidRPr="00B152B4">
              <w:rPr>
                <w:rFonts w:ascii="Arial" w:eastAsia="Times New Roman" w:hAnsi="Arial"/>
                <w:iCs/>
                <w:sz w:val="18"/>
                <w:szCs w:val="22"/>
                <w:lang w:eastAsia="sv-SE"/>
              </w:rPr>
              <w:t xml:space="preserve">The field can only be configured when the cell group the </w:t>
            </w:r>
            <w:proofErr w:type="spellStart"/>
            <w:r w:rsidRPr="00B152B4">
              <w:rPr>
                <w:rFonts w:ascii="Arial" w:eastAsia="Times New Roman" w:hAnsi="Arial"/>
                <w:iCs/>
                <w:sz w:val="18"/>
                <w:szCs w:val="22"/>
                <w:lang w:eastAsia="sv-SE"/>
              </w:rPr>
              <w:t>SCell</w:t>
            </w:r>
            <w:proofErr w:type="spellEnd"/>
            <w:r w:rsidRPr="00B152B4">
              <w:rPr>
                <w:rFonts w:ascii="Arial" w:eastAsia="Times New Roman" w:hAnsi="Arial"/>
                <w:iCs/>
                <w:sz w:val="18"/>
                <w:szCs w:val="22"/>
                <w:lang w:eastAsia="sv-SE"/>
              </w:rPr>
              <w:t xml:space="preserve"> belongs to is configured with </w:t>
            </w:r>
            <w:proofErr w:type="spellStart"/>
            <w:r w:rsidRPr="00B152B4">
              <w:rPr>
                <w:rFonts w:ascii="Arial" w:eastAsia="Times New Roman" w:hAnsi="Arial"/>
                <w:i/>
                <w:sz w:val="18"/>
                <w:szCs w:val="22"/>
                <w:lang w:eastAsia="sv-SE"/>
              </w:rPr>
              <w:t>dcp-Config</w:t>
            </w:r>
            <w:proofErr w:type="spellEnd"/>
            <w:r w:rsidRPr="00B152B4">
              <w:rPr>
                <w:rFonts w:ascii="Arial" w:eastAsia="Times New Roman" w:hAnsi="Arial"/>
                <w:iCs/>
                <w:sz w:val="18"/>
                <w:szCs w:val="22"/>
                <w:lang w:eastAsia="sv-SE"/>
              </w:rPr>
              <w:t>.</w:t>
            </w:r>
          </w:p>
        </w:tc>
      </w:tr>
      <w:tr w:rsidR="00B152B4" w:rsidRPr="00B152B4" w14:paraId="17567A9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2C9B83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withinActiveTimeConfig</w:t>
            </w:r>
            <w:proofErr w:type="spellEnd"/>
          </w:p>
          <w:p w14:paraId="4FAC12B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configuration to be used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within active time, as specified in TS 38.213 [13]. </w:t>
            </w:r>
          </w:p>
        </w:tc>
      </w:tr>
    </w:tbl>
    <w:p w14:paraId="6BAA3F68"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C2EF54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4F7456"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GuardBand</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7C04E98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085D17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startCRB</w:t>
            </w:r>
            <w:proofErr w:type="spellEnd"/>
          </w:p>
          <w:p w14:paraId="08C155C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ja-JP"/>
              </w:rPr>
              <w:t>Indicates the starting RB of the guard band.</w:t>
            </w:r>
          </w:p>
        </w:tc>
      </w:tr>
      <w:tr w:rsidR="00B152B4" w:rsidRPr="00B152B4" w14:paraId="1E1DB72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37F639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nrofCRB</w:t>
            </w:r>
            <w:proofErr w:type="spellEnd"/>
          </w:p>
          <w:p w14:paraId="291B79D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ja-JP"/>
              </w:rPr>
              <w:t>Indicates the length of the guard band in RBs. When set to 0, zero-size guard band is used.</w:t>
            </w:r>
          </w:p>
        </w:tc>
      </w:tr>
    </w:tbl>
    <w:p w14:paraId="7507ED51" w14:textId="77777777" w:rsidR="00B152B4" w:rsidRPr="00B152B4" w:rsidRDefault="00B152B4" w:rsidP="00B152B4">
      <w:pPr>
        <w:overflowPunct w:val="0"/>
        <w:autoSpaceDE w:val="0"/>
        <w:autoSpaceDN w:val="0"/>
        <w:adjustRightInd w:val="0"/>
        <w:textAlignment w:val="baseline"/>
        <w:rPr>
          <w:rFonts w:eastAsia="Times New Roman"/>
          <w:lang w:eastAsia="ja-JP"/>
        </w:rPr>
      </w:pPr>
    </w:p>
    <w:bookmarkEnd w:id="10"/>
    <w:bookmarkEnd w:id="11"/>
    <w:bookmarkEnd w:id="12"/>
    <w:bookmarkEnd w:id="13"/>
    <w:p w14:paraId="1A6F422F" w14:textId="77777777" w:rsidR="00FC784B" w:rsidRDefault="00FC784B" w:rsidP="00FE2EE6">
      <w:pPr>
        <w:overflowPunct w:val="0"/>
        <w:autoSpaceDE w:val="0"/>
        <w:autoSpaceDN w:val="0"/>
        <w:adjustRightInd w:val="0"/>
        <w:textAlignment w:val="baseline"/>
        <w:rPr>
          <w:rFonts w:eastAsia="MS Mincho"/>
          <w:lang w:eastAsia="ja-JP"/>
        </w:rPr>
      </w:pPr>
    </w:p>
    <w:p w14:paraId="394AC032" w14:textId="77777777" w:rsidR="005E5F2B" w:rsidRPr="007A1CFC" w:rsidRDefault="00FE2EE6" w:rsidP="00FE2EE6">
      <w:pPr>
        <w:pStyle w:val="Note-Boxed"/>
        <w:pBdr>
          <w:top w:val="single" w:sz="8" w:space="0" w:color="auto" w:shadow="1"/>
        </w:pBdr>
        <w:jc w:val="center"/>
      </w:pPr>
      <w:r>
        <w:t>END OF CHANG</w:t>
      </w:r>
      <w:r w:rsidR="008A47F7">
        <w:t>E</w:t>
      </w:r>
    </w:p>
    <w:sectPr w:rsidR="005E5F2B" w:rsidRPr="007A1CFC" w:rsidSect="00FE2EE6">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Huawei, HiSilicon" w:date="2022-01-22T10:39:00Z" w:initials="HW">
    <w:p w14:paraId="0FB981F8" w14:textId="6937103C" w:rsidR="00397B29" w:rsidRDefault="00397B29">
      <w:pPr>
        <w:pStyle w:val="af"/>
        <w:rPr>
          <w:lang w:eastAsia="zh-CN"/>
        </w:rPr>
      </w:pPr>
      <w:r>
        <w:rPr>
          <w:rStyle w:val="ae"/>
        </w:rPr>
        <w:annotationRef/>
      </w:r>
      <w:r>
        <w:rPr>
          <w:lang w:eastAsia="zh-CN"/>
        </w:rPr>
        <w:t>According to Ericsson’s comments, value is updated.</w:t>
      </w:r>
    </w:p>
  </w:comment>
  <w:comment w:id="35" w:author="Huawei, HiSilicon" w:date="2022-01-22T10:39:00Z" w:initials="HW">
    <w:p w14:paraId="6EF7D2B4" w14:textId="0FA6DEAE" w:rsidR="00397B29" w:rsidRDefault="00397B29">
      <w:pPr>
        <w:pStyle w:val="af"/>
        <w:rPr>
          <w:lang w:eastAsia="zh-CN"/>
        </w:rPr>
      </w:pPr>
      <w:r>
        <w:rPr>
          <w:rStyle w:val="ae"/>
        </w:rPr>
        <w:annotationRef/>
      </w:r>
      <w:r>
        <w:rPr>
          <w:rStyle w:val="ae"/>
        </w:rPr>
        <w:annotationRef/>
      </w:r>
      <w:r>
        <w:rPr>
          <w:rFonts w:hint="eastAsia"/>
          <w:lang w:eastAsia="zh-CN"/>
        </w:rPr>
        <w:t>A</w:t>
      </w:r>
      <w:r>
        <w:rPr>
          <w:lang w:eastAsia="zh-CN"/>
        </w:rPr>
        <w:t>ccording to Nokia’s comments, present condition is added.</w:t>
      </w:r>
    </w:p>
  </w:comment>
  <w:comment w:id="67" w:author="Huawei, HiSilicon" w:date="2022-01-22T10:33:00Z" w:initials="HW">
    <w:p w14:paraId="1728E7EA" w14:textId="77777777" w:rsidR="00397B29" w:rsidRDefault="00397B29">
      <w:pPr>
        <w:pStyle w:val="af"/>
        <w:rPr>
          <w:lang w:eastAsia="zh-CN"/>
        </w:rPr>
      </w:pPr>
      <w:r>
        <w:rPr>
          <w:rStyle w:val="ae"/>
        </w:rPr>
        <w:annotationRef/>
      </w:r>
      <w:r>
        <w:rPr>
          <w:lang w:eastAsia="zh-CN"/>
        </w:rPr>
        <w:t>According to Nokia’s comments, clarification is added, if the field is absent and uplinkTxSwitching-16 is configured means 1Tx-2Tx is configured.</w:t>
      </w:r>
    </w:p>
    <w:p w14:paraId="022B26BE" w14:textId="32AB9BAA" w:rsidR="00397B29" w:rsidRDefault="00397B29">
      <w:pPr>
        <w:pStyle w:val="af"/>
        <w:rPr>
          <w:lang w:eastAsia="zh-CN"/>
        </w:rPr>
      </w:pPr>
      <w:r>
        <w:rPr>
          <w:lang w:eastAsia="zh-CN"/>
        </w:rPr>
        <w:t>In case 1Tx-2Tx is configured, clarification is added according to RAN1 agreement, that on carrier 1 1 port transmission should be configured.</w:t>
      </w:r>
    </w:p>
  </w:comment>
  <w:comment w:id="103" w:author="Huawei, HiSilicon" w:date="2022-01-22T11:12:00Z" w:initials="HW">
    <w:p w14:paraId="687A1735" w14:textId="27CEC5D4" w:rsidR="00915797" w:rsidRDefault="00915797">
      <w:pPr>
        <w:pStyle w:val="af"/>
        <w:rPr>
          <w:lang w:eastAsia="zh-CN"/>
        </w:rPr>
      </w:pPr>
      <w:r>
        <w:rPr>
          <w:rStyle w:val="ae"/>
        </w:rPr>
        <w:annotationRef/>
      </w:r>
      <w:r>
        <w:rPr>
          <w:rFonts w:hint="eastAsia"/>
          <w:lang w:eastAsia="zh-CN"/>
        </w:rPr>
        <w:t>T</w:t>
      </w:r>
      <w:r>
        <w:rPr>
          <w:lang w:eastAsia="zh-CN"/>
        </w:rPr>
        <w:t>o clarify this field is only needed for CA option 2 when 2T-2T is configur</w:t>
      </w:r>
      <w:r w:rsidR="00B3740E">
        <w:rPr>
          <w:lang w:eastAsia="zh-CN"/>
        </w:rPr>
        <w:t>ed</w:t>
      </w:r>
      <w:r>
        <w:rPr>
          <w:lang w:eastAsia="zh-CN"/>
        </w:rPr>
        <w:t>.</w:t>
      </w:r>
    </w:p>
  </w:comment>
  <w:comment w:id="112" w:author="Huawei, HiSilicon" w:date="2022-01-22T10:38:00Z" w:initials="HW">
    <w:p w14:paraId="4A0901F8" w14:textId="3BBC714F" w:rsidR="00397B29" w:rsidRDefault="00397B29">
      <w:pPr>
        <w:pStyle w:val="af"/>
        <w:rPr>
          <w:lang w:eastAsia="zh-CN"/>
        </w:rPr>
      </w:pPr>
      <w:r>
        <w:rPr>
          <w:rStyle w:val="ae"/>
        </w:rPr>
        <w:annotationRef/>
      </w:r>
      <w:r>
        <w:rPr>
          <w:rFonts w:hint="eastAsia"/>
          <w:lang w:eastAsia="zh-CN"/>
        </w:rPr>
        <w:t>A</w:t>
      </w:r>
      <w:r>
        <w:rPr>
          <w:lang w:eastAsia="zh-CN"/>
        </w:rPr>
        <w:t>ccording to Nokia’s comments, present condition is added.</w:t>
      </w:r>
    </w:p>
  </w:comment>
  <w:comment w:id="147" w:author="Huawei, HiSilicon" w:date="2022-01-22T10:59:00Z" w:initials="HW">
    <w:p w14:paraId="24C3442D" w14:textId="0B9D3F91" w:rsidR="00B64CCA" w:rsidRDefault="00B64CCA">
      <w:pPr>
        <w:pStyle w:val="af"/>
        <w:rPr>
          <w:lang w:eastAsia="zh-CN"/>
        </w:rPr>
      </w:pPr>
      <w:r>
        <w:rPr>
          <w:rStyle w:val="ae"/>
        </w:rPr>
        <w:annotationRef/>
      </w:r>
      <w:r>
        <w:t>According t</w:t>
      </w:r>
      <w:r>
        <w:rPr>
          <w:rFonts w:hint="eastAsia"/>
          <w:lang w:eastAsia="zh-CN"/>
        </w:rPr>
        <w:t>o</w:t>
      </w:r>
      <w:r>
        <w:rPr>
          <w:lang w:eastAsia="zh-CN"/>
        </w:rPr>
        <w:t xml:space="preserve"> Qualcomm’s comments, clarification of “</w:t>
      </w:r>
      <w:r w:rsidRPr="00B64CCA">
        <w:rPr>
          <w:lang w:eastAsia="zh-CN"/>
        </w:rPr>
        <w:t xml:space="preserve">This field is set to the same value for the carriers on </w:t>
      </w:r>
      <w:r w:rsidR="00B64055">
        <w:rPr>
          <w:lang w:eastAsia="zh-CN"/>
        </w:rPr>
        <w:t>the same</w:t>
      </w:r>
      <w:r w:rsidRPr="00B64CCA">
        <w:rPr>
          <w:lang w:eastAsia="zh-CN"/>
        </w:rPr>
        <w:t xml:space="preserve"> band.</w:t>
      </w:r>
      <w:r>
        <w:rPr>
          <w:lang w:eastAsia="zh-CN"/>
        </w:rPr>
        <w:t>” Is added.</w:t>
      </w:r>
    </w:p>
  </w:comment>
  <w:comment w:id="160" w:author="Huawei, HiSilicon" w:date="2022-01-22T11:25:00Z" w:initials="HW">
    <w:p w14:paraId="0DFB2D3C" w14:textId="54A9959A" w:rsidR="00B3740E" w:rsidRDefault="00B3740E">
      <w:pPr>
        <w:pStyle w:val="af"/>
        <w:rPr>
          <w:lang w:eastAsia="zh-CN"/>
        </w:rPr>
      </w:pPr>
      <w:r>
        <w:rPr>
          <w:rStyle w:val="ae"/>
        </w:rPr>
        <w:annotationRef/>
      </w:r>
      <w:r>
        <w:rPr>
          <w:rFonts w:hint="eastAsia"/>
          <w:lang w:eastAsia="zh-CN"/>
        </w:rPr>
        <w:t>T</w:t>
      </w:r>
      <w:r>
        <w:rPr>
          <w:lang w:eastAsia="zh-CN"/>
        </w:rPr>
        <w:t xml:space="preserve">his sentence is added assuming </w:t>
      </w:r>
      <w:r w:rsidR="00B64055">
        <w:rPr>
          <w:lang w:eastAsia="zh-CN"/>
        </w:rPr>
        <w:t>clarification 2 is adopted in Phase2 discussion, it will be updated if clarification 1 is adopted instead.</w:t>
      </w:r>
    </w:p>
    <w:p w14:paraId="198512BB" w14:textId="6A1E180F" w:rsidR="00B64055" w:rsidRDefault="00B64055">
      <w:pPr>
        <w:pStyle w:val="af"/>
        <w:rPr>
          <w:lang w:eastAsia="zh-CN"/>
        </w:rPr>
      </w:pPr>
    </w:p>
    <w:p w14:paraId="1F8DF28F" w14:textId="529F787F" w:rsidR="00B64055" w:rsidRDefault="00B64055">
      <w:pPr>
        <w:pStyle w:val="af"/>
        <w:rPr>
          <w:lang w:eastAsia="zh-CN"/>
        </w:rPr>
      </w:pPr>
      <w:r>
        <w:rPr>
          <w:lang w:eastAsia="zh-CN"/>
        </w:rPr>
        <w:t>In our understanding, clarification 2 is:</w:t>
      </w:r>
    </w:p>
    <w:p w14:paraId="3DC63AEA" w14:textId="25A3FA91" w:rsidR="00B64055" w:rsidRDefault="00B64055">
      <w:pPr>
        <w:pStyle w:val="af"/>
        <w:rPr>
          <w:lang w:eastAsia="zh-CN"/>
        </w:rPr>
      </w:pPr>
      <w:r>
        <w:rPr>
          <w:rFonts w:hint="eastAsia"/>
          <w:lang w:eastAsia="zh-CN"/>
        </w:rPr>
        <w:t>1</w:t>
      </w:r>
      <w:r>
        <w:rPr>
          <w:lang w:eastAsia="zh-CN"/>
        </w:rPr>
        <w:t xml:space="preserve">Tx-2Tx with 2 uplinks or 3 uplinks, band </w:t>
      </w:r>
      <w:proofErr w:type="gramStart"/>
      <w:r>
        <w:rPr>
          <w:lang w:eastAsia="zh-CN"/>
        </w:rPr>
        <w:t>A(</w:t>
      </w:r>
      <w:proofErr w:type="gramEnd"/>
      <w:r>
        <w:rPr>
          <w:lang w:eastAsia="zh-CN"/>
        </w:rPr>
        <w:t>capable of 1T, 1 CC) will be configured as carrier1, band B(capable of 2T, 1CC or 2CC) will be configured as carrier 2.</w:t>
      </w:r>
    </w:p>
    <w:p w14:paraId="1ED060E6" w14:textId="5B0857D3" w:rsidR="00B64055" w:rsidRDefault="00B64055">
      <w:pPr>
        <w:pStyle w:val="af"/>
        <w:rPr>
          <w:lang w:eastAsia="zh-CN"/>
        </w:rPr>
      </w:pPr>
      <w:r>
        <w:rPr>
          <w:lang w:eastAsia="zh-CN"/>
        </w:rPr>
        <w:t xml:space="preserve">2Tx-2Tx with 2 uplinks or 3 uplinks, band </w:t>
      </w:r>
      <w:proofErr w:type="gramStart"/>
      <w:r>
        <w:rPr>
          <w:lang w:eastAsia="zh-CN"/>
        </w:rPr>
        <w:t>A(</w:t>
      </w:r>
      <w:proofErr w:type="gramEnd"/>
      <w:r>
        <w:rPr>
          <w:lang w:eastAsia="zh-CN"/>
        </w:rPr>
        <w:t>capable of 2T, 1 CC) will be configured as carrier1, band B(capable of 2T, 1CC or 2CC) will be configured as carrier 2.</w:t>
      </w:r>
    </w:p>
    <w:p w14:paraId="78CF03E3" w14:textId="77777777" w:rsidR="00B64055" w:rsidRDefault="00B64055">
      <w:pPr>
        <w:pStyle w:val="af"/>
        <w:rPr>
          <w:lang w:eastAsia="zh-CN"/>
        </w:rPr>
      </w:pPr>
    </w:p>
    <w:p w14:paraId="0154D602" w14:textId="135F8386" w:rsidR="00B64055" w:rsidRDefault="00B64055">
      <w:pPr>
        <w:pStyle w:val="af"/>
        <w:rPr>
          <w:lang w:eastAsia="zh-CN"/>
        </w:rPr>
      </w:pPr>
      <w:r>
        <w:rPr>
          <w:lang w:eastAsia="zh-CN"/>
        </w:rPr>
        <w:t>Considering in 306 it requires: only the band capable of 2T (i.e. support of 2 layer is reported for UL MIMO) can be configured as carrier2, then in 331 we do not mention which band should be configured as carrier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B981F8" w15:done="0"/>
  <w15:commentEx w15:paraId="6EF7D2B4" w15:done="0"/>
  <w15:commentEx w15:paraId="022B26BE" w15:done="0"/>
  <w15:commentEx w15:paraId="687A1735" w15:done="0"/>
  <w15:commentEx w15:paraId="4A0901F8" w15:done="0"/>
  <w15:commentEx w15:paraId="24C3442D" w15:done="0"/>
  <w15:commentEx w15:paraId="0154D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9CC10" w16cex:dateUtc="2021-09-01T08:53:00Z"/>
  <w16cex:commentExtensible w16cex:durableId="24D9CCA4" w16cex:dateUtc="2021-09-0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04AC04" w16cid:durableId="24D89BD1"/>
  <w16cid:commentId w16cid:paraId="65E44A48" w16cid:durableId="24D9CC10"/>
  <w16cid:commentId w16cid:paraId="7CE35082" w16cid:durableId="24D9CC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37B1" w14:textId="77777777" w:rsidR="00156AC7" w:rsidRDefault="00156AC7">
      <w:r>
        <w:separator/>
      </w:r>
    </w:p>
  </w:endnote>
  <w:endnote w:type="continuationSeparator" w:id="0">
    <w:p w14:paraId="3487A770" w14:textId="77777777" w:rsidR="00156AC7" w:rsidRDefault="0015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29AA" w14:textId="77777777" w:rsidR="00156AC7" w:rsidRDefault="00156AC7">
      <w:r>
        <w:separator/>
      </w:r>
    </w:p>
  </w:footnote>
  <w:footnote w:type="continuationSeparator" w:id="0">
    <w:p w14:paraId="78EC0484" w14:textId="77777777" w:rsidR="00156AC7" w:rsidRDefault="0015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1023" w14:textId="77777777" w:rsidR="005B3570" w:rsidRDefault="005B35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EF2C" w14:textId="77777777" w:rsidR="005B3570" w:rsidRDefault="005B35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4A9B" w14:textId="77777777" w:rsidR="005B3570" w:rsidRDefault="005B357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AFB4" w14:textId="77777777" w:rsidR="005B3570" w:rsidRDefault="005B35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674300D"/>
    <w:multiLevelType w:val="hybridMultilevel"/>
    <w:tmpl w:val="D50CDAD4"/>
    <w:lvl w:ilvl="0" w:tplc="3A0E79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0520D8"/>
    <w:multiLevelType w:val="hybridMultilevel"/>
    <w:tmpl w:val="DEDE829C"/>
    <w:lvl w:ilvl="0" w:tplc="7A0EC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8"/>
  </w:num>
  <w:num w:numId="3">
    <w:abstractNumId w:val="26"/>
  </w:num>
  <w:num w:numId="4">
    <w:abstractNumId w:val="29"/>
  </w:num>
  <w:num w:numId="5">
    <w:abstractNumId w:val="26"/>
  </w:num>
  <w:num w:numId="6">
    <w:abstractNumId w:val="40"/>
  </w:num>
  <w:num w:numId="7">
    <w:abstractNumId w:val="11"/>
  </w:num>
  <w:num w:numId="8">
    <w:abstractNumId w:val="6"/>
  </w:num>
  <w:num w:numId="9">
    <w:abstractNumId w:val="5"/>
  </w:num>
  <w:num w:numId="10">
    <w:abstractNumId w:val="41"/>
  </w:num>
  <w:num w:numId="11">
    <w:abstractNumId w:val="28"/>
  </w:num>
  <w:num w:numId="12">
    <w:abstractNumId w:val="35"/>
  </w:num>
  <w:num w:numId="13">
    <w:abstractNumId w:val="10"/>
  </w:num>
  <w:num w:numId="14">
    <w:abstractNumId w:val="30"/>
  </w:num>
  <w:num w:numId="15">
    <w:abstractNumId w:val="42"/>
  </w:num>
  <w:num w:numId="16">
    <w:abstractNumId w:val="0"/>
  </w:num>
  <w:num w:numId="17">
    <w:abstractNumId w:val="43"/>
  </w:num>
  <w:num w:numId="18">
    <w:abstractNumId w:val="21"/>
  </w:num>
  <w:num w:numId="19">
    <w:abstractNumId w:val="34"/>
  </w:num>
  <w:num w:numId="20">
    <w:abstractNumId w:val="25"/>
  </w:num>
  <w:num w:numId="21">
    <w:abstractNumId w:val="14"/>
  </w:num>
  <w:num w:numId="22">
    <w:abstractNumId w:val="7"/>
  </w:num>
  <w:num w:numId="23">
    <w:abstractNumId w:val="31"/>
  </w:num>
  <w:num w:numId="24">
    <w:abstractNumId w:val="12"/>
  </w:num>
  <w:num w:numId="25">
    <w:abstractNumId w:val="24"/>
  </w:num>
  <w:num w:numId="26">
    <w:abstractNumId w:val="4"/>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9"/>
  </w:num>
  <w:num w:numId="34">
    <w:abstractNumId w:val="37"/>
  </w:num>
  <w:num w:numId="35">
    <w:abstractNumId w:val="22"/>
  </w:num>
  <w:num w:numId="36">
    <w:abstractNumId w:val="39"/>
  </w:num>
  <w:num w:numId="37">
    <w:abstractNumId w:val="3"/>
  </w:num>
  <w:num w:numId="38">
    <w:abstractNumId w:val="20"/>
  </w:num>
  <w:num w:numId="39">
    <w:abstractNumId w:val="16"/>
  </w:num>
  <w:num w:numId="40">
    <w:abstractNumId w:val="23"/>
  </w:num>
  <w:num w:numId="41">
    <w:abstractNumId w:val="2"/>
  </w:num>
  <w:num w:numId="42">
    <w:abstractNumId w:val="17"/>
  </w:num>
  <w:num w:numId="43">
    <w:abstractNumId w:val="36"/>
  </w:num>
  <w:num w:numId="44">
    <w:abstractNumId w:val="36"/>
  </w:num>
  <w:num w:numId="45">
    <w:abstractNumId w:val="38"/>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ui Wang">
    <w15:presenceInfo w15:providerId="None" w15:userId="Huawei, HiSilicon_Rui Wa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11DB"/>
    <w:rsid w:val="0001790D"/>
    <w:rsid w:val="00017AC4"/>
    <w:rsid w:val="00021BA7"/>
    <w:rsid w:val="00022E4A"/>
    <w:rsid w:val="00023770"/>
    <w:rsid w:val="00023A49"/>
    <w:rsid w:val="00025029"/>
    <w:rsid w:val="00030B37"/>
    <w:rsid w:val="00030CA2"/>
    <w:rsid w:val="00032417"/>
    <w:rsid w:val="00034E24"/>
    <w:rsid w:val="0004475F"/>
    <w:rsid w:val="0004592C"/>
    <w:rsid w:val="00047796"/>
    <w:rsid w:val="00055008"/>
    <w:rsid w:val="000560DE"/>
    <w:rsid w:val="0005731D"/>
    <w:rsid w:val="0006025D"/>
    <w:rsid w:val="00065D26"/>
    <w:rsid w:val="0007683A"/>
    <w:rsid w:val="00080647"/>
    <w:rsid w:val="00080B1C"/>
    <w:rsid w:val="000841CD"/>
    <w:rsid w:val="00084634"/>
    <w:rsid w:val="00086F3E"/>
    <w:rsid w:val="00090DDA"/>
    <w:rsid w:val="00095179"/>
    <w:rsid w:val="00095BE1"/>
    <w:rsid w:val="00097B9F"/>
    <w:rsid w:val="000A0E8F"/>
    <w:rsid w:val="000A0FEF"/>
    <w:rsid w:val="000A345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1E16"/>
    <w:rsid w:val="00104D12"/>
    <w:rsid w:val="00115ADA"/>
    <w:rsid w:val="00115F0D"/>
    <w:rsid w:val="00117F15"/>
    <w:rsid w:val="00120C00"/>
    <w:rsid w:val="0012156E"/>
    <w:rsid w:val="0012314C"/>
    <w:rsid w:val="001239C2"/>
    <w:rsid w:val="00126619"/>
    <w:rsid w:val="001413E6"/>
    <w:rsid w:val="00145D43"/>
    <w:rsid w:val="00152AE8"/>
    <w:rsid w:val="0015511D"/>
    <w:rsid w:val="00156AC7"/>
    <w:rsid w:val="001630B1"/>
    <w:rsid w:val="00171BBE"/>
    <w:rsid w:val="001728E9"/>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9A4"/>
    <w:rsid w:val="001D4F1F"/>
    <w:rsid w:val="001D52F8"/>
    <w:rsid w:val="001E41F3"/>
    <w:rsid w:val="001E4465"/>
    <w:rsid w:val="001E517F"/>
    <w:rsid w:val="001E730A"/>
    <w:rsid w:val="001F08ED"/>
    <w:rsid w:val="001F254B"/>
    <w:rsid w:val="001F42AD"/>
    <w:rsid w:val="00201CFB"/>
    <w:rsid w:val="00201E6C"/>
    <w:rsid w:val="00204160"/>
    <w:rsid w:val="00207FF1"/>
    <w:rsid w:val="00210AC6"/>
    <w:rsid w:val="00212563"/>
    <w:rsid w:val="00216D24"/>
    <w:rsid w:val="002228FD"/>
    <w:rsid w:val="00222F8F"/>
    <w:rsid w:val="00223CD4"/>
    <w:rsid w:val="00225A3D"/>
    <w:rsid w:val="00227F02"/>
    <w:rsid w:val="002303B9"/>
    <w:rsid w:val="002326D6"/>
    <w:rsid w:val="00232BD6"/>
    <w:rsid w:val="0023518D"/>
    <w:rsid w:val="0023607D"/>
    <w:rsid w:val="002362A3"/>
    <w:rsid w:val="00240A2B"/>
    <w:rsid w:val="00243375"/>
    <w:rsid w:val="002501AF"/>
    <w:rsid w:val="00254309"/>
    <w:rsid w:val="0025659F"/>
    <w:rsid w:val="0025755F"/>
    <w:rsid w:val="00257993"/>
    <w:rsid w:val="0026004D"/>
    <w:rsid w:val="00261A96"/>
    <w:rsid w:val="002640DD"/>
    <w:rsid w:val="00265789"/>
    <w:rsid w:val="00266E72"/>
    <w:rsid w:val="0027408C"/>
    <w:rsid w:val="002759B7"/>
    <w:rsid w:val="00275D12"/>
    <w:rsid w:val="00276557"/>
    <w:rsid w:val="0028004C"/>
    <w:rsid w:val="002821B7"/>
    <w:rsid w:val="00284FEB"/>
    <w:rsid w:val="00285784"/>
    <w:rsid w:val="002860C4"/>
    <w:rsid w:val="00293533"/>
    <w:rsid w:val="00293D16"/>
    <w:rsid w:val="00297FE9"/>
    <w:rsid w:val="002A0B0F"/>
    <w:rsid w:val="002B3549"/>
    <w:rsid w:val="002B52A1"/>
    <w:rsid w:val="002B5741"/>
    <w:rsid w:val="002B739E"/>
    <w:rsid w:val="002C5074"/>
    <w:rsid w:val="002C57A2"/>
    <w:rsid w:val="002C614F"/>
    <w:rsid w:val="002C7C01"/>
    <w:rsid w:val="002D03F1"/>
    <w:rsid w:val="002D2765"/>
    <w:rsid w:val="002D4A83"/>
    <w:rsid w:val="002D4DA2"/>
    <w:rsid w:val="002D60AB"/>
    <w:rsid w:val="002E0256"/>
    <w:rsid w:val="002E1720"/>
    <w:rsid w:val="002E2995"/>
    <w:rsid w:val="002E3F19"/>
    <w:rsid w:val="002F2DC6"/>
    <w:rsid w:val="002F3D42"/>
    <w:rsid w:val="00305409"/>
    <w:rsid w:val="00306656"/>
    <w:rsid w:val="003071D8"/>
    <w:rsid w:val="00314387"/>
    <w:rsid w:val="00314728"/>
    <w:rsid w:val="003163EF"/>
    <w:rsid w:val="003200C2"/>
    <w:rsid w:val="0032020B"/>
    <w:rsid w:val="0032056D"/>
    <w:rsid w:val="00320AB8"/>
    <w:rsid w:val="00321DFC"/>
    <w:rsid w:val="0032384F"/>
    <w:rsid w:val="00326F5F"/>
    <w:rsid w:val="00326F8A"/>
    <w:rsid w:val="00327119"/>
    <w:rsid w:val="00340CFD"/>
    <w:rsid w:val="00343C64"/>
    <w:rsid w:val="00344581"/>
    <w:rsid w:val="00345FF9"/>
    <w:rsid w:val="003468B3"/>
    <w:rsid w:val="00356D7E"/>
    <w:rsid w:val="003609EF"/>
    <w:rsid w:val="0036231A"/>
    <w:rsid w:val="003717C7"/>
    <w:rsid w:val="00371974"/>
    <w:rsid w:val="003733A5"/>
    <w:rsid w:val="00373969"/>
    <w:rsid w:val="00374AF1"/>
    <w:rsid w:val="00374DD4"/>
    <w:rsid w:val="00382BC8"/>
    <w:rsid w:val="00382E12"/>
    <w:rsid w:val="00383FC1"/>
    <w:rsid w:val="0039127D"/>
    <w:rsid w:val="00397B29"/>
    <w:rsid w:val="00397E8B"/>
    <w:rsid w:val="003A0CC0"/>
    <w:rsid w:val="003A259F"/>
    <w:rsid w:val="003A6AAC"/>
    <w:rsid w:val="003B29FE"/>
    <w:rsid w:val="003B306A"/>
    <w:rsid w:val="003B3922"/>
    <w:rsid w:val="003B3BBD"/>
    <w:rsid w:val="003B427E"/>
    <w:rsid w:val="003B4421"/>
    <w:rsid w:val="003B7F57"/>
    <w:rsid w:val="003C2AB2"/>
    <w:rsid w:val="003C357B"/>
    <w:rsid w:val="003C3BBD"/>
    <w:rsid w:val="003D13A9"/>
    <w:rsid w:val="003D1B92"/>
    <w:rsid w:val="003D47A6"/>
    <w:rsid w:val="003D5EB3"/>
    <w:rsid w:val="003D66BF"/>
    <w:rsid w:val="003D6E80"/>
    <w:rsid w:val="003E1A36"/>
    <w:rsid w:val="003E59F9"/>
    <w:rsid w:val="003E7BA8"/>
    <w:rsid w:val="003F6232"/>
    <w:rsid w:val="00402B1A"/>
    <w:rsid w:val="00402B61"/>
    <w:rsid w:val="00405997"/>
    <w:rsid w:val="004065FE"/>
    <w:rsid w:val="00410371"/>
    <w:rsid w:val="00411EE5"/>
    <w:rsid w:val="004131F0"/>
    <w:rsid w:val="00414A9A"/>
    <w:rsid w:val="00414B2B"/>
    <w:rsid w:val="00414D99"/>
    <w:rsid w:val="004159C0"/>
    <w:rsid w:val="004242F1"/>
    <w:rsid w:val="00424763"/>
    <w:rsid w:val="00425394"/>
    <w:rsid w:val="0042598E"/>
    <w:rsid w:val="00431CDB"/>
    <w:rsid w:val="00432920"/>
    <w:rsid w:val="00435CA2"/>
    <w:rsid w:val="00442CCD"/>
    <w:rsid w:val="00444FF4"/>
    <w:rsid w:val="004450BA"/>
    <w:rsid w:val="00455D60"/>
    <w:rsid w:val="00457096"/>
    <w:rsid w:val="004570F7"/>
    <w:rsid w:val="004615CF"/>
    <w:rsid w:val="00461D90"/>
    <w:rsid w:val="00463556"/>
    <w:rsid w:val="0047032B"/>
    <w:rsid w:val="00471AC7"/>
    <w:rsid w:val="00476A45"/>
    <w:rsid w:val="00480422"/>
    <w:rsid w:val="00482676"/>
    <w:rsid w:val="004904D4"/>
    <w:rsid w:val="00491F7C"/>
    <w:rsid w:val="0049311D"/>
    <w:rsid w:val="004A395E"/>
    <w:rsid w:val="004B75B7"/>
    <w:rsid w:val="004C09C5"/>
    <w:rsid w:val="004C0C68"/>
    <w:rsid w:val="004C4C6A"/>
    <w:rsid w:val="004C647E"/>
    <w:rsid w:val="004D519F"/>
    <w:rsid w:val="004D5D56"/>
    <w:rsid w:val="004D661F"/>
    <w:rsid w:val="004E2CD5"/>
    <w:rsid w:val="004E5424"/>
    <w:rsid w:val="004E56EB"/>
    <w:rsid w:val="004E6055"/>
    <w:rsid w:val="004E6AFB"/>
    <w:rsid w:val="004F2C87"/>
    <w:rsid w:val="00500C7A"/>
    <w:rsid w:val="0051210D"/>
    <w:rsid w:val="00514039"/>
    <w:rsid w:val="0051580D"/>
    <w:rsid w:val="00516B1B"/>
    <w:rsid w:val="005170DB"/>
    <w:rsid w:val="00526595"/>
    <w:rsid w:val="005337B8"/>
    <w:rsid w:val="00534665"/>
    <w:rsid w:val="00534995"/>
    <w:rsid w:val="0053538C"/>
    <w:rsid w:val="005437F0"/>
    <w:rsid w:val="00545EBE"/>
    <w:rsid w:val="00547111"/>
    <w:rsid w:val="005538E3"/>
    <w:rsid w:val="005558E9"/>
    <w:rsid w:val="0055601E"/>
    <w:rsid w:val="00556186"/>
    <w:rsid w:val="00557D07"/>
    <w:rsid w:val="00577AEC"/>
    <w:rsid w:val="0058368B"/>
    <w:rsid w:val="00584DAE"/>
    <w:rsid w:val="005861B0"/>
    <w:rsid w:val="005918D3"/>
    <w:rsid w:val="00592D74"/>
    <w:rsid w:val="0059312A"/>
    <w:rsid w:val="00593E2B"/>
    <w:rsid w:val="00594073"/>
    <w:rsid w:val="005A37A5"/>
    <w:rsid w:val="005A7BFD"/>
    <w:rsid w:val="005B1686"/>
    <w:rsid w:val="005B1FA1"/>
    <w:rsid w:val="005B2BF6"/>
    <w:rsid w:val="005B2CDD"/>
    <w:rsid w:val="005B3570"/>
    <w:rsid w:val="005B39D0"/>
    <w:rsid w:val="005B3CA3"/>
    <w:rsid w:val="005B563D"/>
    <w:rsid w:val="005B75CD"/>
    <w:rsid w:val="005C0A21"/>
    <w:rsid w:val="005C0F71"/>
    <w:rsid w:val="005D7395"/>
    <w:rsid w:val="005E2C44"/>
    <w:rsid w:val="005E4F95"/>
    <w:rsid w:val="005E5F2B"/>
    <w:rsid w:val="005F0BC3"/>
    <w:rsid w:val="005F5816"/>
    <w:rsid w:val="005F63E0"/>
    <w:rsid w:val="006013AC"/>
    <w:rsid w:val="006032C8"/>
    <w:rsid w:val="0061036F"/>
    <w:rsid w:val="0061397D"/>
    <w:rsid w:val="00614162"/>
    <w:rsid w:val="0061570F"/>
    <w:rsid w:val="00621188"/>
    <w:rsid w:val="00621865"/>
    <w:rsid w:val="006220C8"/>
    <w:rsid w:val="00623D93"/>
    <w:rsid w:val="0062447D"/>
    <w:rsid w:val="00624AF3"/>
    <w:rsid w:val="006257ED"/>
    <w:rsid w:val="0063349C"/>
    <w:rsid w:val="00637D8D"/>
    <w:rsid w:val="00641B93"/>
    <w:rsid w:val="006421D5"/>
    <w:rsid w:val="006428E1"/>
    <w:rsid w:val="006438F0"/>
    <w:rsid w:val="006447F5"/>
    <w:rsid w:val="006467A6"/>
    <w:rsid w:val="00653429"/>
    <w:rsid w:val="00654E07"/>
    <w:rsid w:val="006602E7"/>
    <w:rsid w:val="00664370"/>
    <w:rsid w:val="006746CB"/>
    <w:rsid w:val="00677B59"/>
    <w:rsid w:val="00695808"/>
    <w:rsid w:val="00696C8A"/>
    <w:rsid w:val="006A70C6"/>
    <w:rsid w:val="006B46FB"/>
    <w:rsid w:val="006C474B"/>
    <w:rsid w:val="006C7FCA"/>
    <w:rsid w:val="006D6834"/>
    <w:rsid w:val="006D6996"/>
    <w:rsid w:val="006E21FB"/>
    <w:rsid w:val="006E28E7"/>
    <w:rsid w:val="006E7191"/>
    <w:rsid w:val="006F56D7"/>
    <w:rsid w:val="006F6768"/>
    <w:rsid w:val="006F6C1F"/>
    <w:rsid w:val="0070273D"/>
    <w:rsid w:val="00707A7E"/>
    <w:rsid w:val="0071613C"/>
    <w:rsid w:val="007229E6"/>
    <w:rsid w:val="00726F0F"/>
    <w:rsid w:val="00740E87"/>
    <w:rsid w:val="007416CE"/>
    <w:rsid w:val="007512BB"/>
    <w:rsid w:val="007529BB"/>
    <w:rsid w:val="00754D29"/>
    <w:rsid w:val="00757495"/>
    <w:rsid w:val="00760D3A"/>
    <w:rsid w:val="00762BAA"/>
    <w:rsid w:val="00764806"/>
    <w:rsid w:val="007652BA"/>
    <w:rsid w:val="0076659D"/>
    <w:rsid w:val="00772E37"/>
    <w:rsid w:val="00776E5E"/>
    <w:rsid w:val="00781969"/>
    <w:rsid w:val="00784E18"/>
    <w:rsid w:val="00785978"/>
    <w:rsid w:val="007866F8"/>
    <w:rsid w:val="00792342"/>
    <w:rsid w:val="007961EB"/>
    <w:rsid w:val="007970A2"/>
    <w:rsid w:val="007977A8"/>
    <w:rsid w:val="007A1CFC"/>
    <w:rsid w:val="007A309C"/>
    <w:rsid w:val="007B125C"/>
    <w:rsid w:val="007B133A"/>
    <w:rsid w:val="007B32F1"/>
    <w:rsid w:val="007B512A"/>
    <w:rsid w:val="007B6E97"/>
    <w:rsid w:val="007C0600"/>
    <w:rsid w:val="007C2097"/>
    <w:rsid w:val="007C6B73"/>
    <w:rsid w:val="007D1F21"/>
    <w:rsid w:val="007D30C1"/>
    <w:rsid w:val="007D43E7"/>
    <w:rsid w:val="007D6A07"/>
    <w:rsid w:val="007E0417"/>
    <w:rsid w:val="007E0CCB"/>
    <w:rsid w:val="007E0EFB"/>
    <w:rsid w:val="007E1061"/>
    <w:rsid w:val="007E7F54"/>
    <w:rsid w:val="007F04E2"/>
    <w:rsid w:val="007F08F8"/>
    <w:rsid w:val="007F7259"/>
    <w:rsid w:val="00800F87"/>
    <w:rsid w:val="00801130"/>
    <w:rsid w:val="0080359F"/>
    <w:rsid w:val="008040A8"/>
    <w:rsid w:val="0081203C"/>
    <w:rsid w:val="008131E3"/>
    <w:rsid w:val="00813437"/>
    <w:rsid w:val="00813D4B"/>
    <w:rsid w:val="00816272"/>
    <w:rsid w:val="008279FA"/>
    <w:rsid w:val="00830F92"/>
    <w:rsid w:val="0083373A"/>
    <w:rsid w:val="00843F1D"/>
    <w:rsid w:val="00844C66"/>
    <w:rsid w:val="00846966"/>
    <w:rsid w:val="00850587"/>
    <w:rsid w:val="00851187"/>
    <w:rsid w:val="00854541"/>
    <w:rsid w:val="008626E7"/>
    <w:rsid w:val="00863D2A"/>
    <w:rsid w:val="008659C6"/>
    <w:rsid w:val="00870EE7"/>
    <w:rsid w:val="008739AB"/>
    <w:rsid w:val="00874538"/>
    <w:rsid w:val="0087738C"/>
    <w:rsid w:val="008806FE"/>
    <w:rsid w:val="0088308B"/>
    <w:rsid w:val="00884CA1"/>
    <w:rsid w:val="008863B9"/>
    <w:rsid w:val="008873B2"/>
    <w:rsid w:val="00887E15"/>
    <w:rsid w:val="00893C6F"/>
    <w:rsid w:val="00894242"/>
    <w:rsid w:val="008A2B87"/>
    <w:rsid w:val="008A45A6"/>
    <w:rsid w:val="008A47F7"/>
    <w:rsid w:val="008B12C5"/>
    <w:rsid w:val="008B1A4C"/>
    <w:rsid w:val="008C1A85"/>
    <w:rsid w:val="008C2FA7"/>
    <w:rsid w:val="008C7DA3"/>
    <w:rsid w:val="008D264E"/>
    <w:rsid w:val="008D632D"/>
    <w:rsid w:val="008E2C25"/>
    <w:rsid w:val="008E3BF1"/>
    <w:rsid w:val="008E3D7A"/>
    <w:rsid w:val="008E40AE"/>
    <w:rsid w:val="008F130F"/>
    <w:rsid w:val="008F686C"/>
    <w:rsid w:val="008F7434"/>
    <w:rsid w:val="00903998"/>
    <w:rsid w:val="009078AD"/>
    <w:rsid w:val="009120DE"/>
    <w:rsid w:val="009148DE"/>
    <w:rsid w:val="00914BFF"/>
    <w:rsid w:val="00914D57"/>
    <w:rsid w:val="00915797"/>
    <w:rsid w:val="009164C9"/>
    <w:rsid w:val="0092054A"/>
    <w:rsid w:val="009212C4"/>
    <w:rsid w:val="00921FF7"/>
    <w:rsid w:val="00925896"/>
    <w:rsid w:val="009258FB"/>
    <w:rsid w:val="00925980"/>
    <w:rsid w:val="0093454C"/>
    <w:rsid w:val="0093573F"/>
    <w:rsid w:val="00940AAD"/>
    <w:rsid w:val="00941E30"/>
    <w:rsid w:val="00950465"/>
    <w:rsid w:val="00950FBC"/>
    <w:rsid w:val="00951279"/>
    <w:rsid w:val="00955BC8"/>
    <w:rsid w:val="00956956"/>
    <w:rsid w:val="00956DA4"/>
    <w:rsid w:val="009619F0"/>
    <w:rsid w:val="009627E2"/>
    <w:rsid w:val="00965D21"/>
    <w:rsid w:val="00967590"/>
    <w:rsid w:val="00971CD3"/>
    <w:rsid w:val="009777D9"/>
    <w:rsid w:val="009839C9"/>
    <w:rsid w:val="00990C20"/>
    <w:rsid w:val="00991B88"/>
    <w:rsid w:val="009930FD"/>
    <w:rsid w:val="00994A1A"/>
    <w:rsid w:val="00994E37"/>
    <w:rsid w:val="00997460"/>
    <w:rsid w:val="009A0FAC"/>
    <w:rsid w:val="009A18F6"/>
    <w:rsid w:val="009A2BFC"/>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13E39"/>
    <w:rsid w:val="00A2131E"/>
    <w:rsid w:val="00A22354"/>
    <w:rsid w:val="00A246B6"/>
    <w:rsid w:val="00A27D77"/>
    <w:rsid w:val="00A30655"/>
    <w:rsid w:val="00A31ECC"/>
    <w:rsid w:val="00A3710F"/>
    <w:rsid w:val="00A37AF5"/>
    <w:rsid w:val="00A43309"/>
    <w:rsid w:val="00A470A2"/>
    <w:rsid w:val="00A47E70"/>
    <w:rsid w:val="00A50CF0"/>
    <w:rsid w:val="00A52D2C"/>
    <w:rsid w:val="00A543CE"/>
    <w:rsid w:val="00A62A06"/>
    <w:rsid w:val="00A63DAC"/>
    <w:rsid w:val="00A64B6C"/>
    <w:rsid w:val="00A6664D"/>
    <w:rsid w:val="00A703BD"/>
    <w:rsid w:val="00A720AC"/>
    <w:rsid w:val="00A7671C"/>
    <w:rsid w:val="00A80150"/>
    <w:rsid w:val="00A82D0A"/>
    <w:rsid w:val="00A85D14"/>
    <w:rsid w:val="00A91408"/>
    <w:rsid w:val="00A95EDB"/>
    <w:rsid w:val="00AA2CBC"/>
    <w:rsid w:val="00AA5FD1"/>
    <w:rsid w:val="00AA6202"/>
    <w:rsid w:val="00AB242C"/>
    <w:rsid w:val="00AB4EDB"/>
    <w:rsid w:val="00AB674B"/>
    <w:rsid w:val="00AB7830"/>
    <w:rsid w:val="00AC2C89"/>
    <w:rsid w:val="00AC5820"/>
    <w:rsid w:val="00AD0371"/>
    <w:rsid w:val="00AD1217"/>
    <w:rsid w:val="00AD1CD8"/>
    <w:rsid w:val="00AD3A4E"/>
    <w:rsid w:val="00AD5462"/>
    <w:rsid w:val="00AD7A70"/>
    <w:rsid w:val="00AF150D"/>
    <w:rsid w:val="00AF1DB4"/>
    <w:rsid w:val="00B024D9"/>
    <w:rsid w:val="00B0282D"/>
    <w:rsid w:val="00B0356C"/>
    <w:rsid w:val="00B07F5E"/>
    <w:rsid w:val="00B118A0"/>
    <w:rsid w:val="00B13CBD"/>
    <w:rsid w:val="00B15260"/>
    <w:rsid w:val="00B152B4"/>
    <w:rsid w:val="00B15383"/>
    <w:rsid w:val="00B153CA"/>
    <w:rsid w:val="00B1620A"/>
    <w:rsid w:val="00B207CD"/>
    <w:rsid w:val="00B258BB"/>
    <w:rsid w:val="00B266AE"/>
    <w:rsid w:val="00B26B58"/>
    <w:rsid w:val="00B3740E"/>
    <w:rsid w:val="00B40A91"/>
    <w:rsid w:val="00B442B0"/>
    <w:rsid w:val="00B47BA2"/>
    <w:rsid w:val="00B47D9F"/>
    <w:rsid w:val="00B54068"/>
    <w:rsid w:val="00B62FEC"/>
    <w:rsid w:val="00B63747"/>
    <w:rsid w:val="00B64055"/>
    <w:rsid w:val="00B64CCA"/>
    <w:rsid w:val="00B65488"/>
    <w:rsid w:val="00B67B97"/>
    <w:rsid w:val="00B70578"/>
    <w:rsid w:val="00B75BD0"/>
    <w:rsid w:val="00B7603A"/>
    <w:rsid w:val="00B76B16"/>
    <w:rsid w:val="00B835D8"/>
    <w:rsid w:val="00B8792C"/>
    <w:rsid w:val="00B93741"/>
    <w:rsid w:val="00B93961"/>
    <w:rsid w:val="00B968C8"/>
    <w:rsid w:val="00BA047D"/>
    <w:rsid w:val="00BA3629"/>
    <w:rsid w:val="00BA3EC5"/>
    <w:rsid w:val="00BA51D9"/>
    <w:rsid w:val="00BA6E34"/>
    <w:rsid w:val="00BB0020"/>
    <w:rsid w:val="00BB008F"/>
    <w:rsid w:val="00BB0A63"/>
    <w:rsid w:val="00BB22FB"/>
    <w:rsid w:val="00BB2DA7"/>
    <w:rsid w:val="00BB3C67"/>
    <w:rsid w:val="00BB51DB"/>
    <w:rsid w:val="00BB5DFC"/>
    <w:rsid w:val="00BC0815"/>
    <w:rsid w:val="00BD20A5"/>
    <w:rsid w:val="00BD279D"/>
    <w:rsid w:val="00BD6BB8"/>
    <w:rsid w:val="00BD6C02"/>
    <w:rsid w:val="00BD7D05"/>
    <w:rsid w:val="00BE0B3F"/>
    <w:rsid w:val="00BE20C8"/>
    <w:rsid w:val="00BF1011"/>
    <w:rsid w:val="00BF108E"/>
    <w:rsid w:val="00BF5F2A"/>
    <w:rsid w:val="00BF6F2D"/>
    <w:rsid w:val="00C0704C"/>
    <w:rsid w:val="00C10657"/>
    <w:rsid w:val="00C11C19"/>
    <w:rsid w:val="00C13158"/>
    <w:rsid w:val="00C153AD"/>
    <w:rsid w:val="00C16618"/>
    <w:rsid w:val="00C16C7E"/>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2EDB"/>
    <w:rsid w:val="00C74820"/>
    <w:rsid w:val="00C75B9E"/>
    <w:rsid w:val="00C75EFF"/>
    <w:rsid w:val="00C81B92"/>
    <w:rsid w:val="00C82B63"/>
    <w:rsid w:val="00C8323A"/>
    <w:rsid w:val="00C83686"/>
    <w:rsid w:val="00C90FFD"/>
    <w:rsid w:val="00C922F0"/>
    <w:rsid w:val="00C93CFF"/>
    <w:rsid w:val="00C95985"/>
    <w:rsid w:val="00C9759E"/>
    <w:rsid w:val="00CA038A"/>
    <w:rsid w:val="00CA3336"/>
    <w:rsid w:val="00CA45E5"/>
    <w:rsid w:val="00CA6304"/>
    <w:rsid w:val="00CA7F53"/>
    <w:rsid w:val="00CB1E23"/>
    <w:rsid w:val="00CB3CEC"/>
    <w:rsid w:val="00CB4BF0"/>
    <w:rsid w:val="00CB609A"/>
    <w:rsid w:val="00CC11CA"/>
    <w:rsid w:val="00CC1A1F"/>
    <w:rsid w:val="00CC29E0"/>
    <w:rsid w:val="00CC4146"/>
    <w:rsid w:val="00CC5026"/>
    <w:rsid w:val="00CC5480"/>
    <w:rsid w:val="00CC68D0"/>
    <w:rsid w:val="00CD084E"/>
    <w:rsid w:val="00CD5078"/>
    <w:rsid w:val="00CD6EEE"/>
    <w:rsid w:val="00CF06BE"/>
    <w:rsid w:val="00CF4E2A"/>
    <w:rsid w:val="00CF6D68"/>
    <w:rsid w:val="00CF7E41"/>
    <w:rsid w:val="00D01554"/>
    <w:rsid w:val="00D03664"/>
    <w:rsid w:val="00D03780"/>
    <w:rsid w:val="00D03F9A"/>
    <w:rsid w:val="00D0625F"/>
    <w:rsid w:val="00D0667B"/>
    <w:rsid w:val="00D06D51"/>
    <w:rsid w:val="00D10E06"/>
    <w:rsid w:val="00D10F62"/>
    <w:rsid w:val="00D14E66"/>
    <w:rsid w:val="00D16864"/>
    <w:rsid w:val="00D2144D"/>
    <w:rsid w:val="00D24991"/>
    <w:rsid w:val="00D31F2A"/>
    <w:rsid w:val="00D3394D"/>
    <w:rsid w:val="00D370C7"/>
    <w:rsid w:val="00D372D4"/>
    <w:rsid w:val="00D40BB2"/>
    <w:rsid w:val="00D429C2"/>
    <w:rsid w:val="00D50255"/>
    <w:rsid w:val="00D524BF"/>
    <w:rsid w:val="00D54363"/>
    <w:rsid w:val="00D55AD7"/>
    <w:rsid w:val="00D565A2"/>
    <w:rsid w:val="00D57E4A"/>
    <w:rsid w:val="00D61CEC"/>
    <w:rsid w:val="00D62998"/>
    <w:rsid w:val="00D62AD7"/>
    <w:rsid w:val="00D66520"/>
    <w:rsid w:val="00D67FA3"/>
    <w:rsid w:val="00D71866"/>
    <w:rsid w:val="00D7191D"/>
    <w:rsid w:val="00D725E0"/>
    <w:rsid w:val="00D72F09"/>
    <w:rsid w:val="00D73848"/>
    <w:rsid w:val="00D91C25"/>
    <w:rsid w:val="00D92B3A"/>
    <w:rsid w:val="00DA22C5"/>
    <w:rsid w:val="00DA409F"/>
    <w:rsid w:val="00DA5A6D"/>
    <w:rsid w:val="00DA774A"/>
    <w:rsid w:val="00DB7CCA"/>
    <w:rsid w:val="00DC69E1"/>
    <w:rsid w:val="00DD2C6E"/>
    <w:rsid w:val="00DD2C6F"/>
    <w:rsid w:val="00DD6E8D"/>
    <w:rsid w:val="00DE159E"/>
    <w:rsid w:val="00DE34CF"/>
    <w:rsid w:val="00DE6958"/>
    <w:rsid w:val="00DF55B1"/>
    <w:rsid w:val="00DF7CFB"/>
    <w:rsid w:val="00E0337E"/>
    <w:rsid w:val="00E04A7E"/>
    <w:rsid w:val="00E05DFB"/>
    <w:rsid w:val="00E13F3D"/>
    <w:rsid w:val="00E2353F"/>
    <w:rsid w:val="00E32321"/>
    <w:rsid w:val="00E33A23"/>
    <w:rsid w:val="00E34898"/>
    <w:rsid w:val="00E35927"/>
    <w:rsid w:val="00E43DB2"/>
    <w:rsid w:val="00E50B26"/>
    <w:rsid w:val="00E52329"/>
    <w:rsid w:val="00E52D1C"/>
    <w:rsid w:val="00E54746"/>
    <w:rsid w:val="00E5695A"/>
    <w:rsid w:val="00E60FEF"/>
    <w:rsid w:val="00E616B2"/>
    <w:rsid w:val="00E61E79"/>
    <w:rsid w:val="00E64396"/>
    <w:rsid w:val="00E66460"/>
    <w:rsid w:val="00E6660E"/>
    <w:rsid w:val="00E7484B"/>
    <w:rsid w:val="00E76287"/>
    <w:rsid w:val="00E8173A"/>
    <w:rsid w:val="00E83A47"/>
    <w:rsid w:val="00E85E96"/>
    <w:rsid w:val="00E91011"/>
    <w:rsid w:val="00E9108A"/>
    <w:rsid w:val="00EA360F"/>
    <w:rsid w:val="00EB09B7"/>
    <w:rsid w:val="00EC1F0F"/>
    <w:rsid w:val="00EC6BAE"/>
    <w:rsid w:val="00EC7138"/>
    <w:rsid w:val="00ED3E9A"/>
    <w:rsid w:val="00ED4062"/>
    <w:rsid w:val="00EE7D7C"/>
    <w:rsid w:val="00EF31A3"/>
    <w:rsid w:val="00EF3DE5"/>
    <w:rsid w:val="00EF6ED0"/>
    <w:rsid w:val="00EF7530"/>
    <w:rsid w:val="00EF76C7"/>
    <w:rsid w:val="00EF7CA3"/>
    <w:rsid w:val="00F064FC"/>
    <w:rsid w:val="00F14732"/>
    <w:rsid w:val="00F158F0"/>
    <w:rsid w:val="00F15D6C"/>
    <w:rsid w:val="00F21EFD"/>
    <w:rsid w:val="00F22E07"/>
    <w:rsid w:val="00F24DF6"/>
    <w:rsid w:val="00F25D98"/>
    <w:rsid w:val="00F2636D"/>
    <w:rsid w:val="00F300FB"/>
    <w:rsid w:val="00F315B9"/>
    <w:rsid w:val="00F3458A"/>
    <w:rsid w:val="00F36F7D"/>
    <w:rsid w:val="00F41D4D"/>
    <w:rsid w:val="00F44015"/>
    <w:rsid w:val="00F46F31"/>
    <w:rsid w:val="00F52F3B"/>
    <w:rsid w:val="00F5730D"/>
    <w:rsid w:val="00F62CCE"/>
    <w:rsid w:val="00F67DDB"/>
    <w:rsid w:val="00F70771"/>
    <w:rsid w:val="00F71507"/>
    <w:rsid w:val="00F72222"/>
    <w:rsid w:val="00F74135"/>
    <w:rsid w:val="00F7448A"/>
    <w:rsid w:val="00F91040"/>
    <w:rsid w:val="00F91B45"/>
    <w:rsid w:val="00F93193"/>
    <w:rsid w:val="00F93F69"/>
    <w:rsid w:val="00F93FA7"/>
    <w:rsid w:val="00F960CC"/>
    <w:rsid w:val="00FA1661"/>
    <w:rsid w:val="00FA5E4C"/>
    <w:rsid w:val="00FB1CCD"/>
    <w:rsid w:val="00FB2029"/>
    <w:rsid w:val="00FB3B36"/>
    <w:rsid w:val="00FB4D21"/>
    <w:rsid w:val="00FB6386"/>
    <w:rsid w:val="00FC075B"/>
    <w:rsid w:val="00FC594D"/>
    <w:rsid w:val="00FC6D9F"/>
    <w:rsid w:val="00FC784B"/>
    <w:rsid w:val="00FD05BF"/>
    <w:rsid w:val="00FD335E"/>
    <w:rsid w:val="00FD39F9"/>
    <w:rsid w:val="00FD5FD2"/>
    <w:rsid w:val="00FD646C"/>
    <w:rsid w:val="00FE2EE6"/>
    <w:rsid w:val="00FE569B"/>
    <w:rsid w:val="00FF1B45"/>
    <w:rsid w:val="00FF2C78"/>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FE8D"/>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uiPriority w:val="99"/>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7D30C1"/>
    <w:pPr>
      <w:spacing w:after="0"/>
      <w:ind w:leftChars="400" w:left="840" w:hanging="720"/>
    </w:pPr>
    <w:rPr>
      <w:rFonts w:ascii="Times" w:eastAsia="Batang" w:hAnsi="Times"/>
      <w:szCs w:val="24"/>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8"/>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8">
    <w:name w:val="Body Text"/>
    <w:basedOn w:val="a"/>
    <w:link w:val="af9"/>
    <w:semiHidden/>
    <w:unhideWhenUsed/>
    <w:rsid w:val="00C657A2"/>
    <w:pPr>
      <w:spacing w:after="120"/>
    </w:pPr>
  </w:style>
  <w:style w:type="character" w:customStyle="1" w:styleId="af9">
    <w:name w:val="正文文本 字符"/>
    <w:basedOn w:val="a0"/>
    <w:link w:val="af8"/>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a">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b">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3">
    <w:name w:val="批注框文本 字符"/>
    <w:basedOn w:val="a0"/>
    <w:link w:val="af2"/>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76659D"/>
    <w:pPr>
      <w:numPr>
        <w:numId w:val="43"/>
      </w:numPr>
      <w:spacing w:before="60" w:after="0"/>
    </w:pPr>
    <w:rPr>
      <w:rFonts w:ascii="Arial" w:eastAsia="MS Mincho" w:hAnsi="Arial"/>
      <w:b/>
      <w:szCs w:val="24"/>
      <w:lang w:eastAsia="en-GB"/>
    </w:rPr>
  </w:style>
  <w:style w:type="character" w:customStyle="1" w:styleId="af0">
    <w:name w:val="批注文字 字符"/>
    <w:basedOn w:val="a0"/>
    <w:link w:val="af"/>
    <w:semiHidden/>
    <w:rsid w:val="00D543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216672268">
      <w:bodyDiv w:val="1"/>
      <w:marLeft w:val="0"/>
      <w:marRight w:val="0"/>
      <w:marTop w:val="0"/>
      <w:marBottom w:val="0"/>
      <w:divBdr>
        <w:top w:val="none" w:sz="0" w:space="0" w:color="auto"/>
        <w:left w:val="none" w:sz="0" w:space="0" w:color="auto"/>
        <w:bottom w:val="none" w:sz="0" w:space="0" w:color="auto"/>
        <w:right w:val="none" w:sz="0" w:space="0" w:color="auto"/>
      </w:divBdr>
    </w:div>
    <w:div w:id="25082352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572357589">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711154377">
      <w:bodyDiv w:val="1"/>
      <w:marLeft w:val="0"/>
      <w:marRight w:val="0"/>
      <w:marTop w:val="0"/>
      <w:marBottom w:val="0"/>
      <w:divBdr>
        <w:top w:val="none" w:sz="0" w:space="0" w:color="auto"/>
        <w:left w:val="none" w:sz="0" w:space="0" w:color="auto"/>
        <w:bottom w:val="none" w:sz="0" w:space="0" w:color="auto"/>
        <w:right w:val="none" w:sz="0" w:space="0" w:color="auto"/>
      </w:divBdr>
    </w:div>
    <w:div w:id="798062753">
      <w:bodyDiv w:val="1"/>
      <w:marLeft w:val="0"/>
      <w:marRight w:val="0"/>
      <w:marTop w:val="0"/>
      <w:marBottom w:val="0"/>
      <w:divBdr>
        <w:top w:val="none" w:sz="0" w:space="0" w:color="auto"/>
        <w:left w:val="none" w:sz="0" w:space="0" w:color="auto"/>
        <w:bottom w:val="none" w:sz="0" w:space="0" w:color="auto"/>
        <w:right w:val="none" w:sz="0" w:space="0" w:color="auto"/>
      </w:divBdr>
    </w:div>
    <w:div w:id="829558693">
      <w:bodyDiv w:val="1"/>
      <w:marLeft w:val="0"/>
      <w:marRight w:val="0"/>
      <w:marTop w:val="0"/>
      <w:marBottom w:val="0"/>
      <w:divBdr>
        <w:top w:val="none" w:sz="0" w:space="0" w:color="auto"/>
        <w:left w:val="none" w:sz="0" w:space="0" w:color="auto"/>
        <w:bottom w:val="none" w:sz="0" w:space="0" w:color="auto"/>
        <w:right w:val="none" w:sz="0" w:space="0" w:color="auto"/>
      </w:divBdr>
    </w:div>
    <w:div w:id="875582812">
      <w:bodyDiv w:val="1"/>
      <w:marLeft w:val="0"/>
      <w:marRight w:val="0"/>
      <w:marTop w:val="0"/>
      <w:marBottom w:val="0"/>
      <w:divBdr>
        <w:top w:val="none" w:sz="0" w:space="0" w:color="auto"/>
        <w:left w:val="none" w:sz="0" w:space="0" w:color="auto"/>
        <w:bottom w:val="none" w:sz="0" w:space="0" w:color="auto"/>
        <w:right w:val="none" w:sz="0" w:space="0" w:color="auto"/>
      </w:divBdr>
    </w:div>
    <w:div w:id="989552195">
      <w:bodyDiv w:val="1"/>
      <w:marLeft w:val="0"/>
      <w:marRight w:val="0"/>
      <w:marTop w:val="0"/>
      <w:marBottom w:val="0"/>
      <w:divBdr>
        <w:top w:val="none" w:sz="0" w:space="0" w:color="auto"/>
        <w:left w:val="none" w:sz="0" w:space="0" w:color="auto"/>
        <w:bottom w:val="none" w:sz="0" w:space="0" w:color="auto"/>
        <w:right w:val="none" w:sz="0" w:space="0" w:color="auto"/>
      </w:divBdr>
    </w:div>
    <w:div w:id="1074401586">
      <w:bodyDiv w:val="1"/>
      <w:marLeft w:val="0"/>
      <w:marRight w:val="0"/>
      <w:marTop w:val="0"/>
      <w:marBottom w:val="0"/>
      <w:divBdr>
        <w:top w:val="none" w:sz="0" w:space="0" w:color="auto"/>
        <w:left w:val="none" w:sz="0" w:space="0" w:color="auto"/>
        <w:bottom w:val="none" w:sz="0" w:space="0" w:color="auto"/>
        <w:right w:val="none" w:sz="0" w:space="0" w:color="auto"/>
      </w:divBdr>
    </w:div>
    <w:div w:id="111432666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277177602">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33021667">
      <w:bodyDiv w:val="1"/>
      <w:marLeft w:val="0"/>
      <w:marRight w:val="0"/>
      <w:marTop w:val="0"/>
      <w:marBottom w:val="0"/>
      <w:divBdr>
        <w:top w:val="none" w:sz="0" w:space="0" w:color="auto"/>
        <w:left w:val="none" w:sz="0" w:space="0" w:color="auto"/>
        <w:bottom w:val="none" w:sz="0" w:space="0" w:color="auto"/>
        <w:right w:val="none" w:sz="0" w:space="0" w:color="auto"/>
      </w:divBdr>
    </w:div>
    <w:div w:id="1430738881">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677614005">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16221678">
      <w:bodyDiv w:val="1"/>
      <w:marLeft w:val="0"/>
      <w:marRight w:val="0"/>
      <w:marTop w:val="0"/>
      <w:marBottom w:val="0"/>
      <w:divBdr>
        <w:top w:val="none" w:sz="0" w:space="0" w:color="auto"/>
        <w:left w:val="none" w:sz="0" w:space="0" w:color="auto"/>
        <w:bottom w:val="none" w:sz="0" w:space="0" w:color="auto"/>
        <w:right w:val="none" w:sz="0" w:space="0" w:color="auto"/>
      </w:divBdr>
    </w:div>
    <w:div w:id="1867399762">
      <w:bodyDiv w:val="1"/>
      <w:marLeft w:val="0"/>
      <w:marRight w:val="0"/>
      <w:marTop w:val="0"/>
      <w:marBottom w:val="0"/>
      <w:divBdr>
        <w:top w:val="none" w:sz="0" w:space="0" w:color="auto"/>
        <w:left w:val="none" w:sz="0" w:space="0" w:color="auto"/>
        <w:bottom w:val="none" w:sz="0" w:space="0" w:color="auto"/>
        <w:right w:val="none" w:sz="0" w:space="0" w:color="auto"/>
      </w:divBdr>
    </w:div>
    <w:div w:id="2023625976">
      <w:bodyDiv w:val="1"/>
      <w:marLeft w:val="0"/>
      <w:marRight w:val="0"/>
      <w:marTop w:val="0"/>
      <w:marBottom w:val="0"/>
      <w:divBdr>
        <w:top w:val="none" w:sz="0" w:space="0" w:color="auto"/>
        <w:left w:val="none" w:sz="0" w:space="0" w:color="auto"/>
        <w:bottom w:val="none" w:sz="0" w:space="0" w:color="auto"/>
        <w:right w:val="none" w:sz="0" w:space="0" w:color="auto"/>
      </w:divBdr>
    </w:div>
    <w:div w:id="2051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1095-2DCD-4650-8242-E3C96B7B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14</Pages>
  <Words>6835</Words>
  <Characters>38960</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45704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RAN2#116bis</cp:lastModifiedBy>
  <cp:revision>10</cp:revision>
  <cp:lastPrinted>1900-01-01T00:00:00Z</cp:lastPrinted>
  <dcterms:created xsi:type="dcterms:W3CDTF">2022-01-25T05:48:00Z</dcterms:created>
  <dcterms:modified xsi:type="dcterms:W3CDTF">2022-01-25T07:05:00Z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(3)z1m0cEi3tW0hHDtiG+rpmOPJkL+mqx2L5BdpLYidmb2rhkyUlWXadcKmUQ1SQEhcz4NsPHg8
4iPtj7iyTyRmIucHR63STRan1xOeuNZfYbYmDXzhQ7b9gQvrlNmZ5HrmdIhRtQ8OromE7bgE
EXlKpOBjsBSlYbAH34RZYR+VI1ukrqod4fFifX5sYoA4Krlt5z7ys5+2mdowVQvewPW5rGkB
j6PLo7om0uFnuOHesM</vt:lpwstr>
  </property>
  <property fmtid="{D5CDD505-2E9C-101B-9397-08002B2CF9AE}" pid="22" name="_2015_ms_pID_7253431">
    <vt:lpwstr>1PfSM7IShOlBIZBgUykirTCNRZcBfOYngf+2jWxq2jhDm5/+pFkRJB
X7yuVshvM2kMtsv4Kyx9/xKJElchB54zjYcAfpl7MbYH8y+gWJhogvWuwTL0v50HI3swrmEM
d6HiPIVh4NtnRai8He58oiyInJ9EVTvaCVFrHh6thfC/UyD0h7aHlI5yqvNlTL2RVGXbLgPj
12QtCe/HnRzwKreOw/TD2GbZM2ea5usKOvtr</vt:lpwstr>
  </property>
  <property fmtid="{D5CDD505-2E9C-101B-9397-08002B2CF9AE}" pid="23" name="_2015_ms_pID_7253432">
    <vt:lpwstr>RIJHde1hONPBsHqTKP70vOY=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