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3BCB12AE" w:rsidR="00E90E49" w:rsidRPr="00FE771E" w:rsidRDefault="00E90E49" w:rsidP="00E35559">
      <w:pPr>
        <w:pStyle w:val="3GPPHeader"/>
        <w:spacing w:after="60"/>
        <w:rPr>
          <w:sz w:val="32"/>
          <w:szCs w:val="32"/>
          <w:lang w:val="sv-SE"/>
        </w:rPr>
      </w:pPr>
      <w:r w:rsidRPr="002C51D8">
        <w:t>3GPP TSG-RAN</w:t>
      </w:r>
      <w:r w:rsidR="0023379C" w:rsidRPr="002C51D8">
        <w:t>2</w:t>
      </w:r>
      <w:r w:rsidRPr="002C51D8">
        <w:t>#</w:t>
      </w:r>
      <w:r w:rsidR="0023379C" w:rsidRPr="002C51D8">
        <w:t>11</w:t>
      </w:r>
      <w:r w:rsidR="00AA2E4A">
        <w:t>7</w:t>
      </w:r>
      <w:r w:rsidR="0023379C" w:rsidRPr="002C51D8">
        <w:t>-e</w:t>
      </w:r>
      <w:r w:rsidRPr="002C51D8">
        <w:tab/>
      </w:r>
      <w:proofErr w:type="spellStart"/>
      <w:r w:rsidRPr="002C51D8">
        <w:rPr>
          <w:sz w:val="32"/>
          <w:szCs w:val="32"/>
        </w:rPr>
        <w:t>Tdoc</w:t>
      </w:r>
      <w:proofErr w:type="spellEnd"/>
      <w:r w:rsidRPr="002C51D8">
        <w:rPr>
          <w:sz w:val="32"/>
          <w:szCs w:val="32"/>
        </w:rPr>
        <w:t xml:space="preserve"> </w:t>
      </w:r>
      <w:r w:rsidR="00BC7B31" w:rsidRPr="00BC7B31">
        <w:rPr>
          <w:sz w:val="32"/>
          <w:szCs w:val="32"/>
        </w:rPr>
        <w:t>R2-22</w:t>
      </w:r>
      <w:r w:rsidR="00FE771E">
        <w:rPr>
          <w:sz w:val="32"/>
          <w:szCs w:val="32"/>
          <w:lang w:val="sv-SE"/>
        </w:rPr>
        <w:t>xxxx</w:t>
      </w:r>
    </w:p>
    <w:p w14:paraId="3D1C4376" w14:textId="3F4FB760"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AA2E4A">
        <w:t>xx</w:t>
      </w:r>
      <w:r w:rsidR="002270E9" w:rsidRPr="002C51D8">
        <w:t xml:space="preserve"> - 202</w:t>
      </w:r>
      <w:r w:rsidR="00171E8C" w:rsidRPr="002C51D8">
        <w:t>2</w:t>
      </w:r>
      <w:r w:rsidR="002270E9" w:rsidRPr="002C51D8">
        <w:t>-</w:t>
      </w:r>
      <w:r w:rsidR="00AA2E4A">
        <w:t>yy</w:t>
      </w:r>
    </w:p>
    <w:p w14:paraId="0054CDF1" w14:textId="77777777" w:rsidR="00E90E49" w:rsidRPr="002C51D8" w:rsidRDefault="00E90E49" w:rsidP="00357380">
      <w:pPr>
        <w:pStyle w:val="3GPPHeader"/>
      </w:pPr>
    </w:p>
    <w:p w14:paraId="506D5710" w14:textId="11F2816D"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proofErr w:type="spellStart"/>
      <w:proofErr w:type="gramStart"/>
      <w:r w:rsidR="00AA2E4A">
        <w:rPr>
          <w:bCs/>
          <w:iCs/>
          <w:sz w:val="22"/>
          <w:szCs w:val="22"/>
        </w:rPr>
        <w:t>x.xx</w:t>
      </w:r>
      <w:proofErr w:type="spellEnd"/>
      <w:proofErr w:type="gramEnd"/>
      <w:r w:rsidR="000F7BCA" w:rsidRPr="002C51D8">
        <w:rPr>
          <w:bCs/>
          <w:iCs/>
          <w:sz w:val="22"/>
          <w:szCs w:val="22"/>
        </w:rPr>
        <w:t xml:space="preserve">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Heading1"/>
      </w:pPr>
      <w:r w:rsidRPr="002C51D8">
        <w:t>1</w:t>
      </w:r>
      <w:r w:rsidRPr="002C51D8">
        <w:tab/>
      </w:r>
      <w:r w:rsidR="00E90E49" w:rsidRPr="002C51D8">
        <w:t>Introduction</w:t>
      </w:r>
    </w:p>
    <w:p w14:paraId="52FD134B" w14:textId="1A0AE663" w:rsidR="006837E3" w:rsidRPr="002C51D8" w:rsidRDefault="007D2165" w:rsidP="00CE0424">
      <w:pPr>
        <w:pStyle w:val="BodyText"/>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Strong"/>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w:t>
      </w:r>
      <w:proofErr w:type="gramStart"/>
      <w:r w:rsidR="00267688" w:rsidRPr="002C51D8">
        <w:rPr>
          <w:rFonts w:ascii="Arial" w:hAnsi="Arial" w:cs="Arial"/>
          <w:b/>
          <w:bCs/>
          <w:color w:val="000000"/>
          <w:sz w:val="20"/>
          <w:szCs w:val="20"/>
        </w:rPr>
        <w:t>515][</w:t>
      </w:r>
      <w:proofErr w:type="gramEnd"/>
      <w:r w:rsidR="00267688" w:rsidRPr="002C51D8">
        <w:rPr>
          <w:rFonts w:ascii="Arial" w:hAnsi="Arial" w:cs="Arial"/>
          <w:b/>
          <w:bCs/>
          <w:color w:val="000000"/>
          <w:sz w:val="20"/>
          <w:szCs w:val="20"/>
        </w:rPr>
        <w:t>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0E9E7F9F"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BA0D0F">
        <w:rPr>
          <w:rFonts w:ascii="Arial" w:hAnsi="Arial" w:cs="Arial"/>
          <w:color w:val="000000"/>
          <w:sz w:val="20"/>
          <w:szCs w:val="20"/>
          <w:highlight w:val="yellow"/>
        </w:rPr>
        <w:t xml:space="preserve">- Company inputs </w:t>
      </w:r>
      <w:r w:rsidR="00BA0D0F" w:rsidRPr="00BA0D0F">
        <w:rPr>
          <w:rFonts w:ascii="Arial" w:hAnsi="Arial" w:cs="Arial"/>
          <w:color w:val="000000"/>
          <w:sz w:val="20"/>
          <w:szCs w:val="20"/>
          <w:highlight w:val="yellow"/>
        </w:rPr>
        <w:t xml:space="preserve">23:59 UTC </w:t>
      </w:r>
      <w:r w:rsidRPr="00BA0D0F">
        <w:rPr>
          <w:rFonts w:ascii="Arial" w:hAnsi="Arial" w:cs="Arial"/>
          <w:color w:val="000000"/>
          <w:sz w:val="20"/>
          <w:szCs w:val="20"/>
          <w:highlight w:val="yellow"/>
        </w:rPr>
        <w:t>Feb. 1</w:t>
      </w:r>
      <w:r w:rsidR="00BA0D0F" w:rsidRPr="00BA0D0F">
        <w:rPr>
          <w:rFonts w:ascii="Arial" w:hAnsi="Arial" w:cs="Arial"/>
          <w:color w:val="000000"/>
          <w:sz w:val="20"/>
          <w:szCs w:val="20"/>
          <w:highlight w:val="yellow"/>
        </w:rPr>
        <w:t>4</w:t>
      </w:r>
      <w:r w:rsidRPr="00BA0D0F">
        <w:rPr>
          <w:rFonts w:ascii="Arial" w:hAnsi="Arial" w:cs="Arial"/>
          <w:color w:val="000000"/>
          <w:sz w:val="20"/>
          <w:szCs w:val="20"/>
          <w:highlight w:val="yellow"/>
          <w:vertAlign w:val="superscript"/>
        </w:rPr>
        <w:t>th</w:t>
      </w:r>
    </w:p>
    <w:p w14:paraId="5E362E6D" w14:textId="281F3EF2" w:rsidR="007D2165" w:rsidRPr="002C51D8" w:rsidRDefault="00F63FFD" w:rsidP="00267688">
      <w:pPr>
        <w:pStyle w:val="NormalWeb"/>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NormalWeb"/>
        <w:rPr>
          <w:rFonts w:cs="Arial"/>
        </w:rPr>
      </w:pPr>
      <w:r w:rsidRPr="002C51D8">
        <w:rPr>
          <w:rFonts w:cs="Arial"/>
        </w:rPr>
        <w:t>Note: The draft running CR attempts to capture agreements and a baseline framework for continued updates as a result of when RACH specific agreements are made in WI-specific discussions (</w:t>
      </w:r>
      <w:proofErr w:type="gramStart"/>
      <w:r w:rsidRPr="002C51D8">
        <w:rPr>
          <w:rFonts w:cs="Arial"/>
        </w:rPr>
        <w:t>e.g.</w:t>
      </w:r>
      <w:proofErr w:type="gramEnd"/>
      <w:r w:rsidRPr="002C51D8">
        <w:rPr>
          <w:rFonts w:cs="Arial"/>
        </w:rPr>
        <w:t xml:space="preserve"> </w:t>
      </w:r>
      <w:proofErr w:type="spellStart"/>
      <w:r w:rsidRPr="002C51D8">
        <w:rPr>
          <w:rFonts w:cs="Arial"/>
        </w:rPr>
        <w:t>RedCap</w:t>
      </w:r>
      <w:proofErr w:type="spellEnd"/>
      <w:r w:rsidRPr="002C51D8">
        <w:rPr>
          <w:rFonts w:cs="Arial"/>
        </w:rPr>
        <w:t>, CE, Slicing etc).</w:t>
      </w:r>
    </w:p>
    <w:p w14:paraId="3E43CB75" w14:textId="72A65DC6" w:rsidR="007D2165" w:rsidRPr="002C51D8" w:rsidRDefault="007D2165" w:rsidP="00CE0424">
      <w:pPr>
        <w:pStyle w:val="BodyText"/>
        <w:rPr>
          <w:rFonts w:cs="Arial"/>
          <w:sz w:val="22"/>
          <w:szCs w:val="22"/>
        </w:rPr>
      </w:pPr>
      <w:r w:rsidRPr="002C51D8">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BodyText"/>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BodyText"/>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lastRenderedPageBreak/>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4C06603E" w:rsidR="00A27567" w:rsidRPr="002C51D8" w:rsidRDefault="007D000D" w:rsidP="00574084">
            <w:pPr>
              <w:spacing w:before="120" w:after="120"/>
              <w:jc w:val="center"/>
              <w:rPr>
                <w:rFonts w:ascii="Arial" w:hAnsi="Arial" w:cs="Arial"/>
                <w:lang w:val="en-GB" w:eastAsia="zh-CN"/>
              </w:rPr>
            </w:pPr>
            <w:ins w:id="0" w:author="Intel" w:date="2022-02-11T09:47:00Z">
              <w:r>
                <w:rPr>
                  <w:rFonts w:ascii="Arial" w:hAnsi="Arial" w:cs="Arial"/>
                  <w:lang w:val="en-GB" w:eastAsia="zh-CN"/>
                </w:rPr>
                <w:t>Intel Corporation</w:t>
              </w:r>
            </w:ins>
          </w:p>
        </w:tc>
        <w:tc>
          <w:tcPr>
            <w:tcW w:w="7180" w:type="dxa"/>
          </w:tcPr>
          <w:p w14:paraId="5F98F47F" w14:textId="036D5606" w:rsidR="00A27567" w:rsidRPr="002C51D8" w:rsidRDefault="007D000D" w:rsidP="00574084">
            <w:pPr>
              <w:spacing w:before="120" w:after="120"/>
              <w:jc w:val="center"/>
              <w:rPr>
                <w:rFonts w:ascii="Arial" w:hAnsi="Arial" w:cs="Arial"/>
                <w:lang w:val="en-GB" w:eastAsia="zh-CN"/>
              </w:rPr>
            </w:pPr>
            <w:ins w:id="1" w:author="Intel" w:date="2022-02-11T09:47:00Z">
              <w:r>
                <w:rPr>
                  <w:rFonts w:ascii="Arial" w:hAnsi="Arial" w:cs="Arial"/>
                  <w:lang w:val="en-GB" w:eastAsia="zh-CN"/>
                </w:rPr>
                <w:t>seau.s.lim@intel.com</w:t>
              </w:r>
            </w:ins>
          </w:p>
        </w:tc>
      </w:tr>
      <w:tr w:rsidR="00594404" w:rsidRPr="002C51D8" w14:paraId="559702B1" w14:textId="77777777" w:rsidTr="009F4F9B">
        <w:trPr>
          <w:trHeight w:val="467"/>
        </w:trPr>
        <w:tc>
          <w:tcPr>
            <w:tcW w:w="2231" w:type="dxa"/>
          </w:tcPr>
          <w:p w14:paraId="5BB10D5D" w14:textId="2DAF70EC" w:rsidR="00594404" w:rsidRPr="002C51D8" w:rsidRDefault="00594404" w:rsidP="00594404">
            <w:pPr>
              <w:spacing w:before="120" w:after="120"/>
              <w:jc w:val="center"/>
              <w:rPr>
                <w:rFonts w:ascii="Arial" w:hAnsi="Arial" w:cs="Arial"/>
                <w:lang w:val="en-GB" w:eastAsia="zh-CN"/>
              </w:rPr>
            </w:pPr>
          </w:p>
        </w:tc>
        <w:tc>
          <w:tcPr>
            <w:tcW w:w="7180" w:type="dxa"/>
          </w:tcPr>
          <w:p w14:paraId="325A846C" w14:textId="438703F4" w:rsidR="00594404" w:rsidRPr="002C51D8" w:rsidRDefault="00594404" w:rsidP="00594404">
            <w:pPr>
              <w:spacing w:before="120" w:after="120"/>
              <w:jc w:val="center"/>
              <w:rPr>
                <w:rFonts w:ascii="Arial" w:hAnsi="Arial" w:cs="Arial"/>
                <w:lang w:val="en-GB" w:eastAsia="zh-CN"/>
              </w:rPr>
            </w:pPr>
          </w:p>
        </w:tc>
      </w:tr>
      <w:tr w:rsidR="00594404" w:rsidRPr="002C51D8" w14:paraId="19CF940C" w14:textId="77777777" w:rsidTr="009F4F9B">
        <w:trPr>
          <w:trHeight w:val="467"/>
        </w:trPr>
        <w:tc>
          <w:tcPr>
            <w:tcW w:w="2231" w:type="dxa"/>
          </w:tcPr>
          <w:p w14:paraId="0A913416" w14:textId="16349B9D" w:rsidR="00594404" w:rsidRPr="002C51D8" w:rsidRDefault="00594404" w:rsidP="00594404">
            <w:pPr>
              <w:spacing w:before="120" w:after="120"/>
              <w:jc w:val="center"/>
              <w:rPr>
                <w:rFonts w:ascii="Arial" w:hAnsi="Arial" w:cs="Arial"/>
                <w:lang w:val="en-GB" w:eastAsia="zh-CN"/>
              </w:rPr>
            </w:pPr>
          </w:p>
        </w:tc>
        <w:tc>
          <w:tcPr>
            <w:tcW w:w="7180" w:type="dxa"/>
          </w:tcPr>
          <w:p w14:paraId="7F87DA53" w14:textId="3E8BD9F0" w:rsidR="00594404" w:rsidRPr="002C51D8" w:rsidRDefault="00594404" w:rsidP="00594404">
            <w:pPr>
              <w:spacing w:before="120" w:after="120"/>
              <w:jc w:val="center"/>
              <w:rPr>
                <w:rFonts w:ascii="Arial" w:hAnsi="Arial" w:cs="Arial"/>
                <w:lang w:val="en-GB" w:eastAsia="zh-CN"/>
              </w:rPr>
            </w:pPr>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Heading1"/>
      </w:pPr>
      <w:bookmarkStart w:id="2" w:name="_Ref178064866"/>
      <w:r w:rsidRPr="002C51D8">
        <w:t>2</w:t>
      </w:r>
      <w:r w:rsidRPr="002C51D8">
        <w:tab/>
      </w:r>
      <w:bookmarkEnd w:id="2"/>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TableGrid"/>
        <w:tblW w:w="14612" w:type="dxa"/>
        <w:tblLook w:val="04A0" w:firstRow="1" w:lastRow="0" w:firstColumn="1" w:lastColumn="0" w:noHBand="0" w:noVBand="1"/>
      </w:tblPr>
      <w:tblGrid>
        <w:gridCol w:w="1048"/>
        <w:gridCol w:w="2938"/>
        <w:gridCol w:w="3981"/>
        <w:gridCol w:w="1534"/>
        <w:gridCol w:w="5111"/>
      </w:tblGrid>
      <w:tr w:rsidR="00AD2F3A" w:rsidRPr="002C51D8" w14:paraId="1AC4322E" w14:textId="77777777" w:rsidTr="00AD2F3A">
        <w:tc>
          <w:tcPr>
            <w:tcW w:w="1048" w:type="dxa"/>
          </w:tcPr>
          <w:p w14:paraId="7644EE1B" w14:textId="15685F91" w:rsidR="00AD2F3A" w:rsidRPr="002C51D8" w:rsidRDefault="00AD2F3A" w:rsidP="00266C99">
            <w:pPr>
              <w:rPr>
                <w:rFonts w:ascii="Arial" w:hAnsi="Arial" w:cs="Arial"/>
                <w:b/>
                <w:bCs/>
              </w:rPr>
            </w:pPr>
            <w:r>
              <w:rPr>
                <w:rFonts w:ascii="Arial" w:hAnsi="Arial" w:cs="Arial"/>
                <w:b/>
                <w:bCs/>
              </w:rPr>
              <w:t>OI Number</w:t>
            </w:r>
          </w:p>
        </w:tc>
        <w:tc>
          <w:tcPr>
            <w:tcW w:w="2938" w:type="dxa"/>
          </w:tcPr>
          <w:p w14:paraId="483B1E0F" w14:textId="0A26317B" w:rsidR="00AD2F3A" w:rsidRPr="002C51D8" w:rsidRDefault="00AD2F3A" w:rsidP="00266C99">
            <w:pPr>
              <w:rPr>
                <w:rFonts w:ascii="Arial" w:hAnsi="Arial" w:cs="Arial"/>
                <w:b/>
                <w:bCs/>
                <w:lang w:val="en-GB"/>
              </w:rPr>
            </w:pPr>
            <w:r w:rsidRPr="002C51D8">
              <w:rPr>
                <w:rFonts w:ascii="Arial" w:hAnsi="Arial" w:cs="Arial"/>
                <w:b/>
                <w:bCs/>
                <w:lang w:val="en-GB"/>
              </w:rPr>
              <w:t>Slogan</w:t>
            </w:r>
          </w:p>
        </w:tc>
        <w:tc>
          <w:tcPr>
            <w:tcW w:w="3981" w:type="dxa"/>
          </w:tcPr>
          <w:p w14:paraId="1EFCEDCB" w14:textId="77777777" w:rsidR="00AD2F3A" w:rsidRPr="002C51D8" w:rsidRDefault="00AD2F3A" w:rsidP="00266C99">
            <w:pPr>
              <w:rPr>
                <w:rFonts w:ascii="Arial" w:hAnsi="Arial" w:cs="Arial"/>
                <w:b/>
                <w:bCs/>
                <w:lang w:val="en-GB"/>
              </w:rPr>
            </w:pPr>
            <w:r w:rsidRPr="002C51D8">
              <w:rPr>
                <w:rFonts w:ascii="Arial" w:hAnsi="Arial" w:cs="Arial"/>
                <w:b/>
                <w:bCs/>
                <w:lang w:val="en-GB"/>
              </w:rPr>
              <w:t>Open issue description</w:t>
            </w:r>
          </w:p>
          <w:p w14:paraId="683B59B6" w14:textId="77777777" w:rsidR="00AD2F3A" w:rsidRPr="002C51D8" w:rsidRDefault="00AD2F3A" w:rsidP="00266C99">
            <w:pPr>
              <w:rPr>
                <w:rFonts w:ascii="Arial" w:hAnsi="Arial" w:cs="Arial"/>
                <w:b/>
                <w:bCs/>
                <w:lang w:val="en-GB"/>
              </w:rPr>
            </w:pPr>
          </w:p>
        </w:tc>
        <w:tc>
          <w:tcPr>
            <w:tcW w:w="1534" w:type="dxa"/>
          </w:tcPr>
          <w:p w14:paraId="47ED9A92" w14:textId="77777777" w:rsidR="00AD2F3A" w:rsidRPr="002C51D8" w:rsidRDefault="00AD2F3A" w:rsidP="00266C99">
            <w:pPr>
              <w:rPr>
                <w:rFonts w:ascii="Arial" w:hAnsi="Arial" w:cs="Arial"/>
                <w:b/>
                <w:bCs/>
                <w:lang w:val="en-GB"/>
              </w:rPr>
            </w:pPr>
            <w:r w:rsidRPr="002C51D8">
              <w:rPr>
                <w:rFonts w:ascii="Arial" w:hAnsi="Arial" w:cs="Arial"/>
                <w:b/>
                <w:bCs/>
                <w:lang w:val="en-GB"/>
              </w:rPr>
              <w:t>Criticality</w:t>
            </w:r>
          </w:p>
          <w:p w14:paraId="014FABC2" w14:textId="30ACECF2" w:rsidR="00AD2F3A" w:rsidRPr="002C51D8" w:rsidRDefault="00AD2F3A" w:rsidP="00266C99">
            <w:pPr>
              <w:rPr>
                <w:rFonts w:ascii="Arial" w:hAnsi="Arial" w:cs="Arial"/>
                <w:lang w:val="en-GB"/>
              </w:rPr>
            </w:pPr>
          </w:p>
        </w:tc>
        <w:tc>
          <w:tcPr>
            <w:tcW w:w="5111" w:type="dxa"/>
          </w:tcPr>
          <w:p w14:paraId="687CE759" w14:textId="77777777" w:rsidR="00AD2F3A" w:rsidRPr="002C51D8" w:rsidRDefault="00AD2F3A" w:rsidP="00266C99">
            <w:pPr>
              <w:rPr>
                <w:rFonts w:ascii="Arial" w:hAnsi="Arial" w:cs="Arial"/>
                <w:b/>
                <w:bCs/>
                <w:lang w:val="en-GB"/>
              </w:rPr>
            </w:pPr>
            <w:r w:rsidRPr="002C51D8">
              <w:rPr>
                <w:rFonts w:ascii="Arial" w:hAnsi="Arial" w:cs="Arial"/>
                <w:b/>
                <w:bCs/>
                <w:lang w:val="en-GB"/>
              </w:rPr>
              <w:t>Remark</w:t>
            </w:r>
          </w:p>
        </w:tc>
      </w:tr>
      <w:tr w:rsidR="00AD2F3A" w:rsidRPr="002C51D8" w14:paraId="03CECA5E" w14:textId="77777777" w:rsidTr="00AD2F3A">
        <w:tc>
          <w:tcPr>
            <w:tcW w:w="1048" w:type="dxa"/>
          </w:tcPr>
          <w:p w14:paraId="4B42CE98" w14:textId="53935918" w:rsidR="00AD2F3A" w:rsidRPr="002C51D8" w:rsidRDefault="00AD2F3A" w:rsidP="00267688">
            <w:pPr>
              <w:rPr>
                <w:rFonts w:ascii="Arial" w:hAnsi="Arial" w:cs="Arial"/>
                <w:b/>
                <w:bCs/>
              </w:rPr>
            </w:pPr>
            <w:r>
              <w:rPr>
                <w:rFonts w:ascii="Arial" w:hAnsi="Arial" w:cs="Arial"/>
                <w:b/>
                <w:bCs/>
              </w:rPr>
              <w:t>01</w:t>
            </w:r>
          </w:p>
        </w:tc>
        <w:tc>
          <w:tcPr>
            <w:tcW w:w="2938" w:type="dxa"/>
          </w:tcPr>
          <w:p w14:paraId="60FE27C0" w14:textId="4D6F8B60" w:rsidR="00AD2F3A" w:rsidRPr="002C51D8" w:rsidRDefault="00AD2F3A" w:rsidP="00267688">
            <w:pPr>
              <w:rPr>
                <w:rFonts w:ascii="Arial" w:hAnsi="Arial" w:cs="Arial"/>
                <w:b/>
                <w:bCs/>
                <w:lang w:val="en-GB"/>
              </w:rPr>
            </w:pPr>
            <w:r w:rsidRPr="002C51D8">
              <w:rPr>
                <w:rFonts w:ascii="Arial" w:hAnsi="Arial" w:cs="Arial"/>
                <w:b/>
                <w:bCs/>
                <w:lang w:val="en-GB"/>
              </w:rPr>
              <w:t xml:space="preserve">FFS if we remove the </w:t>
            </w:r>
            <w:proofErr w:type="spellStart"/>
            <w:r w:rsidRPr="002C51D8">
              <w:rPr>
                <w:rFonts w:ascii="Arial" w:hAnsi="Arial" w:cs="Arial"/>
                <w:b/>
                <w:bCs/>
                <w:lang w:val="en-GB"/>
              </w:rPr>
              <w:t>FeatureCombination</w:t>
            </w:r>
            <w:proofErr w:type="spellEnd"/>
            <w:r w:rsidRPr="002C51D8">
              <w:rPr>
                <w:rFonts w:ascii="Arial" w:hAnsi="Arial" w:cs="Arial"/>
                <w:b/>
                <w:bCs/>
                <w:lang w:val="en-GB"/>
              </w:rPr>
              <w:t xml:space="preserve"> from RACH common config and only keep 2)</w:t>
            </w:r>
          </w:p>
          <w:p w14:paraId="73C5BC6A" w14:textId="0C7AE05E" w:rsidR="00AD2F3A" w:rsidRPr="002C51D8" w:rsidRDefault="00AD2F3A" w:rsidP="00266C99">
            <w:pPr>
              <w:rPr>
                <w:rFonts w:ascii="Arial" w:hAnsi="Arial" w:cs="Arial"/>
                <w:b/>
                <w:bCs/>
                <w:lang w:val="en-GB"/>
              </w:rPr>
            </w:pPr>
          </w:p>
        </w:tc>
        <w:tc>
          <w:tcPr>
            <w:tcW w:w="3981" w:type="dxa"/>
          </w:tcPr>
          <w:p w14:paraId="5DFC0428" w14:textId="2E8E78B9" w:rsidR="00AD2F3A" w:rsidRPr="002C51D8" w:rsidRDefault="00AD2F3A"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w:t>
            </w:r>
            <w:proofErr w:type="spellStart"/>
            <w:r w:rsidRPr="002C51D8">
              <w:rPr>
                <w:rFonts w:ascii="Arial" w:hAnsi="Arial" w:cs="Arial"/>
                <w:i/>
                <w:iCs/>
                <w:lang w:val="en-GB"/>
              </w:rPr>
              <w:t>ConfigCommon</w:t>
            </w:r>
            <w:proofErr w:type="spellEnd"/>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AD2F3A" w:rsidRPr="002C51D8" w:rsidRDefault="00AD2F3A" w:rsidP="00266C99">
            <w:pPr>
              <w:rPr>
                <w:rFonts w:ascii="Arial" w:hAnsi="Arial" w:cs="Arial"/>
                <w:lang w:val="en-GB"/>
              </w:rPr>
            </w:pPr>
          </w:p>
        </w:tc>
        <w:tc>
          <w:tcPr>
            <w:tcW w:w="1534" w:type="dxa"/>
          </w:tcPr>
          <w:p w14:paraId="63199B0E" w14:textId="6C3AD542" w:rsidR="00AD2F3A" w:rsidRPr="002C51D8" w:rsidRDefault="00AD2F3A" w:rsidP="00266C99">
            <w:pPr>
              <w:rPr>
                <w:rFonts w:ascii="Arial" w:hAnsi="Arial" w:cs="Arial"/>
                <w:lang w:val="en-GB"/>
              </w:rPr>
            </w:pPr>
            <w:r w:rsidRPr="002C51D8">
              <w:rPr>
                <w:rFonts w:ascii="Arial" w:hAnsi="Arial" w:cs="Arial"/>
                <w:lang w:val="en-GB"/>
              </w:rPr>
              <w:t>Should be addressed early</w:t>
            </w:r>
          </w:p>
        </w:tc>
        <w:tc>
          <w:tcPr>
            <w:tcW w:w="5111" w:type="dxa"/>
          </w:tcPr>
          <w:p w14:paraId="29CF98FD" w14:textId="77777777" w:rsidR="00AD2F3A" w:rsidRPr="002C51D8" w:rsidRDefault="00AD2F3A" w:rsidP="00266C99">
            <w:pPr>
              <w:rPr>
                <w:rFonts w:ascii="Arial" w:hAnsi="Arial" w:cs="Arial"/>
                <w:lang w:val="en-GB"/>
              </w:rPr>
            </w:pPr>
            <w:r w:rsidRPr="002C51D8">
              <w:rPr>
                <w:rFonts w:ascii="Arial" w:hAnsi="Arial" w:cs="Arial"/>
                <w:lang w:val="en-GB"/>
              </w:rPr>
              <w:t xml:space="preserve">Construct with or without will work but overall structure needs changes and thus </w:t>
            </w:r>
            <w:proofErr w:type="gramStart"/>
            <w:r w:rsidRPr="002C51D8">
              <w:rPr>
                <w:rFonts w:ascii="Arial" w:hAnsi="Arial" w:cs="Arial"/>
                <w:lang w:val="en-GB"/>
              </w:rPr>
              <w:t>this benefits</w:t>
            </w:r>
            <w:proofErr w:type="gramEnd"/>
            <w:r w:rsidRPr="002C51D8">
              <w:rPr>
                <w:rFonts w:ascii="Arial" w:hAnsi="Arial" w:cs="Arial"/>
                <w:lang w:val="en-GB"/>
              </w:rPr>
              <w:t xml:space="preserve"> from early decision</w:t>
            </w:r>
          </w:p>
          <w:p w14:paraId="525E8B5C" w14:textId="77777777" w:rsidR="00AD2F3A" w:rsidDel="005C7E32" w:rsidRDefault="00AD2F3A" w:rsidP="00266C99">
            <w:pPr>
              <w:rPr>
                <w:del w:id="3" w:author="OPPO(Zhongda)" w:date="2022-02-11T11:13:00Z"/>
                <w:rFonts w:ascii="Arial" w:hAnsi="Arial" w:cs="Arial"/>
                <w:lang w:val="en-GB"/>
              </w:rPr>
            </w:pPr>
            <w:r w:rsidRPr="00D102E2">
              <w:rPr>
                <w:rFonts w:ascii="Arial" w:hAnsi="Arial" w:cs="Arial"/>
              </w:rPr>
              <w:sym w:font="Wingdings" w:char="F0E0"/>
            </w:r>
            <w:r>
              <w:rPr>
                <w:rFonts w:ascii="Arial" w:hAnsi="Arial" w:cs="Arial"/>
              </w:rPr>
              <w:t xml:space="preserve"> </w:t>
            </w:r>
            <w:r w:rsidRPr="002C51D8">
              <w:rPr>
                <w:rFonts w:ascii="Arial" w:hAnsi="Arial" w:cs="Arial"/>
                <w:lang w:val="en-GB"/>
              </w:rPr>
              <w:t>Current version of the running CR has this top level removed. Compare with previous version for changes</w:t>
            </w:r>
          </w:p>
          <w:p w14:paraId="685E46CB" w14:textId="10BF4D7B" w:rsidR="00E666BE" w:rsidRPr="005C7E32" w:rsidRDefault="00E666BE" w:rsidP="00266C99">
            <w:pPr>
              <w:rPr>
                <w:rFonts w:ascii="Arial" w:eastAsiaTheme="minorEastAsia" w:hAnsi="Arial" w:cs="Arial"/>
                <w:lang w:val="en-GB" w:eastAsia="zh-CN"/>
              </w:rPr>
            </w:pPr>
          </w:p>
        </w:tc>
      </w:tr>
      <w:tr w:rsidR="00AD2F3A" w:rsidRPr="002C51D8" w14:paraId="4EFDD26E" w14:textId="77777777" w:rsidTr="00AD2F3A">
        <w:tc>
          <w:tcPr>
            <w:tcW w:w="1048" w:type="dxa"/>
          </w:tcPr>
          <w:p w14:paraId="5FA94701" w14:textId="310B7800" w:rsidR="00AD2F3A" w:rsidRPr="002C51D8" w:rsidRDefault="00AD2F3A" w:rsidP="00E92CF9">
            <w:pPr>
              <w:rPr>
                <w:rFonts w:ascii="Arial" w:hAnsi="Arial" w:cs="Arial"/>
                <w:b/>
                <w:bCs/>
              </w:rPr>
            </w:pPr>
            <w:r>
              <w:rPr>
                <w:rFonts w:ascii="Arial" w:hAnsi="Arial" w:cs="Arial"/>
                <w:b/>
                <w:bCs/>
              </w:rPr>
              <w:t>02</w:t>
            </w:r>
          </w:p>
        </w:tc>
        <w:tc>
          <w:tcPr>
            <w:tcW w:w="2938" w:type="dxa"/>
          </w:tcPr>
          <w:p w14:paraId="2F362BDA" w14:textId="5CFC8C90" w:rsidR="00AD2F3A" w:rsidRPr="002C51D8" w:rsidRDefault="00AD2F3A" w:rsidP="00E92CF9">
            <w:pPr>
              <w:rPr>
                <w:rFonts w:ascii="Arial" w:hAnsi="Arial" w:cs="Arial"/>
                <w:b/>
                <w:bCs/>
                <w:lang w:val="en-GB"/>
              </w:rPr>
            </w:pPr>
            <w:r w:rsidRPr="002C51D8">
              <w:rPr>
                <w:rFonts w:ascii="Arial" w:hAnsi="Arial" w:cs="Arial"/>
                <w:b/>
                <w:bCs/>
                <w:lang w:val="en-GB"/>
              </w:rPr>
              <w:t>WI Specific parameters</w:t>
            </w:r>
          </w:p>
        </w:tc>
        <w:tc>
          <w:tcPr>
            <w:tcW w:w="3981" w:type="dxa"/>
          </w:tcPr>
          <w:p w14:paraId="4C3D0A69" w14:textId="67B9CBA2"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proofErr w:type="spellStart"/>
            <w:r w:rsidRPr="002C51D8">
              <w:rPr>
                <w:rFonts w:ascii="Arial" w:hAnsi="Arial" w:cs="Arial"/>
                <w:lang w:val="en-GB"/>
              </w:rPr>
              <w:t>Signaling</w:t>
            </w:r>
            <w:proofErr w:type="spellEnd"/>
            <w:r w:rsidRPr="002C51D8">
              <w:rPr>
                <w:rFonts w:ascii="Arial" w:hAnsi="Arial" w:cs="Arial"/>
                <w:lang w:val="en-GB"/>
              </w:rPr>
              <w:t xml:space="preserve"> and parameters to be implemented from WI-specific discussions</w:t>
            </w:r>
          </w:p>
        </w:tc>
        <w:tc>
          <w:tcPr>
            <w:tcW w:w="1534" w:type="dxa"/>
          </w:tcPr>
          <w:p w14:paraId="5CC52B2B" w14:textId="1F41B55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5A703E96" w14:textId="77777777" w:rsidR="00AD2F3A" w:rsidRPr="002C51D8" w:rsidRDefault="00AD2F3A"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AD2F3A" w:rsidRPr="002C51D8" w:rsidRDefault="00AD2F3A" w:rsidP="00E92CF9">
            <w:pPr>
              <w:rPr>
                <w:rFonts w:ascii="Arial" w:hAnsi="Arial" w:cs="Arial"/>
                <w:lang w:val="en-GB"/>
              </w:rPr>
            </w:pPr>
            <w:r w:rsidRPr="002C51D8">
              <w:rPr>
                <w:rFonts w:ascii="Arial" w:hAnsi="Arial" w:cs="Arial"/>
                <w:lang w:val="en-GB"/>
              </w:rPr>
              <w:t>Currently only place holder is captured which needs WI input.</w:t>
            </w:r>
          </w:p>
        </w:tc>
      </w:tr>
      <w:tr w:rsidR="00AD2F3A" w:rsidRPr="002C51D8" w14:paraId="7BE7D956" w14:textId="77777777" w:rsidTr="00AD2F3A">
        <w:tc>
          <w:tcPr>
            <w:tcW w:w="1048" w:type="dxa"/>
          </w:tcPr>
          <w:p w14:paraId="6C0A3116" w14:textId="55E3F697" w:rsidR="00AD2F3A" w:rsidRPr="002C51D8" w:rsidRDefault="00AD2F3A" w:rsidP="00E92CF9">
            <w:pPr>
              <w:rPr>
                <w:rFonts w:ascii="Arial" w:hAnsi="Arial" w:cs="Arial"/>
                <w:b/>
                <w:bCs/>
              </w:rPr>
            </w:pPr>
            <w:r>
              <w:rPr>
                <w:rFonts w:ascii="Arial" w:hAnsi="Arial" w:cs="Arial"/>
                <w:b/>
                <w:bCs/>
              </w:rPr>
              <w:lastRenderedPageBreak/>
              <w:t>03</w:t>
            </w:r>
          </w:p>
        </w:tc>
        <w:tc>
          <w:tcPr>
            <w:tcW w:w="2938" w:type="dxa"/>
          </w:tcPr>
          <w:p w14:paraId="3C19A919" w14:textId="7C15D145" w:rsidR="00AD2F3A" w:rsidRPr="002C51D8" w:rsidRDefault="00AD2F3A" w:rsidP="00E92CF9">
            <w:pPr>
              <w:rPr>
                <w:rFonts w:ascii="Arial" w:hAnsi="Arial" w:cs="Arial"/>
                <w:b/>
                <w:bCs/>
                <w:lang w:val="en-GB"/>
              </w:rPr>
            </w:pPr>
            <w:r w:rsidRPr="002C51D8">
              <w:rPr>
                <w:rFonts w:ascii="Arial" w:hAnsi="Arial" w:cs="Arial"/>
                <w:b/>
                <w:bCs/>
                <w:lang w:val="en-GB"/>
              </w:rPr>
              <w:t xml:space="preserve">Mapping between 2-step RA preambles and PUSCH resources for </w:t>
            </w:r>
            <w:proofErr w:type="spellStart"/>
            <w:r w:rsidRPr="002C51D8">
              <w:rPr>
                <w:rFonts w:ascii="Arial" w:hAnsi="Arial" w:cs="Arial"/>
                <w:b/>
                <w:bCs/>
                <w:lang w:val="en-GB"/>
              </w:rPr>
              <w:t>MsgA</w:t>
            </w:r>
            <w:proofErr w:type="spellEnd"/>
          </w:p>
        </w:tc>
        <w:tc>
          <w:tcPr>
            <w:tcW w:w="3981" w:type="dxa"/>
          </w:tcPr>
          <w:p w14:paraId="3F7906D6" w14:textId="6C7A010A"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 xml:space="preserve">It is unclear if the legacy mapping mechanism between 2-step preambles to </w:t>
            </w:r>
            <w:proofErr w:type="spellStart"/>
            <w:r w:rsidRPr="002C51D8">
              <w:rPr>
                <w:rFonts w:ascii="Arial" w:hAnsi="Arial" w:cs="Arial"/>
                <w:lang w:val="en-GB"/>
              </w:rPr>
              <w:t>MsgA</w:t>
            </w:r>
            <w:proofErr w:type="spellEnd"/>
            <w:r w:rsidRPr="002C51D8">
              <w:rPr>
                <w:rFonts w:ascii="Arial" w:hAnsi="Arial" w:cs="Arial"/>
                <w:lang w:val="en-GB"/>
              </w:rPr>
              <w:t xml:space="preserve"> PUSCH resources can be used as it is.</w:t>
            </w:r>
          </w:p>
        </w:tc>
        <w:tc>
          <w:tcPr>
            <w:tcW w:w="1534" w:type="dxa"/>
          </w:tcPr>
          <w:p w14:paraId="21082905" w14:textId="3A65781D" w:rsidR="00AD2F3A" w:rsidRPr="002C51D8" w:rsidRDefault="00AD2F3A" w:rsidP="00E92CF9">
            <w:pPr>
              <w:rPr>
                <w:rFonts w:ascii="Arial" w:hAnsi="Arial" w:cs="Arial"/>
                <w:lang w:val="en-GB"/>
              </w:rPr>
            </w:pPr>
            <w:r w:rsidRPr="002C51D8">
              <w:rPr>
                <w:rFonts w:ascii="Arial" w:hAnsi="Arial" w:cs="Arial"/>
                <w:lang w:val="en-GB"/>
              </w:rPr>
              <w:t>Should be addressed</w:t>
            </w:r>
          </w:p>
        </w:tc>
        <w:tc>
          <w:tcPr>
            <w:tcW w:w="5111" w:type="dxa"/>
          </w:tcPr>
          <w:p w14:paraId="3D15312A" w14:textId="77777777" w:rsidR="00AD2F3A" w:rsidRDefault="00AD2F3A" w:rsidP="00E92CF9">
            <w:pPr>
              <w:rPr>
                <w:ins w:id="4" w:author="OPPO(Zhongda)" w:date="2022-02-11T10:59:00Z"/>
                <w:rFonts w:ascii="Arial" w:hAnsi="Arial" w:cs="Arial"/>
                <w:lang w:val="en-GB"/>
              </w:rPr>
            </w:pPr>
            <w:r w:rsidRPr="002C51D8">
              <w:rPr>
                <w:rFonts w:ascii="Arial" w:hAnsi="Arial" w:cs="Arial"/>
                <w:lang w:val="en-GB"/>
              </w:rPr>
              <w:t>RAN2 needs to make sure the mapping is clear. To be handled in CR/ASN.1 design</w:t>
            </w:r>
          </w:p>
          <w:p w14:paraId="511A6029" w14:textId="73CC6A12" w:rsidR="00A41414" w:rsidRPr="002C51D8" w:rsidRDefault="00A41414" w:rsidP="00A41414">
            <w:pPr>
              <w:rPr>
                <w:rFonts w:ascii="Arial" w:hAnsi="Arial" w:cs="Arial"/>
                <w:lang w:val="en-GB"/>
              </w:rPr>
            </w:pPr>
          </w:p>
        </w:tc>
      </w:tr>
      <w:tr w:rsidR="00AD2F3A" w:rsidRPr="002C51D8" w14:paraId="1452EA6E" w14:textId="77777777" w:rsidTr="00AD2F3A">
        <w:tc>
          <w:tcPr>
            <w:tcW w:w="1048" w:type="dxa"/>
          </w:tcPr>
          <w:p w14:paraId="405F13FC" w14:textId="04225AEC"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04</w:t>
            </w:r>
          </w:p>
        </w:tc>
        <w:tc>
          <w:tcPr>
            <w:tcW w:w="2938" w:type="dxa"/>
          </w:tcPr>
          <w:p w14:paraId="21881822" w14:textId="5E09FDEB"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L1 parameters </w:t>
            </w:r>
          </w:p>
        </w:tc>
        <w:tc>
          <w:tcPr>
            <w:tcW w:w="3981" w:type="dxa"/>
          </w:tcPr>
          <w:p w14:paraId="7D128253" w14:textId="4C353FF6"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534" w:type="dxa"/>
          </w:tcPr>
          <w:p w14:paraId="4A1EB046" w14:textId="5DFAB723"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165D4CAB" w14:textId="77777777" w:rsidR="00AD2F3A" w:rsidRPr="002C51D8" w:rsidRDefault="00AD2F3A" w:rsidP="00E92CF9">
            <w:pPr>
              <w:rPr>
                <w:rFonts w:ascii="Arial" w:hAnsi="Arial" w:cs="Arial"/>
                <w:lang w:val="en-GB"/>
              </w:rPr>
            </w:pPr>
          </w:p>
        </w:tc>
      </w:tr>
      <w:tr w:rsidR="00AD2F3A" w:rsidRPr="002C51D8" w14:paraId="51284003" w14:textId="77777777" w:rsidTr="00AD2F3A">
        <w:tc>
          <w:tcPr>
            <w:tcW w:w="1048" w:type="dxa"/>
          </w:tcPr>
          <w:p w14:paraId="6A0929A8" w14:textId="77777777" w:rsidR="00AD2F3A" w:rsidRPr="002C51D8" w:rsidRDefault="00AD2F3A" w:rsidP="00F84D63">
            <w:pPr>
              <w:overflowPunct/>
              <w:autoSpaceDE/>
              <w:autoSpaceDN/>
              <w:adjustRightInd/>
              <w:spacing w:after="0"/>
              <w:textAlignment w:val="auto"/>
              <w:rPr>
                <w:rFonts w:ascii="Arial" w:hAnsi="Arial" w:cs="Arial"/>
                <w:b/>
                <w:bCs/>
              </w:rPr>
            </w:pPr>
          </w:p>
        </w:tc>
        <w:tc>
          <w:tcPr>
            <w:tcW w:w="2938" w:type="dxa"/>
          </w:tcPr>
          <w:p w14:paraId="144D8B27" w14:textId="1A8E8ECE"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7DE01342" w14:textId="77777777"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p>
        </w:tc>
        <w:tc>
          <w:tcPr>
            <w:tcW w:w="1534" w:type="dxa"/>
          </w:tcPr>
          <w:p w14:paraId="184FBEBE" w14:textId="77777777" w:rsidR="00AD2F3A" w:rsidRPr="002C51D8" w:rsidRDefault="00AD2F3A" w:rsidP="00E92CF9">
            <w:pPr>
              <w:rPr>
                <w:rFonts w:ascii="Arial" w:hAnsi="Arial" w:cs="Arial"/>
                <w:lang w:val="en-GB"/>
              </w:rPr>
            </w:pPr>
          </w:p>
        </w:tc>
        <w:tc>
          <w:tcPr>
            <w:tcW w:w="5111" w:type="dxa"/>
          </w:tcPr>
          <w:p w14:paraId="46554AED" w14:textId="77777777" w:rsidR="00AD2F3A" w:rsidRPr="002C51D8" w:rsidRDefault="00AD2F3A" w:rsidP="00E92CF9">
            <w:pPr>
              <w:rPr>
                <w:rFonts w:ascii="Arial" w:hAnsi="Arial" w:cs="Arial"/>
                <w:lang w:val="en-GB"/>
              </w:rPr>
            </w:pPr>
          </w:p>
        </w:tc>
      </w:tr>
      <w:tr w:rsidR="00AD2F3A" w:rsidRPr="002C51D8" w14:paraId="1FE995AA" w14:textId="77777777" w:rsidTr="00AD2F3A">
        <w:tc>
          <w:tcPr>
            <w:tcW w:w="1048" w:type="dxa"/>
          </w:tcPr>
          <w:p w14:paraId="3E6BB5B8" w14:textId="60B7F210"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05</w:t>
            </w:r>
          </w:p>
        </w:tc>
        <w:tc>
          <w:tcPr>
            <w:tcW w:w="2938" w:type="dxa"/>
          </w:tcPr>
          <w:p w14:paraId="5F1F6C0E" w14:textId="7C901467"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AD2F3A" w:rsidRPr="002C51D8" w:rsidRDefault="00AD2F3A" w:rsidP="00D20E86">
            <w:pPr>
              <w:overflowPunct/>
              <w:autoSpaceDE/>
              <w:autoSpaceDN/>
              <w:adjustRightInd/>
              <w:spacing w:after="0"/>
              <w:textAlignment w:val="auto"/>
              <w:rPr>
                <w:rFonts w:ascii="Arial" w:hAnsi="Arial" w:cs="Arial"/>
                <w:b/>
                <w:bCs/>
                <w:lang w:val="en-GB"/>
              </w:rPr>
            </w:pPr>
          </w:p>
        </w:tc>
        <w:tc>
          <w:tcPr>
            <w:tcW w:w="3981" w:type="dxa"/>
          </w:tcPr>
          <w:p w14:paraId="7F59FE63" w14:textId="3688A74C"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COND construct or similar - to be confirmed</w:t>
            </w:r>
          </w:p>
        </w:tc>
        <w:tc>
          <w:tcPr>
            <w:tcW w:w="1534" w:type="dxa"/>
          </w:tcPr>
          <w:p w14:paraId="3A81076A" w14:textId="3E11DE7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03063345" w14:textId="25071FFD" w:rsidR="00AD2F3A" w:rsidRPr="005C7E32" w:rsidRDefault="00AD2F3A" w:rsidP="00A41414">
            <w:pPr>
              <w:rPr>
                <w:rFonts w:ascii="Arial" w:eastAsiaTheme="minorEastAsia" w:hAnsi="Arial" w:cs="Arial"/>
                <w:lang w:val="en-GB" w:eastAsia="zh-CN"/>
              </w:rPr>
            </w:pPr>
          </w:p>
        </w:tc>
      </w:tr>
      <w:tr w:rsidR="00AD2F3A" w:rsidRPr="002C51D8" w14:paraId="705C4804" w14:textId="77777777" w:rsidTr="00AD2F3A">
        <w:tc>
          <w:tcPr>
            <w:tcW w:w="1048" w:type="dxa"/>
          </w:tcPr>
          <w:p w14:paraId="0A586C87" w14:textId="001DB1F7"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06</w:t>
            </w:r>
          </w:p>
        </w:tc>
        <w:tc>
          <w:tcPr>
            <w:tcW w:w="2938" w:type="dxa"/>
          </w:tcPr>
          <w:p w14:paraId="3C82972E" w14:textId="452728E3"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61737111" w14:textId="6F647660"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534" w:type="dxa"/>
          </w:tcPr>
          <w:p w14:paraId="24C577D0" w14:textId="26E4F44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31597ADD" w14:textId="77777777" w:rsidR="00AD2F3A" w:rsidRPr="002C51D8" w:rsidRDefault="00AD2F3A"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5B05E2A4" w14:textId="77777777" w:rsidR="00AD2F3A" w:rsidRDefault="00AD2F3A" w:rsidP="00E92CF9">
            <w:pPr>
              <w:rPr>
                <w:rFonts w:ascii="Arial" w:hAnsi="Arial" w:cs="Arial"/>
                <w:lang w:val="en-GB"/>
              </w:rPr>
            </w:pPr>
          </w:p>
          <w:p w14:paraId="469229D9" w14:textId="34627560" w:rsidR="00AD2F3A" w:rsidRPr="002C51D8" w:rsidRDefault="00AD2F3A" w:rsidP="00E92CF9">
            <w:pPr>
              <w:rPr>
                <w:rFonts w:ascii="Arial" w:hAnsi="Arial" w:cs="Arial"/>
                <w:lang w:val="en-GB"/>
              </w:rPr>
            </w:pPr>
            <w:r>
              <w:rPr>
                <w:rFonts w:ascii="Arial" w:hAnsi="Arial" w:cs="Arial"/>
                <w:lang w:val="en-GB"/>
              </w:rPr>
              <w:t xml:space="preserve">Comment: Depends on the number of </w:t>
            </w:r>
            <w:proofErr w:type="spellStart"/>
            <w:r>
              <w:rPr>
                <w:rFonts w:ascii="Arial" w:hAnsi="Arial" w:cs="Arial"/>
                <w:lang w:val="en-GB"/>
              </w:rPr>
              <w:t>SliceGroups</w:t>
            </w:r>
            <w:proofErr w:type="spellEnd"/>
            <w:r>
              <w:rPr>
                <w:rFonts w:ascii="Arial" w:hAnsi="Arial" w:cs="Arial"/>
                <w:lang w:val="en-GB"/>
              </w:rPr>
              <w:t xml:space="preserve"> from Slicing WI</w:t>
            </w:r>
          </w:p>
        </w:tc>
      </w:tr>
      <w:tr w:rsidR="00AD2F3A" w:rsidRPr="002C51D8" w14:paraId="74921E4E" w14:textId="77777777" w:rsidTr="00AD2F3A">
        <w:tc>
          <w:tcPr>
            <w:tcW w:w="1048" w:type="dxa"/>
          </w:tcPr>
          <w:p w14:paraId="53CACB0A" w14:textId="6C9F15B4"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07</w:t>
            </w:r>
          </w:p>
        </w:tc>
        <w:tc>
          <w:tcPr>
            <w:tcW w:w="2938" w:type="dxa"/>
          </w:tcPr>
          <w:p w14:paraId="5A95BC44" w14:textId="7D48254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w:t>
            </w:r>
            <w:proofErr w:type="gramStart"/>
            <w:r w:rsidRPr="002C51D8">
              <w:rPr>
                <w:rFonts w:ascii="Arial" w:hAnsi="Arial" w:cs="Arial"/>
                <w:b/>
                <w:bCs/>
                <w:lang w:val="en-GB"/>
              </w:rPr>
              <w:t>use</w:t>
            </w:r>
            <w:proofErr w:type="gramEnd"/>
            <w:r w:rsidRPr="002C51D8">
              <w:rPr>
                <w:rFonts w:ascii="Arial" w:hAnsi="Arial" w:cs="Arial"/>
                <w:b/>
                <w:bCs/>
                <w:lang w:val="en-GB"/>
              </w:rPr>
              <w:t xml:space="preserve"> for Slicing. </w:t>
            </w:r>
          </w:p>
        </w:tc>
        <w:tc>
          <w:tcPr>
            <w:tcW w:w="3981" w:type="dxa"/>
          </w:tcPr>
          <w:p w14:paraId="3D646BF9" w14:textId="09ABA798"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534" w:type="dxa"/>
          </w:tcPr>
          <w:p w14:paraId="508EFF2E" w14:textId="6260248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4ED80C93" w14:textId="77777777" w:rsidR="00AD2F3A" w:rsidRPr="002C51D8" w:rsidRDefault="00AD2F3A"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A08D9A6" w14:textId="77777777" w:rsidR="00AD2F3A" w:rsidRDefault="00AD2F3A"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w:t>
            </w:r>
            <w:r w:rsidRPr="002C51D8">
              <w:rPr>
                <w:rFonts w:ascii="Arial" w:hAnsi="Arial" w:cs="Arial"/>
                <w:color w:val="000000"/>
                <w:lang w:val="en-GB"/>
              </w:rPr>
              <w:lastRenderedPageBreak/>
              <w:t xml:space="preserve">mapping between slice ID and PLMN or priority or other. </w:t>
            </w:r>
          </w:p>
          <w:p w14:paraId="52B40B43" w14:textId="2CEDEEBE" w:rsidR="00AD2F3A" w:rsidRDefault="00D83B9D" w:rsidP="00C97270">
            <w:pPr>
              <w:rPr>
                <w:rFonts w:ascii="Arial" w:hAnsi="Arial" w:cs="Arial"/>
                <w:color w:val="000000"/>
                <w:lang w:val="en-GB"/>
              </w:rPr>
            </w:pPr>
            <w:r w:rsidRPr="00D83B9D">
              <w:rPr>
                <w:rFonts w:ascii="Arial" w:hAnsi="Arial" w:cs="Arial"/>
                <w:color w:val="000000"/>
                <w:highlight w:val="yellow"/>
              </w:rPr>
              <w:t>Update</w:t>
            </w:r>
            <w:r>
              <w:rPr>
                <w:rFonts w:ascii="Arial" w:hAnsi="Arial" w:cs="Arial"/>
                <w:color w:val="000000"/>
              </w:rPr>
              <w:t xml:space="preserve">: </w:t>
            </w:r>
            <w:r w:rsidR="00AD2F3A">
              <w:rPr>
                <w:rFonts w:ascii="Arial" w:hAnsi="Arial" w:cs="Arial"/>
                <w:color w:val="000000"/>
                <w:lang w:val="en-GB"/>
              </w:rPr>
              <w:t xml:space="preserve">Currently implemented </w:t>
            </w:r>
            <w:r w:rsidR="00AD2F3A" w:rsidRPr="00C97270">
              <w:rPr>
                <w:rFonts w:ascii="Arial" w:hAnsi="Arial" w:cs="Arial"/>
                <w:color w:val="000000"/>
                <w:lang w:val="en-GB"/>
              </w:rPr>
              <w:t xml:space="preserve">in updated running CR </w:t>
            </w:r>
            <w:r>
              <w:rPr>
                <w:rFonts w:ascii="Arial" w:hAnsi="Arial" w:cs="Arial"/>
                <w:color w:val="000000"/>
                <w:lang w:val="en-GB"/>
              </w:rPr>
              <w:t xml:space="preserve">v00 </w:t>
            </w:r>
            <w:r w:rsidR="00AD2F3A" w:rsidRPr="00C97270">
              <w:rPr>
                <w:rFonts w:ascii="Arial" w:hAnsi="Arial" w:cs="Arial"/>
                <w:color w:val="000000"/>
                <w:lang w:val="en-GB"/>
              </w:rPr>
              <w:t>as a slice specific IE “</w:t>
            </w:r>
            <w:r w:rsidR="00B57B00">
              <w:t>SliceGroupList</w:t>
            </w:r>
            <w:r w:rsidR="00AD2F3A" w:rsidRPr="00C97270">
              <w:rPr>
                <w:rFonts w:ascii="Arial" w:hAnsi="Arial" w:cs="Arial"/>
                <w:color w:val="000000"/>
                <w:lang w:val="en-GB"/>
              </w:rPr>
              <w:t xml:space="preserve">” that can be populated independently in Slicing WI discussions with e.g. </w:t>
            </w:r>
            <w:r w:rsidR="00B57B00">
              <w:rPr>
                <w:rFonts w:ascii="Arial" w:hAnsi="Arial" w:cs="Arial"/>
                <w:color w:val="000000"/>
                <w:lang w:val="en-GB"/>
              </w:rPr>
              <w:t xml:space="preserve">as currently exemplified with a </w:t>
            </w:r>
            <w:r w:rsidR="00AD2F3A" w:rsidRPr="00C97270">
              <w:rPr>
                <w:rFonts w:ascii="Arial" w:hAnsi="Arial" w:cs="Arial"/>
                <w:color w:val="000000"/>
                <w:lang w:val="en-GB"/>
              </w:rPr>
              <w:t xml:space="preserve">list of </w:t>
            </w:r>
            <w:proofErr w:type="spellStart"/>
            <w:r w:rsidR="00AD2F3A" w:rsidRPr="00C97270">
              <w:rPr>
                <w:rFonts w:ascii="Arial" w:hAnsi="Arial" w:cs="Arial"/>
                <w:color w:val="000000"/>
                <w:lang w:val="en-GB"/>
              </w:rPr>
              <w:t>SliceGroupID</w:t>
            </w:r>
            <w:proofErr w:type="spellEnd"/>
            <w:r w:rsidR="00AD2F3A" w:rsidRPr="00C97270">
              <w:rPr>
                <w:rFonts w:ascii="Arial" w:hAnsi="Arial" w:cs="Arial"/>
                <w:color w:val="000000"/>
                <w:lang w:val="en-GB"/>
              </w:rPr>
              <w:t xml:space="preserve"> etc.</w:t>
            </w:r>
          </w:p>
          <w:p w14:paraId="7F9B2DAE" w14:textId="3C8C349D" w:rsidR="00B57B00" w:rsidRPr="00C97270" w:rsidRDefault="00B57B00" w:rsidP="00C97270">
            <w:pPr>
              <w:rPr>
                <w:rFonts w:ascii="Arial" w:hAnsi="Arial" w:cs="Arial"/>
                <w:color w:val="000000"/>
                <w:lang w:val="en-GB"/>
              </w:rPr>
            </w:pPr>
            <w:r>
              <w:rPr>
                <w:rFonts w:ascii="Arial" w:hAnsi="Arial" w:cs="Arial"/>
                <w:color w:val="000000"/>
                <w:lang w:val="en-GB"/>
              </w:rPr>
              <w:t xml:space="preserve">Editor’s note </w:t>
            </w:r>
            <w:r w:rsidR="00D83B9D">
              <w:rPr>
                <w:rFonts w:ascii="Arial" w:hAnsi="Arial" w:cs="Arial"/>
                <w:color w:val="000000"/>
                <w:lang w:val="en-GB"/>
              </w:rPr>
              <w:t xml:space="preserve">added </w:t>
            </w:r>
            <w:r>
              <w:rPr>
                <w:rFonts w:ascii="Arial" w:hAnsi="Arial" w:cs="Arial"/>
                <w:color w:val="000000"/>
                <w:lang w:val="en-GB"/>
              </w:rPr>
              <w:t xml:space="preserve">to capture that the details </w:t>
            </w:r>
            <w:r w:rsidR="00D83B9D">
              <w:rPr>
                <w:rFonts w:ascii="Arial" w:hAnsi="Arial" w:cs="Arial"/>
                <w:color w:val="000000"/>
                <w:lang w:val="en-GB"/>
              </w:rPr>
              <w:t xml:space="preserve">are </w:t>
            </w:r>
            <w:r>
              <w:rPr>
                <w:rFonts w:ascii="Arial" w:hAnsi="Arial" w:cs="Arial"/>
                <w:color w:val="000000"/>
                <w:lang w:val="en-GB"/>
              </w:rPr>
              <w:t>to be defined in Slicing WI</w:t>
            </w:r>
          </w:p>
          <w:p w14:paraId="18E06BBE" w14:textId="7D6B0199" w:rsidR="00AD2F3A" w:rsidRPr="002C1230" w:rsidRDefault="00AD2F3A" w:rsidP="008A74DE">
            <w:pPr>
              <w:rPr>
                <w:rFonts w:ascii="Arial" w:eastAsiaTheme="minorEastAsia" w:hAnsi="Arial" w:cs="Arial"/>
                <w:color w:val="000000"/>
                <w:lang w:val="en-GB" w:eastAsia="zh-CN"/>
              </w:rPr>
            </w:pPr>
          </w:p>
        </w:tc>
      </w:tr>
      <w:tr w:rsidR="00AD2F3A" w:rsidRPr="002C51D8" w14:paraId="6F45B53A" w14:textId="77777777" w:rsidTr="00AD2F3A">
        <w:tc>
          <w:tcPr>
            <w:tcW w:w="1048" w:type="dxa"/>
          </w:tcPr>
          <w:p w14:paraId="0A8F0A02" w14:textId="4D9F5799"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lastRenderedPageBreak/>
              <w:t>08</w:t>
            </w:r>
          </w:p>
        </w:tc>
        <w:tc>
          <w:tcPr>
            <w:tcW w:w="2938" w:type="dxa"/>
          </w:tcPr>
          <w:p w14:paraId="275C0B8C" w14:textId="25DC2BF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81" w:type="dxa"/>
          </w:tcPr>
          <w:p w14:paraId="1133C1A5" w14:textId="2B6A245E"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534" w:type="dxa"/>
          </w:tcPr>
          <w:p w14:paraId="09988ADF" w14:textId="141BEF1E"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58919B37" w14:textId="0CC7C468" w:rsidR="00AD2F3A" w:rsidRPr="002C51D8" w:rsidRDefault="00AD2F3A" w:rsidP="008A74DE">
            <w:pPr>
              <w:rPr>
                <w:rFonts w:ascii="Arial" w:hAnsi="Arial" w:cs="Arial"/>
                <w:color w:val="000000"/>
                <w:lang w:val="en-GB"/>
              </w:rPr>
            </w:pPr>
            <w:r w:rsidRPr="002C51D8">
              <w:rPr>
                <w:rFonts w:ascii="Arial" w:hAnsi="Arial" w:cs="Arial"/>
                <w:color w:val="000000"/>
                <w:lang w:val="en-GB"/>
              </w:rPr>
              <w:t>To be discussed together with the CR/ASN.1 design.</w:t>
            </w:r>
          </w:p>
          <w:p w14:paraId="34265698" w14:textId="222C8431" w:rsidR="00AD2F3A" w:rsidRPr="002C51D8" w:rsidRDefault="00AD2F3A"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brings.</w:t>
            </w:r>
          </w:p>
          <w:p w14:paraId="12C8128E" w14:textId="77777777" w:rsidR="00AD2F3A" w:rsidRDefault="00AD2F3A" w:rsidP="008A74DE">
            <w:pPr>
              <w:rPr>
                <w:ins w:id="5" w:author="OPPO(Zhongda)" w:date="2022-02-11T11:09:00Z"/>
                <w:rFonts w:ascii="Arial" w:hAnsi="Arial" w:cs="Arial"/>
                <w:color w:val="000000"/>
                <w:lang w:val="en-GB"/>
              </w:rPr>
            </w:pPr>
            <w:r w:rsidRPr="002C51D8">
              <w:rPr>
                <w:rFonts w:ascii="Arial" w:hAnsi="Arial" w:cs="Arial"/>
                <w:color w:val="000000"/>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p w14:paraId="3C143BC4" w14:textId="091B75EC" w:rsidR="00BD0466" w:rsidRPr="002C51D8" w:rsidRDefault="00BD0466" w:rsidP="008A74DE">
            <w:pPr>
              <w:rPr>
                <w:rFonts w:ascii="Arial" w:hAnsi="Arial" w:cs="Arial"/>
                <w:color w:val="000000"/>
                <w:lang w:val="en-GB"/>
              </w:rPr>
            </w:pPr>
          </w:p>
        </w:tc>
      </w:tr>
      <w:tr w:rsidR="00AD2F3A" w:rsidRPr="002C51D8" w14:paraId="55F78E17" w14:textId="77777777" w:rsidTr="00AD2F3A">
        <w:tc>
          <w:tcPr>
            <w:tcW w:w="1048" w:type="dxa"/>
          </w:tcPr>
          <w:p w14:paraId="37D4B2AF" w14:textId="44923FB1" w:rsidR="00AD2F3A" w:rsidRPr="002C51D8" w:rsidRDefault="00AD2F3A" w:rsidP="00AD2F3A">
            <w:pPr>
              <w:tabs>
                <w:tab w:val="left" w:pos="602"/>
              </w:tabs>
              <w:overflowPunct/>
              <w:autoSpaceDE/>
              <w:autoSpaceDN/>
              <w:adjustRightInd/>
              <w:spacing w:after="0"/>
              <w:textAlignment w:val="auto"/>
              <w:rPr>
                <w:rFonts w:ascii="Arial" w:hAnsi="Arial" w:cs="Arial"/>
                <w:b/>
                <w:bCs/>
              </w:rPr>
            </w:pPr>
            <w:r>
              <w:rPr>
                <w:rFonts w:ascii="Arial" w:hAnsi="Arial" w:cs="Arial"/>
                <w:b/>
                <w:bCs/>
              </w:rPr>
              <w:t>09</w:t>
            </w:r>
          </w:p>
        </w:tc>
        <w:tc>
          <w:tcPr>
            <w:tcW w:w="2938" w:type="dxa"/>
          </w:tcPr>
          <w:p w14:paraId="24350832" w14:textId="2C7FA474"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Mapping relationship of SSB and RO, and the mapping relationship of SSB and preamble</w:t>
            </w:r>
          </w:p>
        </w:tc>
        <w:tc>
          <w:tcPr>
            <w:tcW w:w="3981" w:type="dxa"/>
          </w:tcPr>
          <w:p w14:paraId="7CF4FAB4" w14:textId="77777777"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Current running CR, featureCombinationPreambles-r17 IE reuses the mapping relationship of SSB and RO, and the mapping relationship of SSB and preamble</w:t>
            </w:r>
          </w:p>
          <w:p w14:paraId="21882C39" w14:textId="287172BF"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Whether the legacy mapping between RO and SSB, and the </w:t>
            </w:r>
            <w:r w:rsidRPr="002C51D8">
              <w:rPr>
                <w:rFonts w:ascii="Arial" w:hAnsi="Arial" w:cs="Arial"/>
                <w:color w:val="000000"/>
                <w:lang w:val="en-GB"/>
              </w:rPr>
              <w:lastRenderedPageBreak/>
              <w:t>mapping between preamble and SSB should be used for R17 should be discussed</w:t>
            </w:r>
          </w:p>
        </w:tc>
        <w:tc>
          <w:tcPr>
            <w:tcW w:w="1534" w:type="dxa"/>
          </w:tcPr>
          <w:p w14:paraId="00155A2E" w14:textId="5355DEE0" w:rsidR="00AD2F3A" w:rsidRPr="002C51D8" w:rsidRDefault="00AD2F3A" w:rsidP="00E92CF9">
            <w:pPr>
              <w:rPr>
                <w:rFonts w:ascii="Arial" w:hAnsi="Arial" w:cs="Arial"/>
                <w:lang w:val="en-GB"/>
              </w:rPr>
            </w:pPr>
            <w:r w:rsidRPr="002C51D8">
              <w:rPr>
                <w:rFonts w:ascii="Arial" w:hAnsi="Arial" w:cs="Arial"/>
                <w:lang w:val="en-GB"/>
              </w:rPr>
              <w:lastRenderedPageBreak/>
              <w:t>TBD</w:t>
            </w:r>
          </w:p>
        </w:tc>
        <w:tc>
          <w:tcPr>
            <w:tcW w:w="5111" w:type="dxa"/>
          </w:tcPr>
          <w:p w14:paraId="2A66EC06" w14:textId="77777777" w:rsidR="00AD2F3A" w:rsidRDefault="00AD2F3A" w:rsidP="008A74DE">
            <w:pPr>
              <w:rPr>
                <w:rFonts w:ascii="Arial" w:hAnsi="Arial" w:cs="Arial"/>
                <w:color w:val="000000"/>
                <w:lang w:val="en-GB"/>
              </w:rPr>
            </w:pPr>
            <w:r w:rsidRPr="002C51D8">
              <w:rPr>
                <w:rFonts w:ascii="Arial" w:hAnsi="Arial" w:cs="Arial"/>
                <w:color w:val="000000"/>
                <w:lang w:val="en-GB"/>
              </w:rPr>
              <w:t>To be discussed as part of the CR/ASN.1 discussion.</w:t>
            </w:r>
          </w:p>
          <w:p w14:paraId="2F7AB00B" w14:textId="77777777" w:rsidR="00AD2F3A" w:rsidRDefault="00AD2F3A" w:rsidP="008A74DE">
            <w:pPr>
              <w:rPr>
                <w:rFonts w:ascii="Arial" w:hAnsi="Arial" w:cs="Arial"/>
                <w:color w:val="000000"/>
                <w:lang w:val="en-GB"/>
              </w:rPr>
            </w:pPr>
            <w:r w:rsidRPr="00C97270">
              <w:rPr>
                <w:rFonts w:ascii="Arial" w:hAnsi="Arial" w:cs="Arial"/>
                <w:color w:val="000000"/>
                <w:lang w:val="en-GB"/>
              </w:rPr>
              <w:t xml:space="preserve">The current CR handles this mapping as in legacy. Some companies are proposing to do this differently, but it </w:t>
            </w:r>
            <w:r>
              <w:rPr>
                <w:rFonts w:ascii="Arial" w:hAnsi="Arial" w:cs="Arial"/>
                <w:color w:val="000000"/>
                <w:lang w:val="en-GB"/>
              </w:rPr>
              <w:t>is not clear what benefit this renders into</w:t>
            </w:r>
            <w:r w:rsidRPr="00C97270">
              <w:rPr>
                <w:rFonts w:ascii="Arial" w:hAnsi="Arial" w:cs="Arial"/>
                <w:color w:val="000000"/>
                <w:lang w:val="en-GB"/>
              </w:rPr>
              <w:t xml:space="preserve">. </w:t>
            </w:r>
            <w:r>
              <w:rPr>
                <w:rFonts w:ascii="Arial" w:hAnsi="Arial" w:cs="Arial"/>
                <w:color w:val="000000"/>
                <w:lang w:val="en-GB"/>
              </w:rPr>
              <w:t>Invite motivation for discussion.</w:t>
            </w:r>
          </w:p>
          <w:p w14:paraId="4E315786" w14:textId="42EEE848" w:rsidR="00AD2F3A" w:rsidRPr="002C51D8" w:rsidRDefault="00AD2F3A" w:rsidP="008A74DE">
            <w:pPr>
              <w:rPr>
                <w:rFonts w:ascii="Arial" w:hAnsi="Arial" w:cs="Arial"/>
                <w:color w:val="000000"/>
                <w:lang w:val="en-GB"/>
              </w:rPr>
            </w:pPr>
            <w:r>
              <w:rPr>
                <w:rFonts w:ascii="Arial" w:hAnsi="Arial" w:cs="Arial"/>
                <w:color w:val="000000"/>
                <w:lang w:val="en-GB"/>
              </w:rPr>
              <w:lastRenderedPageBreak/>
              <w:t xml:space="preserve">From Rapporteurs </w:t>
            </w:r>
            <w:proofErr w:type="spellStart"/>
            <w:r>
              <w:rPr>
                <w:rFonts w:ascii="Arial" w:hAnsi="Arial" w:cs="Arial"/>
                <w:color w:val="000000"/>
                <w:lang w:val="en-GB"/>
              </w:rPr>
              <w:t>p.o.v</w:t>
            </w:r>
            <w:proofErr w:type="spellEnd"/>
            <w:r>
              <w:rPr>
                <w:rFonts w:ascii="Arial" w:hAnsi="Arial" w:cs="Arial"/>
                <w:color w:val="000000"/>
                <w:lang w:val="en-GB"/>
              </w:rPr>
              <w:t xml:space="preserve"> t</w:t>
            </w:r>
            <w:r w:rsidRPr="00C97270">
              <w:rPr>
                <w:rFonts w:ascii="Arial" w:hAnsi="Arial" w:cs="Arial"/>
                <w:color w:val="000000"/>
                <w:lang w:val="en-GB"/>
              </w:rPr>
              <w:t xml:space="preserve">he SSB mapping is done like this in legacy for a reason. In case many ROs are mapped to 1 SSB at a certain time only 1 SSB is used in all frequencies to ensure </w:t>
            </w:r>
            <w:r>
              <w:rPr>
                <w:rFonts w:ascii="Arial" w:hAnsi="Arial" w:cs="Arial"/>
                <w:color w:val="000000"/>
                <w:lang w:val="en-GB"/>
              </w:rPr>
              <w:t xml:space="preserve">that </w:t>
            </w:r>
            <w:r w:rsidRPr="00C97270">
              <w:rPr>
                <w:rFonts w:ascii="Arial" w:hAnsi="Arial" w:cs="Arial"/>
                <w:color w:val="000000"/>
                <w:lang w:val="en-GB"/>
              </w:rPr>
              <w:t xml:space="preserve">analogue beamforming can be used. We can </w:t>
            </w:r>
            <w:r>
              <w:rPr>
                <w:rFonts w:ascii="Arial" w:hAnsi="Arial" w:cs="Arial"/>
                <w:color w:val="000000"/>
                <w:lang w:val="en-GB"/>
              </w:rPr>
              <w:t xml:space="preserve">of course </w:t>
            </w:r>
            <w:r w:rsidRPr="00C97270">
              <w:rPr>
                <w:rFonts w:ascii="Arial" w:hAnsi="Arial" w:cs="Arial"/>
                <w:color w:val="000000"/>
                <w:lang w:val="en-GB"/>
              </w:rPr>
              <w:t xml:space="preserve">be more flexible with many ROs to 1 SSB mapping, but </w:t>
            </w:r>
            <w:r>
              <w:rPr>
                <w:rFonts w:ascii="Arial" w:hAnsi="Arial" w:cs="Arial"/>
                <w:color w:val="000000"/>
                <w:lang w:val="en-GB"/>
              </w:rPr>
              <w:t xml:space="preserve">it seems </w:t>
            </w:r>
            <w:r w:rsidRPr="00C97270">
              <w:rPr>
                <w:rFonts w:ascii="Arial" w:hAnsi="Arial" w:cs="Arial"/>
                <w:color w:val="000000"/>
                <w:lang w:val="en-GB"/>
              </w:rPr>
              <w:t xml:space="preserve">we are </w:t>
            </w:r>
            <w:r>
              <w:rPr>
                <w:rFonts w:ascii="Arial" w:hAnsi="Arial" w:cs="Arial"/>
                <w:color w:val="000000"/>
                <w:lang w:val="en-GB"/>
              </w:rPr>
              <w:t>then rediscussing an already established solution</w:t>
            </w:r>
            <w:r w:rsidRPr="00C97270">
              <w:rPr>
                <w:rFonts w:ascii="Arial" w:hAnsi="Arial" w:cs="Arial"/>
                <w:color w:val="000000"/>
                <w:lang w:val="en-GB"/>
              </w:rPr>
              <w:t>.</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1860"/>
        <w:gridCol w:w="9232"/>
        <w:gridCol w:w="3186"/>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44639A53" w:rsidR="00137558" w:rsidRPr="002C51D8" w:rsidRDefault="00137558" w:rsidP="007F3487">
            <w:pPr>
              <w:rPr>
                <w:rFonts w:ascii="Arial" w:hAnsi="Arial" w:cs="Arial"/>
                <w:lang w:val="en-GB"/>
              </w:rPr>
            </w:pPr>
            <w:r w:rsidRPr="002C51D8">
              <w:rPr>
                <w:rFonts w:ascii="Arial" w:hAnsi="Arial" w:cs="Arial"/>
                <w:lang w:val="en-GB"/>
              </w:rPr>
              <w:t xml:space="preserve">Comments </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w:t>
            </w:r>
            <w:proofErr w:type="spellStart"/>
            <w:r w:rsidRPr="002C51D8">
              <w:rPr>
                <w:rFonts w:ascii="Arial" w:eastAsia="Malgun Gothic" w:hAnsi="Arial" w:cs="Arial"/>
                <w:color w:val="D0CECE" w:themeColor="background2" w:themeShade="E6"/>
                <w:lang w:val="en-GB" w:eastAsia="ko-KR"/>
              </w:rPr>
              <w:t>FeatureComination</w:t>
            </w:r>
            <w:proofErr w:type="spellEnd"/>
            <w:r w:rsidRPr="002C51D8">
              <w:rPr>
                <w:rFonts w:ascii="Arial" w:eastAsia="Malgun Gothic" w:hAnsi="Arial" w:cs="Arial"/>
                <w:color w:val="D0CECE" w:themeColor="background2" w:themeShade="E6"/>
                <w:lang w:val="en-GB" w:eastAsia="ko-KR"/>
              </w:rPr>
              <w:t xml:space="preserve"> IE) should be discussed as an open issue (e.g. whether to use extension marker </w:t>
            </w:r>
            <w:proofErr w:type="gramStart"/>
            <w:r w:rsidRPr="002C51D8">
              <w:rPr>
                <w:rFonts w:ascii="Arial" w:eastAsia="Malgun Gothic" w:hAnsi="Arial" w:cs="Arial"/>
                <w:color w:val="D0CECE" w:themeColor="background2" w:themeShade="E6"/>
                <w:lang w:val="en-GB" w:eastAsia="ko-KR"/>
              </w:rPr>
              <w:t>',,,</w:t>
            </w:r>
            <w:proofErr w:type="gramEnd"/>
            <w:r w:rsidRPr="002C51D8">
              <w:rPr>
                <w:rFonts w:ascii="Arial" w:eastAsia="Malgun Gothic" w:hAnsi="Arial" w:cs="Arial"/>
                <w:color w:val="D0CECE" w:themeColor="background2" w:themeShade="E6"/>
                <w:lang w:val="en-GB" w:eastAsia="ko-KR"/>
              </w:rPr>
              <w:t xml:space="preserve">‘ or introduce a spare field for future releases), considering that Rel-17 UEs would not be able to </w:t>
            </w:r>
            <w:proofErr w:type="spellStart"/>
            <w:r w:rsidRPr="002C51D8">
              <w:rPr>
                <w:rFonts w:ascii="Arial" w:eastAsia="Malgun Gothic" w:hAnsi="Arial" w:cs="Arial"/>
                <w:color w:val="D0CECE" w:themeColor="background2" w:themeShade="E6"/>
                <w:lang w:val="en-GB" w:eastAsia="ko-KR"/>
              </w:rPr>
              <w:t>interprete</w:t>
            </w:r>
            <w:proofErr w:type="spellEnd"/>
            <w:r w:rsidRPr="002C51D8">
              <w:rPr>
                <w:rFonts w:ascii="Arial" w:eastAsia="Malgun Gothic" w:hAnsi="Arial" w:cs="Arial"/>
                <w:color w:val="D0CECE" w:themeColor="background2" w:themeShade="E6"/>
                <w:lang w:val="en-GB" w:eastAsia="ko-KR"/>
              </w:rPr>
              <w:t xml:space="preserv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C43B6C" w:rsidRDefault="00F31FBE"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001</w:t>
            </w:r>
          </w:p>
        </w:tc>
        <w:tc>
          <w:tcPr>
            <w:tcW w:w="6253" w:type="dxa"/>
          </w:tcPr>
          <w:p w14:paraId="40E5E691" w14:textId="77777777" w:rsidR="00137558"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 xml:space="preserve">Regarding to „Multiple </w:t>
            </w:r>
            <w:proofErr w:type="gramStart"/>
            <w:r w:rsidRPr="00C43B6C">
              <w:rPr>
                <w:rFonts w:ascii="Arial" w:eastAsia="Malgun Gothic" w:hAnsi="Arial" w:cs="Arial"/>
                <w:color w:val="D0CECE" w:themeColor="background2" w:themeShade="E6"/>
                <w:lang w:val="en-GB" w:eastAsia="ko-KR"/>
              </w:rPr>
              <w:t>bit</w:t>
            </w:r>
            <w:proofErr w:type="gramEnd"/>
            <w:r w:rsidRPr="00C43B6C">
              <w:rPr>
                <w:rFonts w:ascii="Arial" w:eastAsia="Malgun Gothic" w:hAnsi="Arial" w:cs="Arial"/>
                <w:color w:val="D0CECE" w:themeColor="background2" w:themeShade="E6"/>
                <w:lang w:val="en-GB" w:eastAsia="ko-KR"/>
              </w:rPr>
              <w:t xml:space="preserve"> use for Slicing.” – there is already an agreement made in Slicing WI, so there is no need to wait with implementing this:</w:t>
            </w:r>
          </w:p>
          <w:p w14:paraId="6C6441CF" w14:textId="4CBA9948"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In a cell, there may be multiple slice-specific RACH configurations.</w:t>
            </w:r>
          </w:p>
          <w:p w14:paraId="5D3D9882" w14:textId="6CDCEC5D"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One or more of the slice groups are linked to a slice-specific RACH configuration.</w:t>
            </w:r>
          </w:p>
          <w:p w14:paraId="1F10AC3D" w14:textId="5ECCBD13"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There may be slice groups that are not linked to a slice-specific RACH configuration (they use the common RACH configuration).</w:t>
            </w:r>
          </w:p>
          <w:p w14:paraId="5DAC610C" w14:textId="6B488CA4"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All slices of a slice group use the slice-specific RACH configuration of the slice group.</w:t>
            </w:r>
          </w:p>
          <w:p w14:paraId="7D9275B8" w14:textId="74D12E02" w:rsidR="00F31FBE" w:rsidRPr="00C43B6C" w:rsidRDefault="00F31FBE" w:rsidP="00F31FBE">
            <w:pPr>
              <w:rPr>
                <w:rFonts w:ascii="Arial" w:eastAsia="Malgun Gothic" w:hAnsi="Arial" w:cs="Arial"/>
                <w:color w:val="D0CECE" w:themeColor="background2" w:themeShade="E6"/>
                <w:lang w:val="en-GB" w:eastAsia="ko-KR"/>
              </w:rPr>
            </w:pPr>
            <w:proofErr w:type="spellStart"/>
            <w:r w:rsidRPr="00C43B6C">
              <w:rPr>
                <w:rFonts w:ascii="Arial" w:eastAsia="Malgun Gothic" w:hAnsi="Arial" w:cs="Arial"/>
                <w:color w:val="D0CECE" w:themeColor="background2" w:themeShade="E6"/>
                <w:lang w:val="en-GB" w:eastAsia="ko-KR"/>
              </w:rPr>
              <w:t>Baed</w:t>
            </w:r>
            <w:proofErr w:type="spellEnd"/>
            <w:r w:rsidRPr="00C43B6C">
              <w:rPr>
                <w:rFonts w:ascii="Arial" w:eastAsia="Malgun Gothic" w:hAnsi="Arial" w:cs="Arial"/>
                <w:color w:val="D0CECE" w:themeColor="background2" w:themeShade="E6"/>
                <w:lang w:val="en-GB" w:eastAsia="ko-KR"/>
              </w:rPr>
              <w:t xml:space="preserve"> on the agreements </w:t>
            </w:r>
            <w:proofErr w:type="gramStart"/>
            <w:r w:rsidRPr="00C43B6C">
              <w:rPr>
                <w:rFonts w:ascii="Arial" w:eastAsia="Malgun Gothic" w:hAnsi="Arial" w:cs="Arial"/>
                <w:color w:val="D0CECE" w:themeColor="background2" w:themeShade="E6"/>
                <w:lang w:val="en-GB" w:eastAsia="ko-KR"/>
              </w:rPr>
              <w:t>it is clear that we</w:t>
            </w:r>
            <w:proofErr w:type="gramEnd"/>
            <w:r w:rsidRPr="00C43B6C">
              <w:rPr>
                <w:rFonts w:ascii="Arial" w:eastAsia="Malgun Gothic" w:hAnsi="Arial" w:cs="Arial"/>
                <w:color w:val="D0CECE" w:themeColor="background2" w:themeShade="E6"/>
                <w:lang w:val="en-GB" w:eastAsia="ko-KR"/>
              </w:rPr>
              <w:t xml:space="preserve"> need to have a possibility to configure RACH partition per slice group.</w:t>
            </w:r>
          </w:p>
        </w:tc>
        <w:tc>
          <w:tcPr>
            <w:tcW w:w="5349" w:type="dxa"/>
          </w:tcPr>
          <w:p w14:paraId="709ACA29" w14:textId="736E204F" w:rsidR="00CB7B40" w:rsidRPr="002C51D8" w:rsidRDefault="00CB7B40" w:rsidP="00B57B00">
            <w:pPr>
              <w:rPr>
                <w:rFonts w:ascii="Arial" w:hAnsi="Arial" w:cs="Arial"/>
                <w:lang w:val="en-GB"/>
              </w:rPr>
            </w:pPr>
            <w:r>
              <w:rPr>
                <w:rFonts w:ascii="Arial" w:hAnsi="Arial" w:cs="Arial"/>
                <w:lang w:val="en-GB"/>
              </w:rPr>
              <w:t xml:space="preserve">Implemented in updated running </w:t>
            </w:r>
            <w:proofErr w:type="gramStart"/>
            <w:r>
              <w:rPr>
                <w:rFonts w:ascii="Arial" w:hAnsi="Arial" w:cs="Arial"/>
                <w:lang w:val="en-GB"/>
              </w:rPr>
              <w:t xml:space="preserve">CR </w:t>
            </w:r>
            <w:r w:rsidR="00B57B00">
              <w:rPr>
                <w:rFonts w:ascii="Arial" w:hAnsi="Arial" w:cs="Arial"/>
                <w:lang w:val="en-GB"/>
              </w:rPr>
              <w:t>,</w:t>
            </w:r>
            <w:proofErr w:type="gramEnd"/>
            <w:r w:rsidR="00B57B00">
              <w:rPr>
                <w:rFonts w:ascii="Arial" w:hAnsi="Arial" w:cs="Arial"/>
                <w:lang w:val="en-GB"/>
              </w:rPr>
              <w:t xml:space="preserve"> see Rapporteur comment to OI #07</w:t>
            </w:r>
          </w:p>
        </w:tc>
      </w:tr>
      <w:tr w:rsidR="00137558" w:rsidRPr="002C51D8" w14:paraId="64C4A7CC" w14:textId="7D4A7FD3" w:rsidTr="00137558">
        <w:tc>
          <w:tcPr>
            <w:tcW w:w="2676" w:type="dxa"/>
          </w:tcPr>
          <w:p w14:paraId="018CC714" w14:textId="5D4EC48D"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Huawei</w:t>
            </w:r>
            <w:r w:rsidR="002C51D8" w:rsidRPr="00AD06FC">
              <w:rPr>
                <w:rFonts w:ascii="Arial" w:hAnsi="Arial" w:cs="Arial"/>
                <w:color w:val="D0CECE" w:themeColor="background2" w:themeShade="E6"/>
                <w:lang w:val="en-GB"/>
              </w:rPr>
              <w:t xml:space="preserve"> 002</w:t>
            </w:r>
          </w:p>
        </w:tc>
        <w:tc>
          <w:tcPr>
            <w:tcW w:w="6253" w:type="dxa"/>
          </w:tcPr>
          <w:p w14:paraId="63991027" w14:textId="53F842B3"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 xml:space="preserve">Regarding </w:t>
            </w:r>
            <w:r w:rsidRPr="00AD06FC">
              <w:rPr>
                <w:rFonts w:ascii="Arial" w:hAnsi="Arial" w:cs="Arial"/>
                <w:b/>
                <w:bCs/>
                <w:color w:val="D0CECE" w:themeColor="background2" w:themeShade="E6"/>
                <w:lang w:val="en-GB"/>
              </w:rPr>
              <w:t xml:space="preserve">Mapping between 2-step RA preambles and PUSCH resources for </w:t>
            </w:r>
            <w:proofErr w:type="spellStart"/>
            <w:r w:rsidRPr="00AD06FC">
              <w:rPr>
                <w:rFonts w:ascii="Arial" w:hAnsi="Arial" w:cs="Arial"/>
                <w:b/>
                <w:bCs/>
                <w:color w:val="D0CECE" w:themeColor="background2" w:themeShade="E6"/>
                <w:lang w:val="en-GB"/>
              </w:rPr>
              <w:t>MsgA</w:t>
            </w:r>
            <w:proofErr w:type="spellEnd"/>
          </w:p>
          <w:p w14:paraId="5D9FDD1C" w14:textId="77777777"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 xml:space="preserve">In the running CR, for separated preamble case, the </w:t>
            </w:r>
            <w:proofErr w:type="spellStart"/>
            <w:r w:rsidRPr="00AD06FC">
              <w:rPr>
                <w:rFonts w:ascii="Arial" w:eastAsiaTheme="minorEastAsia" w:hAnsi="Arial" w:cs="Arial"/>
                <w:color w:val="D0CECE" w:themeColor="background2" w:themeShade="E6"/>
                <w:lang w:val="en-GB" w:eastAsia="zh-CN"/>
              </w:rPr>
              <w:t>MsgA</w:t>
            </w:r>
            <w:proofErr w:type="spellEnd"/>
            <w:r w:rsidRPr="00AD06FC">
              <w:rPr>
                <w:rFonts w:ascii="Arial" w:eastAsiaTheme="minorEastAsia" w:hAnsi="Arial" w:cs="Arial"/>
                <w:color w:val="D0CECE" w:themeColor="background2" w:themeShade="E6"/>
                <w:lang w:val="en-GB" w:eastAsia="zh-CN"/>
              </w:rPr>
              <w:t xml:space="preserve"> PUSCH config for R17 still use the shared resource with legacy R16, however, this may not be suitable, i.e., the PUSCH payload for SDT and non-SDT is different. </w:t>
            </w:r>
          </w:p>
          <w:p w14:paraId="7623BB2B" w14:textId="256164EB"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lastRenderedPageBreak/>
              <w:t xml:space="preserve">For separated RO case, the </w:t>
            </w:r>
            <w:proofErr w:type="spellStart"/>
            <w:r w:rsidRPr="00AD06FC">
              <w:rPr>
                <w:rFonts w:ascii="Arial" w:eastAsiaTheme="minorEastAsia" w:hAnsi="Arial" w:cs="Arial"/>
                <w:color w:val="D0CECE" w:themeColor="background2" w:themeShade="E6"/>
                <w:lang w:val="en-GB" w:eastAsia="zh-CN"/>
              </w:rPr>
              <w:t>MsgA</w:t>
            </w:r>
            <w:proofErr w:type="spellEnd"/>
            <w:r w:rsidRPr="00AD06FC">
              <w:rPr>
                <w:rFonts w:ascii="Arial" w:eastAsiaTheme="minorEastAsia" w:hAnsi="Arial" w:cs="Arial"/>
                <w:color w:val="D0CECE" w:themeColor="background2" w:themeShade="E6"/>
                <w:lang w:val="en-GB" w:eastAsia="zh-CN"/>
              </w:rPr>
              <w:t xml:space="preserve"> PUSCH config is per RACH configuration, however, in our understanding, each RACH </w:t>
            </w:r>
            <w:proofErr w:type="spellStart"/>
            <w:r w:rsidRPr="00AD06FC">
              <w:rPr>
                <w:rFonts w:ascii="Arial" w:eastAsiaTheme="minorEastAsia" w:hAnsi="Arial" w:cs="Arial"/>
                <w:color w:val="D0CECE" w:themeColor="background2" w:themeShade="E6"/>
                <w:lang w:val="en-GB" w:eastAsia="zh-CN"/>
              </w:rPr>
              <w:t>configurtion</w:t>
            </w:r>
            <w:proofErr w:type="spellEnd"/>
            <w:r w:rsidRPr="00AD06FC">
              <w:rPr>
                <w:rFonts w:ascii="Arial" w:eastAsiaTheme="minorEastAsia" w:hAnsi="Arial" w:cs="Arial"/>
                <w:color w:val="D0CECE" w:themeColor="background2" w:themeShade="E6"/>
                <w:lang w:val="en-GB" w:eastAsia="zh-CN"/>
              </w:rPr>
              <w:t xml:space="preserve"> corresponds to at least one RACH partition, and each RACH partition maps to one feature/featur</w:t>
            </w:r>
            <w:r w:rsidR="00182F77" w:rsidRPr="00AD06FC">
              <w:rPr>
                <w:rFonts w:ascii="Arial" w:eastAsiaTheme="minorEastAsia" w:hAnsi="Arial" w:cs="Arial"/>
                <w:color w:val="D0CECE" w:themeColor="background2" w:themeShade="E6"/>
                <w:lang w:val="en-GB" w:eastAsia="zh-CN"/>
              </w:rPr>
              <w:t xml:space="preserve">e combination. Considering that, </w:t>
            </w:r>
            <w:proofErr w:type="gramStart"/>
            <w:r w:rsidR="00182F77" w:rsidRPr="00AD06FC">
              <w:rPr>
                <w:rFonts w:ascii="Arial" w:eastAsiaTheme="minorEastAsia" w:hAnsi="Arial" w:cs="Arial"/>
                <w:color w:val="D0CECE" w:themeColor="background2" w:themeShade="E6"/>
                <w:lang w:val="en-GB" w:eastAsia="zh-CN"/>
              </w:rPr>
              <w:t>e.g.</w:t>
            </w:r>
            <w:proofErr w:type="gramEnd"/>
            <w:r w:rsidR="00182F77" w:rsidRPr="00AD06FC">
              <w:rPr>
                <w:rFonts w:ascii="Arial" w:eastAsiaTheme="minorEastAsia" w:hAnsi="Arial" w:cs="Arial"/>
                <w:color w:val="D0CECE" w:themeColor="background2" w:themeShade="E6"/>
                <w:lang w:val="en-GB" w:eastAsia="zh-CN"/>
              </w:rPr>
              <w:t xml:space="preserve"> </w:t>
            </w:r>
            <w:r w:rsidRPr="00AD06FC">
              <w:rPr>
                <w:rFonts w:ascii="Arial" w:eastAsiaTheme="minorEastAsia" w:hAnsi="Arial" w:cs="Arial"/>
                <w:color w:val="D0CECE" w:themeColor="background2" w:themeShade="E6"/>
                <w:lang w:val="en-GB" w:eastAsia="zh-CN"/>
              </w:rPr>
              <w:t xml:space="preserve">each slice group may have different type of service which may lead to different PUSCH payload, so the </w:t>
            </w:r>
            <w:proofErr w:type="spellStart"/>
            <w:r w:rsidRPr="00AD06FC">
              <w:rPr>
                <w:rFonts w:ascii="Arial" w:eastAsiaTheme="minorEastAsia" w:hAnsi="Arial" w:cs="Arial"/>
                <w:color w:val="D0CECE" w:themeColor="background2" w:themeShade="E6"/>
                <w:lang w:val="en-GB" w:eastAsia="zh-CN"/>
              </w:rPr>
              <w:t>MsgA</w:t>
            </w:r>
            <w:proofErr w:type="spellEnd"/>
            <w:r w:rsidRPr="00AD06FC">
              <w:rPr>
                <w:rFonts w:ascii="Arial" w:eastAsiaTheme="minorEastAsia" w:hAnsi="Arial" w:cs="Arial"/>
                <w:color w:val="D0CECE" w:themeColor="background2" w:themeShade="E6"/>
                <w:lang w:val="en-GB" w:eastAsia="zh-CN"/>
              </w:rPr>
              <w:t xml:space="preserve"> PUSCH config should be per feature/feature combination. </w:t>
            </w:r>
          </w:p>
          <w:p w14:paraId="10BE04A3" w14:textId="5B599C73" w:rsidR="00F31FBE" w:rsidRPr="00AD06FC" w:rsidRDefault="00F31FBE" w:rsidP="00F31FBE">
            <w:pPr>
              <w:rPr>
                <w:rFonts w:ascii="Arial" w:hAnsi="Arial" w:cs="Arial"/>
                <w:color w:val="D0CECE" w:themeColor="background2" w:themeShade="E6"/>
                <w:lang w:val="en-GB"/>
              </w:rPr>
            </w:pPr>
            <w:r w:rsidRPr="00AD06FC">
              <w:rPr>
                <w:rFonts w:ascii="Arial" w:eastAsiaTheme="minorEastAsia" w:hAnsi="Arial" w:cs="Arial"/>
                <w:color w:val="D0CECE" w:themeColor="background2" w:themeShade="E6"/>
                <w:lang w:val="en-GB" w:eastAsia="zh-CN"/>
              </w:rPr>
              <w:t xml:space="preserve">We agree this </w:t>
            </w:r>
            <w:proofErr w:type="gramStart"/>
            <w:r w:rsidRPr="00AD06FC">
              <w:rPr>
                <w:rFonts w:ascii="Arial" w:eastAsiaTheme="minorEastAsia" w:hAnsi="Arial" w:cs="Arial"/>
                <w:color w:val="D0CECE" w:themeColor="background2" w:themeShade="E6"/>
                <w:lang w:val="en-GB" w:eastAsia="zh-CN"/>
              </w:rPr>
              <w:t>has to</w:t>
            </w:r>
            <w:proofErr w:type="gramEnd"/>
            <w:r w:rsidRPr="00AD06FC">
              <w:rPr>
                <w:rFonts w:ascii="Arial" w:eastAsiaTheme="minorEastAsia" w:hAnsi="Arial" w:cs="Arial"/>
                <w:color w:val="D0CECE" w:themeColor="background2" w:themeShade="E6"/>
                <w:lang w:val="en-GB" w:eastAsia="zh-CN"/>
              </w:rPr>
              <w:t xml:space="preserve"> be addressed.</w:t>
            </w:r>
          </w:p>
        </w:tc>
        <w:tc>
          <w:tcPr>
            <w:tcW w:w="5349" w:type="dxa"/>
          </w:tcPr>
          <w:p w14:paraId="2E16C873" w14:textId="4B9FE915" w:rsidR="00137558" w:rsidRPr="002C51D8" w:rsidRDefault="00AD06FC" w:rsidP="007F3487">
            <w:pPr>
              <w:rPr>
                <w:rFonts w:ascii="Arial" w:hAnsi="Arial" w:cs="Arial"/>
                <w:lang w:val="en-GB"/>
              </w:rPr>
            </w:pPr>
            <w:r>
              <w:rPr>
                <w:rFonts w:ascii="Arial" w:hAnsi="Arial" w:cs="Arial"/>
                <w:lang w:val="en-GB"/>
              </w:rPr>
              <w:lastRenderedPageBreak/>
              <w:t>Open Issue #03 created</w:t>
            </w:r>
          </w:p>
        </w:tc>
      </w:tr>
      <w:tr w:rsidR="00182F77" w:rsidRPr="002C51D8" w14:paraId="050AC9EC" w14:textId="77777777" w:rsidTr="00137558">
        <w:tc>
          <w:tcPr>
            <w:tcW w:w="2676" w:type="dxa"/>
          </w:tcPr>
          <w:p w14:paraId="029A9E4E" w14:textId="4B759447" w:rsidR="00182F77" w:rsidRPr="00C43B6C" w:rsidRDefault="00182F77"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003</w:t>
            </w:r>
          </w:p>
        </w:tc>
        <w:tc>
          <w:tcPr>
            <w:tcW w:w="6253" w:type="dxa"/>
          </w:tcPr>
          <w:p w14:paraId="4EDE6593" w14:textId="77777777"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 xml:space="preserve">According to the current running CR, featureCombinationPreambles-r17 IE reuses the mapping relationship of SSB and RO, and the mapping relationship of SSB and preamble, i.e., the parameter </w:t>
            </w:r>
            <w:proofErr w:type="spellStart"/>
            <w:r w:rsidRPr="00C43B6C">
              <w:rPr>
                <w:rFonts w:ascii="Arial" w:eastAsia="Malgun Gothic" w:hAnsi="Arial" w:cs="Arial"/>
                <w:color w:val="D0CECE" w:themeColor="background2" w:themeShade="E6"/>
                <w:lang w:val="en-GB" w:eastAsia="ko-KR"/>
              </w:rPr>
              <w:t>ssb-perRACH-OccasionAndCB-PreamblesPerSSB</w:t>
            </w:r>
            <w:proofErr w:type="spellEnd"/>
            <w:r w:rsidRPr="00C43B6C">
              <w:rPr>
                <w:rFonts w:ascii="Arial" w:eastAsia="Malgun Gothic" w:hAnsi="Arial" w:cs="Arial"/>
                <w:color w:val="D0CECE" w:themeColor="background2" w:themeShade="E6"/>
                <w:lang w:val="en-GB" w:eastAsia="ko-KR"/>
              </w:rPr>
              <w:t>.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noProof/>
                <w:color w:val="D0CECE" w:themeColor="background2" w:themeShade="E6"/>
                <w:lang w:val="en-US" w:eastAsia="zh-CN"/>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44369FA4" w:rsidR="00182F77" w:rsidRPr="002C51D8" w:rsidRDefault="002C51D8" w:rsidP="007F3487">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w:t>
            </w:r>
            <w:r w:rsidR="00E70C30" w:rsidRPr="002C51D8">
              <w:rPr>
                <w:rFonts w:ascii="Arial" w:hAnsi="Arial" w:cs="Arial"/>
                <w:lang w:val="en-GB"/>
              </w:rPr>
              <w:t xml:space="preserve">Apart from company view, an Open Issue </w:t>
            </w:r>
            <w:r w:rsidR="007602E8">
              <w:rPr>
                <w:rFonts w:ascii="Arial" w:hAnsi="Arial" w:cs="Arial"/>
                <w:lang w:val="en-GB"/>
              </w:rPr>
              <w:t xml:space="preserve">#09 </w:t>
            </w:r>
            <w:r w:rsidR="00E70C30" w:rsidRPr="002C51D8">
              <w:rPr>
                <w:rFonts w:ascii="Arial" w:hAnsi="Arial" w:cs="Arial"/>
                <w:lang w:val="en-GB"/>
              </w:rPr>
              <w:t>is captured for discussion.</w:t>
            </w:r>
          </w:p>
        </w:tc>
      </w:tr>
      <w:tr w:rsidR="005C7E32" w:rsidRPr="002C51D8" w14:paraId="5FCD9A40" w14:textId="77777777" w:rsidTr="00137558">
        <w:trPr>
          <w:ins w:id="6" w:author="OPPO(Zhongda)" w:date="2022-02-11T11:12:00Z"/>
        </w:trPr>
        <w:tc>
          <w:tcPr>
            <w:tcW w:w="2676" w:type="dxa"/>
          </w:tcPr>
          <w:p w14:paraId="0C01E9AC" w14:textId="7CA6440B" w:rsidR="005C7E32" w:rsidRPr="005C7E32" w:rsidRDefault="005C7E32" w:rsidP="007F3487">
            <w:pPr>
              <w:rPr>
                <w:ins w:id="7" w:author="OPPO(Zhongda)" w:date="2022-02-11T11:12:00Z"/>
                <w:rFonts w:ascii="Arial" w:eastAsiaTheme="minorEastAsia" w:hAnsi="Arial" w:cs="Arial"/>
                <w:color w:val="D0CECE" w:themeColor="background2" w:themeShade="E6"/>
                <w:lang w:eastAsia="zh-CN"/>
                <w:rPrChange w:id="8" w:author="OPPO(Zhongda)" w:date="2022-02-11T11:13:00Z">
                  <w:rPr>
                    <w:ins w:id="9" w:author="OPPO(Zhongda)" w:date="2022-02-11T11:12:00Z"/>
                    <w:rFonts w:ascii="Arial" w:eastAsia="Malgun Gothic" w:hAnsi="Arial" w:cs="Arial"/>
                    <w:color w:val="D0CECE" w:themeColor="background2" w:themeShade="E6"/>
                    <w:lang w:eastAsia="ko-KR"/>
                  </w:rPr>
                </w:rPrChange>
              </w:rPr>
            </w:pPr>
            <w:ins w:id="10"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PPO</w:t>
              </w:r>
            </w:ins>
          </w:p>
        </w:tc>
        <w:tc>
          <w:tcPr>
            <w:tcW w:w="6253" w:type="dxa"/>
          </w:tcPr>
          <w:p w14:paraId="4862D7C7" w14:textId="77777777" w:rsidR="005C7E32" w:rsidRDefault="005C7E32" w:rsidP="00182F77">
            <w:pPr>
              <w:rPr>
                <w:ins w:id="11" w:author="OPPO(Zhongda)" w:date="2022-02-11T11:13:00Z"/>
                <w:rFonts w:ascii="Arial" w:eastAsiaTheme="minorEastAsia" w:hAnsi="Arial" w:cs="Arial"/>
                <w:color w:val="D0CECE" w:themeColor="background2" w:themeShade="E6"/>
                <w:lang w:eastAsia="zh-CN"/>
              </w:rPr>
            </w:pPr>
            <w:ins w:id="12"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I#1:</w:t>
              </w:r>
            </w:ins>
          </w:p>
          <w:p w14:paraId="09E44EE4" w14:textId="77777777" w:rsidR="005C7E32" w:rsidRDefault="005C7E32" w:rsidP="00182F77">
            <w:pPr>
              <w:rPr>
                <w:ins w:id="13" w:author="OPPO(Zhongda)" w:date="2022-02-11T11:13:00Z"/>
                <w:rFonts w:ascii="Arial" w:eastAsiaTheme="minorEastAsia" w:hAnsi="Arial" w:cs="Arial"/>
                <w:lang w:val="en-GB" w:eastAsia="zh-CN"/>
              </w:rPr>
            </w:pPr>
            <w:ins w:id="14" w:author="OPPO(Zhongda)" w:date="2022-02-11T11:13:00Z">
              <w:r>
                <w:rPr>
                  <w:rFonts w:ascii="Arial" w:eastAsiaTheme="minorEastAsia" w:hAnsi="Arial" w:cs="Arial"/>
                  <w:lang w:val="en-GB" w:eastAsia="zh-CN"/>
                </w:rPr>
                <w:t xml:space="preserve">We think </w:t>
              </w:r>
              <w:r>
                <w:rPr>
                  <w:rFonts w:ascii="Arial" w:eastAsiaTheme="minorEastAsia" w:hAnsi="Arial" w:cs="Arial" w:hint="eastAsia"/>
                  <w:lang w:val="en-GB" w:eastAsia="zh-CN"/>
                </w:rPr>
                <w:t>the</w:t>
              </w:r>
              <w:r>
                <w:rPr>
                  <w:rFonts w:ascii="Arial" w:eastAsiaTheme="minorEastAsia" w:hAnsi="Arial" w:cs="Arial"/>
                  <w:lang w:val="en-GB" w:eastAsia="zh-CN"/>
                </w:rPr>
                <w:t xml:space="preserve"> same IE within </w:t>
              </w:r>
              <w:r w:rsidRPr="00647B0B">
                <w:rPr>
                  <w:rFonts w:ascii="Arial" w:eastAsiaTheme="minorEastAsia" w:hAnsi="Arial" w:cs="Arial"/>
                  <w:lang w:val="en-GB" w:eastAsia="zh-CN"/>
                </w:rPr>
                <w:t>FeatureCombinationPreambles-r17</w:t>
              </w:r>
              <w:r>
                <w:rPr>
                  <w:rFonts w:ascii="Arial" w:eastAsiaTheme="minorEastAsia" w:hAnsi="Arial" w:cs="Arial"/>
                  <w:lang w:val="en-GB" w:eastAsia="zh-CN"/>
                </w:rPr>
                <w:t xml:space="preserve"> can already do the same job, so it can be removed</w:t>
              </w:r>
            </w:ins>
          </w:p>
          <w:p w14:paraId="1202EC59" w14:textId="77777777" w:rsidR="005C7E32" w:rsidRDefault="005C7E32" w:rsidP="00182F77">
            <w:pPr>
              <w:rPr>
                <w:ins w:id="15" w:author="OPPO(Zhongda)" w:date="2022-02-11T11:14:00Z"/>
                <w:rFonts w:ascii="Arial" w:eastAsiaTheme="minorEastAsia" w:hAnsi="Arial" w:cs="Arial"/>
                <w:lang w:val="en-GB" w:eastAsia="zh-CN"/>
              </w:rPr>
            </w:pPr>
            <w:ins w:id="16" w:author="OPPO(Zhongda)" w:date="2022-02-11T11:13:00Z">
              <w:r>
                <w:rPr>
                  <w:rFonts w:ascii="Arial" w:eastAsiaTheme="minorEastAsia" w:hAnsi="Arial" w:cs="Arial"/>
                  <w:lang w:val="en-GB" w:eastAsia="zh-CN"/>
                </w:rPr>
                <w:t>OI#</w:t>
              </w:r>
            </w:ins>
            <w:ins w:id="17" w:author="OPPO(Zhongda)" w:date="2022-02-11T11:14:00Z">
              <w:r>
                <w:rPr>
                  <w:rFonts w:ascii="Arial" w:eastAsiaTheme="minorEastAsia" w:hAnsi="Arial" w:cs="Arial"/>
                  <w:lang w:val="en-GB" w:eastAsia="zh-CN"/>
                </w:rPr>
                <w:t>3:</w:t>
              </w:r>
            </w:ins>
          </w:p>
          <w:p w14:paraId="6999B42A" w14:textId="77777777" w:rsidR="005C7E32" w:rsidRDefault="005C7E32" w:rsidP="00182F77">
            <w:pPr>
              <w:rPr>
                <w:ins w:id="18" w:author="OPPO(Zhongda)" w:date="2022-02-11T11:14:00Z"/>
                <w:rFonts w:ascii="Arial" w:hAnsi="Arial" w:cs="Arial"/>
                <w:lang w:val="en-GB"/>
              </w:rPr>
            </w:pPr>
            <w:ins w:id="19" w:author="OPPO(Zhongda)" w:date="2022-02-11T11:14:00Z">
              <w:r>
                <w:rPr>
                  <w:rFonts w:ascii="Arial" w:hAnsi="Arial" w:cs="Arial"/>
                  <w:lang w:val="en-GB"/>
                </w:rPr>
                <w:lastRenderedPageBreak/>
                <w:t xml:space="preserve">For shared Rel16 RO case, we think additional PUSCH resource for </w:t>
              </w:r>
              <w:proofErr w:type="spellStart"/>
              <w:r>
                <w:rPr>
                  <w:rFonts w:ascii="Arial" w:hAnsi="Arial" w:cs="Arial"/>
                  <w:lang w:val="en-GB"/>
                </w:rPr>
                <w:t>MsgA</w:t>
              </w:r>
              <w:proofErr w:type="spellEnd"/>
              <w:r>
                <w:rPr>
                  <w:rFonts w:ascii="Arial" w:hAnsi="Arial" w:cs="Arial"/>
                  <w:lang w:val="en-GB"/>
                </w:rPr>
                <w:t xml:space="preserve"> is needed because legacy PUSCH resource units are only for CBRA of legacy UE while any RACH partition introduced in Rel17 is taken as reserved preambles for legacy UE.</w:t>
              </w:r>
            </w:ins>
          </w:p>
          <w:p w14:paraId="4E573AF7" w14:textId="77777777" w:rsidR="005C7E32" w:rsidRDefault="005C7E32" w:rsidP="00182F77">
            <w:pPr>
              <w:rPr>
                <w:ins w:id="20" w:author="OPPO(Zhongda)" w:date="2022-02-11T11:14:00Z"/>
                <w:rFonts w:ascii="Arial" w:eastAsiaTheme="minorEastAsia" w:hAnsi="Arial" w:cs="Arial"/>
                <w:color w:val="D0CECE" w:themeColor="background2" w:themeShade="E6"/>
                <w:lang w:eastAsia="zh-CN"/>
              </w:rPr>
            </w:pPr>
            <w:ins w:id="21" w:author="OPPO(Zhongda)" w:date="2022-02-11T11:14: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I#5:</w:t>
              </w:r>
            </w:ins>
          </w:p>
          <w:p w14:paraId="4AAA9742" w14:textId="77777777" w:rsidR="005C7E32" w:rsidRDefault="005C7E32" w:rsidP="00182F77">
            <w:pPr>
              <w:rPr>
                <w:ins w:id="22" w:author="OPPO(Zhongda)" w:date="2022-02-11T11:15:00Z"/>
                <w:rFonts w:ascii="Arial" w:eastAsiaTheme="minorEastAsia" w:hAnsi="Arial" w:cs="Arial"/>
                <w:lang w:val="en-GB" w:eastAsia="zh-CN"/>
              </w:rPr>
            </w:pPr>
            <w:ins w:id="23" w:author="OPPO(Zhongda)" w:date="2022-02-11T11:14:00Z">
              <w:r>
                <w:rPr>
                  <w:rFonts w:ascii="Arial" w:eastAsiaTheme="minorEastAsia" w:hAnsi="Arial" w:cs="Arial"/>
                  <w:lang w:val="en-GB" w:eastAsia="zh-CN"/>
                </w:rPr>
                <w:t>We think CE can be taken as a feature hence FFS can be removed.</w:t>
              </w:r>
            </w:ins>
          </w:p>
          <w:p w14:paraId="10468E3D" w14:textId="77777777" w:rsidR="002C1230" w:rsidRDefault="002C1230" w:rsidP="00182F77">
            <w:pPr>
              <w:rPr>
                <w:ins w:id="24" w:author="OPPO(Zhongda)" w:date="2022-02-11T11:15:00Z"/>
                <w:rFonts w:ascii="Arial" w:eastAsiaTheme="minorEastAsia" w:hAnsi="Arial" w:cs="Arial"/>
                <w:color w:val="D0CECE" w:themeColor="background2" w:themeShade="E6"/>
                <w:lang w:eastAsia="zh-CN"/>
              </w:rPr>
            </w:pPr>
            <w:ins w:id="25" w:author="OPPO(Zhongda)" w:date="2022-02-11T11:15:00Z">
              <w:r>
                <w:rPr>
                  <w:rFonts w:ascii="Arial" w:eastAsiaTheme="minorEastAsia" w:hAnsi="Arial" w:cs="Arial"/>
                  <w:color w:val="D0CECE" w:themeColor="background2" w:themeShade="E6"/>
                  <w:lang w:eastAsia="zh-CN"/>
                </w:rPr>
                <w:t>Oi#7:</w:t>
              </w:r>
            </w:ins>
          </w:p>
          <w:p w14:paraId="1814A0B9" w14:textId="77777777" w:rsidR="002C1230" w:rsidRDefault="002C1230" w:rsidP="00182F77">
            <w:pPr>
              <w:rPr>
                <w:ins w:id="26" w:author="OPPO(Zhongda)" w:date="2022-02-11T11:15:00Z"/>
                <w:rFonts w:ascii="Arial" w:eastAsiaTheme="minorEastAsia" w:hAnsi="Arial" w:cs="Arial"/>
                <w:color w:val="000000"/>
                <w:lang w:val="en-GB" w:eastAsia="zh-CN"/>
              </w:rPr>
            </w:pPr>
            <w:proofErr w:type="gramStart"/>
            <w:ins w:id="27" w:author="OPPO(Zhongda)" w:date="2022-02-11T11:15:00Z">
              <w:r>
                <w:rPr>
                  <w:rFonts w:ascii="Arial" w:eastAsiaTheme="minorEastAsia" w:hAnsi="Arial" w:cs="Arial"/>
                  <w:color w:val="000000"/>
                  <w:lang w:val="en-GB" w:eastAsia="zh-CN"/>
                </w:rPr>
                <w:t>Yes</w:t>
              </w:r>
              <w:proofErr w:type="gramEnd"/>
              <w:r>
                <w:rPr>
                  <w:rFonts w:ascii="Arial" w:eastAsiaTheme="minorEastAsia" w:hAnsi="Arial" w:cs="Arial"/>
                  <w:color w:val="000000"/>
                  <w:lang w:val="en-GB" w:eastAsia="zh-CN"/>
                </w:rPr>
                <w:t xml:space="preserve"> we need wait input from Slicing WID, but common session can decide whether we need define RACH partition per slicing group or for all groups with additional rule. We prefer RACH partition per slicing group to make progress.</w:t>
              </w:r>
            </w:ins>
          </w:p>
          <w:p w14:paraId="75545DC3" w14:textId="77777777" w:rsidR="002C1230" w:rsidRDefault="002C1230" w:rsidP="00182F77">
            <w:pPr>
              <w:rPr>
                <w:ins w:id="28" w:author="OPPO(Zhongda)" w:date="2022-02-11T11:16:00Z"/>
                <w:rFonts w:ascii="Arial" w:eastAsiaTheme="minorEastAsia" w:hAnsi="Arial" w:cs="Arial"/>
                <w:color w:val="000000"/>
                <w:lang w:val="en-GB" w:eastAsia="zh-CN"/>
              </w:rPr>
            </w:pPr>
            <w:ins w:id="29" w:author="OPPO(Zhongda)" w:date="2022-02-11T11:16:00Z">
              <w:r>
                <w:rPr>
                  <w:rFonts w:ascii="Arial" w:eastAsiaTheme="minorEastAsia" w:hAnsi="Arial" w:cs="Arial"/>
                  <w:color w:val="000000"/>
                  <w:lang w:val="en-GB" w:eastAsia="zh-CN"/>
                </w:rPr>
                <w:t>OI#8:</w:t>
              </w:r>
            </w:ins>
          </w:p>
          <w:p w14:paraId="4DAB639C" w14:textId="77777777" w:rsidR="009C2DA5" w:rsidRDefault="002C1230" w:rsidP="00182F77">
            <w:pPr>
              <w:rPr>
                <w:ins w:id="30" w:author="OPPO(Zhongda)" w:date="2022-02-11T11:16:00Z"/>
                <w:rFonts w:ascii="Arial" w:hAnsi="Arial" w:cs="Arial"/>
                <w:color w:val="000000"/>
                <w:lang w:val="en-GB"/>
              </w:rPr>
            </w:pPr>
            <w:ins w:id="31" w:author="OPPO(Zhongda)" w:date="2022-02-11T11:16:00Z">
              <w:r>
                <w:rPr>
                  <w:rFonts w:ascii="Arial" w:hAnsi="Arial" w:cs="Arial"/>
                  <w:color w:val="000000"/>
                  <w:lang w:val="en-GB"/>
                </w:rPr>
                <w:t>the issue itself is not very clear about extension of what. If it is for new feature in future, we think it is necessary to keep forward compatibility</w:t>
              </w:r>
            </w:ins>
          </w:p>
          <w:p w14:paraId="1ADD7088" w14:textId="77777777" w:rsidR="009C2DA5" w:rsidRDefault="009C2DA5" w:rsidP="00182F77">
            <w:pPr>
              <w:rPr>
                <w:ins w:id="32" w:author="OPPO(Zhongda)" w:date="2022-02-11T11:16:00Z"/>
                <w:rFonts w:ascii="Arial" w:hAnsi="Arial" w:cs="Arial"/>
                <w:color w:val="000000"/>
                <w:lang w:val="en-GB"/>
              </w:rPr>
            </w:pPr>
            <w:ins w:id="33" w:author="OPPO(Zhongda)" w:date="2022-02-11T11:16:00Z">
              <w:r>
                <w:rPr>
                  <w:rFonts w:ascii="Arial" w:hAnsi="Arial" w:cs="Arial"/>
                  <w:color w:val="000000"/>
                  <w:lang w:val="en-GB"/>
                </w:rPr>
                <w:t>OI#9:</w:t>
              </w:r>
            </w:ins>
          </w:p>
          <w:p w14:paraId="406E112D" w14:textId="69DF58FC" w:rsidR="00850455" w:rsidRPr="00850455" w:rsidRDefault="009E5AD2" w:rsidP="00A212B9">
            <w:pPr>
              <w:rPr>
                <w:ins w:id="34" w:author="OPPO(Zhongda)" w:date="2022-02-11T11:12:00Z"/>
                <w:rFonts w:ascii="Arial" w:eastAsia="Yu Mincho" w:hAnsi="Arial" w:cs="Arial"/>
                <w:color w:val="000000"/>
                <w:lang w:val="en-GB"/>
                <w:rPrChange w:id="35" w:author="OPPO(Zhongda)" w:date="2022-02-11T11:24:00Z">
                  <w:rPr>
                    <w:ins w:id="36" w:author="OPPO(Zhongda)" w:date="2022-02-11T11:12:00Z"/>
                    <w:rFonts w:ascii="Arial" w:eastAsiaTheme="minorEastAsia" w:hAnsi="Arial" w:cs="Arial"/>
                    <w:color w:val="D0CECE" w:themeColor="background2" w:themeShade="E6"/>
                    <w:lang w:eastAsia="zh-CN"/>
                  </w:rPr>
                </w:rPrChange>
              </w:rPr>
            </w:pPr>
            <w:ins w:id="37" w:author="OPPO(Zhongda)" w:date="2022-02-11T11:18:00Z">
              <w:r>
                <w:rPr>
                  <w:rFonts w:ascii="Arial" w:hAnsi="Arial" w:cs="Arial"/>
                  <w:color w:val="000000"/>
                  <w:lang w:val="en-GB"/>
                </w:rPr>
                <w:t xml:space="preserve">From running CR, </w:t>
              </w:r>
              <w:r w:rsidR="00A212B9">
                <w:rPr>
                  <w:rFonts w:ascii="Arial" w:hAnsi="Arial" w:cs="Arial"/>
                  <w:color w:val="000000"/>
                  <w:lang w:val="en-GB"/>
                </w:rPr>
                <w:t>RACH pa</w:t>
              </w:r>
            </w:ins>
            <w:ins w:id="38" w:author="OPPO(Zhongda)" w:date="2022-02-11T11:19:00Z">
              <w:r w:rsidR="00A212B9">
                <w:rPr>
                  <w:rFonts w:ascii="Arial" w:hAnsi="Arial" w:cs="Arial"/>
                  <w:color w:val="000000"/>
                  <w:lang w:val="en-GB"/>
                </w:rPr>
                <w:t xml:space="preserve">rtition for one specific feature combination may consist of two part: 4-step RACH resource in </w:t>
              </w:r>
            </w:ins>
            <w:ins w:id="39" w:author="OPPO(Zhongda)" w:date="2022-02-11T11:21:00Z">
              <w:r w:rsidR="00A212B9" w:rsidRPr="00A212B9">
                <w:rPr>
                  <w:rFonts w:ascii="Arial" w:hAnsi="Arial" w:cs="Arial"/>
                  <w:i/>
                  <w:color w:val="000000"/>
                  <w:rPrChange w:id="40" w:author="OPPO(Zhongda)" w:date="2022-02-11T11:23:00Z">
                    <w:rPr>
                      <w:i/>
                      <w:noProof/>
                    </w:rPr>
                  </w:rPrChange>
                </w:rPr>
                <w:t>rach</w:t>
              </w:r>
            </w:ins>
            <w:ins w:id="41" w:author="OPPO(Zhongda)" w:date="2022-02-11T11:20:00Z">
              <w:r w:rsidR="00A212B9" w:rsidRPr="00A212B9">
                <w:rPr>
                  <w:rFonts w:ascii="Arial" w:hAnsi="Arial" w:cs="Arial"/>
                  <w:i/>
                  <w:color w:val="000000"/>
                  <w:rPrChange w:id="42" w:author="OPPO(Zhongda)" w:date="2022-02-11T11:23:00Z">
                    <w:rPr>
                      <w:i/>
                      <w:noProof/>
                    </w:rPr>
                  </w:rPrChange>
                </w:rPr>
                <w:t>-ConfigCommon</w:t>
              </w:r>
            </w:ins>
            <w:ins w:id="43" w:author="OPPO(Zhongda)" w:date="2022-02-11T11:22:00Z">
              <w:r w:rsidR="00A212B9" w:rsidRPr="00A212B9">
                <w:rPr>
                  <w:rFonts w:ascii="Arial" w:hAnsi="Arial" w:cs="Arial"/>
                  <w:i/>
                  <w:color w:val="000000"/>
                  <w:rPrChange w:id="44" w:author="OPPO(Zhongda)" w:date="2022-02-11T11:23:00Z">
                    <w:rPr>
                      <w:i/>
                      <w:noProof/>
                    </w:rPr>
                  </w:rPrChange>
                </w:rPr>
                <w:t>-</w:t>
              </w:r>
            </w:ins>
            <w:ins w:id="45" w:author="OPPO(Zhongda)" w:date="2022-02-11T11:21:00Z">
              <w:r w:rsidR="00A212B9" w:rsidRPr="00A212B9">
                <w:rPr>
                  <w:rFonts w:ascii="Arial" w:hAnsi="Arial" w:cs="Arial"/>
                  <w:i/>
                  <w:color w:val="000000"/>
                  <w:rPrChange w:id="46" w:author="OPPO(Zhongda)" w:date="2022-02-11T11:23:00Z">
                    <w:rPr>
                      <w:i/>
                      <w:noProof/>
                    </w:rPr>
                  </w:rPrChange>
                </w:rPr>
                <w:t>r16/</w:t>
              </w:r>
            </w:ins>
            <w:ins w:id="47" w:author="OPPO(Zhongda)" w:date="2022-02-11T11:22:00Z">
              <w:r w:rsidR="00A212B9" w:rsidRPr="00A212B9">
                <w:rPr>
                  <w:rFonts w:ascii="Arial" w:hAnsi="Arial" w:cs="Arial"/>
                  <w:i/>
                  <w:color w:val="000000"/>
                  <w:rPrChange w:id="48" w:author="OPPO(Zhongda)" w:date="2022-02-11T11:23:00Z">
                    <w:rPr>
                      <w:i/>
                      <w:noProof/>
                    </w:rPr>
                  </w:rPrChange>
                </w:rPr>
                <w:t>r</w:t>
              </w:r>
            </w:ins>
            <w:ins w:id="49" w:author="OPPO(Zhongda)" w:date="2022-02-11T11:21:00Z">
              <w:r w:rsidR="00A212B9" w:rsidRPr="00A212B9">
                <w:rPr>
                  <w:rFonts w:ascii="Arial" w:hAnsi="Arial" w:cs="Arial"/>
                  <w:i/>
                  <w:color w:val="000000"/>
                  <w:rPrChange w:id="50" w:author="OPPO(Zhongda)" w:date="2022-02-11T11:23:00Z">
                    <w:rPr>
                      <w:i/>
                      <w:noProof/>
                    </w:rPr>
                  </w:rPrChange>
                </w:rPr>
                <w:t>17</w:t>
              </w:r>
            </w:ins>
            <w:ins w:id="51" w:author="OPPO(Zhongda)" w:date="2022-02-11T11:20:00Z">
              <w:r w:rsidR="00A212B9" w:rsidRPr="00A212B9">
                <w:rPr>
                  <w:rFonts w:ascii="Arial" w:hAnsi="Arial" w:cs="Arial"/>
                  <w:color w:val="000000"/>
                  <w:rPrChange w:id="52" w:author="OPPO(Zhongda)" w:date="2022-02-11T11:23:00Z">
                    <w:rPr>
                      <w:i/>
                      <w:noProof/>
                    </w:rPr>
                  </w:rPrChange>
                </w:rPr>
                <w:t xml:space="preserve"> and</w:t>
              </w:r>
              <w:r w:rsidR="00A212B9" w:rsidRPr="00A212B9">
                <w:rPr>
                  <w:rFonts w:ascii="Arial" w:hAnsi="Arial" w:cs="Arial"/>
                  <w:color w:val="000000"/>
                  <w:rPrChange w:id="53" w:author="OPPO(Zhongda)" w:date="2022-02-11T11:23:00Z">
                    <w:rPr>
                      <w:noProof/>
                    </w:rPr>
                  </w:rPrChange>
                </w:rPr>
                <w:t xml:space="preserve"> 2-step </w:t>
              </w:r>
            </w:ins>
            <w:ins w:id="54" w:author="OPPO(Zhongda)" w:date="2022-02-11T11:22:00Z">
              <w:r w:rsidR="00A212B9" w:rsidRPr="00A212B9">
                <w:rPr>
                  <w:rFonts w:ascii="Arial" w:hAnsi="Arial" w:cs="Arial"/>
                  <w:color w:val="000000"/>
                  <w:rPrChange w:id="55" w:author="OPPO(Zhongda)" w:date="2022-02-11T11:23:00Z">
                    <w:rPr>
                      <w:noProof/>
                    </w:rPr>
                  </w:rPrChange>
                </w:rPr>
                <w:t>RACH</w:t>
              </w:r>
            </w:ins>
            <w:ins w:id="56" w:author="OPPO(Zhongda)" w:date="2022-02-11T11:20:00Z">
              <w:r w:rsidR="00A212B9" w:rsidRPr="00A212B9">
                <w:rPr>
                  <w:rFonts w:ascii="Arial" w:hAnsi="Arial" w:cs="Arial"/>
                  <w:color w:val="000000"/>
                  <w:rPrChange w:id="57" w:author="OPPO(Zhongda)" w:date="2022-02-11T11:23:00Z">
                    <w:rPr>
                      <w:noProof/>
                    </w:rPr>
                  </w:rPrChange>
                </w:rPr>
                <w:t xml:space="preserve"> resource in </w:t>
              </w:r>
            </w:ins>
            <w:ins w:id="58" w:author="OPPO(Zhongda)" w:date="2022-02-11T11:22:00Z">
              <w:r w:rsidR="00A212B9" w:rsidRPr="00A212B9">
                <w:rPr>
                  <w:rFonts w:ascii="Arial" w:hAnsi="Arial" w:cs="Arial"/>
                  <w:i/>
                  <w:color w:val="000000"/>
                  <w:rPrChange w:id="59" w:author="OPPO(Zhongda)" w:date="2022-02-11T11:23:00Z">
                    <w:rPr>
                      <w:i/>
                      <w:noProof/>
                    </w:rPr>
                  </w:rPrChange>
                </w:rPr>
                <w:t>rach</w:t>
              </w:r>
            </w:ins>
            <w:ins w:id="60" w:author="OPPO(Zhongda)" w:date="2022-02-11T11:20:00Z">
              <w:r w:rsidR="00A212B9" w:rsidRPr="00A212B9">
                <w:rPr>
                  <w:rFonts w:ascii="Arial" w:hAnsi="Arial" w:cs="Arial"/>
                  <w:i/>
                  <w:color w:val="000000"/>
                  <w:rPrChange w:id="61" w:author="OPPO(Zhongda)" w:date="2022-02-11T11:23:00Z">
                    <w:rPr>
                      <w:i/>
                      <w:noProof/>
                    </w:rPr>
                  </w:rPrChange>
                </w:rPr>
                <w:t>-ConfigCommonTwoStepRA</w:t>
              </w:r>
            </w:ins>
            <w:ins w:id="62" w:author="OPPO(Zhongda)" w:date="2022-02-11T11:22:00Z">
              <w:r w:rsidR="00A212B9" w:rsidRPr="00A212B9">
                <w:rPr>
                  <w:rFonts w:ascii="Arial" w:hAnsi="Arial" w:cs="Arial"/>
                  <w:i/>
                  <w:color w:val="000000"/>
                  <w:rPrChange w:id="63" w:author="OPPO(Zhongda)" w:date="2022-02-11T11:23:00Z">
                    <w:rPr>
                      <w:i/>
                      <w:noProof/>
                    </w:rPr>
                  </w:rPrChange>
                </w:rPr>
                <w:t>-r16/r17</w:t>
              </w:r>
            </w:ins>
            <w:ins w:id="64" w:author="OPPO(Zhongda)" w:date="2022-02-11T11:20:00Z">
              <w:r w:rsidR="00A212B9" w:rsidRPr="00A212B9">
                <w:rPr>
                  <w:rFonts w:ascii="Arial" w:hAnsi="Arial" w:cs="Arial"/>
                  <w:color w:val="000000"/>
                  <w:rPrChange w:id="65" w:author="OPPO(Zhongda)" w:date="2022-02-11T11:23:00Z">
                    <w:rPr>
                      <w:noProof/>
                    </w:rPr>
                  </w:rPrChange>
                </w:rPr>
                <w:t>. If there is no R</w:t>
              </w:r>
            </w:ins>
            <w:ins w:id="66" w:author="OPPO(Zhongda)" w:date="2022-02-11T11:21:00Z">
              <w:r w:rsidR="00A212B9" w:rsidRPr="00A212B9">
                <w:rPr>
                  <w:rFonts w:ascii="Arial" w:hAnsi="Arial" w:cs="Arial"/>
                  <w:color w:val="000000"/>
                  <w:rPrChange w:id="67" w:author="OPPO(Zhongda)" w:date="2022-02-11T11:23:00Z">
                    <w:rPr>
                      <w:noProof/>
                    </w:rPr>
                  </w:rPrChange>
                </w:rPr>
                <w:t xml:space="preserve">Os defined within </w:t>
              </w:r>
            </w:ins>
            <w:ins w:id="68" w:author="OPPO(Zhongda)" w:date="2022-02-11T11:22:00Z">
              <w:r w:rsidR="00A212B9" w:rsidRPr="00A212B9">
                <w:rPr>
                  <w:rFonts w:ascii="Arial" w:hAnsi="Arial" w:cs="Arial"/>
                  <w:color w:val="000000"/>
                  <w:rPrChange w:id="69" w:author="OPPO(Zhongda)" w:date="2022-02-11T11:23:00Z">
                    <w:rPr>
                      <w:i/>
                      <w:noProof/>
                    </w:rPr>
                  </w:rPrChange>
                </w:rPr>
                <w:t>rach-ConfigCommonTwoStepRA-r16 or rach-ConfigCommonTwoStepRA-r17</w:t>
              </w:r>
              <w:r w:rsidR="00A212B9" w:rsidRPr="00A212B9">
                <w:rPr>
                  <w:rFonts w:ascii="Arial" w:hAnsi="Arial" w:cs="Arial"/>
                  <w:color w:val="000000"/>
                  <w:rPrChange w:id="70" w:author="OPPO(Zhongda)" w:date="2022-02-11T11:23:00Z">
                    <w:rPr>
                      <w:noProof/>
                    </w:rPr>
                  </w:rPrChange>
                </w:rPr>
                <w:t xml:space="preserve">, it measn only </w:t>
              </w:r>
            </w:ins>
            <w:ins w:id="71" w:author="OPPO(Zhongda)" w:date="2022-02-11T11:23:00Z">
              <w:r w:rsidR="00A212B9" w:rsidRPr="00A212B9">
                <w:rPr>
                  <w:rFonts w:ascii="Arial" w:hAnsi="Arial" w:cs="Arial"/>
                  <w:color w:val="000000"/>
                  <w:rPrChange w:id="72" w:author="OPPO(Zhongda)" w:date="2022-02-11T11:23:00Z">
                    <w:rPr>
                      <w:noProof/>
                    </w:rPr>
                  </w:rPrChange>
                </w:rPr>
                <w:t>4-step RACH resource for RACH partition</w:t>
              </w:r>
              <w:r w:rsidR="00A212B9">
                <w:rPr>
                  <w:rFonts w:ascii="Arial" w:hAnsi="Arial" w:cs="Arial"/>
                  <w:color w:val="000000"/>
                  <w:lang w:val="en-GB"/>
                </w:rPr>
                <w:t xml:space="preserve"> will be configured</w:t>
              </w:r>
            </w:ins>
            <w:ins w:id="73" w:author="OPPO(Zhongda)" w:date="2022-02-11T11:24:00Z">
              <w:r w:rsidR="00A212B9">
                <w:rPr>
                  <w:rFonts w:ascii="Arial" w:hAnsi="Arial" w:cs="Arial"/>
                  <w:color w:val="000000"/>
                  <w:lang w:val="en-GB"/>
                </w:rPr>
                <w:t xml:space="preserve"> i.e. </w:t>
              </w:r>
              <w:r w:rsidR="00A212B9" w:rsidRPr="00A212B9">
                <w:rPr>
                  <w:rFonts w:ascii="Arial" w:hAnsi="Arial" w:cs="Arial"/>
                  <w:color w:val="000000"/>
                  <w:lang w:val="en-GB"/>
                </w:rPr>
                <w:t>featureCombinationPreambles-r17</w:t>
              </w:r>
              <w:r w:rsidR="00A212B9">
                <w:rPr>
                  <w:rFonts w:ascii="Arial" w:hAnsi="Arial" w:cs="Arial"/>
                  <w:color w:val="000000"/>
                  <w:lang w:val="en-GB"/>
                </w:rPr>
                <w:t xml:space="preserve"> will not be there</w:t>
              </w:r>
            </w:ins>
            <w:ins w:id="74" w:author="OPPO(Zhongda)" w:date="2022-02-11T11:23:00Z">
              <w:r w:rsidR="00A212B9">
                <w:rPr>
                  <w:rFonts w:ascii="Arial" w:hAnsi="Arial" w:cs="Arial"/>
                  <w:color w:val="000000"/>
                  <w:lang w:val="en-GB"/>
                </w:rPr>
                <w:t>. Is it correct understanding</w:t>
              </w:r>
            </w:ins>
            <w:ins w:id="75" w:author="OPPO(Zhongda)" w:date="2022-02-11T11:24:00Z">
              <w:r w:rsidR="00A212B9">
                <w:rPr>
                  <w:rFonts w:ascii="Arial" w:hAnsi="Arial" w:cs="Arial"/>
                  <w:color w:val="000000"/>
                  <w:lang w:val="en-GB"/>
                </w:rPr>
                <w:t>?</w:t>
              </w:r>
            </w:ins>
          </w:p>
        </w:tc>
        <w:tc>
          <w:tcPr>
            <w:tcW w:w="5349" w:type="dxa"/>
          </w:tcPr>
          <w:p w14:paraId="5995B856" w14:textId="77777777" w:rsidR="005C7E32" w:rsidRPr="002C51D8" w:rsidRDefault="005C7E32" w:rsidP="007F3487">
            <w:pPr>
              <w:rPr>
                <w:ins w:id="76" w:author="OPPO(Zhongda)" w:date="2022-02-11T11:12:00Z"/>
                <w:rFonts w:ascii="Arial" w:hAnsi="Arial" w:cs="Arial"/>
                <w:b/>
                <w:bCs/>
              </w:rPr>
            </w:pPr>
          </w:p>
        </w:tc>
      </w:tr>
      <w:tr w:rsidR="007D000D" w:rsidRPr="002C51D8" w14:paraId="2572DD6C" w14:textId="77777777" w:rsidTr="00137558">
        <w:trPr>
          <w:ins w:id="77" w:author="Intel" w:date="2022-02-11T09:47:00Z"/>
        </w:trPr>
        <w:tc>
          <w:tcPr>
            <w:tcW w:w="2676" w:type="dxa"/>
          </w:tcPr>
          <w:p w14:paraId="3349FBD0" w14:textId="2B960099" w:rsidR="007D000D" w:rsidRDefault="007D000D" w:rsidP="007F3487">
            <w:pPr>
              <w:rPr>
                <w:ins w:id="78" w:author="Intel" w:date="2022-02-11T09:47:00Z"/>
                <w:rFonts w:ascii="Arial" w:hAnsi="Arial" w:cs="Arial" w:hint="eastAsia"/>
                <w:color w:val="D0CECE" w:themeColor="background2" w:themeShade="E6"/>
                <w:lang w:eastAsia="zh-CN"/>
              </w:rPr>
            </w:pPr>
            <w:ins w:id="79" w:author="Intel" w:date="2022-02-11T09:47:00Z">
              <w:r>
                <w:rPr>
                  <w:rFonts w:ascii="Arial" w:hAnsi="Arial" w:cs="Arial"/>
                  <w:color w:val="D0CECE" w:themeColor="background2" w:themeShade="E6"/>
                  <w:lang w:eastAsia="zh-CN"/>
                </w:rPr>
                <w:t>Intel</w:t>
              </w:r>
            </w:ins>
            <w:ins w:id="80" w:author="Intel" w:date="2022-02-11T09:50:00Z">
              <w:r>
                <w:rPr>
                  <w:rFonts w:ascii="Arial" w:hAnsi="Arial" w:cs="Arial"/>
                  <w:color w:val="D0CECE" w:themeColor="background2" w:themeShade="E6"/>
                  <w:lang w:eastAsia="zh-CN"/>
                </w:rPr>
                <w:t>01</w:t>
              </w:r>
            </w:ins>
          </w:p>
        </w:tc>
        <w:tc>
          <w:tcPr>
            <w:tcW w:w="6253" w:type="dxa"/>
          </w:tcPr>
          <w:p w14:paraId="2418DBDC" w14:textId="64BBAE14" w:rsidR="007D000D" w:rsidRDefault="007D000D" w:rsidP="007D000D">
            <w:pPr>
              <w:overflowPunct/>
              <w:autoSpaceDE/>
              <w:autoSpaceDN/>
              <w:adjustRightInd/>
              <w:spacing w:after="0"/>
              <w:rPr>
                <w:ins w:id="81" w:author="Intel" w:date="2022-02-11T09:49:00Z"/>
                <w:rFonts w:ascii="Arial" w:eastAsia="Times New Roman" w:hAnsi="Arial" w:cs="Arial"/>
                <w:lang w:eastAsia="zh-CN"/>
              </w:rPr>
            </w:pPr>
            <w:ins w:id="82" w:author="Intel" w:date="2022-02-11T09:49:00Z">
              <w:r w:rsidRPr="007D000D">
                <w:rPr>
                  <w:rFonts w:ascii="Arial" w:eastAsia="Times New Roman" w:hAnsi="Arial" w:cs="Arial"/>
                  <w:lang w:eastAsia="zh-CN"/>
                </w:rPr>
                <w:t xml:space="preserve">It is unclear to us what the following </w:t>
              </w:r>
              <w:r w:rsidRPr="007D000D">
                <w:rPr>
                  <w:rFonts w:ascii="Arial" w:eastAsia="Times New Roman" w:hAnsi="Arial" w:cs="Arial"/>
                  <w:color w:val="0078D4"/>
                  <w:u w:val="single"/>
                  <w:lang w:eastAsia="zh-CN"/>
                </w:rPr>
                <w:t xml:space="preserve">new </w:t>
              </w:r>
              <w:r w:rsidRPr="007D000D">
                <w:rPr>
                  <w:rFonts w:ascii="Arial" w:eastAsia="Times New Roman" w:hAnsi="Arial" w:cs="Arial"/>
                  <w:lang w:eastAsia="zh-CN"/>
                </w:rPr>
                <w:t>fields in the FeatureCombinationPreamble are equivalent to</w:t>
              </w:r>
              <w:r w:rsidRPr="007D000D">
                <w:rPr>
                  <w:rFonts w:ascii="Arial" w:eastAsia="Times New Roman" w:hAnsi="Arial" w:cs="Arial"/>
                  <w:color w:val="0078D4"/>
                  <w:u w:val="single"/>
                  <w:lang w:eastAsia="zh-CN"/>
                </w:rPr>
                <w:t xml:space="preserve"> in legacy RACH operation</w:t>
              </w:r>
              <w:r w:rsidRPr="007D000D">
                <w:rPr>
                  <w:rFonts w:ascii="Arial" w:eastAsia="Times New Roman" w:hAnsi="Arial" w:cs="Arial"/>
                  <w:lang w:eastAsia="zh-CN"/>
                </w:rPr>
                <w:t>: </w:t>
              </w:r>
            </w:ins>
          </w:p>
          <w:p w14:paraId="0F122630" w14:textId="77777777" w:rsidR="007D000D" w:rsidRPr="007D000D" w:rsidRDefault="007D000D" w:rsidP="007D000D">
            <w:pPr>
              <w:overflowPunct/>
              <w:autoSpaceDE/>
              <w:autoSpaceDN/>
              <w:adjustRightInd/>
              <w:spacing w:after="0"/>
              <w:rPr>
                <w:ins w:id="83" w:author="Intel" w:date="2022-02-11T09:49:00Z"/>
                <w:rFonts w:ascii="Segoe UI" w:eastAsia="Times New Roman" w:hAnsi="Segoe UI" w:cs="Segoe UI"/>
                <w:sz w:val="18"/>
                <w:szCs w:val="18"/>
                <w:lan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D000D" w:rsidRPr="007D000D" w14:paraId="1C381F5E" w14:textId="77777777" w:rsidTr="007D000D">
              <w:trPr>
                <w:trHeight w:val="300"/>
                <w:ins w:id="84"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B75A5A" w14:textId="77777777" w:rsidR="007D000D" w:rsidRPr="007D000D" w:rsidRDefault="007D000D" w:rsidP="007D000D">
                  <w:pPr>
                    <w:overflowPunct/>
                    <w:autoSpaceDE/>
                    <w:autoSpaceDN/>
                    <w:adjustRightInd/>
                    <w:spacing w:after="0"/>
                    <w:rPr>
                      <w:ins w:id="85" w:author="Intel" w:date="2022-02-11T09:49:00Z"/>
                      <w:rFonts w:eastAsia="Times New Roman"/>
                      <w:sz w:val="24"/>
                      <w:szCs w:val="24"/>
                      <w:lang w:eastAsia="zh-CN"/>
                    </w:rPr>
                  </w:pPr>
                  <w:proofErr w:type="spellStart"/>
                  <w:ins w:id="86" w:author="Intel" w:date="2022-02-11T09:49:00Z">
                    <w:r w:rsidRPr="007D000D">
                      <w:rPr>
                        <w:rFonts w:ascii="Arial" w:eastAsia="Times New Roman" w:hAnsi="Arial" w:cs="Arial"/>
                        <w:b/>
                        <w:bCs/>
                        <w:i/>
                        <w:iCs/>
                        <w:sz w:val="18"/>
                        <w:szCs w:val="18"/>
                        <w:lang w:eastAsia="zh-CN"/>
                      </w:rPr>
                      <w:t>featureCombinationRSRP-ThresholdHigh</w:t>
                    </w:r>
                    <w:proofErr w:type="spellEnd"/>
                    <w:r w:rsidRPr="007D000D">
                      <w:rPr>
                        <w:rFonts w:ascii="Arial" w:eastAsia="Times New Roman" w:hAnsi="Arial" w:cs="Arial"/>
                        <w:sz w:val="18"/>
                        <w:szCs w:val="18"/>
                        <w:lang w:eastAsia="zh-CN"/>
                      </w:rPr>
                      <w:t> </w:t>
                    </w:r>
                  </w:ins>
                </w:p>
                <w:p w14:paraId="5D122591" w14:textId="77777777" w:rsidR="007D000D" w:rsidRPr="007D000D" w:rsidRDefault="007D000D" w:rsidP="007D000D">
                  <w:pPr>
                    <w:overflowPunct/>
                    <w:autoSpaceDE/>
                    <w:autoSpaceDN/>
                    <w:adjustRightInd/>
                    <w:spacing w:after="0"/>
                    <w:rPr>
                      <w:ins w:id="87" w:author="Intel" w:date="2022-02-11T09:49:00Z"/>
                      <w:rFonts w:eastAsia="Times New Roman"/>
                      <w:sz w:val="24"/>
                      <w:szCs w:val="24"/>
                      <w:lang w:eastAsia="zh-CN"/>
                    </w:rPr>
                  </w:pPr>
                  <w:ins w:id="88" w:author="Intel" w:date="2022-02-11T09:49:00Z">
                    <w:r w:rsidRPr="007D000D">
                      <w:rPr>
                        <w:rFonts w:ascii="Arial" w:eastAsia="Times New Roman" w:hAnsi="Arial" w:cs="Arial"/>
                        <w:sz w:val="18"/>
                        <w:szCs w:val="18"/>
                        <w:lang w:eastAsia="zh-CN"/>
                      </w:rPr>
                      <w:t xml:space="preserve">UE may </w:t>
                    </w:r>
                    <w:proofErr w:type="spellStart"/>
                    <w:proofErr w:type="gramStart"/>
                    <w:r w:rsidRPr="007D000D">
                      <w:rPr>
                        <w:rFonts w:ascii="Arial" w:eastAsia="Times New Roman" w:hAnsi="Arial" w:cs="Arial"/>
                        <w:sz w:val="18"/>
                        <w:szCs w:val="18"/>
                        <w:lang w:eastAsia="zh-CN"/>
                      </w:rPr>
                      <w:t>used</w:t>
                    </w:r>
                    <w:proofErr w:type="spellEnd"/>
                    <w:proofErr w:type="gramEnd"/>
                    <w:r w:rsidRPr="007D000D">
                      <w:rPr>
                        <w:rFonts w:ascii="Arial" w:eastAsia="Times New Roman" w:hAnsi="Arial" w:cs="Arial"/>
                        <w:sz w:val="18"/>
                        <w:szCs w:val="18"/>
                        <w:lang w:eastAsia="zh-CN"/>
                      </w:rPr>
                      <w:t xml:space="preserve"> the preambles defined by this feature combination only if the RSRP is lower than this threshold. If absent, the value is infinity. </w:t>
                    </w:r>
                  </w:ins>
                </w:p>
              </w:tc>
            </w:tr>
            <w:tr w:rsidR="007D000D" w:rsidRPr="007D000D" w14:paraId="55388D22" w14:textId="77777777" w:rsidTr="007D000D">
              <w:trPr>
                <w:trHeight w:val="300"/>
                <w:ins w:id="89"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0181E02" w14:textId="77777777" w:rsidR="007D000D" w:rsidRPr="007D000D" w:rsidRDefault="007D000D" w:rsidP="007D000D">
                  <w:pPr>
                    <w:overflowPunct/>
                    <w:autoSpaceDE/>
                    <w:autoSpaceDN/>
                    <w:adjustRightInd/>
                    <w:spacing w:after="0"/>
                    <w:rPr>
                      <w:ins w:id="90" w:author="Intel" w:date="2022-02-11T09:49:00Z"/>
                      <w:rFonts w:eastAsia="Times New Roman"/>
                      <w:sz w:val="24"/>
                      <w:szCs w:val="24"/>
                      <w:lang w:eastAsia="zh-CN"/>
                    </w:rPr>
                  </w:pPr>
                  <w:proofErr w:type="spellStart"/>
                  <w:ins w:id="91" w:author="Intel" w:date="2022-02-11T09:49:00Z">
                    <w:r w:rsidRPr="007D000D">
                      <w:rPr>
                        <w:rFonts w:ascii="Arial" w:eastAsia="Times New Roman" w:hAnsi="Arial" w:cs="Arial"/>
                        <w:b/>
                        <w:bCs/>
                        <w:i/>
                        <w:iCs/>
                        <w:sz w:val="18"/>
                        <w:szCs w:val="18"/>
                        <w:lang w:eastAsia="zh-CN"/>
                      </w:rPr>
                      <w:t>featureCombinationRSRP-ThresholdLow</w:t>
                    </w:r>
                    <w:proofErr w:type="spellEnd"/>
                    <w:r w:rsidRPr="007D000D">
                      <w:rPr>
                        <w:rFonts w:ascii="Arial" w:eastAsia="Times New Roman" w:hAnsi="Arial" w:cs="Arial"/>
                        <w:sz w:val="18"/>
                        <w:szCs w:val="18"/>
                        <w:lang w:eastAsia="zh-CN"/>
                      </w:rPr>
                      <w:t> </w:t>
                    </w:r>
                  </w:ins>
                </w:p>
                <w:p w14:paraId="284409CC" w14:textId="77777777" w:rsidR="007D000D" w:rsidRPr="007D000D" w:rsidRDefault="007D000D" w:rsidP="007D000D">
                  <w:pPr>
                    <w:overflowPunct/>
                    <w:autoSpaceDE/>
                    <w:autoSpaceDN/>
                    <w:adjustRightInd/>
                    <w:spacing w:after="0"/>
                    <w:rPr>
                      <w:ins w:id="92" w:author="Intel" w:date="2022-02-11T09:49:00Z"/>
                      <w:rFonts w:eastAsia="Times New Roman"/>
                      <w:sz w:val="24"/>
                      <w:szCs w:val="24"/>
                      <w:lang w:eastAsia="zh-CN"/>
                    </w:rPr>
                  </w:pPr>
                  <w:ins w:id="93" w:author="Intel" w:date="2022-02-11T09:49:00Z">
                    <w:r w:rsidRPr="007D000D">
                      <w:rPr>
                        <w:rFonts w:ascii="Arial" w:eastAsia="Times New Roman" w:hAnsi="Arial" w:cs="Arial"/>
                        <w:sz w:val="18"/>
                        <w:szCs w:val="18"/>
                        <w:lang w:eastAsia="zh-CN"/>
                      </w:rPr>
                      <w:t xml:space="preserve">UE may </w:t>
                    </w:r>
                    <w:proofErr w:type="spellStart"/>
                    <w:proofErr w:type="gramStart"/>
                    <w:r w:rsidRPr="007D000D">
                      <w:rPr>
                        <w:rFonts w:ascii="Arial" w:eastAsia="Times New Roman" w:hAnsi="Arial" w:cs="Arial"/>
                        <w:sz w:val="18"/>
                        <w:szCs w:val="18"/>
                        <w:lang w:eastAsia="zh-CN"/>
                      </w:rPr>
                      <w:t>used</w:t>
                    </w:r>
                    <w:proofErr w:type="spellEnd"/>
                    <w:proofErr w:type="gramEnd"/>
                    <w:r w:rsidRPr="007D000D">
                      <w:rPr>
                        <w:rFonts w:ascii="Arial" w:eastAsia="Times New Roman" w:hAnsi="Arial" w:cs="Arial"/>
                        <w:sz w:val="18"/>
                        <w:szCs w:val="18"/>
                        <w:lang w:eastAsia="zh-CN"/>
                      </w:rPr>
                      <w:t xml:space="preserve"> the preambles defined by this feature combination only if the RSRP is higher than this threshold. If absent, the value is minus infinity. </w:t>
                    </w:r>
                  </w:ins>
                </w:p>
              </w:tc>
            </w:tr>
          </w:tbl>
          <w:p w14:paraId="758B29C4" w14:textId="77777777" w:rsidR="007D000D" w:rsidRPr="007D000D" w:rsidRDefault="007D000D" w:rsidP="007D000D">
            <w:pPr>
              <w:overflowPunct/>
              <w:autoSpaceDE/>
              <w:autoSpaceDN/>
              <w:adjustRightInd/>
              <w:spacing w:after="0"/>
              <w:rPr>
                <w:ins w:id="94" w:author="Intel" w:date="2022-02-11T09:49:00Z"/>
                <w:rFonts w:ascii="Segoe UI" w:eastAsia="Times New Roman" w:hAnsi="Segoe UI" w:cs="Segoe UI"/>
                <w:sz w:val="18"/>
                <w:szCs w:val="18"/>
                <w:lang w:eastAsia="zh-CN"/>
              </w:rPr>
            </w:pPr>
            <w:ins w:id="95" w:author="Intel" w:date="2022-02-11T09:49:00Z">
              <w:r w:rsidRPr="007D000D">
                <w:rPr>
                  <w:rFonts w:ascii="Arial" w:eastAsia="Times New Roman" w:hAnsi="Arial" w:cs="Arial"/>
                  <w:lang w:eastAsia="zh-CN"/>
                </w:rPr>
                <w:t> </w:t>
              </w:r>
            </w:ins>
          </w:p>
          <w:p w14:paraId="76CE2AED" w14:textId="77777777" w:rsidR="007D000D" w:rsidRPr="007D000D" w:rsidRDefault="007D000D" w:rsidP="007D000D">
            <w:pPr>
              <w:overflowPunct/>
              <w:autoSpaceDE/>
              <w:autoSpaceDN/>
              <w:adjustRightInd/>
              <w:spacing w:after="0"/>
              <w:rPr>
                <w:ins w:id="96" w:author="Intel" w:date="2022-02-11T09:49:00Z"/>
                <w:rFonts w:ascii="Segoe UI" w:eastAsia="Times New Roman" w:hAnsi="Segoe UI" w:cs="Segoe UI"/>
                <w:sz w:val="18"/>
                <w:szCs w:val="18"/>
                <w:lang w:eastAsia="zh-CN"/>
              </w:rPr>
            </w:pPr>
            <w:ins w:id="97" w:author="Intel" w:date="2022-02-11T09:49:00Z">
              <w:r w:rsidRPr="007D000D">
                <w:rPr>
                  <w:rFonts w:ascii="Arial" w:eastAsia="Times New Roman" w:hAnsi="Arial" w:cs="Arial"/>
                  <w:lang w:eastAsia="zh-CN"/>
                </w:rPr>
                <w:t>Are they</w:t>
              </w:r>
              <w:r w:rsidRPr="007D000D">
                <w:rPr>
                  <w:rFonts w:ascii="Arial" w:eastAsia="Times New Roman" w:hAnsi="Arial" w:cs="Arial"/>
                  <w:color w:val="0078D4"/>
                  <w:u w:val="single"/>
                  <w:lang w:eastAsia="zh-CN"/>
                </w:rPr>
                <w:t xml:space="preserve"> supposed to be</w:t>
              </w:r>
              <w:r w:rsidRPr="007D000D">
                <w:rPr>
                  <w:rFonts w:ascii="Arial" w:eastAsia="Times New Roman" w:hAnsi="Arial" w:cs="Arial"/>
                  <w:lang w:eastAsia="zh-CN"/>
                </w:rPr>
                <w:t xml:space="preserve"> the equivalent fields to the following in legacy RACH</w:t>
              </w:r>
              <w:r w:rsidRPr="007D000D">
                <w:rPr>
                  <w:rFonts w:ascii="Arial" w:eastAsia="Times New Roman" w:hAnsi="Arial" w:cs="Arial"/>
                  <w:color w:val="0078D4"/>
                  <w:u w:val="single"/>
                  <w:lang w:eastAsia="zh-CN"/>
                </w:rPr>
                <w:t xml:space="preserve"> ones</w:t>
              </w:r>
              <w:r w:rsidRPr="007D000D">
                <w:rPr>
                  <w:rFonts w:ascii="Arial" w:eastAsia="Times New Roman" w:hAnsi="Arial" w:cs="Arial"/>
                  <w:lang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7D000D" w:rsidRPr="007D000D" w14:paraId="1C4C9674" w14:textId="77777777" w:rsidTr="007D000D">
              <w:trPr>
                <w:trHeight w:val="825"/>
                <w:ins w:id="98"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5E51C77F" w14:textId="77777777" w:rsidR="007D000D" w:rsidRPr="007D000D" w:rsidRDefault="007D000D" w:rsidP="007D000D">
                  <w:pPr>
                    <w:overflowPunct/>
                    <w:autoSpaceDE/>
                    <w:autoSpaceDN/>
                    <w:adjustRightInd/>
                    <w:spacing w:after="0"/>
                    <w:rPr>
                      <w:ins w:id="99" w:author="Intel" w:date="2022-02-11T09:49:00Z"/>
                      <w:rFonts w:eastAsia="Times New Roman"/>
                      <w:sz w:val="24"/>
                      <w:szCs w:val="24"/>
                      <w:lang w:eastAsia="zh-CN"/>
                    </w:rPr>
                  </w:pPr>
                  <w:proofErr w:type="spellStart"/>
                  <w:ins w:id="100" w:author="Intel" w:date="2022-02-11T09:49:00Z">
                    <w:r w:rsidRPr="007D000D">
                      <w:rPr>
                        <w:rFonts w:ascii="Arial" w:eastAsia="Times New Roman" w:hAnsi="Arial" w:cs="Arial"/>
                        <w:b/>
                        <w:bCs/>
                        <w:i/>
                        <w:iCs/>
                        <w:sz w:val="18"/>
                        <w:szCs w:val="18"/>
                        <w:lang w:eastAsia="zh-CN"/>
                      </w:rPr>
                      <w:lastRenderedPageBreak/>
                      <w:t>rsrp-ThresholdSSB</w:t>
                    </w:r>
                    <w:proofErr w:type="spellEnd"/>
                    <w:r w:rsidRPr="007D000D">
                      <w:rPr>
                        <w:rFonts w:ascii="Arial" w:eastAsia="Times New Roman" w:hAnsi="Arial" w:cs="Arial"/>
                        <w:sz w:val="18"/>
                        <w:szCs w:val="18"/>
                        <w:lang w:eastAsia="zh-CN"/>
                      </w:rPr>
                      <w:t> </w:t>
                    </w:r>
                  </w:ins>
                </w:p>
                <w:p w14:paraId="025F47A8" w14:textId="77777777" w:rsidR="007D000D" w:rsidRPr="007D000D" w:rsidRDefault="007D000D" w:rsidP="007D000D">
                  <w:pPr>
                    <w:overflowPunct/>
                    <w:autoSpaceDE/>
                    <w:autoSpaceDN/>
                    <w:adjustRightInd/>
                    <w:spacing w:after="0"/>
                    <w:rPr>
                      <w:ins w:id="101" w:author="Intel" w:date="2022-02-11T09:49:00Z"/>
                      <w:rFonts w:eastAsia="Times New Roman"/>
                      <w:sz w:val="24"/>
                      <w:szCs w:val="24"/>
                      <w:lang w:eastAsia="zh-CN"/>
                    </w:rPr>
                  </w:pPr>
                  <w:ins w:id="102" w:author="Intel" w:date="2022-02-11T09:49:00Z">
                    <w:r w:rsidRPr="007D000D">
                      <w:rPr>
                        <w:rFonts w:ascii="Arial" w:eastAsia="Times New Roman" w:hAnsi="Arial" w:cs="Arial"/>
                        <w:sz w:val="18"/>
                        <w:szCs w:val="18"/>
                        <w:lang w:eastAsia="zh-CN"/>
                      </w:rPr>
                      <w:t>UE may select the SS block and corresponding PRACH resource for path-loss estimation and (re)transmission based on SS blocks that satisfy the threshold (see TS 38.213 [13]). </w:t>
                    </w:r>
                  </w:ins>
                </w:p>
              </w:tc>
            </w:tr>
            <w:tr w:rsidR="007D000D" w:rsidRPr="007D000D" w14:paraId="227E9476" w14:textId="77777777" w:rsidTr="007D000D">
              <w:trPr>
                <w:trHeight w:val="780"/>
                <w:ins w:id="103"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134B03E" w14:textId="77777777" w:rsidR="007D000D" w:rsidRPr="007D000D" w:rsidRDefault="007D000D" w:rsidP="007D000D">
                  <w:pPr>
                    <w:overflowPunct/>
                    <w:autoSpaceDE/>
                    <w:autoSpaceDN/>
                    <w:adjustRightInd/>
                    <w:spacing w:after="0"/>
                    <w:rPr>
                      <w:ins w:id="104" w:author="Intel" w:date="2022-02-11T09:49:00Z"/>
                      <w:rFonts w:eastAsia="Times New Roman"/>
                      <w:sz w:val="24"/>
                      <w:szCs w:val="24"/>
                      <w:lang w:eastAsia="zh-CN"/>
                    </w:rPr>
                  </w:pPr>
                  <w:proofErr w:type="spellStart"/>
                  <w:ins w:id="105" w:author="Intel" w:date="2022-02-11T09:49:00Z">
                    <w:r w:rsidRPr="007D000D">
                      <w:rPr>
                        <w:rFonts w:ascii="Arial" w:eastAsia="Times New Roman" w:hAnsi="Arial" w:cs="Arial"/>
                        <w:b/>
                        <w:bCs/>
                        <w:i/>
                        <w:iCs/>
                        <w:sz w:val="18"/>
                        <w:szCs w:val="18"/>
                        <w:lang w:eastAsia="zh-CN"/>
                      </w:rPr>
                      <w:t>rsrp</w:t>
                    </w:r>
                    <w:proofErr w:type="spellEnd"/>
                    <w:r w:rsidRPr="007D000D">
                      <w:rPr>
                        <w:rFonts w:ascii="Arial" w:eastAsia="Times New Roman" w:hAnsi="Arial" w:cs="Arial"/>
                        <w:b/>
                        <w:bCs/>
                        <w:i/>
                        <w:iCs/>
                        <w:sz w:val="18"/>
                        <w:szCs w:val="18"/>
                        <w:lang w:eastAsia="zh-CN"/>
                      </w:rPr>
                      <w:t>-</w:t>
                    </w:r>
                    <w:proofErr w:type="spellStart"/>
                    <w:r w:rsidRPr="007D000D">
                      <w:rPr>
                        <w:rFonts w:ascii="Arial" w:eastAsia="Times New Roman" w:hAnsi="Arial" w:cs="Arial"/>
                        <w:b/>
                        <w:bCs/>
                        <w:i/>
                        <w:iCs/>
                        <w:sz w:val="18"/>
                        <w:szCs w:val="18"/>
                        <w:lang w:eastAsia="zh-CN"/>
                      </w:rPr>
                      <w:t>ThresholdSSB</w:t>
                    </w:r>
                    <w:proofErr w:type="spellEnd"/>
                    <w:r w:rsidRPr="007D000D">
                      <w:rPr>
                        <w:rFonts w:ascii="Arial" w:eastAsia="Times New Roman" w:hAnsi="Arial" w:cs="Arial"/>
                        <w:b/>
                        <w:bCs/>
                        <w:i/>
                        <w:iCs/>
                        <w:sz w:val="18"/>
                        <w:szCs w:val="18"/>
                        <w:lang w:eastAsia="zh-CN"/>
                      </w:rPr>
                      <w:t>-SUL</w:t>
                    </w:r>
                    <w:r w:rsidRPr="007D000D">
                      <w:rPr>
                        <w:rFonts w:ascii="Arial" w:eastAsia="Times New Roman" w:hAnsi="Arial" w:cs="Arial"/>
                        <w:sz w:val="18"/>
                        <w:szCs w:val="18"/>
                        <w:lang w:eastAsia="zh-CN"/>
                      </w:rPr>
                      <w:t> </w:t>
                    </w:r>
                  </w:ins>
                </w:p>
                <w:p w14:paraId="1D5A0BAC" w14:textId="77777777" w:rsidR="007D000D" w:rsidRPr="007D000D" w:rsidRDefault="007D000D" w:rsidP="007D000D">
                  <w:pPr>
                    <w:overflowPunct/>
                    <w:autoSpaceDE/>
                    <w:autoSpaceDN/>
                    <w:adjustRightInd/>
                    <w:spacing w:after="0"/>
                    <w:rPr>
                      <w:ins w:id="106" w:author="Intel" w:date="2022-02-11T09:49:00Z"/>
                      <w:rFonts w:eastAsia="Times New Roman"/>
                      <w:sz w:val="24"/>
                      <w:szCs w:val="24"/>
                      <w:lang w:eastAsia="zh-CN"/>
                    </w:rPr>
                  </w:pPr>
                  <w:ins w:id="107" w:author="Intel" w:date="2022-02-11T09:49:00Z">
                    <w:r w:rsidRPr="007D000D">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14:paraId="6D123793" w14:textId="77777777" w:rsidR="007D000D" w:rsidRPr="007D000D" w:rsidRDefault="007D000D" w:rsidP="007D000D">
            <w:pPr>
              <w:overflowPunct/>
              <w:autoSpaceDE/>
              <w:autoSpaceDN/>
              <w:adjustRightInd/>
              <w:spacing w:after="0"/>
              <w:rPr>
                <w:ins w:id="108" w:author="Intel" w:date="2022-02-11T09:49:00Z"/>
                <w:rFonts w:ascii="Segoe UI" w:eastAsia="Times New Roman" w:hAnsi="Segoe UI" w:cs="Segoe UI"/>
                <w:sz w:val="18"/>
                <w:szCs w:val="18"/>
                <w:lang w:eastAsia="zh-CN"/>
              </w:rPr>
            </w:pPr>
            <w:ins w:id="109" w:author="Intel" w:date="2022-02-11T09:49:00Z">
              <w:r w:rsidRPr="007D000D">
                <w:rPr>
                  <w:rFonts w:ascii="Arial" w:eastAsia="Times New Roman" w:hAnsi="Arial" w:cs="Arial"/>
                  <w:lang w:eastAsia="zh-CN"/>
                </w:rPr>
                <w:t> </w:t>
              </w:r>
            </w:ins>
          </w:p>
          <w:p w14:paraId="2CDE778F" w14:textId="77777777" w:rsidR="007D000D" w:rsidRDefault="007D000D" w:rsidP="007D000D">
            <w:pPr>
              <w:overflowPunct/>
              <w:autoSpaceDE/>
              <w:autoSpaceDN/>
              <w:adjustRightInd/>
              <w:spacing w:after="0"/>
              <w:rPr>
                <w:ins w:id="110" w:author="Intel" w:date="2022-02-11T09:58:00Z"/>
                <w:rFonts w:ascii="Arial" w:eastAsia="Times New Roman" w:hAnsi="Arial" w:cs="Arial"/>
                <w:color w:val="0078D4"/>
                <w:u w:val="single"/>
                <w:lang w:eastAsia="zh-CN"/>
              </w:rPr>
            </w:pPr>
            <w:ins w:id="111" w:author="Intel" w:date="2022-02-11T09:49:00Z">
              <w:r w:rsidRPr="007D000D">
                <w:rPr>
                  <w:rFonts w:ascii="Arial" w:eastAsia="Times New Roman" w:hAnsi="Arial" w:cs="Arial"/>
                  <w:lang w:eastAsia="zh-CN"/>
                </w:rPr>
                <w:t xml:space="preserve">If </w:t>
              </w:r>
              <w:r w:rsidRPr="007D000D">
                <w:rPr>
                  <w:rFonts w:ascii="Arial" w:eastAsia="Times New Roman" w:hAnsi="Arial" w:cs="Arial"/>
                  <w:color w:val="0078D4"/>
                  <w:u w:val="single"/>
                  <w:lang w:eastAsia="zh-CN"/>
                </w:rPr>
                <w:t>this understanding is correct, we suggest aligning their name and description.</w:t>
              </w:r>
            </w:ins>
          </w:p>
          <w:p w14:paraId="4E6A5428" w14:textId="77777777" w:rsidR="009621C0" w:rsidRDefault="009621C0" w:rsidP="007D000D">
            <w:pPr>
              <w:overflowPunct/>
              <w:autoSpaceDE/>
              <w:autoSpaceDN/>
              <w:adjustRightInd/>
              <w:spacing w:after="0"/>
              <w:rPr>
                <w:ins w:id="112" w:author="Intel" w:date="2022-02-11T09:58:00Z"/>
                <w:rFonts w:ascii="Arial" w:eastAsia="Times New Roman" w:hAnsi="Arial" w:cs="Arial"/>
                <w:color w:val="0078D4"/>
                <w:u w:val="single"/>
                <w:lang w:eastAsia="zh-CN"/>
              </w:rPr>
            </w:pPr>
          </w:p>
          <w:p w14:paraId="4DBD2340" w14:textId="77777777" w:rsidR="009621C0" w:rsidRDefault="009621C0" w:rsidP="007D000D">
            <w:pPr>
              <w:overflowPunct/>
              <w:autoSpaceDE/>
              <w:autoSpaceDN/>
              <w:adjustRightInd/>
              <w:spacing w:after="0"/>
              <w:rPr>
                <w:ins w:id="113" w:author="Intel" w:date="2022-02-11T09:58:00Z"/>
                <w:rFonts w:ascii="Arial" w:eastAsia="Times New Roman" w:hAnsi="Arial" w:cs="Arial"/>
                <w:color w:val="0078D4"/>
                <w:u w:val="single"/>
                <w:lang w:eastAsia="zh-CN"/>
              </w:rPr>
            </w:pPr>
            <w:ins w:id="114" w:author="Intel" w:date="2022-02-11T09:58:00Z">
              <w:r>
                <w:rPr>
                  <w:rFonts w:ascii="Arial" w:eastAsia="Times New Roman" w:hAnsi="Arial" w:cs="Arial"/>
                  <w:color w:val="0078D4"/>
                  <w:u w:val="single"/>
                  <w:lang w:eastAsia="zh-CN"/>
                </w:rPr>
                <w:t>For IO#1</w:t>
              </w:r>
              <w:r w:rsidR="008E70FE">
                <w:rPr>
                  <w:rFonts w:ascii="Arial" w:eastAsia="Times New Roman" w:hAnsi="Arial" w:cs="Arial"/>
                  <w:color w:val="0078D4"/>
                  <w:u w:val="single"/>
                  <w:lang w:eastAsia="zh-CN"/>
                </w:rPr>
                <w:t>: We support the rapporteur updates.</w:t>
              </w:r>
            </w:ins>
          </w:p>
          <w:p w14:paraId="1F87C2CC" w14:textId="37097554" w:rsidR="008E70FE" w:rsidRPr="000C0A51" w:rsidRDefault="008E70FE" w:rsidP="007D000D">
            <w:pPr>
              <w:overflowPunct/>
              <w:autoSpaceDE/>
              <w:autoSpaceDN/>
              <w:adjustRightInd/>
              <w:spacing w:after="0"/>
              <w:rPr>
                <w:ins w:id="115" w:author="Intel" w:date="2022-02-11T10:00:00Z"/>
                <w:rFonts w:ascii="Arial" w:eastAsia="Times New Roman" w:hAnsi="Arial" w:cs="Arial"/>
                <w:lang w:eastAsia="zh-CN"/>
              </w:rPr>
            </w:pPr>
            <w:ins w:id="116" w:author="Intel" w:date="2022-02-11T09:58:00Z">
              <w:r w:rsidRPr="000C0A51">
                <w:rPr>
                  <w:rFonts w:ascii="Arial" w:eastAsia="Times New Roman" w:hAnsi="Arial" w:cs="Arial"/>
                  <w:lang w:eastAsia="zh-CN"/>
                </w:rPr>
                <w:t>For IO</w:t>
              </w:r>
              <w:r w:rsidR="003411AE" w:rsidRPr="000C0A51">
                <w:rPr>
                  <w:rFonts w:ascii="Arial" w:eastAsia="Times New Roman" w:hAnsi="Arial" w:cs="Arial"/>
                  <w:lang w:eastAsia="zh-CN"/>
                </w:rPr>
                <w:t>#</w:t>
              </w:r>
            </w:ins>
            <w:ins w:id="117" w:author="Intel" w:date="2022-02-11T10:00:00Z">
              <w:r w:rsidR="003F6B3D" w:rsidRPr="000C0A51">
                <w:rPr>
                  <w:rFonts w:ascii="Arial" w:eastAsia="Times New Roman" w:hAnsi="Arial" w:cs="Arial"/>
                  <w:lang w:eastAsia="zh-CN"/>
                </w:rPr>
                <w:t>5</w:t>
              </w:r>
            </w:ins>
            <w:ins w:id="118" w:author="Intel" w:date="2022-02-11T09:58:00Z">
              <w:r w:rsidR="003411AE" w:rsidRPr="000C0A51">
                <w:rPr>
                  <w:rFonts w:ascii="Arial" w:eastAsia="Times New Roman" w:hAnsi="Arial" w:cs="Arial"/>
                  <w:lang w:eastAsia="zh-CN"/>
                </w:rPr>
                <w:t>:</w:t>
              </w:r>
            </w:ins>
            <w:ins w:id="119" w:author="Intel" w:date="2022-02-11T09:59:00Z">
              <w:r w:rsidR="003411AE" w:rsidRPr="000C0A51">
                <w:rPr>
                  <w:rFonts w:ascii="Arial" w:eastAsia="Times New Roman" w:hAnsi="Arial" w:cs="Arial"/>
                  <w:lang w:eastAsia="zh-CN"/>
                </w:rPr>
                <w:t xml:space="preserve"> We think similar discussion is made in the UP side</w:t>
              </w:r>
              <w:r w:rsidR="001343A3" w:rsidRPr="000C0A51">
                <w:rPr>
                  <w:rFonts w:ascii="Arial" w:eastAsia="Times New Roman" w:hAnsi="Arial" w:cs="Arial"/>
                  <w:lang w:eastAsia="zh-CN"/>
                </w:rPr>
                <w:t>. Our preference is to remove the FFS.</w:t>
              </w:r>
            </w:ins>
          </w:p>
          <w:p w14:paraId="00E6D9D5" w14:textId="2A5ED439" w:rsidR="003F6B3D" w:rsidRPr="000C0A51" w:rsidRDefault="003F6B3D" w:rsidP="007D000D">
            <w:pPr>
              <w:overflowPunct/>
              <w:autoSpaceDE/>
              <w:autoSpaceDN/>
              <w:adjustRightInd/>
              <w:spacing w:after="0"/>
              <w:rPr>
                <w:ins w:id="120" w:author="Intel" w:date="2022-02-11T09:59:00Z"/>
                <w:rFonts w:ascii="Arial" w:eastAsia="Times New Roman" w:hAnsi="Arial" w:cs="Arial"/>
                <w:lang w:eastAsia="zh-CN"/>
              </w:rPr>
            </w:pPr>
            <w:ins w:id="121" w:author="Intel" w:date="2022-02-11T10:00:00Z">
              <w:r w:rsidRPr="000C0A51">
                <w:rPr>
                  <w:rFonts w:ascii="Arial" w:eastAsia="Times New Roman" w:hAnsi="Arial" w:cs="Arial"/>
                  <w:lang w:eastAsia="zh-CN"/>
                </w:rPr>
                <w:t>For IO#</w:t>
              </w:r>
              <w:r w:rsidR="000C0A51" w:rsidRPr="000C0A51">
                <w:rPr>
                  <w:rFonts w:ascii="Arial" w:eastAsia="Times New Roman" w:hAnsi="Arial" w:cs="Arial"/>
                  <w:lang w:eastAsia="zh-CN"/>
                </w:rPr>
                <w:t>7/8</w:t>
              </w:r>
              <w:r w:rsidRPr="000C0A51">
                <w:rPr>
                  <w:rFonts w:ascii="Arial" w:eastAsia="Times New Roman" w:hAnsi="Arial" w:cs="Arial"/>
                  <w:lang w:eastAsia="zh-CN"/>
                </w:rPr>
                <w:t>: We are fine</w:t>
              </w:r>
              <w:r w:rsidR="000C0A51" w:rsidRPr="000C0A51">
                <w:rPr>
                  <w:rFonts w:ascii="Arial" w:eastAsia="Times New Roman" w:hAnsi="Arial" w:cs="Arial"/>
                  <w:lang w:eastAsia="zh-CN"/>
                </w:rPr>
                <w:t xml:space="preserve"> with rapporteur</w:t>
              </w:r>
            </w:ins>
            <w:ins w:id="122" w:author="Intel" w:date="2022-02-11T10:01:00Z">
              <w:r w:rsidR="000C0A51" w:rsidRPr="000C0A51">
                <w:rPr>
                  <w:rFonts w:ascii="Arial" w:eastAsia="Times New Roman" w:hAnsi="Arial" w:cs="Arial"/>
                  <w:lang w:eastAsia="zh-CN"/>
                </w:rPr>
                <w:t>’s suggestions.</w:t>
              </w:r>
            </w:ins>
          </w:p>
          <w:p w14:paraId="384E1887" w14:textId="7FA2B1B1" w:rsidR="001343A3" w:rsidRPr="007D000D" w:rsidRDefault="001343A3" w:rsidP="007D000D">
            <w:pPr>
              <w:overflowPunct/>
              <w:autoSpaceDE/>
              <w:autoSpaceDN/>
              <w:adjustRightInd/>
              <w:spacing w:after="0"/>
              <w:rPr>
                <w:ins w:id="123" w:author="Intel" w:date="2022-02-11T09:47:00Z"/>
                <w:rFonts w:ascii="Segoe UI" w:eastAsia="Times New Roman" w:hAnsi="Segoe UI" w:cs="Segoe UI" w:hint="eastAsia"/>
                <w:sz w:val="18"/>
                <w:szCs w:val="18"/>
                <w:lang w:eastAsia="zh-CN"/>
              </w:rPr>
            </w:pPr>
          </w:p>
        </w:tc>
        <w:tc>
          <w:tcPr>
            <w:tcW w:w="5349" w:type="dxa"/>
          </w:tcPr>
          <w:p w14:paraId="270FD533" w14:textId="77777777" w:rsidR="007D000D" w:rsidRPr="002C51D8" w:rsidRDefault="007D000D" w:rsidP="007F3487">
            <w:pPr>
              <w:rPr>
                <w:ins w:id="124" w:author="Intel" w:date="2022-02-11T09:47:00Z"/>
                <w:rFonts w:ascii="Arial" w:hAnsi="Arial" w:cs="Arial"/>
                <w:b/>
                <w:bCs/>
              </w:rPr>
            </w:pP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Heading1"/>
      </w:pPr>
      <w:r w:rsidRPr="002C51D8">
        <w:t>3.</w:t>
      </w:r>
      <w:r w:rsidR="007F3487" w:rsidRPr="002C51D8">
        <w:tab/>
      </w:r>
      <w:r w:rsidRPr="002C51D8">
        <w:t>Other General Open Issues</w:t>
      </w:r>
    </w:p>
    <w:p w14:paraId="37FAE351" w14:textId="77777777" w:rsidR="00ED7F6C" w:rsidRPr="002C51D8" w:rsidRDefault="00ED7F6C" w:rsidP="00ED7F6C"/>
    <w:tbl>
      <w:tblPr>
        <w:tblStyle w:val="TableGrid"/>
        <w:tblW w:w="14999" w:type="dxa"/>
        <w:tblLook w:val="04A0" w:firstRow="1" w:lastRow="0" w:firstColumn="1" w:lastColumn="0" w:noHBand="0" w:noVBand="1"/>
      </w:tblPr>
      <w:tblGrid>
        <w:gridCol w:w="846"/>
        <w:gridCol w:w="2410"/>
        <w:gridCol w:w="4309"/>
        <w:gridCol w:w="1607"/>
        <w:gridCol w:w="5827"/>
      </w:tblGrid>
      <w:tr w:rsidR="00AD2F3A" w:rsidRPr="002C51D8" w14:paraId="1D79F9F2" w14:textId="77777777" w:rsidTr="00AD2F3A">
        <w:tc>
          <w:tcPr>
            <w:tcW w:w="846" w:type="dxa"/>
          </w:tcPr>
          <w:p w14:paraId="112F98C3" w14:textId="58643208" w:rsidR="00AD2F3A" w:rsidRPr="002C51D8" w:rsidRDefault="00AD2F3A" w:rsidP="002B3681">
            <w:pPr>
              <w:rPr>
                <w:rFonts w:ascii="Arial" w:hAnsi="Arial" w:cs="Arial"/>
                <w:b/>
                <w:bCs/>
              </w:rPr>
            </w:pPr>
            <w:r>
              <w:rPr>
                <w:rFonts w:ascii="Arial" w:hAnsi="Arial" w:cs="Arial"/>
                <w:b/>
                <w:bCs/>
              </w:rPr>
              <w:t>OI No</w:t>
            </w:r>
          </w:p>
        </w:tc>
        <w:tc>
          <w:tcPr>
            <w:tcW w:w="2410" w:type="dxa"/>
          </w:tcPr>
          <w:p w14:paraId="7343EAE9" w14:textId="56017698" w:rsidR="00AD2F3A" w:rsidRPr="002C51D8" w:rsidRDefault="00AD2F3A" w:rsidP="002B3681">
            <w:pPr>
              <w:rPr>
                <w:rFonts w:ascii="Arial" w:hAnsi="Arial" w:cs="Arial"/>
                <w:b/>
                <w:bCs/>
                <w:lang w:val="en-GB"/>
              </w:rPr>
            </w:pPr>
            <w:r w:rsidRPr="002C51D8">
              <w:rPr>
                <w:rFonts w:ascii="Arial" w:hAnsi="Arial" w:cs="Arial"/>
                <w:b/>
                <w:bCs/>
                <w:lang w:val="en-GB"/>
              </w:rPr>
              <w:t>Slogan</w:t>
            </w:r>
          </w:p>
        </w:tc>
        <w:tc>
          <w:tcPr>
            <w:tcW w:w="4309" w:type="dxa"/>
          </w:tcPr>
          <w:p w14:paraId="0F97CF7A" w14:textId="77777777" w:rsidR="00AD2F3A" w:rsidRPr="002C51D8" w:rsidRDefault="00AD2F3A" w:rsidP="002B3681">
            <w:pPr>
              <w:rPr>
                <w:rFonts w:ascii="Arial" w:hAnsi="Arial" w:cs="Arial"/>
                <w:b/>
                <w:bCs/>
                <w:lang w:val="en-GB"/>
              </w:rPr>
            </w:pPr>
            <w:r w:rsidRPr="002C51D8">
              <w:rPr>
                <w:rFonts w:ascii="Arial" w:hAnsi="Arial" w:cs="Arial"/>
                <w:b/>
                <w:bCs/>
                <w:lang w:val="en-GB"/>
              </w:rPr>
              <w:t>Open issue description</w:t>
            </w:r>
          </w:p>
          <w:p w14:paraId="4DFF4546" w14:textId="77777777" w:rsidR="00AD2F3A" w:rsidRPr="002C51D8" w:rsidRDefault="00AD2F3A" w:rsidP="002B3681">
            <w:pPr>
              <w:rPr>
                <w:rFonts w:ascii="Arial" w:hAnsi="Arial" w:cs="Arial"/>
                <w:b/>
                <w:bCs/>
                <w:lang w:val="en-GB"/>
              </w:rPr>
            </w:pPr>
          </w:p>
        </w:tc>
        <w:tc>
          <w:tcPr>
            <w:tcW w:w="1607" w:type="dxa"/>
          </w:tcPr>
          <w:p w14:paraId="1974FE3F" w14:textId="73F1FE12" w:rsidR="00AD2F3A" w:rsidRPr="002C51D8" w:rsidRDefault="00AD2F3A" w:rsidP="002B3681">
            <w:pPr>
              <w:rPr>
                <w:rFonts w:ascii="Arial" w:hAnsi="Arial" w:cs="Arial"/>
                <w:b/>
                <w:bCs/>
                <w:lang w:val="en-GB"/>
              </w:rPr>
            </w:pPr>
            <w:r w:rsidRPr="002C51D8">
              <w:rPr>
                <w:rFonts w:ascii="Arial" w:hAnsi="Arial" w:cs="Arial"/>
                <w:b/>
                <w:bCs/>
                <w:lang w:val="en-GB"/>
              </w:rPr>
              <w:t>Criticality</w:t>
            </w:r>
          </w:p>
        </w:tc>
        <w:tc>
          <w:tcPr>
            <w:tcW w:w="5827" w:type="dxa"/>
          </w:tcPr>
          <w:p w14:paraId="384A826A" w14:textId="77777777" w:rsidR="00AD2F3A" w:rsidRPr="002C51D8" w:rsidRDefault="00AD2F3A" w:rsidP="002B3681">
            <w:pPr>
              <w:rPr>
                <w:rFonts w:ascii="Arial" w:hAnsi="Arial" w:cs="Arial"/>
                <w:b/>
                <w:bCs/>
                <w:lang w:val="en-GB"/>
              </w:rPr>
            </w:pPr>
            <w:r w:rsidRPr="002C51D8">
              <w:rPr>
                <w:rFonts w:ascii="Arial" w:hAnsi="Arial" w:cs="Arial"/>
                <w:b/>
                <w:bCs/>
                <w:lang w:val="en-GB"/>
              </w:rPr>
              <w:t>Remark</w:t>
            </w:r>
          </w:p>
        </w:tc>
      </w:tr>
      <w:tr w:rsidR="00AD2F3A" w:rsidRPr="002C51D8" w14:paraId="431F56CD" w14:textId="77777777" w:rsidTr="00AD2F3A">
        <w:tc>
          <w:tcPr>
            <w:tcW w:w="846" w:type="dxa"/>
          </w:tcPr>
          <w:p w14:paraId="3C764326" w14:textId="28604EB7" w:rsidR="00AD2F3A" w:rsidRPr="002C51D8" w:rsidRDefault="00AD2F3A" w:rsidP="002B3681">
            <w:pPr>
              <w:rPr>
                <w:rFonts w:ascii="Arial" w:eastAsia="Malgun Gothic" w:hAnsi="Arial" w:cs="Arial"/>
                <w:b/>
                <w:bCs/>
                <w:lang w:eastAsia="ko-KR"/>
              </w:rPr>
            </w:pPr>
            <w:r>
              <w:rPr>
                <w:rFonts w:ascii="Arial" w:eastAsia="Malgun Gothic" w:hAnsi="Arial" w:cs="Arial"/>
                <w:b/>
                <w:bCs/>
                <w:lang w:eastAsia="ko-KR"/>
              </w:rPr>
              <w:t>10</w:t>
            </w:r>
          </w:p>
        </w:tc>
        <w:tc>
          <w:tcPr>
            <w:tcW w:w="2410" w:type="dxa"/>
          </w:tcPr>
          <w:p w14:paraId="6B767FCB" w14:textId="6A0427C3" w:rsidR="00AD2F3A" w:rsidRPr="002C51D8" w:rsidRDefault="00AD2F3A" w:rsidP="002B3681">
            <w:pPr>
              <w:rPr>
                <w:rFonts w:ascii="Arial" w:hAnsi="Arial" w:cs="Arial"/>
                <w:b/>
                <w:bCs/>
                <w:lang w:val="en-GB"/>
              </w:rPr>
            </w:pPr>
            <w:r w:rsidRPr="002C51D8">
              <w:rPr>
                <w:rFonts w:ascii="Arial" w:eastAsia="Malgun Gothic" w:hAnsi="Arial" w:cs="Arial"/>
                <w:b/>
                <w:bCs/>
                <w:lang w:val="en-GB" w:eastAsia="ko-KR"/>
              </w:rPr>
              <w:t>Priority rules between RACH partitions are configurable</w:t>
            </w:r>
          </w:p>
        </w:tc>
        <w:tc>
          <w:tcPr>
            <w:tcW w:w="4309" w:type="dxa"/>
          </w:tcPr>
          <w:p w14:paraId="3EFF293E" w14:textId="77777777" w:rsidR="00AD2F3A" w:rsidRPr="002C51D8" w:rsidRDefault="00AD2F3A" w:rsidP="00695B79">
            <w:pPr>
              <w:rPr>
                <w:rFonts w:ascii="Arial" w:hAnsi="Arial" w:cs="Arial"/>
                <w:lang w:val="en-GB"/>
              </w:rPr>
            </w:pPr>
            <w:r w:rsidRPr="002C51D8">
              <w:rPr>
                <w:rFonts w:ascii="Arial" w:hAnsi="Arial" w:cs="Arial"/>
                <w:lang w:val="en-GB"/>
              </w:rPr>
              <w:t>RAN2 agreement:</w:t>
            </w:r>
          </w:p>
          <w:p w14:paraId="0F9B3426" w14:textId="794DF6BA" w:rsidR="00AD2F3A" w:rsidRPr="002C51D8" w:rsidRDefault="00AD2F3A" w:rsidP="00695B79">
            <w:pPr>
              <w:rPr>
                <w:rFonts w:ascii="Arial" w:hAnsi="Arial" w:cs="Arial"/>
                <w:lang w:val="en-GB"/>
              </w:rPr>
            </w:pPr>
            <w:r w:rsidRPr="002C51D8">
              <w:rPr>
                <w:rFonts w:ascii="Arial" w:hAnsi="Arial" w:cs="Arial"/>
                <w:lang w:val="en-GB"/>
              </w:rPr>
              <w:br/>
              <w:t xml:space="preserve">3.   If only a subset of features </w:t>
            </w:r>
            <w:proofErr w:type="gramStart"/>
            <w:r w:rsidRPr="002C51D8">
              <w:rPr>
                <w:rFonts w:ascii="Arial" w:hAnsi="Arial" w:cs="Arial"/>
                <w:lang w:val="en-GB"/>
              </w:rPr>
              <w:t>have</w:t>
            </w:r>
            <w:proofErr w:type="gramEnd"/>
            <w:r w:rsidRPr="002C51D8">
              <w:rPr>
                <w:rFonts w:ascii="Arial" w:hAnsi="Arial" w:cs="Arial"/>
                <w:lang w:val="en-GB"/>
              </w:rPr>
              <w:t xml:space="preserve"> a matching RACH partition, and the triggered RACH doesn’t fit with any of the configured RACH partitions then the UE behaviour will be specified. Details are TBD</w:t>
            </w:r>
          </w:p>
          <w:p w14:paraId="502C586A" w14:textId="77777777" w:rsidR="00AD2F3A" w:rsidRPr="002C51D8" w:rsidRDefault="00AD2F3A" w:rsidP="00695B79">
            <w:pPr>
              <w:rPr>
                <w:rFonts w:ascii="Arial" w:hAnsi="Arial" w:cs="Arial"/>
                <w:lang w:val="en-GB"/>
              </w:rPr>
            </w:pPr>
            <w:r w:rsidRPr="002C51D8">
              <w:rPr>
                <w:rFonts w:ascii="Arial" w:hAnsi="Arial" w:cs="Arial"/>
                <w:lang w:val="en-GB"/>
              </w:rPr>
              <w:lastRenderedPageBreak/>
              <w:t>4.   Priority rules are configurable (</w:t>
            </w:r>
            <w:proofErr w:type="gramStart"/>
            <w:r w:rsidRPr="002C51D8">
              <w:rPr>
                <w:rFonts w:ascii="Arial" w:hAnsi="Arial" w:cs="Arial"/>
                <w:lang w:val="en-GB"/>
              </w:rPr>
              <w:t>e.g.</w:t>
            </w:r>
            <w:proofErr w:type="gramEnd"/>
            <w:r w:rsidRPr="002C51D8">
              <w:rPr>
                <w:rFonts w:ascii="Arial" w:hAnsi="Arial" w:cs="Arial"/>
                <w:lang w:val="en-GB"/>
              </w:rPr>
              <w:t xml:space="preserve"> can be configured in SI)</w:t>
            </w:r>
          </w:p>
          <w:p w14:paraId="3C118881" w14:textId="5048C6B4" w:rsidR="00AD2F3A" w:rsidRPr="002C51D8" w:rsidRDefault="00AD2F3A" w:rsidP="002B3681">
            <w:pPr>
              <w:rPr>
                <w:rFonts w:ascii="Arial" w:hAnsi="Arial" w:cs="Arial"/>
                <w:lang w:val="en-GB"/>
              </w:rPr>
            </w:pPr>
          </w:p>
        </w:tc>
        <w:tc>
          <w:tcPr>
            <w:tcW w:w="1607" w:type="dxa"/>
          </w:tcPr>
          <w:p w14:paraId="07AE9D26" w14:textId="6BDDFCA6" w:rsidR="00AD2F3A" w:rsidRPr="002C51D8" w:rsidRDefault="00AD2F3A" w:rsidP="002B3681">
            <w:pPr>
              <w:rPr>
                <w:rFonts w:ascii="Arial" w:hAnsi="Arial" w:cs="Arial"/>
                <w:lang w:val="en-GB"/>
              </w:rPr>
            </w:pPr>
            <w:r w:rsidRPr="002C51D8">
              <w:rPr>
                <w:rFonts w:ascii="Arial" w:hAnsi="Arial" w:cs="Arial"/>
                <w:lang w:val="en-GB"/>
              </w:rPr>
              <w:lastRenderedPageBreak/>
              <w:t>Essential</w:t>
            </w:r>
          </w:p>
        </w:tc>
        <w:tc>
          <w:tcPr>
            <w:tcW w:w="5827" w:type="dxa"/>
          </w:tcPr>
          <w:p w14:paraId="682534EE" w14:textId="20FF892B" w:rsidR="00AD2F3A" w:rsidRPr="002C51D8" w:rsidRDefault="00AD2F3A" w:rsidP="002B3681">
            <w:pPr>
              <w:rPr>
                <w:rFonts w:ascii="Arial" w:hAnsi="Arial" w:cs="Arial"/>
                <w:lang w:val="en-GB"/>
              </w:rPr>
            </w:pPr>
            <w:r w:rsidRPr="002C51D8">
              <w:rPr>
                <w:rFonts w:ascii="Arial" w:hAnsi="Arial" w:cs="Arial"/>
                <w:lang w:val="en-GB"/>
              </w:rPr>
              <w:t xml:space="preserve">Overall mechanism </w:t>
            </w:r>
            <w:proofErr w:type="gramStart"/>
            <w:r w:rsidRPr="002C51D8">
              <w:rPr>
                <w:rFonts w:ascii="Arial" w:hAnsi="Arial" w:cs="Arial"/>
                <w:lang w:val="en-GB"/>
              </w:rPr>
              <w:t>need</w:t>
            </w:r>
            <w:proofErr w:type="gramEnd"/>
            <w:r w:rsidRPr="002C51D8">
              <w:rPr>
                <w:rFonts w:ascii="Arial" w:hAnsi="Arial" w:cs="Arial"/>
                <w:lang w:val="en-GB"/>
              </w:rPr>
              <w:t xml:space="preserve"> to be implemented. </w:t>
            </w:r>
          </w:p>
          <w:p w14:paraId="55F83ACD" w14:textId="68903429" w:rsidR="00AD2F3A" w:rsidRPr="002C51D8" w:rsidRDefault="00AD2F3A" w:rsidP="002B3681">
            <w:pPr>
              <w:rPr>
                <w:rFonts w:ascii="Arial" w:hAnsi="Arial" w:cs="Arial"/>
                <w:lang w:val="en-GB"/>
              </w:rPr>
            </w:pPr>
            <w:r w:rsidRPr="002C51D8">
              <w:rPr>
                <w:rFonts w:ascii="Arial" w:hAnsi="Arial" w:cs="Arial"/>
                <w:b/>
                <w:bCs/>
                <w:lang w:val="en-GB"/>
              </w:rPr>
              <w:t>For agreement 3</w:t>
            </w:r>
            <w:r w:rsidRPr="002C51D8">
              <w:rPr>
                <w:rFonts w:ascii="Arial" w:hAnsi="Arial" w:cs="Arial"/>
                <w:lang w:val="en-GB"/>
              </w:rPr>
              <w:t xml:space="preserve">, Rapporteur thinks this should be only present in case of some (odd) NW implementation and suggest a simple solution. For example, one solution is to consider that no partition is available, </w:t>
            </w:r>
            <w:proofErr w:type="spellStart"/>
            <w:r w:rsidRPr="002C51D8">
              <w:rPr>
                <w:rFonts w:ascii="Arial" w:hAnsi="Arial" w:cs="Arial"/>
                <w:lang w:val="en-GB"/>
              </w:rPr>
              <w:t>i.e</w:t>
            </w:r>
            <w:proofErr w:type="spellEnd"/>
            <w:r w:rsidRPr="002C51D8">
              <w:rPr>
                <w:rFonts w:ascii="Arial" w:hAnsi="Arial" w:cs="Arial"/>
                <w:lang w:val="en-GB"/>
              </w:rPr>
              <w:t xml:space="preserve"> the cell is barred for RACH corresponding to that (subset)feature/feature-comb. However, needs to be discussed.</w:t>
            </w:r>
          </w:p>
          <w:p w14:paraId="50CF7DF1" w14:textId="10547FF6" w:rsidR="00AD2F3A" w:rsidRPr="002C51D8" w:rsidRDefault="00AD2F3A" w:rsidP="002B3681">
            <w:pPr>
              <w:rPr>
                <w:rFonts w:ascii="Arial" w:hAnsi="Arial" w:cs="Arial"/>
                <w:lang w:val="en-GB"/>
              </w:rPr>
            </w:pPr>
            <w:r w:rsidRPr="002C51D8">
              <w:rPr>
                <w:rFonts w:ascii="Arial" w:hAnsi="Arial" w:cs="Arial"/>
                <w:b/>
                <w:bCs/>
                <w:lang w:val="en-GB"/>
              </w:rPr>
              <w:lastRenderedPageBreak/>
              <w:t>For agreement 4:</w:t>
            </w:r>
            <w:r w:rsidRPr="002C51D8">
              <w:rPr>
                <w:rFonts w:ascii="Arial" w:hAnsi="Arial" w:cs="Arial"/>
                <w:lang w:val="en-GB"/>
              </w:rPr>
              <w:t xml:space="preserve"> See sub-item below w.r.t the definition of priority. Depends on the general direction above.</w:t>
            </w:r>
          </w:p>
        </w:tc>
      </w:tr>
      <w:tr w:rsidR="00AD2F3A" w:rsidRPr="002C51D8" w14:paraId="0E0CB0C6" w14:textId="77777777" w:rsidTr="00AD2F3A">
        <w:tc>
          <w:tcPr>
            <w:tcW w:w="846" w:type="dxa"/>
          </w:tcPr>
          <w:p w14:paraId="771AA282" w14:textId="6D30228F" w:rsidR="00AD2F3A" w:rsidRPr="002C51D8" w:rsidRDefault="00AD2F3A" w:rsidP="00822F0A">
            <w:pPr>
              <w:rPr>
                <w:rFonts w:ascii="Arial" w:eastAsia="Malgun Gothic" w:hAnsi="Arial" w:cs="Arial"/>
                <w:b/>
                <w:bCs/>
                <w:lang w:eastAsia="ko-KR"/>
              </w:rPr>
            </w:pPr>
            <w:r>
              <w:rPr>
                <w:rFonts w:ascii="Arial" w:eastAsia="Malgun Gothic" w:hAnsi="Arial" w:cs="Arial"/>
                <w:b/>
                <w:bCs/>
                <w:lang w:eastAsia="ko-KR"/>
              </w:rPr>
              <w:lastRenderedPageBreak/>
              <w:t>11</w:t>
            </w:r>
          </w:p>
        </w:tc>
        <w:tc>
          <w:tcPr>
            <w:tcW w:w="2410" w:type="dxa"/>
          </w:tcPr>
          <w:p w14:paraId="10BF4E32" w14:textId="1FFAE472" w:rsidR="00AD2F3A" w:rsidRPr="002C51D8" w:rsidRDefault="00AD2F3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4309" w:type="dxa"/>
          </w:tcPr>
          <w:p w14:paraId="16278159" w14:textId="450DAA92" w:rsidR="00AD2F3A" w:rsidRPr="002C51D8" w:rsidRDefault="00AD2F3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07" w:type="dxa"/>
          </w:tcPr>
          <w:p w14:paraId="0499FB1E" w14:textId="68AE91B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5A3B333D" w14:textId="77777777" w:rsidR="00AD2F3A" w:rsidRPr="002C51D8" w:rsidRDefault="00AD2F3A" w:rsidP="002B3681">
            <w:pPr>
              <w:rPr>
                <w:rFonts w:ascii="Arial" w:hAnsi="Arial" w:cs="Arial"/>
                <w:lang w:val="en-GB"/>
              </w:rPr>
            </w:pPr>
            <w:r w:rsidRPr="002C51D8">
              <w:rPr>
                <w:rFonts w:ascii="Arial" w:hAnsi="Arial" w:cs="Arial"/>
                <w:lang w:val="en-GB"/>
              </w:rPr>
              <w:t>Decision needed before implementation.</w:t>
            </w:r>
          </w:p>
          <w:p w14:paraId="224361D3" w14:textId="2F5E171B" w:rsidR="00AD2F3A" w:rsidRPr="002C51D8" w:rsidRDefault="00AD2F3A" w:rsidP="002B3681">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For some features, like </w:t>
            </w:r>
            <w:proofErr w:type="spellStart"/>
            <w:r w:rsidRPr="002C51D8">
              <w:rPr>
                <w:rFonts w:ascii="Arial" w:hAnsi="Arial" w:cs="Arial"/>
                <w:lang w:val="en-GB"/>
              </w:rPr>
              <w:t>RedCap</w:t>
            </w:r>
            <w:proofErr w:type="spellEnd"/>
            <w:r w:rsidRPr="002C51D8">
              <w:rPr>
                <w:rFonts w:ascii="Arial" w:hAnsi="Arial" w:cs="Arial"/>
                <w:lang w:val="en-GB"/>
              </w:rPr>
              <w:t xml:space="preserve"> it is essential to have the feature (indication) prioritized rather than selecting an access mechanism (feature) such as SDT without an RC indication. Needs discussion</w:t>
            </w:r>
          </w:p>
        </w:tc>
      </w:tr>
      <w:tr w:rsidR="00AD2F3A" w:rsidRPr="002C51D8" w14:paraId="618E6588" w14:textId="77777777" w:rsidTr="00AD2F3A">
        <w:tc>
          <w:tcPr>
            <w:tcW w:w="846" w:type="dxa"/>
          </w:tcPr>
          <w:p w14:paraId="504B15C3" w14:textId="0DFC7448" w:rsidR="00AD2F3A" w:rsidRPr="00AD2F3A" w:rsidRDefault="00AD2F3A" w:rsidP="002B3681">
            <w:pPr>
              <w:rPr>
                <w:rFonts w:ascii="Arial" w:hAnsi="Arial" w:cs="Arial"/>
                <w:b/>
                <w:bCs/>
              </w:rPr>
            </w:pPr>
          </w:p>
        </w:tc>
        <w:tc>
          <w:tcPr>
            <w:tcW w:w="2410" w:type="dxa"/>
          </w:tcPr>
          <w:p w14:paraId="4B4C448F" w14:textId="53D93ECD" w:rsidR="00AD2F3A" w:rsidRPr="002C51D8" w:rsidRDefault="00AD2F3A" w:rsidP="002B3681">
            <w:pPr>
              <w:rPr>
                <w:rFonts w:ascii="Arial" w:hAnsi="Arial" w:cs="Arial"/>
                <w:lang w:val="en-GB"/>
              </w:rPr>
            </w:pPr>
          </w:p>
        </w:tc>
        <w:tc>
          <w:tcPr>
            <w:tcW w:w="4309" w:type="dxa"/>
          </w:tcPr>
          <w:p w14:paraId="3EE6B4BB" w14:textId="727CA6D8" w:rsidR="00AD2F3A" w:rsidRPr="002C51D8" w:rsidRDefault="00AD2F3A" w:rsidP="002B3681">
            <w:pPr>
              <w:rPr>
                <w:rFonts w:ascii="Arial" w:hAnsi="Arial" w:cs="Arial"/>
                <w:lang w:val="en-GB"/>
              </w:rPr>
            </w:pPr>
            <w:r w:rsidRPr="002C51D8">
              <w:rPr>
                <w:rFonts w:ascii="Arial" w:hAnsi="Arial" w:cs="Arial"/>
                <w:lang w:val="en-GB"/>
              </w:rPr>
              <w:t xml:space="preserve">UE </w:t>
            </w:r>
            <w:proofErr w:type="spellStart"/>
            <w:r w:rsidRPr="002C51D8">
              <w:rPr>
                <w:rFonts w:ascii="Arial" w:hAnsi="Arial" w:cs="Arial"/>
                <w:lang w:val="en-GB"/>
              </w:rPr>
              <w:t>behavior</w:t>
            </w:r>
            <w:proofErr w:type="spellEnd"/>
            <w:r w:rsidRPr="002C51D8">
              <w:rPr>
                <w:rFonts w:ascii="Arial" w:hAnsi="Arial" w:cs="Arial"/>
                <w:lang w:val="en-GB"/>
              </w:rPr>
              <w:t xml:space="preserve"> if decided:</w:t>
            </w:r>
          </w:p>
          <w:p w14:paraId="79786BB5"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or alternatively relative priority is always explicitly given.</w:t>
            </w:r>
          </w:p>
        </w:tc>
        <w:tc>
          <w:tcPr>
            <w:tcW w:w="1607" w:type="dxa"/>
          </w:tcPr>
          <w:p w14:paraId="362FE6B4" w14:textId="0E12506D"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6B24F05" w14:textId="6F4F2F6D" w:rsidR="00AD2F3A" w:rsidRPr="002C51D8" w:rsidRDefault="00AD2F3A"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AD2F3A" w:rsidRPr="002C51D8" w14:paraId="0DE19164" w14:textId="77777777" w:rsidTr="00AD2F3A">
        <w:tc>
          <w:tcPr>
            <w:tcW w:w="846" w:type="dxa"/>
          </w:tcPr>
          <w:p w14:paraId="6013A367" w14:textId="77777777" w:rsidR="00AD2F3A" w:rsidRPr="002C51D8" w:rsidRDefault="00AD2F3A" w:rsidP="002B3681">
            <w:pPr>
              <w:rPr>
                <w:rFonts w:ascii="Arial" w:hAnsi="Arial" w:cs="Arial"/>
              </w:rPr>
            </w:pPr>
          </w:p>
        </w:tc>
        <w:tc>
          <w:tcPr>
            <w:tcW w:w="2410" w:type="dxa"/>
          </w:tcPr>
          <w:p w14:paraId="7025BADF" w14:textId="6B8ECB21" w:rsidR="00AD2F3A" w:rsidRPr="002C51D8" w:rsidRDefault="00AD2F3A" w:rsidP="002B3681">
            <w:pPr>
              <w:rPr>
                <w:rFonts w:ascii="Arial" w:hAnsi="Arial" w:cs="Arial"/>
                <w:lang w:val="en-GB"/>
              </w:rPr>
            </w:pPr>
          </w:p>
        </w:tc>
        <w:tc>
          <w:tcPr>
            <w:tcW w:w="4309" w:type="dxa"/>
          </w:tcPr>
          <w:p w14:paraId="727EE649" w14:textId="731B89F1" w:rsidR="00AD2F3A" w:rsidRPr="002C51D8" w:rsidRDefault="00AD2F3A" w:rsidP="002B3681">
            <w:pPr>
              <w:rPr>
                <w:rFonts w:ascii="Arial" w:hAnsi="Arial" w:cs="Arial"/>
                <w:lang w:val="en-GB"/>
              </w:rPr>
            </w:pPr>
          </w:p>
        </w:tc>
        <w:tc>
          <w:tcPr>
            <w:tcW w:w="1607" w:type="dxa"/>
          </w:tcPr>
          <w:p w14:paraId="0955604E" w14:textId="77777777" w:rsidR="00AD2F3A" w:rsidRPr="002C51D8" w:rsidRDefault="00AD2F3A" w:rsidP="002B3681">
            <w:pPr>
              <w:rPr>
                <w:rFonts w:ascii="Arial" w:hAnsi="Arial" w:cs="Arial"/>
                <w:lang w:val="en-GB"/>
              </w:rPr>
            </w:pPr>
          </w:p>
        </w:tc>
        <w:tc>
          <w:tcPr>
            <w:tcW w:w="5827" w:type="dxa"/>
          </w:tcPr>
          <w:p w14:paraId="2B5C4576" w14:textId="77777777" w:rsidR="00AD2F3A" w:rsidRPr="002C51D8" w:rsidRDefault="00AD2F3A"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16D13BF7" w:rsidR="005E41DC" w:rsidRPr="002C51D8" w:rsidRDefault="005E41DC" w:rsidP="00266C99">
            <w:pPr>
              <w:rPr>
                <w:rFonts w:ascii="Arial" w:hAnsi="Arial" w:cs="Arial"/>
                <w:lang w:val="en-GB"/>
              </w:rPr>
            </w:pPr>
            <w:r w:rsidRPr="002C51D8">
              <w:rPr>
                <w:rFonts w:ascii="Arial" w:hAnsi="Arial" w:cs="Arial"/>
                <w:lang w:val="en-GB"/>
              </w:rPr>
              <w:t>Comments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 xml:space="preserve">3.   If only a subset of features </w:t>
            </w:r>
            <w:proofErr w:type="gramStart"/>
            <w:r w:rsidRPr="002C51D8">
              <w:rPr>
                <w:color w:val="D0CECE" w:themeColor="background2" w:themeShade="E6"/>
                <w:lang w:val="en-GB"/>
              </w:rPr>
              <w:t>have</w:t>
            </w:r>
            <w:proofErr w:type="gramEnd"/>
            <w:r w:rsidRPr="002C51D8">
              <w:rPr>
                <w:color w:val="D0CECE" w:themeColor="background2" w:themeShade="E6"/>
                <w:lang w:val="en-GB"/>
              </w:rPr>
              <w:t xml:space="preser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w:t>
            </w:r>
            <w:proofErr w:type="gramStart"/>
            <w:r w:rsidRPr="002C51D8">
              <w:rPr>
                <w:color w:val="D0CECE" w:themeColor="background2" w:themeShade="E6"/>
                <w:lang w:val="en-GB"/>
              </w:rPr>
              <w:t>e.g.</w:t>
            </w:r>
            <w:proofErr w:type="gramEnd"/>
            <w:r w:rsidRPr="002C51D8">
              <w:rPr>
                <w:color w:val="D0CECE" w:themeColor="background2" w:themeShade="E6"/>
                <w:lang w:val="en-GB"/>
              </w:rPr>
              <w:t xml:space="preserve">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lastRenderedPageBreak/>
              <w:t>Regarding the configuration the details should be discussed as an open issue including:</w:t>
            </w:r>
          </w:p>
          <w:p w14:paraId="3211605A" w14:textId="762C9508"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ListParagraph"/>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On which level of ASN1 </w:t>
            </w:r>
            <w:proofErr w:type="spellStart"/>
            <w:r w:rsidRPr="002C51D8">
              <w:rPr>
                <w:rFonts w:ascii="Arial" w:eastAsia="Malgun Gothic" w:hAnsi="Arial" w:cs="Arial"/>
                <w:color w:val="D0CECE" w:themeColor="background2" w:themeShade="E6"/>
                <w:lang w:val="en-GB" w:eastAsia="ko-KR"/>
              </w:rPr>
              <w:t>signaling</w:t>
            </w:r>
            <w:proofErr w:type="spellEnd"/>
            <w:r w:rsidRPr="002C51D8">
              <w:rPr>
                <w:rFonts w:ascii="Arial" w:eastAsia="Malgun Gothic" w:hAnsi="Arial" w:cs="Arial"/>
                <w:color w:val="D0CECE" w:themeColor="background2" w:themeShade="E6"/>
                <w:lang w:val="en-GB" w:eastAsia="ko-KR"/>
              </w:rPr>
              <w:t xml:space="preserve">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w:t>
            </w:r>
            <w:proofErr w:type="spellStart"/>
            <w:r w:rsidRPr="002C51D8">
              <w:rPr>
                <w:rFonts w:ascii="Arial" w:eastAsia="Malgun Gothic" w:hAnsi="Arial" w:cs="Arial"/>
                <w:color w:val="D0CECE" w:themeColor="background2" w:themeShade="E6"/>
                <w:lang w:val="en-GB" w:eastAsia="ko-KR"/>
              </w:rPr>
              <w:t>priorty</w:t>
            </w:r>
            <w:proofErr w:type="spellEnd"/>
            <w:r w:rsidRPr="002C51D8">
              <w:rPr>
                <w:rFonts w:ascii="Arial" w:eastAsia="Malgun Gothic" w:hAnsi="Arial" w:cs="Arial"/>
                <w:color w:val="D0CECE" w:themeColor="background2" w:themeShade="E6"/>
                <w:lang w:val="en-GB" w:eastAsia="ko-KR"/>
              </w:rPr>
              <w:t xml:space="preserve">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lastRenderedPageBreak/>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2722077A" w:rsidR="005E41DC" w:rsidRPr="00850455" w:rsidRDefault="00850455" w:rsidP="008164D6">
            <w:pPr>
              <w:rPr>
                <w:rFonts w:ascii="Arial" w:eastAsiaTheme="minorEastAsia" w:hAnsi="Arial" w:cs="Arial"/>
                <w:lang w:val="en-GB" w:eastAsia="zh-CN"/>
                <w:rPrChange w:id="125" w:author="OPPO(Zhongda)" w:date="2022-02-11T11:26:00Z">
                  <w:rPr>
                    <w:rFonts w:ascii="Arial" w:hAnsi="Arial" w:cs="Arial"/>
                    <w:lang w:val="en-GB"/>
                  </w:rPr>
                </w:rPrChange>
              </w:rPr>
            </w:pPr>
            <w:ins w:id="126" w:author="OPPO(Zhongda)" w:date="2022-02-11T11:26:00Z">
              <w:r>
                <w:rPr>
                  <w:rFonts w:ascii="Arial" w:eastAsiaTheme="minorEastAsia" w:hAnsi="Arial" w:cs="Arial" w:hint="eastAsia"/>
                  <w:lang w:val="en-GB" w:eastAsia="zh-CN"/>
                </w:rPr>
                <w:t>O</w:t>
              </w:r>
              <w:r>
                <w:rPr>
                  <w:rFonts w:ascii="Arial" w:eastAsiaTheme="minorEastAsia" w:hAnsi="Arial" w:cs="Arial"/>
                  <w:lang w:val="en-GB" w:eastAsia="zh-CN"/>
                </w:rPr>
                <w:t>PPO</w:t>
              </w:r>
            </w:ins>
          </w:p>
        </w:tc>
        <w:tc>
          <w:tcPr>
            <w:tcW w:w="6549" w:type="dxa"/>
          </w:tcPr>
          <w:p w14:paraId="622EAC92" w14:textId="3840D8F5" w:rsidR="005E41DC" w:rsidRDefault="00850455" w:rsidP="008164D6">
            <w:pPr>
              <w:rPr>
                <w:ins w:id="127" w:author="OPPO(Zhongda)" w:date="2022-02-11T11:26:00Z"/>
                <w:rFonts w:ascii="Arial" w:eastAsiaTheme="minorEastAsia" w:hAnsi="Arial" w:cs="Arial"/>
                <w:lang w:val="en-GB" w:eastAsia="zh-CN"/>
              </w:rPr>
            </w:pPr>
            <w:ins w:id="128" w:author="OPPO(Zhongda)" w:date="2022-02-11T11:26:00Z">
              <w:r>
                <w:rPr>
                  <w:rFonts w:ascii="Arial" w:eastAsiaTheme="minorEastAsia" w:hAnsi="Arial" w:cs="Arial"/>
                  <w:lang w:val="en-GB" w:eastAsia="zh-CN"/>
                </w:rPr>
                <w:t>OI#10</w:t>
              </w:r>
            </w:ins>
            <w:ins w:id="129" w:author="OPPO(Zhongda)" w:date="2022-02-11T11:27:00Z">
              <w:r>
                <w:rPr>
                  <w:rFonts w:ascii="Arial" w:eastAsiaTheme="minorEastAsia" w:hAnsi="Arial" w:cs="Arial"/>
                  <w:lang w:val="en-GB" w:eastAsia="zh-CN"/>
                </w:rPr>
                <w:t>/11</w:t>
              </w:r>
            </w:ins>
            <w:ins w:id="130" w:author="OPPO(Zhongda)" w:date="2022-02-11T11:26:00Z">
              <w:r>
                <w:rPr>
                  <w:rFonts w:ascii="Arial" w:eastAsiaTheme="minorEastAsia" w:hAnsi="Arial" w:cs="Arial"/>
                  <w:lang w:val="en-GB" w:eastAsia="zh-CN"/>
                </w:rPr>
                <w:t>:</w:t>
              </w:r>
            </w:ins>
          </w:p>
          <w:p w14:paraId="5AB6FDDE" w14:textId="77777777" w:rsidR="00850455" w:rsidRDefault="00850455" w:rsidP="00EB6A6E">
            <w:pPr>
              <w:rPr>
                <w:ins w:id="131" w:author="OPPO(Zhongda)" w:date="2022-02-11T11:28:00Z"/>
                <w:rFonts w:ascii="Arial" w:eastAsiaTheme="minorEastAsia" w:hAnsi="Arial" w:cs="Arial"/>
                <w:lang w:val="en-GB" w:eastAsia="zh-CN"/>
              </w:rPr>
            </w:pPr>
            <w:ins w:id="132" w:author="OPPO(Zhongda)" w:date="2022-02-11T11:27:00Z">
              <w:r>
                <w:rPr>
                  <w:rFonts w:ascii="Arial" w:eastAsiaTheme="minorEastAsia" w:hAnsi="Arial" w:cs="Arial" w:hint="eastAsia"/>
                  <w:lang w:val="en-GB" w:eastAsia="zh-CN"/>
                </w:rPr>
                <w:t>W</w:t>
              </w:r>
              <w:r>
                <w:rPr>
                  <w:rFonts w:ascii="Arial" w:eastAsiaTheme="minorEastAsia" w:hAnsi="Arial" w:cs="Arial"/>
                  <w:lang w:val="en-GB" w:eastAsia="zh-CN"/>
                </w:rPr>
                <w:t xml:space="preserve">e think priority should be defined per feature instead of per </w:t>
              </w:r>
            </w:ins>
            <w:ins w:id="133" w:author="OPPO(Zhongda)" w:date="2022-02-11T11:28:00Z">
              <w:r w:rsidR="00EB6A6E">
                <w:rPr>
                  <w:rFonts w:ascii="Arial" w:eastAsiaTheme="minorEastAsia" w:hAnsi="Arial" w:cs="Arial"/>
                  <w:lang w:val="en-GB" w:eastAsia="zh-CN"/>
                </w:rPr>
                <w:t xml:space="preserve">RACH partition considering RACH partition will increase more quickly than features themselves. </w:t>
              </w:r>
            </w:ins>
          </w:p>
          <w:p w14:paraId="64785A58" w14:textId="3DD0513F" w:rsidR="00EB6A6E" w:rsidRPr="00850455" w:rsidRDefault="0040728B" w:rsidP="00EB6A6E">
            <w:pPr>
              <w:rPr>
                <w:rFonts w:ascii="Arial" w:eastAsiaTheme="minorEastAsia" w:hAnsi="Arial" w:cs="Arial"/>
                <w:lang w:val="en-GB" w:eastAsia="zh-CN"/>
                <w:rPrChange w:id="134" w:author="OPPO(Zhongda)" w:date="2022-02-11T11:26:00Z">
                  <w:rPr>
                    <w:rFonts w:ascii="Arial" w:hAnsi="Arial" w:cs="Arial"/>
                    <w:lang w:val="en-GB"/>
                  </w:rPr>
                </w:rPrChange>
              </w:rPr>
            </w:pPr>
            <w:ins w:id="135" w:author="OPPO(Zhongda)" w:date="2022-02-11T11:28:00Z">
              <w:r>
                <w:rPr>
                  <w:rFonts w:ascii="Arial" w:eastAsiaTheme="minorEastAsia" w:hAnsi="Arial" w:cs="Arial"/>
                  <w:lang w:val="en-GB" w:eastAsia="zh-CN"/>
                </w:rPr>
                <w:t xml:space="preserve">Once priority </w:t>
              </w:r>
              <w:proofErr w:type="gramStart"/>
              <w:r>
                <w:rPr>
                  <w:rFonts w:ascii="Arial" w:eastAsiaTheme="minorEastAsia" w:hAnsi="Arial" w:cs="Arial"/>
                  <w:lang w:val="en-GB" w:eastAsia="zh-CN"/>
                </w:rPr>
                <w:t>i.e.</w:t>
              </w:r>
              <w:proofErr w:type="gramEnd"/>
              <w:r>
                <w:rPr>
                  <w:rFonts w:ascii="Arial" w:eastAsiaTheme="minorEastAsia" w:hAnsi="Arial" w:cs="Arial"/>
                  <w:lang w:val="en-GB" w:eastAsia="zh-CN"/>
                </w:rPr>
                <w:t xml:space="preserve"> a</w:t>
              </w:r>
              <w:r w:rsidR="00EB6A6E">
                <w:rPr>
                  <w:rFonts w:ascii="Arial" w:eastAsiaTheme="minorEastAsia" w:hAnsi="Arial" w:cs="Arial"/>
                  <w:lang w:val="en-GB" w:eastAsia="zh-CN"/>
                </w:rPr>
                <w:t xml:space="preserve"> priority value is configu</w:t>
              </w:r>
            </w:ins>
            <w:ins w:id="136" w:author="OPPO(Zhongda)" w:date="2022-02-11T11:29:00Z">
              <w:r w:rsidR="00EB6A6E">
                <w:rPr>
                  <w:rFonts w:ascii="Arial" w:eastAsiaTheme="minorEastAsia" w:hAnsi="Arial" w:cs="Arial"/>
                  <w:lang w:val="en-GB" w:eastAsia="zh-CN"/>
                </w:rPr>
                <w:t xml:space="preserve">red </w:t>
              </w:r>
              <w:r w:rsidR="007F3CF4">
                <w:rPr>
                  <w:rFonts w:ascii="Arial" w:eastAsiaTheme="minorEastAsia" w:hAnsi="Arial" w:cs="Arial"/>
                  <w:lang w:val="en-GB" w:eastAsia="zh-CN"/>
                </w:rPr>
                <w:t xml:space="preserve">for one feature, then the relative priority is also clear i.e. the lower value, the higher priority. Then RACH partition </w:t>
              </w:r>
            </w:ins>
            <w:ins w:id="137" w:author="OPPO(Zhongda)" w:date="2022-02-11T11:30:00Z">
              <w:r w:rsidR="007F3CF4">
                <w:rPr>
                  <w:rFonts w:ascii="Arial" w:eastAsiaTheme="minorEastAsia" w:hAnsi="Arial" w:cs="Arial"/>
                  <w:lang w:val="en-GB" w:eastAsia="zh-CN"/>
                </w:rPr>
                <w:t>will be prioritized over another one if at least one feature is of higher priority.</w:t>
              </w:r>
            </w:ins>
          </w:p>
        </w:tc>
        <w:tc>
          <w:tcPr>
            <w:tcW w:w="5120" w:type="dxa"/>
          </w:tcPr>
          <w:p w14:paraId="5EFD9F0E" w14:textId="77777777" w:rsidR="005E41DC" w:rsidRPr="002C51D8" w:rsidRDefault="005E41DC" w:rsidP="008164D6">
            <w:pPr>
              <w:rPr>
                <w:rFonts w:ascii="Arial" w:hAnsi="Arial" w:cs="Arial"/>
                <w:lang w:val="en-GB"/>
              </w:rPr>
            </w:pPr>
          </w:p>
        </w:tc>
      </w:tr>
      <w:tr w:rsidR="007D000D" w:rsidRPr="002C51D8" w14:paraId="27115B02" w14:textId="77777777" w:rsidTr="005E41DC">
        <w:trPr>
          <w:ins w:id="138" w:author="Intel" w:date="2022-02-11T09:54:00Z"/>
        </w:trPr>
        <w:tc>
          <w:tcPr>
            <w:tcW w:w="2609" w:type="dxa"/>
          </w:tcPr>
          <w:p w14:paraId="41971FC4" w14:textId="264EBA65" w:rsidR="007D000D" w:rsidRDefault="007D000D" w:rsidP="008164D6">
            <w:pPr>
              <w:rPr>
                <w:ins w:id="139" w:author="Intel" w:date="2022-02-11T09:54:00Z"/>
                <w:rFonts w:ascii="Arial" w:hAnsi="Arial" w:cs="Arial"/>
              </w:rPr>
            </w:pPr>
            <w:ins w:id="140" w:author="Intel" w:date="2022-02-11T09:54:00Z">
              <w:r>
                <w:rPr>
                  <w:rFonts w:ascii="Arial" w:hAnsi="Arial" w:cs="Arial"/>
                </w:rPr>
                <w:t>Intel, IO#11</w:t>
              </w:r>
            </w:ins>
          </w:p>
        </w:tc>
        <w:tc>
          <w:tcPr>
            <w:tcW w:w="6549" w:type="dxa"/>
          </w:tcPr>
          <w:p w14:paraId="5DAA74D9" w14:textId="2BBCA8C2" w:rsidR="007D000D" w:rsidRDefault="007D000D" w:rsidP="008164D6">
            <w:pPr>
              <w:rPr>
                <w:ins w:id="141" w:author="Intel" w:date="2022-02-11T09:54:00Z"/>
                <w:rStyle w:val="normaltextrun"/>
                <w:rFonts w:ascii="Arial" w:hAnsi="Arial" w:cs="Arial"/>
                <w:color w:val="000000"/>
                <w:shd w:val="clear" w:color="auto" w:fill="FFFFFF"/>
              </w:rPr>
            </w:pPr>
            <w:ins w:id="142" w:author="Intel" w:date="2022-02-11T09:55:00Z">
              <w:r>
                <w:rPr>
                  <w:rStyle w:val="normaltextrun"/>
                  <w:rFonts w:ascii="Arial" w:hAnsi="Arial" w:cs="Arial"/>
                  <w:color w:val="000000"/>
                  <w:shd w:val="clear" w:color="auto" w:fill="FFFFFF"/>
                </w:rPr>
                <w:t>On whether the priority rule is defined for each feature or each partition, we</w:t>
              </w:r>
            </w:ins>
            <w:ins w:id="143" w:author="Intel" w:date="2022-02-11T09:56:00Z">
              <w:r>
                <w:rPr>
                  <w:rStyle w:val="normaltextrun"/>
                  <w:rFonts w:ascii="Arial" w:hAnsi="Arial" w:cs="Arial"/>
                  <w:color w:val="000000"/>
                  <w:shd w:val="clear" w:color="auto" w:fill="FFFFFF"/>
                </w:rPr>
                <w:t xml:space="preserve"> </w:t>
              </w:r>
              <w:r w:rsidRPr="007D000D">
                <w:rPr>
                  <w:rStyle w:val="normaltextrun"/>
                  <w:rFonts w:ascii="Arial" w:hAnsi="Arial" w:cs="Arial"/>
                  <w:color w:val="000000"/>
                  <w:sz w:val="20"/>
                  <w:szCs w:val="20"/>
                  <w:shd w:val="clear" w:color="auto" w:fill="FFFFFF"/>
                </w:rPr>
                <w:t>prefer</w:t>
              </w:r>
            </w:ins>
            <w:ins w:id="144" w:author="Intel" w:date="2022-02-11T09:55:00Z">
              <w:r w:rsidRPr="007D000D">
                <w:rPr>
                  <w:rStyle w:val="normaltextrun"/>
                  <w:rFonts w:ascii="Arial" w:hAnsi="Arial" w:cs="Arial"/>
                  <w:color w:val="000000"/>
                  <w:sz w:val="20"/>
                  <w:szCs w:val="20"/>
                  <w:shd w:val="clear" w:color="auto" w:fill="FFFFFF"/>
                </w:rPr>
                <w:t xml:space="preserve"> that the</w:t>
              </w:r>
              <w:r>
                <w:rPr>
                  <w:rStyle w:val="normaltextrun"/>
                  <w:rFonts w:ascii="Arial" w:hAnsi="Arial" w:cs="Arial"/>
                  <w:color w:val="000000"/>
                  <w:shd w:val="clear" w:color="auto" w:fill="FFFFFF"/>
                </w:rPr>
                <w:t xml:space="preserve"> priority rule can be defined for each feature combination/RACH partition. Our thinking is that the network can provide a priority value for each feature combination/RACH partition. The highest value RACH partition with subset feature combination will be selected by the UE. In this way, if REDCAP needs to be prioritised, the priority for the feature combination/RACH partition can be set higher value.</w:t>
              </w:r>
              <w:r>
                <w:rPr>
                  <w:rStyle w:val="eop"/>
                  <w:rFonts w:ascii="Arial" w:hAnsi="Arial" w:cs="Arial"/>
                  <w:color w:val="000000"/>
                  <w:shd w:val="clear" w:color="auto" w:fill="FFFFFF"/>
                </w:rPr>
                <w:t> </w:t>
              </w:r>
            </w:ins>
          </w:p>
        </w:tc>
        <w:tc>
          <w:tcPr>
            <w:tcW w:w="5120" w:type="dxa"/>
          </w:tcPr>
          <w:p w14:paraId="6F519015" w14:textId="77777777" w:rsidR="007D000D" w:rsidRPr="002C51D8" w:rsidRDefault="007D000D" w:rsidP="008164D6">
            <w:pPr>
              <w:rPr>
                <w:ins w:id="145" w:author="Intel" w:date="2022-02-11T09:54:00Z"/>
                <w:rFonts w:ascii="Arial" w:hAnsi="Arial" w:cs="Arial"/>
              </w:rPr>
            </w:pPr>
          </w:p>
        </w:tc>
      </w:tr>
    </w:tbl>
    <w:p w14:paraId="33CB7250" w14:textId="7AB3676C" w:rsidR="0083148E" w:rsidRPr="002C51D8" w:rsidRDefault="0083148E" w:rsidP="0083148E"/>
    <w:p w14:paraId="4F9394BE" w14:textId="0C0FC288" w:rsidR="00ED7F6C" w:rsidRPr="002C51D8" w:rsidRDefault="00ED7F6C" w:rsidP="00ED7F6C">
      <w:pPr>
        <w:pStyle w:val="Heading1"/>
      </w:pPr>
      <w:r w:rsidRPr="002C51D8">
        <w:lastRenderedPageBreak/>
        <w:t>4.</w:t>
      </w:r>
      <w:r w:rsidRPr="002C51D8">
        <w:tab/>
        <w:t>Summary and Conclusion with Proposals</w:t>
      </w:r>
    </w:p>
    <w:p w14:paraId="1EFB6D92" w14:textId="249C7226" w:rsidR="0075172F" w:rsidRPr="002C51D8" w:rsidRDefault="0075172F" w:rsidP="0075172F">
      <w:pPr>
        <w:rPr>
          <w:rFonts w:ascii="Arial" w:hAnsi="Arial"/>
          <w:lang w:eastAsia="zh-CN"/>
        </w:rPr>
      </w:pPr>
      <w:r w:rsidRPr="002C51D8">
        <w:rPr>
          <w:rFonts w:ascii="Arial" w:hAnsi="Arial"/>
          <w:lang w:eastAsia="zh-CN"/>
        </w:rPr>
        <w:t xml:space="preserve">Based on the discussion </w:t>
      </w:r>
      <w:r w:rsidR="00BC7B31">
        <w:rPr>
          <w:rFonts w:ascii="Arial" w:hAnsi="Arial"/>
          <w:lang w:eastAsia="zh-CN"/>
        </w:rPr>
        <w:t xml:space="preserve">in phase 2 consider the </w:t>
      </w:r>
      <w:r w:rsidRPr="002C51D8">
        <w:rPr>
          <w:rFonts w:ascii="Arial" w:hAnsi="Arial"/>
          <w:lang w:eastAsia="zh-CN"/>
        </w:rPr>
        <w:t xml:space="preserve">above </w:t>
      </w:r>
      <w:r w:rsidR="00BC7B31">
        <w:rPr>
          <w:rFonts w:ascii="Arial" w:hAnsi="Arial"/>
          <w:lang w:eastAsia="zh-CN"/>
        </w:rPr>
        <w:t>open issues and comments a new document will provide the proposed conclusion.</w:t>
      </w:r>
    </w:p>
    <w:p w14:paraId="1578A29A" w14:textId="20D3E157" w:rsidR="003C1669" w:rsidRPr="002C51D8" w:rsidRDefault="003C1669" w:rsidP="008E065E">
      <w:pPr>
        <w:pStyle w:val="BodyText"/>
      </w:pP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186E5" w14:textId="77777777" w:rsidR="00C201CD" w:rsidRDefault="00C201CD">
      <w:r>
        <w:separator/>
      </w:r>
    </w:p>
  </w:endnote>
  <w:endnote w:type="continuationSeparator" w:id="0">
    <w:p w14:paraId="4C07DCA0" w14:textId="77777777" w:rsidR="00C201CD" w:rsidRDefault="00C201CD">
      <w:r>
        <w:continuationSeparator/>
      </w:r>
    </w:p>
  </w:endnote>
  <w:endnote w:type="continuationNotice" w:id="1">
    <w:p w14:paraId="130ED1CF" w14:textId="77777777" w:rsidR="00C201CD" w:rsidRDefault="00C20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DDB3F" w14:textId="77777777" w:rsidR="00C201CD" w:rsidRDefault="00C201CD">
      <w:r>
        <w:separator/>
      </w:r>
    </w:p>
  </w:footnote>
  <w:footnote w:type="continuationSeparator" w:id="0">
    <w:p w14:paraId="0DBA04EF" w14:textId="77777777" w:rsidR="00C201CD" w:rsidRDefault="00C201CD">
      <w:r>
        <w:continuationSeparator/>
      </w:r>
    </w:p>
  </w:footnote>
  <w:footnote w:type="continuationNotice" w:id="1">
    <w:p w14:paraId="4A84AEC9" w14:textId="77777777" w:rsidR="00C201CD" w:rsidRDefault="00C201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29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22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5AD2"/>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Normal"/>
    <w:rsid w:val="007D000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DefaultParagraphFont"/>
    <w:rsid w:val="007D000D"/>
  </w:style>
  <w:style w:type="character" w:customStyle="1" w:styleId="eop">
    <w:name w:val="eop"/>
    <w:basedOn w:val="DefaultParagraphFont"/>
    <w:rsid w:val="007D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109930842">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576936833">
      <w:bodyDiv w:val="1"/>
      <w:marLeft w:val="0"/>
      <w:marRight w:val="0"/>
      <w:marTop w:val="0"/>
      <w:marBottom w:val="0"/>
      <w:divBdr>
        <w:top w:val="none" w:sz="0" w:space="0" w:color="auto"/>
        <w:left w:val="none" w:sz="0" w:space="0" w:color="auto"/>
        <w:bottom w:val="none" w:sz="0" w:space="0" w:color="auto"/>
        <w:right w:val="none" w:sz="0" w:space="0" w:color="auto"/>
      </w:divBdr>
      <w:divsChild>
        <w:div w:id="1332174544">
          <w:marLeft w:val="0"/>
          <w:marRight w:val="0"/>
          <w:marTop w:val="0"/>
          <w:marBottom w:val="0"/>
          <w:divBdr>
            <w:top w:val="none" w:sz="0" w:space="0" w:color="auto"/>
            <w:left w:val="none" w:sz="0" w:space="0" w:color="auto"/>
            <w:bottom w:val="none" w:sz="0" w:space="0" w:color="auto"/>
            <w:right w:val="none" w:sz="0" w:space="0" w:color="auto"/>
          </w:divBdr>
        </w:div>
        <w:div w:id="2071732082">
          <w:marLeft w:val="0"/>
          <w:marRight w:val="0"/>
          <w:marTop w:val="0"/>
          <w:marBottom w:val="0"/>
          <w:divBdr>
            <w:top w:val="none" w:sz="0" w:space="0" w:color="auto"/>
            <w:left w:val="none" w:sz="0" w:space="0" w:color="auto"/>
            <w:bottom w:val="none" w:sz="0" w:space="0" w:color="auto"/>
            <w:right w:val="none" w:sz="0" w:space="0" w:color="auto"/>
          </w:divBdr>
          <w:divsChild>
            <w:div w:id="1348291389">
              <w:marLeft w:val="0"/>
              <w:marRight w:val="0"/>
              <w:marTop w:val="30"/>
              <w:marBottom w:val="30"/>
              <w:divBdr>
                <w:top w:val="none" w:sz="0" w:space="0" w:color="auto"/>
                <w:left w:val="none" w:sz="0" w:space="0" w:color="auto"/>
                <w:bottom w:val="none" w:sz="0" w:space="0" w:color="auto"/>
                <w:right w:val="none" w:sz="0" w:space="0" w:color="auto"/>
              </w:divBdr>
              <w:divsChild>
                <w:div w:id="777481582">
                  <w:marLeft w:val="0"/>
                  <w:marRight w:val="0"/>
                  <w:marTop w:val="0"/>
                  <w:marBottom w:val="0"/>
                  <w:divBdr>
                    <w:top w:val="none" w:sz="0" w:space="0" w:color="auto"/>
                    <w:left w:val="none" w:sz="0" w:space="0" w:color="auto"/>
                    <w:bottom w:val="none" w:sz="0" w:space="0" w:color="auto"/>
                    <w:right w:val="none" w:sz="0" w:space="0" w:color="auto"/>
                  </w:divBdr>
                  <w:divsChild>
                    <w:div w:id="15860850">
                      <w:marLeft w:val="0"/>
                      <w:marRight w:val="0"/>
                      <w:marTop w:val="0"/>
                      <w:marBottom w:val="0"/>
                      <w:divBdr>
                        <w:top w:val="none" w:sz="0" w:space="0" w:color="auto"/>
                        <w:left w:val="none" w:sz="0" w:space="0" w:color="auto"/>
                        <w:bottom w:val="none" w:sz="0" w:space="0" w:color="auto"/>
                        <w:right w:val="none" w:sz="0" w:space="0" w:color="auto"/>
                      </w:divBdr>
                    </w:div>
                    <w:div w:id="367874575">
                      <w:marLeft w:val="0"/>
                      <w:marRight w:val="0"/>
                      <w:marTop w:val="0"/>
                      <w:marBottom w:val="0"/>
                      <w:divBdr>
                        <w:top w:val="none" w:sz="0" w:space="0" w:color="auto"/>
                        <w:left w:val="none" w:sz="0" w:space="0" w:color="auto"/>
                        <w:bottom w:val="none" w:sz="0" w:space="0" w:color="auto"/>
                        <w:right w:val="none" w:sz="0" w:space="0" w:color="auto"/>
                      </w:divBdr>
                    </w:div>
                  </w:divsChild>
                </w:div>
                <w:div w:id="1591155153">
                  <w:marLeft w:val="0"/>
                  <w:marRight w:val="0"/>
                  <w:marTop w:val="0"/>
                  <w:marBottom w:val="0"/>
                  <w:divBdr>
                    <w:top w:val="none" w:sz="0" w:space="0" w:color="auto"/>
                    <w:left w:val="none" w:sz="0" w:space="0" w:color="auto"/>
                    <w:bottom w:val="none" w:sz="0" w:space="0" w:color="auto"/>
                    <w:right w:val="none" w:sz="0" w:space="0" w:color="auto"/>
                  </w:divBdr>
                  <w:divsChild>
                    <w:div w:id="1138380933">
                      <w:marLeft w:val="0"/>
                      <w:marRight w:val="0"/>
                      <w:marTop w:val="0"/>
                      <w:marBottom w:val="0"/>
                      <w:divBdr>
                        <w:top w:val="none" w:sz="0" w:space="0" w:color="auto"/>
                        <w:left w:val="none" w:sz="0" w:space="0" w:color="auto"/>
                        <w:bottom w:val="none" w:sz="0" w:space="0" w:color="auto"/>
                        <w:right w:val="none" w:sz="0" w:space="0" w:color="auto"/>
                      </w:divBdr>
                    </w:div>
                    <w:div w:id="651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643">
          <w:marLeft w:val="0"/>
          <w:marRight w:val="0"/>
          <w:marTop w:val="0"/>
          <w:marBottom w:val="0"/>
          <w:divBdr>
            <w:top w:val="none" w:sz="0" w:space="0" w:color="auto"/>
            <w:left w:val="none" w:sz="0" w:space="0" w:color="auto"/>
            <w:bottom w:val="none" w:sz="0" w:space="0" w:color="auto"/>
            <w:right w:val="none" w:sz="0" w:space="0" w:color="auto"/>
          </w:divBdr>
        </w:div>
        <w:div w:id="1462378762">
          <w:marLeft w:val="0"/>
          <w:marRight w:val="0"/>
          <w:marTop w:val="0"/>
          <w:marBottom w:val="0"/>
          <w:divBdr>
            <w:top w:val="none" w:sz="0" w:space="0" w:color="auto"/>
            <w:left w:val="none" w:sz="0" w:space="0" w:color="auto"/>
            <w:bottom w:val="none" w:sz="0" w:space="0" w:color="auto"/>
            <w:right w:val="none" w:sz="0" w:space="0" w:color="auto"/>
          </w:divBdr>
        </w:div>
        <w:div w:id="459805840">
          <w:marLeft w:val="0"/>
          <w:marRight w:val="0"/>
          <w:marTop w:val="0"/>
          <w:marBottom w:val="0"/>
          <w:divBdr>
            <w:top w:val="none" w:sz="0" w:space="0" w:color="auto"/>
            <w:left w:val="none" w:sz="0" w:space="0" w:color="auto"/>
            <w:bottom w:val="none" w:sz="0" w:space="0" w:color="auto"/>
            <w:right w:val="none" w:sz="0" w:space="0" w:color="auto"/>
          </w:divBdr>
          <w:divsChild>
            <w:div w:id="1157528789">
              <w:marLeft w:val="0"/>
              <w:marRight w:val="0"/>
              <w:marTop w:val="30"/>
              <w:marBottom w:val="30"/>
              <w:divBdr>
                <w:top w:val="none" w:sz="0" w:space="0" w:color="auto"/>
                <w:left w:val="none" w:sz="0" w:space="0" w:color="auto"/>
                <w:bottom w:val="none" w:sz="0" w:space="0" w:color="auto"/>
                <w:right w:val="none" w:sz="0" w:space="0" w:color="auto"/>
              </w:divBdr>
              <w:divsChild>
                <w:div w:id="1999069479">
                  <w:marLeft w:val="0"/>
                  <w:marRight w:val="0"/>
                  <w:marTop w:val="0"/>
                  <w:marBottom w:val="0"/>
                  <w:divBdr>
                    <w:top w:val="none" w:sz="0" w:space="0" w:color="auto"/>
                    <w:left w:val="none" w:sz="0" w:space="0" w:color="auto"/>
                    <w:bottom w:val="none" w:sz="0" w:space="0" w:color="auto"/>
                    <w:right w:val="none" w:sz="0" w:space="0" w:color="auto"/>
                  </w:divBdr>
                  <w:divsChild>
                    <w:div w:id="83304208">
                      <w:marLeft w:val="0"/>
                      <w:marRight w:val="0"/>
                      <w:marTop w:val="0"/>
                      <w:marBottom w:val="0"/>
                      <w:divBdr>
                        <w:top w:val="none" w:sz="0" w:space="0" w:color="auto"/>
                        <w:left w:val="none" w:sz="0" w:space="0" w:color="auto"/>
                        <w:bottom w:val="none" w:sz="0" w:space="0" w:color="auto"/>
                        <w:right w:val="none" w:sz="0" w:space="0" w:color="auto"/>
                      </w:divBdr>
                    </w:div>
                    <w:div w:id="675116363">
                      <w:marLeft w:val="0"/>
                      <w:marRight w:val="0"/>
                      <w:marTop w:val="0"/>
                      <w:marBottom w:val="0"/>
                      <w:divBdr>
                        <w:top w:val="none" w:sz="0" w:space="0" w:color="auto"/>
                        <w:left w:val="none" w:sz="0" w:space="0" w:color="auto"/>
                        <w:bottom w:val="none" w:sz="0" w:space="0" w:color="auto"/>
                        <w:right w:val="none" w:sz="0" w:space="0" w:color="auto"/>
                      </w:divBdr>
                    </w:div>
                  </w:divsChild>
                </w:div>
                <w:div w:id="79260487">
                  <w:marLeft w:val="0"/>
                  <w:marRight w:val="0"/>
                  <w:marTop w:val="0"/>
                  <w:marBottom w:val="0"/>
                  <w:divBdr>
                    <w:top w:val="none" w:sz="0" w:space="0" w:color="auto"/>
                    <w:left w:val="none" w:sz="0" w:space="0" w:color="auto"/>
                    <w:bottom w:val="none" w:sz="0" w:space="0" w:color="auto"/>
                    <w:right w:val="none" w:sz="0" w:space="0" w:color="auto"/>
                  </w:divBdr>
                  <w:divsChild>
                    <w:div w:id="995186711">
                      <w:marLeft w:val="0"/>
                      <w:marRight w:val="0"/>
                      <w:marTop w:val="0"/>
                      <w:marBottom w:val="0"/>
                      <w:divBdr>
                        <w:top w:val="none" w:sz="0" w:space="0" w:color="auto"/>
                        <w:left w:val="none" w:sz="0" w:space="0" w:color="auto"/>
                        <w:bottom w:val="none" w:sz="0" w:space="0" w:color="auto"/>
                        <w:right w:val="none" w:sz="0" w:space="0" w:color="auto"/>
                      </w:divBdr>
                    </w:div>
                    <w:div w:id="21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679">
          <w:marLeft w:val="0"/>
          <w:marRight w:val="0"/>
          <w:marTop w:val="0"/>
          <w:marBottom w:val="0"/>
          <w:divBdr>
            <w:top w:val="none" w:sz="0" w:space="0" w:color="auto"/>
            <w:left w:val="none" w:sz="0" w:space="0" w:color="auto"/>
            <w:bottom w:val="none" w:sz="0" w:space="0" w:color="auto"/>
            <w:right w:val="none" w:sz="0" w:space="0" w:color="auto"/>
          </w:divBdr>
        </w:div>
        <w:div w:id="1130631462">
          <w:marLeft w:val="0"/>
          <w:marRight w:val="0"/>
          <w:marTop w:val="0"/>
          <w:marBottom w:val="0"/>
          <w:divBdr>
            <w:top w:val="none" w:sz="0" w:space="0" w:color="auto"/>
            <w:left w:val="none" w:sz="0" w:space="0" w:color="auto"/>
            <w:bottom w:val="none" w:sz="0" w:space="0" w:color="auto"/>
            <w:right w:val="none" w:sz="0" w:space="0" w:color="auto"/>
          </w:divBdr>
        </w:div>
      </w:divsChild>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DD8E9E1-FB07-463E-9879-8AC5FE89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19</TotalTime>
  <Pages>11</Pages>
  <Words>2234</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14154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Intel</cp:lastModifiedBy>
  <cp:revision>10</cp:revision>
  <cp:lastPrinted>2008-01-31T07:09:00Z</cp:lastPrinted>
  <dcterms:created xsi:type="dcterms:W3CDTF">2022-02-11T09:57:00Z</dcterms:created>
  <dcterms:modified xsi:type="dcterms:W3CDTF">2022-02-11T10:04:00Z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