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A457" w14:textId="77777777" w:rsidR="00145779" w:rsidRDefault="00145779" w:rsidP="00145779">
      <w:pPr>
        <w:pStyle w:val="CRCoverPage"/>
        <w:tabs>
          <w:tab w:val="right" w:pos="9639"/>
        </w:tabs>
        <w:spacing w:after="0"/>
        <w:rPr>
          <w:b/>
          <w:i/>
          <w:noProof/>
          <w:sz w:val="28"/>
        </w:rPr>
      </w:pPr>
      <w:r w:rsidRPr="00800E83">
        <w:rPr>
          <w:b/>
          <w:bCs/>
          <w:noProof/>
          <w:sz w:val="24"/>
        </w:rPr>
        <w:t>3GPP TSG-RAN WG2 Meeting #</w:t>
      </w:r>
      <w:r>
        <w:rPr>
          <w:b/>
          <w:bCs/>
          <w:noProof/>
          <w:sz w:val="24"/>
        </w:rPr>
        <w:t>117</w:t>
      </w:r>
      <w:r>
        <w:rPr>
          <w:b/>
          <w:i/>
          <w:noProof/>
          <w:sz w:val="28"/>
        </w:rPr>
        <w:tab/>
      </w:r>
      <w:r w:rsidRPr="005D7A2E">
        <w:rPr>
          <w:b/>
          <w:bCs/>
          <w:i/>
          <w:noProof/>
          <w:sz w:val="28"/>
        </w:rPr>
        <w:t>R2-220</w:t>
      </w:r>
      <w:r>
        <w:rPr>
          <w:b/>
          <w:bCs/>
          <w:i/>
          <w:noProof/>
          <w:sz w:val="28"/>
        </w:rPr>
        <w:t>xxx</w:t>
      </w:r>
    </w:p>
    <w:p w14:paraId="0BF95355" w14:textId="77777777" w:rsidR="00145779" w:rsidRPr="001C568A" w:rsidRDefault="00145779" w:rsidP="00145779">
      <w:pPr>
        <w:pStyle w:val="CRCoverPage"/>
        <w:outlineLvl w:val="0"/>
        <w:rPr>
          <w:b/>
          <w:noProof/>
          <w:sz w:val="24"/>
          <w:lang w:val="en-US"/>
        </w:rPr>
      </w:pPr>
      <w:r>
        <w:rPr>
          <w:b/>
          <w:noProof/>
          <w:sz w:val="24"/>
        </w:rPr>
        <w:t>Electronic</w:t>
      </w:r>
      <w:r w:rsidRPr="00550226">
        <w:rPr>
          <w:b/>
          <w:noProof/>
          <w:sz w:val="24"/>
        </w:rPr>
        <w:t xml:space="preserve">, </w:t>
      </w:r>
      <w:r>
        <w:rPr>
          <w:b/>
          <w:noProof/>
          <w:sz w:val="24"/>
        </w:rPr>
        <w:t xml:space="preserve">xxx,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45779" w14:paraId="215D2016" w14:textId="77777777" w:rsidTr="005C459B">
        <w:tc>
          <w:tcPr>
            <w:tcW w:w="9641" w:type="dxa"/>
            <w:gridSpan w:val="9"/>
            <w:tcBorders>
              <w:top w:val="single" w:sz="4" w:space="0" w:color="auto"/>
              <w:left w:val="single" w:sz="4" w:space="0" w:color="auto"/>
              <w:right w:val="single" w:sz="4" w:space="0" w:color="auto"/>
            </w:tcBorders>
          </w:tcPr>
          <w:p w14:paraId="76FEA06B" w14:textId="77777777" w:rsidR="00145779" w:rsidRDefault="00145779" w:rsidP="005C459B">
            <w:pPr>
              <w:pStyle w:val="CRCoverPage"/>
              <w:spacing w:after="0"/>
              <w:jc w:val="right"/>
              <w:rPr>
                <w:i/>
                <w:noProof/>
              </w:rPr>
            </w:pPr>
            <w:r>
              <w:rPr>
                <w:i/>
                <w:noProof/>
                <w:sz w:val="14"/>
              </w:rPr>
              <w:t>CR-Form-v12.1</w:t>
            </w:r>
          </w:p>
        </w:tc>
      </w:tr>
      <w:tr w:rsidR="00145779" w14:paraId="227B10C9" w14:textId="77777777" w:rsidTr="005C459B">
        <w:tc>
          <w:tcPr>
            <w:tcW w:w="9641" w:type="dxa"/>
            <w:gridSpan w:val="9"/>
            <w:tcBorders>
              <w:left w:val="single" w:sz="4" w:space="0" w:color="auto"/>
              <w:right w:val="single" w:sz="4" w:space="0" w:color="auto"/>
            </w:tcBorders>
          </w:tcPr>
          <w:p w14:paraId="0CA49F2C" w14:textId="77777777" w:rsidR="00145779" w:rsidRDefault="00145779" w:rsidP="005C459B">
            <w:pPr>
              <w:pStyle w:val="CRCoverPage"/>
              <w:spacing w:after="0"/>
              <w:jc w:val="center"/>
              <w:rPr>
                <w:noProof/>
              </w:rPr>
            </w:pPr>
            <w:r>
              <w:rPr>
                <w:b/>
                <w:noProof/>
                <w:sz w:val="32"/>
              </w:rPr>
              <w:t>CHANGE REQUEST</w:t>
            </w:r>
          </w:p>
        </w:tc>
      </w:tr>
      <w:tr w:rsidR="00145779" w14:paraId="34B0D822" w14:textId="77777777" w:rsidTr="005C459B">
        <w:tc>
          <w:tcPr>
            <w:tcW w:w="9641" w:type="dxa"/>
            <w:gridSpan w:val="9"/>
            <w:tcBorders>
              <w:left w:val="single" w:sz="4" w:space="0" w:color="auto"/>
              <w:right w:val="single" w:sz="4" w:space="0" w:color="auto"/>
            </w:tcBorders>
          </w:tcPr>
          <w:p w14:paraId="663FB287" w14:textId="77777777" w:rsidR="00145779" w:rsidRDefault="00145779" w:rsidP="005C459B">
            <w:pPr>
              <w:pStyle w:val="CRCoverPage"/>
              <w:spacing w:after="0"/>
              <w:rPr>
                <w:noProof/>
                <w:sz w:val="8"/>
                <w:szCs w:val="8"/>
              </w:rPr>
            </w:pPr>
          </w:p>
        </w:tc>
      </w:tr>
      <w:tr w:rsidR="00145779" w14:paraId="59DA77F7" w14:textId="77777777" w:rsidTr="005C459B">
        <w:tc>
          <w:tcPr>
            <w:tcW w:w="142" w:type="dxa"/>
            <w:tcBorders>
              <w:left w:val="single" w:sz="4" w:space="0" w:color="auto"/>
            </w:tcBorders>
          </w:tcPr>
          <w:p w14:paraId="7F606A30" w14:textId="77777777" w:rsidR="00145779" w:rsidRDefault="00145779" w:rsidP="005C459B">
            <w:pPr>
              <w:pStyle w:val="CRCoverPage"/>
              <w:spacing w:after="0"/>
              <w:jc w:val="right"/>
              <w:rPr>
                <w:noProof/>
              </w:rPr>
            </w:pPr>
          </w:p>
        </w:tc>
        <w:tc>
          <w:tcPr>
            <w:tcW w:w="1559" w:type="dxa"/>
            <w:shd w:val="pct30" w:color="FFFF00" w:fill="auto"/>
          </w:tcPr>
          <w:p w14:paraId="30D6AB79" w14:textId="77777777" w:rsidR="00145779" w:rsidRPr="00410371" w:rsidRDefault="00145779" w:rsidP="005C459B">
            <w:pPr>
              <w:pStyle w:val="CRCoverPage"/>
              <w:spacing w:after="0"/>
              <w:jc w:val="right"/>
              <w:rPr>
                <w:b/>
                <w:noProof/>
                <w:sz w:val="28"/>
              </w:rPr>
            </w:pPr>
            <w:r>
              <w:rPr>
                <w:b/>
                <w:noProof/>
                <w:sz w:val="28"/>
              </w:rPr>
              <w:t>38.321</w:t>
            </w:r>
          </w:p>
        </w:tc>
        <w:tc>
          <w:tcPr>
            <w:tcW w:w="709" w:type="dxa"/>
          </w:tcPr>
          <w:p w14:paraId="367D1A7F" w14:textId="77777777" w:rsidR="00145779" w:rsidRDefault="00145779" w:rsidP="005C459B">
            <w:pPr>
              <w:pStyle w:val="CRCoverPage"/>
              <w:spacing w:after="0"/>
              <w:jc w:val="center"/>
              <w:rPr>
                <w:noProof/>
              </w:rPr>
            </w:pPr>
            <w:r>
              <w:rPr>
                <w:b/>
                <w:noProof/>
                <w:sz w:val="28"/>
              </w:rPr>
              <w:t>CR</w:t>
            </w:r>
          </w:p>
        </w:tc>
        <w:tc>
          <w:tcPr>
            <w:tcW w:w="1276" w:type="dxa"/>
            <w:shd w:val="pct30" w:color="FFFF00" w:fill="auto"/>
          </w:tcPr>
          <w:p w14:paraId="786E564C" w14:textId="77777777" w:rsidR="00145779" w:rsidRPr="00410371" w:rsidRDefault="00145779" w:rsidP="005C459B">
            <w:pPr>
              <w:pStyle w:val="CRCoverPage"/>
              <w:spacing w:after="0"/>
              <w:rPr>
                <w:noProof/>
              </w:rPr>
            </w:pPr>
            <w:r>
              <w:rPr>
                <w:noProof/>
              </w:rPr>
              <w:t>Xxxx</w:t>
            </w:r>
          </w:p>
        </w:tc>
        <w:tc>
          <w:tcPr>
            <w:tcW w:w="709" w:type="dxa"/>
          </w:tcPr>
          <w:p w14:paraId="3BF18B7C" w14:textId="77777777" w:rsidR="00145779" w:rsidRDefault="00145779"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3C80E0D9" w14:textId="77777777" w:rsidR="00145779" w:rsidRPr="00410371" w:rsidRDefault="00145779" w:rsidP="005C459B">
            <w:pPr>
              <w:pStyle w:val="CRCoverPage"/>
              <w:spacing w:after="0"/>
              <w:jc w:val="center"/>
              <w:rPr>
                <w:b/>
                <w:noProof/>
              </w:rPr>
            </w:pPr>
          </w:p>
        </w:tc>
        <w:tc>
          <w:tcPr>
            <w:tcW w:w="2410" w:type="dxa"/>
          </w:tcPr>
          <w:p w14:paraId="373EC5A4" w14:textId="77777777" w:rsidR="00145779" w:rsidRDefault="00145779"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F220" w14:textId="77777777" w:rsidR="00145779" w:rsidRPr="00324A06" w:rsidRDefault="00145779"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36C5B5C1" w14:textId="77777777" w:rsidR="00145779" w:rsidRDefault="00145779" w:rsidP="005C459B">
            <w:pPr>
              <w:pStyle w:val="CRCoverPage"/>
              <w:spacing w:after="0"/>
              <w:rPr>
                <w:noProof/>
              </w:rPr>
            </w:pPr>
          </w:p>
        </w:tc>
      </w:tr>
      <w:tr w:rsidR="00145779" w14:paraId="0513EC53" w14:textId="77777777" w:rsidTr="005C459B">
        <w:tc>
          <w:tcPr>
            <w:tcW w:w="9641" w:type="dxa"/>
            <w:gridSpan w:val="9"/>
            <w:tcBorders>
              <w:left w:val="single" w:sz="4" w:space="0" w:color="auto"/>
              <w:right w:val="single" w:sz="4" w:space="0" w:color="auto"/>
            </w:tcBorders>
          </w:tcPr>
          <w:p w14:paraId="2D392A2E" w14:textId="77777777" w:rsidR="00145779" w:rsidRDefault="00145779" w:rsidP="005C459B">
            <w:pPr>
              <w:pStyle w:val="CRCoverPage"/>
              <w:spacing w:after="0"/>
              <w:rPr>
                <w:noProof/>
              </w:rPr>
            </w:pPr>
          </w:p>
        </w:tc>
      </w:tr>
      <w:tr w:rsidR="00145779" w14:paraId="72E06619" w14:textId="77777777" w:rsidTr="005C459B">
        <w:tc>
          <w:tcPr>
            <w:tcW w:w="9641" w:type="dxa"/>
            <w:gridSpan w:val="9"/>
            <w:tcBorders>
              <w:top w:val="single" w:sz="4" w:space="0" w:color="auto"/>
            </w:tcBorders>
          </w:tcPr>
          <w:p w14:paraId="685DD5CF" w14:textId="77777777" w:rsidR="00145779" w:rsidRPr="00F25D98" w:rsidRDefault="00145779" w:rsidP="005C459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145779" w14:paraId="645E5755" w14:textId="77777777" w:rsidTr="005C459B">
        <w:tc>
          <w:tcPr>
            <w:tcW w:w="9641" w:type="dxa"/>
            <w:gridSpan w:val="9"/>
          </w:tcPr>
          <w:p w14:paraId="25B9CF9C" w14:textId="77777777" w:rsidR="00145779" w:rsidRDefault="00145779" w:rsidP="005C459B">
            <w:pPr>
              <w:pStyle w:val="CRCoverPage"/>
              <w:spacing w:after="0"/>
              <w:rPr>
                <w:noProof/>
                <w:sz w:val="8"/>
                <w:szCs w:val="8"/>
              </w:rPr>
            </w:pPr>
          </w:p>
        </w:tc>
      </w:tr>
    </w:tbl>
    <w:p w14:paraId="1249328C" w14:textId="77777777" w:rsidR="00145779" w:rsidRDefault="00145779" w:rsidP="00145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45779" w14:paraId="1354EA1E" w14:textId="77777777" w:rsidTr="005C459B">
        <w:tc>
          <w:tcPr>
            <w:tcW w:w="2835" w:type="dxa"/>
          </w:tcPr>
          <w:p w14:paraId="1D24D018" w14:textId="77777777" w:rsidR="00145779" w:rsidRDefault="00145779" w:rsidP="005C459B">
            <w:pPr>
              <w:pStyle w:val="CRCoverPage"/>
              <w:tabs>
                <w:tab w:val="right" w:pos="2751"/>
              </w:tabs>
              <w:spacing w:after="0"/>
              <w:rPr>
                <w:b/>
                <w:i/>
                <w:noProof/>
              </w:rPr>
            </w:pPr>
            <w:r>
              <w:rPr>
                <w:b/>
                <w:i/>
                <w:noProof/>
              </w:rPr>
              <w:t>Proposed change affects:</w:t>
            </w:r>
          </w:p>
        </w:tc>
        <w:tc>
          <w:tcPr>
            <w:tcW w:w="1418" w:type="dxa"/>
          </w:tcPr>
          <w:p w14:paraId="284FFB24" w14:textId="77777777" w:rsidR="00145779" w:rsidRDefault="00145779"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2666D" w14:textId="77777777" w:rsidR="00145779" w:rsidRDefault="00145779" w:rsidP="005C459B">
            <w:pPr>
              <w:pStyle w:val="CRCoverPage"/>
              <w:spacing w:after="0"/>
              <w:jc w:val="center"/>
              <w:rPr>
                <w:b/>
                <w:caps/>
                <w:noProof/>
              </w:rPr>
            </w:pPr>
          </w:p>
        </w:tc>
        <w:tc>
          <w:tcPr>
            <w:tcW w:w="709" w:type="dxa"/>
            <w:tcBorders>
              <w:left w:val="single" w:sz="4" w:space="0" w:color="auto"/>
            </w:tcBorders>
          </w:tcPr>
          <w:p w14:paraId="1D002EFA" w14:textId="77777777" w:rsidR="00145779" w:rsidRDefault="00145779"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6FC52" w14:textId="77777777" w:rsidR="00145779" w:rsidRDefault="00145779" w:rsidP="005C459B">
            <w:pPr>
              <w:pStyle w:val="CRCoverPage"/>
              <w:spacing w:after="0"/>
              <w:jc w:val="center"/>
              <w:rPr>
                <w:b/>
                <w:caps/>
                <w:noProof/>
              </w:rPr>
            </w:pPr>
            <w:r>
              <w:rPr>
                <w:b/>
                <w:caps/>
                <w:noProof/>
              </w:rPr>
              <w:t>X</w:t>
            </w:r>
          </w:p>
        </w:tc>
        <w:tc>
          <w:tcPr>
            <w:tcW w:w="2126" w:type="dxa"/>
          </w:tcPr>
          <w:p w14:paraId="2BDAA4EA" w14:textId="77777777" w:rsidR="00145779" w:rsidRDefault="00145779"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F577A6" w14:textId="77777777" w:rsidR="00145779" w:rsidRDefault="00145779" w:rsidP="005C459B">
            <w:pPr>
              <w:pStyle w:val="CRCoverPage"/>
              <w:spacing w:after="0"/>
              <w:jc w:val="center"/>
              <w:rPr>
                <w:b/>
                <w:caps/>
                <w:noProof/>
              </w:rPr>
            </w:pPr>
            <w:r>
              <w:rPr>
                <w:b/>
                <w:caps/>
                <w:noProof/>
              </w:rPr>
              <w:t>X</w:t>
            </w:r>
          </w:p>
        </w:tc>
        <w:tc>
          <w:tcPr>
            <w:tcW w:w="1418" w:type="dxa"/>
            <w:tcBorders>
              <w:left w:val="nil"/>
            </w:tcBorders>
          </w:tcPr>
          <w:p w14:paraId="4CFC28EB" w14:textId="77777777" w:rsidR="00145779" w:rsidRDefault="00145779"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BAA4E7" w14:textId="77777777" w:rsidR="00145779" w:rsidRDefault="00145779" w:rsidP="005C459B">
            <w:pPr>
              <w:pStyle w:val="CRCoverPage"/>
              <w:spacing w:after="0"/>
              <w:jc w:val="center"/>
              <w:rPr>
                <w:b/>
                <w:bCs/>
                <w:caps/>
                <w:noProof/>
              </w:rPr>
            </w:pPr>
          </w:p>
        </w:tc>
      </w:tr>
    </w:tbl>
    <w:p w14:paraId="3BA63D38" w14:textId="77777777" w:rsidR="00145779" w:rsidRDefault="00145779" w:rsidP="00145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45779" w14:paraId="29CC9776" w14:textId="77777777" w:rsidTr="005C459B">
        <w:tc>
          <w:tcPr>
            <w:tcW w:w="9640" w:type="dxa"/>
            <w:gridSpan w:val="11"/>
          </w:tcPr>
          <w:p w14:paraId="738754C9" w14:textId="77777777" w:rsidR="00145779" w:rsidRDefault="00145779" w:rsidP="005C459B">
            <w:pPr>
              <w:pStyle w:val="CRCoverPage"/>
              <w:spacing w:after="0"/>
              <w:rPr>
                <w:noProof/>
                <w:sz w:val="8"/>
                <w:szCs w:val="8"/>
              </w:rPr>
            </w:pPr>
          </w:p>
        </w:tc>
      </w:tr>
      <w:tr w:rsidR="00145779" w14:paraId="116B97AA" w14:textId="77777777" w:rsidTr="005C459B">
        <w:tc>
          <w:tcPr>
            <w:tcW w:w="1843" w:type="dxa"/>
            <w:tcBorders>
              <w:top w:val="single" w:sz="4" w:space="0" w:color="auto"/>
              <w:left w:val="single" w:sz="4" w:space="0" w:color="auto"/>
            </w:tcBorders>
          </w:tcPr>
          <w:p w14:paraId="28DB47D6" w14:textId="77777777" w:rsidR="00145779" w:rsidRDefault="00145779"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F9888" w14:textId="77777777" w:rsidR="00145779" w:rsidRDefault="00145779" w:rsidP="005C459B">
            <w:pPr>
              <w:pStyle w:val="CRCoverPage"/>
              <w:spacing w:before="20" w:after="20"/>
              <w:ind w:left="100"/>
              <w:rPr>
                <w:noProof/>
              </w:rPr>
            </w:pPr>
            <w:r>
              <w:t>Introduction of common RACH partitioning aspects</w:t>
            </w:r>
          </w:p>
        </w:tc>
      </w:tr>
      <w:tr w:rsidR="00145779" w14:paraId="41636044" w14:textId="77777777" w:rsidTr="005C459B">
        <w:tc>
          <w:tcPr>
            <w:tcW w:w="1843" w:type="dxa"/>
            <w:tcBorders>
              <w:left w:val="single" w:sz="4" w:space="0" w:color="auto"/>
            </w:tcBorders>
          </w:tcPr>
          <w:p w14:paraId="67A60AC7" w14:textId="77777777" w:rsidR="00145779" w:rsidRDefault="00145779" w:rsidP="005C459B">
            <w:pPr>
              <w:pStyle w:val="CRCoverPage"/>
              <w:spacing w:after="0"/>
              <w:rPr>
                <w:b/>
                <w:i/>
                <w:noProof/>
                <w:sz w:val="8"/>
                <w:szCs w:val="8"/>
              </w:rPr>
            </w:pPr>
          </w:p>
        </w:tc>
        <w:tc>
          <w:tcPr>
            <w:tcW w:w="7797" w:type="dxa"/>
            <w:gridSpan w:val="10"/>
            <w:tcBorders>
              <w:right w:val="single" w:sz="4" w:space="0" w:color="auto"/>
            </w:tcBorders>
          </w:tcPr>
          <w:p w14:paraId="67F87312" w14:textId="77777777" w:rsidR="00145779" w:rsidRDefault="00145779" w:rsidP="005C459B">
            <w:pPr>
              <w:pStyle w:val="CRCoverPage"/>
              <w:spacing w:before="20" w:after="20"/>
              <w:rPr>
                <w:noProof/>
                <w:sz w:val="8"/>
                <w:szCs w:val="8"/>
              </w:rPr>
            </w:pPr>
          </w:p>
        </w:tc>
      </w:tr>
      <w:tr w:rsidR="00145779" w14:paraId="327A875F" w14:textId="77777777" w:rsidTr="005C459B">
        <w:tc>
          <w:tcPr>
            <w:tcW w:w="1843" w:type="dxa"/>
            <w:tcBorders>
              <w:left w:val="single" w:sz="4" w:space="0" w:color="auto"/>
            </w:tcBorders>
          </w:tcPr>
          <w:p w14:paraId="1C70EBAB" w14:textId="77777777" w:rsidR="00145779" w:rsidRDefault="00145779"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0DC63B" w14:textId="77777777" w:rsidR="00145779" w:rsidRDefault="00145779" w:rsidP="005C459B">
            <w:pPr>
              <w:pStyle w:val="CRCoverPage"/>
              <w:spacing w:before="20" w:after="20"/>
              <w:ind w:left="100"/>
              <w:rPr>
                <w:noProof/>
              </w:rPr>
            </w:pPr>
            <w:r>
              <w:rPr>
                <w:noProof/>
              </w:rPr>
              <w:t>ZTE Coroporation (rapporteur)</w:t>
            </w:r>
          </w:p>
        </w:tc>
      </w:tr>
      <w:tr w:rsidR="00145779" w14:paraId="119B174A" w14:textId="77777777" w:rsidTr="005C459B">
        <w:tc>
          <w:tcPr>
            <w:tcW w:w="1843" w:type="dxa"/>
            <w:tcBorders>
              <w:left w:val="single" w:sz="4" w:space="0" w:color="auto"/>
            </w:tcBorders>
          </w:tcPr>
          <w:p w14:paraId="21A81B5C" w14:textId="77777777" w:rsidR="00145779" w:rsidRDefault="00145779"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2E55B7" w14:textId="77777777" w:rsidR="00145779" w:rsidRDefault="00145779" w:rsidP="005C459B">
            <w:pPr>
              <w:pStyle w:val="CRCoverPage"/>
              <w:spacing w:before="20" w:after="20"/>
              <w:ind w:left="100"/>
              <w:rPr>
                <w:noProof/>
              </w:rPr>
            </w:pPr>
            <w:r>
              <w:t>R2</w:t>
            </w:r>
          </w:p>
        </w:tc>
      </w:tr>
      <w:tr w:rsidR="00145779" w14:paraId="63B804CF" w14:textId="77777777" w:rsidTr="005C459B">
        <w:tc>
          <w:tcPr>
            <w:tcW w:w="1843" w:type="dxa"/>
            <w:tcBorders>
              <w:left w:val="single" w:sz="4" w:space="0" w:color="auto"/>
            </w:tcBorders>
          </w:tcPr>
          <w:p w14:paraId="05D92224" w14:textId="77777777" w:rsidR="00145779" w:rsidRDefault="00145779" w:rsidP="005C459B">
            <w:pPr>
              <w:pStyle w:val="CRCoverPage"/>
              <w:spacing w:after="0"/>
              <w:rPr>
                <w:b/>
                <w:i/>
                <w:noProof/>
                <w:sz w:val="8"/>
                <w:szCs w:val="8"/>
              </w:rPr>
            </w:pPr>
          </w:p>
        </w:tc>
        <w:tc>
          <w:tcPr>
            <w:tcW w:w="7797" w:type="dxa"/>
            <w:gridSpan w:val="10"/>
            <w:tcBorders>
              <w:right w:val="single" w:sz="4" w:space="0" w:color="auto"/>
            </w:tcBorders>
          </w:tcPr>
          <w:p w14:paraId="75FF71A7" w14:textId="77777777" w:rsidR="00145779" w:rsidRDefault="00145779" w:rsidP="005C459B">
            <w:pPr>
              <w:pStyle w:val="CRCoverPage"/>
              <w:spacing w:before="20" w:after="20"/>
              <w:rPr>
                <w:noProof/>
                <w:sz w:val="8"/>
                <w:szCs w:val="8"/>
              </w:rPr>
            </w:pPr>
          </w:p>
        </w:tc>
      </w:tr>
      <w:tr w:rsidR="00145779" w14:paraId="6D4ECFCA" w14:textId="77777777" w:rsidTr="005C459B">
        <w:tc>
          <w:tcPr>
            <w:tcW w:w="1843" w:type="dxa"/>
            <w:tcBorders>
              <w:left w:val="single" w:sz="4" w:space="0" w:color="auto"/>
            </w:tcBorders>
          </w:tcPr>
          <w:p w14:paraId="259D5DD4" w14:textId="77777777" w:rsidR="00145779" w:rsidRDefault="00145779" w:rsidP="005C459B">
            <w:pPr>
              <w:pStyle w:val="CRCoverPage"/>
              <w:tabs>
                <w:tab w:val="right" w:pos="1759"/>
              </w:tabs>
              <w:spacing w:after="0"/>
              <w:rPr>
                <w:b/>
                <w:i/>
                <w:noProof/>
              </w:rPr>
            </w:pPr>
            <w:r>
              <w:rPr>
                <w:b/>
                <w:i/>
                <w:noProof/>
              </w:rPr>
              <w:t>Work item code:</w:t>
            </w:r>
          </w:p>
        </w:tc>
        <w:tc>
          <w:tcPr>
            <w:tcW w:w="3686" w:type="dxa"/>
            <w:gridSpan w:val="5"/>
            <w:shd w:val="pct30" w:color="FFFF00" w:fill="auto"/>
          </w:tcPr>
          <w:p w14:paraId="212565AF" w14:textId="77777777" w:rsidR="00145779" w:rsidRDefault="00145779" w:rsidP="005C45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32BAB1FB" w14:textId="77777777" w:rsidR="00145779" w:rsidRDefault="00145779" w:rsidP="005C459B">
            <w:pPr>
              <w:pStyle w:val="CRCoverPage"/>
              <w:spacing w:before="20" w:after="20"/>
              <w:ind w:right="100"/>
              <w:rPr>
                <w:noProof/>
              </w:rPr>
            </w:pPr>
          </w:p>
        </w:tc>
        <w:tc>
          <w:tcPr>
            <w:tcW w:w="1417" w:type="dxa"/>
            <w:gridSpan w:val="3"/>
            <w:tcBorders>
              <w:left w:val="nil"/>
            </w:tcBorders>
          </w:tcPr>
          <w:p w14:paraId="3F4AC7FF" w14:textId="77777777" w:rsidR="00145779" w:rsidRDefault="00145779" w:rsidP="005C45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32E74500" w14:textId="77777777" w:rsidR="00145779" w:rsidRDefault="00145779" w:rsidP="005C45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145779" w14:paraId="436786DA" w14:textId="77777777" w:rsidTr="005C459B">
        <w:tc>
          <w:tcPr>
            <w:tcW w:w="1843" w:type="dxa"/>
            <w:tcBorders>
              <w:left w:val="single" w:sz="4" w:space="0" w:color="auto"/>
            </w:tcBorders>
          </w:tcPr>
          <w:p w14:paraId="03865A78" w14:textId="77777777" w:rsidR="00145779" w:rsidRDefault="00145779" w:rsidP="005C459B">
            <w:pPr>
              <w:pStyle w:val="CRCoverPage"/>
              <w:spacing w:after="0"/>
              <w:rPr>
                <w:b/>
                <w:i/>
                <w:noProof/>
                <w:sz w:val="8"/>
                <w:szCs w:val="8"/>
              </w:rPr>
            </w:pPr>
          </w:p>
        </w:tc>
        <w:tc>
          <w:tcPr>
            <w:tcW w:w="1986" w:type="dxa"/>
            <w:gridSpan w:val="4"/>
          </w:tcPr>
          <w:p w14:paraId="5449583A" w14:textId="77777777" w:rsidR="00145779" w:rsidRDefault="00145779" w:rsidP="005C459B">
            <w:pPr>
              <w:pStyle w:val="CRCoverPage"/>
              <w:spacing w:before="20" w:after="20"/>
              <w:rPr>
                <w:noProof/>
                <w:sz w:val="8"/>
                <w:szCs w:val="8"/>
              </w:rPr>
            </w:pPr>
          </w:p>
        </w:tc>
        <w:tc>
          <w:tcPr>
            <w:tcW w:w="2267" w:type="dxa"/>
            <w:gridSpan w:val="2"/>
          </w:tcPr>
          <w:p w14:paraId="1CCA9079" w14:textId="77777777" w:rsidR="00145779" w:rsidRDefault="00145779" w:rsidP="005C459B">
            <w:pPr>
              <w:pStyle w:val="CRCoverPage"/>
              <w:spacing w:before="20" w:after="20"/>
              <w:rPr>
                <w:noProof/>
                <w:sz w:val="8"/>
                <w:szCs w:val="8"/>
              </w:rPr>
            </w:pPr>
          </w:p>
        </w:tc>
        <w:tc>
          <w:tcPr>
            <w:tcW w:w="1417" w:type="dxa"/>
            <w:gridSpan w:val="3"/>
          </w:tcPr>
          <w:p w14:paraId="22153EE9" w14:textId="77777777" w:rsidR="00145779" w:rsidRDefault="00145779" w:rsidP="005C459B">
            <w:pPr>
              <w:pStyle w:val="CRCoverPage"/>
              <w:spacing w:before="20" w:after="20"/>
              <w:rPr>
                <w:noProof/>
                <w:sz w:val="8"/>
                <w:szCs w:val="8"/>
              </w:rPr>
            </w:pPr>
          </w:p>
        </w:tc>
        <w:tc>
          <w:tcPr>
            <w:tcW w:w="2127" w:type="dxa"/>
            <w:tcBorders>
              <w:right w:val="single" w:sz="4" w:space="0" w:color="auto"/>
            </w:tcBorders>
          </w:tcPr>
          <w:p w14:paraId="241B3907" w14:textId="77777777" w:rsidR="00145779" w:rsidRDefault="00145779" w:rsidP="005C459B">
            <w:pPr>
              <w:pStyle w:val="CRCoverPage"/>
              <w:spacing w:before="20" w:after="20"/>
              <w:rPr>
                <w:noProof/>
                <w:sz w:val="8"/>
                <w:szCs w:val="8"/>
              </w:rPr>
            </w:pPr>
          </w:p>
        </w:tc>
      </w:tr>
      <w:tr w:rsidR="00145779" w14:paraId="08317AB3" w14:textId="77777777" w:rsidTr="005C459B">
        <w:trPr>
          <w:cantSplit/>
        </w:trPr>
        <w:tc>
          <w:tcPr>
            <w:tcW w:w="1843" w:type="dxa"/>
            <w:tcBorders>
              <w:left w:val="single" w:sz="4" w:space="0" w:color="auto"/>
            </w:tcBorders>
          </w:tcPr>
          <w:p w14:paraId="75AD33B5" w14:textId="77777777" w:rsidR="00145779" w:rsidRDefault="00145779" w:rsidP="005C459B">
            <w:pPr>
              <w:pStyle w:val="CRCoverPage"/>
              <w:tabs>
                <w:tab w:val="right" w:pos="1759"/>
              </w:tabs>
              <w:spacing w:after="0"/>
              <w:rPr>
                <w:b/>
                <w:i/>
                <w:noProof/>
              </w:rPr>
            </w:pPr>
            <w:r>
              <w:rPr>
                <w:b/>
                <w:i/>
                <w:noProof/>
              </w:rPr>
              <w:t>Category:</w:t>
            </w:r>
          </w:p>
        </w:tc>
        <w:tc>
          <w:tcPr>
            <w:tcW w:w="851" w:type="dxa"/>
            <w:shd w:val="pct30" w:color="FFFF00" w:fill="auto"/>
          </w:tcPr>
          <w:p w14:paraId="10A590C8" w14:textId="77777777" w:rsidR="00145779" w:rsidRDefault="00145779" w:rsidP="005C459B">
            <w:pPr>
              <w:pStyle w:val="CRCoverPage"/>
              <w:spacing w:before="20" w:after="20"/>
              <w:ind w:left="100" w:right="-609"/>
              <w:rPr>
                <w:b/>
                <w:noProof/>
              </w:rPr>
            </w:pPr>
            <w:fldSimple w:instr=" DOCPROPERTY  Cat  \* MERGEFORMAT ">
              <w:r>
                <w:rPr>
                  <w:b/>
                  <w:noProof/>
                </w:rPr>
                <w:t>B</w:t>
              </w:r>
            </w:fldSimple>
          </w:p>
        </w:tc>
        <w:tc>
          <w:tcPr>
            <w:tcW w:w="3402" w:type="dxa"/>
            <w:gridSpan w:val="5"/>
            <w:tcBorders>
              <w:left w:val="nil"/>
            </w:tcBorders>
          </w:tcPr>
          <w:p w14:paraId="3AAFFD08" w14:textId="77777777" w:rsidR="00145779" w:rsidRDefault="00145779" w:rsidP="005C459B">
            <w:pPr>
              <w:pStyle w:val="CRCoverPage"/>
              <w:spacing w:before="20" w:after="20"/>
              <w:rPr>
                <w:noProof/>
              </w:rPr>
            </w:pPr>
          </w:p>
        </w:tc>
        <w:tc>
          <w:tcPr>
            <w:tcW w:w="1417" w:type="dxa"/>
            <w:gridSpan w:val="3"/>
            <w:tcBorders>
              <w:left w:val="nil"/>
            </w:tcBorders>
          </w:tcPr>
          <w:p w14:paraId="0C8AF47A" w14:textId="77777777" w:rsidR="00145779" w:rsidRDefault="00145779"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9D19442" w14:textId="77777777" w:rsidR="00145779" w:rsidRDefault="00145779" w:rsidP="005C459B">
            <w:pPr>
              <w:pStyle w:val="CRCoverPage"/>
              <w:spacing w:before="20" w:after="20"/>
              <w:ind w:left="100"/>
              <w:rPr>
                <w:noProof/>
              </w:rPr>
            </w:pPr>
            <w:fldSimple w:instr=" DOCPROPERTY  Release  \* MERGEFORMAT ">
              <w:r>
                <w:rPr>
                  <w:noProof/>
                </w:rPr>
                <w:t>Rel-</w:t>
              </w:r>
            </w:fldSimple>
            <w:r>
              <w:rPr>
                <w:noProof/>
              </w:rPr>
              <w:t>17</w:t>
            </w:r>
          </w:p>
        </w:tc>
      </w:tr>
      <w:tr w:rsidR="00145779" w14:paraId="1A2E9F2A" w14:textId="77777777" w:rsidTr="005C459B">
        <w:tc>
          <w:tcPr>
            <w:tcW w:w="1843" w:type="dxa"/>
            <w:tcBorders>
              <w:left w:val="single" w:sz="4" w:space="0" w:color="auto"/>
              <w:bottom w:val="single" w:sz="4" w:space="0" w:color="auto"/>
            </w:tcBorders>
          </w:tcPr>
          <w:p w14:paraId="6D3CECE2" w14:textId="77777777" w:rsidR="00145779" w:rsidRDefault="00145779" w:rsidP="005C459B">
            <w:pPr>
              <w:pStyle w:val="CRCoverPage"/>
              <w:spacing w:after="0"/>
              <w:rPr>
                <w:b/>
                <w:i/>
                <w:noProof/>
              </w:rPr>
            </w:pPr>
          </w:p>
        </w:tc>
        <w:tc>
          <w:tcPr>
            <w:tcW w:w="4677" w:type="dxa"/>
            <w:gridSpan w:val="8"/>
            <w:tcBorders>
              <w:bottom w:val="single" w:sz="4" w:space="0" w:color="auto"/>
            </w:tcBorders>
          </w:tcPr>
          <w:p w14:paraId="55587B5C" w14:textId="77777777" w:rsidR="00145779" w:rsidRDefault="00145779"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814992" w14:textId="77777777" w:rsidR="00145779" w:rsidRDefault="00145779" w:rsidP="005C459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00F03505" w14:textId="77777777" w:rsidR="00145779" w:rsidRPr="007C2097" w:rsidRDefault="00145779"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45779" w14:paraId="536B3C08" w14:textId="77777777" w:rsidTr="005C459B">
        <w:tc>
          <w:tcPr>
            <w:tcW w:w="1843" w:type="dxa"/>
          </w:tcPr>
          <w:p w14:paraId="099CD765" w14:textId="77777777" w:rsidR="00145779" w:rsidRDefault="00145779" w:rsidP="005C459B">
            <w:pPr>
              <w:pStyle w:val="CRCoverPage"/>
              <w:spacing w:after="0"/>
              <w:rPr>
                <w:b/>
                <w:i/>
                <w:noProof/>
                <w:sz w:val="8"/>
                <w:szCs w:val="8"/>
              </w:rPr>
            </w:pPr>
          </w:p>
        </w:tc>
        <w:tc>
          <w:tcPr>
            <w:tcW w:w="7797" w:type="dxa"/>
            <w:gridSpan w:val="10"/>
          </w:tcPr>
          <w:p w14:paraId="60FFE118" w14:textId="77777777" w:rsidR="00145779" w:rsidRDefault="00145779" w:rsidP="005C459B">
            <w:pPr>
              <w:pStyle w:val="CRCoverPage"/>
              <w:spacing w:after="0"/>
              <w:rPr>
                <w:noProof/>
                <w:sz w:val="8"/>
                <w:szCs w:val="8"/>
              </w:rPr>
            </w:pPr>
          </w:p>
        </w:tc>
      </w:tr>
      <w:tr w:rsidR="00145779" w14:paraId="4948D635" w14:textId="77777777" w:rsidTr="005C459B">
        <w:tc>
          <w:tcPr>
            <w:tcW w:w="2694" w:type="dxa"/>
            <w:gridSpan w:val="2"/>
            <w:tcBorders>
              <w:top w:val="single" w:sz="4" w:space="0" w:color="auto"/>
              <w:left w:val="single" w:sz="4" w:space="0" w:color="auto"/>
            </w:tcBorders>
          </w:tcPr>
          <w:p w14:paraId="53EAED0D" w14:textId="77777777" w:rsidR="00145779" w:rsidRDefault="00145779"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94E602" w14:textId="77777777" w:rsidR="00145779" w:rsidRDefault="00145779" w:rsidP="005C459B">
            <w:pPr>
              <w:pStyle w:val="CRCoverPage"/>
              <w:spacing w:before="20" w:after="80"/>
              <w:rPr>
                <w:noProof/>
              </w:rPr>
            </w:pPr>
            <w:r>
              <w:t xml:space="preserve">RA partitioning is a feature needed for the </w:t>
            </w:r>
            <w:proofErr w:type="spellStart"/>
            <w:r>
              <w:t>RedCap</w:t>
            </w:r>
            <w:proofErr w:type="spellEnd"/>
            <w:r>
              <w:t>, Small Data Transmission, Coverage Enhancements and Slicing Work Items. This CR is introducing support for RA partitioning in MAC.</w:t>
            </w:r>
          </w:p>
        </w:tc>
      </w:tr>
      <w:tr w:rsidR="00145779" w14:paraId="7A05B579" w14:textId="77777777" w:rsidTr="005C459B">
        <w:tc>
          <w:tcPr>
            <w:tcW w:w="2694" w:type="dxa"/>
            <w:gridSpan w:val="2"/>
            <w:tcBorders>
              <w:left w:val="single" w:sz="4" w:space="0" w:color="auto"/>
            </w:tcBorders>
          </w:tcPr>
          <w:p w14:paraId="0A4E9649" w14:textId="77777777" w:rsidR="00145779" w:rsidRDefault="00145779" w:rsidP="005C459B">
            <w:pPr>
              <w:pStyle w:val="CRCoverPage"/>
              <w:spacing w:after="0"/>
              <w:rPr>
                <w:b/>
                <w:i/>
                <w:noProof/>
                <w:sz w:val="8"/>
                <w:szCs w:val="8"/>
              </w:rPr>
            </w:pPr>
          </w:p>
        </w:tc>
        <w:tc>
          <w:tcPr>
            <w:tcW w:w="6946" w:type="dxa"/>
            <w:gridSpan w:val="9"/>
            <w:tcBorders>
              <w:right w:val="single" w:sz="4" w:space="0" w:color="auto"/>
            </w:tcBorders>
          </w:tcPr>
          <w:p w14:paraId="03E818A2" w14:textId="77777777" w:rsidR="00145779" w:rsidRDefault="00145779" w:rsidP="005C459B">
            <w:pPr>
              <w:pStyle w:val="CRCoverPage"/>
              <w:spacing w:after="0"/>
              <w:rPr>
                <w:noProof/>
                <w:sz w:val="8"/>
                <w:szCs w:val="8"/>
              </w:rPr>
            </w:pPr>
          </w:p>
        </w:tc>
      </w:tr>
      <w:tr w:rsidR="00145779" w14:paraId="11BD1D6C" w14:textId="77777777" w:rsidTr="005C459B">
        <w:tc>
          <w:tcPr>
            <w:tcW w:w="2694" w:type="dxa"/>
            <w:gridSpan w:val="2"/>
            <w:tcBorders>
              <w:left w:val="single" w:sz="4" w:space="0" w:color="auto"/>
            </w:tcBorders>
          </w:tcPr>
          <w:p w14:paraId="480FCCC1" w14:textId="77777777" w:rsidR="00145779" w:rsidRDefault="00145779"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EF43D" w14:textId="1886FCA1" w:rsidR="00145779" w:rsidRDefault="00145779" w:rsidP="005C459B">
            <w:pPr>
              <w:pStyle w:val="CRCoverPage"/>
              <w:tabs>
                <w:tab w:val="left" w:pos="384"/>
              </w:tabs>
              <w:spacing w:before="20" w:after="80"/>
              <w:rPr>
                <w:noProof/>
              </w:rPr>
            </w:pPr>
            <w:r>
              <w:rPr>
                <w:noProof/>
              </w:rPr>
              <w:t xml:space="preserve">This draft shows option 2: </w:t>
            </w:r>
          </w:p>
          <w:p w14:paraId="5BDE7F1A" w14:textId="77777777" w:rsidR="00145779" w:rsidRPr="00EC33A8" w:rsidRDefault="00145779" w:rsidP="00145779">
            <w:pPr>
              <w:rPr>
                <w:b/>
                <w:bCs/>
                <w:highlight w:val="yellow"/>
                <w:u w:val="single"/>
                <w:lang w:eastAsia="ko-KR"/>
              </w:rPr>
            </w:pPr>
            <w:r w:rsidRPr="00EC33A8">
              <w:rPr>
                <w:b/>
                <w:bCs/>
                <w:highlight w:val="yellow"/>
                <w:u w:val="single"/>
                <w:lang w:eastAsia="ko-KR"/>
              </w:rPr>
              <w:t xml:space="preserve">Option 2: </w:t>
            </w:r>
          </w:p>
          <w:p w14:paraId="01BEDD31" w14:textId="77777777" w:rsidR="00145779" w:rsidRDefault="00145779" w:rsidP="00145779">
            <w:pPr>
              <w:rPr>
                <w:lang w:eastAsia="ko-KR"/>
              </w:rPr>
            </w:pPr>
            <w:r w:rsidRPr="00EC33A8">
              <w:rPr>
                <w:highlight w:val="yellow"/>
                <w:lang w:eastAsia="ko-KR"/>
              </w:rPr>
              <w:t>- BWP and carrier selection happen after RACH partition selection</w:t>
            </w:r>
          </w:p>
          <w:p w14:paraId="7E5138EF" w14:textId="77777777" w:rsidR="00145779" w:rsidRDefault="00145779" w:rsidP="005C459B">
            <w:pPr>
              <w:pStyle w:val="CRCoverPage"/>
              <w:tabs>
                <w:tab w:val="left" w:pos="384"/>
              </w:tabs>
              <w:spacing w:before="20" w:after="80"/>
              <w:rPr>
                <w:noProof/>
              </w:rPr>
            </w:pPr>
          </w:p>
          <w:p w14:paraId="0D021925" w14:textId="77777777" w:rsidR="00145779" w:rsidRDefault="00145779"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248B5EB5" w14:textId="77777777" w:rsidR="00145779" w:rsidRDefault="00145779" w:rsidP="005C459B">
            <w:pPr>
              <w:pStyle w:val="CRCoverPage"/>
              <w:tabs>
                <w:tab w:val="left" w:pos="384"/>
              </w:tabs>
              <w:spacing w:before="20" w:after="80"/>
              <w:rPr>
                <w:noProof/>
              </w:rPr>
            </w:pPr>
          </w:p>
        </w:tc>
      </w:tr>
      <w:tr w:rsidR="00145779" w14:paraId="3A3083B0" w14:textId="77777777" w:rsidTr="005C459B">
        <w:tc>
          <w:tcPr>
            <w:tcW w:w="2694" w:type="dxa"/>
            <w:gridSpan w:val="2"/>
            <w:tcBorders>
              <w:left w:val="single" w:sz="4" w:space="0" w:color="auto"/>
            </w:tcBorders>
          </w:tcPr>
          <w:p w14:paraId="1F1E7FA5" w14:textId="77777777" w:rsidR="00145779" w:rsidRDefault="00145779" w:rsidP="005C459B">
            <w:pPr>
              <w:pStyle w:val="CRCoverPage"/>
              <w:spacing w:after="0"/>
              <w:rPr>
                <w:b/>
                <w:i/>
                <w:noProof/>
                <w:sz w:val="8"/>
                <w:szCs w:val="8"/>
              </w:rPr>
            </w:pPr>
          </w:p>
        </w:tc>
        <w:tc>
          <w:tcPr>
            <w:tcW w:w="6946" w:type="dxa"/>
            <w:gridSpan w:val="9"/>
            <w:tcBorders>
              <w:right w:val="single" w:sz="4" w:space="0" w:color="auto"/>
            </w:tcBorders>
          </w:tcPr>
          <w:p w14:paraId="70139463" w14:textId="77777777" w:rsidR="00145779" w:rsidRDefault="00145779" w:rsidP="005C459B">
            <w:pPr>
              <w:pStyle w:val="CRCoverPage"/>
              <w:spacing w:after="0"/>
              <w:rPr>
                <w:noProof/>
                <w:sz w:val="8"/>
                <w:szCs w:val="8"/>
              </w:rPr>
            </w:pPr>
          </w:p>
        </w:tc>
      </w:tr>
      <w:tr w:rsidR="00145779" w14:paraId="17DB43A7" w14:textId="77777777" w:rsidTr="005C459B">
        <w:tc>
          <w:tcPr>
            <w:tcW w:w="2694" w:type="dxa"/>
            <w:gridSpan w:val="2"/>
            <w:tcBorders>
              <w:left w:val="single" w:sz="4" w:space="0" w:color="auto"/>
              <w:bottom w:val="single" w:sz="4" w:space="0" w:color="auto"/>
            </w:tcBorders>
          </w:tcPr>
          <w:p w14:paraId="7238DC2A" w14:textId="77777777" w:rsidR="00145779" w:rsidRDefault="00145779"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632050" w14:textId="77777777" w:rsidR="00145779" w:rsidRDefault="00145779" w:rsidP="005C459B">
            <w:pPr>
              <w:pStyle w:val="CRCoverPage"/>
              <w:spacing w:after="0"/>
              <w:ind w:left="100"/>
              <w:rPr>
                <w:noProof/>
              </w:rPr>
            </w:pPr>
            <w:r>
              <w:rPr>
                <w:noProof/>
              </w:rPr>
              <w:t>TBD</w:t>
            </w:r>
          </w:p>
        </w:tc>
      </w:tr>
      <w:tr w:rsidR="00145779" w14:paraId="46D9BB6B" w14:textId="77777777" w:rsidTr="005C459B">
        <w:tc>
          <w:tcPr>
            <w:tcW w:w="2694" w:type="dxa"/>
            <w:gridSpan w:val="2"/>
          </w:tcPr>
          <w:p w14:paraId="51BF260C" w14:textId="77777777" w:rsidR="00145779" w:rsidRDefault="00145779" w:rsidP="005C459B">
            <w:pPr>
              <w:pStyle w:val="CRCoverPage"/>
              <w:spacing w:after="0"/>
              <w:rPr>
                <w:b/>
                <w:i/>
                <w:noProof/>
                <w:sz w:val="8"/>
                <w:szCs w:val="8"/>
              </w:rPr>
            </w:pPr>
          </w:p>
        </w:tc>
        <w:tc>
          <w:tcPr>
            <w:tcW w:w="6946" w:type="dxa"/>
            <w:gridSpan w:val="9"/>
          </w:tcPr>
          <w:p w14:paraId="2D238608" w14:textId="77777777" w:rsidR="00145779" w:rsidRDefault="00145779" w:rsidP="005C459B">
            <w:pPr>
              <w:pStyle w:val="CRCoverPage"/>
              <w:spacing w:after="0"/>
              <w:rPr>
                <w:noProof/>
                <w:sz w:val="8"/>
                <w:szCs w:val="8"/>
              </w:rPr>
            </w:pPr>
          </w:p>
        </w:tc>
      </w:tr>
      <w:tr w:rsidR="00145779" w14:paraId="4F6EEB28" w14:textId="77777777" w:rsidTr="005C459B">
        <w:tc>
          <w:tcPr>
            <w:tcW w:w="2694" w:type="dxa"/>
            <w:gridSpan w:val="2"/>
            <w:tcBorders>
              <w:top w:val="single" w:sz="4" w:space="0" w:color="auto"/>
              <w:left w:val="single" w:sz="4" w:space="0" w:color="auto"/>
            </w:tcBorders>
          </w:tcPr>
          <w:p w14:paraId="29F7E1E5" w14:textId="77777777" w:rsidR="00145779" w:rsidRDefault="00145779"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A1E8DB" w14:textId="77777777" w:rsidR="00145779" w:rsidRDefault="00145779" w:rsidP="005C459B">
            <w:pPr>
              <w:pStyle w:val="CRCoverPage"/>
              <w:spacing w:before="20" w:after="20"/>
              <w:ind w:left="102"/>
              <w:rPr>
                <w:noProof/>
              </w:rPr>
            </w:pPr>
            <w:r>
              <w:rPr>
                <w:noProof/>
              </w:rPr>
              <w:t>TBD</w:t>
            </w:r>
          </w:p>
        </w:tc>
      </w:tr>
      <w:tr w:rsidR="00145779" w14:paraId="0BC7365E" w14:textId="77777777" w:rsidTr="005C459B">
        <w:tc>
          <w:tcPr>
            <w:tcW w:w="2694" w:type="dxa"/>
            <w:gridSpan w:val="2"/>
            <w:tcBorders>
              <w:left w:val="single" w:sz="4" w:space="0" w:color="auto"/>
            </w:tcBorders>
          </w:tcPr>
          <w:p w14:paraId="6D402FF3" w14:textId="77777777" w:rsidR="00145779" w:rsidRDefault="00145779" w:rsidP="005C459B">
            <w:pPr>
              <w:pStyle w:val="CRCoverPage"/>
              <w:spacing w:after="0"/>
              <w:rPr>
                <w:b/>
                <w:i/>
                <w:noProof/>
                <w:sz w:val="8"/>
                <w:szCs w:val="8"/>
              </w:rPr>
            </w:pPr>
          </w:p>
        </w:tc>
        <w:tc>
          <w:tcPr>
            <w:tcW w:w="6946" w:type="dxa"/>
            <w:gridSpan w:val="9"/>
            <w:tcBorders>
              <w:right w:val="single" w:sz="4" w:space="0" w:color="auto"/>
            </w:tcBorders>
          </w:tcPr>
          <w:p w14:paraId="527C75FC" w14:textId="77777777" w:rsidR="00145779" w:rsidRDefault="00145779" w:rsidP="005C459B">
            <w:pPr>
              <w:pStyle w:val="CRCoverPage"/>
              <w:spacing w:after="0"/>
              <w:rPr>
                <w:noProof/>
                <w:sz w:val="8"/>
                <w:szCs w:val="8"/>
              </w:rPr>
            </w:pPr>
          </w:p>
        </w:tc>
      </w:tr>
      <w:tr w:rsidR="00145779" w14:paraId="25A0F18B" w14:textId="77777777" w:rsidTr="005C459B">
        <w:tc>
          <w:tcPr>
            <w:tcW w:w="2694" w:type="dxa"/>
            <w:gridSpan w:val="2"/>
            <w:tcBorders>
              <w:left w:val="single" w:sz="4" w:space="0" w:color="auto"/>
            </w:tcBorders>
          </w:tcPr>
          <w:p w14:paraId="747D6440" w14:textId="77777777" w:rsidR="00145779" w:rsidRDefault="00145779"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DC9F" w14:textId="77777777" w:rsidR="00145779" w:rsidRDefault="00145779"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CB6C7E" w14:textId="77777777" w:rsidR="00145779" w:rsidRDefault="00145779" w:rsidP="005C459B">
            <w:pPr>
              <w:pStyle w:val="CRCoverPage"/>
              <w:spacing w:after="0"/>
              <w:jc w:val="center"/>
              <w:rPr>
                <w:b/>
                <w:caps/>
                <w:noProof/>
              </w:rPr>
            </w:pPr>
            <w:r>
              <w:rPr>
                <w:b/>
                <w:caps/>
                <w:noProof/>
              </w:rPr>
              <w:t>N</w:t>
            </w:r>
          </w:p>
        </w:tc>
        <w:tc>
          <w:tcPr>
            <w:tcW w:w="2977" w:type="dxa"/>
            <w:gridSpan w:val="4"/>
          </w:tcPr>
          <w:p w14:paraId="6A0E0878" w14:textId="77777777" w:rsidR="00145779" w:rsidRDefault="00145779"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7D69C" w14:textId="77777777" w:rsidR="00145779" w:rsidRDefault="00145779" w:rsidP="005C459B">
            <w:pPr>
              <w:pStyle w:val="CRCoverPage"/>
              <w:spacing w:after="0"/>
              <w:ind w:left="99"/>
              <w:rPr>
                <w:noProof/>
              </w:rPr>
            </w:pPr>
          </w:p>
        </w:tc>
      </w:tr>
      <w:tr w:rsidR="00145779" w14:paraId="6BFAEEAC" w14:textId="77777777" w:rsidTr="005C459B">
        <w:tc>
          <w:tcPr>
            <w:tcW w:w="2694" w:type="dxa"/>
            <w:gridSpan w:val="2"/>
            <w:tcBorders>
              <w:left w:val="single" w:sz="4" w:space="0" w:color="auto"/>
            </w:tcBorders>
          </w:tcPr>
          <w:p w14:paraId="2A5F374A" w14:textId="77777777" w:rsidR="00145779" w:rsidRDefault="00145779"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D8EAE6" w14:textId="77777777" w:rsidR="00145779" w:rsidRDefault="00145779"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B84B4E" w14:textId="77777777" w:rsidR="00145779" w:rsidRDefault="00145779" w:rsidP="005C459B">
            <w:pPr>
              <w:pStyle w:val="CRCoverPage"/>
              <w:spacing w:after="0"/>
              <w:jc w:val="center"/>
              <w:rPr>
                <w:b/>
                <w:caps/>
                <w:noProof/>
              </w:rPr>
            </w:pPr>
            <w:r>
              <w:rPr>
                <w:b/>
                <w:caps/>
                <w:noProof/>
              </w:rPr>
              <w:t>X</w:t>
            </w:r>
          </w:p>
        </w:tc>
        <w:tc>
          <w:tcPr>
            <w:tcW w:w="2977" w:type="dxa"/>
            <w:gridSpan w:val="4"/>
          </w:tcPr>
          <w:p w14:paraId="4E2DA954" w14:textId="77777777" w:rsidR="00145779" w:rsidRDefault="00145779"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C5EBFC" w14:textId="77777777" w:rsidR="00145779" w:rsidRDefault="00145779" w:rsidP="005C459B">
            <w:pPr>
              <w:pStyle w:val="CRCoverPage"/>
              <w:spacing w:after="0"/>
              <w:ind w:left="99"/>
              <w:rPr>
                <w:noProof/>
              </w:rPr>
            </w:pPr>
            <w:r>
              <w:rPr>
                <w:noProof/>
              </w:rPr>
              <w:t xml:space="preserve">TS/TR ... CR ... </w:t>
            </w:r>
          </w:p>
        </w:tc>
      </w:tr>
      <w:tr w:rsidR="00145779" w14:paraId="32A09905" w14:textId="77777777" w:rsidTr="005C459B">
        <w:tc>
          <w:tcPr>
            <w:tcW w:w="2694" w:type="dxa"/>
            <w:gridSpan w:val="2"/>
            <w:tcBorders>
              <w:left w:val="single" w:sz="4" w:space="0" w:color="auto"/>
            </w:tcBorders>
          </w:tcPr>
          <w:p w14:paraId="14A32B4E" w14:textId="77777777" w:rsidR="00145779" w:rsidRDefault="00145779"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C11BB0" w14:textId="77777777" w:rsidR="00145779" w:rsidRDefault="00145779"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00C4C" w14:textId="77777777" w:rsidR="00145779" w:rsidRDefault="00145779" w:rsidP="005C459B">
            <w:pPr>
              <w:pStyle w:val="CRCoverPage"/>
              <w:spacing w:after="0"/>
              <w:jc w:val="center"/>
              <w:rPr>
                <w:b/>
                <w:caps/>
                <w:noProof/>
              </w:rPr>
            </w:pPr>
            <w:r>
              <w:rPr>
                <w:b/>
                <w:caps/>
                <w:noProof/>
              </w:rPr>
              <w:t>X</w:t>
            </w:r>
          </w:p>
        </w:tc>
        <w:tc>
          <w:tcPr>
            <w:tcW w:w="2977" w:type="dxa"/>
            <w:gridSpan w:val="4"/>
          </w:tcPr>
          <w:p w14:paraId="7AF4A5E2" w14:textId="77777777" w:rsidR="00145779" w:rsidRDefault="00145779"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8CCCFC" w14:textId="77777777" w:rsidR="00145779" w:rsidRDefault="00145779" w:rsidP="005C459B">
            <w:pPr>
              <w:pStyle w:val="CRCoverPage"/>
              <w:spacing w:after="0"/>
              <w:ind w:left="99"/>
              <w:rPr>
                <w:noProof/>
              </w:rPr>
            </w:pPr>
            <w:r>
              <w:rPr>
                <w:noProof/>
              </w:rPr>
              <w:t xml:space="preserve">TS/TR ... CR ... </w:t>
            </w:r>
          </w:p>
        </w:tc>
      </w:tr>
      <w:tr w:rsidR="00145779" w14:paraId="35905030" w14:textId="77777777" w:rsidTr="005C459B">
        <w:tc>
          <w:tcPr>
            <w:tcW w:w="2694" w:type="dxa"/>
            <w:gridSpan w:val="2"/>
            <w:tcBorders>
              <w:left w:val="single" w:sz="4" w:space="0" w:color="auto"/>
            </w:tcBorders>
          </w:tcPr>
          <w:p w14:paraId="561B1481" w14:textId="77777777" w:rsidR="00145779" w:rsidRDefault="00145779"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EE81D6" w14:textId="77777777" w:rsidR="00145779" w:rsidRDefault="00145779"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7DAF0" w14:textId="77777777" w:rsidR="00145779" w:rsidRDefault="00145779" w:rsidP="005C459B">
            <w:pPr>
              <w:pStyle w:val="CRCoverPage"/>
              <w:spacing w:after="0"/>
              <w:jc w:val="center"/>
              <w:rPr>
                <w:b/>
                <w:caps/>
                <w:noProof/>
              </w:rPr>
            </w:pPr>
            <w:r>
              <w:rPr>
                <w:b/>
                <w:caps/>
                <w:noProof/>
              </w:rPr>
              <w:t>X</w:t>
            </w:r>
          </w:p>
        </w:tc>
        <w:tc>
          <w:tcPr>
            <w:tcW w:w="2977" w:type="dxa"/>
            <w:gridSpan w:val="4"/>
          </w:tcPr>
          <w:p w14:paraId="16970E1E" w14:textId="77777777" w:rsidR="00145779" w:rsidRDefault="00145779"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056213" w14:textId="77777777" w:rsidR="00145779" w:rsidRDefault="00145779" w:rsidP="005C459B">
            <w:pPr>
              <w:pStyle w:val="CRCoverPage"/>
              <w:spacing w:after="0"/>
              <w:ind w:left="99"/>
              <w:rPr>
                <w:noProof/>
              </w:rPr>
            </w:pPr>
            <w:r>
              <w:rPr>
                <w:noProof/>
              </w:rPr>
              <w:t xml:space="preserve">TS/TR ... CR ... </w:t>
            </w:r>
          </w:p>
        </w:tc>
      </w:tr>
      <w:tr w:rsidR="00145779" w14:paraId="5E4394B6" w14:textId="77777777" w:rsidTr="005C459B">
        <w:tc>
          <w:tcPr>
            <w:tcW w:w="2694" w:type="dxa"/>
            <w:gridSpan w:val="2"/>
            <w:tcBorders>
              <w:left w:val="single" w:sz="4" w:space="0" w:color="auto"/>
            </w:tcBorders>
          </w:tcPr>
          <w:p w14:paraId="7C6120BE" w14:textId="77777777" w:rsidR="00145779" w:rsidRDefault="00145779" w:rsidP="005C459B">
            <w:pPr>
              <w:pStyle w:val="CRCoverPage"/>
              <w:spacing w:after="0"/>
              <w:rPr>
                <w:b/>
                <w:i/>
                <w:noProof/>
              </w:rPr>
            </w:pPr>
          </w:p>
        </w:tc>
        <w:tc>
          <w:tcPr>
            <w:tcW w:w="6946" w:type="dxa"/>
            <w:gridSpan w:val="9"/>
            <w:tcBorders>
              <w:right w:val="single" w:sz="4" w:space="0" w:color="auto"/>
            </w:tcBorders>
          </w:tcPr>
          <w:p w14:paraId="35321B06" w14:textId="77777777" w:rsidR="00145779" w:rsidRDefault="00145779" w:rsidP="005C459B">
            <w:pPr>
              <w:pStyle w:val="CRCoverPage"/>
              <w:spacing w:after="0"/>
              <w:rPr>
                <w:noProof/>
              </w:rPr>
            </w:pPr>
          </w:p>
        </w:tc>
      </w:tr>
      <w:tr w:rsidR="00145779" w14:paraId="0D01BE1D" w14:textId="77777777" w:rsidTr="005C459B">
        <w:tc>
          <w:tcPr>
            <w:tcW w:w="2694" w:type="dxa"/>
            <w:gridSpan w:val="2"/>
            <w:tcBorders>
              <w:left w:val="single" w:sz="4" w:space="0" w:color="auto"/>
              <w:bottom w:val="single" w:sz="4" w:space="0" w:color="auto"/>
            </w:tcBorders>
          </w:tcPr>
          <w:p w14:paraId="61ACFAA8" w14:textId="77777777" w:rsidR="00145779" w:rsidRDefault="00145779"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8F87D" w14:textId="77777777" w:rsidR="00145779" w:rsidRDefault="00145779" w:rsidP="005C459B">
            <w:pPr>
              <w:pStyle w:val="CRCoverPage"/>
              <w:spacing w:after="0"/>
              <w:ind w:left="100"/>
              <w:rPr>
                <w:noProof/>
              </w:rPr>
            </w:pPr>
          </w:p>
        </w:tc>
      </w:tr>
      <w:tr w:rsidR="00145779" w:rsidRPr="008863B9" w14:paraId="18621B7A" w14:textId="77777777" w:rsidTr="005C459B">
        <w:tc>
          <w:tcPr>
            <w:tcW w:w="2694" w:type="dxa"/>
            <w:gridSpan w:val="2"/>
            <w:tcBorders>
              <w:top w:val="single" w:sz="4" w:space="0" w:color="auto"/>
              <w:bottom w:val="single" w:sz="4" w:space="0" w:color="auto"/>
            </w:tcBorders>
          </w:tcPr>
          <w:p w14:paraId="16E704D4" w14:textId="77777777" w:rsidR="00145779" w:rsidRPr="008863B9" w:rsidRDefault="00145779"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B0E586" w14:textId="77777777" w:rsidR="00145779" w:rsidRPr="008863B9" w:rsidRDefault="00145779" w:rsidP="005C459B">
            <w:pPr>
              <w:pStyle w:val="CRCoverPage"/>
              <w:spacing w:after="0"/>
              <w:ind w:left="100"/>
              <w:rPr>
                <w:noProof/>
                <w:sz w:val="8"/>
                <w:szCs w:val="8"/>
              </w:rPr>
            </w:pPr>
          </w:p>
        </w:tc>
      </w:tr>
      <w:tr w:rsidR="00145779" w14:paraId="7D3DD63F" w14:textId="77777777" w:rsidTr="005C459B">
        <w:tc>
          <w:tcPr>
            <w:tcW w:w="2694" w:type="dxa"/>
            <w:gridSpan w:val="2"/>
            <w:tcBorders>
              <w:top w:val="single" w:sz="4" w:space="0" w:color="auto"/>
              <w:left w:val="single" w:sz="4" w:space="0" w:color="auto"/>
              <w:bottom w:val="single" w:sz="4" w:space="0" w:color="auto"/>
            </w:tcBorders>
          </w:tcPr>
          <w:p w14:paraId="06C4C9FA" w14:textId="77777777" w:rsidR="00145779" w:rsidRDefault="00145779"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852734" w14:textId="77777777" w:rsidR="00145779" w:rsidRDefault="00145779" w:rsidP="005C459B">
            <w:pPr>
              <w:pStyle w:val="CRCoverPage"/>
              <w:spacing w:after="0"/>
              <w:ind w:left="100"/>
              <w:rPr>
                <w:noProof/>
              </w:rPr>
            </w:pPr>
          </w:p>
        </w:tc>
      </w:tr>
    </w:tbl>
    <w:p w14:paraId="48511F5B" w14:textId="77777777" w:rsidR="00145779" w:rsidRDefault="00145779" w:rsidP="00145779">
      <w:pPr>
        <w:pStyle w:val="CRCoverPage"/>
        <w:spacing w:after="0"/>
        <w:rPr>
          <w:noProof/>
          <w:sz w:val="8"/>
          <w:szCs w:val="8"/>
        </w:rPr>
      </w:pPr>
    </w:p>
    <w:p w14:paraId="6B2CB242" w14:textId="77777777" w:rsidR="00145779" w:rsidRDefault="00145779" w:rsidP="00145779">
      <w:pPr>
        <w:rPr>
          <w:noProof/>
        </w:rPr>
        <w:sectPr w:rsidR="0014577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CBF83C4" w14:textId="77777777" w:rsidR="00145779" w:rsidRPr="00950975" w:rsidRDefault="00145779" w:rsidP="0014577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A474F5D" w14:textId="77777777" w:rsidR="00145779" w:rsidRDefault="00145779" w:rsidP="00851605">
      <w:pPr>
        <w:rPr>
          <w:b/>
          <w:bCs/>
          <w:highlight w:val="yellow"/>
          <w:u w:val="single"/>
          <w:lang w:eastAsia="ko-KR"/>
        </w:rPr>
      </w:pPr>
    </w:p>
    <w:p w14:paraId="2C74B5A2" w14:textId="70EABADA" w:rsidR="00851605" w:rsidRPr="00EC33A8" w:rsidRDefault="00851605" w:rsidP="00851605">
      <w:pPr>
        <w:rPr>
          <w:b/>
          <w:bCs/>
          <w:highlight w:val="yellow"/>
          <w:u w:val="single"/>
          <w:lang w:eastAsia="ko-KR"/>
        </w:rPr>
      </w:pPr>
      <w:r w:rsidRPr="00EC33A8">
        <w:rPr>
          <w:b/>
          <w:bCs/>
          <w:highlight w:val="yellow"/>
          <w:u w:val="single"/>
          <w:lang w:eastAsia="ko-KR"/>
        </w:rPr>
        <w:t xml:space="preserve">Option </w:t>
      </w:r>
      <w:r w:rsidR="00675451" w:rsidRPr="00EC33A8">
        <w:rPr>
          <w:b/>
          <w:bCs/>
          <w:highlight w:val="yellow"/>
          <w:u w:val="single"/>
          <w:lang w:eastAsia="ko-KR"/>
        </w:rPr>
        <w:t>2</w:t>
      </w:r>
      <w:r w:rsidRPr="00EC33A8">
        <w:rPr>
          <w:b/>
          <w:bCs/>
          <w:highlight w:val="yellow"/>
          <w:u w:val="single"/>
          <w:lang w:eastAsia="ko-KR"/>
        </w:rPr>
        <w:t xml:space="preserve">: </w:t>
      </w:r>
    </w:p>
    <w:p w14:paraId="1468CE10" w14:textId="2FF64682" w:rsidR="00851605" w:rsidRDefault="00851605" w:rsidP="00851605">
      <w:pPr>
        <w:rPr>
          <w:lang w:eastAsia="ko-KR"/>
        </w:rPr>
      </w:pPr>
      <w:r w:rsidRPr="00EC33A8">
        <w:rPr>
          <w:highlight w:val="yellow"/>
          <w:lang w:eastAsia="ko-KR"/>
        </w:rPr>
        <w:t xml:space="preserve">- BWP and carrier selection happen </w:t>
      </w:r>
      <w:r w:rsidR="00675451" w:rsidRPr="00EC33A8">
        <w:rPr>
          <w:highlight w:val="yellow"/>
          <w:lang w:eastAsia="ko-KR"/>
        </w:rPr>
        <w:t>after</w:t>
      </w:r>
      <w:r w:rsidRPr="00EC33A8">
        <w:rPr>
          <w:highlight w:val="yellow"/>
          <w:lang w:eastAsia="ko-KR"/>
        </w:rPr>
        <w:t xml:space="preserve"> RACH partition selection</w:t>
      </w:r>
    </w:p>
    <w:p w14:paraId="7637C720" w14:textId="77777777" w:rsidR="00675451" w:rsidRDefault="00675451" w:rsidP="00675451">
      <w:pPr>
        <w:pStyle w:val="Heading1"/>
        <w:rPr>
          <w:lang w:eastAsia="ko-KR"/>
        </w:rPr>
      </w:pPr>
      <w:r>
        <w:rPr>
          <w:lang w:eastAsia="ko-KR"/>
        </w:rPr>
        <w:t>5</w:t>
      </w:r>
      <w:r>
        <w:rPr>
          <w:lang w:eastAsia="ko-KR"/>
        </w:rPr>
        <w:tab/>
        <w:t>MAC procedures</w:t>
      </w:r>
    </w:p>
    <w:p w14:paraId="54DEFB2E" w14:textId="77777777" w:rsidR="00675451" w:rsidRDefault="00675451" w:rsidP="00675451">
      <w:pPr>
        <w:pStyle w:val="Heading2"/>
        <w:rPr>
          <w:lang w:eastAsia="ko-KR"/>
        </w:rPr>
      </w:pPr>
      <w:r>
        <w:rPr>
          <w:lang w:eastAsia="ko-KR"/>
        </w:rPr>
        <w:t>5.1</w:t>
      </w:r>
      <w:r>
        <w:rPr>
          <w:lang w:eastAsia="ko-KR"/>
        </w:rPr>
        <w:tab/>
        <w:t>Random Access procedure</w:t>
      </w:r>
    </w:p>
    <w:p w14:paraId="0956E490" w14:textId="77777777" w:rsidR="00675451" w:rsidRDefault="00675451" w:rsidP="00675451">
      <w:pPr>
        <w:pStyle w:val="Heading3"/>
        <w:rPr>
          <w:lang w:eastAsia="ko-KR"/>
        </w:rPr>
      </w:pPr>
      <w:r>
        <w:rPr>
          <w:lang w:eastAsia="ko-KR"/>
        </w:rPr>
        <w:t>5.1.1</w:t>
      </w:r>
      <w:r>
        <w:rPr>
          <w:lang w:eastAsia="ko-KR"/>
        </w:rPr>
        <w:tab/>
        <w:t>Random Access procedure initialization</w:t>
      </w:r>
    </w:p>
    <w:p w14:paraId="658B1B69" w14:textId="77777777" w:rsidR="00675451" w:rsidRDefault="00675451" w:rsidP="0067545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24A786B4" w14:textId="77777777" w:rsidR="00675451" w:rsidRDefault="00675451" w:rsidP="0067545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9E76F06" w14:textId="77777777" w:rsidR="00675451" w:rsidRDefault="00675451" w:rsidP="0067545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E9B0588" w14:textId="77777777" w:rsidR="00675451" w:rsidRDefault="00675451" w:rsidP="00675451">
      <w:pPr>
        <w:rPr>
          <w:lang w:eastAsia="ko-KR"/>
        </w:rPr>
      </w:pPr>
      <w:ins w:id="0" w:author="ZTE(Eswar)" w:date="2021-11-16T10:21:00Z">
        <w:r>
          <w:rPr>
            <w:lang w:eastAsia="ko-KR"/>
          </w:rPr>
          <w:t xml:space="preserve">When </w:t>
        </w:r>
      </w:ins>
      <w:ins w:id="1" w:author="ZTE(Eswar)" w:date="2021-11-16T10:22:00Z">
        <w:r>
          <w:rPr>
            <w:lang w:eastAsia="ko-KR"/>
          </w:rPr>
          <w:t xml:space="preserve">a Random Access procedure is initiated, UE </w:t>
        </w:r>
      </w:ins>
      <w:ins w:id="2" w:author="ZTE(Eswar)" w:date="2021-11-16T10:34:00Z">
        <w:r>
          <w:rPr>
            <w:lang w:eastAsia="ko-KR"/>
          </w:rPr>
          <w:t xml:space="preserve">selects the Random Access resource partition </w:t>
        </w:r>
      </w:ins>
      <w:ins w:id="3" w:author="ZTE(Eswar)" w:date="2021-11-16T10:35:00Z">
        <w:r>
          <w:rPr>
            <w:lang w:eastAsia="ko-KR"/>
          </w:rPr>
          <w:t>as specified in clause 5.1.1x and initialises</w:t>
        </w:r>
      </w:ins>
      <w:ins w:id="4" w:author="ZTE(Eswar)" w:date="2021-11-16T10:22:00Z">
        <w:r>
          <w:rPr>
            <w:lang w:eastAsia="ko-KR"/>
          </w:rPr>
          <w:t xml:space="preserve"> </w:t>
        </w:r>
      </w:ins>
      <w:del w:id="5" w:author="ZTE(Eswar)" w:date="2021-11-16T10:22:00Z">
        <w:r>
          <w:rPr>
            <w:lang w:eastAsia="ko-KR"/>
          </w:rPr>
          <w:delText xml:space="preserve">RRC configures </w:delText>
        </w:r>
      </w:del>
      <w:r>
        <w:rPr>
          <w:lang w:eastAsia="ko-KR"/>
        </w:rPr>
        <w:t>the following parameters for the Random Access procedure</w:t>
      </w:r>
      <w:ins w:id="6" w:author="ZTE(Eswar)" w:date="2021-11-16T10:22:00Z">
        <w:r>
          <w:rPr>
            <w:lang w:eastAsia="ko-KR"/>
          </w:rPr>
          <w:t xml:space="preserve"> according to the configured values </w:t>
        </w:r>
      </w:ins>
      <w:ins w:id="7" w:author="ZTE(Eswar)" w:date="2021-11-16T10:23:00Z">
        <w:r>
          <w:rPr>
            <w:lang w:eastAsia="ko-KR"/>
          </w:rPr>
          <w:t xml:space="preserve">for the </w:t>
        </w:r>
      </w:ins>
      <w:ins w:id="8" w:author="ZTE(Eswar)" w:date="2021-11-16T10:35:00Z">
        <w:r>
          <w:rPr>
            <w:lang w:eastAsia="ko-KR"/>
          </w:rPr>
          <w:t xml:space="preserve">selected </w:t>
        </w:r>
      </w:ins>
      <w:ins w:id="9" w:author="ZTE(Eswar)" w:date="2021-11-16T10:23:00Z">
        <w:r>
          <w:rPr>
            <w:lang w:eastAsia="ko-KR"/>
          </w:rPr>
          <w:t>Random Access resource partition</w:t>
        </w:r>
      </w:ins>
      <w:r>
        <w:rPr>
          <w:lang w:eastAsia="ko-KR"/>
        </w:rPr>
        <w:t>:</w:t>
      </w:r>
    </w:p>
    <w:p w14:paraId="2C300FC5" w14:textId="77777777" w:rsidR="00675451" w:rsidRDefault="00675451" w:rsidP="0067545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4AD9B87B" w14:textId="77777777" w:rsidR="00675451" w:rsidRDefault="00675451" w:rsidP="0067545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1D871E34" w14:textId="77777777" w:rsidR="00675451" w:rsidRDefault="00675451" w:rsidP="0067545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39E6A5C" w14:textId="77777777" w:rsidR="00675451" w:rsidRDefault="00675451" w:rsidP="0067545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4F633179" w14:textId="77777777" w:rsidR="00675451" w:rsidRDefault="00675451" w:rsidP="0067545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2B6DD7EF" w14:textId="77777777" w:rsidR="00675451" w:rsidRDefault="00675451" w:rsidP="0067545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01B1A9" w14:textId="77777777" w:rsidR="00675451" w:rsidRDefault="00675451" w:rsidP="00675451">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4C095EF6" w14:textId="77777777" w:rsidR="00675451" w:rsidRDefault="00675451" w:rsidP="00675451">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1E8CD08C" w14:textId="77777777" w:rsidR="00675451" w:rsidRDefault="00675451" w:rsidP="00675451">
      <w:pPr>
        <w:pStyle w:val="B1"/>
        <w:rPr>
          <w:lang w:eastAsia="ko-KR"/>
        </w:rPr>
      </w:pPr>
      <w:r>
        <w:rPr>
          <w:lang w:eastAsia="ko-KR"/>
        </w:rPr>
        <w:lastRenderedPageBreak/>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1B2941C9" w14:textId="77777777" w:rsidR="00675451" w:rsidRDefault="00675451" w:rsidP="00675451">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18CD74F8" w14:textId="77777777" w:rsidR="00675451" w:rsidRDefault="00675451" w:rsidP="0067545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1D0D035F" w14:textId="77777777" w:rsidR="00675451" w:rsidRDefault="00675451" w:rsidP="00675451">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17470C9C" w14:textId="77777777" w:rsidR="00675451" w:rsidRDefault="00675451" w:rsidP="00675451">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1BBB7FE3" w14:textId="77777777" w:rsidR="00675451" w:rsidRDefault="00675451" w:rsidP="0067545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0325D852" w14:textId="77777777" w:rsidR="00675451" w:rsidRDefault="00675451" w:rsidP="0067545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5DE885BF" w14:textId="77777777" w:rsidR="00675451" w:rsidRDefault="00675451" w:rsidP="00675451">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3C5FE6ED" w14:textId="77777777" w:rsidR="00675451" w:rsidRDefault="00675451" w:rsidP="00675451">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462AEA37" w14:textId="77777777" w:rsidR="00675451" w:rsidRDefault="00675451" w:rsidP="0067545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77680AD5" w14:textId="77777777" w:rsidR="00675451" w:rsidRDefault="00675451" w:rsidP="0067545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6D7478D3" w14:textId="77777777" w:rsidR="00675451" w:rsidRDefault="00675451" w:rsidP="00675451">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284C22C7" w14:textId="77777777" w:rsidR="00675451" w:rsidRDefault="00675451" w:rsidP="0067545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0BDEE3F8" w14:textId="77777777" w:rsidR="00675451" w:rsidRDefault="00675451" w:rsidP="00675451">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00DC5300" w14:textId="77777777" w:rsidR="00675451" w:rsidRDefault="00675451" w:rsidP="0067545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1F68D96E" w14:textId="77777777" w:rsidR="00675451" w:rsidRDefault="00675451" w:rsidP="00675451">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146A0DCF" w14:textId="77777777" w:rsidR="00675451" w:rsidRDefault="00675451" w:rsidP="00675451">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43A069B2" w14:textId="77777777" w:rsidR="00675451" w:rsidRDefault="00675451" w:rsidP="0067545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7C03A94A" w14:textId="77777777" w:rsidR="00675451" w:rsidRDefault="00675451" w:rsidP="00675451">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3827950" w14:textId="77777777" w:rsidR="00675451" w:rsidRDefault="00675451" w:rsidP="0067545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2F74CE9A" w14:textId="77777777" w:rsidR="00675451" w:rsidRDefault="00675451" w:rsidP="00675451">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14:paraId="2F26A9EF" w14:textId="77777777" w:rsidR="00675451" w:rsidRDefault="00675451" w:rsidP="00675451">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14:paraId="7952144E" w14:textId="77777777" w:rsidR="00675451" w:rsidRDefault="00675451" w:rsidP="00675451">
      <w:pPr>
        <w:pStyle w:val="B1"/>
        <w:rPr>
          <w:lang w:eastAsia="ko-KR"/>
        </w:rPr>
      </w:pPr>
      <w:r>
        <w:rPr>
          <w:lang w:eastAsia="ko-KR"/>
        </w:rPr>
        <w:lastRenderedPageBreak/>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5CE1F669" w14:textId="77777777" w:rsidR="00675451" w:rsidRDefault="00675451" w:rsidP="00675451">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14:paraId="63B70092" w14:textId="77777777" w:rsidR="00675451" w:rsidRDefault="00675451" w:rsidP="00675451">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7E9DC67D" w14:textId="77777777" w:rsidR="00675451" w:rsidRDefault="00675451" w:rsidP="0067545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05D4A75E" w14:textId="77777777" w:rsidR="00675451" w:rsidRDefault="00675451" w:rsidP="00675451">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4A2581A9" w14:textId="77777777" w:rsidR="00675451" w:rsidRDefault="00675451" w:rsidP="0067545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1BEC194C" w14:textId="77777777" w:rsidR="00675451" w:rsidRDefault="00675451" w:rsidP="00675451">
      <w:pPr>
        <w:pStyle w:val="B1"/>
        <w:rPr>
          <w:lang w:eastAsia="ko-KR"/>
        </w:rPr>
      </w:pPr>
      <w:r>
        <w:rPr>
          <w:lang w:eastAsia="ko-KR"/>
        </w:rPr>
        <w:t>-</w:t>
      </w:r>
      <w:r>
        <w:rPr>
          <w:lang w:eastAsia="ko-KR"/>
        </w:rPr>
        <w:tab/>
        <w:t>if Random Access Preambles group B is configured for 4-step RA type:</w:t>
      </w:r>
    </w:p>
    <w:p w14:paraId="4B933779" w14:textId="77777777" w:rsidR="00675451" w:rsidRDefault="00675451" w:rsidP="0067545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9C40601" w14:textId="77777777" w:rsidR="00675451" w:rsidRDefault="00675451" w:rsidP="0067545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20274788" w14:textId="77777777" w:rsidR="00675451" w:rsidRDefault="00675451" w:rsidP="0067545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1DEFE6DA" w14:textId="77777777" w:rsidR="00675451" w:rsidRDefault="00675451" w:rsidP="00675451">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177806C0" w14:textId="77777777" w:rsidR="00675451" w:rsidRDefault="00675451" w:rsidP="00675451">
      <w:pPr>
        <w:pStyle w:val="B1"/>
        <w:rPr>
          <w:lang w:eastAsia="ko-KR"/>
        </w:rPr>
      </w:pPr>
      <w:r>
        <w:rPr>
          <w:lang w:eastAsia="ko-KR"/>
        </w:rPr>
        <w:t>-</w:t>
      </w:r>
      <w:r>
        <w:rPr>
          <w:lang w:eastAsia="ko-KR"/>
        </w:rPr>
        <w:tab/>
        <w:t>if Random Access Preambles group B is configured for 2-step RA type:</w:t>
      </w:r>
    </w:p>
    <w:p w14:paraId="72A7A726" w14:textId="77777777" w:rsidR="00675451" w:rsidRDefault="00675451" w:rsidP="00675451">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24C44DE0" w14:textId="77777777" w:rsidR="00675451" w:rsidRDefault="00675451" w:rsidP="0067545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19EC419A" w14:textId="77777777" w:rsidR="00675451" w:rsidRDefault="00675451" w:rsidP="00675451">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179D5F67" w14:textId="77777777" w:rsidR="00675451" w:rsidRDefault="00675451" w:rsidP="00675451">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0B61BD93" w14:textId="77777777" w:rsidR="00675451" w:rsidRDefault="00675451" w:rsidP="00675451">
      <w:pPr>
        <w:pStyle w:val="B1"/>
        <w:rPr>
          <w:lang w:eastAsia="ko-KR"/>
        </w:rPr>
      </w:pPr>
      <w:r>
        <w:rPr>
          <w:lang w:eastAsia="ko-KR"/>
        </w:rPr>
        <w:t>-</w:t>
      </w:r>
      <w:r>
        <w:rPr>
          <w:lang w:eastAsia="ko-KR"/>
        </w:rPr>
        <w:tab/>
        <w:t>the set of Random Access Preambles and/or PRACH occasions for SI request, if any;</w:t>
      </w:r>
    </w:p>
    <w:p w14:paraId="3FB26AFF" w14:textId="77777777" w:rsidR="00675451" w:rsidRDefault="00675451" w:rsidP="00675451">
      <w:pPr>
        <w:pStyle w:val="B1"/>
        <w:rPr>
          <w:lang w:eastAsia="ko-KR"/>
        </w:rPr>
      </w:pPr>
      <w:r>
        <w:rPr>
          <w:lang w:eastAsia="ko-KR"/>
        </w:rPr>
        <w:t>-</w:t>
      </w:r>
      <w:r>
        <w:rPr>
          <w:lang w:eastAsia="ko-KR"/>
        </w:rPr>
        <w:tab/>
        <w:t>the set of Random Access Preambles and/or PRACH occasions for beam failure recovery request, if any;</w:t>
      </w:r>
    </w:p>
    <w:p w14:paraId="3ABF9420" w14:textId="77777777" w:rsidR="00675451" w:rsidRDefault="00675451" w:rsidP="00675451">
      <w:pPr>
        <w:pStyle w:val="B1"/>
        <w:rPr>
          <w:lang w:eastAsia="ko-KR"/>
        </w:rPr>
      </w:pPr>
      <w:r>
        <w:rPr>
          <w:lang w:eastAsia="ko-KR"/>
        </w:rPr>
        <w:t>-</w:t>
      </w:r>
      <w:r>
        <w:rPr>
          <w:lang w:eastAsia="ko-KR"/>
        </w:rPr>
        <w:tab/>
        <w:t>the set of Random Access Preambles and/or PRACH occasions for reconfiguration with sync, if any;</w:t>
      </w:r>
    </w:p>
    <w:p w14:paraId="62A26125" w14:textId="77777777" w:rsidR="00675451" w:rsidRDefault="00675451" w:rsidP="00675451">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0A75BA43" w14:textId="77777777" w:rsidR="00675451" w:rsidRDefault="00675451" w:rsidP="00675451">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61774C71" w14:textId="77777777" w:rsidR="00675451" w:rsidRDefault="00675451" w:rsidP="00675451">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38BC7C6B" w14:textId="77777777" w:rsidR="00675451" w:rsidRDefault="00675451" w:rsidP="00675451">
      <w:pPr>
        <w:rPr>
          <w:lang w:eastAsia="ko-KR"/>
        </w:rPr>
      </w:pPr>
      <w:r>
        <w:rPr>
          <w:lang w:eastAsia="ko-KR"/>
        </w:rPr>
        <w:t>In addition, the following information for related Serving Cell is assumed to be available for UEs:</w:t>
      </w:r>
    </w:p>
    <w:p w14:paraId="31FDE7E5" w14:textId="77777777" w:rsidR="00675451" w:rsidRDefault="00675451" w:rsidP="00675451">
      <w:pPr>
        <w:pStyle w:val="B1"/>
        <w:rPr>
          <w:lang w:eastAsia="ko-KR"/>
        </w:rPr>
      </w:pPr>
      <w:r>
        <w:rPr>
          <w:lang w:eastAsia="ko-KR"/>
        </w:rPr>
        <w:t>-</w:t>
      </w:r>
      <w:r>
        <w:rPr>
          <w:lang w:eastAsia="ko-KR"/>
        </w:rPr>
        <w:tab/>
        <w:t>if Random Access Preambles group B is configured:</w:t>
      </w:r>
    </w:p>
    <w:p w14:paraId="74B5F98E" w14:textId="77777777" w:rsidR="00675451" w:rsidRDefault="00675451" w:rsidP="0067545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33B3BA" w14:textId="77777777" w:rsidR="00675451" w:rsidRDefault="00675451" w:rsidP="00675451">
      <w:pPr>
        <w:pStyle w:val="B3"/>
        <w:rPr>
          <w:lang w:eastAsia="ko-KR"/>
        </w:rPr>
      </w:pPr>
      <w:r>
        <w:rPr>
          <w:lang w:eastAsia="ko-KR"/>
        </w:rPr>
        <w:lastRenderedPageBreak/>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4E8292DA" w14:textId="77777777" w:rsidR="00675451" w:rsidRDefault="00675451" w:rsidP="00675451">
      <w:pPr>
        <w:pStyle w:val="B2"/>
        <w:rPr>
          <w:lang w:eastAsia="ko-KR"/>
        </w:rPr>
      </w:pPr>
      <w:r>
        <w:rPr>
          <w:lang w:eastAsia="ko-KR"/>
        </w:rPr>
        <w:t>-</w:t>
      </w:r>
      <w:r>
        <w:rPr>
          <w:lang w:eastAsia="ko-KR"/>
        </w:rPr>
        <w:tab/>
        <w:t>else:</w:t>
      </w:r>
    </w:p>
    <w:p w14:paraId="02489C73" w14:textId="77777777" w:rsidR="00675451" w:rsidRDefault="00675451" w:rsidP="0067545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36A6A6CB" w14:textId="77777777" w:rsidR="00675451" w:rsidRDefault="00675451" w:rsidP="00675451">
      <w:pPr>
        <w:rPr>
          <w:lang w:eastAsia="ko-KR"/>
        </w:rPr>
      </w:pPr>
      <w:r>
        <w:rPr>
          <w:lang w:eastAsia="ko-KR"/>
        </w:rPr>
        <w:t>The following UE variables are used for the Random Access procedure:</w:t>
      </w:r>
    </w:p>
    <w:p w14:paraId="32598A5F" w14:textId="77777777" w:rsidR="00675451" w:rsidRDefault="00675451" w:rsidP="00675451">
      <w:pPr>
        <w:pStyle w:val="B1"/>
        <w:rPr>
          <w:lang w:eastAsia="ko-KR"/>
        </w:rPr>
      </w:pPr>
      <w:r>
        <w:rPr>
          <w:lang w:eastAsia="ko-KR"/>
        </w:rPr>
        <w:t>-</w:t>
      </w:r>
      <w:r>
        <w:rPr>
          <w:lang w:eastAsia="ko-KR"/>
        </w:rPr>
        <w:tab/>
      </w:r>
      <w:r>
        <w:rPr>
          <w:i/>
          <w:lang w:eastAsia="ko-KR"/>
        </w:rPr>
        <w:t>PREAMBLE_INDEX</w:t>
      </w:r>
      <w:r>
        <w:rPr>
          <w:lang w:eastAsia="ko-KR"/>
        </w:rPr>
        <w:t>;</w:t>
      </w:r>
    </w:p>
    <w:p w14:paraId="301E3A13" w14:textId="77777777" w:rsidR="00675451" w:rsidRDefault="00675451" w:rsidP="00675451">
      <w:pPr>
        <w:pStyle w:val="B1"/>
        <w:rPr>
          <w:lang w:eastAsia="ko-KR"/>
        </w:rPr>
      </w:pPr>
      <w:r>
        <w:rPr>
          <w:lang w:eastAsia="ko-KR"/>
        </w:rPr>
        <w:t>-</w:t>
      </w:r>
      <w:r>
        <w:rPr>
          <w:lang w:eastAsia="ko-KR"/>
        </w:rPr>
        <w:tab/>
      </w:r>
      <w:r>
        <w:rPr>
          <w:i/>
          <w:lang w:eastAsia="ko-KR"/>
        </w:rPr>
        <w:t>PREAMBLE_TRANSMISSION_COUNTER</w:t>
      </w:r>
      <w:r>
        <w:rPr>
          <w:lang w:eastAsia="ko-KR"/>
        </w:rPr>
        <w:t>;</w:t>
      </w:r>
    </w:p>
    <w:p w14:paraId="12A6C365" w14:textId="77777777" w:rsidR="00675451" w:rsidRDefault="00675451" w:rsidP="00675451">
      <w:pPr>
        <w:pStyle w:val="B1"/>
        <w:rPr>
          <w:lang w:eastAsia="ko-KR"/>
        </w:rPr>
      </w:pPr>
      <w:r>
        <w:rPr>
          <w:lang w:eastAsia="ko-KR"/>
        </w:rPr>
        <w:t>-</w:t>
      </w:r>
      <w:r>
        <w:rPr>
          <w:lang w:eastAsia="ko-KR"/>
        </w:rPr>
        <w:tab/>
      </w:r>
      <w:r>
        <w:rPr>
          <w:i/>
          <w:lang w:eastAsia="ko-KR"/>
        </w:rPr>
        <w:t>PREAMBLE_POWER_RAMPING_COUNTER</w:t>
      </w:r>
      <w:r>
        <w:rPr>
          <w:lang w:eastAsia="ko-KR"/>
        </w:rPr>
        <w:t>;</w:t>
      </w:r>
    </w:p>
    <w:p w14:paraId="22A2C106" w14:textId="77777777" w:rsidR="00675451" w:rsidRDefault="00675451" w:rsidP="00675451">
      <w:pPr>
        <w:pStyle w:val="B1"/>
        <w:rPr>
          <w:lang w:eastAsia="ko-KR"/>
        </w:rPr>
      </w:pPr>
      <w:r>
        <w:rPr>
          <w:lang w:eastAsia="ko-KR"/>
        </w:rPr>
        <w:t>-</w:t>
      </w:r>
      <w:r>
        <w:rPr>
          <w:lang w:eastAsia="ko-KR"/>
        </w:rPr>
        <w:tab/>
      </w:r>
      <w:r>
        <w:rPr>
          <w:i/>
          <w:lang w:eastAsia="ko-KR"/>
        </w:rPr>
        <w:t>PREAMBLE_POWER_RAMPING_STEP</w:t>
      </w:r>
      <w:r>
        <w:rPr>
          <w:lang w:eastAsia="ko-KR"/>
        </w:rPr>
        <w:t>;</w:t>
      </w:r>
    </w:p>
    <w:p w14:paraId="58D3DA05" w14:textId="77777777" w:rsidR="00675451" w:rsidRDefault="00675451" w:rsidP="00675451">
      <w:pPr>
        <w:pStyle w:val="B1"/>
        <w:rPr>
          <w:lang w:eastAsia="ko-KR"/>
        </w:rPr>
      </w:pPr>
      <w:r>
        <w:rPr>
          <w:lang w:eastAsia="ko-KR"/>
        </w:rPr>
        <w:t>-</w:t>
      </w:r>
      <w:r>
        <w:rPr>
          <w:lang w:eastAsia="ko-KR"/>
        </w:rPr>
        <w:tab/>
      </w:r>
      <w:r>
        <w:rPr>
          <w:i/>
          <w:lang w:eastAsia="ko-KR"/>
        </w:rPr>
        <w:t>PREAMBLE_RECEIVED_TARGET_POWER</w:t>
      </w:r>
      <w:r>
        <w:rPr>
          <w:lang w:eastAsia="ko-KR"/>
        </w:rPr>
        <w:t>;</w:t>
      </w:r>
    </w:p>
    <w:p w14:paraId="525FDFA9" w14:textId="77777777" w:rsidR="00675451" w:rsidRDefault="00675451" w:rsidP="00675451">
      <w:pPr>
        <w:pStyle w:val="B1"/>
        <w:rPr>
          <w:i/>
          <w:lang w:eastAsia="ko-KR"/>
        </w:rPr>
      </w:pPr>
      <w:r>
        <w:rPr>
          <w:lang w:eastAsia="ko-KR"/>
        </w:rPr>
        <w:t>-</w:t>
      </w:r>
      <w:r>
        <w:rPr>
          <w:lang w:eastAsia="ko-KR"/>
        </w:rPr>
        <w:tab/>
      </w:r>
      <w:r>
        <w:rPr>
          <w:i/>
          <w:lang w:eastAsia="ko-KR"/>
        </w:rPr>
        <w:t>PREAMBLE_BACKOFF</w:t>
      </w:r>
      <w:r>
        <w:rPr>
          <w:lang w:eastAsia="ko-KR"/>
        </w:rPr>
        <w:t>;</w:t>
      </w:r>
    </w:p>
    <w:p w14:paraId="43143B2C" w14:textId="77777777" w:rsidR="00675451" w:rsidRDefault="00675451" w:rsidP="00675451">
      <w:pPr>
        <w:pStyle w:val="B1"/>
        <w:rPr>
          <w:lang w:eastAsia="ko-KR"/>
        </w:rPr>
      </w:pPr>
      <w:r>
        <w:rPr>
          <w:lang w:eastAsia="ko-KR"/>
        </w:rPr>
        <w:t>-</w:t>
      </w:r>
      <w:r>
        <w:rPr>
          <w:lang w:eastAsia="ko-KR"/>
        </w:rPr>
        <w:tab/>
      </w:r>
      <w:r>
        <w:rPr>
          <w:i/>
          <w:lang w:eastAsia="ko-KR"/>
        </w:rPr>
        <w:t>PCMAX</w:t>
      </w:r>
      <w:r>
        <w:rPr>
          <w:lang w:eastAsia="ko-KR"/>
        </w:rPr>
        <w:t>;</w:t>
      </w:r>
    </w:p>
    <w:p w14:paraId="7A2EEC95" w14:textId="77777777" w:rsidR="00675451" w:rsidRDefault="00675451" w:rsidP="00675451">
      <w:pPr>
        <w:pStyle w:val="B1"/>
        <w:rPr>
          <w:lang w:eastAsia="ko-KR"/>
        </w:rPr>
      </w:pPr>
      <w:r>
        <w:rPr>
          <w:lang w:eastAsia="ko-KR"/>
        </w:rPr>
        <w:t>-</w:t>
      </w:r>
      <w:r>
        <w:rPr>
          <w:lang w:eastAsia="ko-KR"/>
        </w:rPr>
        <w:tab/>
      </w:r>
      <w:r>
        <w:rPr>
          <w:i/>
          <w:lang w:eastAsia="ko-KR"/>
        </w:rPr>
        <w:t>SCALING_FACTOR_BI</w:t>
      </w:r>
      <w:r>
        <w:rPr>
          <w:lang w:eastAsia="ko-KR"/>
        </w:rPr>
        <w:t>;</w:t>
      </w:r>
    </w:p>
    <w:p w14:paraId="75371C04" w14:textId="77777777" w:rsidR="00675451" w:rsidRDefault="00675451" w:rsidP="00675451">
      <w:pPr>
        <w:pStyle w:val="B1"/>
        <w:rPr>
          <w:lang w:eastAsia="ko-KR"/>
        </w:rPr>
      </w:pPr>
      <w:r>
        <w:rPr>
          <w:lang w:eastAsia="ko-KR"/>
        </w:rPr>
        <w:t>-</w:t>
      </w:r>
      <w:r>
        <w:rPr>
          <w:lang w:eastAsia="ko-KR"/>
        </w:rPr>
        <w:tab/>
      </w:r>
      <w:r>
        <w:rPr>
          <w:i/>
          <w:lang w:eastAsia="ko-KR"/>
        </w:rPr>
        <w:t>TEMPORARY_C-RNTI</w:t>
      </w:r>
      <w:r>
        <w:t>;</w:t>
      </w:r>
    </w:p>
    <w:p w14:paraId="5E3ACA73" w14:textId="77777777" w:rsidR="00675451" w:rsidRDefault="00675451" w:rsidP="00675451">
      <w:pPr>
        <w:pStyle w:val="B1"/>
      </w:pPr>
      <w:r>
        <w:rPr>
          <w:lang w:eastAsia="ko-KR"/>
        </w:rPr>
        <w:t>-</w:t>
      </w:r>
      <w:r>
        <w:rPr>
          <w:lang w:eastAsia="ko-KR"/>
        </w:rPr>
        <w:tab/>
      </w:r>
      <w:r>
        <w:rPr>
          <w:i/>
          <w:lang w:eastAsia="ko-KR"/>
        </w:rPr>
        <w:t>RA_TYPE</w:t>
      </w:r>
      <w:r>
        <w:t>;</w:t>
      </w:r>
    </w:p>
    <w:p w14:paraId="10758781" w14:textId="77777777" w:rsidR="00675451" w:rsidRDefault="00675451" w:rsidP="00675451">
      <w:pPr>
        <w:pStyle w:val="B1"/>
      </w:pPr>
      <w:r>
        <w:t>-</w:t>
      </w:r>
      <w:r>
        <w:tab/>
      </w:r>
      <w:r>
        <w:rPr>
          <w:i/>
          <w:iCs/>
        </w:rPr>
        <w:t>POWER_OFFSET_2STEP_RA</w:t>
      </w:r>
      <w:r>
        <w:t>;</w:t>
      </w:r>
    </w:p>
    <w:p w14:paraId="07DC1EA8" w14:textId="77777777" w:rsidR="00675451" w:rsidRDefault="00675451" w:rsidP="00675451">
      <w:pPr>
        <w:pStyle w:val="B1"/>
        <w:rPr>
          <w:i/>
        </w:rPr>
      </w:pPr>
      <w:r>
        <w:t>-</w:t>
      </w:r>
      <w:r>
        <w:tab/>
      </w:r>
      <w:r>
        <w:rPr>
          <w:i/>
          <w:iCs/>
        </w:rPr>
        <w:t>MSGA_</w:t>
      </w:r>
      <w:r>
        <w:rPr>
          <w:i/>
        </w:rPr>
        <w:t>PREAMBLE_POWER_RAMPING_STEP</w:t>
      </w:r>
      <w:r>
        <w:t>.</w:t>
      </w:r>
    </w:p>
    <w:p w14:paraId="2290CEC0" w14:textId="77777777" w:rsidR="00675451" w:rsidRDefault="00675451" w:rsidP="00675451">
      <w:pPr>
        <w:rPr>
          <w:lang w:eastAsia="ko-KR"/>
        </w:rPr>
      </w:pPr>
      <w:r>
        <w:rPr>
          <w:lang w:eastAsia="ko-KR"/>
        </w:rPr>
        <w:t>When the Random Access procedure is initiated on a Serving Cell, the MAC entity shall:</w:t>
      </w:r>
    </w:p>
    <w:p w14:paraId="28586CAD" w14:textId="77777777" w:rsidR="00675451" w:rsidRDefault="00675451" w:rsidP="00675451">
      <w:pPr>
        <w:pStyle w:val="B1"/>
        <w:rPr>
          <w:ins w:id="10" w:author="ZTE(Eswar)" w:date="2022-01-06T11:40:00Z"/>
          <w:lang w:eastAsia="ko-KR"/>
        </w:rPr>
      </w:pPr>
      <w:ins w:id="11" w:author="ZTE(Eswar)" w:date="2022-01-06T11:40:00Z">
        <w:r>
          <w:rPr>
            <w:lang w:eastAsia="ko-KR"/>
          </w:rPr>
          <w:t xml:space="preserve">1&gt; </w:t>
        </w:r>
      </w:ins>
      <w:ins w:id="12" w:author="ZTE(Eswar)" w:date="2022-01-06T11:41:00Z">
        <w:r>
          <w:rPr>
            <w:lang w:eastAsia="ko-KR"/>
          </w:rPr>
          <w:t>select the Random Access resource partition applicable to the current Random Access procedure according to sub-clause 5.1.1</w:t>
        </w:r>
      </w:ins>
      <w:ins w:id="13" w:author="ZTE(Eswar)" w:date="2022-01-06T11:42:00Z">
        <w:r>
          <w:rPr>
            <w:lang w:eastAsia="ko-KR"/>
          </w:rPr>
          <w:t>x</w:t>
        </w:r>
      </w:ins>
    </w:p>
    <w:p w14:paraId="634DE2EA" w14:textId="77777777" w:rsidR="00675451" w:rsidRDefault="00675451" w:rsidP="00675451">
      <w:pPr>
        <w:pStyle w:val="B1"/>
        <w:rPr>
          <w:lang w:eastAsia="ko-KR"/>
        </w:rPr>
      </w:pPr>
      <w:r>
        <w:rPr>
          <w:lang w:eastAsia="ko-KR"/>
        </w:rPr>
        <w:t>1&gt;</w:t>
      </w:r>
      <w:r>
        <w:rPr>
          <w:lang w:eastAsia="ko-KR"/>
        </w:rPr>
        <w:tab/>
        <w:t>flush the Msg3 buffer;</w:t>
      </w:r>
    </w:p>
    <w:p w14:paraId="3E072272" w14:textId="77777777" w:rsidR="00675451" w:rsidRDefault="00675451" w:rsidP="00675451">
      <w:pPr>
        <w:pStyle w:val="B1"/>
        <w:rPr>
          <w:lang w:eastAsia="ko-KR"/>
        </w:rPr>
      </w:pPr>
      <w:r>
        <w:rPr>
          <w:lang w:eastAsia="ko-KR"/>
        </w:rPr>
        <w:t>1&gt;</w:t>
      </w:r>
      <w:r>
        <w:rPr>
          <w:lang w:eastAsia="ko-KR"/>
        </w:rPr>
        <w:tab/>
        <w:t>flush the MSGA buffer;</w:t>
      </w:r>
    </w:p>
    <w:p w14:paraId="32C1376C" w14:textId="77777777" w:rsidR="00675451" w:rsidRDefault="00675451" w:rsidP="0067545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977F311" w14:textId="77777777" w:rsidR="00675451" w:rsidRDefault="00675451" w:rsidP="0067545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49B49BEE" w14:textId="77777777" w:rsidR="00675451" w:rsidRDefault="00675451" w:rsidP="0067545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0CEE19D" w14:textId="77777777" w:rsidR="00675451" w:rsidRDefault="00675451" w:rsidP="00675451">
      <w:pPr>
        <w:pStyle w:val="B1"/>
        <w:rPr>
          <w:lang w:eastAsia="ko-KR"/>
        </w:rPr>
      </w:pPr>
      <w:r>
        <w:rPr>
          <w:lang w:eastAsia="ko-KR"/>
        </w:rPr>
        <w:t>1&gt;</w:t>
      </w:r>
      <w:r>
        <w:rPr>
          <w:lang w:eastAsia="ko-KR"/>
        </w:rPr>
        <w:tab/>
        <w:t xml:space="preserve">set </w:t>
      </w:r>
      <w:r>
        <w:rPr>
          <w:i/>
          <w:iCs/>
        </w:rPr>
        <w:t>POWER_OFFSET_2STEP_RA</w:t>
      </w:r>
      <w:r>
        <w:t xml:space="preserve"> to 0 dB;</w:t>
      </w:r>
    </w:p>
    <w:p w14:paraId="0BB209F2" w14:textId="77777777" w:rsidR="00675451" w:rsidRDefault="00675451" w:rsidP="00675451">
      <w:pPr>
        <w:pStyle w:val="B1"/>
        <w:rPr>
          <w:lang w:eastAsia="ko-KR"/>
        </w:rPr>
      </w:pPr>
      <w:r>
        <w:rPr>
          <w:lang w:eastAsia="ko-KR"/>
        </w:rPr>
        <w:t>1&gt;</w:t>
      </w:r>
      <w:r>
        <w:rPr>
          <w:lang w:eastAsia="ko-KR"/>
        </w:rPr>
        <w:tab/>
        <w:t>if the carrier to use for the Random Access procedure is explicitly signalled:</w:t>
      </w:r>
    </w:p>
    <w:p w14:paraId="48344E73" w14:textId="77777777" w:rsidR="00675451" w:rsidRDefault="00675451" w:rsidP="00675451">
      <w:pPr>
        <w:pStyle w:val="B2"/>
        <w:rPr>
          <w:lang w:eastAsia="ko-KR"/>
        </w:rPr>
      </w:pPr>
      <w:r>
        <w:rPr>
          <w:lang w:eastAsia="ko-KR"/>
        </w:rPr>
        <w:t>2&gt;</w:t>
      </w:r>
      <w:r>
        <w:rPr>
          <w:lang w:eastAsia="ko-KR"/>
        </w:rPr>
        <w:tab/>
        <w:t>select the signalled carrier for performing Random Access procedure;</w:t>
      </w:r>
    </w:p>
    <w:p w14:paraId="19B25AD6" w14:textId="77777777" w:rsidR="00675451" w:rsidRDefault="00675451" w:rsidP="0067545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6A537B09" w14:textId="77777777" w:rsidR="00675451" w:rsidRDefault="00675451" w:rsidP="00675451">
      <w:pPr>
        <w:pStyle w:val="B1"/>
        <w:rPr>
          <w:lang w:eastAsia="ko-KR"/>
        </w:rPr>
      </w:pPr>
      <w:r>
        <w:rPr>
          <w:lang w:eastAsia="ko-KR"/>
        </w:rPr>
        <w:t>1&gt;</w:t>
      </w:r>
      <w:r>
        <w:rPr>
          <w:lang w:eastAsia="ko-KR"/>
        </w:rPr>
        <w:tab/>
        <w:t>else if the carrier to use for the Random Access procedure is not explicitly signalled; and</w:t>
      </w:r>
    </w:p>
    <w:p w14:paraId="1FA40A6C" w14:textId="77777777" w:rsidR="00675451" w:rsidRDefault="00675451" w:rsidP="0067545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309843" w14:textId="77777777" w:rsidR="00675451" w:rsidRDefault="00675451" w:rsidP="00675451">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2A4E4A09" w14:textId="77777777" w:rsidR="00675451" w:rsidRDefault="00675451" w:rsidP="00675451">
      <w:pPr>
        <w:pStyle w:val="B2"/>
        <w:rPr>
          <w:lang w:eastAsia="ko-KR"/>
        </w:rPr>
      </w:pPr>
      <w:r>
        <w:rPr>
          <w:lang w:eastAsia="ko-KR"/>
        </w:rPr>
        <w:t>2&gt;</w:t>
      </w:r>
      <w:r>
        <w:rPr>
          <w:lang w:eastAsia="ko-KR"/>
        </w:rPr>
        <w:tab/>
        <w:t>select the SUL carrier for performing Random Access procedure;</w:t>
      </w:r>
    </w:p>
    <w:p w14:paraId="187B1350" w14:textId="77777777" w:rsidR="00675451" w:rsidRDefault="00675451" w:rsidP="0067545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44A0A7F3" w14:textId="77777777" w:rsidR="00675451" w:rsidRDefault="00675451" w:rsidP="00675451">
      <w:pPr>
        <w:pStyle w:val="B1"/>
        <w:rPr>
          <w:lang w:eastAsia="ko-KR"/>
        </w:rPr>
      </w:pPr>
      <w:r>
        <w:rPr>
          <w:lang w:eastAsia="ko-KR"/>
        </w:rPr>
        <w:lastRenderedPageBreak/>
        <w:t>1&gt;</w:t>
      </w:r>
      <w:r>
        <w:rPr>
          <w:lang w:eastAsia="ko-KR"/>
        </w:rPr>
        <w:tab/>
        <w:t>else:</w:t>
      </w:r>
    </w:p>
    <w:p w14:paraId="6257DE7B" w14:textId="77777777" w:rsidR="00675451" w:rsidRDefault="00675451" w:rsidP="00675451">
      <w:pPr>
        <w:pStyle w:val="B2"/>
        <w:rPr>
          <w:lang w:eastAsia="ko-KR"/>
        </w:rPr>
      </w:pPr>
      <w:r>
        <w:rPr>
          <w:lang w:eastAsia="ko-KR"/>
        </w:rPr>
        <w:t>2&gt;</w:t>
      </w:r>
      <w:r>
        <w:rPr>
          <w:lang w:eastAsia="ko-KR"/>
        </w:rPr>
        <w:tab/>
        <w:t>select the NUL carrier for performing Random Access procedure;</w:t>
      </w:r>
    </w:p>
    <w:p w14:paraId="5FFF0047" w14:textId="77777777" w:rsidR="00675451" w:rsidRDefault="00675451" w:rsidP="0067545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54BA9DB3" w14:textId="77777777" w:rsidR="00675451" w:rsidRDefault="00675451" w:rsidP="00675451">
      <w:pPr>
        <w:pStyle w:val="B1"/>
        <w:rPr>
          <w:lang w:eastAsia="ko-KR"/>
        </w:rPr>
      </w:pPr>
      <w:commentRangeStart w:id="14"/>
      <w:r>
        <w:rPr>
          <w:lang w:eastAsia="ko-KR"/>
        </w:rPr>
        <w:t>1&gt;</w:t>
      </w:r>
      <w:r>
        <w:rPr>
          <w:lang w:eastAsia="ko-KR"/>
        </w:rPr>
        <w:tab/>
        <w:t>perform the BWP operation as specified in clause 5.15;</w:t>
      </w:r>
      <w:commentRangeEnd w:id="14"/>
      <w:r w:rsidR="009B42E1">
        <w:rPr>
          <w:rStyle w:val="CommentReference"/>
        </w:rPr>
        <w:commentReference w:id="14"/>
      </w:r>
    </w:p>
    <w:p w14:paraId="1640CA2D" w14:textId="77777777" w:rsidR="00675451" w:rsidRDefault="00675451" w:rsidP="00675451">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4E98D446" w14:textId="77777777" w:rsidR="00675451" w:rsidRDefault="00675451" w:rsidP="00675451">
      <w:pPr>
        <w:pStyle w:val="B1"/>
      </w:pPr>
      <w:r>
        <w:t>1&gt;</w:t>
      </w:r>
      <w:r>
        <w:tab/>
        <w:t>if the Random Access procedure was initiated for SI request (as specified in TS 38.331 [5]) and the Random Access Resources for SI request have been explicitly provided by RRC; or</w:t>
      </w:r>
    </w:p>
    <w:p w14:paraId="5814568C" w14:textId="77777777" w:rsidR="00675451" w:rsidRDefault="00675451" w:rsidP="00675451">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F491FE3" w14:textId="77777777" w:rsidR="00675451" w:rsidRDefault="00675451" w:rsidP="00675451">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535917F0" w14:textId="77777777" w:rsidR="00675451" w:rsidRDefault="00675451" w:rsidP="00675451">
      <w:pPr>
        <w:pStyle w:val="B2"/>
      </w:pPr>
      <w:r>
        <w:t>2&gt;</w:t>
      </w:r>
      <w:r>
        <w:tab/>
        <w:t xml:space="preserve">set the </w:t>
      </w:r>
      <w:r>
        <w:rPr>
          <w:i/>
          <w:iCs/>
        </w:rPr>
        <w:t>RA_TYPE</w:t>
      </w:r>
      <w:r>
        <w:t xml:space="preserve"> to </w:t>
      </w:r>
      <w:r>
        <w:rPr>
          <w:i/>
          <w:iCs/>
        </w:rPr>
        <w:t>4-stepRA</w:t>
      </w:r>
      <w:r>
        <w:t>.</w:t>
      </w:r>
    </w:p>
    <w:p w14:paraId="1BF82F2D" w14:textId="77777777" w:rsidR="00675451" w:rsidRDefault="00675451" w:rsidP="00675451">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1B3694C9" w14:textId="77777777" w:rsidR="00675451" w:rsidRDefault="00675451" w:rsidP="00675451">
      <w:pPr>
        <w:pStyle w:val="B1"/>
      </w:pPr>
      <w:r>
        <w:t>1&gt;</w:t>
      </w:r>
      <w:r>
        <w:tab/>
        <w:t>if the BWP selected for Random Access procedure is only configured with 2-step RA type Random Access resources (i.e. no 4-step RACH RA type resources configured); or</w:t>
      </w:r>
    </w:p>
    <w:p w14:paraId="17F6A8C8" w14:textId="77777777" w:rsidR="00675451" w:rsidRDefault="00675451" w:rsidP="00675451">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6CB5B840" w14:textId="77777777" w:rsidR="00675451" w:rsidRDefault="00675451" w:rsidP="0067545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126A66EA" w14:textId="77777777" w:rsidR="00675451" w:rsidRDefault="00675451" w:rsidP="00675451">
      <w:pPr>
        <w:pStyle w:val="B1"/>
        <w:rPr>
          <w:rFonts w:eastAsia="Malgun Gothic"/>
          <w:lang w:eastAsia="ko-KR"/>
        </w:rPr>
      </w:pPr>
      <w:r>
        <w:rPr>
          <w:lang w:eastAsia="ko-KR"/>
        </w:rPr>
        <w:t>1&gt;</w:t>
      </w:r>
      <w:r>
        <w:rPr>
          <w:lang w:eastAsia="ko-KR"/>
        </w:rPr>
        <w:tab/>
        <w:t>else:</w:t>
      </w:r>
    </w:p>
    <w:p w14:paraId="16FAD5A2" w14:textId="77777777" w:rsidR="00675451" w:rsidRDefault="00675451" w:rsidP="00675451">
      <w:pPr>
        <w:pStyle w:val="B2"/>
        <w:rPr>
          <w:lang w:eastAsia="en-US"/>
        </w:rPr>
      </w:pPr>
      <w:r>
        <w:t>2&gt;</w:t>
      </w:r>
      <w:r>
        <w:tab/>
        <w:t xml:space="preserve">set the </w:t>
      </w:r>
      <w:r>
        <w:rPr>
          <w:i/>
        </w:rPr>
        <w:t>RA_TYPE</w:t>
      </w:r>
      <w:r>
        <w:t xml:space="preserve"> to </w:t>
      </w:r>
      <w:r>
        <w:rPr>
          <w:i/>
          <w:iCs/>
        </w:rPr>
        <w:t>4-stepRA</w:t>
      </w:r>
      <w:r>
        <w:t>.</w:t>
      </w:r>
    </w:p>
    <w:p w14:paraId="2FE26B4A" w14:textId="77777777" w:rsidR="00675451" w:rsidRDefault="00675451" w:rsidP="00675451">
      <w:pPr>
        <w:pStyle w:val="B1"/>
      </w:pPr>
      <w:r>
        <w:t>1&gt;</w:t>
      </w:r>
      <w:r>
        <w:tab/>
        <w:t>perform initialization of variables specific to Random Access type as specified in clause 5.1.1a;</w:t>
      </w:r>
    </w:p>
    <w:p w14:paraId="1C3ABBA5" w14:textId="77777777" w:rsidR="00675451" w:rsidRDefault="00675451" w:rsidP="00675451">
      <w:pPr>
        <w:pStyle w:val="B1"/>
      </w:pPr>
      <w:r>
        <w:t>1&gt;</w:t>
      </w:r>
      <w:r>
        <w:tab/>
        <w:t xml:space="preserve">if </w:t>
      </w:r>
      <w:r>
        <w:rPr>
          <w:i/>
        </w:rPr>
        <w:t>RA_TYPE</w:t>
      </w:r>
      <w:r>
        <w:t xml:space="preserve"> is set to </w:t>
      </w:r>
      <w:r>
        <w:rPr>
          <w:i/>
        </w:rPr>
        <w:t>2-stepRA</w:t>
      </w:r>
      <w:r>
        <w:t>:</w:t>
      </w:r>
    </w:p>
    <w:p w14:paraId="143D608B" w14:textId="77777777" w:rsidR="00675451" w:rsidRDefault="00675451" w:rsidP="00675451">
      <w:pPr>
        <w:pStyle w:val="B2"/>
      </w:pPr>
      <w:r>
        <w:rPr>
          <w:lang w:eastAsia="ko-KR"/>
        </w:rPr>
        <w:t>2&gt;</w:t>
      </w:r>
      <w:r>
        <w:rPr>
          <w:lang w:eastAsia="ko-KR"/>
        </w:rPr>
        <w:tab/>
        <w:t>perform the Random Access Resource selection procedure for 2-step RA type (see clause 5.1.2a).</w:t>
      </w:r>
    </w:p>
    <w:p w14:paraId="11AD5F6F" w14:textId="77777777" w:rsidR="00675451" w:rsidRDefault="00675451" w:rsidP="00675451">
      <w:pPr>
        <w:pStyle w:val="B1"/>
      </w:pPr>
      <w:r>
        <w:t>1&gt;</w:t>
      </w:r>
      <w:r>
        <w:tab/>
        <w:t>else:</w:t>
      </w:r>
    </w:p>
    <w:p w14:paraId="4332DBDF" w14:textId="77777777" w:rsidR="00675451" w:rsidRDefault="00675451" w:rsidP="00675451">
      <w:pPr>
        <w:pStyle w:val="B2"/>
        <w:rPr>
          <w:lang w:eastAsia="ko-KR"/>
        </w:rPr>
      </w:pPr>
      <w:r>
        <w:rPr>
          <w:lang w:eastAsia="ko-KR"/>
        </w:rPr>
        <w:t>2&gt;</w:t>
      </w:r>
      <w:r>
        <w:rPr>
          <w:lang w:eastAsia="ko-KR"/>
        </w:rPr>
        <w:tab/>
        <w:t>perform the Random Access Resource selection procedure (see clause 5.1.2).</w:t>
      </w:r>
    </w:p>
    <w:p w14:paraId="1129DCD8" w14:textId="77777777" w:rsidR="00675451" w:rsidRDefault="00675451" w:rsidP="00675451">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0E0A145A" w14:textId="77777777" w:rsidR="00675451" w:rsidRDefault="00675451" w:rsidP="00675451">
      <w:pPr>
        <w:rPr>
          <w:rFonts w:eastAsia="Malgun Gothic"/>
          <w:lang w:eastAsia="ko-KR"/>
        </w:rPr>
      </w:pPr>
      <w:r>
        <w:rPr>
          <w:lang w:eastAsia="ko-KR"/>
        </w:rPr>
        <w:t>The MAC entity shall:</w:t>
      </w:r>
    </w:p>
    <w:p w14:paraId="33BB77EB" w14:textId="77777777" w:rsidR="00675451" w:rsidRDefault="00675451" w:rsidP="0067545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F44731" w14:textId="77777777" w:rsidR="00675451" w:rsidRDefault="00675451" w:rsidP="0067545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B5BEDF4" w14:textId="77777777" w:rsidR="00675451" w:rsidRDefault="00675451" w:rsidP="0067545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C48A99" w14:textId="77777777" w:rsidR="00675451" w:rsidRDefault="00675451" w:rsidP="0067545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4F05EB38" w14:textId="77777777" w:rsidR="00675451" w:rsidRDefault="00675451" w:rsidP="00675451">
      <w:pPr>
        <w:pStyle w:val="B2"/>
        <w:rPr>
          <w:lang w:eastAsia="ko-KR"/>
        </w:rPr>
      </w:pPr>
      <w:r>
        <w:rPr>
          <w:lang w:eastAsia="ko-KR"/>
        </w:rPr>
        <w:t>2&gt;</w:t>
      </w:r>
      <w:r>
        <w:rPr>
          <w:lang w:eastAsia="ko-KR"/>
        </w:rPr>
        <w:tab/>
        <w:t>if the Random Access procedure was initiated for handover; and</w:t>
      </w:r>
    </w:p>
    <w:p w14:paraId="311DA2CE" w14:textId="77777777" w:rsidR="00675451" w:rsidRDefault="00675451" w:rsidP="00675451">
      <w:pPr>
        <w:pStyle w:val="B2"/>
        <w:rPr>
          <w:lang w:eastAsia="ko-KR"/>
        </w:rPr>
      </w:pPr>
      <w:r>
        <w:rPr>
          <w:lang w:eastAsia="ko-KR"/>
        </w:rPr>
        <w:lastRenderedPageBreak/>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58FB7C0C" w14:textId="77777777" w:rsidR="00675451" w:rsidRDefault="00675451" w:rsidP="0067545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42D2AF93" w14:textId="77777777" w:rsidR="00675451" w:rsidRDefault="00675451" w:rsidP="0067545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27A684BA" w14:textId="77777777" w:rsidR="00675451" w:rsidRDefault="00675451" w:rsidP="0067545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A3EA3BF" w14:textId="77777777" w:rsidR="00675451" w:rsidRDefault="00675451" w:rsidP="0067545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101C9781" w14:textId="77777777" w:rsidR="00675451" w:rsidRDefault="00675451" w:rsidP="00675451">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33ECDD6C" w14:textId="77777777" w:rsidR="00675451" w:rsidRDefault="00675451" w:rsidP="00675451">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20F73C7F" w14:textId="77777777" w:rsidR="00675451" w:rsidRDefault="00675451" w:rsidP="00675451">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7D899D2" w14:textId="77777777" w:rsidR="00675451" w:rsidRDefault="00675451" w:rsidP="0067545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5B91E448" w14:textId="77777777" w:rsidR="00675451" w:rsidRDefault="00675451" w:rsidP="0067545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6EF7394" w14:textId="77777777" w:rsidR="00675451" w:rsidRDefault="00675451" w:rsidP="0067545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B31AAF1" w14:textId="77777777" w:rsidR="00675451" w:rsidRDefault="00675451" w:rsidP="00675451">
      <w:pPr>
        <w:pStyle w:val="B2"/>
        <w:rPr>
          <w:lang w:eastAsia="ko-KR"/>
        </w:rPr>
      </w:pPr>
      <w:r>
        <w:rPr>
          <w:lang w:eastAsia="ko-KR"/>
        </w:rPr>
        <w:t>2&gt;</w:t>
      </w:r>
      <w:r>
        <w:rPr>
          <w:lang w:eastAsia="ko-KR"/>
        </w:rPr>
        <w:tab/>
        <w:t>else if the Random Access procedure was initiated for handover; and</w:t>
      </w:r>
    </w:p>
    <w:p w14:paraId="2B779F8B" w14:textId="77777777" w:rsidR="00675451" w:rsidRDefault="00675451" w:rsidP="0067545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7304F9F" w14:textId="77777777" w:rsidR="00675451" w:rsidRDefault="00675451" w:rsidP="00675451">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036B3C1D" w14:textId="77777777" w:rsidR="00675451" w:rsidRDefault="00675451" w:rsidP="0067545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43EDE499" w14:textId="77777777" w:rsidR="00675451" w:rsidRDefault="00675451" w:rsidP="0067545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1867A70A" w14:textId="77777777" w:rsidR="00675451" w:rsidRDefault="00675451" w:rsidP="0067545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5B7FDBDC" w14:textId="77777777" w:rsidR="00675451" w:rsidRDefault="00675451" w:rsidP="0067545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53226DB9" w14:textId="77777777" w:rsidR="00675451" w:rsidRDefault="00675451" w:rsidP="00675451">
      <w:pPr>
        <w:pStyle w:val="B2"/>
      </w:pPr>
      <w:r>
        <w:rPr>
          <w:lang w:eastAsia="ko-KR"/>
        </w:rPr>
        <w:t>2&gt;</w:t>
      </w:r>
      <w:r>
        <w:rPr>
          <w:lang w:eastAsia="ko-KR"/>
        </w:rPr>
        <w:tab/>
      </w:r>
      <w:r>
        <w:t>if the MAC entity is provided by upper layers with Access Identity 1 or 2; and</w:t>
      </w:r>
    </w:p>
    <w:p w14:paraId="6AD83423" w14:textId="77777777" w:rsidR="00675451" w:rsidRDefault="00675451" w:rsidP="0067545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3550C11" w14:textId="77777777" w:rsidR="00675451" w:rsidRDefault="00675451" w:rsidP="00675451">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70BCAAA2" w14:textId="77777777" w:rsidR="00675451" w:rsidRDefault="00675451" w:rsidP="0067545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0EB0D7B" w14:textId="77777777" w:rsidR="00675451" w:rsidRDefault="00675451" w:rsidP="00675451">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2470DF35" w14:textId="77777777" w:rsidR="00675451" w:rsidRDefault="00675451" w:rsidP="0067545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92FBE96" w14:textId="77777777" w:rsidR="00675451" w:rsidRDefault="00675451" w:rsidP="0067545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7AF3B29" w14:textId="77777777" w:rsidR="00675451" w:rsidRDefault="00675451" w:rsidP="0067545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87D7659" w14:textId="77777777" w:rsidR="00675451" w:rsidRDefault="00675451" w:rsidP="0067545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032281A" w14:textId="77777777" w:rsidR="00675451" w:rsidRDefault="00675451" w:rsidP="0067545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F3912FD" w14:textId="77777777" w:rsidR="00675451" w:rsidRDefault="00675451" w:rsidP="00675451">
      <w:pPr>
        <w:pStyle w:val="B2"/>
        <w:rPr>
          <w:lang w:eastAsia="ko-KR"/>
        </w:rPr>
      </w:pPr>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p>
    <w:p w14:paraId="6B9A2776" w14:textId="77777777" w:rsidR="00675451" w:rsidRDefault="00675451" w:rsidP="00675451">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13E8C0E6" w14:textId="77777777" w:rsidR="00675451" w:rsidRDefault="00675451" w:rsidP="0067545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633CE1BD" w14:textId="77777777" w:rsidR="00675451" w:rsidRDefault="00675451" w:rsidP="00675451">
      <w:pPr>
        <w:pStyle w:val="B3"/>
        <w:rPr>
          <w:lang w:eastAsia="ko-KR"/>
        </w:rPr>
      </w:pPr>
      <w:r>
        <w:rPr>
          <w:lang w:eastAsia="ko-KR"/>
        </w:rPr>
        <w:lastRenderedPageBreak/>
        <w:t>3&gt;</w:t>
      </w:r>
      <w:r>
        <w:rPr>
          <w:lang w:eastAsia="ko-KR"/>
        </w:rPr>
        <w:tab/>
        <w:t xml:space="preserve">start the </w:t>
      </w:r>
      <w:proofErr w:type="spellStart"/>
      <w:r>
        <w:rPr>
          <w:i/>
          <w:lang w:eastAsia="ko-KR"/>
        </w:rPr>
        <w:t>beamFailureRecoveryTimer</w:t>
      </w:r>
      <w:proofErr w:type="spellEnd"/>
      <w:r>
        <w:rPr>
          <w:lang w:eastAsia="ko-KR"/>
        </w:rPr>
        <w:t>, if configured;</w:t>
      </w:r>
    </w:p>
    <w:p w14:paraId="31ACF39E" w14:textId="77777777" w:rsidR="00675451" w:rsidRDefault="00675451" w:rsidP="00675451">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530AB3B6" w14:textId="77777777" w:rsidR="00675451" w:rsidRDefault="00675451" w:rsidP="00675451">
      <w:pPr>
        <w:pStyle w:val="B2"/>
        <w:rPr>
          <w:lang w:eastAsia="ko-KR"/>
        </w:rPr>
      </w:pPr>
      <w:r>
        <w:rPr>
          <w:lang w:eastAsia="ko-KR"/>
        </w:rPr>
        <w:t>2&gt;</w:t>
      </w:r>
      <w:r>
        <w:rPr>
          <w:lang w:eastAsia="ko-KR"/>
        </w:rPr>
        <w:tab/>
        <w:t>if the Random Access procedure was initiated for beam failure recovery (as specified in clause 5.17); and</w:t>
      </w:r>
    </w:p>
    <w:p w14:paraId="5C9D399D" w14:textId="77777777" w:rsidR="00675451" w:rsidRDefault="00675451" w:rsidP="0067545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B8167A" w14:textId="77777777" w:rsidR="00675451" w:rsidRDefault="00675451" w:rsidP="0067545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2F430303" w14:textId="77777777" w:rsidR="00675451" w:rsidRDefault="00675451" w:rsidP="0067545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38D768E0" w14:textId="77777777" w:rsidR="00675451" w:rsidRDefault="00675451" w:rsidP="0067545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3ADF2A99" w14:textId="77777777" w:rsidR="00675451" w:rsidRDefault="00675451" w:rsidP="0067545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E720587" w14:textId="77777777" w:rsidR="00675451" w:rsidRDefault="00675451" w:rsidP="00675451">
      <w:pPr>
        <w:pStyle w:val="B2"/>
        <w:rPr>
          <w:lang w:eastAsia="ko-KR"/>
        </w:rPr>
      </w:pPr>
      <w:r>
        <w:rPr>
          <w:lang w:eastAsia="ko-KR"/>
        </w:rPr>
        <w:t>2&gt;</w:t>
      </w:r>
      <w:r>
        <w:rPr>
          <w:lang w:eastAsia="ko-KR"/>
        </w:rPr>
        <w:tab/>
        <w:t>else if the Random Access procedure was initiated for handover; and</w:t>
      </w:r>
    </w:p>
    <w:p w14:paraId="174ACCA2" w14:textId="77777777" w:rsidR="00675451" w:rsidRDefault="00675451" w:rsidP="0067545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B992C5C" w14:textId="77777777" w:rsidR="00675451" w:rsidRDefault="00675451" w:rsidP="0067545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E47802B" w14:textId="77777777" w:rsidR="00675451" w:rsidRDefault="00675451" w:rsidP="0067545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80CB4B0" w14:textId="77777777" w:rsidR="00675451" w:rsidRDefault="00675451" w:rsidP="00675451">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6A7C66DA" w14:textId="77777777" w:rsidR="00675451" w:rsidRDefault="00675451" w:rsidP="0067545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182ABC3" w14:textId="77777777" w:rsidR="00675451" w:rsidRDefault="00675451" w:rsidP="0067545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4D042743" w14:textId="77777777" w:rsidR="00675451" w:rsidRDefault="00675451" w:rsidP="00675451">
      <w:pPr>
        <w:pStyle w:val="B2"/>
      </w:pPr>
      <w:r>
        <w:rPr>
          <w:lang w:eastAsia="ko-KR"/>
        </w:rPr>
        <w:t>2&gt;</w:t>
      </w:r>
      <w:r>
        <w:rPr>
          <w:lang w:eastAsia="ko-KR"/>
        </w:rPr>
        <w:tab/>
      </w:r>
      <w:r>
        <w:t>if the MAC entity is provided by upper layers with Access Identity 1 or 2; and</w:t>
      </w:r>
    </w:p>
    <w:p w14:paraId="336323DC" w14:textId="77777777" w:rsidR="00675451" w:rsidRDefault="00675451" w:rsidP="0067545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7D6385AF" w14:textId="77777777" w:rsidR="00675451" w:rsidRDefault="00675451" w:rsidP="00675451">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6E0C97D0" w14:textId="77777777" w:rsidR="00675451" w:rsidRDefault="00675451" w:rsidP="0067545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7428EF89" w14:textId="77777777" w:rsidR="00675451" w:rsidRDefault="00675451" w:rsidP="00675451">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617A470A" w14:textId="77777777" w:rsidR="00675451" w:rsidRDefault="00675451" w:rsidP="0067545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2B04369B" w14:textId="77777777" w:rsidR="00675451" w:rsidRDefault="00675451" w:rsidP="0067545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5BAFA855" w14:textId="77777777" w:rsidR="00675451" w:rsidRDefault="00675451" w:rsidP="0067545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CD99E6A" w14:textId="77777777" w:rsidR="00675451" w:rsidRDefault="00675451" w:rsidP="00675451">
      <w:pPr>
        <w:pStyle w:val="Heading3"/>
        <w:rPr>
          <w:ins w:id="15" w:author="ZTE(Eswar)" w:date="2021-11-16T10:25:00Z"/>
          <w:rFonts w:eastAsia="Malgun Gothic"/>
          <w:lang w:eastAsia="ko-KR"/>
        </w:rPr>
      </w:pPr>
      <w:ins w:id="16" w:author="ZTE(Eswar)" w:date="2021-11-16T10:25:00Z">
        <w:r>
          <w:rPr>
            <w:rFonts w:eastAsia="Malgun Gothic"/>
            <w:lang w:eastAsia="ko-KR"/>
          </w:rPr>
          <w:t>5.1.1x</w:t>
        </w:r>
        <w:r>
          <w:rPr>
            <w:rFonts w:eastAsia="Malgun Gothic"/>
            <w:lang w:eastAsia="ko-KR"/>
          </w:rPr>
          <w:tab/>
          <w:t xml:space="preserve">Selection of </w:t>
        </w:r>
        <w:commentRangeStart w:id="17"/>
        <w:r>
          <w:rPr>
            <w:rFonts w:eastAsia="Malgun Gothic"/>
            <w:lang w:eastAsia="ko-KR"/>
          </w:rPr>
          <w:t>Random Access resource partition</w:t>
        </w:r>
      </w:ins>
      <w:commentRangeEnd w:id="17"/>
      <w:r w:rsidR="0043711B">
        <w:rPr>
          <w:rStyle w:val="CommentReference"/>
          <w:rFonts w:ascii="Times New Roman" w:hAnsi="Times New Roman"/>
        </w:rPr>
        <w:commentReference w:id="17"/>
      </w:r>
    </w:p>
    <w:p w14:paraId="439F4B08" w14:textId="77777777" w:rsidR="00675451" w:rsidRDefault="00675451" w:rsidP="00675451">
      <w:pPr>
        <w:rPr>
          <w:ins w:id="18" w:author="ZTE(Eswar)" w:date="2021-11-16T11:11:00Z"/>
          <w:lang w:eastAsia="ko-KR"/>
        </w:rPr>
      </w:pPr>
      <w:ins w:id="19" w:author="ZTE(Eswar)" w:date="2021-11-16T10:45:00Z">
        <w:r>
          <w:rPr>
            <w:lang w:eastAsia="ko-KR"/>
          </w:rPr>
          <w:t>T</w:t>
        </w:r>
      </w:ins>
      <w:ins w:id="20" w:author="ZTE(Eswar)" w:date="2021-11-16T10:37:00Z">
        <w:r>
          <w:rPr>
            <w:lang w:eastAsia="ko-KR"/>
          </w:rPr>
          <w:t>he MAC entity shall:</w:t>
        </w:r>
      </w:ins>
    </w:p>
    <w:p w14:paraId="471923F8" w14:textId="77777777" w:rsidR="00675451" w:rsidRDefault="00675451" w:rsidP="00675451">
      <w:pPr>
        <w:pStyle w:val="B1"/>
        <w:rPr>
          <w:ins w:id="21" w:author="ZTE(Eswar)" w:date="2022-01-06T14:08:00Z"/>
          <w:i/>
          <w:iCs/>
        </w:rPr>
      </w:pPr>
      <w:ins w:id="22" w:author="ZTE(Eswar)" w:date="2022-01-06T14:08:00Z">
        <w:r>
          <w:rPr>
            <w:lang w:eastAsia="ko-KR"/>
          </w:rPr>
          <w:t xml:space="preserve">1&gt; if the RSRP of the downlink pathloss reference is less than </w:t>
        </w:r>
        <w:commentRangeStart w:id="23"/>
        <w:r>
          <w:rPr>
            <w:i/>
            <w:iCs/>
          </w:rPr>
          <w:t>rsrp-Threshold-Msg3Rep</w:t>
        </w:r>
        <w:commentRangeEnd w:id="23"/>
        <w:r>
          <w:rPr>
            <w:rStyle w:val="CommentReference"/>
          </w:rPr>
          <w:commentReference w:id="23"/>
        </w:r>
        <w:r>
          <w:rPr>
            <w:i/>
            <w:iCs/>
          </w:rPr>
          <w:t>:</w:t>
        </w:r>
      </w:ins>
    </w:p>
    <w:p w14:paraId="2A85BAC9" w14:textId="77777777" w:rsidR="00675451" w:rsidRDefault="00675451" w:rsidP="00675451">
      <w:pPr>
        <w:pStyle w:val="B2"/>
        <w:rPr>
          <w:ins w:id="24" w:author="ZTE(Eswar)" w:date="2022-01-06T14:08:00Z"/>
          <w:lang w:eastAsia="ko-KR"/>
        </w:rPr>
      </w:pPr>
      <w:ins w:id="25" w:author="ZTE(Eswar)" w:date="2022-01-06T14:08:00Z">
        <w:r>
          <w:rPr>
            <w:lang w:eastAsia="ko-KR"/>
          </w:rPr>
          <w:t xml:space="preserve">2&gt; </w:t>
        </w:r>
      </w:ins>
      <w:ins w:id="26" w:author="ZTE(Eswar)" w:date="2022-01-06T14:09:00Z">
        <w:r>
          <w:rPr>
            <w:lang w:eastAsia="ko-KR"/>
          </w:rPr>
          <w:t>assume MSG3 repetition is applicable to the current Random Access procedure</w:t>
        </w:r>
      </w:ins>
      <w:ins w:id="27" w:author="ZTE(Eswar)" w:date="2022-01-06T14:08:00Z">
        <w:r>
          <w:rPr>
            <w:lang w:eastAsia="ko-KR"/>
          </w:rPr>
          <w:t>.</w:t>
        </w:r>
      </w:ins>
    </w:p>
    <w:p w14:paraId="675B74C1" w14:textId="77777777" w:rsidR="00675451" w:rsidRDefault="00675451" w:rsidP="00675451">
      <w:pPr>
        <w:pStyle w:val="B1"/>
        <w:rPr>
          <w:ins w:id="28" w:author="ZTE(Eswar)" w:date="2022-01-06T14:08:00Z"/>
          <w:lang w:eastAsia="ko-KR"/>
        </w:rPr>
      </w:pPr>
      <w:ins w:id="29" w:author="ZTE(Eswar)" w:date="2022-01-06T14:08:00Z">
        <w:r>
          <w:rPr>
            <w:lang w:eastAsia="ko-KR"/>
          </w:rPr>
          <w:t>1&gt; else:</w:t>
        </w:r>
      </w:ins>
    </w:p>
    <w:p w14:paraId="3A9AF1BF" w14:textId="77777777" w:rsidR="00675451" w:rsidRDefault="00675451" w:rsidP="00675451">
      <w:pPr>
        <w:pStyle w:val="B2"/>
        <w:rPr>
          <w:ins w:id="30" w:author="ZTE(Eswar)" w:date="2022-01-06T14:08:00Z"/>
          <w:lang w:eastAsia="ko-KR"/>
        </w:rPr>
      </w:pPr>
      <w:ins w:id="31" w:author="ZTE(Eswar)" w:date="2022-01-06T14:08:00Z">
        <w:r>
          <w:rPr>
            <w:lang w:eastAsia="ko-KR"/>
          </w:rPr>
          <w:t xml:space="preserve">2&gt; </w:t>
        </w:r>
      </w:ins>
      <w:ins w:id="32" w:author="ZTE(Eswar)" w:date="2022-01-06T14:10:00Z">
        <w:r>
          <w:rPr>
            <w:lang w:eastAsia="ko-KR"/>
          </w:rPr>
          <w:t>assume MSG3 repetition is not applicable to the current Random Access procedure</w:t>
        </w:r>
      </w:ins>
      <w:ins w:id="33" w:author="ZTE(Eswar)" w:date="2022-01-06T14:08:00Z">
        <w:r>
          <w:rPr>
            <w:lang w:eastAsia="ko-KR"/>
          </w:rPr>
          <w:t>.</w:t>
        </w:r>
      </w:ins>
    </w:p>
    <w:p w14:paraId="65A990D8" w14:textId="77777777" w:rsidR="00F66C05" w:rsidRDefault="00F66C05" w:rsidP="00F66C05">
      <w:pPr>
        <w:pStyle w:val="B1"/>
        <w:rPr>
          <w:ins w:id="34" w:author="ZTE(Eswar)" w:date="2022-01-07T14:28:00Z"/>
          <w:lang w:eastAsia="ko-KR"/>
        </w:rPr>
      </w:pPr>
      <w:ins w:id="35" w:author="ZTE(Eswar)" w:date="2022-01-07T14:28:00Z">
        <w:r>
          <w:rPr>
            <w:lang w:eastAsia="ko-KR"/>
          </w:rPr>
          <w:t>1&gt; if one or more of the features including REDCAP and/or a specific slice and/or SDT and or MSG3 repetition is applicable for the current Random Access procedure:</w:t>
        </w:r>
      </w:ins>
    </w:p>
    <w:p w14:paraId="274A16B2" w14:textId="52D043A9" w:rsidR="00F66C05" w:rsidRDefault="00F66C05" w:rsidP="00F66C05">
      <w:pPr>
        <w:pStyle w:val="B2"/>
        <w:rPr>
          <w:ins w:id="36" w:author="ZTE(Eswar)" w:date="2022-01-07T14:28:00Z"/>
          <w:lang w:eastAsia="ko-KR"/>
        </w:rPr>
      </w:pPr>
      <w:ins w:id="37" w:author="ZTE(Eswar)" w:date="2022-01-07T14:28:00Z">
        <w:r>
          <w:rPr>
            <w:lang w:eastAsia="ko-KR"/>
          </w:rPr>
          <w:lastRenderedPageBreak/>
          <w:t>2&gt; if none of the Random Access resource partitions is available for the current Random Access procedure</w:t>
        </w:r>
      </w:ins>
      <w:ins w:id="38" w:author="ZTE(Eswar)" w:date="2022-01-11T09:38:00Z">
        <w:r w:rsidR="00160293">
          <w:rPr>
            <w:lang w:eastAsia="ko-KR"/>
          </w:rPr>
          <w:t xml:space="preserve"> according to clause 5.1.1y</w:t>
        </w:r>
      </w:ins>
      <w:ins w:id="39" w:author="ZTE(Eswar)" w:date="2022-01-07T14:28:00Z">
        <w:r>
          <w:rPr>
            <w:lang w:eastAsia="ko-KR"/>
          </w:rPr>
          <w:t>:</w:t>
        </w:r>
      </w:ins>
    </w:p>
    <w:p w14:paraId="60556123" w14:textId="77777777" w:rsidR="00F66C05" w:rsidRDefault="00F66C05" w:rsidP="00F66C05">
      <w:pPr>
        <w:pStyle w:val="B3"/>
        <w:spacing w:line="240" w:lineRule="auto"/>
        <w:rPr>
          <w:ins w:id="40" w:author="ZTE(Eswar)" w:date="2022-01-07T14:28:00Z"/>
          <w:lang w:eastAsia="ko-KR"/>
        </w:rPr>
      </w:pPr>
      <w:ins w:id="41" w:author="ZTE(Eswar)" w:date="2022-01-07T14:28:00Z">
        <w:r>
          <w:rPr>
            <w:lang w:eastAsia="ko-KR"/>
          </w:rPr>
          <w:t xml:space="preserve">3&gt; select </w:t>
        </w:r>
        <w:commentRangeStart w:id="42"/>
        <w:r>
          <w:rPr>
            <w:lang w:eastAsia="ko-KR"/>
          </w:rPr>
          <w:t xml:space="preserve">the legacy Random Access resource partition </w:t>
        </w:r>
        <w:commentRangeEnd w:id="42"/>
        <w:r>
          <w:rPr>
            <w:rStyle w:val="CommentReference"/>
          </w:rPr>
          <w:commentReference w:id="42"/>
        </w:r>
        <w:r>
          <w:rPr>
            <w:lang w:eastAsia="ko-KR"/>
          </w:rPr>
          <w:t>for the current Random Access procedure</w:t>
        </w:r>
      </w:ins>
    </w:p>
    <w:p w14:paraId="467C5794" w14:textId="12FB95B8" w:rsidR="00F66C05" w:rsidRDefault="00F66C05" w:rsidP="00F66C05">
      <w:pPr>
        <w:pStyle w:val="B2"/>
        <w:rPr>
          <w:ins w:id="43" w:author="ZTE(Eswar)" w:date="2022-01-07T14:28:00Z"/>
          <w:lang w:eastAsia="ko-KR"/>
        </w:rPr>
      </w:pPr>
      <w:ins w:id="44" w:author="ZTE(Eswar)" w:date="2022-01-07T14:28:00Z">
        <w:r>
          <w:rPr>
            <w:lang w:eastAsia="ko-KR"/>
          </w:rPr>
          <w:t>2&gt; else if a RACH partition is available and this RACH partition can be used for indicating all the applicable features for this Random Access procedure:</w:t>
        </w:r>
      </w:ins>
    </w:p>
    <w:p w14:paraId="2B3896C4" w14:textId="77777777" w:rsidR="00F66C05" w:rsidRDefault="00F66C05" w:rsidP="00F66C05">
      <w:pPr>
        <w:pStyle w:val="B3"/>
        <w:spacing w:line="240" w:lineRule="auto"/>
        <w:rPr>
          <w:ins w:id="45" w:author="ZTE(Eswar)" w:date="2022-01-07T14:28:00Z"/>
          <w:lang w:eastAsia="ko-KR"/>
        </w:rPr>
      </w:pPr>
      <w:ins w:id="46" w:author="ZTE(Eswar)" w:date="2022-01-07T14:28:00Z">
        <w:r>
          <w:rPr>
            <w:lang w:eastAsia="ko-KR"/>
          </w:rPr>
          <w:t>3&gt; select the available Random Access resource partition for the current Random Access procedure</w:t>
        </w:r>
      </w:ins>
    </w:p>
    <w:p w14:paraId="34FCBA6A" w14:textId="2E05A460" w:rsidR="00F66C05" w:rsidRDefault="00F66C05" w:rsidP="00F66C05">
      <w:pPr>
        <w:pStyle w:val="B2"/>
        <w:rPr>
          <w:ins w:id="47" w:author="ZTE(Eswar)" w:date="2022-01-07T14:28:00Z"/>
          <w:lang w:eastAsia="ko-KR"/>
        </w:rPr>
      </w:pPr>
      <w:ins w:id="48" w:author="ZTE(Eswar)" w:date="2022-01-07T14:28:00Z">
        <w:r>
          <w:rPr>
            <w:lang w:eastAsia="ko-KR"/>
          </w:rPr>
          <w:t xml:space="preserve">2&gt; else (i.e. there is one or more Random Access resource partition available but </w:t>
        </w:r>
      </w:ins>
      <w:ins w:id="49" w:author="ZTE(Eswar)" w:date="2022-01-11T09:39:00Z">
        <w:r w:rsidR="00160293">
          <w:rPr>
            <w:lang w:eastAsia="ko-KR"/>
          </w:rPr>
          <w:t>do</w:t>
        </w:r>
      </w:ins>
      <w:ins w:id="50" w:author="ZTE(Eswar)" w:date="2022-01-07T14:28:00Z">
        <w:r>
          <w:rPr>
            <w:lang w:eastAsia="ko-KR"/>
          </w:rPr>
          <w:t xml:space="preserve"> not satisfy all features triggering the RACH procedure):</w:t>
        </w:r>
      </w:ins>
    </w:p>
    <w:p w14:paraId="138D704D" w14:textId="1C0B2918" w:rsidR="00BF06DB" w:rsidRDefault="00BF06DB" w:rsidP="001C38B2">
      <w:pPr>
        <w:pStyle w:val="B3"/>
        <w:spacing w:line="240" w:lineRule="auto"/>
        <w:rPr>
          <w:ins w:id="51" w:author="ZTE(Eswar)" w:date="2022-01-11T11:01:00Z"/>
          <w:lang w:eastAsia="ko-KR"/>
        </w:rPr>
      </w:pPr>
      <w:ins w:id="52" w:author="ZTE(Eswar)" w:date="2022-01-11T11:01:00Z">
        <w:r>
          <w:rPr>
            <w:lang w:eastAsia="ko-KR"/>
          </w:rPr>
          <w:t xml:space="preserve">3&gt; </w:t>
        </w:r>
      </w:ins>
      <w:ins w:id="53" w:author="ZTE(Eswar)" w:date="2022-01-26T12:42:00Z">
        <w:r w:rsidR="001C38B2">
          <w:rPr>
            <w:lang w:eastAsia="ko-KR"/>
          </w:rPr>
          <w:t>select a RACH partition from the available RACH partitions based on the priority order indicated in the system information as specified in TS 38.331 [5]</w:t>
        </w:r>
      </w:ins>
      <w:ins w:id="54" w:author="ZTE(Eswar)" w:date="2022-01-11T11:01:00Z">
        <w:r>
          <w:rPr>
            <w:lang w:eastAsia="ko-KR"/>
          </w:rPr>
          <w:t>.</w:t>
        </w:r>
      </w:ins>
    </w:p>
    <w:p w14:paraId="44987FF1" w14:textId="77777777" w:rsidR="00F66C05" w:rsidRDefault="00F66C05" w:rsidP="00F66C05">
      <w:pPr>
        <w:pStyle w:val="B1"/>
        <w:rPr>
          <w:ins w:id="55" w:author="ZTE(Eswar)" w:date="2022-01-07T14:28:00Z"/>
          <w:lang w:eastAsia="ko-KR"/>
        </w:rPr>
      </w:pPr>
      <w:ins w:id="56" w:author="ZTE(Eswar)" w:date="2022-01-07T14:28:00Z">
        <w:r>
          <w:rPr>
            <w:lang w:eastAsia="ko-KR"/>
          </w:rPr>
          <w:t>1&gt; else (i.e. none of the REDCAP and/or a specific slice and/or SDT and or MSG3 repetition is applicable):</w:t>
        </w:r>
      </w:ins>
    </w:p>
    <w:p w14:paraId="3C302AD1" w14:textId="77777777" w:rsidR="006A29AE" w:rsidRDefault="00F66C05" w:rsidP="00F66C05">
      <w:pPr>
        <w:pStyle w:val="B2"/>
        <w:rPr>
          <w:ins w:id="57" w:author="ZTE(Eswar)" w:date="2022-01-11T09:38:00Z"/>
          <w:lang w:eastAsia="ko-KR"/>
        </w:rPr>
      </w:pPr>
      <w:ins w:id="58" w:author="ZTE(Eswar)" w:date="2022-01-07T14:28:00Z">
        <w:r>
          <w:rPr>
            <w:lang w:eastAsia="ko-KR"/>
          </w:rPr>
          <w:t xml:space="preserve">2&gt; select </w:t>
        </w:r>
        <w:commentRangeStart w:id="59"/>
        <w:r>
          <w:rPr>
            <w:lang w:eastAsia="ko-KR"/>
          </w:rPr>
          <w:t xml:space="preserve">the legacy Random Access resource partition </w:t>
        </w:r>
        <w:commentRangeEnd w:id="59"/>
        <w:r>
          <w:rPr>
            <w:rStyle w:val="CommentReference"/>
          </w:rPr>
          <w:commentReference w:id="59"/>
        </w:r>
        <w:r>
          <w:rPr>
            <w:lang w:eastAsia="ko-KR"/>
          </w:rPr>
          <w:t>for the current Random Access procedure.</w:t>
        </w:r>
      </w:ins>
    </w:p>
    <w:p w14:paraId="37DE3E5C" w14:textId="77777777" w:rsidR="00160293" w:rsidRDefault="00160293" w:rsidP="00F66C05">
      <w:pPr>
        <w:pStyle w:val="B2"/>
        <w:rPr>
          <w:ins w:id="60" w:author="ZTE(Eswar)" w:date="2022-01-11T09:38:00Z"/>
          <w:lang w:eastAsia="ko-KR"/>
        </w:rPr>
      </w:pPr>
    </w:p>
    <w:p w14:paraId="7BCE1688" w14:textId="77777777" w:rsidR="00160293" w:rsidRDefault="00160293" w:rsidP="00160293">
      <w:pPr>
        <w:pStyle w:val="Heading3"/>
        <w:rPr>
          <w:ins w:id="61" w:author="ZTE(Eswar)" w:date="2022-01-11T09:38:00Z"/>
          <w:rFonts w:eastAsia="Malgun Gothic"/>
          <w:lang w:eastAsia="ko-KR"/>
        </w:rPr>
      </w:pPr>
      <w:commentRangeStart w:id="62"/>
      <w:ins w:id="63" w:author="ZTE(Eswar)" w:date="2022-01-11T09:38:00Z">
        <w:r>
          <w:rPr>
            <w:rFonts w:eastAsia="Malgun Gothic"/>
            <w:lang w:eastAsia="ko-KR"/>
          </w:rPr>
          <w:t>5.1.1y</w:t>
        </w:r>
        <w:r>
          <w:rPr>
            <w:rFonts w:eastAsia="Malgun Gothic"/>
            <w:lang w:eastAsia="ko-KR"/>
          </w:rPr>
          <w:tab/>
          <w:t>Availability of Random Access resource partitions</w:t>
        </w:r>
      </w:ins>
      <w:commentRangeEnd w:id="62"/>
      <w:ins w:id="64" w:author="ZTE(Eswar)" w:date="2022-01-11T11:09:00Z">
        <w:r w:rsidR="0078450E">
          <w:rPr>
            <w:rStyle w:val="CommentReference"/>
            <w:rFonts w:ascii="Times New Roman" w:hAnsi="Times New Roman"/>
          </w:rPr>
          <w:commentReference w:id="62"/>
        </w:r>
      </w:ins>
    </w:p>
    <w:p w14:paraId="2C43659B" w14:textId="77777777" w:rsidR="00160293" w:rsidRDefault="00160293" w:rsidP="00160293">
      <w:pPr>
        <w:rPr>
          <w:ins w:id="65" w:author="ZTE(Eswar)" w:date="2022-01-11T09:38:00Z"/>
          <w:lang w:eastAsia="ko-KR"/>
        </w:rPr>
      </w:pPr>
      <w:ins w:id="66" w:author="ZTE(Eswar)" w:date="2022-01-11T09:38:00Z">
        <w:r>
          <w:rPr>
            <w:lang w:eastAsia="ko-KR"/>
          </w:rPr>
          <w:t>The MAC entity shall:</w:t>
        </w:r>
      </w:ins>
    </w:p>
    <w:p w14:paraId="309DAB13" w14:textId="77777777" w:rsidR="00160293" w:rsidRDefault="00160293" w:rsidP="00160293">
      <w:pPr>
        <w:pStyle w:val="B1"/>
        <w:rPr>
          <w:ins w:id="67" w:author="ZTE(Eswar)" w:date="2022-01-11T09:38:00Z"/>
          <w:lang w:eastAsia="ko-KR"/>
        </w:rPr>
      </w:pPr>
      <w:ins w:id="68" w:author="ZTE(Eswar)" w:date="2022-01-11T09:38:00Z">
        <w:r>
          <w:rPr>
            <w:lang w:eastAsia="ko-KR"/>
          </w:rPr>
          <w:t>1&gt; if REDCAP indication is configured for a RACH partition, consider the RACH partition as not available for a RACH procedure which is not triggered by REDCAP UE;</w:t>
        </w:r>
      </w:ins>
    </w:p>
    <w:p w14:paraId="2BB8C17C" w14:textId="77777777" w:rsidR="00160293" w:rsidRDefault="00160293" w:rsidP="00160293">
      <w:pPr>
        <w:pStyle w:val="B1"/>
        <w:rPr>
          <w:ins w:id="69" w:author="ZTE(Eswar)" w:date="2022-01-11T09:38:00Z"/>
          <w:lang w:eastAsia="ko-KR"/>
        </w:rPr>
      </w:pPr>
      <w:ins w:id="70" w:author="ZTE(Eswar)" w:date="2022-01-11T09:38:00Z">
        <w:r>
          <w:rPr>
            <w:lang w:eastAsia="ko-KR"/>
          </w:rPr>
          <w:t>1&gt; if SDT indication is configured for a RACH partition, consider the RACH partition as not available for the RACH procedure which is not triggered for SDT;</w:t>
        </w:r>
      </w:ins>
    </w:p>
    <w:p w14:paraId="69E373C2" w14:textId="77777777" w:rsidR="00160293" w:rsidRDefault="00160293" w:rsidP="00160293">
      <w:pPr>
        <w:pStyle w:val="B1"/>
        <w:rPr>
          <w:ins w:id="71" w:author="ZTE(Eswar)" w:date="2022-01-11T09:38:00Z"/>
          <w:lang w:eastAsia="ko-KR"/>
        </w:rPr>
      </w:pPr>
      <w:ins w:id="72" w:author="ZTE(Eswar)" w:date="2022-01-11T09:38:00Z">
        <w:r>
          <w:rPr>
            <w:lang w:eastAsia="ko-KR"/>
          </w:rPr>
          <w:t>1&gt; if slice indication is configured for a RACH partition, consider the RACH partition as not available for the RACH procedure unless it is triggered for the corresponding slice indication;</w:t>
        </w:r>
      </w:ins>
    </w:p>
    <w:p w14:paraId="55DCBEC7" w14:textId="77777777" w:rsidR="00160293" w:rsidRDefault="00160293" w:rsidP="00160293">
      <w:pPr>
        <w:pStyle w:val="B1"/>
        <w:rPr>
          <w:ins w:id="73" w:author="ZTE(Eswar)" w:date="2022-01-11T09:38:00Z"/>
          <w:b/>
          <w:bCs/>
          <w:u w:val="single"/>
          <w:lang w:eastAsia="ko-KR"/>
        </w:rPr>
      </w:pPr>
      <w:ins w:id="74" w:author="ZTE(Eswar)" w:date="2022-01-11T09:38:00Z">
        <w:r>
          <w:rPr>
            <w:lang w:eastAsia="ko-KR"/>
          </w:rPr>
          <w:t>1&gt; if MSG3 repetition indication is configured for a RACH partition, consider the RACH partition as not available for the RACH procedure which does not require MSG3 repetition;</w:t>
        </w:r>
      </w:ins>
    </w:p>
    <w:p w14:paraId="30728243" w14:textId="75221721" w:rsidR="00675451" w:rsidRDefault="00675451" w:rsidP="00F66C05">
      <w:pPr>
        <w:pStyle w:val="B2"/>
        <w:rPr>
          <w:b/>
          <w:bCs/>
          <w:u w:val="single"/>
          <w:lang w:eastAsia="ko-KR"/>
        </w:rPr>
      </w:pPr>
      <w:r>
        <w:rPr>
          <w:b/>
          <w:bCs/>
          <w:u w:val="single"/>
          <w:lang w:eastAsia="ko-KR"/>
        </w:rPr>
        <w:br w:type="page"/>
      </w:r>
    </w:p>
    <w:sectPr w:rsidR="00675451">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ZTE(Eswar)" w:date="2022-01-26T12:41:00Z" w:initials="ZTE(Eswar">
    <w:p w14:paraId="4D5CBBEA" w14:textId="57B08C89" w:rsidR="009B42E1" w:rsidRDefault="009B42E1">
      <w:pPr>
        <w:pStyle w:val="CommentText"/>
      </w:pPr>
      <w:r>
        <w:rPr>
          <w:rStyle w:val="CommentReference"/>
        </w:rPr>
        <w:annotationRef/>
      </w:r>
      <w:r>
        <w:t>The assumption is that in section 5.15 we will capture that REDCAP BWP is selected if RACH is triggered for REDCAP. FFS if we need to capture it in this CR or in REDCAP CR.</w:t>
      </w:r>
    </w:p>
  </w:comment>
  <w:comment w:id="17" w:author="ZTE(Eswar)" w:date="2022-01-27T10:48:00Z" w:initials="Z(EV)">
    <w:p w14:paraId="5C811320" w14:textId="0EBC206B" w:rsidR="0043711B" w:rsidRDefault="0043711B">
      <w:pPr>
        <w:pStyle w:val="CommentText"/>
      </w:pPr>
      <w:r>
        <w:rPr>
          <w:rStyle w:val="CommentReference"/>
        </w:rPr>
        <w:annotationRef/>
      </w:r>
      <w:r>
        <w:rPr>
          <w:rStyle w:val="CommentReference"/>
        </w:rPr>
        <w:annotationRef/>
      </w:r>
      <w:r>
        <w:t xml:space="preserve">Looking at the latest RRC CR, it seems there will be no RACH partition as such (i.e. it is just a group of RACH preambles on a given RO etc). So, we need to find a better word to describe this. </w:t>
      </w:r>
    </w:p>
  </w:comment>
  <w:comment w:id="23" w:author="ZTE(Eswar)" w:date="2022-01-06T11:36:00Z" w:initials="Z(EV)">
    <w:p w14:paraId="46100256" w14:textId="64D09F77" w:rsidR="00675451" w:rsidRDefault="00675451" w:rsidP="00675451">
      <w:pPr>
        <w:pStyle w:val="CommentText"/>
      </w:pPr>
      <w:r>
        <w:rPr>
          <w:rStyle w:val="CommentReference"/>
        </w:rPr>
        <w:annotationRef/>
      </w:r>
      <w:r>
        <w:t>FFS how this threshold is configured since there may be multiple partitions (i.e. is the threshold configured commonly in all partitions i.e. is it UE specific</w:t>
      </w:r>
      <w:r w:rsidR="00D61E80">
        <w:t>?</w:t>
      </w:r>
      <w:r>
        <w:t xml:space="preserve">). </w:t>
      </w:r>
    </w:p>
  </w:comment>
  <w:comment w:id="42" w:author="ZTE(Eswar)" w:date="2022-01-07T14:16:00Z" w:initials="Z(EV)">
    <w:p w14:paraId="703140FA" w14:textId="77777777" w:rsidR="00F66C05" w:rsidRDefault="00F66C05" w:rsidP="00F66C05">
      <w:pPr>
        <w:pStyle w:val="CommentText"/>
      </w:pPr>
      <w:r>
        <w:rPr>
          <w:rStyle w:val="CommentReference"/>
        </w:rPr>
        <w:annotationRef/>
      </w:r>
      <w:r>
        <w:t xml:space="preserve">FFS how to word this… i.e. how can we refer to the legacy RACH partitions? May be we have to refer to the specific RRC IEs after stage3 signalling is stable?? </w:t>
      </w:r>
    </w:p>
  </w:comment>
  <w:comment w:id="59" w:author="ZTE(Eswar)" w:date="2022-01-07T14:16:00Z" w:initials="Z(EV)">
    <w:p w14:paraId="2C969F46" w14:textId="77777777" w:rsidR="00F66C05" w:rsidRDefault="00F66C05" w:rsidP="00F66C05">
      <w:pPr>
        <w:pStyle w:val="CommentText"/>
      </w:pPr>
      <w:r>
        <w:rPr>
          <w:rStyle w:val="CommentReference"/>
        </w:rPr>
        <w:annotationRef/>
      </w:r>
      <w:r>
        <w:t xml:space="preserve">FFS how to word this… i.e. how can we refer to the legacy RACH partitions? May be we have to refer to the specific RRC IEs after stage3 signalling is stable?? </w:t>
      </w:r>
    </w:p>
  </w:comment>
  <w:comment w:id="62" w:author="ZTE(Eswar)" w:date="2022-01-11T11:09:00Z" w:initials="Z(EV)">
    <w:p w14:paraId="49C9D05A" w14:textId="0FBE39AF" w:rsidR="0078450E" w:rsidRDefault="0078450E">
      <w:pPr>
        <w:pStyle w:val="CommentText"/>
      </w:pPr>
      <w:r>
        <w:rPr>
          <w:rStyle w:val="CommentReference"/>
        </w:rPr>
        <w:annotationRef/>
      </w:r>
      <w:r>
        <w:t xml:space="preserve">This can be moved to RRC (e.g. field descriptions).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CBBEA" w15:done="0"/>
  <w15:commentEx w15:paraId="5C811320" w15:done="0"/>
  <w15:commentEx w15:paraId="46100256" w15:done="0"/>
  <w15:commentEx w15:paraId="703140FA" w15:done="0"/>
  <w15:commentEx w15:paraId="2C969F46" w15:done="0"/>
  <w15:commentEx w15:paraId="49C9D0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016" w16cex:dateUtc="2022-01-26T12:41:00Z"/>
  <w16cex:commentExtensible w16cex:durableId="259CF6FE" w16cex:dateUtc="2022-01-27T10:48:00Z"/>
  <w16cex:commentExtensible w16cex:durableId="25817EB1" w16cex:dateUtc="2022-01-06T11:36:00Z"/>
  <w16cex:commentExtensible w16cex:durableId="2582CC9C" w16cex:dateUtc="2022-01-07T14:16:00Z"/>
  <w16cex:commentExtensible w16cex:durableId="2582CC9B" w16cex:dateUtc="2022-01-07T14:16:00Z"/>
  <w16cex:commentExtensible w16cex:durableId="2587E3D6" w16cex:dateUtc="2022-01-11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CBBEA" w16cid:durableId="259BC016"/>
  <w16cid:commentId w16cid:paraId="5C811320" w16cid:durableId="259CF6FE"/>
  <w16cid:commentId w16cid:paraId="46100256" w16cid:durableId="25817EB1"/>
  <w16cid:commentId w16cid:paraId="703140FA" w16cid:durableId="2582CC9C"/>
  <w16cid:commentId w16cid:paraId="2C969F46" w16cid:durableId="2582CC9B"/>
  <w16cid:commentId w16cid:paraId="49C9D05A" w16cid:durableId="2587E3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4EE8" w14:textId="77777777" w:rsidR="00113701" w:rsidRDefault="00113701">
      <w:pPr>
        <w:spacing w:after="0" w:line="240" w:lineRule="auto"/>
      </w:pPr>
      <w:r>
        <w:separator/>
      </w:r>
    </w:p>
  </w:endnote>
  <w:endnote w:type="continuationSeparator" w:id="0">
    <w:p w14:paraId="583315C2" w14:textId="77777777" w:rsidR="00113701" w:rsidRDefault="0011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7DF1" w14:textId="77777777" w:rsidR="0043711B" w:rsidRDefault="00437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5C28" w14:textId="77777777" w:rsidR="0043711B" w:rsidRDefault="00437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B2AC" w14:textId="77777777" w:rsidR="0043711B" w:rsidRDefault="004371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08E7" w14:textId="77777777" w:rsidR="00145779" w:rsidRDefault="001457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134DF3" w:rsidRDefault="00A912CC">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552" w14:textId="77777777" w:rsidR="00145779" w:rsidRDefault="0014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C453" w14:textId="77777777" w:rsidR="00113701" w:rsidRDefault="00113701">
      <w:pPr>
        <w:spacing w:after="0" w:line="240" w:lineRule="auto"/>
      </w:pPr>
      <w:r>
        <w:separator/>
      </w:r>
    </w:p>
  </w:footnote>
  <w:footnote w:type="continuationSeparator" w:id="0">
    <w:p w14:paraId="055DD6D9" w14:textId="77777777" w:rsidR="00113701" w:rsidRDefault="00113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E976" w14:textId="77777777" w:rsidR="00145779" w:rsidRDefault="001457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855C" w14:textId="77777777" w:rsidR="0043711B" w:rsidRDefault="00437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7989" w14:textId="77777777" w:rsidR="0043711B" w:rsidRDefault="004371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E95A" w14:textId="77777777" w:rsidR="00145779" w:rsidRDefault="001457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77777777"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8A62" w14:textId="77777777" w:rsidR="00145779" w:rsidRDefault="00145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701"/>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779"/>
    <w:rsid w:val="001459DE"/>
    <w:rsid w:val="00147906"/>
    <w:rsid w:val="00147B12"/>
    <w:rsid w:val="00147EC0"/>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6333"/>
    <w:rsid w:val="001C07CA"/>
    <w:rsid w:val="001C0926"/>
    <w:rsid w:val="001C14C3"/>
    <w:rsid w:val="001C17A5"/>
    <w:rsid w:val="001C2678"/>
    <w:rsid w:val="001C271D"/>
    <w:rsid w:val="001C27EE"/>
    <w:rsid w:val="001C38B2"/>
    <w:rsid w:val="001C4ECD"/>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00E7"/>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1A69"/>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7A3"/>
    <w:rsid w:val="00322B4F"/>
    <w:rsid w:val="003259A4"/>
    <w:rsid w:val="0032676C"/>
    <w:rsid w:val="00327029"/>
    <w:rsid w:val="0032797F"/>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5938"/>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11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07333"/>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50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42E1"/>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25A"/>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771"/>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6DB"/>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2445"/>
    <w:rsid w:val="00D23FC3"/>
    <w:rsid w:val="00D2495F"/>
    <w:rsid w:val="00D2656E"/>
    <w:rsid w:val="00D2678B"/>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33A8"/>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145779"/>
    <w:rPr>
      <w:color w:val="0000FF"/>
      <w:u w:val="single"/>
    </w:rPr>
  </w:style>
  <w:style w:type="paragraph" w:customStyle="1" w:styleId="CRCoverPage">
    <w:name w:val="CR Cover Page"/>
    <w:link w:val="CRCoverPageZchn"/>
    <w:qFormat/>
    <w:rsid w:val="00145779"/>
    <w:pPr>
      <w:spacing w:after="120" w:line="240" w:lineRule="auto"/>
    </w:pPr>
    <w:rPr>
      <w:rFonts w:ascii="Arial" w:eastAsia="MS Mincho" w:hAnsi="Arial"/>
      <w:lang w:eastAsia="sv-SE"/>
    </w:rPr>
  </w:style>
  <w:style w:type="character" w:customStyle="1" w:styleId="CRCoverPageZchn">
    <w:name w:val="CR Cover Page Zchn"/>
    <w:link w:val="CRCoverPage"/>
    <w:qFormat/>
    <w:rsid w:val="00145779"/>
    <w:rPr>
      <w:rFonts w:ascii="Arial" w:eastAsia="MS Mincho" w:hAnsi="Aria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64E73-E076-420A-9D27-9A7602AC41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6FF41C-913E-40E3-8958-5C68ABAF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338</TotalTime>
  <Pages>10</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ZTE(Eswar)</cp:lastModifiedBy>
  <cp:revision>20</cp:revision>
  <dcterms:created xsi:type="dcterms:W3CDTF">2022-01-06T11:38:00Z</dcterms:created>
  <dcterms:modified xsi:type="dcterms:W3CDTF">2022-01-27T10:48:00Z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ies>
</file>