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1501" w14:textId="77777777" w:rsidR="00B21411" w:rsidRDefault="00EC1CB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61DB1502" w14:textId="77777777" w:rsidR="00B21411" w:rsidRDefault="00EC1CB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1DB1503" w14:textId="77777777" w:rsidR="00B21411" w:rsidRDefault="00EC1CB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1DB1504" w14:textId="77777777" w:rsidR="00B21411" w:rsidRDefault="00EC1CB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61DB1505" w14:textId="77777777" w:rsidR="00B21411" w:rsidRDefault="00EC1CB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61DB1506" w14:textId="77777777" w:rsidR="00B21411" w:rsidRDefault="00EC1CB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1DB1507" w14:textId="77777777" w:rsidR="00B21411" w:rsidRDefault="00EC1CBD">
      <w:pPr>
        <w:pStyle w:val="Heading1"/>
        <w:rPr>
          <w:snapToGrid w:val="0"/>
        </w:rPr>
      </w:pPr>
      <w:r>
        <w:rPr>
          <w:snapToGrid w:val="0"/>
        </w:rPr>
        <w:t>Introduction</w:t>
      </w:r>
    </w:p>
    <w:p w14:paraId="61DB1508" w14:textId="77777777" w:rsidR="00B21411" w:rsidRDefault="00EC1CBD">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61DB1509" w14:textId="77777777" w:rsidR="00B21411" w:rsidRDefault="00EC1CBD">
      <w:pPr>
        <w:pStyle w:val="EmailDiscussion"/>
        <w:tabs>
          <w:tab w:val="clear" w:pos="1619"/>
          <w:tab w:val="left" w:pos="360"/>
        </w:tabs>
        <w:spacing w:after="0" w:line="240" w:lineRule="auto"/>
        <w:ind w:left="360"/>
      </w:pPr>
      <w:r>
        <w:t xml:space="preserve">[POST116bis-e][514][RA Part] UP open issues (ZTE) </w:t>
      </w:r>
    </w:p>
    <w:p w14:paraId="61DB150A" w14:textId="77777777" w:rsidR="00B21411" w:rsidRDefault="00EC1CBD">
      <w:pPr>
        <w:pStyle w:val="EmailDiscussion2"/>
        <w:ind w:left="360" w:firstLine="0"/>
      </w:pPr>
      <w:r>
        <w:t>Scope:</w:t>
      </w:r>
    </w:p>
    <w:p w14:paraId="61DB150B" w14:textId="77777777" w:rsidR="00B21411" w:rsidRDefault="00EC1CBD">
      <w:pPr>
        <w:pStyle w:val="EmailDiscussion2"/>
        <w:ind w:left="360" w:firstLine="0"/>
      </w:pPr>
      <w:r>
        <w:t xml:space="preserve">- List of critical open issues to be resolved for WI completion </w:t>
      </w:r>
    </w:p>
    <w:p w14:paraId="61DB150C" w14:textId="77777777" w:rsidR="00B21411" w:rsidRDefault="00EC1CBD">
      <w:pPr>
        <w:pStyle w:val="EmailDiscussion2"/>
        <w:ind w:left="360" w:firstLine="0"/>
      </w:pPr>
      <w:r>
        <w:t xml:space="preserve">- Updated CR 38.321 for information and review </w:t>
      </w:r>
    </w:p>
    <w:p w14:paraId="61DB150D" w14:textId="77777777" w:rsidR="00B21411" w:rsidRDefault="00EC1CBD">
      <w:pPr>
        <w:pStyle w:val="EmailDiscussion2"/>
        <w:ind w:left="360" w:firstLine="0"/>
      </w:pPr>
      <w:r>
        <w:t>NOTE: NO contributions on these critical open issues are expected</w:t>
      </w:r>
    </w:p>
    <w:p w14:paraId="61DB150E" w14:textId="77777777" w:rsidR="00B21411" w:rsidRDefault="00EC1CBD">
      <w:pPr>
        <w:pStyle w:val="EmailDiscussion2"/>
        <w:ind w:left="360" w:firstLine="0"/>
      </w:pPr>
      <w:r>
        <w:t>Deadline:</w:t>
      </w:r>
    </w:p>
    <w:p w14:paraId="61DB150F" w14:textId="77777777" w:rsidR="00B21411" w:rsidRDefault="00EC1CBD">
      <w:pPr>
        <w:pStyle w:val="EmailDiscussion2"/>
        <w:ind w:left="360" w:firstLine="0"/>
      </w:pPr>
      <w:r>
        <w:t>- Open issues list Jan. 28</w:t>
      </w:r>
      <w:r>
        <w:rPr>
          <w:vertAlign w:val="superscript"/>
        </w:rPr>
        <w:t>th</w:t>
      </w:r>
      <w:r>
        <w:t xml:space="preserve"> </w:t>
      </w:r>
    </w:p>
    <w:p w14:paraId="61DB1510" w14:textId="77777777" w:rsidR="00B21411" w:rsidRDefault="00EC1CBD">
      <w:pPr>
        <w:pStyle w:val="EmailDiscussion2"/>
        <w:ind w:left="360" w:firstLine="0"/>
      </w:pPr>
      <w:r>
        <w:t>- Company inputs Feb. 15</w:t>
      </w:r>
      <w:r>
        <w:rPr>
          <w:vertAlign w:val="superscript"/>
        </w:rPr>
        <w:t>th</w:t>
      </w:r>
      <w:r>
        <w:t xml:space="preserve"> </w:t>
      </w:r>
    </w:p>
    <w:p w14:paraId="61DB1511" w14:textId="77777777" w:rsidR="00B21411" w:rsidRDefault="00B21411">
      <w:pPr>
        <w:snapToGrid w:val="0"/>
        <w:rPr>
          <w:rFonts w:cs="Arial"/>
          <w:snapToGrid w:val="0"/>
          <w:sz w:val="20"/>
          <w:szCs w:val="20"/>
        </w:rPr>
      </w:pPr>
    </w:p>
    <w:p w14:paraId="61DB1512" w14:textId="77777777" w:rsidR="00B21411" w:rsidRDefault="00EC1C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B21411" w14:paraId="61DB151A" w14:textId="77777777">
        <w:tc>
          <w:tcPr>
            <w:tcW w:w="704" w:type="dxa"/>
          </w:tcPr>
          <w:p w14:paraId="61DB1513" w14:textId="77777777" w:rsidR="00B21411" w:rsidRDefault="00EC1CBD">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61DB1514" w14:textId="77777777" w:rsidR="00B21411" w:rsidRDefault="00EC1CBD">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61DB1515" w14:textId="77777777" w:rsidR="00B21411" w:rsidRDefault="00EC1CBD">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1DB1516" w14:textId="77777777" w:rsidR="00B21411" w:rsidRDefault="00EC1CBD">
            <w:pPr>
              <w:rPr>
                <w:sz w:val="20"/>
                <w:szCs w:val="20"/>
                <w:lang w:eastAsia="zh-CN"/>
              </w:rPr>
            </w:pPr>
            <w:r>
              <w:rPr>
                <w:sz w:val="20"/>
                <w:szCs w:val="20"/>
                <w:lang w:eastAsia="zh-CN"/>
              </w:rPr>
              <w:lastRenderedPageBreak/>
              <w:t xml:space="preserve">(Essential / Optional / Enhancement) </w:t>
            </w:r>
          </w:p>
        </w:tc>
        <w:tc>
          <w:tcPr>
            <w:tcW w:w="6237" w:type="dxa"/>
          </w:tcPr>
          <w:p w14:paraId="61DB1517" w14:textId="77777777" w:rsidR="00B21411" w:rsidRDefault="00EC1CBD">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1DB1518" w14:textId="77777777" w:rsidR="00B21411" w:rsidRDefault="00EC1CBD">
            <w:pPr>
              <w:rPr>
                <w:sz w:val="20"/>
                <w:szCs w:val="20"/>
                <w:lang w:eastAsia="zh-CN"/>
              </w:rPr>
            </w:pPr>
            <w:r>
              <w:rPr>
                <w:sz w:val="20"/>
                <w:szCs w:val="20"/>
                <w:lang w:eastAsia="zh-CN"/>
              </w:rPr>
              <w:lastRenderedPageBreak/>
              <w:t>Companies can use company ID and enter comment (see example)</w:t>
            </w:r>
          </w:p>
        </w:tc>
        <w:tc>
          <w:tcPr>
            <w:tcW w:w="3823" w:type="dxa"/>
          </w:tcPr>
          <w:p w14:paraId="61DB1519" w14:textId="77777777" w:rsidR="00B21411" w:rsidRDefault="00EC1CBD">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B21411" w14:paraId="61DB1521" w14:textId="77777777">
        <w:tc>
          <w:tcPr>
            <w:tcW w:w="704" w:type="dxa"/>
          </w:tcPr>
          <w:p w14:paraId="61DB151B" w14:textId="77777777" w:rsidR="00B21411" w:rsidRDefault="00EC1CBD">
            <w:pPr>
              <w:rPr>
                <w:sz w:val="20"/>
                <w:szCs w:val="20"/>
                <w:lang w:eastAsia="zh-CN"/>
              </w:rPr>
            </w:pPr>
            <w:proofErr w:type="spellStart"/>
            <w:r>
              <w:rPr>
                <w:sz w:val="20"/>
                <w:szCs w:val="20"/>
                <w:lang w:eastAsia="zh-CN"/>
              </w:rPr>
              <w:t>Zxxx</w:t>
            </w:r>
            <w:proofErr w:type="spellEnd"/>
          </w:p>
        </w:tc>
        <w:tc>
          <w:tcPr>
            <w:tcW w:w="3686" w:type="dxa"/>
          </w:tcPr>
          <w:p w14:paraId="61DB151C" w14:textId="77777777" w:rsidR="00B21411" w:rsidRDefault="00EC1CBD">
            <w:pPr>
              <w:rPr>
                <w:sz w:val="20"/>
                <w:szCs w:val="20"/>
                <w:lang w:eastAsia="zh-CN"/>
              </w:rPr>
            </w:pPr>
            <w:r>
              <w:rPr>
                <w:sz w:val="20"/>
                <w:szCs w:val="20"/>
                <w:lang w:eastAsia="zh-CN"/>
              </w:rPr>
              <w:t>XXX is missing/wrong/open etc</w:t>
            </w:r>
          </w:p>
        </w:tc>
        <w:tc>
          <w:tcPr>
            <w:tcW w:w="1417" w:type="dxa"/>
          </w:tcPr>
          <w:p w14:paraId="61DB151D" w14:textId="77777777" w:rsidR="00B21411" w:rsidRDefault="00EC1CBD">
            <w:pPr>
              <w:rPr>
                <w:sz w:val="20"/>
                <w:szCs w:val="20"/>
                <w:lang w:eastAsia="zh-CN"/>
              </w:rPr>
            </w:pPr>
            <w:r>
              <w:rPr>
                <w:sz w:val="20"/>
                <w:szCs w:val="20"/>
                <w:lang w:eastAsia="zh-CN"/>
              </w:rPr>
              <w:t>Essential</w:t>
            </w:r>
          </w:p>
        </w:tc>
        <w:tc>
          <w:tcPr>
            <w:tcW w:w="6237" w:type="dxa"/>
          </w:tcPr>
          <w:p w14:paraId="61DB151E" w14:textId="77777777" w:rsidR="00B21411" w:rsidRDefault="00EC1CBD">
            <w:pPr>
              <w:rPr>
                <w:sz w:val="20"/>
                <w:szCs w:val="20"/>
                <w:lang w:eastAsia="zh-CN"/>
              </w:rPr>
            </w:pPr>
            <w:r>
              <w:rPr>
                <w:sz w:val="20"/>
                <w:szCs w:val="20"/>
                <w:lang w:eastAsia="zh-CN"/>
              </w:rPr>
              <w:t>ZTE: We think this is not needed</w:t>
            </w:r>
          </w:p>
          <w:p w14:paraId="61DB151F" w14:textId="77777777" w:rsidR="00B21411" w:rsidRDefault="00EC1CBD">
            <w:pPr>
              <w:rPr>
                <w:sz w:val="20"/>
                <w:szCs w:val="20"/>
                <w:lang w:eastAsia="zh-CN"/>
              </w:rPr>
            </w:pPr>
            <w:r>
              <w:rPr>
                <w:sz w:val="20"/>
                <w:szCs w:val="20"/>
                <w:lang w:eastAsia="zh-CN"/>
              </w:rPr>
              <w:t>XXX: We agree with YYY etc</w:t>
            </w:r>
          </w:p>
        </w:tc>
        <w:tc>
          <w:tcPr>
            <w:tcW w:w="3823" w:type="dxa"/>
          </w:tcPr>
          <w:p w14:paraId="61DB1520" w14:textId="77777777" w:rsidR="00B21411" w:rsidRDefault="00EC1CBD">
            <w:pPr>
              <w:rPr>
                <w:sz w:val="20"/>
                <w:szCs w:val="20"/>
                <w:lang w:eastAsia="zh-CN"/>
              </w:rPr>
            </w:pPr>
            <w:r>
              <w:rPr>
                <w:sz w:val="20"/>
                <w:szCs w:val="20"/>
                <w:lang w:eastAsia="zh-CN"/>
              </w:rPr>
              <w:t>Rapp: Will be implemented in the next revision</w:t>
            </w:r>
          </w:p>
        </w:tc>
      </w:tr>
    </w:tbl>
    <w:p w14:paraId="61DB1522" w14:textId="77777777" w:rsidR="00B21411" w:rsidRDefault="00B21411">
      <w:pPr>
        <w:snapToGrid w:val="0"/>
        <w:rPr>
          <w:rFonts w:cs="Arial"/>
          <w:snapToGrid w:val="0"/>
          <w:sz w:val="20"/>
          <w:szCs w:val="20"/>
        </w:rPr>
      </w:pPr>
    </w:p>
    <w:p w14:paraId="61DB1523" w14:textId="77777777" w:rsidR="00B21411" w:rsidRDefault="00B21411">
      <w:pPr>
        <w:snapToGrid w:val="0"/>
        <w:rPr>
          <w:rFonts w:cs="Arial"/>
          <w:snapToGrid w:val="0"/>
          <w:sz w:val="20"/>
          <w:szCs w:val="20"/>
        </w:rPr>
      </w:pPr>
    </w:p>
    <w:p w14:paraId="61DB1524" w14:textId="77777777" w:rsidR="00B21411" w:rsidRDefault="00EC1CBD">
      <w:pPr>
        <w:pStyle w:val="Heading1"/>
        <w:rPr>
          <w:snapToGrid w:val="0"/>
        </w:rPr>
      </w:pPr>
      <w:r>
        <w:rPr>
          <w:snapToGrid w:val="0"/>
        </w:rPr>
        <w:t>Discussion</w:t>
      </w:r>
    </w:p>
    <w:p w14:paraId="61DB1525" w14:textId="77777777" w:rsidR="00B21411" w:rsidRDefault="00EC1CBD">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B21411" w14:paraId="61DB152C" w14:textId="77777777">
        <w:tc>
          <w:tcPr>
            <w:tcW w:w="704" w:type="dxa"/>
          </w:tcPr>
          <w:bookmarkEnd w:id="7"/>
          <w:p w14:paraId="61DB1526" w14:textId="77777777" w:rsidR="00B21411" w:rsidRDefault="00EC1CBD">
            <w:pPr>
              <w:rPr>
                <w:sz w:val="20"/>
                <w:szCs w:val="20"/>
                <w:lang w:eastAsia="zh-CN"/>
              </w:rPr>
            </w:pPr>
            <w:r>
              <w:rPr>
                <w:sz w:val="20"/>
                <w:szCs w:val="20"/>
                <w:lang w:eastAsia="zh-CN"/>
              </w:rPr>
              <w:t>#</w:t>
            </w:r>
          </w:p>
        </w:tc>
        <w:tc>
          <w:tcPr>
            <w:tcW w:w="3686" w:type="dxa"/>
          </w:tcPr>
          <w:p w14:paraId="61DB1527" w14:textId="77777777" w:rsidR="00B21411" w:rsidRDefault="00EC1CBD">
            <w:pPr>
              <w:rPr>
                <w:sz w:val="20"/>
                <w:szCs w:val="20"/>
                <w:lang w:eastAsia="zh-CN"/>
              </w:rPr>
            </w:pPr>
            <w:r>
              <w:rPr>
                <w:sz w:val="20"/>
                <w:szCs w:val="20"/>
                <w:lang w:eastAsia="zh-CN"/>
              </w:rPr>
              <w:t>Description</w:t>
            </w:r>
          </w:p>
        </w:tc>
        <w:tc>
          <w:tcPr>
            <w:tcW w:w="1417" w:type="dxa"/>
          </w:tcPr>
          <w:p w14:paraId="61DB1528" w14:textId="77777777" w:rsidR="00B21411" w:rsidRDefault="00EC1CBD">
            <w:pPr>
              <w:rPr>
                <w:sz w:val="20"/>
                <w:szCs w:val="20"/>
                <w:lang w:eastAsia="zh-CN"/>
              </w:rPr>
            </w:pPr>
            <w:r>
              <w:rPr>
                <w:sz w:val="20"/>
                <w:szCs w:val="20"/>
                <w:lang w:eastAsia="zh-CN"/>
              </w:rPr>
              <w:t>Criticality</w:t>
            </w:r>
          </w:p>
          <w:p w14:paraId="61DB1529" w14:textId="77777777" w:rsidR="00B21411" w:rsidRDefault="00EC1CBD">
            <w:pPr>
              <w:rPr>
                <w:sz w:val="20"/>
                <w:szCs w:val="20"/>
                <w:lang w:eastAsia="zh-CN"/>
              </w:rPr>
            </w:pPr>
            <w:r>
              <w:rPr>
                <w:sz w:val="20"/>
                <w:szCs w:val="20"/>
                <w:lang w:eastAsia="zh-CN"/>
              </w:rPr>
              <w:t xml:space="preserve">(Essential / Optional / Enhancement) </w:t>
            </w:r>
          </w:p>
        </w:tc>
        <w:tc>
          <w:tcPr>
            <w:tcW w:w="6237" w:type="dxa"/>
          </w:tcPr>
          <w:p w14:paraId="61DB152A" w14:textId="77777777" w:rsidR="00B21411" w:rsidRDefault="00EC1CBD">
            <w:pPr>
              <w:rPr>
                <w:sz w:val="20"/>
                <w:szCs w:val="20"/>
                <w:lang w:eastAsia="zh-CN"/>
              </w:rPr>
            </w:pPr>
            <w:r>
              <w:rPr>
                <w:sz w:val="20"/>
                <w:szCs w:val="20"/>
                <w:lang w:eastAsia="zh-CN"/>
              </w:rPr>
              <w:t>Company comments/Preference</w:t>
            </w:r>
          </w:p>
        </w:tc>
        <w:tc>
          <w:tcPr>
            <w:tcW w:w="3823" w:type="dxa"/>
          </w:tcPr>
          <w:p w14:paraId="61DB152B" w14:textId="77777777" w:rsidR="00B21411" w:rsidRDefault="00EC1CBD">
            <w:pPr>
              <w:rPr>
                <w:sz w:val="20"/>
                <w:szCs w:val="20"/>
                <w:lang w:eastAsia="zh-CN"/>
              </w:rPr>
            </w:pPr>
            <w:r>
              <w:rPr>
                <w:sz w:val="20"/>
                <w:szCs w:val="20"/>
                <w:lang w:eastAsia="zh-CN"/>
              </w:rPr>
              <w:t>Proposed resolution (to be updated by Rapporteur)</w:t>
            </w:r>
          </w:p>
        </w:tc>
      </w:tr>
      <w:tr w:rsidR="00B21411" w14:paraId="61DB1532" w14:textId="77777777">
        <w:tc>
          <w:tcPr>
            <w:tcW w:w="704" w:type="dxa"/>
          </w:tcPr>
          <w:p w14:paraId="61DB152D" w14:textId="77777777" w:rsidR="00B21411" w:rsidRDefault="00EC1CBD">
            <w:pPr>
              <w:rPr>
                <w:sz w:val="20"/>
                <w:szCs w:val="20"/>
                <w:lang w:eastAsia="zh-CN"/>
              </w:rPr>
            </w:pPr>
            <w:r>
              <w:rPr>
                <w:sz w:val="20"/>
                <w:szCs w:val="20"/>
                <w:lang w:eastAsia="zh-CN"/>
              </w:rPr>
              <w:t>Z001</w:t>
            </w:r>
          </w:p>
        </w:tc>
        <w:tc>
          <w:tcPr>
            <w:tcW w:w="3686" w:type="dxa"/>
          </w:tcPr>
          <w:p w14:paraId="61DB152E" w14:textId="77777777" w:rsidR="00B21411" w:rsidRDefault="00EC1CBD">
            <w:pPr>
              <w:rPr>
                <w:sz w:val="20"/>
                <w:szCs w:val="20"/>
                <w:lang w:eastAsia="zh-CN"/>
              </w:rPr>
            </w:pPr>
            <w:r>
              <w:rPr>
                <w:sz w:val="20"/>
                <w:szCs w:val="20"/>
                <w:lang w:eastAsia="zh-CN"/>
              </w:rPr>
              <w:t>Align the parameter names between MAC and RRC specs</w:t>
            </w:r>
          </w:p>
        </w:tc>
        <w:tc>
          <w:tcPr>
            <w:tcW w:w="1417" w:type="dxa"/>
          </w:tcPr>
          <w:p w14:paraId="61DB152F" w14:textId="77777777" w:rsidR="00B21411" w:rsidRDefault="00EC1CBD">
            <w:pPr>
              <w:rPr>
                <w:sz w:val="20"/>
                <w:szCs w:val="20"/>
                <w:lang w:eastAsia="zh-CN"/>
              </w:rPr>
            </w:pPr>
            <w:r>
              <w:rPr>
                <w:sz w:val="20"/>
                <w:szCs w:val="20"/>
                <w:lang w:eastAsia="zh-CN"/>
              </w:rPr>
              <w:t>Essential</w:t>
            </w:r>
          </w:p>
        </w:tc>
        <w:tc>
          <w:tcPr>
            <w:tcW w:w="6237" w:type="dxa"/>
          </w:tcPr>
          <w:p w14:paraId="61DB1530" w14:textId="77777777" w:rsidR="00B21411" w:rsidRDefault="00B21411">
            <w:pPr>
              <w:rPr>
                <w:sz w:val="20"/>
                <w:szCs w:val="20"/>
                <w:lang w:eastAsia="zh-CN"/>
              </w:rPr>
            </w:pPr>
          </w:p>
        </w:tc>
        <w:tc>
          <w:tcPr>
            <w:tcW w:w="3823" w:type="dxa"/>
          </w:tcPr>
          <w:p w14:paraId="61DB1531" w14:textId="77777777" w:rsidR="00B21411" w:rsidRDefault="00EC1CBD">
            <w:pPr>
              <w:rPr>
                <w:sz w:val="20"/>
                <w:szCs w:val="20"/>
                <w:lang w:eastAsia="zh-CN"/>
              </w:rPr>
            </w:pPr>
            <w:r>
              <w:rPr>
                <w:sz w:val="20"/>
                <w:szCs w:val="20"/>
                <w:lang w:eastAsia="zh-CN"/>
              </w:rPr>
              <w:t>Rapp: To be done before/during next meeting (after the RRC CR is stable)</w:t>
            </w:r>
          </w:p>
        </w:tc>
      </w:tr>
      <w:tr w:rsidR="00B21411" w14:paraId="61DB1538" w14:textId="77777777">
        <w:tc>
          <w:tcPr>
            <w:tcW w:w="704" w:type="dxa"/>
          </w:tcPr>
          <w:p w14:paraId="61DB1533" w14:textId="77777777" w:rsidR="00B21411" w:rsidRDefault="00B21411">
            <w:pPr>
              <w:rPr>
                <w:sz w:val="20"/>
                <w:szCs w:val="20"/>
                <w:lang w:eastAsia="zh-CN"/>
              </w:rPr>
            </w:pPr>
          </w:p>
        </w:tc>
        <w:tc>
          <w:tcPr>
            <w:tcW w:w="3686" w:type="dxa"/>
          </w:tcPr>
          <w:p w14:paraId="61DB1534" w14:textId="77777777" w:rsidR="00B21411" w:rsidRDefault="00B21411">
            <w:pPr>
              <w:rPr>
                <w:sz w:val="20"/>
                <w:szCs w:val="20"/>
                <w:lang w:eastAsia="zh-CN"/>
              </w:rPr>
            </w:pPr>
          </w:p>
        </w:tc>
        <w:tc>
          <w:tcPr>
            <w:tcW w:w="1417" w:type="dxa"/>
          </w:tcPr>
          <w:p w14:paraId="61DB1535" w14:textId="77777777" w:rsidR="00B21411" w:rsidRDefault="00B21411">
            <w:pPr>
              <w:rPr>
                <w:sz w:val="20"/>
                <w:szCs w:val="20"/>
                <w:lang w:eastAsia="zh-CN"/>
              </w:rPr>
            </w:pPr>
          </w:p>
        </w:tc>
        <w:tc>
          <w:tcPr>
            <w:tcW w:w="6237" w:type="dxa"/>
          </w:tcPr>
          <w:p w14:paraId="61DB1536" w14:textId="77777777" w:rsidR="00B21411" w:rsidRDefault="00B21411">
            <w:pPr>
              <w:rPr>
                <w:sz w:val="20"/>
                <w:szCs w:val="20"/>
                <w:lang w:eastAsia="zh-CN"/>
              </w:rPr>
            </w:pPr>
          </w:p>
        </w:tc>
        <w:tc>
          <w:tcPr>
            <w:tcW w:w="3823" w:type="dxa"/>
          </w:tcPr>
          <w:p w14:paraId="61DB1537" w14:textId="77777777" w:rsidR="00B21411" w:rsidRDefault="00B21411">
            <w:pPr>
              <w:rPr>
                <w:sz w:val="20"/>
                <w:szCs w:val="20"/>
                <w:lang w:eastAsia="zh-CN"/>
              </w:rPr>
            </w:pPr>
          </w:p>
        </w:tc>
      </w:tr>
    </w:tbl>
    <w:p w14:paraId="61DB1539" w14:textId="77777777" w:rsidR="00B21411" w:rsidRDefault="00B21411">
      <w:pPr>
        <w:rPr>
          <w:sz w:val="20"/>
          <w:szCs w:val="20"/>
          <w:lang w:eastAsia="zh-CN"/>
        </w:rPr>
      </w:pPr>
    </w:p>
    <w:p w14:paraId="61DB153A" w14:textId="77777777" w:rsidR="00B21411" w:rsidRDefault="00EC1CBD">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7088"/>
        <w:gridCol w:w="2972"/>
      </w:tblGrid>
      <w:tr w:rsidR="00B21411" w14:paraId="61DB1541" w14:textId="77777777">
        <w:tc>
          <w:tcPr>
            <w:tcW w:w="704" w:type="dxa"/>
          </w:tcPr>
          <w:p w14:paraId="61DB153B" w14:textId="77777777" w:rsidR="00B21411" w:rsidRDefault="00EC1CBD">
            <w:pPr>
              <w:rPr>
                <w:sz w:val="20"/>
                <w:szCs w:val="20"/>
                <w:lang w:eastAsia="zh-CN"/>
              </w:rPr>
            </w:pPr>
            <w:r>
              <w:rPr>
                <w:sz w:val="20"/>
                <w:szCs w:val="20"/>
                <w:lang w:eastAsia="zh-CN"/>
              </w:rPr>
              <w:t>#</w:t>
            </w:r>
          </w:p>
        </w:tc>
        <w:tc>
          <w:tcPr>
            <w:tcW w:w="3686" w:type="dxa"/>
          </w:tcPr>
          <w:p w14:paraId="61DB153C" w14:textId="77777777" w:rsidR="00B21411" w:rsidRDefault="00EC1CBD">
            <w:pPr>
              <w:rPr>
                <w:sz w:val="20"/>
                <w:szCs w:val="20"/>
                <w:lang w:eastAsia="zh-CN"/>
              </w:rPr>
            </w:pPr>
            <w:r>
              <w:rPr>
                <w:sz w:val="20"/>
                <w:szCs w:val="20"/>
                <w:lang w:eastAsia="zh-CN"/>
              </w:rPr>
              <w:t>Description</w:t>
            </w:r>
          </w:p>
        </w:tc>
        <w:tc>
          <w:tcPr>
            <w:tcW w:w="1417" w:type="dxa"/>
          </w:tcPr>
          <w:p w14:paraId="61DB153D" w14:textId="77777777" w:rsidR="00B21411" w:rsidRDefault="00EC1CBD">
            <w:pPr>
              <w:rPr>
                <w:sz w:val="20"/>
                <w:szCs w:val="20"/>
                <w:lang w:eastAsia="zh-CN"/>
              </w:rPr>
            </w:pPr>
            <w:r>
              <w:rPr>
                <w:sz w:val="20"/>
                <w:szCs w:val="20"/>
                <w:lang w:eastAsia="zh-CN"/>
              </w:rPr>
              <w:t>Criticality</w:t>
            </w:r>
          </w:p>
          <w:p w14:paraId="61DB153E" w14:textId="77777777" w:rsidR="00B21411" w:rsidRDefault="00EC1CBD">
            <w:pPr>
              <w:rPr>
                <w:sz w:val="20"/>
                <w:szCs w:val="20"/>
                <w:lang w:eastAsia="zh-CN"/>
              </w:rPr>
            </w:pPr>
            <w:r>
              <w:rPr>
                <w:sz w:val="20"/>
                <w:szCs w:val="20"/>
                <w:lang w:eastAsia="zh-CN"/>
              </w:rPr>
              <w:t xml:space="preserve">(Essential / Optional / Enhancement) </w:t>
            </w:r>
          </w:p>
        </w:tc>
        <w:tc>
          <w:tcPr>
            <w:tcW w:w="7088" w:type="dxa"/>
          </w:tcPr>
          <w:p w14:paraId="61DB153F" w14:textId="77777777" w:rsidR="00B21411" w:rsidRDefault="00EC1CBD">
            <w:pPr>
              <w:rPr>
                <w:sz w:val="20"/>
                <w:szCs w:val="20"/>
                <w:lang w:eastAsia="zh-CN"/>
              </w:rPr>
            </w:pPr>
            <w:r>
              <w:rPr>
                <w:sz w:val="20"/>
                <w:szCs w:val="20"/>
                <w:lang w:eastAsia="zh-CN"/>
              </w:rPr>
              <w:t>Company comments/Preference</w:t>
            </w:r>
          </w:p>
        </w:tc>
        <w:tc>
          <w:tcPr>
            <w:tcW w:w="2972" w:type="dxa"/>
          </w:tcPr>
          <w:p w14:paraId="61DB1540" w14:textId="77777777" w:rsidR="00B21411" w:rsidRDefault="00EC1CBD">
            <w:pPr>
              <w:rPr>
                <w:sz w:val="20"/>
                <w:szCs w:val="20"/>
                <w:lang w:eastAsia="zh-CN"/>
              </w:rPr>
            </w:pPr>
            <w:r>
              <w:rPr>
                <w:sz w:val="20"/>
                <w:szCs w:val="20"/>
                <w:lang w:eastAsia="zh-CN"/>
              </w:rPr>
              <w:t>Proposed resolution (to be updated by Rapporteur)</w:t>
            </w:r>
          </w:p>
        </w:tc>
      </w:tr>
      <w:tr w:rsidR="00B21411" w14:paraId="61DB157B" w14:textId="77777777">
        <w:tc>
          <w:tcPr>
            <w:tcW w:w="704" w:type="dxa"/>
          </w:tcPr>
          <w:p w14:paraId="61DB1542" w14:textId="77777777" w:rsidR="00B21411" w:rsidRDefault="00EC1CBD">
            <w:pPr>
              <w:rPr>
                <w:sz w:val="20"/>
                <w:szCs w:val="20"/>
                <w:lang w:eastAsia="zh-CN"/>
              </w:rPr>
            </w:pPr>
            <w:r>
              <w:rPr>
                <w:sz w:val="20"/>
                <w:szCs w:val="20"/>
                <w:lang w:eastAsia="zh-CN"/>
              </w:rPr>
              <w:lastRenderedPageBreak/>
              <w:t>Z002</w:t>
            </w:r>
          </w:p>
        </w:tc>
        <w:tc>
          <w:tcPr>
            <w:tcW w:w="3686" w:type="dxa"/>
          </w:tcPr>
          <w:p w14:paraId="61DB1543" w14:textId="77777777" w:rsidR="00B21411" w:rsidRDefault="00EC1CBD">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61DB1544" w14:textId="77777777" w:rsidR="00B21411" w:rsidRDefault="00EC1CBD">
            <w:pPr>
              <w:pStyle w:val="EditorsNote"/>
              <w:ind w:left="0" w:firstLine="0"/>
              <w:rPr>
                <w:color w:val="auto"/>
                <w:sz w:val="20"/>
                <w:szCs w:val="20"/>
                <w:lang w:val="en-US"/>
              </w:rPr>
            </w:pPr>
            <w:r>
              <w:rPr>
                <w:color w:val="auto"/>
                <w:sz w:val="20"/>
                <w:szCs w:val="20"/>
                <w:lang w:val="en-US"/>
              </w:rPr>
              <w:t xml:space="preserve">Options: </w:t>
            </w:r>
          </w:p>
          <w:p w14:paraId="61DB1545" w14:textId="77777777" w:rsidR="00B21411" w:rsidRDefault="00EC1CBD">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61DB1546" w14:textId="77777777" w:rsidR="00B21411" w:rsidRDefault="00EC1CBD">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61DB1547" w14:textId="77777777" w:rsidR="00B21411" w:rsidRDefault="00EC1CBD">
            <w:pPr>
              <w:rPr>
                <w:sz w:val="20"/>
                <w:szCs w:val="20"/>
                <w:lang w:eastAsia="zh-CN"/>
              </w:rPr>
            </w:pPr>
            <w:r>
              <w:rPr>
                <w:sz w:val="20"/>
                <w:szCs w:val="20"/>
                <w:lang w:eastAsia="zh-CN"/>
              </w:rPr>
              <w:t>Essential</w:t>
            </w:r>
          </w:p>
        </w:tc>
        <w:tc>
          <w:tcPr>
            <w:tcW w:w="7088" w:type="dxa"/>
          </w:tcPr>
          <w:p w14:paraId="61DB1548" w14:textId="77777777" w:rsidR="00B21411" w:rsidRDefault="00EC1CBD">
            <w:pPr>
              <w:rPr>
                <w:ins w:id="8" w:author="Huawei (Dawid)" w:date="2022-02-09T13:43:00Z"/>
                <w:sz w:val="20"/>
                <w:szCs w:val="20"/>
                <w:lang w:eastAsia="zh-CN"/>
              </w:rPr>
            </w:pPr>
            <w:ins w:id="9" w:author="Huawei (Dawid)" w:date="2022-02-09T13:43:00Z">
              <w:r>
                <w:rPr>
                  <w:sz w:val="20"/>
                  <w:szCs w:val="20"/>
                  <w:lang w:eastAsia="zh-CN"/>
                </w:rPr>
                <w:t>[Huawei]: We support Option 2 for several reasons:</w:t>
              </w:r>
            </w:ins>
          </w:p>
          <w:p w14:paraId="61DB1549" w14:textId="77777777" w:rsidR="00B21411" w:rsidRDefault="00EC1CBD">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61DB154A" w14:textId="77777777" w:rsidR="00B21411" w:rsidRDefault="00EC1CBD">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61DB154B" w14:textId="77777777" w:rsidR="00B21411" w:rsidRDefault="00EC1CBD">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61DB154C" w14:textId="77777777" w:rsidR="00B21411" w:rsidRDefault="00EC1CBD">
            <w:pPr>
              <w:rPr>
                <w:ins w:id="16" w:author="OPPO(Zhongda)" w:date="2022-02-11T16:28:00Z"/>
                <w:sz w:val="20"/>
                <w:szCs w:val="20"/>
                <w:lang w:eastAsia="zh-CN"/>
              </w:rPr>
            </w:pPr>
            <w:ins w:id="17" w:author="OPPO(Zhongda)" w:date="2022-02-11T16:28:00Z">
              <w:r>
                <w:rPr>
                  <w:sz w:val="20"/>
                  <w:szCs w:val="20"/>
                  <w:lang w:eastAsia="zh-CN"/>
                </w:rPr>
                <w:t>OPPO:</w:t>
              </w:r>
            </w:ins>
          </w:p>
          <w:p w14:paraId="61DB154D" w14:textId="77777777" w:rsidR="00B21411" w:rsidRDefault="00EC1CBD">
            <w:pPr>
              <w:rPr>
                <w:ins w:id="18" w:author="OPPO(Zhongda)" w:date="2022-02-11T16:28:00Z"/>
                <w:sz w:val="20"/>
                <w:szCs w:val="20"/>
                <w:lang w:eastAsia="zh-CN"/>
              </w:rPr>
            </w:pPr>
            <w:ins w:id="19" w:author="OPPO(Zhongda)" w:date="2022-02-11T16:28:00Z">
              <w:r>
                <w:rPr>
                  <w:sz w:val="20"/>
                  <w:szCs w:val="20"/>
                  <w:lang w:eastAsia="zh-CN"/>
                </w:rPr>
                <w:t xml:space="preserve">The issues for option1 </w:t>
              </w:r>
              <w:r>
                <w:rPr>
                  <w:rFonts w:hint="eastAsia"/>
                  <w:sz w:val="20"/>
                  <w:szCs w:val="20"/>
                  <w:lang w:eastAsia="zh-CN"/>
                </w:rPr>
                <w:t>could</w:t>
              </w:r>
              <w:r>
                <w:rPr>
                  <w:sz w:val="20"/>
                  <w:szCs w:val="20"/>
                  <w:lang w:eastAsia="zh-CN"/>
                </w:rPr>
                <w:t xml:space="preserve"> </w:t>
              </w:r>
              <w:r>
                <w:rPr>
                  <w:rFonts w:hint="eastAsia"/>
                  <w:sz w:val="20"/>
                  <w:szCs w:val="20"/>
                  <w:lang w:eastAsia="zh-CN"/>
                </w:rPr>
                <w:t>be</w:t>
              </w:r>
              <w:r>
                <w:rPr>
                  <w:sz w:val="20"/>
                  <w:szCs w:val="20"/>
                  <w:lang w:eastAsia="zh-CN"/>
                </w:rPr>
                <w:t>:</w:t>
              </w:r>
            </w:ins>
          </w:p>
          <w:p w14:paraId="61DB154E" w14:textId="77777777" w:rsidR="00B21411" w:rsidRDefault="00EC1CBD">
            <w:pPr>
              <w:rPr>
                <w:ins w:id="20" w:author="OPPO(Zhongda)" w:date="2022-02-11T16:28:00Z"/>
                <w:sz w:val="20"/>
                <w:szCs w:val="20"/>
                <w:lang w:eastAsia="zh-CN"/>
              </w:rPr>
            </w:pPr>
            <w:ins w:id="21" w:author="OPPO(Zhongda)" w:date="2022-02-11T16:28:00Z">
              <w:r>
                <w:rPr>
                  <w:sz w:val="20"/>
                  <w:szCs w:val="20"/>
                  <w:lang w:eastAsia="zh-CN"/>
                </w:rPr>
                <w:t xml:space="preserve">the SDT specific threshold i.e.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 need be reverted i.e. legacy threshold should be followed</w:t>
              </w:r>
            </w:ins>
          </w:p>
          <w:p w14:paraId="61DB154F" w14:textId="77777777" w:rsidR="00B21411" w:rsidRDefault="00EC1CBD">
            <w:pPr>
              <w:rPr>
                <w:ins w:id="22" w:author="OPPO(Zhongda)" w:date="2022-02-11T16:28:00Z"/>
                <w:sz w:val="20"/>
                <w:szCs w:val="20"/>
                <w:lang w:eastAsia="zh-CN"/>
              </w:rPr>
            </w:pPr>
            <w:ins w:id="23" w:author="OPPO(Zhongda)" w:date="2022-02-11T16:28:00Z">
              <w:r>
                <w:rPr>
                  <w:sz w:val="20"/>
                  <w:szCs w:val="20"/>
                  <w:lang w:eastAsia="zh-CN"/>
                </w:rPr>
                <w:t>The issues for option2  could be:</w:t>
              </w:r>
            </w:ins>
          </w:p>
          <w:p w14:paraId="61DB1550" w14:textId="77777777" w:rsidR="00B21411" w:rsidRDefault="00EC1CBD">
            <w:pPr>
              <w:rPr>
                <w:ins w:id="24" w:author="OPPO(Zhongda)" w:date="2022-02-11T16:28:00Z"/>
                <w:sz w:val="20"/>
                <w:szCs w:val="20"/>
                <w:lang w:eastAsia="zh-CN"/>
              </w:rPr>
            </w:pPr>
            <w:ins w:id="25" w:author="OPPO(Zhongda)" w:date="2022-02-11T16:28:00Z">
              <w:r>
                <w:rPr>
                  <w:sz w:val="20"/>
                  <w:szCs w:val="20"/>
                  <w:lang w:eastAsia="zh-CN"/>
                </w:rPr>
                <w:t>for CE it is not feasible to judge whether a CE based RACH is triggered or not because the RSRP threshold i.e. rsrp-Threshold-Msg3Rep is different between SUL and NUL assuming RAN2 still take CE as a feature</w:t>
              </w:r>
              <w:r>
                <w:rPr>
                  <w:sz w:val="20"/>
                  <w:szCs w:val="20"/>
                  <w:lang w:eastAsia="zh-CN"/>
                </w:rPr>
                <w:br/>
              </w:r>
              <w:r>
                <w:rPr>
                  <w:sz w:val="20"/>
                  <w:szCs w:val="20"/>
                  <w:lang w:eastAsia="zh-CN"/>
                </w:rPr>
                <w:br/>
                <w:t xml:space="preserve">OPPO’s </w:t>
              </w:r>
              <w:r>
                <w:rPr>
                  <w:rFonts w:hint="eastAsia"/>
                  <w:sz w:val="20"/>
                  <w:szCs w:val="20"/>
                  <w:lang w:eastAsia="zh-CN"/>
                </w:rPr>
                <w:t>prefer</w:t>
              </w:r>
              <w:r>
                <w:rPr>
                  <w:sz w:val="20"/>
                  <w:szCs w:val="20"/>
                  <w:lang w:eastAsia="zh-CN"/>
                </w:rPr>
                <w:t xml:space="preserve"> option 1. </w:t>
              </w:r>
              <w:r>
                <w:rPr>
                  <w:sz w:val="20"/>
                  <w:szCs w:val="20"/>
                  <w:lang w:eastAsia="zh-CN"/>
                </w:rPr>
                <w:br/>
                <w:t xml:space="preserve">solution of the potential issue: the threshold for carrier selection for SDT follows legacy RSRP threshold. In addition </w:t>
              </w:r>
              <w:proofErr w:type="spellStart"/>
              <w:r>
                <w:rPr>
                  <w:sz w:val="20"/>
                  <w:szCs w:val="20"/>
                  <w:lang w:eastAsia="zh-CN"/>
                </w:rPr>
                <w:t>sdt</w:t>
              </w:r>
              <w:proofErr w:type="spellEnd"/>
              <w:r>
                <w:rPr>
                  <w:sz w:val="20"/>
                  <w:szCs w:val="20"/>
                  <w:lang w:eastAsia="zh-CN"/>
                </w:rPr>
                <w:t xml:space="preserve">-RSRP-Threshold can be configured differently between SUL and NUL. </w:t>
              </w:r>
            </w:ins>
          </w:p>
          <w:p w14:paraId="61DB1551" w14:textId="77777777" w:rsidR="00B21411" w:rsidRDefault="00EC1CBD">
            <w:pPr>
              <w:ind w:left="360"/>
              <w:rPr>
                <w:ins w:id="26" w:author="Rapp(ZTE)" w:date="2022-02-11T11:22:00Z"/>
                <w:sz w:val="20"/>
                <w:szCs w:val="20"/>
                <w:lang w:eastAsia="zh-CN"/>
              </w:rPr>
            </w:pPr>
            <w:ins w:id="27" w:author="OPPO(Zhongda)" w:date="2022-02-11T16:28:00Z">
              <w:r>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Pr>
                  <w:sz w:val="20"/>
                  <w:szCs w:val="20"/>
                  <w:lang w:eastAsia="zh-CN"/>
                </w:rPr>
                <w:t>suppose to</w:t>
              </w:r>
              <w:proofErr w:type="spellEnd"/>
              <w:r>
                <w:rPr>
                  <w:sz w:val="20"/>
                  <w:szCs w:val="20"/>
                  <w:lang w:eastAsia="zh-CN"/>
                </w:rPr>
                <w:t xml:space="preserve"> be covered in common MAC CR.</w:t>
              </w:r>
            </w:ins>
          </w:p>
          <w:p w14:paraId="61DB1552" w14:textId="77777777" w:rsidR="00B21411" w:rsidRDefault="00EC1CBD">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 xml:space="preserve">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14:paraId="61DB1553" w14:textId="77777777" w:rsidR="00B21411" w:rsidRDefault="00EC1CBD">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Pr>
                  <w:sz w:val="20"/>
                  <w:szCs w:val="20"/>
                  <w:lang w:eastAsia="zh-CN"/>
                </w:rPr>
                <w:t>(</w:t>
              </w:r>
              <w:proofErr w:type="gramEnd"/>
              <w:r>
                <w:rPr>
                  <w:sz w:val="20"/>
                  <w:szCs w:val="20"/>
                  <w:lang w:eastAsia="zh-CN"/>
                </w:rPr>
                <w:t>without reverting the previous agreements)</w:t>
              </w:r>
            </w:ins>
            <w:ins w:id="32" w:author="ZTE" w:date="2022-02-11T12:12:00Z">
              <w:r>
                <w:rPr>
                  <w:sz w:val="20"/>
                  <w:szCs w:val="20"/>
                  <w:lang w:eastAsia="zh-CN"/>
                </w:rPr>
                <w:t>.</w:t>
              </w:r>
            </w:ins>
          </w:p>
          <w:p w14:paraId="61DB1554" w14:textId="77777777" w:rsidR="00B21411" w:rsidRDefault="00EC1CBD">
            <w:pPr>
              <w:rPr>
                <w:ins w:id="33" w:author="ZTE" w:date="2022-02-11T12:12:00Z"/>
                <w:sz w:val="20"/>
                <w:szCs w:val="20"/>
                <w:lang w:eastAsia="zh-CN"/>
              </w:rPr>
            </w:pPr>
            <w:ins w:id="34" w:author="ZTE" w:date="2022-02-11T12:12:00Z">
              <w:r>
                <w:rPr>
                  <w:sz w:val="20"/>
                  <w:szCs w:val="20"/>
                  <w:lang w:eastAsia="zh-CN"/>
                </w:rPr>
                <w:t xml:space="preserve"> </w:t>
              </w:r>
            </w:ins>
          </w:p>
          <w:p w14:paraId="61DB1555" w14:textId="77777777" w:rsidR="00B21411" w:rsidRDefault="00EC1CBD">
            <w:pPr>
              <w:rPr>
                <w:ins w:id="35" w:author="ZTE" w:date="2022-02-11T12:12:00Z"/>
                <w:sz w:val="20"/>
                <w:szCs w:val="20"/>
                <w:lang w:eastAsia="zh-CN"/>
              </w:rPr>
            </w:pPr>
            <w:ins w:id="36" w:author="ZTE" w:date="2022-02-11T12:12:00Z">
              <w:r>
                <w:object w:dxaOrig="6004" w:dyaOrig="2314" w14:anchorId="61DB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15.5pt" o:ole="">
                    <v:imagedata r:id="rId13" o:title=""/>
                  </v:shape>
                  <o:OLEObject Type="Embed" ProgID="Visio.Drawing.11" ShapeID="_x0000_i1025" DrawAspect="Content" ObjectID="_1706344819" r:id="rId14"/>
                </w:object>
              </w:r>
            </w:ins>
          </w:p>
          <w:p w14:paraId="61DB1556" w14:textId="77777777" w:rsidR="00B21411" w:rsidRDefault="00EC1CBD">
            <w:pPr>
              <w:rPr>
                <w:ins w:id="37" w:author="ZTE" w:date="2022-02-11T12:12:00Z"/>
                <w:sz w:val="20"/>
                <w:szCs w:val="20"/>
                <w:lang w:eastAsia="zh-CN"/>
              </w:rPr>
            </w:pPr>
            <w:ins w:id="38" w:author="ZTE" w:date="2022-02-11T12:12:00Z">
              <w:r>
                <w:rPr>
                  <w:sz w:val="20"/>
                  <w:szCs w:val="20"/>
                  <w:lang w:eastAsia="zh-CN"/>
                </w:rPr>
                <w:t xml:space="preserve">So, if we go with CE as a feature, then we think we can perform carrier selection first (i.e. option 1). </w:t>
              </w:r>
            </w:ins>
          </w:p>
          <w:p w14:paraId="61DB1557" w14:textId="77777777" w:rsidR="00B21411" w:rsidRDefault="00EC1CBD">
            <w:pPr>
              <w:pStyle w:val="ListParagraph"/>
              <w:numPr>
                <w:ilvl w:val="0"/>
                <w:numId w:val="6"/>
              </w:numPr>
              <w:rPr>
                <w:ins w:id="39" w:author="ZTE" w:date="2022-02-11T12:12:00Z"/>
                <w:sz w:val="20"/>
                <w:szCs w:val="20"/>
                <w:lang w:eastAsia="zh-CN"/>
              </w:rPr>
            </w:pPr>
            <w:ins w:id="40" w:author="ZTE" w:date="2022-02-11T12:12:00Z">
              <w:r>
                <w:rPr>
                  <w:sz w:val="20"/>
                  <w:szCs w:val="20"/>
                  <w:lang w:eastAsia="zh-CN"/>
                </w:rPr>
                <w:t xml:space="preserve">This means the carrier selection threshold is common to all BWPs (and all features and feature combinations). This is aligned with </w:t>
              </w:r>
              <w:proofErr w:type="spellStart"/>
              <w:r>
                <w:rPr>
                  <w:sz w:val="20"/>
                  <w:szCs w:val="20"/>
                  <w:lang w:eastAsia="zh-CN"/>
                </w:rPr>
                <w:t>leagacy</w:t>
              </w:r>
              <w:proofErr w:type="spellEnd"/>
              <w:r>
                <w:rPr>
                  <w:sz w:val="20"/>
                  <w:szCs w:val="20"/>
                  <w:lang w:eastAsia="zh-CN"/>
                </w:rPr>
                <w:t xml:space="preserve"> </w:t>
              </w:r>
              <w:proofErr w:type="spellStart"/>
              <w:r>
                <w:rPr>
                  <w:sz w:val="20"/>
                  <w:szCs w:val="20"/>
                  <w:lang w:eastAsia="zh-CN"/>
                </w:rPr>
                <w:t>behaviour</w:t>
              </w:r>
              <w:proofErr w:type="spellEnd"/>
              <w:r>
                <w:rPr>
                  <w:sz w:val="20"/>
                  <w:szCs w:val="20"/>
                  <w:lang w:eastAsia="zh-CN"/>
                </w:rPr>
                <w:t xml:space="preserve"> because even legacy case, the carrier selection threshold is configured common to all BWPs</w:t>
              </w:r>
            </w:ins>
            <w:ins w:id="41" w:author="ZTE" w:date="2022-02-11T13:31:00Z">
              <w:r>
                <w:rPr>
                  <w:sz w:val="20"/>
                  <w:szCs w:val="20"/>
                  <w:lang w:eastAsia="zh-CN"/>
                </w:rPr>
                <w:t>-</w:t>
              </w:r>
              <w:r>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TableGrid"/>
              <w:tblW w:w="0" w:type="auto"/>
              <w:tblLayout w:type="fixed"/>
              <w:tblLook w:val="04A0" w:firstRow="1" w:lastRow="0" w:firstColumn="1" w:lastColumn="0" w:noHBand="0" w:noVBand="1"/>
            </w:tblPr>
            <w:tblGrid>
              <w:gridCol w:w="6011"/>
            </w:tblGrid>
            <w:tr w:rsidR="00B21411" w14:paraId="61DB155A" w14:textId="77777777">
              <w:trPr>
                <w:ins w:id="43" w:author="ZTE" w:date="2022-02-11T12:12:00Z"/>
              </w:trPr>
              <w:tc>
                <w:tcPr>
                  <w:tcW w:w="6011" w:type="dxa"/>
                </w:tcPr>
                <w:p w14:paraId="61DB1558" w14:textId="77777777" w:rsidR="00B21411" w:rsidRDefault="00EC1CBD">
                  <w:pPr>
                    <w:pStyle w:val="TAL"/>
                    <w:rPr>
                      <w:ins w:id="44" w:author="ZTE" w:date="2022-02-11T12:12:00Z"/>
                      <w:szCs w:val="22"/>
                      <w:lang w:val="en-GB" w:eastAsia="sv-SE"/>
                    </w:rPr>
                  </w:pPr>
                  <w:proofErr w:type="spellStart"/>
                  <w:ins w:id="45" w:author="ZTE" w:date="2022-02-11T12:12:00Z">
                    <w:r>
                      <w:rPr>
                        <w:b/>
                        <w:i/>
                        <w:szCs w:val="22"/>
                        <w:lang w:val="en-GB" w:eastAsia="sv-SE"/>
                      </w:rPr>
                      <w:t>rsrp</w:t>
                    </w:r>
                    <w:proofErr w:type="spellEnd"/>
                    <w:r>
                      <w:rPr>
                        <w:b/>
                        <w:i/>
                        <w:szCs w:val="22"/>
                        <w:lang w:val="en-GB" w:eastAsia="sv-SE"/>
                      </w:rPr>
                      <w:t>-</w:t>
                    </w:r>
                    <w:proofErr w:type="spellStart"/>
                    <w:r>
                      <w:rPr>
                        <w:b/>
                        <w:i/>
                        <w:szCs w:val="22"/>
                        <w:lang w:val="en-GB" w:eastAsia="sv-SE"/>
                      </w:rPr>
                      <w:t>ThresholdSSB</w:t>
                    </w:r>
                    <w:proofErr w:type="spellEnd"/>
                    <w:r>
                      <w:rPr>
                        <w:b/>
                        <w:i/>
                        <w:szCs w:val="22"/>
                        <w:lang w:val="en-GB" w:eastAsia="sv-SE"/>
                      </w:rPr>
                      <w:t>-SUL</w:t>
                    </w:r>
                  </w:ins>
                </w:p>
                <w:p w14:paraId="61DB1559" w14:textId="77777777" w:rsidR="00B21411" w:rsidRDefault="00EC1CBD">
                  <w:pPr>
                    <w:rPr>
                      <w:ins w:id="46" w:author="ZTE" w:date="2022-02-11T12:12:00Z"/>
                      <w:sz w:val="14"/>
                      <w:szCs w:val="14"/>
                      <w:lang w:eastAsia="zh-CN"/>
                    </w:rPr>
                  </w:pPr>
                  <w:ins w:id="47" w:author="ZTE" w:date="2022-02-11T12:12:00Z">
                    <w:r>
                      <w:rPr>
                        <w:sz w:val="18"/>
                        <w:szCs w:val="16"/>
                        <w:lang w:eastAsia="sv-SE"/>
                      </w:rPr>
                      <w:t xml:space="preserve">The UE selects SUL carrier to perform random access based on this threshold (see TS 38.321 [3], clause 5.1.1). </w:t>
                    </w:r>
                    <w:r>
                      <w:rPr>
                        <w:sz w:val="18"/>
                        <w:szCs w:val="16"/>
                        <w:highlight w:val="yellow"/>
                        <w:lang w:eastAsia="sv-SE"/>
                      </w:rPr>
                      <w:t>The value applies to all the BWPs.</w:t>
                    </w:r>
                  </w:ins>
                </w:p>
              </w:tc>
            </w:tr>
          </w:tbl>
          <w:p w14:paraId="61DB155B" w14:textId="77777777" w:rsidR="00B21411" w:rsidRDefault="00B21411">
            <w:pPr>
              <w:rPr>
                <w:ins w:id="48" w:author="ZTE" w:date="2022-02-11T12:12:00Z"/>
                <w:sz w:val="20"/>
                <w:szCs w:val="20"/>
                <w:lang w:eastAsia="zh-CN"/>
              </w:rPr>
            </w:pPr>
          </w:p>
          <w:p w14:paraId="61DB155C" w14:textId="77777777" w:rsidR="00B21411" w:rsidRDefault="00EC1CBD">
            <w:pPr>
              <w:pStyle w:val="ListParagraph"/>
              <w:numPr>
                <w:ilvl w:val="0"/>
                <w:numId w:val="6"/>
              </w:numPr>
              <w:rPr>
                <w:ins w:id="49" w:author="ZTE" w:date="2022-02-11T12:12:00Z"/>
                <w:sz w:val="20"/>
                <w:szCs w:val="20"/>
                <w:lang w:eastAsia="zh-CN"/>
              </w:rPr>
            </w:pPr>
            <w:ins w:id="50" w:author="ZTE" w:date="2022-02-11T12:12:00Z">
              <w:r>
                <w:rPr>
                  <w:sz w:val="20"/>
                  <w:szCs w:val="20"/>
                  <w:lang w:eastAsia="zh-CN"/>
                </w:rPr>
                <w:t>The CE/non-CE selection threshold can then be configured per BWP (as agreed in the CE session) – again see the above picture.</w:t>
              </w:r>
            </w:ins>
          </w:p>
          <w:p w14:paraId="61DB155D" w14:textId="77777777" w:rsidR="00B21411" w:rsidRDefault="00EC1CBD">
            <w:pPr>
              <w:pStyle w:val="ListParagraph"/>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Pr>
                  <w:sz w:val="20"/>
                  <w:szCs w:val="20"/>
                  <w:lang w:eastAsia="zh-CN"/>
                </w:rPr>
                <w:t>verified in MAC upfront</w:t>
              </w:r>
            </w:ins>
            <w:ins w:id="56" w:author="ZTE" w:date="2022-02-11T12:13:00Z">
              <w:r>
                <w:rPr>
                  <w:sz w:val="20"/>
                  <w:szCs w:val="20"/>
                  <w:lang w:eastAsia="zh-CN"/>
                </w:rPr>
                <w:t xml:space="preserve">. </w:t>
              </w:r>
              <w:proofErr w:type="gramStart"/>
              <w:r>
                <w:rPr>
                  <w:sz w:val="20"/>
                  <w:szCs w:val="20"/>
                  <w:lang w:eastAsia="zh-CN"/>
                </w:rPr>
                <w:t>i.e.</w:t>
              </w:r>
              <w:proofErr w:type="gramEnd"/>
              <w:r>
                <w:rPr>
                  <w:sz w:val="20"/>
                  <w:szCs w:val="20"/>
                  <w:lang w:eastAsia="zh-CN"/>
                </w:rPr>
                <w:t xml:space="preserve"> in </w:t>
              </w:r>
              <w:r>
                <w:rPr>
                  <w:sz w:val="20"/>
                  <w:szCs w:val="20"/>
                  <w:lang w:eastAsia="zh-CN"/>
                </w:rPr>
                <w:lastRenderedPageBreak/>
                <w:t xml:space="preserve">case of SDT, </w:t>
              </w:r>
            </w:ins>
            <w:ins w:id="57" w:author="ZTE" w:date="2022-02-11T12:35:00Z">
              <w:r>
                <w:rPr>
                  <w:sz w:val="20"/>
                  <w:szCs w:val="20"/>
                  <w:lang w:eastAsia="zh-CN"/>
                </w:rPr>
                <w:t xml:space="preserve">the assumption is that </w:t>
              </w:r>
            </w:ins>
            <w:ins w:id="58" w:author="ZTE" w:date="2022-02-11T12:36:00Z">
              <w:r>
                <w:rPr>
                  <w:sz w:val="20"/>
                  <w:szCs w:val="20"/>
                  <w:lang w:eastAsia="zh-CN"/>
                </w:rPr>
                <w:t>RA-</w:t>
              </w:r>
            </w:ins>
            <w:ins w:id="59" w:author="ZTE" w:date="2022-02-11T12:35:00Z">
              <w:r>
                <w:rPr>
                  <w:sz w:val="20"/>
                  <w:szCs w:val="20"/>
                  <w:lang w:eastAsia="zh-CN"/>
                </w:rPr>
                <w:t xml:space="preserve">SDT can only be </w:t>
              </w:r>
              <w:proofErr w:type="spellStart"/>
              <w:r>
                <w:rPr>
                  <w:sz w:val="20"/>
                  <w:szCs w:val="20"/>
                  <w:lang w:eastAsia="zh-CN"/>
                </w:rPr>
                <w:t>tri</w:t>
              </w:r>
            </w:ins>
            <w:ins w:id="60" w:author="ZTE" w:date="2022-02-11T12:36:00Z">
              <w:r>
                <w:rPr>
                  <w:sz w:val="20"/>
                  <w:szCs w:val="20"/>
                  <w:lang w:eastAsia="zh-CN"/>
                </w:rPr>
                <w:t>ggerd</w:t>
              </w:r>
              <w:proofErr w:type="spellEnd"/>
              <w:r>
                <w:rPr>
                  <w:sz w:val="20"/>
                  <w:szCs w:val="20"/>
                  <w:lang w:eastAsia="zh-CN"/>
                </w:rPr>
                <w:t xml:space="preserve"> if there is an available RACH partition</w:t>
              </w:r>
            </w:ins>
            <w:ins w:id="61" w:author="ZTE" w:date="2022-02-11T12:13:00Z">
              <w:r>
                <w:rPr>
                  <w:sz w:val="20"/>
                  <w:szCs w:val="20"/>
                  <w:lang w:eastAsia="zh-CN"/>
                </w:rPr>
                <w:t xml:space="preserve">. </w:t>
              </w:r>
            </w:ins>
            <w:ins w:id="62" w:author="ZTE" w:date="2022-02-11T12:38:00Z">
              <w:r>
                <w:rPr>
                  <w:sz w:val="20"/>
                  <w:szCs w:val="20"/>
                  <w:lang w:eastAsia="zh-CN"/>
                </w:rPr>
                <w:t xml:space="preserve">This can be captured in SDT MAC CR. </w:t>
              </w:r>
            </w:ins>
          </w:p>
          <w:p w14:paraId="61DB155E" w14:textId="77777777" w:rsidR="00B21411" w:rsidRDefault="00EC1CBD">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61DB155F" w14:textId="77777777" w:rsidR="00B21411" w:rsidRDefault="00EC1CBD">
            <w:pPr>
              <w:pStyle w:val="ListParagraph"/>
              <w:numPr>
                <w:ilvl w:val="0"/>
                <w:numId w:val="7"/>
              </w:numPr>
              <w:rPr>
                <w:ins w:id="69" w:author="ZTE" w:date="2022-02-11T12:15:00Z"/>
                <w:sz w:val="20"/>
                <w:szCs w:val="20"/>
                <w:lang w:eastAsia="zh-CN"/>
              </w:rPr>
            </w:pPr>
            <w:ins w:id="70" w:author="ZTE" w:date="2022-02-11T12:15:00Z">
              <w:r>
                <w:rPr>
                  <w:sz w:val="20"/>
                  <w:szCs w:val="20"/>
                  <w:lang w:eastAsia="zh-CN"/>
                </w:rPr>
                <w:t>RRC will trigger RACH and indicate whether SDT/REDCAP/Slice is applicable</w:t>
              </w:r>
            </w:ins>
          </w:p>
          <w:p w14:paraId="61DB1560" w14:textId="77777777" w:rsidR="00B21411" w:rsidRDefault="00EC1CBD">
            <w:pPr>
              <w:pStyle w:val="ListParagraph"/>
              <w:numPr>
                <w:ilvl w:val="1"/>
                <w:numId w:val="7"/>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Pr>
                  <w:sz w:val="20"/>
                  <w:szCs w:val="20"/>
                  <w:lang w:eastAsia="zh-CN"/>
                </w:rPr>
                <w:t>RRC indicates SDT</w:t>
              </w:r>
            </w:ins>
            <w:ins w:id="74" w:author="ZTE" w:date="2022-02-11T12:15:00Z">
              <w:r>
                <w:rPr>
                  <w:sz w:val="20"/>
                  <w:szCs w:val="20"/>
                  <w:lang w:eastAsia="zh-CN"/>
                </w:rPr>
                <w:t xml:space="preserve">, then </w:t>
              </w:r>
            </w:ins>
            <w:ins w:id="75" w:author="ZTE" w:date="2022-02-11T12:33:00Z">
              <w:r>
                <w:rPr>
                  <w:sz w:val="20"/>
                  <w:szCs w:val="20"/>
                  <w:lang w:eastAsia="zh-CN"/>
                </w:rPr>
                <w:t>it shall be ensured that t</w:t>
              </w:r>
            </w:ins>
            <w:ins w:id="76" w:author="ZTE" w:date="2022-02-11T12:34:00Z">
              <w:r>
                <w:rPr>
                  <w:sz w:val="20"/>
                  <w:szCs w:val="20"/>
                  <w:lang w:eastAsia="zh-CN"/>
                </w:rPr>
                <w:t>here is an available RACH partition that supports SDT</w:t>
              </w:r>
            </w:ins>
            <w:ins w:id="77" w:author="ZTE" w:date="2022-02-11T12:35:00Z">
              <w:r>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Pr>
                    <w:sz w:val="20"/>
                    <w:szCs w:val="20"/>
                    <w:lang w:eastAsia="zh-CN"/>
                  </w:rPr>
                  <w:delText xml:space="preserve"> </w:delText>
                </w:r>
              </w:del>
            </w:ins>
          </w:p>
          <w:p w14:paraId="61DB1561" w14:textId="77777777" w:rsidR="00B21411" w:rsidRDefault="00EC1CBD">
            <w:pPr>
              <w:pStyle w:val="ListParagraph"/>
              <w:numPr>
                <w:ilvl w:val="0"/>
                <w:numId w:val="7"/>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61DB1562" w14:textId="77777777" w:rsidR="00B21411" w:rsidRDefault="00EC1CBD">
            <w:pPr>
              <w:pStyle w:val="ListParagraph"/>
              <w:numPr>
                <w:ilvl w:val="1"/>
                <w:numId w:val="7"/>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61DB1563" w14:textId="77777777" w:rsidR="00B21411" w:rsidRDefault="00EC1CBD">
            <w:pPr>
              <w:pStyle w:val="ListParagraph"/>
              <w:numPr>
                <w:ilvl w:val="0"/>
                <w:numId w:val="7"/>
              </w:numPr>
              <w:rPr>
                <w:ins w:id="85" w:author="ZTE" w:date="2022-02-11T12:18:00Z"/>
                <w:sz w:val="20"/>
                <w:szCs w:val="20"/>
                <w:lang w:eastAsia="zh-CN"/>
              </w:rPr>
            </w:pPr>
            <w:ins w:id="86" w:author="ZTE" w:date="2022-02-11T12:18:00Z">
              <w:r>
                <w:rPr>
                  <w:sz w:val="20"/>
                  <w:szCs w:val="20"/>
                  <w:lang w:eastAsia="zh-CN"/>
                </w:rPr>
                <w:t>MAC will perform BWP selection</w:t>
              </w:r>
            </w:ins>
          </w:p>
          <w:p w14:paraId="61DB1564" w14:textId="77777777" w:rsidR="00B21411" w:rsidRDefault="00EC1CBD">
            <w:pPr>
              <w:pStyle w:val="ListParagraph"/>
              <w:numPr>
                <w:ilvl w:val="0"/>
                <w:numId w:val="7"/>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61DB1565" w14:textId="77777777" w:rsidR="00B21411" w:rsidRDefault="00EC1CBD">
            <w:pPr>
              <w:pStyle w:val="ListParagraph"/>
              <w:numPr>
                <w:ilvl w:val="1"/>
                <w:numId w:val="7"/>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Pr>
                  <w:sz w:val="20"/>
                  <w:szCs w:val="20"/>
                  <w:lang w:eastAsia="zh-CN"/>
                </w:rPr>
                <w:t xml:space="preserve">. So, </w:t>
              </w:r>
            </w:ins>
            <w:ins w:id="94" w:author="ZTE" w:date="2022-02-11T12:22:00Z">
              <w:r>
                <w:rPr>
                  <w:sz w:val="20"/>
                  <w:szCs w:val="20"/>
                  <w:lang w:eastAsia="zh-CN"/>
                </w:rPr>
                <w:t xml:space="preserve">once the BWP is selected UE can determine the CE/non-CE. So, again there is no issue. </w:t>
              </w:r>
            </w:ins>
          </w:p>
          <w:p w14:paraId="61DB1566" w14:textId="77777777" w:rsidR="00B21411" w:rsidRDefault="00EC1CBD">
            <w:pPr>
              <w:pStyle w:val="ListParagraph"/>
              <w:numPr>
                <w:ilvl w:val="0"/>
                <w:numId w:val="7"/>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Pr>
                  <w:sz w:val="20"/>
                  <w:szCs w:val="20"/>
                  <w:lang w:eastAsia="zh-CN"/>
                </w:rPr>
                <w:t>shall select the RACH partition</w:t>
              </w:r>
            </w:ins>
          </w:p>
          <w:p w14:paraId="61DB1567" w14:textId="77777777" w:rsidR="00B21411" w:rsidRDefault="00EC1CBD">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Pr>
                  <w:sz w:val="20"/>
                  <w:szCs w:val="20"/>
                  <w:lang w:eastAsia="zh-CN"/>
                </w:rPr>
                <w:t xml:space="preserve"> procedure (in the order of the steps below)</w:t>
              </w:r>
            </w:ins>
            <w:ins w:id="102" w:author="ZTE" w:date="2022-02-11T12:23:00Z">
              <w:r>
                <w:rPr>
                  <w:sz w:val="20"/>
                  <w:szCs w:val="20"/>
                  <w:lang w:eastAsia="zh-CN"/>
                </w:rPr>
                <w:t xml:space="preserve">: </w:t>
              </w:r>
            </w:ins>
          </w:p>
          <w:p w14:paraId="61DB1568" w14:textId="77777777" w:rsidR="00B21411" w:rsidRDefault="00EC1CBD">
            <w:pPr>
              <w:rPr>
                <w:ins w:id="103" w:author="ZTE" w:date="2022-02-11T12:53:00Z"/>
                <w:b/>
                <w:bCs/>
                <w:sz w:val="20"/>
                <w:szCs w:val="20"/>
                <w:lang w:eastAsia="zh-CN"/>
              </w:rPr>
            </w:pPr>
            <w:ins w:id="104" w:author="ZTE" w:date="2022-02-11T12:53:00Z">
              <w:r>
                <w:rPr>
                  <w:b/>
                  <w:bCs/>
                  <w:sz w:val="20"/>
                  <w:szCs w:val="20"/>
                  <w:lang w:eastAsia="zh-CN"/>
                </w:rPr>
                <w:t>Proposal 1: Carrier selection threshold is common to all BWPs</w:t>
              </w:r>
            </w:ins>
          </w:p>
          <w:p w14:paraId="61DB1569" w14:textId="77777777" w:rsidR="00B21411" w:rsidRDefault="00EC1CBD">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Pr>
                  <w:b/>
                  <w:bCs/>
                  <w:sz w:val="20"/>
                  <w:szCs w:val="20"/>
                  <w:lang w:eastAsia="zh-CN"/>
                </w:rPr>
                <w:t>he CE/non-CE selection threshold can then be configured per BWP (as agreed in the CE session)</w:t>
              </w:r>
            </w:ins>
          </w:p>
          <w:p w14:paraId="61DB156A" w14:textId="77777777" w:rsidR="00B21411" w:rsidRDefault="00EC1CBD">
            <w:pPr>
              <w:rPr>
                <w:ins w:id="111" w:author="ZTE" w:date="2022-02-11T12:39:00Z"/>
                <w:b/>
                <w:bCs/>
                <w:sz w:val="20"/>
                <w:szCs w:val="20"/>
                <w:lang w:eastAsia="zh-CN"/>
              </w:rPr>
            </w:pPr>
            <w:ins w:id="112" w:author="ZTE" w:date="2022-02-11T12:23:00Z">
              <w:r>
                <w:rPr>
                  <w:b/>
                  <w:bCs/>
                  <w:sz w:val="20"/>
                  <w:szCs w:val="20"/>
                  <w:lang w:eastAsia="zh-CN"/>
                </w:rPr>
                <w:t xml:space="preserve">Proposal </w:t>
              </w:r>
            </w:ins>
            <w:ins w:id="113" w:author="ZTE" w:date="2022-02-11T12:52:00Z">
              <w:r>
                <w:rPr>
                  <w:b/>
                  <w:bCs/>
                  <w:sz w:val="20"/>
                  <w:szCs w:val="20"/>
                  <w:lang w:eastAsia="zh-CN"/>
                </w:rPr>
                <w:t>3</w:t>
              </w:r>
            </w:ins>
            <w:ins w:id="114" w:author="ZTE" w:date="2022-02-11T12:23:00Z">
              <w:r>
                <w:rPr>
                  <w:b/>
                  <w:bCs/>
                  <w:sz w:val="20"/>
                  <w:szCs w:val="20"/>
                  <w:lang w:eastAsia="zh-CN"/>
                </w:rPr>
                <w:t xml:space="preserve">: </w:t>
              </w:r>
            </w:ins>
            <w:ins w:id="115" w:author="ZTE" w:date="2022-02-11T12:40:00Z">
              <w:r>
                <w:rPr>
                  <w:b/>
                  <w:bCs/>
                  <w:sz w:val="20"/>
                  <w:szCs w:val="20"/>
                  <w:lang w:eastAsia="zh-CN"/>
                </w:rPr>
                <w:t>The overall procedure should be as follows</w:t>
              </w:r>
            </w:ins>
          </w:p>
          <w:p w14:paraId="61DB156B" w14:textId="77777777" w:rsidR="00B21411" w:rsidRDefault="00EC1CBD">
            <w:pPr>
              <w:pStyle w:val="ListParagraph"/>
              <w:numPr>
                <w:ilvl w:val="0"/>
                <w:numId w:val="8"/>
              </w:numPr>
              <w:rPr>
                <w:ins w:id="116" w:author="ZTE" w:date="2022-02-11T12:24:00Z"/>
                <w:b/>
                <w:bCs/>
                <w:sz w:val="20"/>
                <w:szCs w:val="20"/>
                <w:lang w:eastAsia="zh-CN"/>
              </w:rPr>
            </w:pPr>
            <w:ins w:id="117" w:author="ZTE" w:date="2022-02-11T12:24:00Z">
              <w:r>
                <w:rPr>
                  <w:b/>
                  <w:bCs/>
                  <w:sz w:val="20"/>
                  <w:szCs w:val="20"/>
                  <w:lang w:eastAsia="zh-CN"/>
                </w:rPr>
                <w:t>Carrier selection happens before RACH partition selection</w:t>
              </w:r>
            </w:ins>
          </w:p>
          <w:p w14:paraId="61DB156C" w14:textId="77777777" w:rsidR="00B21411" w:rsidRDefault="00EC1CBD">
            <w:pPr>
              <w:pStyle w:val="ListParagraph"/>
              <w:numPr>
                <w:ilvl w:val="0"/>
                <w:numId w:val="8"/>
              </w:numPr>
              <w:rPr>
                <w:ins w:id="118" w:author="ZTE" w:date="2022-02-11T12:26:00Z"/>
                <w:b/>
                <w:bCs/>
                <w:sz w:val="20"/>
                <w:szCs w:val="20"/>
                <w:lang w:eastAsia="zh-CN"/>
              </w:rPr>
            </w:pPr>
            <w:ins w:id="119" w:author="ZTE" w:date="2022-02-11T12:25:00Z">
              <w:r>
                <w:rPr>
                  <w:b/>
                  <w:bCs/>
                  <w:sz w:val="20"/>
                  <w:szCs w:val="20"/>
                  <w:lang w:eastAsia="zh-CN"/>
                </w:rPr>
                <w:t>RRC will trigger RACH and indicate whether SDT/REDCAP/Slice is applicable</w:t>
              </w:r>
            </w:ins>
          </w:p>
          <w:p w14:paraId="61DB156D" w14:textId="77777777" w:rsidR="00B21411" w:rsidRDefault="00EC1CBD">
            <w:pPr>
              <w:pStyle w:val="ListParagraph"/>
              <w:numPr>
                <w:ilvl w:val="0"/>
                <w:numId w:val="8"/>
              </w:numPr>
              <w:rPr>
                <w:ins w:id="120" w:author="ZTE" w:date="2022-02-11T12:26:00Z"/>
                <w:b/>
                <w:bCs/>
                <w:sz w:val="20"/>
                <w:szCs w:val="20"/>
                <w:lang w:eastAsia="zh-CN"/>
              </w:rPr>
            </w:pPr>
            <w:ins w:id="121" w:author="ZTE" w:date="2022-02-11T12:26:00Z">
              <w:r>
                <w:rPr>
                  <w:b/>
                  <w:bCs/>
                  <w:sz w:val="20"/>
                  <w:szCs w:val="20"/>
                  <w:lang w:eastAsia="zh-CN"/>
                </w:rPr>
                <w:t xml:space="preserve">If SDT is applicable, </w:t>
              </w:r>
            </w:ins>
            <w:ins w:id="122" w:author="ZTE" w:date="2022-02-11T13:32:00Z">
              <w:r>
                <w:rPr>
                  <w:b/>
                  <w:bCs/>
                  <w:sz w:val="20"/>
                  <w:szCs w:val="20"/>
                  <w:lang w:eastAsia="zh-CN"/>
                </w:rPr>
                <w:t>MAC</w:t>
              </w:r>
            </w:ins>
            <w:ins w:id="123" w:author="ZTE" w:date="2022-02-11T12:26:00Z">
              <w:r>
                <w:rPr>
                  <w:b/>
                  <w:bCs/>
                  <w:sz w:val="20"/>
                  <w:szCs w:val="20"/>
                  <w:lang w:eastAsia="zh-CN"/>
                </w:rPr>
                <w:t xml:space="preserve"> would have checked already that the correct RACH partition is available </w:t>
              </w:r>
            </w:ins>
          </w:p>
          <w:p w14:paraId="61DB156E" w14:textId="77777777" w:rsidR="00B21411" w:rsidRDefault="00EC1CBD">
            <w:pPr>
              <w:pStyle w:val="ListParagraph"/>
              <w:numPr>
                <w:ilvl w:val="0"/>
                <w:numId w:val="8"/>
              </w:numPr>
              <w:rPr>
                <w:ins w:id="124" w:author="ZTE" w:date="2022-02-11T12:27:00Z"/>
                <w:b/>
                <w:bCs/>
                <w:sz w:val="20"/>
                <w:szCs w:val="20"/>
                <w:lang w:eastAsia="zh-CN"/>
              </w:rPr>
            </w:pPr>
            <w:ins w:id="125" w:author="ZTE" w:date="2022-02-11T12:27:00Z">
              <w:r>
                <w:rPr>
                  <w:b/>
                  <w:bCs/>
                  <w:sz w:val="20"/>
                  <w:szCs w:val="20"/>
                  <w:lang w:eastAsia="zh-CN"/>
                </w:rPr>
                <w:t>If carrier is not indicated by RRC, MAC will select the carrier (this is same as legacy)</w:t>
              </w:r>
            </w:ins>
          </w:p>
          <w:p w14:paraId="61DB156F" w14:textId="77777777" w:rsidR="00B21411" w:rsidRDefault="00EC1CBD">
            <w:pPr>
              <w:pStyle w:val="ListParagraph"/>
              <w:numPr>
                <w:ilvl w:val="0"/>
                <w:numId w:val="8"/>
              </w:numPr>
              <w:rPr>
                <w:ins w:id="126" w:author="ZTE" w:date="2022-02-11T12:27:00Z"/>
                <w:b/>
                <w:bCs/>
                <w:sz w:val="20"/>
                <w:szCs w:val="20"/>
                <w:lang w:eastAsia="zh-CN"/>
              </w:rPr>
            </w:pPr>
            <w:ins w:id="127" w:author="ZTE" w:date="2022-02-11T12:27:00Z">
              <w:r>
                <w:rPr>
                  <w:b/>
                  <w:bCs/>
                  <w:sz w:val="20"/>
                  <w:szCs w:val="20"/>
                  <w:lang w:eastAsia="zh-CN"/>
                </w:rPr>
                <w:t>MAC will perform BWP selection</w:t>
              </w:r>
            </w:ins>
            <w:ins w:id="128" w:author="ZTE" w:date="2022-02-11T12:28:00Z">
              <w:r>
                <w:rPr>
                  <w:b/>
                  <w:bCs/>
                  <w:sz w:val="20"/>
                  <w:szCs w:val="20"/>
                  <w:lang w:eastAsia="zh-CN"/>
                </w:rPr>
                <w:t xml:space="preserve"> (this is also legacy </w:t>
              </w:r>
              <w:proofErr w:type="spellStart"/>
              <w:r>
                <w:rPr>
                  <w:b/>
                  <w:bCs/>
                  <w:sz w:val="20"/>
                  <w:szCs w:val="20"/>
                  <w:lang w:eastAsia="zh-CN"/>
                </w:rPr>
                <w:t>behaviour</w:t>
              </w:r>
              <w:proofErr w:type="spellEnd"/>
              <w:r>
                <w:rPr>
                  <w:b/>
                  <w:bCs/>
                  <w:sz w:val="20"/>
                  <w:szCs w:val="20"/>
                  <w:lang w:eastAsia="zh-CN"/>
                </w:rPr>
                <w:t>)</w:t>
              </w:r>
            </w:ins>
          </w:p>
          <w:p w14:paraId="61DB1570" w14:textId="77777777" w:rsidR="00B21411" w:rsidRDefault="00EC1CBD">
            <w:pPr>
              <w:pStyle w:val="ListParagraph"/>
              <w:numPr>
                <w:ilvl w:val="0"/>
                <w:numId w:val="8"/>
              </w:numPr>
              <w:rPr>
                <w:ins w:id="129" w:author="ZTE" w:date="2022-02-11T13:32:00Z"/>
                <w:b/>
                <w:bCs/>
                <w:sz w:val="20"/>
                <w:szCs w:val="20"/>
                <w:lang w:eastAsia="zh-CN"/>
              </w:rPr>
            </w:pPr>
            <w:ins w:id="130" w:author="ZTE" w:date="2022-02-11T12:27:00Z">
              <w:r>
                <w:rPr>
                  <w:b/>
                  <w:bCs/>
                  <w:sz w:val="20"/>
                  <w:szCs w:val="20"/>
                  <w:lang w:eastAsia="zh-CN"/>
                </w:rPr>
                <w:lastRenderedPageBreak/>
                <w:t>MAC will d</w:t>
              </w:r>
            </w:ins>
            <w:ins w:id="131" w:author="ZTE" w:date="2022-02-11T12:28:00Z">
              <w:r>
                <w:rPr>
                  <w:b/>
                  <w:bCs/>
                  <w:sz w:val="20"/>
                  <w:szCs w:val="20"/>
                  <w:lang w:eastAsia="zh-CN"/>
                </w:rPr>
                <w:t>etermine CE applicability after BWP is selected</w:t>
              </w:r>
            </w:ins>
          </w:p>
          <w:p w14:paraId="61DB1571" w14:textId="77777777" w:rsidR="00B21411" w:rsidRDefault="00EC1CBD">
            <w:pPr>
              <w:pStyle w:val="ListParagraph"/>
              <w:numPr>
                <w:ilvl w:val="0"/>
                <w:numId w:val="8"/>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61DB1572" w14:textId="77777777" w:rsidR="00B21411" w:rsidRDefault="00EC1CBD">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SDT specific threshold i.e.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61DB1573" w14:textId="77777777" w:rsidR="00B21411" w:rsidRDefault="00EC1CBD">
            <w:pPr>
              <w:rPr>
                <w:ins w:id="148" w:author="Samsung" w:date="2022-02-14T09:10:00Z"/>
                <w:sz w:val="20"/>
                <w:szCs w:val="20"/>
                <w:lang w:eastAsia="zh-CN"/>
              </w:rPr>
            </w:pPr>
            <w:ins w:id="149" w:author="Samsung" w:date="2022-02-14T09:06:00Z">
              <w:r>
                <w:rPr>
                  <w:sz w:val="20"/>
                  <w:szCs w:val="20"/>
                  <w:lang w:eastAsia="zh-CN"/>
                </w:rPr>
                <w:t xml:space="preserve">[Samsung]: </w:t>
              </w:r>
            </w:ins>
          </w:p>
          <w:p w14:paraId="61DB1574" w14:textId="77777777" w:rsidR="00B21411" w:rsidRDefault="00EC1CBD">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61DB1575" w14:textId="77777777" w:rsidR="00B21411" w:rsidRDefault="00EC1CBD">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e.g.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61DB1576" w14:textId="77777777" w:rsidR="00B21411" w:rsidRDefault="00EC1CBD">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61DB1577" w14:textId="77777777" w:rsidR="00B21411" w:rsidRDefault="00EC1CBD">
            <w:pPr>
              <w:rPr>
                <w:ins w:id="165" w:author="Apple" w:date="2022-02-14T12:06:00Z"/>
                <w:rFonts w:eastAsiaTheme="minorEastAsia"/>
                <w:sz w:val="20"/>
                <w:szCs w:val="20"/>
                <w:lang w:eastAsia="zh-CN"/>
              </w:rPr>
            </w:pPr>
            <w:ins w:id="166"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feature. In fact, it </w:t>
              </w:r>
            </w:ins>
            <w:ins w:id="167" w:author="vivo (Stephen)" w:date="2022-02-14T11:16:00Z">
              <w:r>
                <w:rPr>
                  <w:rFonts w:eastAsiaTheme="minorEastAsia"/>
                  <w:sz w:val="20"/>
                  <w:szCs w:val="20"/>
                  <w:lang w:eastAsia="zh-CN"/>
                </w:rPr>
                <w:t>has already</w:t>
              </w:r>
            </w:ins>
            <w:ins w:id="168" w:author="vivo (Stephen)" w:date="2022-02-14T11:15:00Z">
              <w:r>
                <w:rPr>
                  <w:rFonts w:eastAsiaTheme="minorEastAsia"/>
                  <w:sz w:val="20"/>
                  <w:szCs w:val="20"/>
                  <w:lang w:eastAsia="zh-CN"/>
                </w:rPr>
                <w:t xml:space="preserve"> confirmed </w:t>
              </w:r>
            </w:ins>
            <w:ins w:id="169" w:author="vivo (Stephen)" w:date="2022-02-14T11:16:00Z">
              <w:r>
                <w:rPr>
                  <w:rFonts w:eastAsiaTheme="minorEastAsia"/>
                  <w:sz w:val="20"/>
                  <w:szCs w:val="20"/>
                  <w:lang w:eastAsia="zh-CN"/>
                </w:rPr>
                <w:t>for each separate feature.</w:t>
              </w:r>
            </w:ins>
          </w:p>
          <w:p w14:paraId="61DB1578" w14:textId="77777777" w:rsidR="00B21411" w:rsidRDefault="00EC1CBD">
            <w:pPr>
              <w:rPr>
                <w:ins w:id="170" w:author="Liuxiaofei-xiaomi" w:date="2022-02-14T13:46:00Z"/>
                <w:sz w:val="20"/>
                <w:szCs w:val="20"/>
                <w:lang w:eastAsia="zh-CN"/>
              </w:rPr>
            </w:pPr>
            <w:ins w:id="171" w:author="Apple" w:date="2022-02-14T12:06:00Z">
              <w:r>
                <w:rPr>
                  <w:sz w:val="20"/>
                  <w:szCs w:val="20"/>
                  <w:lang w:eastAsia="zh-CN"/>
                </w:rPr>
                <w:t>[Apple</w:t>
              </w:r>
              <w:r>
                <w:rPr>
                  <w:rFonts w:hint="eastAsia"/>
                  <w:sz w:val="20"/>
                  <w:szCs w:val="20"/>
                  <w:lang w:eastAsia="zh-CN"/>
                </w:rPr>
                <w:t>]</w:t>
              </w:r>
              <w:r>
                <w:rPr>
                  <w:sz w:val="20"/>
                  <w:szCs w:val="20"/>
                  <w:lang w:eastAsia="zh-CN"/>
                </w:rPr>
                <w:t xml:space="preserve"> Support Option1. For the feature specific carrier threshold, if RRC can identify the feature in-advance, RRC can indicate the feature or the feature specific threshold to MAC for carrier selection.</w:t>
              </w:r>
            </w:ins>
          </w:p>
          <w:p w14:paraId="725A6188" w14:textId="77777777" w:rsidR="00B21411" w:rsidRDefault="00EC1CBD">
            <w:pPr>
              <w:rPr>
                <w:ins w:id="172" w:author="Linhai He" w:date="2022-02-13T22:40:00Z"/>
                <w:sz w:val="20"/>
                <w:szCs w:val="20"/>
                <w:lang w:eastAsia="zh-CN"/>
              </w:rPr>
            </w:pPr>
            <w:ins w:id="173" w:author="Liuxiaofei-xiaomi" w:date="2022-02-14T13:46:00Z">
              <w:r>
                <w:rPr>
                  <w:rFonts w:hint="eastAsia"/>
                  <w:sz w:val="20"/>
                  <w:szCs w:val="20"/>
                  <w:lang w:eastAsia="zh-CN"/>
                </w:rPr>
                <w:t xml:space="preserve">Xiaomi: We prefer option 1 and share the same view with OPPO. If the RACH partition selection is performed before carrier selection, it is impossible to judge whether the CE can be triggered as the </w:t>
              </w:r>
              <w:r>
                <w:rPr>
                  <w:sz w:val="20"/>
                  <w:szCs w:val="20"/>
                  <w:lang w:eastAsia="zh-CN"/>
                </w:rPr>
                <w:t>rsrp-Threshold-Msg3Rep</w:t>
              </w:r>
              <w:r>
                <w:rPr>
                  <w:rFonts w:hint="eastAsia"/>
                  <w:sz w:val="20"/>
                  <w:szCs w:val="20"/>
                  <w:lang w:eastAsia="zh-CN"/>
                </w:rPr>
                <w:t xml:space="preserve"> is agreed to be configured per carrier. </w:t>
              </w:r>
            </w:ins>
          </w:p>
          <w:p w14:paraId="3B38C883" w14:textId="77777777" w:rsidR="001734AC" w:rsidRDefault="00B109CF">
            <w:pPr>
              <w:rPr>
                <w:ins w:id="174" w:author="LGE" w:date="2022-02-14T16:07:00Z"/>
                <w:sz w:val="20"/>
                <w:szCs w:val="20"/>
                <w:lang w:eastAsia="zh-CN"/>
              </w:rPr>
            </w:pPr>
            <w:ins w:id="175" w:author="Linhai He" w:date="2022-02-13T22:41:00Z">
              <w:r>
                <w:rPr>
                  <w:sz w:val="20"/>
                  <w:szCs w:val="20"/>
                  <w:lang w:eastAsia="zh-CN"/>
                </w:rPr>
                <w:t xml:space="preserve">[QC]:  </w:t>
              </w:r>
              <w:r w:rsidRPr="00B109CF">
                <w:rPr>
                  <w:sz w:val="20"/>
                  <w:szCs w:val="20"/>
                  <w:lang w:eastAsia="zh-CN"/>
                </w:rPr>
                <w:t xml:space="preserve">We don’t agree with Option 1, for the same reasons given by Huawei and OPPO. In fact, we think carrier selection should be part of selection of RACH partitions, because carrier selection threshold can depend on </w:t>
              </w:r>
              <w:proofErr w:type="spellStart"/>
              <w:r w:rsidRPr="00B109CF">
                <w:rPr>
                  <w:sz w:val="20"/>
                  <w:szCs w:val="20"/>
                  <w:lang w:eastAsia="zh-CN"/>
                </w:rPr>
                <w:t>wich</w:t>
              </w:r>
              <w:proofErr w:type="spellEnd"/>
              <w:r w:rsidRPr="00B109CF">
                <w:rPr>
                  <w:sz w:val="20"/>
                  <w:szCs w:val="20"/>
                  <w:lang w:eastAsia="zh-CN"/>
                </w:rPr>
                <w:t xml:space="preserve"> feature it is configured with (e.g. CE, slice, or SDT). Moreover, we do not agree with Proposal 1 and 2. In our view, configuration granularity of carrier selection threshold and CE selection threshold should be tied to RACH partition, not BWP. What’s agreed in the CE session has a precondition, </w:t>
              </w:r>
              <w:proofErr w:type="gramStart"/>
              <w:r w:rsidRPr="00B109CF">
                <w:rPr>
                  <w:sz w:val="20"/>
                  <w:szCs w:val="20"/>
                  <w:lang w:eastAsia="zh-CN"/>
                </w:rPr>
                <w:t>i.e.</w:t>
              </w:r>
              <w:proofErr w:type="gramEnd"/>
              <w:r w:rsidRPr="00B109CF">
                <w:rPr>
                  <w:sz w:val="20"/>
                  <w:szCs w:val="20"/>
                  <w:lang w:eastAsia="zh-CN"/>
                </w:rPr>
                <w:t xml:space="preserve"> it is strictly from CE’s perspective (i.e. with no other RACH features configured), CE threshold is configured per BWP. CE session </w:t>
              </w:r>
              <w:r w:rsidRPr="00B109CF">
                <w:rPr>
                  <w:sz w:val="20"/>
                  <w:szCs w:val="20"/>
                  <w:lang w:eastAsia="zh-CN"/>
                </w:rPr>
                <w:lastRenderedPageBreak/>
                <w:t xml:space="preserve">also agreed that “When CE is configured in RACH partitions, the configuration </w:t>
              </w:r>
              <w:proofErr w:type="spellStart"/>
              <w:r w:rsidRPr="00B109CF">
                <w:rPr>
                  <w:sz w:val="20"/>
                  <w:szCs w:val="20"/>
                  <w:lang w:eastAsia="zh-CN"/>
                </w:rPr>
                <w:t>granuality</w:t>
              </w:r>
              <w:proofErr w:type="spellEnd"/>
              <w:r w:rsidRPr="00B109CF">
                <w:rPr>
                  <w:sz w:val="20"/>
                  <w:szCs w:val="20"/>
                  <w:lang w:eastAsia="zh-CN"/>
                </w:rPr>
                <w:t xml:space="preserve"> for the RSRP threshold for requesting Msg3 repetition should be decided by the common RACH session</w:t>
              </w:r>
              <w:r w:rsidR="001C0080">
                <w:rPr>
                  <w:sz w:val="20"/>
                  <w:szCs w:val="20"/>
                  <w:lang w:eastAsia="zh-CN"/>
                </w:rPr>
                <w:t>.”</w:t>
              </w:r>
            </w:ins>
          </w:p>
          <w:p w14:paraId="3C70D8C3" w14:textId="77777777" w:rsidR="00C717AF" w:rsidRDefault="00C717AF" w:rsidP="00C717AF">
            <w:pPr>
              <w:rPr>
                <w:ins w:id="176" w:author="LGE" w:date="2022-02-14T16:08:00Z"/>
                <w:sz w:val="20"/>
                <w:szCs w:val="20"/>
              </w:rPr>
            </w:pPr>
            <w:ins w:id="177" w:author="LGE" w:date="2022-02-14T16:08:00Z">
              <w:r>
                <w:rPr>
                  <w:rFonts w:eastAsiaTheme="minorEastAsia"/>
                  <w:sz w:val="20"/>
                  <w:szCs w:val="20"/>
                  <w:lang w:eastAsia="zh-CN"/>
                </w:rPr>
                <w:t xml:space="preserve">LGE: </w:t>
              </w:r>
              <w:r>
                <w:rPr>
                  <w:sz w:val="20"/>
                  <w:szCs w:val="20"/>
                </w:rPr>
                <w:t>We s</w:t>
              </w:r>
              <w:r>
                <w:rPr>
                  <w:rFonts w:hint="eastAsia"/>
                  <w:sz w:val="20"/>
                  <w:szCs w:val="20"/>
                </w:rPr>
                <w:t>upport Option 1 whi</w:t>
              </w:r>
              <w:r>
                <w:rPr>
                  <w:sz w:val="20"/>
                  <w:szCs w:val="20"/>
                </w:rPr>
                <w:t xml:space="preserve">ch is the </w:t>
              </w:r>
              <w:r>
                <w:rPr>
                  <w:rFonts w:hint="eastAsia"/>
                  <w:sz w:val="20"/>
                  <w:szCs w:val="20"/>
                </w:rPr>
                <w:t xml:space="preserve">baseline </w:t>
              </w:r>
              <w:r>
                <w:rPr>
                  <w:sz w:val="20"/>
                  <w:szCs w:val="20"/>
                </w:rPr>
                <w:t>agreement to perform carrier selection ahead of initial RACH resource selection</w:t>
              </w:r>
              <w:r>
                <w:rPr>
                  <w:rFonts w:hint="eastAsia"/>
                  <w:sz w:val="20"/>
                  <w:szCs w:val="20"/>
                </w:rPr>
                <w:t xml:space="preserve"> </w:t>
              </w:r>
              <w:r>
                <w:rPr>
                  <w:sz w:val="20"/>
                  <w:szCs w:val="20"/>
                </w:rPr>
                <w:t>should be maintained with following reasons:</w:t>
              </w:r>
            </w:ins>
          </w:p>
          <w:p w14:paraId="50387D0B" w14:textId="77777777" w:rsidR="00C717AF" w:rsidRDefault="00C717AF" w:rsidP="00C717AF">
            <w:pPr>
              <w:pStyle w:val="ListParagraph"/>
              <w:numPr>
                <w:ilvl w:val="0"/>
                <w:numId w:val="14"/>
              </w:numPr>
              <w:rPr>
                <w:ins w:id="178" w:author="LGE" w:date="2022-02-14T16:08:00Z"/>
                <w:sz w:val="20"/>
                <w:szCs w:val="20"/>
              </w:rPr>
            </w:pPr>
            <w:ins w:id="179" w:author="LGE" w:date="2022-02-14T16:08:00Z">
              <w:r>
                <w:rPr>
                  <w:sz w:val="20"/>
                  <w:szCs w:val="20"/>
                  <w:lang w:eastAsia="ko-KR"/>
                </w:rPr>
                <w:t xml:space="preserve">In CE WI, it is agreed in RAN2#116-e that CE selection is performed after the carrier selection. </w:t>
              </w:r>
            </w:ins>
          </w:p>
          <w:p w14:paraId="2221DE6C" w14:textId="77777777" w:rsidR="00C717AF" w:rsidRDefault="00C717AF" w:rsidP="00C717AF">
            <w:pPr>
              <w:pStyle w:val="ListParagraph"/>
              <w:numPr>
                <w:ilvl w:val="0"/>
                <w:numId w:val="14"/>
              </w:numPr>
              <w:rPr>
                <w:ins w:id="180" w:author="LGE" w:date="2022-02-14T16:08:00Z"/>
                <w:sz w:val="20"/>
                <w:szCs w:val="20"/>
              </w:rPr>
            </w:pPr>
            <w:ins w:id="181" w:author="LGE" w:date="2022-02-14T16:08:00Z">
              <w:r>
                <w:rPr>
                  <w:sz w:val="20"/>
                  <w:szCs w:val="20"/>
                  <w:lang w:eastAsia="ko-KR"/>
                </w:rPr>
                <w:t xml:space="preserve">For CE, if the CE is configured only in NUL (i.e., No CE resource in SUL), the CE UE would select NUL resource with CE operation if the RSRP is lower than the threshold. However, it is not reasonable to select NUL carrier with CE since SUL carrier is configured to improve the uplink coverage. </w:t>
              </w:r>
            </w:ins>
          </w:p>
          <w:p w14:paraId="085E9D65" w14:textId="77777777" w:rsidR="00C717AF" w:rsidRPr="00D32A4A" w:rsidRDefault="00C717AF" w:rsidP="00C717AF">
            <w:pPr>
              <w:pStyle w:val="ListParagraph"/>
              <w:numPr>
                <w:ilvl w:val="0"/>
                <w:numId w:val="14"/>
              </w:numPr>
              <w:rPr>
                <w:ins w:id="182" w:author="LGE" w:date="2022-02-14T16:08:00Z"/>
                <w:rFonts w:eastAsiaTheme="minorEastAsia"/>
                <w:sz w:val="20"/>
                <w:szCs w:val="20"/>
                <w:lang w:eastAsia="zh-CN"/>
              </w:rPr>
            </w:pPr>
            <w:ins w:id="183" w:author="LGE" w:date="2022-02-14T16:08:00Z">
              <w:r>
                <w:rPr>
                  <w:sz w:val="20"/>
                  <w:szCs w:val="20"/>
                  <w:lang w:eastAsia="ko-KR"/>
                </w:rPr>
                <w:t>A</w:t>
              </w:r>
              <w:r>
                <w:rPr>
                  <w:rFonts w:hint="eastAsia"/>
                  <w:sz w:val="20"/>
                  <w:szCs w:val="20"/>
                  <w:lang w:eastAsia="ko-KR"/>
                </w:rPr>
                <w:t xml:space="preserve">s </w:t>
              </w:r>
              <w:r>
                <w:rPr>
                  <w:sz w:val="20"/>
                  <w:szCs w:val="20"/>
                  <w:lang w:eastAsia="ko-KR"/>
                </w:rPr>
                <w:t xml:space="preserve">indicated in H001, the RSRP threshold </w:t>
              </w:r>
              <w:r w:rsidRPr="00157A3A">
                <w:rPr>
                  <w:sz w:val="20"/>
                  <w:szCs w:val="20"/>
                  <w:lang w:eastAsia="ko-KR"/>
                </w:rPr>
                <w:t>for selecting CE or non-CE</w:t>
              </w:r>
              <w:r>
                <w:rPr>
                  <w:sz w:val="20"/>
                  <w:szCs w:val="20"/>
                  <w:lang w:eastAsia="ko-KR"/>
                </w:rPr>
                <w:t xml:space="preserve"> is different in SUL and NUL. Therefore, it should be clarified </w:t>
              </w:r>
              <w:r w:rsidRPr="00D32A4A">
                <w:rPr>
                  <w:sz w:val="20"/>
                  <w:szCs w:val="20"/>
                  <w:lang w:eastAsia="ko-KR"/>
                </w:rPr>
                <w:t xml:space="preserve">which threshold should UE use </w:t>
              </w:r>
              <w:r>
                <w:rPr>
                  <w:sz w:val="20"/>
                  <w:szCs w:val="20"/>
                  <w:lang w:eastAsia="ko-KR"/>
                </w:rPr>
                <w:t>to determine</w:t>
              </w:r>
              <w:r w:rsidRPr="00D32A4A">
                <w:rPr>
                  <w:sz w:val="20"/>
                  <w:szCs w:val="20"/>
                  <w:lang w:eastAsia="ko-KR"/>
                </w:rPr>
                <w:t xml:space="preserve"> CE/ non-CE </w:t>
              </w:r>
              <w:r>
                <w:rPr>
                  <w:sz w:val="20"/>
                  <w:szCs w:val="20"/>
                  <w:lang w:eastAsia="ko-KR"/>
                </w:rPr>
                <w:t>operation, if we follow option 2.</w:t>
              </w:r>
            </w:ins>
          </w:p>
          <w:p w14:paraId="054AB25E" w14:textId="77777777" w:rsidR="00C717AF" w:rsidRDefault="00C717AF" w:rsidP="00C717AF">
            <w:pPr>
              <w:rPr>
                <w:ins w:id="184" w:author="Nokia - Samuli" w:date="2022-02-14T11:48:00Z"/>
                <w:sz w:val="20"/>
                <w:szCs w:val="20"/>
              </w:rPr>
            </w:pPr>
            <w:ins w:id="185" w:author="LGE" w:date="2022-02-14T16:08:00Z">
              <w:r>
                <w:rPr>
                  <w:rFonts w:hint="eastAsia"/>
                  <w:sz w:val="20"/>
                  <w:szCs w:val="20"/>
                </w:rPr>
                <w:t xml:space="preserve"> In SDT WI, it is agreed that the selection between SDT/non-SDT procedure is not con</w:t>
              </w:r>
              <w:r>
                <w:rPr>
                  <w:sz w:val="20"/>
                  <w:szCs w:val="20"/>
                </w:rPr>
                <w:t>sidered in carrier selection.</w:t>
              </w:r>
            </w:ins>
          </w:p>
          <w:p w14:paraId="61DB1579" w14:textId="1DA96072" w:rsidR="00683141" w:rsidRDefault="00683141" w:rsidP="00C717AF">
            <w:pPr>
              <w:rPr>
                <w:sz w:val="20"/>
                <w:szCs w:val="20"/>
                <w:lang w:eastAsia="zh-CN"/>
              </w:rPr>
            </w:pPr>
            <w:ins w:id="186" w:author="Nokia - Samuli" w:date="2022-02-14T11:48:00Z">
              <w:r>
                <w:rPr>
                  <w:sz w:val="20"/>
                  <w:szCs w:val="20"/>
                  <w:lang w:eastAsia="zh-CN"/>
                </w:rPr>
                <w:t>NOK: Option 1 – same as with 2-step/4-step selection.</w:t>
              </w:r>
            </w:ins>
          </w:p>
        </w:tc>
        <w:tc>
          <w:tcPr>
            <w:tcW w:w="2972" w:type="dxa"/>
          </w:tcPr>
          <w:p w14:paraId="61DB157A" w14:textId="77777777" w:rsidR="00B21411" w:rsidRDefault="00B21411">
            <w:pPr>
              <w:ind w:left="720"/>
              <w:rPr>
                <w:sz w:val="20"/>
                <w:szCs w:val="20"/>
                <w:lang w:eastAsia="zh-CN"/>
              </w:rPr>
            </w:pPr>
          </w:p>
        </w:tc>
      </w:tr>
      <w:tr w:rsidR="00B21411" w14:paraId="61DB1589" w14:textId="77777777">
        <w:tc>
          <w:tcPr>
            <w:tcW w:w="704" w:type="dxa"/>
          </w:tcPr>
          <w:p w14:paraId="61DB157C" w14:textId="77777777" w:rsidR="00B21411" w:rsidRDefault="00EC1CBD">
            <w:pPr>
              <w:rPr>
                <w:sz w:val="20"/>
                <w:szCs w:val="20"/>
                <w:lang w:eastAsia="zh-CN"/>
              </w:rPr>
            </w:pPr>
            <w:r>
              <w:rPr>
                <w:sz w:val="20"/>
                <w:szCs w:val="20"/>
                <w:lang w:eastAsia="zh-CN"/>
              </w:rPr>
              <w:lastRenderedPageBreak/>
              <w:t>Z003</w:t>
            </w:r>
          </w:p>
        </w:tc>
        <w:tc>
          <w:tcPr>
            <w:tcW w:w="3686" w:type="dxa"/>
          </w:tcPr>
          <w:p w14:paraId="61DB157D" w14:textId="77777777" w:rsidR="00B21411" w:rsidRDefault="00EC1CBD">
            <w:pPr>
              <w:pStyle w:val="EditorsNote"/>
              <w:ind w:left="0" w:firstLine="0"/>
              <w:rPr>
                <w:rFonts w:eastAsiaTheme="minorEastAsia"/>
                <w:lang w:val="en-GB"/>
              </w:rPr>
            </w:pPr>
            <w:r>
              <w:rPr>
                <w:color w:val="auto"/>
                <w:sz w:val="20"/>
                <w:szCs w:val="20"/>
                <w:lang w:val="en-US"/>
              </w:rPr>
              <w:t>If RACH partition selection is performed after carrier selection, how to configure separate carrier selection threshold for CE and SDT etc? (</w:t>
            </w:r>
            <w:proofErr w:type="gramStart"/>
            <w:r>
              <w:rPr>
                <w:color w:val="auto"/>
                <w:sz w:val="20"/>
                <w:szCs w:val="20"/>
                <w:lang w:val="en-US"/>
              </w:rPr>
              <w:t>e.g.</w:t>
            </w:r>
            <w:proofErr w:type="gramEnd"/>
            <w:r>
              <w:rPr>
                <w:color w:val="auto"/>
                <w:sz w:val="20"/>
                <w:szCs w:val="20"/>
                <w:lang w:val="en-US"/>
              </w:rPr>
              <w:t xml:space="preserve"> should we undo these agreements or should we design something else?)</w:t>
            </w:r>
          </w:p>
        </w:tc>
        <w:tc>
          <w:tcPr>
            <w:tcW w:w="1417" w:type="dxa"/>
          </w:tcPr>
          <w:p w14:paraId="61DB157E" w14:textId="77777777" w:rsidR="00B21411" w:rsidRDefault="00EC1CBD">
            <w:pPr>
              <w:rPr>
                <w:sz w:val="20"/>
                <w:szCs w:val="20"/>
                <w:lang w:eastAsia="zh-CN"/>
              </w:rPr>
            </w:pPr>
            <w:r>
              <w:rPr>
                <w:sz w:val="20"/>
                <w:szCs w:val="20"/>
                <w:lang w:eastAsia="zh-CN"/>
              </w:rPr>
              <w:t>Essential</w:t>
            </w:r>
          </w:p>
        </w:tc>
        <w:tc>
          <w:tcPr>
            <w:tcW w:w="7088" w:type="dxa"/>
          </w:tcPr>
          <w:p w14:paraId="61DB157F" w14:textId="77777777" w:rsidR="00B21411" w:rsidRDefault="00EC1CBD">
            <w:pPr>
              <w:rPr>
                <w:ins w:id="187" w:author="OPPO(Zhongda)" w:date="2022-02-11T16:28:00Z"/>
                <w:sz w:val="20"/>
                <w:szCs w:val="20"/>
                <w:lang w:eastAsia="zh-CN"/>
              </w:rPr>
            </w:pPr>
            <w:ins w:id="188"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61DB1580" w14:textId="77777777" w:rsidR="00B21411" w:rsidRDefault="00EC1CBD">
            <w:pPr>
              <w:rPr>
                <w:ins w:id="189" w:author="OPPO(Zhongda)" w:date="2022-02-11T16:28:00Z"/>
                <w:rFonts w:eastAsiaTheme="minorEastAsia"/>
                <w:sz w:val="20"/>
                <w:szCs w:val="20"/>
                <w:lang w:eastAsia="zh-CN"/>
              </w:rPr>
            </w:pPr>
            <w:ins w:id="190" w:author="OPPO(Zhongda)" w:date="2022-02-11T16:28:00Z">
              <w:r>
                <w:rPr>
                  <w:rFonts w:eastAsiaTheme="minorEastAsia"/>
                  <w:sz w:val="20"/>
                  <w:szCs w:val="20"/>
                  <w:lang w:eastAsia="zh-CN"/>
                </w:rPr>
                <w:t>OPPO:</w:t>
              </w:r>
            </w:ins>
          </w:p>
          <w:p w14:paraId="61DB1581" w14:textId="77777777" w:rsidR="00B21411" w:rsidRDefault="00EC1CBD">
            <w:pPr>
              <w:rPr>
                <w:ins w:id="191" w:author="OPPO(Zhongda)" w:date="2022-02-11T16:28:00Z"/>
                <w:rFonts w:eastAsiaTheme="minorEastAsia"/>
                <w:sz w:val="20"/>
                <w:szCs w:val="20"/>
                <w:lang w:eastAsia="zh-CN"/>
              </w:rPr>
            </w:pPr>
            <w:ins w:id="192"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14:paraId="61DB1582" w14:textId="77777777" w:rsidR="00B21411" w:rsidRDefault="00EC1CBD">
            <w:pPr>
              <w:rPr>
                <w:ins w:id="193" w:author="ZTE" w:date="2022-02-11T12:44:00Z"/>
                <w:sz w:val="20"/>
                <w:szCs w:val="20"/>
                <w:lang w:eastAsia="zh-CN"/>
              </w:rPr>
            </w:pPr>
            <w:ins w:id="194" w:author="ZTE" w:date="2022-02-11T12:42:00Z">
              <w:r>
                <w:rPr>
                  <w:sz w:val="20"/>
                  <w:szCs w:val="20"/>
                  <w:lang w:eastAsia="zh-CN"/>
                </w:rPr>
                <w:t xml:space="preserve">ZTE: </w:t>
              </w:r>
            </w:ins>
            <w:ins w:id="195" w:author="ZTE" w:date="2022-02-11T12:45:00Z">
              <w:r>
                <w:rPr>
                  <w:sz w:val="20"/>
                  <w:szCs w:val="20"/>
                  <w:lang w:eastAsia="zh-CN"/>
                </w:rPr>
                <w:t>We agree with Oppo that SDT needs some discussion, but f</w:t>
              </w:r>
            </w:ins>
            <w:ins w:id="196" w:author="ZTE" w:date="2022-02-11T12:43:00Z">
              <w:r>
                <w:rPr>
                  <w:sz w:val="20"/>
                  <w:szCs w:val="20"/>
                  <w:lang w:eastAsia="zh-CN"/>
                </w:rPr>
                <w:t xml:space="preserve">or SDT, we can follow the above procedure. </w:t>
              </w:r>
            </w:ins>
            <w:proofErr w:type="gramStart"/>
            <w:ins w:id="197" w:author="ZTE" w:date="2022-02-11T12:45:00Z">
              <w:r>
                <w:rPr>
                  <w:sz w:val="20"/>
                  <w:szCs w:val="20"/>
                  <w:lang w:eastAsia="zh-CN"/>
                </w:rPr>
                <w:t>i</w:t>
              </w:r>
            </w:ins>
            <w:ins w:id="198" w:author="ZTE" w:date="2022-02-11T12:43:00Z">
              <w:r>
                <w:rPr>
                  <w:sz w:val="20"/>
                  <w:szCs w:val="20"/>
                  <w:lang w:eastAsia="zh-CN"/>
                </w:rPr>
                <w:t>.e.</w:t>
              </w:r>
              <w:proofErr w:type="gramEnd"/>
              <w:r>
                <w:rPr>
                  <w:sz w:val="20"/>
                  <w:szCs w:val="20"/>
                  <w:lang w:eastAsia="zh-CN"/>
                </w:rPr>
                <w:t xml:space="preserve"> MAC will indicate to RRC that RA-SDT can be initiated only if there is RA-SDT resource (</w:t>
              </w:r>
            </w:ins>
            <w:ins w:id="199" w:author="ZTE" w:date="2022-02-11T12:44:00Z">
              <w:r>
                <w:rPr>
                  <w:sz w:val="20"/>
                  <w:szCs w:val="20"/>
                  <w:lang w:eastAsia="zh-CN"/>
                </w:rPr>
                <w:t xml:space="preserve">this is aligned with SDT agreement that carrier selection is made before CG and RA SDT selection is performed). </w:t>
              </w:r>
            </w:ins>
          </w:p>
          <w:p w14:paraId="61DB1583" w14:textId="77777777" w:rsidR="00B21411" w:rsidRDefault="00EC1CBD">
            <w:pPr>
              <w:rPr>
                <w:ins w:id="200" w:author="ZTE" w:date="2022-02-11T12:44:00Z"/>
                <w:sz w:val="20"/>
                <w:szCs w:val="20"/>
                <w:lang w:eastAsia="zh-CN"/>
              </w:rPr>
            </w:pPr>
            <w:ins w:id="201" w:author="ZTE" w:date="2022-02-11T12:45:00Z">
              <w:r>
                <w:rPr>
                  <w:sz w:val="20"/>
                  <w:szCs w:val="20"/>
                  <w:lang w:eastAsia="zh-CN"/>
                </w:rPr>
                <w:lastRenderedPageBreak/>
                <w:t xml:space="preserve">The carrier selection threshold should be common for CE and non-CE (as already agreed in CE session. So, there is no issue for CE). </w:t>
              </w:r>
            </w:ins>
          </w:p>
          <w:p w14:paraId="61DB1584" w14:textId="77777777" w:rsidR="00B21411" w:rsidRDefault="00EC1CBD">
            <w:pPr>
              <w:rPr>
                <w:ins w:id="202" w:author="Samsung" w:date="2022-02-14T09:12:00Z"/>
                <w:rStyle w:val="normaltextrun"/>
                <w:color w:val="0078D4"/>
                <w:sz w:val="20"/>
                <w:szCs w:val="20"/>
                <w:u w:val="single"/>
                <w:shd w:val="clear" w:color="auto" w:fill="FFFFFF"/>
              </w:rPr>
            </w:pPr>
            <w:ins w:id="203" w:author="Intel {Seau Sian}" w:date="2022-02-11T19:51:00Z">
              <w:r>
                <w:rPr>
                  <w:rStyle w:val="normaltextrun"/>
                  <w:color w:val="0078D4"/>
                  <w:sz w:val="20"/>
                  <w:szCs w:val="20"/>
                  <w:u w:val="single"/>
                  <w:shd w:val="clear" w:color="auto" w:fill="FFFFFF"/>
                </w:rPr>
                <w:t>[Intel] In th</w:t>
              </w:r>
            </w:ins>
            <w:ins w:id="204" w:author="Intel {Seau Sian}" w:date="2022-02-11T19:52:00Z">
              <w:r>
                <w:rPr>
                  <w:rStyle w:val="normaltextrun"/>
                  <w:color w:val="0078D4"/>
                  <w:sz w:val="20"/>
                  <w:szCs w:val="20"/>
                  <w:u w:val="single"/>
                  <w:shd w:val="clear" w:color="auto" w:fill="FFFFFF"/>
                </w:rPr>
                <w:t>is</w:t>
              </w:r>
            </w:ins>
            <w:ins w:id="205"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therefore at most UE would need to choose between SDT specific threshold or legacy one when applicable</w:t>
              </w:r>
            </w:ins>
          </w:p>
          <w:p w14:paraId="61DB1585" w14:textId="77777777" w:rsidR="00B21411" w:rsidRDefault="00EC1CBD">
            <w:pPr>
              <w:rPr>
                <w:ins w:id="206" w:author="Apple" w:date="2022-02-14T12:07:00Z"/>
                <w:rStyle w:val="normaltextrun"/>
                <w:color w:val="0078D4"/>
                <w:sz w:val="20"/>
                <w:szCs w:val="20"/>
                <w:u w:val="single"/>
                <w:shd w:val="clear" w:color="auto" w:fill="FFFFFF"/>
              </w:rPr>
            </w:pPr>
            <w:ins w:id="207" w:author="Samsung" w:date="2022-02-14T09:12:00Z">
              <w:r>
                <w:rPr>
                  <w:rStyle w:val="normaltextrun"/>
                  <w:color w:val="0078D4"/>
                  <w:sz w:val="20"/>
                  <w:szCs w:val="20"/>
                  <w:u w:val="single"/>
                  <w:shd w:val="clear" w:color="auto" w:fill="FFFFFF"/>
                </w:rPr>
                <w:t>[Samsung]: See comments to Z002</w:t>
              </w:r>
            </w:ins>
          </w:p>
          <w:p w14:paraId="61DB1586" w14:textId="77777777" w:rsidR="00B21411" w:rsidRDefault="00EC1CBD">
            <w:pPr>
              <w:rPr>
                <w:ins w:id="208" w:author="Liuxiaofei-xiaomi" w:date="2022-02-14T13:47:00Z"/>
                <w:rStyle w:val="normaltextrun"/>
                <w:color w:val="0078D4"/>
                <w:sz w:val="20"/>
                <w:szCs w:val="20"/>
                <w:u w:val="single"/>
                <w:shd w:val="clear" w:color="auto" w:fill="FFFFFF"/>
              </w:rPr>
            </w:pPr>
            <w:ins w:id="209" w:author="Apple" w:date="2022-02-14T12:07:00Z">
              <w:r>
                <w:rPr>
                  <w:rStyle w:val="normaltextrun"/>
                  <w:color w:val="0078D4"/>
                  <w:sz w:val="20"/>
                  <w:szCs w:val="20"/>
                  <w:u w:val="single"/>
                  <w:shd w:val="clear" w:color="auto" w:fill="FFFFFF"/>
                </w:rPr>
                <w:t xml:space="preserve">[Apple]: If RRC can </w:t>
              </w:r>
              <w:proofErr w:type="spellStart"/>
              <w:r>
                <w:rPr>
                  <w:rStyle w:val="normaltextrun"/>
                  <w:color w:val="0078D4"/>
                  <w:sz w:val="20"/>
                  <w:szCs w:val="20"/>
                  <w:u w:val="single"/>
                  <w:shd w:val="clear" w:color="auto" w:fill="FFFFFF"/>
                </w:rPr>
                <w:t>idenetify</w:t>
              </w:r>
              <w:proofErr w:type="spellEnd"/>
              <w:r>
                <w:rPr>
                  <w:rStyle w:val="normaltextrun"/>
                  <w:color w:val="0078D4"/>
                  <w:sz w:val="20"/>
                  <w:szCs w:val="20"/>
                  <w:u w:val="single"/>
                  <w:shd w:val="clear" w:color="auto" w:fill="FFFFFF"/>
                </w:rPr>
                <w:t xml:space="preserve"> the feature in advance and indicate it to MAC when triggering the RACH, the separate carrier selection threshold can be used.</w:t>
              </w:r>
            </w:ins>
          </w:p>
          <w:p w14:paraId="42F253B5" w14:textId="77777777" w:rsidR="00B21411" w:rsidRDefault="00EC1CBD">
            <w:pPr>
              <w:rPr>
                <w:ins w:id="210" w:author="Linhai He" w:date="2022-02-13T22:41:00Z"/>
                <w:rStyle w:val="normaltextrun"/>
                <w:color w:val="0078D4"/>
                <w:sz w:val="20"/>
                <w:szCs w:val="20"/>
                <w:u w:val="single"/>
                <w:shd w:val="clear" w:color="auto" w:fill="FFFFFF"/>
                <w:lang w:eastAsia="zh-CN"/>
              </w:rPr>
            </w:pPr>
            <w:ins w:id="211" w:author="Liuxiaofei-xiaomi" w:date="2022-02-14T13:47:00Z">
              <w:r>
                <w:rPr>
                  <w:rStyle w:val="normaltextrun"/>
                  <w:rFonts w:eastAsia="SimSun" w:hint="eastAsia"/>
                  <w:color w:val="0078D4"/>
                  <w:sz w:val="20"/>
                  <w:szCs w:val="20"/>
                  <w:u w:val="single"/>
                  <w:shd w:val="clear" w:color="auto" w:fill="FFFFFF"/>
                  <w:lang w:eastAsia="zh-CN"/>
                </w:rPr>
                <w:t xml:space="preserve">Xiaomi: </w:t>
              </w:r>
              <w:r>
                <w:rPr>
                  <w:rStyle w:val="normaltextrun"/>
                  <w:rFonts w:hint="eastAsia"/>
                  <w:color w:val="0078D4"/>
                  <w:sz w:val="20"/>
                  <w:szCs w:val="20"/>
                  <w:u w:val="single"/>
                  <w:shd w:val="clear" w:color="auto" w:fill="FFFFFF"/>
                  <w:lang w:eastAsia="zh-CN"/>
                </w:rPr>
                <w:t xml:space="preserve"> If RACH partition selection is agreed to be performed after carrier selection, the carrier threshold will be common for all RACH partitions. And currently, all features except SDT agreed to follow legacy threshold, thus only the agreements for SDT needs to be reverted to get aligned.</w:t>
              </w:r>
            </w:ins>
          </w:p>
          <w:p w14:paraId="45CB027F" w14:textId="77777777" w:rsidR="001C0080" w:rsidRDefault="006B7DA6">
            <w:pPr>
              <w:rPr>
                <w:ins w:id="212" w:author="LGE" w:date="2022-02-14T16:08:00Z"/>
                <w:rStyle w:val="normaltextrun"/>
                <w:color w:val="0078D4"/>
                <w:sz w:val="20"/>
                <w:szCs w:val="20"/>
                <w:u w:val="single"/>
                <w:shd w:val="clear" w:color="auto" w:fill="FFFFFF"/>
                <w:lang w:eastAsia="zh-CN"/>
              </w:rPr>
            </w:pPr>
            <w:ins w:id="213" w:author="Linhai He" w:date="2022-02-13T22:41:00Z">
              <w:r>
                <w:rPr>
                  <w:rStyle w:val="normaltextrun"/>
                  <w:color w:val="0078D4"/>
                  <w:sz w:val="20"/>
                  <w:szCs w:val="20"/>
                  <w:u w:val="single"/>
                  <w:shd w:val="clear" w:color="auto" w:fill="FFFFFF"/>
                  <w:lang w:eastAsia="zh-CN"/>
                </w:rPr>
                <w:t>[</w:t>
              </w:r>
            </w:ins>
            <w:ins w:id="214" w:author="Linhai He" w:date="2022-02-13T22:42:00Z">
              <w:r w:rsidRPr="006B7DA6">
                <w:rPr>
                  <w:rStyle w:val="normaltextrun"/>
                  <w:color w:val="0078D4"/>
                  <w:sz w:val="20"/>
                  <w:szCs w:val="20"/>
                  <w:u w:val="single"/>
                  <w:shd w:val="clear" w:color="auto" w:fill="FFFFFF"/>
                  <w:lang w:eastAsia="zh-CN"/>
                </w:rPr>
                <w:t>QC]: Carrier selection threshold is tied to other features (e.g. CE or slice or SDT). Therefore, carrier selection should be part of selection of RACH partitions.</w:t>
              </w:r>
            </w:ins>
          </w:p>
          <w:p w14:paraId="182B9490" w14:textId="77777777" w:rsidR="00C717AF" w:rsidRPr="00FD78F4" w:rsidRDefault="00C717AF" w:rsidP="00C717AF">
            <w:pPr>
              <w:rPr>
                <w:ins w:id="215" w:author="LGE" w:date="2022-02-14T16:08:00Z"/>
                <w:sz w:val="20"/>
                <w:szCs w:val="20"/>
              </w:rPr>
            </w:pPr>
            <w:ins w:id="216" w:author="LGE" w:date="2022-02-14T16:08:00Z">
              <w:r w:rsidRPr="00FD78F4">
                <w:rPr>
                  <w:rFonts w:hint="eastAsia"/>
                  <w:sz w:val="20"/>
                  <w:szCs w:val="20"/>
                </w:rPr>
                <w:t xml:space="preserve">LGE: For CE, </w:t>
              </w:r>
              <w:r w:rsidRPr="00FD78F4">
                <w:rPr>
                  <w:sz w:val="20"/>
                  <w:szCs w:val="20"/>
                </w:rPr>
                <w:t>it is agreed in RAN2#116bis-e that the RSRP threshold to select UL carrier is same as the legacy threshold. Thus, there is no issue on carrier selection threshold.</w:t>
              </w:r>
            </w:ins>
          </w:p>
          <w:p w14:paraId="5AEF044B" w14:textId="77777777" w:rsidR="00C717AF" w:rsidRPr="00FD78F4" w:rsidRDefault="00C717AF" w:rsidP="00C717AF">
            <w:pPr>
              <w:rPr>
                <w:ins w:id="217" w:author="LGE" w:date="2022-02-14T16:08:00Z"/>
                <w:sz w:val="20"/>
                <w:szCs w:val="20"/>
              </w:rPr>
            </w:pPr>
            <w:ins w:id="218" w:author="LGE" w:date="2022-02-14T16:08:00Z">
              <w:r w:rsidRPr="00FD78F4">
                <w:rPr>
                  <w:sz w:val="20"/>
                  <w:szCs w:val="20"/>
                </w:rPr>
                <w:t>For S</w:t>
              </w:r>
              <w:r w:rsidRPr="00FD78F4">
                <w:rPr>
                  <w:rFonts w:hint="eastAsia"/>
                  <w:sz w:val="20"/>
                  <w:szCs w:val="20"/>
                </w:rPr>
                <w:t>DT</w:t>
              </w:r>
              <w:r w:rsidRPr="00FD78F4">
                <w:rPr>
                  <w:sz w:val="20"/>
                  <w:szCs w:val="20"/>
                </w:rPr>
                <w:t>, the issue is combined with CG-SDT procedure</w:t>
              </w:r>
            </w:ins>
          </w:p>
          <w:p w14:paraId="1E84A2FD" w14:textId="77777777" w:rsidR="00C717AF" w:rsidRPr="00FD78F4" w:rsidRDefault="00C717AF" w:rsidP="00C717AF">
            <w:pPr>
              <w:pStyle w:val="ListParagraph"/>
              <w:numPr>
                <w:ilvl w:val="0"/>
                <w:numId w:val="15"/>
              </w:numPr>
              <w:rPr>
                <w:ins w:id="219" w:author="LGE" w:date="2022-02-14T16:08:00Z"/>
                <w:sz w:val="20"/>
                <w:szCs w:val="20"/>
              </w:rPr>
            </w:pPr>
            <w:ins w:id="220" w:author="LGE" w:date="2022-02-14T16:08:00Z">
              <w:r w:rsidRPr="00FD78F4">
                <w:rPr>
                  <w:rFonts w:hint="eastAsia"/>
                  <w:sz w:val="20"/>
                  <w:szCs w:val="20"/>
                  <w:lang w:eastAsia="ko-KR"/>
                </w:rPr>
                <w:t>For SDT aspects, the carrier selection is performed before checking criteria for CG-SDT</w:t>
              </w:r>
            </w:ins>
          </w:p>
          <w:p w14:paraId="616D9368" w14:textId="77777777" w:rsidR="00C717AF" w:rsidRPr="00FD78F4" w:rsidRDefault="00C717AF" w:rsidP="00C717AF">
            <w:pPr>
              <w:pStyle w:val="ListParagraph"/>
              <w:numPr>
                <w:ilvl w:val="0"/>
                <w:numId w:val="15"/>
              </w:numPr>
              <w:rPr>
                <w:ins w:id="221" w:author="LGE" w:date="2022-02-14T16:08:00Z"/>
                <w:sz w:val="20"/>
                <w:szCs w:val="20"/>
              </w:rPr>
            </w:pPr>
            <w:ins w:id="222" w:author="LGE" w:date="2022-02-14T16:08:00Z">
              <w:r w:rsidRPr="00FD78F4">
                <w:rPr>
                  <w:sz w:val="20"/>
                  <w:szCs w:val="20"/>
                  <w:lang w:eastAsia="ko-KR"/>
                </w:rPr>
                <w:t xml:space="preserve">For common RACH aspects, since there is no selected partition before the carrier selection, the legacy RSRP threshold is applied for </w:t>
              </w:r>
              <w:r w:rsidRPr="00FD78F4">
                <w:rPr>
                  <w:rFonts w:hint="eastAsia"/>
                  <w:sz w:val="20"/>
                  <w:szCs w:val="20"/>
                  <w:lang w:eastAsia="ko-KR"/>
                </w:rPr>
                <w:t xml:space="preserve">the </w:t>
              </w:r>
              <w:r w:rsidRPr="00FD78F4">
                <w:rPr>
                  <w:sz w:val="20"/>
                  <w:szCs w:val="20"/>
                  <w:lang w:eastAsia="ko-KR"/>
                </w:rPr>
                <w:t>carrier selection.</w:t>
              </w:r>
            </w:ins>
          </w:p>
          <w:p w14:paraId="338E75C3" w14:textId="77777777" w:rsidR="00C717AF" w:rsidRDefault="00C717AF" w:rsidP="00C717AF">
            <w:pPr>
              <w:rPr>
                <w:ins w:id="223" w:author="Nokia - Samuli" w:date="2022-02-14T11:49:00Z"/>
                <w:sz w:val="20"/>
                <w:szCs w:val="20"/>
              </w:rPr>
            </w:pPr>
            <w:proofErr w:type="gramStart"/>
            <w:ins w:id="224" w:author="LGE" w:date="2022-02-14T16:08:00Z">
              <w:r w:rsidRPr="00FD78F4">
                <w:rPr>
                  <w:rFonts w:hint="eastAsia"/>
                  <w:sz w:val="20"/>
                  <w:szCs w:val="20"/>
                </w:rPr>
                <w:t>In order to</w:t>
              </w:r>
              <w:proofErr w:type="gramEnd"/>
              <w:r w:rsidRPr="00FD78F4">
                <w:rPr>
                  <w:rFonts w:hint="eastAsia"/>
                  <w:sz w:val="20"/>
                  <w:szCs w:val="20"/>
                </w:rPr>
                <w:t xml:space="preserve"> have </w:t>
              </w:r>
              <w:r w:rsidRPr="00FD78F4">
                <w:rPr>
                  <w:sz w:val="20"/>
                  <w:szCs w:val="20"/>
                </w:rPr>
                <w:t>the</w:t>
              </w:r>
              <w:r w:rsidRPr="00FD78F4">
                <w:rPr>
                  <w:rFonts w:hint="eastAsia"/>
                  <w:sz w:val="20"/>
                  <w:szCs w:val="20"/>
                </w:rPr>
                <w:t xml:space="preserve"> </w:t>
              </w:r>
              <w:r w:rsidRPr="00FD78F4">
                <w:rPr>
                  <w:sz w:val="20"/>
                  <w:szCs w:val="20"/>
                </w:rPr>
                <w:t xml:space="preserve">consistency on the carrier selection, the SDT agreement to configure separated RSRP threshold should be reverted (i.e., </w:t>
              </w:r>
              <w:r w:rsidRPr="00FD78F4">
                <w:rPr>
                  <w:rFonts w:hint="eastAsia"/>
                  <w:sz w:val="20"/>
                  <w:szCs w:val="20"/>
                </w:rPr>
                <w:t xml:space="preserve">use legacy </w:t>
              </w:r>
              <w:r w:rsidRPr="00FD78F4">
                <w:rPr>
                  <w:sz w:val="20"/>
                  <w:szCs w:val="20"/>
                </w:rPr>
                <w:t xml:space="preserve">RSRP </w:t>
              </w:r>
              <w:r w:rsidRPr="00FD78F4">
                <w:rPr>
                  <w:rFonts w:hint="eastAsia"/>
                  <w:sz w:val="20"/>
                  <w:szCs w:val="20"/>
                </w:rPr>
                <w:t>threshold to select UL c</w:t>
              </w:r>
              <w:r w:rsidRPr="00FD78F4">
                <w:rPr>
                  <w:sz w:val="20"/>
                  <w:szCs w:val="20"/>
                </w:rPr>
                <w:t>arrier in SDT procedure).</w:t>
              </w:r>
            </w:ins>
          </w:p>
          <w:p w14:paraId="61DB1587" w14:textId="7B488224" w:rsidR="00683141" w:rsidRDefault="00683141" w:rsidP="00C717AF">
            <w:pPr>
              <w:rPr>
                <w:rStyle w:val="normaltextrun"/>
                <w:color w:val="0078D4"/>
                <w:sz w:val="20"/>
                <w:szCs w:val="20"/>
                <w:u w:val="single"/>
                <w:shd w:val="clear" w:color="auto" w:fill="FFFFFF"/>
                <w:lang w:eastAsia="zh-CN"/>
              </w:rPr>
            </w:pPr>
            <w:ins w:id="225" w:author="Nokia - Samuli" w:date="2022-02-14T11:49:00Z">
              <w:r>
                <w:rPr>
                  <w:sz w:val="20"/>
                  <w:szCs w:val="20"/>
                  <w:lang w:eastAsia="zh-CN"/>
                </w:rPr>
                <w:t>NOK: separate thresholds not needed.</w:t>
              </w:r>
            </w:ins>
          </w:p>
        </w:tc>
        <w:tc>
          <w:tcPr>
            <w:tcW w:w="2972" w:type="dxa"/>
          </w:tcPr>
          <w:p w14:paraId="61DB1588" w14:textId="77777777" w:rsidR="00B21411" w:rsidRDefault="00B21411">
            <w:pPr>
              <w:rPr>
                <w:sz w:val="20"/>
                <w:szCs w:val="20"/>
                <w:lang w:eastAsia="zh-CN"/>
              </w:rPr>
            </w:pPr>
          </w:p>
        </w:tc>
      </w:tr>
      <w:tr w:rsidR="00B21411" w14:paraId="61DB159A" w14:textId="77777777">
        <w:tc>
          <w:tcPr>
            <w:tcW w:w="704" w:type="dxa"/>
          </w:tcPr>
          <w:p w14:paraId="61DB158A" w14:textId="77777777" w:rsidR="00B21411" w:rsidRDefault="00EC1CBD">
            <w:pPr>
              <w:rPr>
                <w:sz w:val="20"/>
                <w:szCs w:val="20"/>
                <w:lang w:eastAsia="zh-CN"/>
              </w:rPr>
            </w:pPr>
            <w:r>
              <w:rPr>
                <w:sz w:val="20"/>
                <w:szCs w:val="20"/>
                <w:lang w:eastAsia="zh-CN"/>
              </w:rPr>
              <w:lastRenderedPageBreak/>
              <w:t>Z004</w:t>
            </w:r>
          </w:p>
        </w:tc>
        <w:tc>
          <w:tcPr>
            <w:tcW w:w="3686" w:type="dxa"/>
          </w:tcPr>
          <w:p w14:paraId="61DB158B" w14:textId="77777777" w:rsidR="00B21411" w:rsidRDefault="00EC1CBD">
            <w:pPr>
              <w:rPr>
                <w:sz w:val="20"/>
                <w:szCs w:val="20"/>
                <w:lang w:eastAsia="zh-CN"/>
              </w:rPr>
            </w:pPr>
            <w:r>
              <w:rPr>
                <w:sz w:val="20"/>
                <w:szCs w:val="20"/>
                <w:lang w:eastAsia="zh-CN"/>
              </w:rPr>
              <w:t xml:space="preserve">How to capture RECAP BWP selection? </w:t>
            </w:r>
          </w:p>
          <w:p w14:paraId="61DB158C" w14:textId="77777777" w:rsidR="00B21411" w:rsidRDefault="00EC1CBD">
            <w:pPr>
              <w:rPr>
                <w:sz w:val="20"/>
                <w:szCs w:val="20"/>
                <w:lang w:eastAsia="zh-CN"/>
              </w:rPr>
            </w:pPr>
            <w:r>
              <w:rPr>
                <w:sz w:val="20"/>
                <w:szCs w:val="20"/>
                <w:lang w:eastAsia="zh-CN"/>
              </w:rPr>
              <w:t xml:space="preserve">Options: </w:t>
            </w:r>
          </w:p>
          <w:p w14:paraId="61DB158D" w14:textId="77777777" w:rsidR="00B21411" w:rsidRDefault="00EC1CBD">
            <w:pPr>
              <w:pStyle w:val="ListParagraph"/>
              <w:numPr>
                <w:ilvl w:val="0"/>
                <w:numId w:val="9"/>
              </w:numPr>
              <w:rPr>
                <w:sz w:val="20"/>
                <w:szCs w:val="20"/>
                <w:lang w:eastAsia="zh-CN"/>
              </w:rPr>
            </w:pPr>
            <w:r>
              <w:rPr>
                <w:sz w:val="20"/>
                <w:szCs w:val="20"/>
                <w:lang w:eastAsia="zh-CN"/>
              </w:rPr>
              <w:t>In REDCAP CR</w:t>
            </w:r>
          </w:p>
          <w:p w14:paraId="61DB158E" w14:textId="77777777" w:rsidR="00B21411" w:rsidRDefault="00EC1CBD">
            <w:pPr>
              <w:pStyle w:val="ListParagraph"/>
              <w:numPr>
                <w:ilvl w:val="0"/>
                <w:numId w:val="9"/>
              </w:numPr>
              <w:rPr>
                <w:sz w:val="20"/>
                <w:szCs w:val="20"/>
                <w:lang w:eastAsia="zh-CN"/>
              </w:rPr>
            </w:pPr>
            <w:r>
              <w:rPr>
                <w:sz w:val="20"/>
                <w:szCs w:val="20"/>
                <w:lang w:eastAsia="zh-CN"/>
              </w:rPr>
              <w:t>In Common RACH CR</w:t>
            </w:r>
          </w:p>
        </w:tc>
        <w:tc>
          <w:tcPr>
            <w:tcW w:w="1417" w:type="dxa"/>
          </w:tcPr>
          <w:p w14:paraId="61DB158F" w14:textId="77777777" w:rsidR="00B21411" w:rsidRDefault="00EC1CBD">
            <w:pPr>
              <w:rPr>
                <w:sz w:val="20"/>
                <w:szCs w:val="20"/>
                <w:lang w:eastAsia="zh-CN"/>
              </w:rPr>
            </w:pPr>
            <w:r>
              <w:rPr>
                <w:sz w:val="20"/>
                <w:szCs w:val="20"/>
                <w:lang w:eastAsia="zh-CN"/>
              </w:rPr>
              <w:t>Essential</w:t>
            </w:r>
          </w:p>
        </w:tc>
        <w:tc>
          <w:tcPr>
            <w:tcW w:w="7088" w:type="dxa"/>
          </w:tcPr>
          <w:p w14:paraId="61DB1590" w14:textId="77777777" w:rsidR="00B21411" w:rsidRDefault="00EC1CBD">
            <w:pPr>
              <w:rPr>
                <w:ins w:id="226" w:author="OPPO(Zhongda)" w:date="2022-02-11T16:28:00Z"/>
                <w:sz w:val="20"/>
                <w:szCs w:val="20"/>
                <w:lang w:eastAsia="zh-CN"/>
              </w:rPr>
            </w:pPr>
            <w:ins w:id="227" w:author="Huawei (Dawid)" w:date="2022-02-09T13:43:00Z">
              <w:r>
                <w:rPr>
                  <w:sz w:val="20"/>
                  <w:szCs w:val="20"/>
                  <w:lang w:eastAsia="zh-CN"/>
                </w:rPr>
                <w:t>[Huawei]: This should be handled by Redcap CR as the Redcap specific BWP will be specified in Redcap CRs as well.</w:t>
              </w:r>
            </w:ins>
          </w:p>
          <w:p w14:paraId="61DB1591" w14:textId="77777777" w:rsidR="00B21411" w:rsidRDefault="00EC1CBD">
            <w:pPr>
              <w:rPr>
                <w:ins w:id="228" w:author="OPPO(Zhongda)" w:date="2022-02-11T16:29:00Z"/>
                <w:rFonts w:eastAsiaTheme="minorEastAsia"/>
                <w:sz w:val="20"/>
                <w:szCs w:val="20"/>
                <w:lang w:eastAsia="zh-CN"/>
              </w:rPr>
            </w:pPr>
            <w:ins w:id="229" w:author="OPPO(Zhongda)" w:date="2022-02-11T16:29:00Z">
              <w:r>
                <w:rPr>
                  <w:rFonts w:eastAsiaTheme="minorEastAsia"/>
                  <w:sz w:val="20"/>
                  <w:szCs w:val="20"/>
                  <w:lang w:eastAsia="zh-CN"/>
                </w:rPr>
                <w:t>OPPO:</w:t>
              </w:r>
            </w:ins>
          </w:p>
          <w:p w14:paraId="61DB1592" w14:textId="77777777" w:rsidR="00B21411" w:rsidRDefault="00EC1CBD">
            <w:pPr>
              <w:rPr>
                <w:ins w:id="230" w:author="ZTE" w:date="2022-02-11T12:47:00Z"/>
                <w:rFonts w:eastAsiaTheme="minorEastAsia"/>
                <w:sz w:val="20"/>
                <w:szCs w:val="20"/>
                <w:lang w:eastAsia="zh-CN"/>
              </w:rPr>
            </w:pPr>
            <w:ins w:id="231" w:author="OPPO(Zhongda)" w:date="2022-02-11T16:29:00Z">
              <w:r>
                <w:rPr>
                  <w:rFonts w:eastAsiaTheme="minorEastAsia"/>
                  <w:sz w:val="20"/>
                  <w:szCs w:val="20"/>
                  <w:lang w:eastAsia="zh-CN"/>
                </w:rPr>
                <w:t xml:space="preserve">It is already captured in </w:t>
              </w:r>
            </w:ins>
            <w:ins w:id="232" w:author="ZTE" w:date="2022-02-11T12:45:00Z">
              <w:r>
                <w:rPr>
                  <w:rFonts w:eastAsiaTheme="minorEastAsia"/>
                  <w:sz w:val="20"/>
                  <w:szCs w:val="20"/>
                  <w:lang w:eastAsia="zh-CN"/>
                </w:rPr>
                <w:fldChar w:fldCharType="begin"/>
              </w:r>
              <w:r>
                <w:rPr>
                  <w:rFonts w:eastAsiaTheme="minorEastAsia"/>
                  <w:sz w:val="20"/>
                  <w:szCs w:val="20"/>
                  <w:lang w:eastAsia="zh-CN"/>
                </w:rPr>
                <w:instrText xml:space="preserve"> HYPERLINK "C:\\evutukuri\\work\\5G\\RAN2\\docs\\R2-2201890.zip" </w:instrText>
              </w:r>
              <w:r>
                <w:rPr>
                  <w:rFonts w:eastAsiaTheme="minorEastAsia"/>
                  <w:sz w:val="20"/>
                  <w:szCs w:val="20"/>
                  <w:lang w:eastAsia="zh-CN"/>
                </w:rPr>
                <w:fldChar w:fldCharType="separate"/>
              </w:r>
              <w:r>
                <w:rPr>
                  <w:rStyle w:val="Hyperlink"/>
                  <w:rFonts w:eastAsiaTheme="minorEastAsia"/>
                  <w:sz w:val="20"/>
                  <w:szCs w:val="20"/>
                  <w:lang w:eastAsia="zh-CN"/>
                </w:rPr>
                <w:t>R2-2201890</w:t>
              </w:r>
              <w:r>
                <w:rPr>
                  <w:rFonts w:eastAsiaTheme="minorEastAsia"/>
                  <w:sz w:val="20"/>
                  <w:szCs w:val="20"/>
                  <w:lang w:eastAsia="zh-CN"/>
                </w:rPr>
                <w:fldChar w:fldCharType="end"/>
              </w:r>
            </w:ins>
            <w:ins w:id="233" w:author="OPPO(Zhongda)" w:date="2022-02-11T16:29:00Z">
              <w:r>
                <w:rPr>
                  <w:rFonts w:eastAsiaTheme="minorEastAsia"/>
                  <w:sz w:val="20"/>
                  <w:szCs w:val="20"/>
                  <w:lang w:eastAsia="zh-CN"/>
                </w:rPr>
                <w:t xml:space="preserve"> and we think it should be fine.</w:t>
              </w:r>
            </w:ins>
          </w:p>
          <w:p w14:paraId="61DB1593" w14:textId="77777777" w:rsidR="00B21411" w:rsidRDefault="00EC1CBD">
            <w:pPr>
              <w:rPr>
                <w:ins w:id="234" w:author="Intel {Seau Sian}" w:date="2022-02-11T19:52:00Z"/>
                <w:rFonts w:eastAsiaTheme="minorEastAsia"/>
                <w:sz w:val="20"/>
                <w:szCs w:val="20"/>
                <w:lang w:eastAsia="zh-CN"/>
              </w:rPr>
            </w:pPr>
            <w:ins w:id="235" w:author="ZTE" w:date="2022-02-11T12:47:00Z">
              <w:r>
                <w:rPr>
                  <w:rFonts w:eastAsiaTheme="minorEastAsia"/>
                  <w:sz w:val="20"/>
                  <w:szCs w:val="20"/>
                  <w:lang w:eastAsia="zh-CN"/>
                </w:rPr>
                <w:t>ZTE: It can be captured in RE</w:t>
              </w:r>
            </w:ins>
            <w:ins w:id="236" w:author="ZTE" w:date="2022-02-11T12:48:00Z">
              <w:r>
                <w:rPr>
                  <w:rFonts w:eastAsiaTheme="minorEastAsia"/>
                  <w:sz w:val="20"/>
                  <w:szCs w:val="20"/>
                  <w:lang w:eastAsia="zh-CN"/>
                </w:rPr>
                <w:t xml:space="preserve">DCAP CR. </w:t>
              </w:r>
            </w:ins>
          </w:p>
          <w:p w14:paraId="61DB1594" w14:textId="77777777" w:rsidR="00B21411" w:rsidRDefault="00EC1CBD">
            <w:pPr>
              <w:rPr>
                <w:del w:id="237" w:author="Intel {Seau Sian}" w:date="2022-02-11T19:52:00Z"/>
                <w:rStyle w:val="normaltextrun"/>
                <w:color w:val="D13438"/>
                <w:sz w:val="20"/>
                <w:szCs w:val="20"/>
                <w:u w:val="single"/>
                <w:shd w:val="clear" w:color="auto" w:fill="FFFFFF"/>
              </w:rPr>
            </w:pPr>
            <w:ins w:id="238"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61DB1595" w14:textId="77777777" w:rsidR="00B21411" w:rsidRDefault="00EC1CBD">
            <w:pPr>
              <w:rPr>
                <w:ins w:id="239" w:author="Samsung" w:date="2022-02-14T09:12:00Z"/>
                <w:rFonts w:eastAsiaTheme="minorEastAsia"/>
                <w:sz w:val="20"/>
                <w:szCs w:val="20"/>
                <w:lang w:eastAsia="zh-CN"/>
              </w:rPr>
            </w:pPr>
            <w:ins w:id="240" w:author="Samsung" w:date="2022-02-14T09:12:00Z">
              <w:r>
                <w:rPr>
                  <w:rStyle w:val="normaltextrun"/>
                  <w:color w:val="D13438"/>
                  <w:sz w:val="20"/>
                  <w:szCs w:val="20"/>
                  <w:u w:val="single"/>
                  <w:shd w:val="clear" w:color="auto" w:fill="FFFFFF"/>
                </w:rPr>
                <w:t>[Samsung]: Redcap CR</w:t>
              </w:r>
            </w:ins>
          </w:p>
          <w:p w14:paraId="61DB1596" w14:textId="77777777" w:rsidR="00B21411" w:rsidRDefault="00EC1CBD">
            <w:pPr>
              <w:rPr>
                <w:ins w:id="241" w:author="Apple" w:date="2022-02-14T12:07:00Z"/>
                <w:rFonts w:eastAsiaTheme="minorEastAsia"/>
                <w:sz w:val="20"/>
                <w:szCs w:val="20"/>
                <w:lang w:eastAsia="zh-CN"/>
              </w:rPr>
            </w:pPr>
            <w:ins w:id="242" w:author="vivo (Stephen)" w:date="2022-02-14T11:16:00Z">
              <w:r>
                <w:rPr>
                  <w:rFonts w:eastAsiaTheme="minorEastAsia" w:hint="eastAsia"/>
                  <w:sz w:val="20"/>
                  <w:szCs w:val="20"/>
                  <w:lang w:eastAsia="zh-CN"/>
                </w:rPr>
                <w:t>[</w:t>
              </w:r>
              <w:r>
                <w:rPr>
                  <w:rFonts w:eastAsiaTheme="minorEastAsia"/>
                  <w:sz w:val="20"/>
                  <w:szCs w:val="20"/>
                  <w:lang w:eastAsia="zh-CN"/>
                </w:rPr>
                <w:t>vivo]: As the RedCap</w:t>
              </w:r>
            </w:ins>
            <w:ins w:id="243" w:author="vivo (Stephen)" w:date="2022-02-14T11:17:00Z">
              <w:r>
                <w:rPr>
                  <w:rFonts w:eastAsiaTheme="minorEastAsia"/>
                  <w:sz w:val="20"/>
                  <w:szCs w:val="20"/>
                  <w:lang w:eastAsia="zh-CN"/>
                </w:rPr>
                <w:t xml:space="preserve"> MAC CR rapporteur, we would like to confirm that it has been already captured in R2-2201890.</w:t>
              </w:r>
            </w:ins>
          </w:p>
          <w:p w14:paraId="61DB1597" w14:textId="77777777" w:rsidR="00B21411" w:rsidRDefault="00EC1CBD">
            <w:pPr>
              <w:rPr>
                <w:ins w:id="244" w:author="Liuxiaofei-xiaomi" w:date="2022-02-14T13:47:00Z"/>
                <w:rFonts w:eastAsiaTheme="minorEastAsia"/>
                <w:sz w:val="20"/>
                <w:szCs w:val="20"/>
                <w:lang w:eastAsia="zh-CN"/>
              </w:rPr>
            </w:pPr>
            <w:ins w:id="245" w:author="Apple" w:date="2022-02-14T12:07:00Z">
              <w:r>
                <w:rPr>
                  <w:rFonts w:eastAsiaTheme="minorEastAsia"/>
                  <w:sz w:val="20"/>
                  <w:szCs w:val="20"/>
                  <w:lang w:eastAsia="zh-CN"/>
                </w:rPr>
                <w:t>[Apple]: Fine to capture it in the Redcap CR.</w:t>
              </w:r>
            </w:ins>
          </w:p>
          <w:p w14:paraId="011E88AF" w14:textId="77777777" w:rsidR="00B21411" w:rsidRDefault="00EC1CBD">
            <w:pPr>
              <w:rPr>
                <w:ins w:id="246" w:author="Linhai He" w:date="2022-02-13T22:42:00Z"/>
                <w:rFonts w:eastAsiaTheme="minorEastAsia"/>
                <w:sz w:val="20"/>
                <w:szCs w:val="20"/>
                <w:lang w:eastAsia="zh-CN"/>
              </w:rPr>
            </w:pPr>
            <w:ins w:id="247" w:author="Liuxiaofei-xiaomi" w:date="2022-02-14T13:47:00Z">
              <w:r>
                <w:rPr>
                  <w:rFonts w:eastAsiaTheme="minorEastAsia" w:hint="eastAsia"/>
                  <w:sz w:val="20"/>
                  <w:szCs w:val="20"/>
                  <w:lang w:eastAsia="zh-CN"/>
                </w:rPr>
                <w:t>Xiaomi: In REDCAP CR.</w:t>
              </w:r>
            </w:ins>
          </w:p>
          <w:p w14:paraId="4A963F87" w14:textId="77777777" w:rsidR="006B7DA6" w:rsidRDefault="006B7DA6">
            <w:pPr>
              <w:rPr>
                <w:ins w:id="248" w:author="LGE" w:date="2022-02-14T16:09:00Z"/>
                <w:rFonts w:eastAsiaTheme="minorEastAsia"/>
                <w:sz w:val="20"/>
                <w:szCs w:val="20"/>
                <w:lang w:eastAsia="zh-CN"/>
              </w:rPr>
            </w:pPr>
            <w:ins w:id="249" w:author="Linhai He" w:date="2022-02-13T22:42:00Z">
              <w:r>
                <w:rPr>
                  <w:rFonts w:eastAsiaTheme="minorEastAsia"/>
                  <w:sz w:val="20"/>
                  <w:szCs w:val="20"/>
                  <w:lang w:eastAsia="zh-CN"/>
                </w:rPr>
                <w:t xml:space="preserve">[QC]: </w:t>
              </w:r>
              <w:r w:rsidR="00592CB6">
                <w:rPr>
                  <w:rFonts w:eastAsiaTheme="minorEastAsia"/>
                  <w:sz w:val="20"/>
                  <w:szCs w:val="20"/>
                  <w:lang w:eastAsia="zh-CN"/>
                </w:rPr>
                <w:t xml:space="preserve">In </w:t>
              </w:r>
              <w:proofErr w:type="spellStart"/>
              <w:r w:rsidR="00592CB6">
                <w:rPr>
                  <w:rFonts w:eastAsiaTheme="minorEastAsia"/>
                  <w:sz w:val="20"/>
                  <w:szCs w:val="20"/>
                  <w:lang w:eastAsia="zh-CN"/>
                </w:rPr>
                <w:t>RedCap</w:t>
              </w:r>
              <w:proofErr w:type="spellEnd"/>
              <w:r w:rsidR="00592CB6">
                <w:rPr>
                  <w:rFonts w:eastAsiaTheme="minorEastAsia"/>
                  <w:sz w:val="20"/>
                  <w:szCs w:val="20"/>
                  <w:lang w:eastAsia="zh-CN"/>
                </w:rPr>
                <w:t xml:space="preserve"> CR.</w:t>
              </w:r>
            </w:ins>
          </w:p>
          <w:p w14:paraId="6AE203E0" w14:textId="77777777" w:rsidR="00C717AF" w:rsidRDefault="00C717AF">
            <w:pPr>
              <w:rPr>
                <w:ins w:id="250" w:author="Nokia - Samuli" w:date="2022-02-14T11:49:00Z"/>
                <w:sz w:val="20"/>
                <w:szCs w:val="20"/>
              </w:rPr>
            </w:pPr>
            <w:ins w:id="251" w:author="LGE" w:date="2022-02-14T16:09:00Z">
              <w:r>
                <w:rPr>
                  <w:rFonts w:hint="eastAsia"/>
                  <w:sz w:val="20"/>
                  <w:szCs w:val="20"/>
                </w:rPr>
                <w:t xml:space="preserve">LGE: </w:t>
              </w:r>
              <w:r>
                <w:rPr>
                  <w:sz w:val="20"/>
                  <w:szCs w:val="20"/>
                </w:rPr>
                <w:t xml:space="preserve">We prefer to discuss in common RACH CR. The </w:t>
              </w:r>
              <w:proofErr w:type="spellStart"/>
              <w:r>
                <w:rPr>
                  <w:sz w:val="20"/>
                  <w:szCs w:val="20"/>
                </w:rPr>
                <w:t>RedCap</w:t>
              </w:r>
              <w:proofErr w:type="spellEnd"/>
              <w:r>
                <w:rPr>
                  <w:sz w:val="20"/>
                  <w:szCs w:val="20"/>
                </w:rPr>
                <w:t xml:space="preserve"> WI, there is an ongoing discussion regarding the BWP switching operation for connected mode. Since the BWP operation may impact the feature priority agreed in RAN2#116bis meeting, it would be better to discuss together in common RACH session, considering the feature-specific operation.</w:t>
              </w:r>
            </w:ins>
          </w:p>
          <w:p w14:paraId="61DB1598" w14:textId="7BBB8D13" w:rsidR="00683141" w:rsidRDefault="00683141">
            <w:pPr>
              <w:rPr>
                <w:rFonts w:eastAsiaTheme="minorEastAsia"/>
                <w:sz w:val="20"/>
                <w:szCs w:val="20"/>
                <w:lang w:eastAsia="zh-CN"/>
              </w:rPr>
            </w:pPr>
            <w:ins w:id="252" w:author="Nokia - Samuli" w:date="2022-02-14T11:49:00Z">
              <w:r>
                <w:rPr>
                  <w:sz w:val="20"/>
                  <w:szCs w:val="20"/>
                  <w:lang w:eastAsia="zh-CN"/>
                </w:rPr>
                <w:t xml:space="preserve">NOK: As </w:t>
              </w:r>
              <w:proofErr w:type="spellStart"/>
              <w:r>
                <w:rPr>
                  <w:sz w:val="20"/>
                  <w:szCs w:val="20"/>
                  <w:lang w:eastAsia="zh-CN"/>
                </w:rPr>
                <w:t>RedCap</w:t>
              </w:r>
              <w:proofErr w:type="spellEnd"/>
              <w:r>
                <w:rPr>
                  <w:sz w:val="20"/>
                  <w:szCs w:val="20"/>
                  <w:lang w:eastAsia="zh-CN"/>
                </w:rPr>
                <w:t xml:space="preserve"> BWP involves other things than RACH, seems better to capture in the </w:t>
              </w:r>
              <w:proofErr w:type="spellStart"/>
              <w:r>
                <w:rPr>
                  <w:sz w:val="20"/>
                  <w:szCs w:val="20"/>
                  <w:lang w:eastAsia="zh-CN"/>
                </w:rPr>
                <w:t>RedCap</w:t>
              </w:r>
              <w:proofErr w:type="spellEnd"/>
              <w:r>
                <w:rPr>
                  <w:sz w:val="20"/>
                  <w:szCs w:val="20"/>
                  <w:lang w:eastAsia="zh-CN"/>
                </w:rPr>
                <w:t xml:space="preserve"> CR.</w:t>
              </w:r>
            </w:ins>
          </w:p>
        </w:tc>
        <w:tc>
          <w:tcPr>
            <w:tcW w:w="2972" w:type="dxa"/>
          </w:tcPr>
          <w:p w14:paraId="61DB1599" w14:textId="77777777" w:rsidR="00B21411" w:rsidRDefault="00B21411">
            <w:pPr>
              <w:rPr>
                <w:sz w:val="20"/>
                <w:szCs w:val="20"/>
                <w:lang w:eastAsia="zh-CN"/>
              </w:rPr>
            </w:pPr>
          </w:p>
        </w:tc>
      </w:tr>
      <w:tr w:rsidR="00B21411" w14:paraId="61DB15AD" w14:textId="77777777">
        <w:tc>
          <w:tcPr>
            <w:tcW w:w="704" w:type="dxa"/>
          </w:tcPr>
          <w:p w14:paraId="61DB159B" w14:textId="77777777" w:rsidR="00B21411" w:rsidRDefault="00EC1CBD">
            <w:pPr>
              <w:rPr>
                <w:sz w:val="20"/>
                <w:szCs w:val="20"/>
                <w:lang w:eastAsia="zh-CN"/>
              </w:rPr>
            </w:pPr>
            <w:r>
              <w:rPr>
                <w:sz w:val="20"/>
                <w:szCs w:val="20"/>
                <w:lang w:eastAsia="zh-CN"/>
              </w:rPr>
              <w:t>Z005</w:t>
            </w:r>
          </w:p>
        </w:tc>
        <w:tc>
          <w:tcPr>
            <w:tcW w:w="3686" w:type="dxa"/>
          </w:tcPr>
          <w:p w14:paraId="61DB159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61DB159D" w14:textId="77777777" w:rsidR="00B21411" w:rsidRDefault="00EC1CBD">
            <w:pPr>
              <w:rPr>
                <w:sz w:val="20"/>
                <w:szCs w:val="20"/>
                <w:lang w:eastAsia="zh-CN"/>
              </w:rPr>
            </w:pPr>
            <w:r>
              <w:rPr>
                <w:sz w:val="20"/>
                <w:szCs w:val="20"/>
                <w:lang w:eastAsia="zh-CN"/>
              </w:rPr>
              <w:t>Essential</w:t>
            </w:r>
          </w:p>
        </w:tc>
        <w:tc>
          <w:tcPr>
            <w:tcW w:w="7088" w:type="dxa"/>
          </w:tcPr>
          <w:p w14:paraId="61DB159E" w14:textId="77777777" w:rsidR="00B21411" w:rsidRDefault="00EC1CBD">
            <w:pPr>
              <w:rPr>
                <w:ins w:id="253" w:author="Huawei (Dawid)" w:date="2022-02-09T13:49:00Z"/>
                <w:sz w:val="20"/>
                <w:szCs w:val="20"/>
                <w:lang w:eastAsia="zh-CN"/>
              </w:rPr>
            </w:pPr>
            <w:ins w:id="254" w:author="Huawei (Dawid)" w:date="2022-02-09T13:44:00Z">
              <w:r>
                <w:rPr>
                  <w:sz w:val="20"/>
                  <w:szCs w:val="20"/>
                  <w:lang w:eastAsia="zh-CN"/>
                </w:rPr>
                <w:t xml:space="preserve">[Huawei]: </w:t>
              </w:r>
            </w:ins>
            <w:ins w:id="255" w:author="Huawei (Dawid)" w:date="2022-02-09T13:48:00Z">
              <w:r>
                <w:rPr>
                  <w:sz w:val="20"/>
                  <w:szCs w:val="20"/>
                  <w:lang w:eastAsia="zh-CN"/>
                </w:rPr>
                <w:t>RAN2 made the follo</w:t>
              </w:r>
            </w:ins>
            <w:ins w:id="256" w:author="Huawei (Dawid)" w:date="2022-02-09T13:49:00Z">
              <w:r>
                <w:rPr>
                  <w:sz w:val="20"/>
                  <w:szCs w:val="20"/>
                  <w:lang w:eastAsia="zh-CN"/>
                </w:rPr>
                <w:t>wing agreement which required further checking:</w:t>
              </w:r>
            </w:ins>
          </w:p>
          <w:p w14:paraId="61DB159F" w14:textId="77777777" w:rsidR="00B21411" w:rsidRDefault="00EC1CBD">
            <w:pPr>
              <w:rPr>
                <w:ins w:id="257" w:author="Huawei (Dawid)" w:date="2022-02-09T13:48:00Z"/>
                <w:sz w:val="20"/>
                <w:szCs w:val="20"/>
                <w:lang w:eastAsia="zh-CN"/>
              </w:rPr>
            </w:pPr>
            <w:ins w:id="258"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61DB15A0" w14:textId="77777777" w:rsidR="00B21411" w:rsidRDefault="00EC1CBD">
            <w:pPr>
              <w:rPr>
                <w:ins w:id="259" w:author="OPPO(Zhongda)" w:date="2022-02-11T16:29:00Z"/>
                <w:sz w:val="20"/>
                <w:szCs w:val="20"/>
                <w:lang w:eastAsia="zh-CN"/>
              </w:rPr>
            </w:pPr>
            <w:ins w:id="260" w:author="Huawei (Dawid)" w:date="2022-02-09T13:49:00Z">
              <w:r>
                <w:rPr>
                  <w:sz w:val="20"/>
                  <w:szCs w:val="20"/>
                  <w:lang w:eastAsia="zh-CN"/>
                </w:rPr>
                <w:lastRenderedPageBreak/>
                <w:t xml:space="preserve">We have a preference to have a common framework for all features, but this should not be at the expense of feature performance and by undoing the decisions from WI discussions. </w:t>
              </w:r>
            </w:ins>
            <w:ins w:id="261" w:author="Huawei (Dawid)" w:date="2022-02-09T13:44:00Z">
              <w:r>
                <w:rPr>
                  <w:sz w:val="20"/>
                  <w:szCs w:val="20"/>
                  <w:lang w:eastAsia="zh-CN"/>
                </w:rPr>
                <w:t xml:space="preserve">We think we should respect the decisions from CE session which were done after long technical discussions and not just undo the agreements, </w:t>
              </w:r>
            </w:ins>
            <w:ins w:id="262" w:author="Huawei (Dawid)" w:date="2022-02-09T13:45:00Z">
              <w:r>
                <w:rPr>
                  <w:sz w:val="20"/>
                  <w:szCs w:val="20"/>
                  <w:lang w:eastAsia="zh-CN"/>
                </w:rPr>
                <w:t>because</w:t>
              </w:r>
            </w:ins>
            <w:ins w:id="263" w:author="Huawei (Dawid)" w:date="2022-02-09T13:44:00Z">
              <w:r>
                <w:rPr>
                  <w:sz w:val="20"/>
                  <w:szCs w:val="20"/>
                  <w:lang w:eastAsia="zh-CN"/>
                </w:rPr>
                <w:t xml:space="preserve"> </w:t>
              </w:r>
            </w:ins>
            <w:ins w:id="264" w:author="Huawei (Dawid)" w:date="2022-02-09T13:45:00Z">
              <w:r>
                <w:rPr>
                  <w:sz w:val="20"/>
                  <w:szCs w:val="20"/>
                  <w:lang w:eastAsia="zh-CN"/>
                </w:rPr>
                <w:t xml:space="preserve">of arbitrary decisions in RA part AI. </w:t>
              </w:r>
            </w:ins>
            <w:ins w:id="265" w:author="Huawei (Dawid)" w:date="2022-02-09T13:46:00Z">
              <w:r>
                <w:rPr>
                  <w:sz w:val="20"/>
                  <w:szCs w:val="20"/>
                  <w:lang w:eastAsia="zh-CN"/>
                </w:rPr>
                <w:t xml:space="preserve">Based on this, </w:t>
              </w:r>
            </w:ins>
            <w:ins w:id="266" w:author="Huawei (Dawid)" w:date="2022-02-09T13:49:00Z">
              <w:r>
                <w:rPr>
                  <w:sz w:val="20"/>
                  <w:szCs w:val="20"/>
                  <w:lang w:eastAsia="zh-CN"/>
                </w:rPr>
                <w:t xml:space="preserve">we think the above agreement is not compatible with </w:t>
              </w:r>
            </w:ins>
            <w:ins w:id="267" w:author="Huawei (Dawid)" w:date="2022-02-09T13:50:00Z">
              <w:r>
                <w:rPr>
                  <w:sz w:val="20"/>
                  <w:szCs w:val="20"/>
                  <w:lang w:eastAsia="zh-CN"/>
                </w:rPr>
                <w:t xml:space="preserve">CE agreements as it is not possible to have carrier specific CE threshold in case CE is treated as part of feature combination. </w:t>
              </w:r>
            </w:ins>
            <w:ins w:id="268" w:author="Huawei (Dawid)" w:date="2022-02-10T12:01:00Z">
              <w:r>
                <w:rPr>
                  <w:sz w:val="20"/>
                  <w:szCs w:val="20"/>
                  <w:lang w:eastAsia="zh-CN"/>
                </w:rPr>
                <w:t xml:space="preserve">Furthermore, as clarified in Z009, having CE as part of feature combination can violate another agreement from </w:t>
              </w:r>
            </w:ins>
            <w:ins w:id="269" w:author="Huawei (Dawid)" w:date="2022-02-10T12:02:00Z">
              <w:r>
                <w:rPr>
                  <w:sz w:val="20"/>
                  <w:szCs w:val="20"/>
                  <w:lang w:eastAsia="zh-CN"/>
                </w:rPr>
                <w:t xml:space="preserve">CE, i.e. that the fallback from CFRA to CE RACH is not supported. </w:t>
              </w:r>
            </w:ins>
            <w:ins w:id="270" w:author="Huawei (Dawid)" w:date="2022-02-09T13:50:00Z">
              <w:r>
                <w:rPr>
                  <w:sz w:val="20"/>
                  <w:szCs w:val="20"/>
                  <w:lang w:eastAsia="zh-CN"/>
                </w:rPr>
                <w:t xml:space="preserve">We then believe CE should not be part of feature combination, but should be </w:t>
              </w:r>
            </w:ins>
            <w:ins w:id="271" w:author="Huawei (Dawid)" w:date="2022-02-09T13:52:00Z">
              <w:r>
                <w:rPr>
                  <w:sz w:val="20"/>
                  <w:szCs w:val="20"/>
                  <w:lang w:eastAsia="zh-CN"/>
                </w:rPr>
                <w:t xml:space="preserve">optionally </w:t>
              </w:r>
            </w:ins>
            <w:ins w:id="272" w:author="Huawei (Dawid)" w:date="2022-02-09T13:50:00Z">
              <w:r>
                <w:rPr>
                  <w:sz w:val="20"/>
                  <w:szCs w:val="20"/>
                  <w:lang w:eastAsia="zh-CN"/>
                </w:rPr>
                <w:t xml:space="preserve">configured within </w:t>
              </w:r>
            </w:ins>
            <w:ins w:id="273" w:author="Huawei (Dawid)" w:date="2022-02-09T13:51:00Z">
              <w:r>
                <w:rPr>
                  <w:sz w:val="20"/>
                  <w:szCs w:val="20"/>
                  <w:lang w:eastAsia="zh-CN"/>
                </w:rPr>
                <w:t>RACH partition</w:t>
              </w:r>
            </w:ins>
            <w:ins w:id="274" w:author="Huawei (Dawid)" w:date="2022-02-09T13:52:00Z">
              <w:r>
                <w:rPr>
                  <w:sz w:val="20"/>
                  <w:szCs w:val="20"/>
                  <w:lang w:eastAsia="zh-CN"/>
                </w:rPr>
                <w:t xml:space="preserve"> for a specific feature combination</w:t>
              </w:r>
            </w:ins>
            <w:ins w:id="275" w:author="Huawei (Dawid)" w:date="2022-02-09T13:51:00Z">
              <w:r>
                <w:rPr>
                  <w:sz w:val="20"/>
                  <w:szCs w:val="20"/>
                  <w:lang w:eastAsia="zh-CN"/>
                </w:rPr>
                <w:t>.</w:t>
              </w:r>
            </w:ins>
          </w:p>
          <w:p w14:paraId="61DB15A1" w14:textId="77777777" w:rsidR="00B21411" w:rsidRDefault="00EC1CBD">
            <w:pPr>
              <w:rPr>
                <w:ins w:id="276" w:author="ZTE" w:date="2022-02-11T12:48:00Z"/>
                <w:rFonts w:eastAsiaTheme="minorEastAsia"/>
                <w:sz w:val="20"/>
                <w:szCs w:val="20"/>
                <w:lang w:eastAsia="zh-CN"/>
              </w:rPr>
            </w:pPr>
            <w:ins w:id="277" w:author="OPPO(Zhongda)" w:date="2022-02-11T16:30:00Z">
              <w:r>
                <w:rPr>
                  <w:rFonts w:eastAsiaTheme="minorEastAsia"/>
                  <w:sz w:val="20"/>
                  <w:szCs w:val="20"/>
                  <w:lang w:eastAsia="zh-CN"/>
                </w:rPr>
                <w:t xml:space="preserve">Not necessary. UE should know that CE is one the feature to trigger RACH and then to find a RACH partition, but not </w:t>
              </w:r>
              <w:proofErr w:type="gramStart"/>
              <w:r>
                <w:rPr>
                  <w:rFonts w:eastAsiaTheme="minorEastAsia"/>
                  <w:sz w:val="20"/>
                  <w:szCs w:val="20"/>
                  <w:lang w:eastAsia="zh-CN"/>
                </w:rPr>
                <w:t>the another</w:t>
              </w:r>
              <w:proofErr w:type="gramEnd"/>
              <w:r>
                <w:rPr>
                  <w:rFonts w:eastAsiaTheme="minorEastAsia"/>
                  <w:sz w:val="20"/>
                  <w:szCs w:val="20"/>
                  <w:lang w:eastAsia="zh-CN"/>
                </w:rPr>
                <w:t xml:space="preserve"> way around.</w:t>
              </w:r>
            </w:ins>
          </w:p>
          <w:p w14:paraId="61DB15A2" w14:textId="77777777" w:rsidR="00B21411" w:rsidRDefault="00EC1CBD">
            <w:pPr>
              <w:rPr>
                <w:ins w:id="278" w:author="ZTE" w:date="2022-02-11T12:53:00Z"/>
                <w:rFonts w:eastAsiaTheme="minorEastAsia"/>
                <w:sz w:val="20"/>
                <w:szCs w:val="20"/>
                <w:lang w:eastAsia="zh-CN"/>
              </w:rPr>
            </w:pPr>
            <w:ins w:id="279" w:author="ZTE" w:date="2022-02-11T12:48:00Z">
              <w:r>
                <w:rPr>
                  <w:rFonts w:eastAsiaTheme="minorEastAsia"/>
                  <w:sz w:val="20"/>
                  <w:szCs w:val="20"/>
                  <w:lang w:eastAsia="zh-CN"/>
                </w:rPr>
                <w:t xml:space="preserve">ZTE: If we stick with our agreements, the CE is treated as a feature. So, </w:t>
              </w:r>
            </w:ins>
            <w:proofErr w:type="gramStart"/>
            <w:ins w:id="280" w:author="ZTE" w:date="2022-02-11T12:52:00Z">
              <w:r>
                <w:rPr>
                  <w:rFonts w:eastAsiaTheme="minorEastAsia"/>
                  <w:sz w:val="20"/>
                  <w:szCs w:val="20"/>
                  <w:lang w:eastAsia="zh-CN"/>
                </w:rPr>
                <w:t xml:space="preserve">the </w:t>
              </w:r>
            </w:ins>
            <w:ins w:id="281" w:author="ZTE" w:date="2022-02-11T12:48:00Z">
              <w:r>
                <w:rPr>
                  <w:rFonts w:eastAsiaTheme="minorEastAsia"/>
                  <w:sz w:val="20"/>
                  <w:szCs w:val="20"/>
                  <w:lang w:eastAsia="zh-CN"/>
                </w:rPr>
                <w:t xml:space="preserve"> </w:t>
              </w:r>
            </w:ins>
            <w:ins w:id="282" w:author="ZTE" w:date="2022-02-11T12:52:00Z">
              <w:r>
                <w:rPr>
                  <w:rFonts w:ascii="Calibri" w:hAnsi="Calibri" w:cs="Calibri"/>
                  <w:color w:val="000000"/>
                  <w:sz w:val="22"/>
                  <w:szCs w:val="22"/>
                  <w:shd w:val="clear" w:color="auto" w:fill="FFFFFF"/>
                </w:rPr>
                <w:t>rsrp</w:t>
              </w:r>
              <w:proofErr w:type="gramEnd"/>
              <w:r>
                <w:rPr>
                  <w:rFonts w:ascii="Calibri" w:hAnsi="Calibri" w:cs="Calibri"/>
                  <w:color w:val="000000"/>
                  <w:sz w:val="22"/>
                  <w:szCs w:val="22"/>
                  <w:shd w:val="clear" w:color="auto" w:fill="FFFFFF"/>
                </w:rPr>
                <w:t xml:space="preserve">-Threshold-Msg3Rep </w:t>
              </w:r>
            </w:ins>
            <w:ins w:id="283" w:author="ZTE" w:date="2022-02-11T12:48:00Z">
              <w:r>
                <w:rPr>
                  <w:rFonts w:eastAsiaTheme="minorEastAsia"/>
                  <w:sz w:val="20"/>
                  <w:szCs w:val="20"/>
                  <w:lang w:eastAsia="zh-CN"/>
                </w:rPr>
                <w:t xml:space="preserve">shall be configured per BWP </w:t>
              </w:r>
            </w:ins>
            <w:ins w:id="284" w:author="ZTE" w:date="2022-02-11T12:52:00Z">
              <w:r>
                <w:rPr>
                  <w:rFonts w:eastAsiaTheme="minorEastAsia"/>
                  <w:sz w:val="20"/>
                  <w:szCs w:val="20"/>
                  <w:lang w:eastAsia="zh-CN"/>
                </w:rPr>
                <w:t xml:space="preserve">– see Proposal 2 above. </w:t>
              </w:r>
            </w:ins>
          </w:p>
          <w:p w14:paraId="61DB15A3" w14:textId="77777777" w:rsidR="00B21411" w:rsidRDefault="00EC1CBD">
            <w:pPr>
              <w:rPr>
                <w:ins w:id="285" w:author="ZTE" w:date="2022-02-11T12:57:00Z"/>
                <w:rFonts w:ascii="Calibri" w:hAnsi="Calibri" w:cs="Calibri"/>
                <w:color w:val="000000"/>
                <w:sz w:val="22"/>
                <w:szCs w:val="22"/>
                <w:shd w:val="clear" w:color="auto" w:fill="FFFFFF"/>
              </w:rPr>
            </w:pPr>
            <w:ins w:id="286"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87" w:author="ZTE" w:date="2022-02-11T12:56:00Z">
              <w:r>
                <w:rPr>
                  <w:rFonts w:ascii="Calibri" w:hAnsi="Calibri" w:cs="Calibri"/>
                  <w:color w:val="000000"/>
                  <w:sz w:val="22"/>
                  <w:szCs w:val="22"/>
                  <w:shd w:val="clear" w:color="auto" w:fill="FFFFFF"/>
                </w:rPr>
                <w:t>configured in a CE specific way</w:t>
              </w:r>
            </w:ins>
            <w:ins w:id="288" w:author="ZTE" w:date="2022-02-11T12:54:00Z">
              <w:r>
                <w:rPr>
                  <w:rFonts w:ascii="Calibri" w:hAnsi="Calibri" w:cs="Calibri"/>
                  <w:color w:val="000000"/>
                  <w:sz w:val="22"/>
                  <w:szCs w:val="22"/>
                  <w:shd w:val="clear" w:color="auto" w:fill="FFFFFF"/>
                </w:rPr>
                <w:t xml:space="preserve"> only in the RACH partitions that </w:t>
              </w:r>
            </w:ins>
            <w:ins w:id="289" w:author="ZTE" w:date="2022-02-11T12:55:00Z">
              <w:r>
                <w:rPr>
                  <w:rFonts w:ascii="Calibri" w:hAnsi="Calibri" w:cs="Calibri"/>
                  <w:color w:val="000000"/>
                  <w:sz w:val="22"/>
                  <w:szCs w:val="22"/>
                  <w:shd w:val="clear" w:color="auto" w:fill="FFFFFF"/>
                </w:rPr>
                <w:t>support CE</w:t>
              </w:r>
            </w:ins>
            <w:ins w:id="290" w:author="ZTE" w:date="2022-02-11T12:56:00Z">
              <w:r>
                <w:rPr>
                  <w:rFonts w:ascii="Calibri" w:hAnsi="Calibri" w:cs="Calibri"/>
                  <w:color w:val="000000"/>
                  <w:sz w:val="22"/>
                  <w:szCs w:val="22"/>
                  <w:shd w:val="clear" w:color="auto" w:fill="FFFFFF"/>
                </w:rPr>
                <w:t xml:space="preserve">. </w:t>
              </w:r>
            </w:ins>
          </w:p>
          <w:p w14:paraId="61DB15A4" w14:textId="77777777" w:rsidR="00B21411" w:rsidRDefault="00EC1CBD">
            <w:pPr>
              <w:pStyle w:val="paragraph"/>
              <w:spacing w:before="0" w:beforeAutospacing="0" w:after="0" w:afterAutospacing="0"/>
              <w:textAlignment w:val="baseline"/>
              <w:rPr>
                <w:ins w:id="291" w:author="Intel {Seau Sian}" w:date="2022-02-11T19:53:00Z"/>
                <w:rFonts w:ascii="Segoe UI" w:hAnsi="Segoe UI" w:cs="Segoe UI"/>
                <w:sz w:val="18"/>
                <w:szCs w:val="18"/>
              </w:rPr>
            </w:pPr>
            <w:ins w:id="292"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1DB15A5" w14:textId="77777777" w:rsidR="00B21411" w:rsidRDefault="00EC1CBD">
            <w:pPr>
              <w:pStyle w:val="paragraph"/>
              <w:numPr>
                <w:ilvl w:val="0"/>
                <w:numId w:val="10"/>
              </w:numPr>
              <w:spacing w:before="0" w:beforeAutospacing="0" w:after="0" w:afterAutospacing="0"/>
              <w:ind w:left="1080" w:firstLine="0"/>
              <w:textAlignment w:val="baseline"/>
              <w:rPr>
                <w:ins w:id="293" w:author="Intel {Seau Sian}" w:date="2022-02-11T19:53:00Z"/>
                <w:sz w:val="20"/>
                <w:szCs w:val="20"/>
              </w:rPr>
            </w:pPr>
            <w:ins w:id="294"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61DB15A6" w14:textId="77777777" w:rsidR="00B21411" w:rsidRDefault="00EC1CBD">
            <w:pPr>
              <w:pStyle w:val="paragraph"/>
              <w:numPr>
                <w:ilvl w:val="0"/>
                <w:numId w:val="11"/>
              </w:numPr>
              <w:spacing w:before="0" w:beforeAutospacing="0" w:after="0" w:afterAutospacing="0"/>
              <w:ind w:left="1080" w:firstLine="0"/>
              <w:textAlignment w:val="baseline"/>
              <w:rPr>
                <w:ins w:id="295" w:author="Intel {Seau Sian}" w:date="2022-02-11T19:53:00Z"/>
                <w:sz w:val="20"/>
                <w:szCs w:val="20"/>
              </w:rPr>
            </w:pPr>
            <w:ins w:id="296" w:author="Intel {Seau Sian}" w:date="2022-02-11T19:53:00Z">
              <w:r>
                <w:rPr>
                  <w:rStyle w:val="normaltextrun"/>
                  <w:color w:val="D13438"/>
                  <w:sz w:val="20"/>
                  <w:szCs w:val="20"/>
                  <w:u w:val="single"/>
                  <w:lang w:val="en-US"/>
                </w:rPr>
                <w:t>From CE’s perspective, CE RACH can be configured with a separate RSRP threshold for SSB selection and this threshold can be configured per BWP.</w:t>
              </w:r>
              <w:r>
                <w:rPr>
                  <w:rStyle w:val="eop"/>
                  <w:sz w:val="20"/>
                  <w:szCs w:val="20"/>
                </w:rPr>
                <w:t> </w:t>
              </w:r>
            </w:ins>
          </w:p>
          <w:p w14:paraId="61DB15A7" w14:textId="77777777" w:rsidR="00B21411" w:rsidRDefault="00EC1CBD">
            <w:pPr>
              <w:pStyle w:val="paragraph"/>
              <w:spacing w:before="0" w:beforeAutospacing="0" w:after="0" w:afterAutospacing="0"/>
              <w:textAlignment w:val="baseline"/>
              <w:rPr>
                <w:ins w:id="297" w:author="Samsung" w:date="2022-02-14T09:14:00Z"/>
                <w:rStyle w:val="normaltextrun"/>
                <w:color w:val="0078D4"/>
                <w:sz w:val="20"/>
                <w:szCs w:val="20"/>
                <w:u w:val="single"/>
                <w:lang w:val="en-US"/>
              </w:rPr>
            </w:pPr>
            <w:ins w:id="298"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61DB15A8" w14:textId="77777777" w:rsidR="00B21411" w:rsidRDefault="00EC1CBD">
            <w:pPr>
              <w:pStyle w:val="paragraph"/>
              <w:spacing w:before="0" w:beforeAutospacing="0" w:after="0" w:afterAutospacing="0"/>
              <w:textAlignment w:val="baseline"/>
              <w:rPr>
                <w:ins w:id="299" w:author="vivo (Stephen)" w:date="2022-02-14T11:18:00Z"/>
                <w:rStyle w:val="normaltextrun"/>
                <w:color w:val="0078D4"/>
                <w:sz w:val="20"/>
                <w:szCs w:val="20"/>
                <w:u w:val="single"/>
                <w:lang w:val="en-US"/>
              </w:rPr>
            </w:pPr>
            <w:ins w:id="300" w:author="Samsung" w:date="2022-02-14T09:14:00Z">
              <w:r>
                <w:rPr>
                  <w:rStyle w:val="normaltextrun"/>
                  <w:color w:val="0078D4"/>
                  <w:sz w:val="20"/>
                  <w:szCs w:val="20"/>
                  <w:u w:val="single"/>
                  <w:lang w:val="en-US"/>
                </w:rPr>
                <w:t xml:space="preserve">[Samsung]: </w:t>
              </w:r>
            </w:ins>
            <w:ins w:id="301" w:author="Samsung" w:date="2022-02-14T09:15:00Z">
              <w:r>
                <w:rPr>
                  <w:rStyle w:val="normaltextrun"/>
                  <w:color w:val="0078D4"/>
                  <w:sz w:val="20"/>
                  <w:szCs w:val="20"/>
                  <w:u w:val="single"/>
                  <w:lang w:val="en-US"/>
                </w:rPr>
                <w:t>Same view as ZTE</w:t>
              </w:r>
            </w:ins>
          </w:p>
          <w:p w14:paraId="61DB15A9" w14:textId="77777777" w:rsidR="00B21411" w:rsidRDefault="00EC1CBD">
            <w:pPr>
              <w:pStyle w:val="paragraph"/>
              <w:spacing w:before="0" w:beforeAutospacing="0" w:after="0" w:afterAutospacing="0"/>
              <w:textAlignment w:val="baseline"/>
              <w:rPr>
                <w:ins w:id="302" w:author="Apple" w:date="2022-02-14T12:07:00Z"/>
                <w:rFonts w:ascii="Calibri" w:eastAsiaTheme="minorEastAsia" w:hAnsi="Calibri" w:cs="Calibri"/>
                <w:color w:val="000000"/>
                <w:sz w:val="22"/>
                <w:szCs w:val="22"/>
                <w:shd w:val="clear" w:color="auto" w:fill="FFFFFF"/>
              </w:rPr>
            </w:pPr>
            <w:ins w:id="303"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 xml:space="preserve">vivo]: </w:t>
              </w:r>
              <w:r>
                <w:rPr>
                  <w:rFonts w:ascii="Calibri" w:eastAsiaTheme="minorEastAsia" w:hAnsi="Calibri" w:cs="Calibri" w:hint="eastAsia"/>
                  <w:color w:val="000000"/>
                  <w:sz w:val="22"/>
                  <w:szCs w:val="22"/>
                  <w:shd w:val="clear" w:color="auto" w:fill="FFFFFF"/>
                </w:rPr>
                <w:t>Same</w:t>
              </w:r>
              <w:r>
                <w:rPr>
                  <w:rFonts w:ascii="Calibri" w:eastAsiaTheme="minorEastAsia" w:hAnsi="Calibri" w:cs="Calibri"/>
                  <w:color w:val="000000"/>
                  <w:sz w:val="22"/>
                  <w:szCs w:val="22"/>
                  <w:shd w:val="clear" w:color="auto" w:fill="FFFFFF"/>
                </w:rPr>
                <w:t xml:space="preserve"> view as ZTE.</w:t>
              </w:r>
            </w:ins>
          </w:p>
          <w:p w14:paraId="61DB15AA" w14:textId="77777777" w:rsidR="00B21411" w:rsidRDefault="00EC1CBD">
            <w:pPr>
              <w:pStyle w:val="paragraph"/>
              <w:spacing w:before="0" w:beforeAutospacing="0" w:after="0" w:afterAutospacing="0"/>
              <w:textAlignment w:val="baseline"/>
              <w:rPr>
                <w:ins w:id="304" w:author="Apple" w:date="2022-02-14T12:07:00Z"/>
                <w:rStyle w:val="normaltextrun"/>
                <w:color w:val="0078D4"/>
                <w:sz w:val="20"/>
                <w:szCs w:val="20"/>
                <w:u w:val="single"/>
                <w:lang w:val="en-US"/>
              </w:rPr>
            </w:pPr>
            <w:ins w:id="305" w:author="Apple" w:date="2022-02-14T12:07:00Z">
              <w:r>
                <w:rPr>
                  <w:rStyle w:val="normaltextrun"/>
                  <w:color w:val="0078D4"/>
                  <w:sz w:val="20"/>
                  <w:szCs w:val="20"/>
                  <w:u w:val="single"/>
                  <w:lang w:val="en-US"/>
                </w:rPr>
                <w:t xml:space="preserve">[Apple]: Same understanding as Intel. </w:t>
              </w:r>
            </w:ins>
          </w:p>
          <w:p w14:paraId="4CA5A55E" w14:textId="77777777" w:rsidR="00B21411" w:rsidRDefault="00EC1CBD">
            <w:pPr>
              <w:pStyle w:val="paragraph"/>
              <w:spacing w:before="0" w:beforeAutospacing="0" w:after="0" w:afterAutospacing="0"/>
              <w:textAlignment w:val="baseline"/>
              <w:rPr>
                <w:ins w:id="306" w:author="Linhai He" w:date="2022-02-13T22:42:00Z"/>
                <w:rStyle w:val="normaltextrun"/>
                <w:rFonts w:eastAsia="SimSun"/>
                <w:color w:val="0078D4"/>
                <w:sz w:val="20"/>
                <w:szCs w:val="20"/>
                <w:u w:val="single"/>
                <w:lang w:val="en-US"/>
              </w:rPr>
            </w:pPr>
            <w:ins w:id="307" w:author="Liuxiaofei-xiaomi" w:date="2022-02-14T13:47:00Z">
              <w:r>
                <w:rPr>
                  <w:rStyle w:val="normaltextrun"/>
                  <w:rFonts w:eastAsia="SimSun" w:hint="eastAsia"/>
                  <w:color w:val="0078D4"/>
                  <w:sz w:val="20"/>
                  <w:szCs w:val="20"/>
                  <w:u w:val="single"/>
                  <w:lang w:val="en-US"/>
                </w:rPr>
                <w:t>Xiaomi: Same view as ZTE.</w:t>
              </w:r>
            </w:ins>
          </w:p>
          <w:p w14:paraId="2E49ED43" w14:textId="77777777" w:rsidR="00592CB6" w:rsidRDefault="00592CB6">
            <w:pPr>
              <w:pStyle w:val="paragraph"/>
              <w:spacing w:before="0" w:beforeAutospacing="0" w:after="0" w:afterAutospacing="0"/>
              <w:textAlignment w:val="baseline"/>
              <w:rPr>
                <w:ins w:id="308" w:author="LGE" w:date="2022-02-14T16:11:00Z"/>
                <w:rStyle w:val="normaltextrun"/>
                <w:rFonts w:eastAsia="SimSun"/>
                <w:color w:val="0078D4"/>
                <w:sz w:val="20"/>
                <w:szCs w:val="20"/>
                <w:u w:val="single"/>
                <w:lang w:val="en-US"/>
              </w:rPr>
            </w:pPr>
            <w:ins w:id="309" w:author="Linhai He" w:date="2022-02-13T22:42:00Z">
              <w:r>
                <w:rPr>
                  <w:rStyle w:val="normaltextrun"/>
                  <w:rFonts w:eastAsia="SimSun"/>
                  <w:color w:val="0078D4"/>
                  <w:sz w:val="20"/>
                  <w:szCs w:val="20"/>
                  <w:u w:val="single"/>
                  <w:lang w:val="en-US"/>
                </w:rPr>
                <w:lastRenderedPageBreak/>
                <w:t xml:space="preserve">[QC]:  </w:t>
              </w:r>
              <w:r w:rsidR="004128D2" w:rsidRPr="004128D2">
                <w:rPr>
                  <w:rStyle w:val="normaltextrun"/>
                  <w:rFonts w:eastAsia="SimSun"/>
                  <w:color w:val="0078D4"/>
                  <w:sz w:val="20"/>
                  <w:szCs w:val="20"/>
                  <w:u w:val="single"/>
                  <w:lang w:val="en-US"/>
                </w:rPr>
                <w:t>We think the rsrp-Threshold-Msg3Rep and RSRP threshold for SSB selection for CE be configured differently in different RACH partitions, e.g. the thresholds can be different when CE is jointly configured with different slices.</w:t>
              </w:r>
            </w:ins>
          </w:p>
          <w:p w14:paraId="748CEACF" w14:textId="77777777" w:rsidR="00C717AF" w:rsidRDefault="00C717AF" w:rsidP="00C717AF">
            <w:pPr>
              <w:rPr>
                <w:ins w:id="310" w:author="LGE" w:date="2022-02-14T16:13:00Z"/>
                <w:sz w:val="20"/>
                <w:szCs w:val="20"/>
                <w:lang w:eastAsia="zh-CN"/>
              </w:rPr>
            </w:pPr>
            <w:ins w:id="311" w:author="LGE" w:date="2022-02-14T16:11:00Z">
              <w:r w:rsidRPr="00FD78F4">
                <w:rPr>
                  <w:sz w:val="20"/>
                  <w:szCs w:val="20"/>
                  <w:lang w:eastAsia="zh-CN"/>
                </w:rPr>
                <w:t xml:space="preserve">LGE: For the question, </w:t>
              </w:r>
            </w:ins>
          </w:p>
          <w:p w14:paraId="2EE20D03" w14:textId="1FDE2E7D" w:rsidR="00C717AF" w:rsidRDefault="00C717AF" w:rsidP="00C717AF">
            <w:pPr>
              <w:pStyle w:val="ListParagraph"/>
              <w:numPr>
                <w:ilvl w:val="0"/>
                <w:numId w:val="9"/>
              </w:numPr>
              <w:rPr>
                <w:ins w:id="312" w:author="LGE" w:date="2022-02-14T16:13:00Z"/>
                <w:sz w:val="20"/>
                <w:szCs w:val="20"/>
                <w:lang w:eastAsia="zh-CN"/>
              </w:rPr>
            </w:pPr>
            <w:ins w:id="313" w:author="LGE" w:date="2022-02-14T16:13:00Z">
              <w:r>
                <w:rPr>
                  <w:sz w:val="20"/>
                  <w:szCs w:val="20"/>
                  <w:lang w:eastAsia="zh-CN"/>
                </w:rPr>
                <w:t>No</w:t>
              </w:r>
            </w:ins>
            <w:ins w:id="314" w:author="LGE" w:date="2022-02-14T16:11:00Z">
              <w:r w:rsidRPr="00C717AF">
                <w:rPr>
                  <w:sz w:val="20"/>
                  <w:szCs w:val="20"/>
                  <w:lang w:eastAsia="zh-CN"/>
                </w:rPr>
                <w:t xml:space="preserve"> for </w:t>
              </w:r>
            </w:ins>
            <w:ins w:id="315" w:author="LGE" w:date="2022-02-14T16:16:00Z">
              <w:r>
                <w:rPr>
                  <w:sz w:val="20"/>
                  <w:szCs w:val="20"/>
                  <w:lang w:eastAsia="zh-CN"/>
                </w:rPr>
                <w:t>rsrp-</w:t>
              </w:r>
            </w:ins>
            <w:ins w:id="316" w:author="LGE" w:date="2022-02-14T16:11:00Z">
              <w:r w:rsidRPr="00C717AF">
                <w:rPr>
                  <w:sz w:val="20"/>
                  <w:szCs w:val="20"/>
                  <w:lang w:eastAsia="zh-CN"/>
                </w:rPr>
                <w:t>Threshold-Msg3Rep</w:t>
              </w:r>
            </w:ins>
            <w:ins w:id="317" w:author="LGE" w:date="2022-02-14T16:13:00Z">
              <w:r>
                <w:rPr>
                  <w:sz w:val="20"/>
                  <w:szCs w:val="20"/>
                  <w:lang w:eastAsia="zh-CN"/>
                </w:rPr>
                <w:t xml:space="preserve">, since there is no need to differentiate the RSRP threshold </w:t>
              </w:r>
            </w:ins>
            <w:ins w:id="318" w:author="LGE" w:date="2022-02-14T16:17:00Z">
              <w:r>
                <w:rPr>
                  <w:sz w:val="20"/>
                  <w:szCs w:val="20"/>
                  <w:lang w:eastAsia="zh-CN"/>
                </w:rPr>
                <w:t>for each partition. I</w:t>
              </w:r>
            </w:ins>
            <w:ins w:id="319" w:author="LGE" w:date="2022-02-14T16:16:00Z">
              <w:r w:rsidRPr="00C717AF">
                <w:rPr>
                  <w:sz w:val="20"/>
                  <w:szCs w:val="20"/>
                  <w:lang w:eastAsia="zh-CN"/>
                </w:rPr>
                <w:t>t is sufficient to have common threshold per BWP, as agreed in CE.</w:t>
              </w:r>
            </w:ins>
          </w:p>
          <w:p w14:paraId="651FE6EC" w14:textId="12C078B5" w:rsidR="00C717AF" w:rsidRPr="00C717AF" w:rsidRDefault="00C717AF" w:rsidP="00C717AF">
            <w:pPr>
              <w:pStyle w:val="ListParagraph"/>
              <w:numPr>
                <w:ilvl w:val="0"/>
                <w:numId w:val="9"/>
              </w:numPr>
              <w:rPr>
                <w:ins w:id="320" w:author="LGE" w:date="2022-02-14T16:11:00Z"/>
                <w:sz w:val="20"/>
                <w:szCs w:val="20"/>
                <w:lang w:eastAsia="zh-CN"/>
              </w:rPr>
            </w:pPr>
            <w:ins w:id="321" w:author="LGE" w:date="2022-02-14T16:14:00Z">
              <w:r>
                <w:rPr>
                  <w:sz w:val="20"/>
                  <w:szCs w:val="20"/>
                  <w:lang w:eastAsia="zh-CN"/>
                </w:rPr>
                <w:t xml:space="preserve">Yes for </w:t>
              </w:r>
              <w:r w:rsidRPr="00C717AF">
                <w:rPr>
                  <w:sz w:val="20"/>
                  <w:szCs w:val="20"/>
                  <w:lang w:eastAsia="zh-CN"/>
                </w:rPr>
                <w:t>RSRP threshold for SSB selection</w:t>
              </w:r>
              <w:r>
                <w:rPr>
                  <w:sz w:val="20"/>
                  <w:szCs w:val="20"/>
                  <w:lang w:eastAsia="zh-CN"/>
                </w:rPr>
                <w:t xml:space="preserve">. </w:t>
              </w:r>
            </w:ins>
            <w:ins w:id="322" w:author="LGE" w:date="2022-02-14T16:18:00Z">
              <w:r>
                <w:rPr>
                  <w:sz w:val="20"/>
                  <w:szCs w:val="20"/>
                  <w:lang w:eastAsia="zh-CN"/>
                </w:rPr>
                <w:t>In SDT, it is also agreed that different RSROP threshold</w:t>
              </w:r>
            </w:ins>
            <w:ins w:id="323" w:author="LGE" w:date="2022-02-14T16:14:00Z">
              <w:r>
                <w:rPr>
                  <w:sz w:val="20"/>
                  <w:szCs w:val="20"/>
                  <w:lang w:eastAsia="zh-CN"/>
                </w:rPr>
                <w:t xml:space="preserve"> for SSB selection </w:t>
              </w:r>
            </w:ins>
            <w:ins w:id="324" w:author="LGE" w:date="2022-02-14T16:18:00Z">
              <w:r>
                <w:rPr>
                  <w:sz w:val="20"/>
                  <w:szCs w:val="20"/>
                  <w:lang w:eastAsia="zh-CN"/>
                </w:rPr>
                <w:t xml:space="preserve">can be configured. Considering the feature combination cases, </w:t>
              </w:r>
            </w:ins>
            <w:ins w:id="325" w:author="LGE" w:date="2022-02-14T16:14:00Z">
              <w:r>
                <w:rPr>
                  <w:sz w:val="20"/>
                  <w:szCs w:val="20"/>
                  <w:lang w:eastAsia="zh-CN"/>
                </w:rPr>
                <w:t>it would be better to configure the different RSRP threshold for SSB selection in each partition, in order to avoid the collision case.</w:t>
              </w:r>
            </w:ins>
          </w:p>
          <w:p w14:paraId="4F8E24FF" w14:textId="07403816" w:rsidR="00C717AF" w:rsidRDefault="00C717AF" w:rsidP="00C717AF">
            <w:pPr>
              <w:pStyle w:val="paragraph"/>
              <w:spacing w:before="0" w:beforeAutospacing="0" w:after="0" w:afterAutospacing="0"/>
              <w:textAlignment w:val="baseline"/>
              <w:rPr>
                <w:ins w:id="326" w:author="Nokia - Samuli" w:date="2022-02-14T11:49:00Z"/>
                <w:sz w:val="20"/>
                <w:szCs w:val="20"/>
              </w:rPr>
            </w:pPr>
            <w:ins w:id="327" w:author="LGE" w:date="2022-02-14T16:11:00Z">
              <w:r w:rsidRPr="00FD78F4">
                <w:rPr>
                  <w:sz w:val="20"/>
                  <w:szCs w:val="20"/>
                </w:rPr>
                <w:t xml:space="preserve"> For the second question, the selection of RACH partition would be ahead of SSB selection, so there would be no issue.</w:t>
              </w:r>
            </w:ins>
          </w:p>
          <w:p w14:paraId="45B465C7" w14:textId="77777777" w:rsidR="00683141" w:rsidRDefault="00683141" w:rsidP="00C717AF">
            <w:pPr>
              <w:pStyle w:val="paragraph"/>
              <w:spacing w:before="0" w:beforeAutospacing="0" w:after="0" w:afterAutospacing="0"/>
              <w:textAlignment w:val="baseline"/>
              <w:rPr>
                <w:ins w:id="328" w:author="Nokia - Samuli" w:date="2022-02-14T11:49:00Z"/>
                <w:sz w:val="20"/>
                <w:szCs w:val="20"/>
              </w:rPr>
            </w:pPr>
          </w:p>
          <w:p w14:paraId="61DB15AB" w14:textId="144809AD" w:rsidR="00683141" w:rsidRDefault="00683141" w:rsidP="00C717AF">
            <w:pPr>
              <w:pStyle w:val="paragraph"/>
              <w:spacing w:before="0" w:beforeAutospacing="0" w:after="0" w:afterAutospacing="0"/>
              <w:textAlignment w:val="baseline"/>
              <w:rPr>
                <w:rFonts w:ascii="Calibri" w:eastAsiaTheme="minorEastAsia" w:hAnsi="Calibri" w:cs="Calibri"/>
                <w:color w:val="000000"/>
                <w:sz w:val="22"/>
                <w:szCs w:val="22"/>
                <w:shd w:val="clear" w:color="auto" w:fill="FFFFFF"/>
              </w:rPr>
            </w:pPr>
            <w:ins w:id="329" w:author="Nokia - Samuli" w:date="2022-02-14T11:49:00Z">
              <w:r>
                <w:rPr>
                  <w:sz w:val="20"/>
                  <w:szCs w:val="20"/>
                </w:rPr>
                <w:t>NOK: We don’t see any motivation to be able to configure different values per partition which are on the same BWP.</w:t>
              </w:r>
            </w:ins>
          </w:p>
        </w:tc>
        <w:tc>
          <w:tcPr>
            <w:tcW w:w="2972" w:type="dxa"/>
          </w:tcPr>
          <w:p w14:paraId="61DB15AC" w14:textId="77777777" w:rsidR="00B21411" w:rsidRDefault="00B21411">
            <w:pPr>
              <w:rPr>
                <w:sz w:val="20"/>
                <w:szCs w:val="20"/>
                <w:lang w:eastAsia="zh-CN"/>
              </w:rPr>
            </w:pPr>
          </w:p>
        </w:tc>
      </w:tr>
      <w:tr w:rsidR="00B21411" w14:paraId="61DB15BB" w14:textId="77777777">
        <w:tc>
          <w:tcPr>
            <w:tcW w:w="704" w:type="dxa"/>
          </w:tcPr>
          <w:p w14:paraId="61DB15AE" w14:textId="3119EE8D" w:rsidR="00B21411" w:rsidRDefault="00EC1CBD">
            <w:pPr>
              <w:rPr>
                <w:sz w:val="20"/>
                <w:szCs w:val="20"/>
                <w:lang w:eastAsia="zh-CN"/>
              </w:rPr>
            </w:pPr>
            <w:r>
              <w:rPr>
                <w:sz w:val="20"/>
                <w:szCs w:val="20"/>
                <w:lang w:eastAsia="zh-CN"/>
              </w:rPr>
              <w:lastRenderedPageBreak/>
              <w:t>Z006</w:t>
            </w:r>
          </w:p>
        </w:tc>
        <w:tc>
          <w:tcPr>
            <w:tcW w:w="3686" w:type="dxa"/>
          </w:tcPr>
          <w:p w14:paraId="61DB15A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61DB15B0" w14:textId="77777777" w:rsidR="00B21411" w:rsidRDefault="00EC1CBD">
            <w:pPr>
              <w:rPr>
                <w:sz w:val="20"/>
                <w:szCs w:val="20"/>
                <w:lang w:eastAsia="zh-CN"/>
              </w:rPr>
            </w:pPr>
            <w:r>
              <w:rPr>
                <w:sz w:val="20"/>
                <w:szCs w:val="20"/>
                <w:lang w:eastAsia="zh-CN"/>
              </w:rPr>
              <w:t>Essential</w:t>
            </w:r>
          </w:p>
        </w:tc>
        <w:tc>
          <w:tcPr>
            <w:tcW w:w="7088" w:type="dxa"/>
          </w:tcPr>
          <w:p w14:paraId="61DB15B1" w14:textId="77777777" w:rsidR="00B21411" w:rsidRDefault="00EC1CBD">
            <w:pPr>
              <w:rPr>
                <w:ins w:id="330" w:author="OPPO(Zhongda)" w:date="2022-02-11T16:30:00Z"/>
                <w:sz w:val="20"/>
                <w:szCs w:val="20"/>
                <w:lang w:eastAsia="zh-CN"/>
              </w:rPr>
            </w:pPr>
            <w:ins w:id="331" w:author="Huawei (Dawid)" w:date="2022-02-09T13:52:00Z">
              <w:r>
                <w:rPr>
                  <w:sz w:val="20"/>
                  <w:szCs w:val="20"/>
                  <w:lang w:eastAsia="zh-CN"/>
                </w:rPr>
                <w:t xml:space="preserve">[Huawei]: We think we should refer to </w:t>
              </w:r>
            </w:ins>
            <w:ins w:id="332" w:author="Huawei (Dawid)" w:date="2022-02-09T13:53:00Z">
              <w:r>
                <w:rPr>
                  <w:sz w:val="20"/>
                  <w:szCs w:val="20"/>
                  <w:lang w:eastAsia="zh-CN"/>
                </w:rPr>
                <w:t xml:space="preserve">RRC parameter name. </w:t>
              </w:r>
            </w:ins>
          </w:p>
          <w:p w14:paraId="61DB15B2" w14:textId="77777777" w:rsidR="00B21411" w:rsidRDefault="00EC1CBD">
            <w:pPr>
              <w:rPr>
                <w:ins w:id="333" w:author="OPPO(Zhongda)" w:date="2022-02-11T16:31:00Z"/>
                <w:rFonts w:eastAsiaTheme="minorEastAsia"/>
                <w:sz w:val="20"/>
                <w:szCs w:val="20"/>
                <w:lang w:eastAsia="zh-CN"/>
              </w:rPr>
            </w:pPr>
            <w:ins w:id="334" w:author="OPPO(Zhongda)" w:date="2022-02-11T16:31:00Z">
              <w:r>
                <w:rPr>
                  <w:rFonts w:eastAsiaTheme="minorEastAsia"/>
                  <w:sz w:val="20"/>
                  <w:szCs w:val="20"/>
                  <w:lang w:eastAsia="zh-CN"/>
                </w:rPr>
                <w:t>OPPO:</w:t>
              </w:r>
            </w:ins>
          </w:p>
          <w:p w14:paraId="61DB15B3" w14:textId="77777777" w:rsidR="00B21411" w:rsidRDefault="00EC1CBD">
            <w:pPr>
              <w:rPr>
                <w:ins w:id="335" w:author="OPPO(Zhongda)" w:date="2022-02-11T16:31:00Z"/>
                <w:rFonts w:eastAsiaTheme="minorEastAsia"/>
                <w:sz w:val="20"/>
                <w:szCs w:val="20"/>
                <w:lang w:eastAsia="zh-CN"/>
              </w:rPr>
            </w:pPr>
            <w:ins w:id="336"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1DB15B4" w14:textId="77777777" w:rsidR="00B21411" w:rsidRDefault="00EC1CBD">
            <w:pPr>
              <w:rPr>
                <w:ins w:id="337" w:author="OPPO(Zhongda)" w:date="2022-02-11T16:31:00Z"/>
                <w:rFonts w:eastAsiaTheme="minorEastAsia"/>
                <w:sz w:val="20"/>
                <w:szCs w:val="20"/>
                <w:lang w:eastAsia="zh-CN"/>
              </w:rPr>
            </w:pPr>
            <w:ins w:id="338"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recorded , then a corresponding RACH partition is selected; else</w:t>
              </w:r>
            </w:ins>
          </w:p>
          <w:p w14:paraId="61DB15B5" w14:textId="77777777" w:rsidR="00B21411" w:rsidRDefault="00EC1CBD">
            <w:pPr>
              <w:rPr>
                <w:ins w:id="339" w:author="OPPO(Zhongda)" w:date="2022-02-11T16:31:00Z"/>
                <w:rFonts w:eastAsiaTheme="minorEastAsia"/>
                <w:sz w:val="20"/>
                <w:szCs w:val="20"/>
                <w:lang w:eastAsia="zh-CN"/>
              </w:rPr>
            </w:pPr>
            <w:ins w:id="340" w:author="OPPO(Zhongda)" w:date="2022-02-11T16:31:00Z">
              <w:r>
                <w:rPr>
                  <w:rFonts w:eastAsiaTheme="minorEastAsia"/>
                  <w:sz w:val="20"/>
                  <w:szCs w:val="20"/>
                  <w:lang w:eastAsia="zh-CN"/>
                </w:rPr>
                <w:t>Case 2: legacy RACH partition is selected</w:t>
              </w:r>
            </w:ins>
          </w:p>
          <w:p w14:paraId="61DB15B6" w14:textId="77777777" w:rsidR="00B21411" w:rsidRDefault="00EC1CBD">
            <w:pPr>
              <w:rPr>
                <w:ins w:id="341" w:author="ZTE" w:date="2022-02-11T12:57:00Z"/>
                <w:rFonts w:eastAsiaTheme="minorEastAsia"/>
                <w:sz w:val="20"/>
                <w:szCs w:val="20"/>
                <w:lang w:eastAsia="zh-CN"/>
              </w:rPr>
            </w:pPr>
            <w:ins w:id="342"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the this variant can be used differentiate between these two procedures</w:t>
              </w:r>
            </w:ins>
          </w:p>
          <w:p w14:paraId="61DB15B7" w14:textId="77777777" w:rsidR="00B21411" w:rsidRDefault="00EC1CBD">
            <w:pPr>
              <w:rPr>
                <w:ins w:id="343" w:author="Apple" w:date="2022-02-14T12:07:00Z"/>
                <w:sz w:val="20"/>
                <w:szCs w:val="20"/>
                <w:lang w:eastAsia="zh-CN"/>
              </w:rPr>
            </w:pPr>
            <w:ins w:id="344" w:author="ZTE" w:date="2022-02-11T12:59:00Z">
              <w:r>
                <w:rPr>
                  <w:sz w:val="20"/>
                  <w:szCs w:val="20"/>
                  <w:lang w:eastAsia="zh-CN"/>
                </w:rPr>
                <w:t xml:space="preserve">[ZTE] </w:t>
              </w:r>
            </w:ins>
            <w:ins w:id="345" w:author="ZTE" w:date="2022-02-11T13:00:00Z">
              <w:r>
                <w:rPr>
                  <w:sz w:val="20"/>
                  <w:szCs w:val="20"/>
                  <w:lang w:eastAsia="zh-CN"/>
                </w:rPr>
                <w:t xml:space="preserve">In the latest RRC CR, the legacy IEs will also be used for providing RACH resources for features (in case of shared RO). So, it seems we cannot refer to IE </w:t>
              </w:r>
              <w:r>
                <w:rPr>
                  <w:sz w:val="20"/>
                  <w:szCs w:val="20"/>
                  <w:lang w:eastAsia="zh-CN"/>
                </w:rPr>
                <w:lastRenderedPageBreak/>
                <w:t>names anymore. So, we propose to refer t</w:t>
              </w:r>
            </w:ins>
            <w:ins w:id="346" w:author="ZTE" w:date="2022-02-11T13:01:00Z">
              <w:r>
                <w:rPr>
                  <w:sz w:val="20"/>
                  <w:szCs w:val="20"/>
                  <w:lang w:eastAsia="zh-CN"/>
                </w:rPr>
                <w:t xml:space="preserve">o use some different name. The rapporteur can select a </w:t>
              </w:r>
              <w:proofErr w:type="spellStart"/>
              <w:r>
                <w:rPr>
                  <w:sz w:val="20"/>
                  <w:szCs w:val="20"/>
                  <w:lang w:eastAsia="zh-CN"/>
                </w:rPr>
                <w:t>sutiable</w:t>
              </w:r>
              <w:proofErr w:type="spellEnd"/>
              <w:r>
                <w:rPr>
                  <w:sz w:val="20"/>
                  <w:szCs w:val="20"/>
                  <w:lang w:eastAsia="zh-CN"/>
                </w:rPr>
                <w:t xml:space="preserve"> name. </w:t>
              </w:r>
            </w:ins>
          </w:p>
          <w:p w14:paraId="61DB15B8" w14:textId="77777777" w:rsidR="00B21411" w:rsidRDefault="00EC1CBD">
            <w:pPr>
              <w:rPr>
                <w:ins w:id="347" w:author="Liuxiaofei-xiaomi" w:date="2022-02-14T13:47:00Z"/>
                <w:sz w:val="20"/>
                <w:szCs w:val="20"/>
                <w:lang w:eastAsia="zh-CN"/>
              </w:rPr>
            </w:pPr>
            <w:ins w:id="348" w:author="Apple" w:date="2022-02-14T12:07:00Z">
              <w:r>
                <w:rPr>
                  <w:sz w:val="20"/>
                  <w:szCs w:val="20"/>
                  <w:lang w:eastAsia="zh-CN"/>
                </w:rPr>
                <w:t xml:space="preserve">[Apple] We can refer to the legacy RRC parameter IE. And we prefer to use the separate RACH partition for the shared RO case, and not to use the legacy configuration for the other feature specific RACH partition.  </w:t>
              </w:r>
            </w:ins>
          </w:p>
          <w:p w14:paraId="740345F8" w14:textId="77777777" w:rsidR="00B21411" w:rsidRDefault="00EC1CBD">
            <w:pPr>
              <w:rPr>
                <w:ins w:id="349" w:author="Linhai He" w:date="2022-02-13T22:42:00Z"/>
                <w:sz w:val="20"/>
                <w:szCs w:val="20"/>
                <w:lang w:eastAsia="zh-CN"/>
              </w:rPr>
            </w:pPr>
            <w:ins w:id="350" w:author="Liuxiaofei-xiaomi" w:date="2022-02-14T13:47:00Z">
              <w:r>
                <w:rPr>
                  <w:rFonts w:hint="eastAsia"/>
                  <w:sz w:val="20"/>
                  <w:szCs w:val="20"/>
                  <w:lang w:eastAsia="zh-CN"/>
                </w:rPr>
                <w:t xml:space="preserve">Xiaomi: Firstly, in our understanding, the </w:t>
              </w:r>
              <w:r>
                <w:rPr>
                  <w:sz w:val="20"/>
                  <w:szCs w:val="20"/>
                  <w:lang w:eastAsia="zh-CN"/>
                </w:rPr>
                <w:t>“</w:t>
              </w:r>
              <w:r>
                <w:rPr>
                  <w:rFonts w:hint="eastAsia"/>
                  <w:sz w:val="20"/>
                  <w:szCs w:val="20"/>
                  <w:lang w:eastAsia="zh-CN"/>
                </w:rPr>
                <w:t>legacy RACH partitions</w:t>
              </w:r>
              <w:r>
                <w:rPr>
                  <w:sz w:val="20"/>
                  <w:szCs w:val="20"/>
                  <w:lang w:eastAsia="zh-CN"/>
                </w:rPr>
                <w:t>”</w:t>
              </w:r>
              <w:r>
                <w:rPr>
                  <w:rFonts w:hint="eastAsia"/>
                  <w:sz w:val="20"/>
                  <w:szCs w:val="20"/>
                  <w:lang w:eastAsia="zh-CN"/>
                </w:rPr>
                <w:t xml:space="preserve"> also make confusion as it includes CFRA partitions and CBRA partitions, thus we</w:t>
              </w:r>
              <w:r>
                <w:rPr>
                  <w:sz w:val="20"/>
                  <w:szCs w:val="20"/>
                  <w:lang w:eastAsia="zh-CN"/>
                </w:rPr>
                <w:t>’</w:t>
              </w:r>
              <w:r>
                <w:rPr>
                  <w:rFonts w:hint="eastAsia"/>
                  <w:sz w:val="20"/>
                  <w:szCs w:val="20"/>
                  <w:lang w:eastAsia="zh-CN"/>
                </w:rPr>
                <w:t xml:space="preserve">d like to remove it and if there </w:t>
              </w:r>
              <w:proofErr w:type="gramStart"/>
              <w:r>
                <w:rPr>
                  <w:rFonts w:hint="eastAsia"/>
                  <w:sz w:val="20"/>
                  <w:szCs w:val="20"/>
                  <w:lang w:eastAsia="zh-CN"/>
                </w:rPr>
                <w:t>is</w:t>
              </w:r>
              <w:proofErr w:type="gramEnd"/>
              <w:r>
                <w:rPr>
                  <w:rFonts w:hint="eastAsia"/>
                  <w:sz w:val="20"/>
                  <w:szCs w:val="20"/>
                  <w:lang w:eastAsia="zh-CN"/>
                </w:rPr>
                <w:t xml:space="preserve"> no feature specific RACH partitions is </w:t>
              </w:r>
              <w:proofErr w:type="spellStart"/>
              <w:r>
                <w:rPr>
                  <w:rFonts w:hint="eastAsia"/>
                  <w:sz w:val="20"/>
                  <w:szCs w:val="20"/>
                  <w:lang w:eastAsia="zh-CN"/>
                </w:rPr>
                <w:t>avaible</w:t>
              </w:r>
              <w:proofErr w:type="spellEnd"/>
              <w:r>
                <w:rPr>
                  <w:rFonts w:hint="eastAsia"/>
                  <w:sz w:val="20"/>
                  <w:szCs w:val="20"/>
                  <w:lang w:eastAsia="zh-CN"/>
                </w:rPr>
                <w:t>, UE just continue to perform current procedure (i.e. legacy RACH procedure).</w:t>
              </w:r>
            </w:ins>
          </w:p>
          <w:p w14:paraId="0F03A0B8" w14:textId="77777777" w:rsidR="004128D2" w:rsidRDefault="004128D2">
            <w:pPr>
              <w:rPr>
                <w:ins w:id="351" w:author="LGE" w:date="2022-02-14T16:19:00Z"/>
                <w:sz w:val="20"/>
                <w:szCs w:val="20"/>
                <w:lang w:eastAsia="zh-CN"/>
              </w:rPr>
            </w:pPr>
            <w:ins w:id="352" w:author="Linhai He" w:date="2022-02-13T22:42:00Z">
              <w:r>
                <w:rPr>
                  <w:sz w:val="20"/>
                  <w:szCs w:val="20"/>
                  <w:lang w:eastAsia="zh-CN"/>
                </w:rPr>
                <w:t xml:space="preserve">[QC]: </w:t>
              </w:r>
            </w:ins>
            <w:ins w:id="353" w:author="Linhai He" w:date="2022-02-13T22:43:00Z">
              <w:r w:rsidR="00EE5557" w:rsidRPr="00EE5557">
                <w:rPr>
                  <w:sz w:val="20"/>
                  <w:szCs w:val="20"/>
                  <w:lang w:eastAsia="zh-CN"/>
                </w:rPr>
                <w:t>Use legacy RRC parameter</w:t>
              </w:r>
            </w:ins>
          </w:p>
          <w:p w14:paraId="74C1AF24" w14:textId="77777777" w:rsidR="00B721CC" w:rsidRDefault="00B721CC">
            <w:pPr>
              <w:rPr>
                <w:ins w:id="354" w:author="Nokia - Samuli" w:date="2022-02-14T11:49:00Z"/>
                <w:sz w:val="20"/>
                <w:szCs w:val="20"/>
                <w:lang w:eastAsia="zh-CN"/>
              </w:rPr>
            </w:pPr>
            <w:ins w:id="355" w:author="LGE" w:date="2022-02-14T16:19:00Z">
              <w:r w:rsidRPr="00FD78F4">
                <w:rPr>
                  <w:sz w:val="20"/>
                  <w:szCs w:val="20"/>
                  <w:lang w:eastAsia="zh-CN"/>
                </w:rPr>
                <w:t>LGE: Agree with the rapporteur’s proposal. This naming issue can be handled in CR implementation.</w:t>
              </w:r>
            </w:ins>
          </w:p>
          <w:p w14:paraId="61DB15B9" w14:textId="4568FA3B" w:rsidR="00683141" w:rsidRDefault="00683141">
            <w:pPr>
              <w:rPr>
                <w:sz w:val="20"/>
                <w:szCs w:val="20"/>
                <w:lang w:eastAsia="zh-CN"/>
              </w:rPr>
            </w:pPr>
            <w:ins w:id="356" w:author="Nokia - Samuli" w:date="2022-02-14T11:49:00Z">
              <w:r w:rsidRPr="29D7D60F">
                <w:rPr>
                  <w:sz w:val="20"/>
                  <w:szCs w:val="20"/>
                  <w:lang w:eastAsia="zh-CN"/>
                </w:rPr>
                <w:t xml:space="preserve">NOK: </w:t>
              </w:r>
              <w:r w:rsidRPr="5B12C9BD">
                <w:rPr>
                  <w:sz w:val="20"/>
                  <w:szCs w:val="20"/>
                  <w:lang w:eastAsia="zh-CN"/>
                </w:rPr>
                <w:t xml:space="preserve">Agree to refer to RRC IEs for both any: “legacy” and “new feature” specific RA partition. In the RRC the configuration seems to be distinguished by a common RACH configuration and “additional” RACH configuration for </w:t>
              </w:r>
              <w:proofErr w:type="spellStart"/>
              <w:r w:rsidRPr="5B12C9BD">
                <w:rPr>
                  <w:sz w:val="20"/>
                  <w:szCs w:val="20"/>
                  <w:lang w:eastAsia="zh-CN"/>
                </w:rPr>
                <w:t>FeatureCombinatons</w:t>
              </w:r>
              <w:proofErr w:type="spellEnd"/>
              <w:r w:rsidRPr="5B12C9BD">
                <w:rPr>
                  <w:sz w:val="20"/>
                  <w:szCs w:val="20"/>
                  <w:lang w:eastAsia="zh-CN"/>
                </w:rPr>
                <w:t xml:space="preserve">. “RACH partition” as such is not </w:t>
              </w:r>
              <w:proofErr w:type="gramStart"/>
              <w:r w:rsidRPr="5B12C9BD">
                <w:rPr>
                  <w:sz w:val="20"/>
                  <w:szCs w:val="20"/>
                  <w:lang w:eastAsia="zh-CN"/>
                </w:rPr>
                <w:t>straightforward  reference</w:t>
              </w:r>
              <w:proofErr w:type="gramEnd"/>
              <w:r w:rsidRPr="5B12C9BD">
                <w:rPr>
                  <w:sz w:val="20"/>
                  <w:szCs w:val="20"/>
                  <w:lang w:eastAsia="zh-CN"/>
                </w:rPr>
                <w:t>.</w:t>
              </w:r>
            </w:ins>
          </w:p>
        </w:tc>
        <w:tc>
          <w:tcPr>
            <w:tcW w:w="2972" w:type="dxa"/>
          </w:tcPr>
          <w:p w14:paraId="61DB15BA" w14:textId="77777777" w:rsidR="00B21411" w:rsidRDefault="00EC1CBD">
            <w:pPr>
              <w:rPr>
                <w:sz w:val="20"/>
                <w:szCs w:val="20"/>
                <w:lang w:eastAsia="zh-CN"/>
              </w:rPr>
            </w:pPr>
            <w:r>
              <w:rPr>
                <w:sz w:val="20"/>
                <w:szCs w:val="20"/>
                <w:lang w:eastAsia="zh-CN"/>
              </w:rPr>
              <w:lastRenderedPageBreak/>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B21411" w14:paraId="61DB15CC" w14:textId="77777777">
        <w:tc>
          <w:tcPr>
            <w:tcW w:w="704" w:type="dxa"/>
          </w:tcPr>
          <w:p w14:paraId="61DB15BC" w14:textId="77777777" w:rsidR="00B21411" w:rsidRDefault="00EC1CBD">
            <w:pPr>
              <w:rPr>
                <w:sz w:val="20"/>
                <w:szCs w:val="20"/>
                <w:lang w:eastAsia="zh-CN"/>
              </w:rPr>
            </w:pPr>
            <w:r>
              <w:rPr>
                <w:sz w:val="20"/>
                <w:szCs w:val="20"/>
                <w:lang w:eastAsia="zh-CN"/>
              </w:rPr>
              <w:t>Z007</w:t>
            </w:r>
          </w:p>
        </w:tc>
        <w:tc>
          <w:tcPr>
            <w:tcW w:w="3686" w:type="dxa"/>
          </w:tcPr>
          <w:p w14:paraId="61DB15B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61DB15BE" w14:textId="77777777" w:rsidR="00B21411" w:rsidRDefault="00EC1CBD">
            <w:pPr>
              <w:rPr>
                <w:sz w:val="20"/>
                <w:szCs w:val="20"/>
                <w:lang w:eastAsia="zh-CN"/>
              </w:rPr>
            </w:pPr>
            <w:r>
              <w:rPr>
                <w:sz w:val="20"/>
                <w:szCs w:val="20"/>
                <w:lang w:eastAsia="zh-CN"/>
              </w:rPr>
              <w:t>Essential</w:t>
            </w:r>
          </w:p>
        </w:tc>
        <w:tc>
          <w:tcPr>
            <w:tcW w:w="7088" w:type="dxa"/>
          </w:tcPr>
          <w:p w14:paraId="61DB15BF" w14:textId="77777777" w:rsidR="00B21411" w:rsidRDefault="00EC1CBD">
            <w:pPr>
              <w:rPr>
                <w:ins w:id="357" w:author="OPPO(Zhongda)" w:date="2022-02-11T16:31:00Z"/>
                <w:sz w:val="20"/>
                <w:szCs w:val="20"/>
                <w:lang w:eastAsia="zh-CN"/>
              </w:rPr>
            </w:pPr>
            <w:ins w:id="358" w:author="Huawei (Dawid)" w:date="2022-02-09T13:53:00Z">
              <w:r>
                <w:rPr>
                  <w:sz w:val="20"/>
                  <w:szCs w:val="20"/>
                  <w:lang w:eastAsia="zh-CN"/>
                </w:rPr>
                <w:t xml:space="preserve">[Huawei]: </w:t>
              </w:r>
            </w:ins>
            <w:ins w:id="359" w:author="Huawei (Dawid)" w:date="2022-02-09T13:54:00Z">
              <w:r>
                <w:rPr>
                  <w:sz w:val="20"/>
                  <w:szCs w:val="20"/>
                  <w:lang w:eastAsia="zh-CN"/>
                </w:rPr>
                <w:t xml:space="preserve">At least Redcap and </w:t>
              </w:r>
            </w:ins>
            <w:ins w:id="360" w:author="Huawei (Dawid)" w:date="2022-02-09T13:56:00Z">
              <w:r>
                <w:rPr>
                  <w:sz w:val="20"/>
                  <w:szCs w:val="20"/>
                  <w:lang w:eastAsia="zh-CN"/>
                </w:rPr>
                <w:t xml:space="preserve">CE indication are applicable to RRC Connected state, so we think it should be supported. </w:t>
              </w:r>
            </w:ins>
          </w:p>
          <w:p w14:paraId="61DB15C0" w14:textId="77777777" w:rsidR="00B21411" w:rsidRDefault="00EC1CBD">
            <w:pPr>
              <w:rPr>
                <w:ins w:id="361" w:author="OPPO(Zhongda)" w:date="2022-02-11T16:31:00Z"/>
                <w:rFonts w:eastAsiaTheme="minorEastAsia"/>
                <w:sz w:val="20"/>
                <w:szCs w:val="20"/>
                <w:lang w:eastAsia="zh-CN"/>
              </w:rPr>
            </w:pPr>
            <w:ins w:id="362" w:author="OPPO(Zhongda)" w:date="2022-02-11T16:31:00Z">
              <w:r>
                <w:rPr>
                  <w:rFonts w:eastAsiaTheme="minorEastAsia"/>
                  <w:sz w:val="20"/>
                  <w:szCs w:val="20"/>
                  <w:lang w:eastAsia="zh-CN"/>
                </w:rPr>
                <w:t>OPPO:</w:t>
              </w:r>
            </w:ins>
          </w:p>
          <w:p w14:paraId="61DB15C1" w14:textId="77777777" w:rsidR="00B21411" w:rsidRDefault="00EC1CBD">
            <w:pPr>
              <w:rPr>
                <w:ins w:id="363" w:author="ZTE" w:date="2022-02-11T13:01:00Z"/>
                <w:rFonts w:eastAsiaTheme="minorEastAsia"/>
                <w:sz w:val="20"/>
                <w:szCs w:val="20"/>
                <w:lang w:eastAsia="zh-CN"/>
              </w:rPr>
            </w:pPr>
            <w:ins w:id="364"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61DB15C2" w14:textId="77777777" w:rsidR="00B21411" w:rsidRDefault="00EC1CBD">
            <w:pPr>
              <w:rPr>
                <w:ins w:id="365" w:author="Intel {Seau Sian}" w:date="2022-02-11T19:54:00Z"/>
                <w:rFonts w:eastAsiaTheme="minorEastAsia"/>
                <w:sz w:val="20"/>
                <w:szCs w:val="20"/>
                <w:lang w:eastAsia="zh-CN"/>
              </w:rPr>
            </w:pPr>
            <w:ins w:id="366" w:author="ZTE" w:date="2022-02-11T13:02:00Z">
              <w:r>
                <w:rPr>
                  <w:rFonts w:eastAsiaTheme="minorEastAsia"/>
                  <w:sz w:val="20"/>
                  <w:szCs w:val="20"/>
                  <w:lang w:eastAsia="zh-CN"/>
                </w:rPr>
                <w:t xml:space="preserve">ZTE: Since the UE in RRC_CONNECTED mode </w:t>
              </w:r>
            </w:ins>
            <w:ins w:id="367" w:author="ZTE" w:date="2022-02-11T13:04:00Z">
              <w:r>
                <w:rPr>
                  <w:rFonts w:eastAsiaTheme="minorEastAsia"/>
                  <w:sz w:val="20"/>
                  <w:szCs w:val="20"/>
                  <w:lang w:eastAsia="zh-CN"/>
                </w:rPr>
                <w:t>the network should know the feature combination applicable</w:t>
              </w:r>
            </w:ins>
            <w:ins w:id="368" w:author="ZTE" w:date="2022-02-11T13:10:00Z">
              <w:r>
                <w:rPr>
                  <w:rFonts w:eastAsiaTheme="minorEastAsia"/>
                  <w:sz w:val="20"/>
                  <w:szCs w:val="20"/>
                  <w:lang w:eastAsia="zh-CN"/>
                </w:rPr>
                <w:t xml:space="preserve">. So, the </w:t>
              </w:r>
            </w:ins>
            <w:ins w:id="369" w:author="ZTE" w:date="2022-02-11T13:11:00Z">
              <w:r>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370" w:author="ZTE" w:date="2022-02-11T13:12:00Z">
              <w:r>
                <w:rPr>
                  <w:rFonts w:eastAsiaTheme="minorEastAsia"/>
                  <w:sz w:val="20"/>
                  <w:szCs w:val="20"/>
                  <w:lang w:eastAsia="zh-CN"/>
                </w:rPr>
                <w:t xml:space="preserve">ported without any changes to the MAC CR. </w:t>
              </w:r>
            </w:ins>
          </w:p>
          <w:p w14:paraId="61DB15C3" w14:textId="77777777" w:rsidR="00B21411" w:rsidRDefault="00EC1CBD">
            <w:pPr>
              <w:rPr>
                <w:ins w:id="371" w:author="Samsung" w:date="2022-02-14T09:16:00Z"/>
                <w:rFonts w:eastAsiaTheme="minorEastAsia"/>
                <w:sz w:val="20"/>
                <w:szCs w:val="20"/>
                <w:lang w:eastAsia="zh-CN"/>
              </w:rPr>
            </w:pPr>
            <w:ins w:id="372" w:author="Intel {Seau Sian}" w:date="2022-02-11T19:54:00Z">
              <w:r>
                <w:rPr>
                  <w:rStyle w:val="normaltextrun"/>
                  <w:color w:val="D13438"/>
                  <w:sz w:val="20"/>
                  <w:szCs w:val="20"/>
                  <w:u w:val="single"/>
                </w:rPr>
                <w:lastRenderedPageBreak/>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373" w:author="ZTE" w:date="2022-02-11T13:04:00Z">
              <w:r>
                <w:rPr>
                  <w:rFonts w:eastAsiaTheme="minorEastAsia"/>
                  <w:sz w:val="20"/>
                  <w:szCs w:val="20"/>
                  <w:lang w:eastAsia="zh-CN"/>
                </w:rPr>
                <w:t xml:space="preserve"> </w:t>
              </w:r>
            </w:ins>
          </w:p>
          <w:p w14:paraId="61DB15C4" w14:textId="77777777" w:rsidR="00B21411" w:rsidRDefault="00EC1CBD">
            <w:pPr>
              <w:rPr>
                <w:ins w:id="374" w:author="Samsung" w:date="2022-02-14T09:19:00Z"/>
                <w:rFonts w:eastAsiaTheme="minorEastAsia"/>
                <w:sz w:val="20"/>
                <w:szCs w:val="20"/>
                <w:lang w:eastAsia="zh-CN"/>
              </w:rPr>
            </w:pPr>
            <w:ins w:id="375" w:author="Samsung" w:date="2022-02-14T09:16:00Z">
              <w:r>
                <w:rPr>
                  <w:rFonts w:eastAsiaTheme="minorEastAsia"/>
                  <w:sz w:val="20"/>
                  <w:szCs w:val="20"/>
                  <w:lang w:eastAsia="zh-CN"/>
                </w:rPr>
                <w:t xml:space="preserve">[Samsung]: </w:t>
              </w:r>
            </w:ins>
          </w:p>
          <w:p w14:paraId="61DB15C5" w14:textId="77777777" w:rsidR="00B21411" w:rsidRDefault="00EC1CBD">
            <w:pPr>
              <w:rPr>
                <w:ins w:id="376" w:author="vivo (Stephen)" w:date="2022-02-14T11:19:00Z"/>
                <w:sz w:val="20"/>
                <w:szCs w:val="20"/>
              </w:rPr>
            </w:pPr>
            <w:ins w:id="377" w:author="Samsung" w:date="2022-02-14T09:19:00Z">
              <w:r>
                <w:rPr>
                  <w:sz w:val="20"/>
                  <w:szCs w:val="20"/>
                </w:rPr>
                <w:t>No for RAN slicing (We do not prefer slice based RACH in RRC_CONNECTED. Anyhow this discussion is pending on RAN slicing WI) and SDT</w:t>
              </w:r>
            </w:ins>
          </w:p>
          <w:p w14:paraId="61DB15C6" w14:textId="77777777" w:rsidR="00B21411" w:rsidRDefault="00EC1CBD">
            <w:pPr>
              <w:rPr>
                <w:ins w:id="378" w:author="vivo (Stephen)" w:date="2022-02-14T11:19:00Z"/>
                <w:rFonts w:eastAsiaTheme="minorEastAsia"/>
                <w:sz w:val="20"/>
                <w:szCs w:val="20"/>
                <w:lang w:eastAsia="zh-CN"/>
              </w:rPr>
            </w:pPr>
            <w:ins w:id="379"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61DB15C7" w14:textId="77777777" w:rsidR="00B21411" w:rsidRDefault="00EC1CBD">
            <w:pPr>
              <w:rPr>
                <w:ins w:id="380" w:author="vivo (Stephen)" w:date="2022-02-14T11:20:00Z"/>
                <w:rFonts w:eastAsiaTheme="minorEastAsia"/>
                <w:sz w:val="20"/>
                <w:szCs w:val="20"/>
                <w:lang w:eastAsia="zh-CN"/>
              </w:rPr>
            </w:pPr>
            <w:ins w:id="381" w:author="vivo (Stephen)" w:date="2022-02-14T11:19:00Z">
              <w:r>
                <w:rPr>
                  <w:rFonts w:eastAsiaTheme="minorEastAsia" w:hint="eastAsia"/>
                  <w:sz w:val="20"/>
                  <w:szCs w:val="20"/>
                  <w:lang w:eastAsia="zh-CN"/>
                </w:rPr>
                <w:t>Y</w:t>
              </w:r>
              <w:r>
                <w:rPr>
                  <w:rFonts w:eastAsiaTheme="minorEastAsia"/>
                  <w:sz w:val="20"/>
                  <w:szCs w:val="20"/>
                  <w:lang w:eastAsia="zh-CN"/>
                </w:rPr>
                <w:t>es for RedCap (i</w:t>
              </w:r>
            </w:ins>
            <w:ins w:id="382" w:author="vivo (Stephen)" w:date="2022-02-14T11:20:00Z">
              <w:r>
                <w:rPr>
                  <w:rFonts w:eastAsiaTheme="minorEastAsia"/>
                  <w:sz w:val="20"/>
                  <w:szCs w:val="20"/>
                  <w:lang w:eastAsia="zh-CN"/>
                </w:rPr>
                <w:t>.e. applicable for the separate initial BWP</w:t>
              </w:r>
            </w:ins>
            <w:ins w:id="383" w:author="vivo (Stephen)" w:date="2022-02-14T11:19:00Z">
              <w:r>
                <w:rPr>
                  <w:rFonts w:eastAsiaTheme="minorEastAsia"/>
                  <w:sz w:val="20"/>
                  <w:szCs w:val="20"/>
                  <w:lang w:eastAsia="zh-CN"/>
                </w:rPr>
                <w:t>)</w:t>
              </w:r>
            </w:ins>
          </w:p>
          <w:p w14:paraId="61DB15C8" w14:textId="77777777" w:rsidR="00B21411" w:rsidRDefault="00EC1CBD">
            <w:pPr>
              <w:rPr>
                <w:ins w:id="384" w:author="Apple" w:date="2022-02-14T12:07:00Z"/>
                <w:rFonts w:eastAsiaTheme="minorEastAsia"/>
                <w:sz w:val="20"/>
                <w:szCs w:val="20"/>
                <w:lang w:eastAsia="zh-CN"/>
              </w:rPr>
            </w:pPr>
            <w:ins w:id="385" w:author="vivo (Stephen)" w:date="2022-02-14T11:20:00Z">
              <w:r>
                <w:rPr>
                  <w:rFonts w:eastAsiaTheme="minorEastAsia"/>
                  <w:sz w:val="20"/>
                  <w:szCs w:val="20"/>
                  <w:lang w:eastAsia="zh-CN"/>
                </w:rPr>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r>
                <w:rPr>
                  <w:rFonts w:eastAsiaTheme="minorEastAsia" w:hint="eastAsia"/>
                  <w:sz w:val="20"/>
                  <w:szCs w:val="20"/>
                  <w:lang w:eastAsia="zh-CN"/>
                </w:rPr>
                <w:t>CovEnh</w:t>
              </w:r>
              <w:r>
                <w:rPr>
                  <w:rFonts w:eastAsiaTheme="minorEastAsia"/>
                  <w:sz w:val="20"/>
                  <w:szCs w:val="20"/>
                  <w:lang w:eastAsia="zh-CN"/>
                </w:rPr>
                <w:t xml:space="preserve">, wait for RAN1 input. </w:t>
              </w:r>
            </w:ins>
          </w:p>
          <w:p w14:paraId="61DB15C9" w14:textId="77777777" w:rsidR="00B21411" w:rsidRDefault="00EC1CBD">
            <w:pPr>
              <w:rPr>
                <w:ins w:id="386" w:author="Liuxiaofei-xiaomi" w:date="2022-02-14T13:47:00Z"/>
                <w:sz w:val="20"/>
                <w:szCs w:val="20"/>
              </w:rPr>
            </w:pPr>
            <w:ins w:id="387" w:author="Apple" w:date="2022-02-14T12:08:00Z">
              <w:r>
                <w:rPr>
                  <w:sz w:val="20"/>
                  <w:szCs w:val="20"/>
                </w:rPr>
                <w:t>[Apple] Yes for RedCap.</w:t>
              </w:r>
            </w:ins>
          </w:p>
          <w:p w14:paraId="0596E4BC" w14:textId="77777777" w:rsidR="00B21411" w:rsidRDefault="00EC1CBD">
            <w:pPr>
              <w:rPr>
                <w:ins w:id="388" w:author="Linhai He" w:date="2022-02-13T22:43:00Z"/>
                <w:rFonts w:eastAsia="SimSun"/>
                <w:sz w:val="20"/>
                <w:szCs w:val="20"/>
                <w:lang w:eastAsia="zh-CN"/>
              </w:rPr>
            </w:pPr>
            <w:ins w:id="389" w:author="Liuxiaofei-xiaomi" w:date="2022-02-14T13:47:00Z">
              <w:r>
                <w:rPr>
                  <w:rFonts w:eastAsia="SimSun" w:hint="eastAsia"/>
                  <w:sz w:val="20"/>
                  <w:szCs w:val="20"/>
                  <w:lang w:eastAsia="zh-CN"/>
                </w:rPr>
                <w:t>Xiaomi: Same view with ZTE.</w:t>
              </w:r>
            </w:ins>
          </w:p>
          <w:p w14:paraId="152FEEDB" w14:textId="77777777" w:rsidR="00EE5557" w:rsidRDefault="00EE5557">
            <w:pPr>
              <w:rPr>
                <w:ins w:id="390" w:author="LGE" w:date="2022-02-14T16:20:00Z"/>
                <w:rFonts w:eastAsia="SimSun"/>
                <w:sz w:val="20"/>
                <w:szCs w:val="20"/>
                <w:lang w:eastAsia="zh-CN"/>
              </w:rPr>
            </w:pPr>
            <w:ins w:id="391" w:author="Linhai He" w:date="2022-02-13T22:43:00Z">
              <w:r>
                <w:rPr>
                  <w:rFonts w:eastAsia="SimSun"/>
                  <w:sz w:val="20"/>
                  <w:szCs w:val="20"/>
                  <w:lang w:eastAsia="zh-CN"/>
                </w:rPr>
                <w:t>[QC]:</w:t>
              </w:r>
              <w:r w:rsidR="009108A7" w:rsidRPr="009108A7">
                <w:rPr>
                  <w:rFonts w:eastAsia="SimSun"/>
                  <w:sz w:val="20"/>
                  <w:szCs w:val="20"/>
                  <w:lang w:eastAsia="zh-CN"/>
                </w:rPr>
                <w:t xml:space="preserve"> Yes</w:t>
              </w:r>
              <w:r w:rsidR="009108A7">
                <w:rPr>
                  <w:rFonts w:eastAsia="SimSun"/>
                  <w:sz w:val="20"/>
                  <w:szCs w:val="20"/>
                  <w:lang w:eastAsia="zh-CN"/>
                </w:rPr>
                <w:t>,</w:t>
              </w:r>
              <w:r w:rsidR="009108A7" w:rsidRPr="009108A7">
                <w:rPr>
                  <w:rFonts w:eastAsia="SimSun"/>
                  <w:sz w:val="20"/>
                  <w:szCs w:val="20"/>
                  <w:lang w:eastAsia="zh-CN"/>
                </w:rPr>
                <w:t xml:space="preserve"> at least for CE.</w:t>
              </w:r>
            </w:ins>
          </w:p>
          <w:p w14:paraId="62BD4DF0" w14:textId="77777777" w:rsidR="00B721CC" w:rsidRDefault="00B721CC">
            <w:pPr>
              <w:rPr>
                <w:ins w:id="392" w:author="Nokia - Samuli" w:date="2022-02-14T11:49:00Z"/>
                <w:sz w:val="20"/>
                <w:szCs w:val="20"/>
                <w:lang w:eastAsia="zh-CN"/>
              </w:rPr>
            </w:pPr>
            <w:ins w:id="393" w:author="LGE" w:date="2022-02-14T16:20:00Z">
              <w:r w:rsidRPr="00FD78F4">
                <w:rPr>
                  <w:sz w:val="20"/>
                  <w:szCs w:val="20"/>
                  <w:lang w:eastAsia="zh-CN"/>
                </w:rPr>
                <w:t>LGE: Yes</w:t>
              </w:r>
              <w:r>
                <w:rPr>
                  <w:sz w:val="20"/>
                  <w:szCs w:val="20"/>
                  <w:lang w:eastAsia="zh-CN"/>
                </w:rPr>
                <w:t>.</w:t>
              </w:r>
              <w:r w:rsidRPr="00FD78F4">
                <w:rPr>
                  <w:sz w:val="20"/>
                  <w:szCs w:val="20"/>
                  <w:lang w:eastAsia="zh-CN"/>
                </w:rPr>
                <w:t xml:space="preserve"> </w:t>
              </w:r>
              <w:r>
                <w:rPr>
                  <w:sz w:val="20"/>
                  <w:szCs w:val="20"/>
                  <w:lang w:eastAsia="zh-CN"/>
                </w:rPr>
                <w:t>S</w:t>
              </w:r>
              <w:r w:rsidRPr="00FD78F4">
                <w:rPr>
                  <w:sz w:val="20"/>
                  <w:szCs w:val="20"/>
                  <w:lang w:eastAsia="zh-CN"/>
                </w:rPr>
                <w:t>ince CE is applicable in RRC_CONNECTED</w:t>
              </w:r>
              <w:r>
                <w:rPr>
                  <w:sz w:val="20"/>
                  <w:szCs w:val="20"/>
                  <w:lang w:eastAsia="zh-CN"/>
                </w:rPr>
                <w:t xml:space="preserve"> and CE is one of the features</w:t>
              </w:r>
              <w:r w:rsidRPr="00FD78F4">
                <w:rPr>
                  <w:sz w:val="20"/>
                  <w:szCs w:val="20"/>
                  <w:lang w:eastAsia="zh-CN"/>
                </w:rPr>
                <w:t>, RACH partitioning should be applicable to the dedicated BWP.</w:t>
              </w:r>
            </w:ins>
          </w:p>
          <w:p w14:paraId="61DB15CA" w14:textId="1363E740" w:rsidR="00683141" w:rsidRDefault="00683141">
            <w:pPr>
              <w:rPr>
                <w:sz w:val="20"/>
                <w:szCs w:val="20"/>
                <w:lang w:eastAsia="zh-CN"/>
              </w:rPr>
            </w:pPr>
            <w:ins w:id="394" w:author="Nokia - Samuli" w:date="2022-02-14T11:49:00Z">
              <w:r>
                <w:rPr>
                  <w:sz w:val="20"/>
                  <w:szCs w:val="20"/>
                  <w:lang w:eastAsia="zh-CN"/>
                </w:rPr>
                <w:t>NOK: Yes. At least CE has already been agreed for CONNECTED mode as well.</w:t>
              </w:r>
            </w:ins>
          </w:p>
        </w:tc>
        <w:tc>
          <w:tcPr>
            <w:tcW w:w="2972" w:type="dxa"/>
          </w:tcPr>
          <w:p w14:paraId="61DB15CB" w14:textId="77777777" w:rsidR="00B21411" w:rsidRDefault="00B21411">
            <w:pPr>
              <w:rPr>
                <w:sz w:val="20"/>
                <w:szCs w:val="20"/>
                <w:lang w:eastAsia="zh-CN"/>
              </w:rPr>
            </w:pPr>
          </w:p>
        </w:tc>
      </w:tr>
      <w:tr w:rsidR="00B21411" w14:paraId="61DB15D9" w14:textId="77777777">
        <w:tc>
          <w:tcPr>
            <w:tcW w:w="704" w:type="dxa"/>
          </w:tcPr>
          <w:p w14:paraId="61DB15CD" w14:textId="77777777" w:rsidR="00B21411" w:rsidRDefault="00EC1CBD">
            <w:pPr>
              <w:rPr>
                <w:sz w:val="20"/>
                <w:szCs w:val="20"/>
                <w:lang w:eastAsia="zh-CN"/>
              </w:rPr>
            </w:pPr>
            <w:r>
              <w:rPr>
                <w:sz w:val="20"/>
                <w:szCs w:val="20"/>
                <w:lang w:eastAsia="zh-CN"/>
              </w:rPr>
              <w:t>Z008</w:t>
            </w:r>
          </w:p>
        </w:tc>
        <w:tc>
          <w:tcPr>
            <w:tcW w:w="3686" w:type="dxa"/>
          </w:tcPr>
          <w:p w14:paraId="61DB15CE"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61DB15CF" w14:textId="77777777" w:rsidR="00B21411" w:rsidRDefault="00EC1CBD">
            <w:pPr>
              <w:rPr>
                <w:sz w:val="20"/>
                <w:szCs w:val="20"/>
                <w:lang w:eastAsia="zh-CN"/>
              </w:rPr>
            </w:pPr>
            <w:r>
              <w:rPr>
                <w:sz w:val="20"/>
                <w:szCs w:val="20"/>
                <w:lang w:eastAsia="zh-CN"/>
              </w:rPr>
              <w:t>Essential</w:t>
            </w:r>
          </w:p>
        </w:tc>
        <w:tc>
          <w:tcPr>
            <w:tcW w:w="7088" w:type="dxa"/>
          </w:tcPr>
          <w:p w14:paraId="61DB15D0" w14:textId="77777777" w:rsidR="00B21411" w:rsidRDefault="00EC1CBD">
            <w:pPr>
              <w:rPr>
                <w:ins w:id="395" w:author="OPPO(Zhongda)" w:date="2022-02-11T16:31:00Z"/>
                <w:sz w:val="20"/>
                <w:szCs w:val="20"/>
                <w:lang w:eastAsia="zh-CN"/>
              </w:rPr>
            </w:pPr>
            <w:ins w:id="396"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interworking of CFRA and CBRA with RACH partitioning has to be considered, please see our reply to Z009 below.</w:t>
              </w:r>
            </w:ins>
          </w:p>
          <w:p w14:paraId="61DB15D1" w14:textId="77777777" w:rsidR="00B21411" w:rsidRDefault="00EC1CBD">
            <w:pPr>
              <w:rPr>
                <w:ins w:id="397" w:author="ZTE" w:date="2022-02-11T13:12:00Z"/>
                <w:rFonts w:eastAsiaTheme="minorEastAsia"/>
                <w:sz w:val="20"/>
                <w:szCs w:val="20"/>
                <w:lang w:eastAsia="zh-CN"/>
              </w:rPr>
            </w:pPr>
            <w:proofErr w:type="spellStart"/>
            <w:proofErr w:type="gramStart"/>
            <w:ins w:id="398" w:author="OPPO(Zhongda)" w:date="2022-02-11T16:31:00Z">
              <w:r>
                <w:rPr>
                  <w:rFonts w:eastAsiaTheme="minorEastAsia"/>
                  <w:sz w:val="20"/>
                  <w:szCs w:val="20"/>
                  <w:lang w:eastAsia="zh-CN"/>
                </w:rPr>
                <w:t>OPPO:The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61DB15D2" w14:textId="77777777" w:rsidR="00B21411" w:rsidRDefault="00EC1CBD">
            <w:pPr>
              <w:rPr>
                <w:ins w:id="399" w:author="ZTE" w:date="2022-02-11T13:17:00Z"/>
                <w:sz w:val="20"/>
                <w:szCs w:val="20"/>
                <w:lang w:eastAsia="zh-CN"/>
              </w:rPr>
            </w:pPr>
            <w:ins w:id="400" w:author="ZTE" w:date="2022-02-11T13:14:00Z">
              <w:r>
                <w:rPr>
                  <w:sz w:val="20"/>
                  <w:szCs w:val="20"/>
                  <w:lang w:eastAsia="zh-CN"/>
                </w:rPr>
                <w:t>ZTE: We agree</w:t>
              </w:r>
            </w:ins>
            <w:ins w:id="401" w:author="ZTE" w:date="2022-02-11T13:15:00Z">
              <w:r>
                <w:rPr>
                  <w:sz w:val="20"/>
                  <w:szCs w:val="20"/>
                  <w:lang w:eastAsia="zh-CN"/>
                </w:rPr>
                <w:t xml:space="preserve"> with Huawei that for CFRA itself, there is no need for RACH partition selection (since the preambles are dedicated). However, when the UE </w:t>
              </w:r>
              <w:proofErr w:type="spellStart"/>
              <w:r>
                <w:rPr>
                  <w:sz w:val="20"/>
                  <w:szCs w:val="20"/>
                  <w:lang w:eastAsia="zh-CN"/>
                </w:rPr>
                <w:lastRenderedPageBreak/>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402" w:author="ZTE" w:date="2022-02-11T13:16:00Z">
              <w:r>
                <w:rPr>
                  <w:sz w:val="20"/>
                  <w:szCs w:val="20"/>
                  <w:lang w:eastAsia="zh-CN"/>
                </w:rPr>
                <w:t xml:space="preserve">initialized right at the beginning (i.e. when CFRA is initiated). So, we propose that the </w:t>
              </w:r>
            </w:ins>
            <w:ins w:id="403" w:author="ZTE" w:date="2022-02-11T13:17:00Z">
              <w:r>
                <w:rPr>
                  <w:sz w:val="20"/>
                  <w:szCs w:val="20"/>
                  <w:lang w:eastAsia="zh-CN"/>
                </w:rPr>
                <w:t>corresponding</w:t>
              </w:r>
            </w:ins>
            <w:ins w:id="404" w:author="ZTE" w:date="2022-02-11T13:16:00Z">
              <w:r>
                <w:rPr>
                  <w:sz w:val="20"/>
                  <w:szCs w:val="20"/>
                  <w:lang w:eastAsia="zh-CN"/>
                </w:rPr>
                <w:t xml:space="preserve"> RACH partition </w:t>
              </w:r>
            </w:ins>
            <w:ins w:id="405" w:author="ZTE" w:date="2022-02-11T13:17:00Z">
              <w:r>
                <w:rPr>
                  <w:sz w:val="20"/>
                  <w:szCs w:val="20"/>
                  <w:lang w:eastAsia="zh-CN"/>
                </w:rPr>
                <w:t xml:space="preserve">for CBRA shall be selected first and all RACH variables are initialized before CFRA is used. This needs further checking. </w:t>
              </w:r>
            </w:ins>
          </w:p>
          <w:p w14:paraId="61DB15D3" w14:textId="77777777" w:rsidR="00B21411" w:rsidRDefault="00EC1CBD">
            <w:pPr>
              <w:rPr>
                <w:ins w:id="406" w:author="Samsung" w:date="2022-02-14T09:20:00Z"/>
                <w:rStyle w:val="eop"/>
                <w:color w:val="000000"/>
                <w:sz w:val="20"/>
                <w:szCs w:val="20"/>
                <w:shd w:val="clear" w:color="auto" w:fill="FFFFFF"/>
              </w:rPr>
            </w:pPr>
            <w:ins w:id="407"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61DB15D4" w14:textId="77777777" w:rsidR="00B21411" w:rsidRDefault="00EC1CBD">
            <w:pPr>
              <w:rPr>
                <w:ins w:id="408" w:author="vivo (Stephen)" w:date="2022-02-14T11:21:00Z"/>
                <w:rStyle w:val="eop"/>
                <w:color w:val="000000"/>
                <w:sz w:val="20"/>
                <w:szCs w:val="20"/>
                <w:shd w:val="clear" w:color="auto" w:fill="FFFFFF"/>
              </w:rPr>
            </w:pPr>
            <w:ins w:id="409" w:author="Samsung" w:date="2022-02-14T09:20:00Z">
              <w:r>
                <w:rPr>
                  <w:rStyle w:val="eop"/>
                  <w:color w:val="000000"/>
                  <w:sz w:val="20"/>
                  <w:szCs w:val="20"/>
                  <w:shd w:val="clear" w:color="auto" w:fill="FFFFFF"/>
                </w:rPr>
                <w:t>[Samsung] No</w:t>
              </w:r>
            </w:ins>
          </w:p>
          <w:p w14:paraId="61DB15D5" w14:textId="77777777" w:rsidR="00B21411" w:rsidRDefault="00EC1CBD">
            <w:pPr>
              <w:rPr>
                <w:ins w:id="410" w:author="Apple" w:date="2022-02-14T12:08:00Z"/>
                <w:rFonts w:eastAsiaTheme="minorEastAsia"/>
                <w:sz w:val="20"/>
                <w:szCs w:val="20"/>
                <w:lang w:eastAsia="zh-CN"/>
              </w:rPr>
            </w:pPr>
            <w:ins w:id="411" w:author="vivo (Stephen)" w:date="2022-02-14T11:21:00Z">
              <w:r>
                <w:rPr>
                  <w:rFonts w:eastAsiaTheme="minorEastAsia"/>
                  <w:sz w:val="20"/>
                  <w:szCs w:val="20"/>
                  <w:lang w:eastAsia="zh-CN"/>
                </w:rPr>
                <w:t>[</w:t>
              </w:r>
              <w:r>
                <w:rPr>
                  <w:rFonts w:eastAsiaTheme="minorEastAsia" w:hint="eastAsia"/>
                  <w:sz w:val="20"/>
                  <w:szCs w:val="20"/>
                  <w:lang w:eastAsia="zh-CN"/>
                </w:rPr>
                <w:t>v</w:t>
              </w:r>
              <w:r>
                <w:rPr>
                  <w:rFonts w:eastAsiaTheme="minorEastAsia"/>
                  <w:sz w:val="20"/>
                  <w:szCs w:val="20"/>
                  <w:lang w:eastAsia="zh-CN"/>
                </w:rPr>
                <w:t xml:space="preserve">ivo]: it is not needed. </w:t>
              </w:r>
            </w:ins>
          </w:p>
          <w:p w14:paraId="61DB15D6" w14:textId="77777777" w:rsidR="00B21411" w:rsidRDefault="00EC1CBD">
            <w:pPr>
              <w:rPr>
                <w:ins w:id="412" w:author="Liuxiaofei-xiaomi" w:date="2022-02-14T13:48:00Z"/>
                <w:rStyle w:val="eop"/>
                <w:color w:val="000000"/>
                <w:sz w:val="20"/>
                <w:szCs w:val="20"/>
                <w:shd w:val="clear" w:color="auto" w:fill="FFFFFF"/>
              </w:rPr>
            </w:pPr>
            <w:ins w:id="413" w:author="Apple" w:date="2022-02-14T12:08:00Z">
              <w:r>
                <w:rPr>
                  <w:rStyle w:val="eop"/>
                  <w:color w:val="000000"/>
                  <w:sz w:val="20"/>
                  <w:szCs w:val="20"/>
                  <w:shd w:val="clear" w:color="auto" w:fill="FFFFFF"/>
                </w:rPr>
                <w:t>[Apple] No</w:t>
              </w:r>
            </w:ins>
          </w:p>
          <w:p w14:paraId="214801BD" w14:textId="77777777" w:rsidR="00B21411" w:rsidRDefault="00EC1CBD">
            <w:pPr>
              <w:rPr>
                <w:ins w:id="414" w:author="Linhai He" w:date="2022-02-13T22:43:00Z"/>
                <w:rStyle w:val="eop"/>
                <w:rFonts w:eastAsia="SimSun"/>
                <w:color w:val="000000"/>
                <w:sz w:val="20"/>
                <w:szCs w:val="20"/>
                <w:shd w:val="clear" w:color="auto" w:fill="FFFFFF"/>
                <w:lang w:eastAsia="zh-CN"/>
              </w:rPr>
            </w:pPr>
            <w:ins w:id="415" w:author="Liuxiaofei-xiaomi" w:date="2022-02-14T13:48:00Z">
              <w:r>
                <w:rPr>
                  <w:rStyle w:val="eop"/>
                  <w:rFonts w:eastAsia="SimSun" w:hint="eastAsia"/>
                  <w:color w:val="000000"/>
                  <w:sz w:val="20"/>
                  <w:szCs w:val="20"/>
                  <w:shd w:val="clear" w:color="auto" w:fill="FFFFFF"/>
                  <w:lang w:eastAsia="zh-CN"/>
                </w:rPr>
                <w:t>Xiaomi: No.</w:t>
              </w:r>
            </w:ins>
          </w:p>
          <w:p w14:paraId="7E661B03" w14:textId="77777777" w:rsidR="009108A7" w:rsidRDefault="009108A7">
            <w:pPr>
              <w:rPr>
                <w:ins w:id="416" w:author="LGE" w:date="2022-02-14T16:20:00Z"/>
                <w:rStyle w:val="eop"/>
                <w:rFonts w:eastAsia="SimSun"/>
                <w:color w:val="000000"/>
                <w:sz w:val="20"/>
                <w:szCs w:val="20"/>
                <w:shd w:val="clear" w:color="auto" w:fill="FFFFFF"/>
                <w:lang w:eastAsia="zh-CN"/>
              </w:rPr>
            </w:pPr>
            <w:ins w:id="417" w:author="Linhai He" w:date="2022-02-13T22:43:00Z">
              <w:r>
                <w:rPr>
                  <w:rStyle w:val="eop"/>
                  <w:rFonts w:eastAsia="SimSun"/>
                  <w:color w:val="000000"/>
                  <w:sz w:val="20"/>
                  <w:szCs w:val="20"/>
                  <w:shd w:val="clear" w:color="auto" w:fill="FFFFFF"/>
                  <w:lang w:eastAsia="zh-CN"/>
                </w:rPr>
                <w:t xml:space="preserve">[QC]: </w:t>
              </w:r>
              <w:r w:rsidR="003E5261" w:rsidRPr="003E5261">
                <w:rPr>
                  <w:rStyle w:val="eop"/>
                  <w:rFonts w:eastAsia="SimSun"/>
                  <w:color w:val="000000"/>
                  <w:sz w:val="20"/>
                  <w:szCs w:val="20"/>
                  <w:shd w:val="clear" w:color="auto" w:fill="FFFFFF"/>
                  <w:lang w:eastAsia="zh-CN"/>
                </w:rPr>
                <w:t>The answer to this question will depend on whether and how CFRA with Msg3 repetition is supported</w:t>
              </w:r>
            </w:ins>
            <w:ins w:id="418" w:author="Linhai He" w:date="2022-02-13T22:44:00Z">
              <w:r w:rsidR="003E5261">
                <w:rPr>
                  <w:rStyle w:val="eop"/>
                  <w:rFonts w:eastAsia="SimSun"/>
                  <w:color w:val="000000"/>
                  <w:sz w:val="20"/>
                  <w:szCs w:val="20"/>
                  <w:shd w:val="clear" w:color="auto" w:fill="FFFFFF"/>
                  <w:lang w:eastAsia="zh-CN"/>
                </w:rPr>
                <w:t>. Its discussion is still ongoing in RAN1 and RAN2 CE session.</w:t>
              </w:r>
            </w:ins>
          </w:p>
          <w:p w14:paraId="33437F5F" w14:textId="77777777" w:rsidR="00B721CC" w:rsidRDefault="00B721CC">
            <w:pPr>
              <w:rPr>
                <w:ins w:id="419" w:author="Nokia - Samuli" w:date="2022-02-14T11:49:00Z"/>
                <w:sz w:val="20"/>
                <w:szCs w:val="20"/>
                <w:lang w:eastAsia="zh-CN"/>
              </w:rPr>
            </w:pPr>
            <w:ins w:id="420" w:author="LGE" w:date="2022-02-14T16:20:00Z">
              <w:r w:rsidRPr="00FD78F4">
                <w:rPr>
                  <w:sz w:val="20"/>
                  <w:szCs w:val="20"/>
                  <w:lang w:eastAsia="zh-CN"/>
                </w:rPr>
                <w:t>LGE: No. Since there is no agreement on any item to support RACH partitioning in CFRA, it is not needed.</w:t>
              </w:r>
            </w:ins>
          </w:p>
          <w:p w14:paraId="61DB15D7" w14:textId="3F7A305C" w:rsidR="00683141" w:rsidRDefault="00683141">
            <w:pPr>
              <w:rPr>
                <w:rStyle w:val="eop"/>
                <w:color w:val="000000"/>
                <w:sz w:val="20"/>
                <w:szCs w:val="20"/>
                <w:shd w:val="clear" w:color="auto" w:fill="FFFFFF"/>
                <w:lang w:eastAsia="zh-CN"/>
              </w:rPr>
            </w:pPr>
            <w:ins w:id="421" w:author="Nokia - Samuli" w:date="2022-02-14T11:49:00Z">
              <w:r>
                <w:rPr>
                  <w:sz w:val="20"/>
                  <w:szCs w:val="20"/>
                  <w:lang w:eastAsia="zh-CN"/>
                </w:rPr>
                <w:t>NOK: We don’t understand what is the intention of this question? We already use BFR specific CFRA resources only for BFR and HO specific CFRA resources only for HO.</w:t>
              </w:r>
            </w:ins>
          </w:p>
        </w:tc>
        <w:tc>
          <w:tcPr>
            <w:tcW w:w="2972" w:type="dxa"/>
          </w:tcPr>
          <w:p w14:paraId="61DB15D8" w14:textId="77777777" w:rsidR="00B21411" w:rsidRDefault="00B21411">
            <w:pPr>
              <w:rPr>
                <w:sz w:val="20"/>
                <w:szCs w:val="20"/>
                <w:lang w:eastAsia="zh-CN"/>
              </w:rPr>
            </w:pPr>
          </w:p>
        </w:tc>
      </w:tr>
      <w:tr w:rsidR="00B21411" w14:paraId="61DB15EB" w14:textId="77777777">
        <w:tc>
          <w:tcPr>
            <w:tcW w:w="704" w:type="dxa"/>
          </w:tcPr>
          <w:p w14:paraId="61DB15DA" w14:textId="77777777" w:rsidR="00B21411" w:rsidRDefault="00EC1CBD">
            <w:pPr>
              <w:rPr>
                <w:sz w:val="20"/>
                <w:szCs w:val="20"/>
                <w:lang w:eastAsia="zh-CN"/>
              </w:rPr>
            </w:pPr>
            <w:r>
              <w:rPr>
                <w:sz w:val="20"/>
                <w:szCs w:val="20"/>
                <w:lang w:eastAsia="zh-CN"/>
              </w:rPr>
              <w:t>Z009</w:t>
            </w:r>
          </w:p>
        </w:tc>
        <w:tc>
          <w:tcPr>
            <w:tcW w:w="3686" w:type="dxa"/>
          </w:tcPr>
          <w:p w14:paraId="61DB15D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61DB15DC" w14:textId="77777777" w:rsidR="00B21411" w:rsidRDefault="00EC1CBD">
            <w:pPr>
              <w:rPr>
                <w:sz w:val="20"/>
                <w:szCs w:val="20"/>
                <w:lang w:eastAsia="zh-CN"/>
              </w:rPr>
            </w:pPr>
            <w:r>
              <w:rPr>
                <w:sz w:val="20"/>
                <w:szCs w:val="20"/>
                <w:lang w:eastAsia="zh-CN"/>
              </w:rPr>
              <w:t>Essential</w:t>
            </w:r>
          </w:p>
        </w:tc>
        <w:tc>
          <w:tcPr>
            <w:tcW w:w="7088" w:type="dxa"/>
          </w:tcPr>
          <w:p w14:paraId="61DB15DD" w14:textId="77777777" w:rsidR="00B21411" w:rsidRDefault="00EC1CBD">
            <w:pPr>
              <w:rPr>
                <w:ins w:id="422" w:author="Huawei (Dawid)" w:date="2022-02-11T09:11:00Z"/>
                <w:sz w:val="20"/>
                <w:szCs w:val="20"/>
                <w:lang w:eastAsia="zh-CN"/>
              </w:rPr>
            </w:pPr>
            <w:ins w:id="423"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i.e.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1DB15DE" w14:textId="77777777" w:rsidR="00B21411" w:rsidRDefault="00EC1CBD">
            <w:pPr>
              <w:pStyle w:val="ListParagraph"/>
              <w:numPr>
                <w:ilvl w:val="0"/>
                <w:numId w:val="12"/>
              </w:numPr>
              <w:rPr>
                <w:ins w:id="424" w:author="Huawei (Dawid)" w:date="2022-02-11T09:11:00Z"/>
                <w:sz w:val="20"/>
                <w:szCs w:val="20"/>
                <w:lang w:eastAsia="zh-CN"/>
              </w:rPr>
            </w:pPr>
            <w:ins w:id="425"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61DB15DF" w14:textId="77777777" w:rsidR="00B21411" w:rsidRDefault="00EC1CBD">
            <w:pPr>
              <w:pStyle w:val="ListParagraph"/>
              <w:numPr>
                <w:ilvl w:val="0"/>
                <w:numId w:val="12"/>
              </w:numPr>
              <w:rPr>
                <w:ins w:id="426" w:author="Huawei (Dawid)" w:date="2022-02-11T09:11:00Z"/>
                <w:sz w:val="20"/>
                <w:szCs w:val="20"/>
                <w:lang w:eastAsia="zh-CN"/>
              </w:rPr>
            </w:pPr>
            <w:ins w:id="427"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1DB15E0" w14:textId="77777777" w:rsidR="00B21411" w:rsidRDefault="00EC1CBD">
            <w:pPr>
              <w:pStyle w:val="ListParagraph"/>
              <w:numPr>
                <w:ilvl w:val="0"/>
                <w:numId w:val="12"/>
              </w:numPr>
              <w:rPr>
                <w:ins w:id="428" w:author="Huawei (Dawid)" w:date="2022-02-11T09:11:00Z"/>
                <w:sz w:val="20"/>
                <w:szCs w:val="20"/>
                <w:lang w:eastAsia="zh-CN"/>
              </w:rPr>
            </w:pPr>
            <w:ins w:id="429" w:author="Huawei (Dawid)" w:date="2022-02-11T09:11:00Z">
              <w:r>
                <w:rPr>
                  <w:sz w:val="20"/>
                  <w:szCs w:val="20"/>
                  <w:lang w:eastAsia="zh-CN"/>
                </w:rPr>
                <w:lastRenderedPageBreak/>
                <w:t xml:space="preserve">When UE falls back from CFRA to CBRA, UE can directly move to select SSBs according to the corresponding threshold configured in the previously selected RACH partition and proceed to select RO and preamble as in legacy. </w:t>
              </w:r>
            </w:ins>
          </w:p>
          <w:p w14:paraId="61DB15E1" w14:textId="77777777" w:rsidR="00B21411" w:rsidRDefault="00EC1CBD">
            <w:pPr>
              <w:rPr>
                <w:ins w:id="430" w:author="OPPO(Zhongda)" w:date="2022-02-11T16:32:00Z"/>
                <w:sz w:val="20"/>
                <w:szCs w:val="20"/>
                <w:lang w:eastAsia="zh-CN"/>
              </w:rPr>
            </w:pPr>
            <w:ins w:id="431" w:author="Huawei (Dawid)" w:date="2022-02-11T09:11:00Z">
              <w:r>
                <w:rPr>
                  <w:sz w:val="20"/>
                  <w:szCs w:val="20"/>
                  <w:lang w:eastAsia="zh-CN"/>
                </w:rPr>
                <w:t>This way we minimize the impact on RACH procedure.</w:t>
              </w:r>
            </w:ins>
          </w:p>
          <w:p w14:paraId="61DB15E2" w14:textId="77777777" w:rsidR="00B21411" w:rsidRDefault="00EC1CBD">
            <w:pPr>
              <w:rPr>
                <w:ins w:id="432" w:author="OPPO(Zhongda)" w:date="2022-02-11T16:32:00Z"/>
                <w:rFonts w:eastAsiaTheme="minorEastAsia"/>
                <w:sz w:val="20"/>
                <w:szCs w:val="20"/>
                <w:lang w:eastAsia="zh-CN"/>
              </w:rPr>
            </w:pPr>
            <w:ins w:id="433" w:author="OPPO(Zhongda)" w:date="2022-02-11T16:32:00Z">
              <w:r>
                <w:rPr>
                  <w:rFonts w:eastAsiaTheme="minorEastAsia"/>
                  <w:sz w:val="20"/>
                  <w:szCs w:val="20"/>
                  <w:lang w:eastAsia="zh-CN"/>
                </w:rPr>
                <w:t xml:space="preserve">OPPO: If issue in Z008 is confirmed, then the answer is yes. We think another variant to record featureCombination-r17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3" w14:textId="77777777" w:rsidR="00B21411" w:rsidRDefault="00EC1CBD">
            <w:pPr>
              <w:rPr>
                <w:ins w:id="434" w:author="OPPO(Zhongda)" w:date="2022-02-11T16:32:00Z"/>
                <w:rFonts w:eastAsiaTheme="minorEastAsia"/>
                <w:sz w:val="20"/>
                <w:szCs w:val="20"/>
                <w:lang w:eastAsia="zh-CN"/>
              </w:rPr>
            </w:pPr>
            <w:ins w:id="435"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61DB15E4" w14:textId="77777777" w:rsidR="00B21411" w:rsidRDefault="00EC1CBD">
            <w:pPr>
              <w:rPr>
                <w:ins w:id="436" w:author="ZTE" w:date="2022-02-11T13:18:00Z"/>
                <w:rFonts w:eastAsiaTheme="minorEastAsia"/>
                <w:sz w:val="20"/>
                <w:szCs w:val="20"/>
                <w:lang w:eastAsia="zh-CN"/>
              </w:rPr>
            </w:pPr>
            <w:ins w:id="437"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5" w14:textId="77777777" w:rsidR="00B21411" w:rsidRDefault="00B21411">
            <w:pPr>
              <w:rPr>
                <w:ins w:id="438" w:author="ZTE" w:date="2022-02-11T13:18:00Z"/>
                <w:rFonts w:eastAsiaTheme="minorEastAsia"/>
                <w:sz w:val="20"/>
                <w:szCs w:val="20"/>
                <w:lang w:eastAsia="zh-CN"/>
              </w:rPr>
            </w:pPr>
          </w:p>
          <w:p w14:paraId="61DB15E6" w14:textId="77777777" w:rsidR="00B21411" w:rsidRDefault="00EC1CBD">
            <w:pPr>
              <w:rPr>
                <w:ins w:id="439" w:author="vivo (Stephen)" w:date="2022-02-14T11:22:00Z"/>
                <w:rFonts w:eastAsiaTheme="minorEastAsia"/>
                <w:sz w:val="20"/>
                <w:szCs w:val="20"/>
                <w:lang w:eastAsia="zh-CN"/>
              </w:rPr>
            </w:pPr>
            <w:ins w:id="440"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441" w:author="ZTE" w:date="2022-02-11T13:19:00Z">
              <w:r>
                <w:rPr>
                  <w:rFonts w:eastAsiaTheme="minorEastAsia"/>
                  <w:sz w:val="20"/>
                  <w:szCs w:val="20"/>
                  <w:lang w:eastAsia="zh-CN"/>
                </w:rPr>
                <w:t xml:space="preserve">of the procedure. </w:t>
              </w:r>
            </w:ins>
          </w:p>
          <w:p w14:paraId="61DB15E7" w14:textId="77777777" w:rsidR="00B21411" w:rsidRDefault="00EC1CBD">
            <w:pPr>
              <w:rPr>
                <w:ins w:id="442" w:author="Apple" w:date="2022-02-14T12:08:00Z"/>
                <w:rFonts w:eastAsiaTheme="minorEastAsia"/>
                <w:sz w:val="20"/>
                <w:szCs w:val="20"/>
                <w:lang w:eastAsia="zh-CN"/>
              </w:rPr>
            </w:pPr>
            <w:ins w:id="443" w:author="vivo (Stephen)" w:date="2022-02-14T11:22:00Z">
              <w:r>
                <w:rPr>
                  <w:rFonts w:eastAsiaTheme="minorEastAsia"/>
                  <w:sz w:val="20"/>
                  <w:szCs w:val="20"/>
                  <w:lang w:eastAsia="zh-CN"/>
                </w:rPr>
                <w:t>vivo:</w:t>
              </w:r>
            </w:ins>
            <w:ins w:id="444" w:author="vivo (Stephen)" w:date="2022-02-14T11:23:00Z">
              <w:r>
                <w:rPr>
                  <w:rFonts w:eastAsiaTheme="minorEastAsia"/>
                  <w:sz w:val="20"/>
                  <w:szCs w:val="20"/>
                  <w:lang w:eastAsia="zh-CN"/>
                </w:rPr>
                <w:t xml:space="preserve"> It seems this issue is only related to RedCap. And then</w:t>
              </w:r>
            </w:ins>
            <w:ins w:id="445" w:author="vivo (Stephen)" w:date="2022-02-14T11:22:00Z">
              <w:r>
                <w:rPr>
                  <w:rFonts w:eastAsiaTheme="minorEastAsia"/>
                  <w:sz w:val="20"/>
                  <w:szCs w:val="20"/>
                  <w:lang w:eastAsia="zh-CN"/>
                </w:rPr>
                <w:t xml:space="preserve"> the </w:t>
              </w:r>
            </w:ins>
            <w:ins w:id="446" w:author="vivo (Stephen)" w:date="2022-02-14T11:23:00Z">
              <w:r>
                <w:rPr>
                  <w:rFonts w:eastAsiaTheme="minorEastAsia"/>
                  <w:sz w:val="20"/>
                  <w:szCs w:val="20"/>
                  <w:lang w:eastAsia="zh-CN"/>
                </w:rPr>
                <w:t xml:space="preserve">RedCap </w:t>
              </w:r>
            </w:ins>
            <w:ins w:id="447" w:author="vivo (Stephen)" w:date="2022-02-14T11:22:00Z">
              <w:r>
                <w:rPr>
                  <w:rFonts w:eastAsiaTheme="minorEastAsia"/>
                  <w:sz w:val="20"/>
                  <w:szCs w:val="20"/>
                  <w:lang w:eastAsia="zh-CN"/>
                </w:rPr>
                <w:t>UE anyway select the feature before choo</w:t>
              </w:r>
            </w:ins>
            <w:ins w:id="448" w:author="vivo (Stephen)" w:date="2022-02-14T11:23:00Z">
              <w:r>
                <w:rPr>
                  <w:rFonts w:eastAsiaTheme="minorEastAsia"/>
                  <w:sz w:val="20"/>
                  <w:szCs w:val="20"/>
                  <w:lang w:eastAsia="zh-CN"/>
                </w:rPr>
                <w:t xml:space="preserve">sing CFRA or CBRA. </w:t>
              </w:r>
            </w:ins>
            <w:ins w:id="449" w:author="vivo (Stephen)" w:date="2022-02-14T11:24:00Z">
              <w:r>
                <w:rPr>
                  <w:rFonts w:eastAsiaTheme="minorEastAsia"/>
                  <w:sz w:val="20"/>
                  <w:szCs w:val="20"/>
                  <w:lang w:eastAsia="zh-CN"/>
                </w:rPr>
                <w:t xml:space="preserve">Naturally, the legacy principle can be reused. </w:t>
              </w:r>
            </w:ins>
          </w:p>
          <w:p w14:paraId="61DB15E8" w14:textId="77777777" w:rsidR="00B21411" w:rsidRDefault="00EC1CBD">
            <w:pPr>
              <w:rPr>
                <w:ins w:id="450" w:author="Liuxiaofei-xiaomi" w:date="2022-02-14T13:48:00Z"/>
                <w:rFonts w:eastAsiaTheme="minorEastAsia"/>
                <w:sz w:val="20"/>
                <w:szCs w:val="20"/>
                <w:lang w:eastAsia="zh-CN"/>
              </w:rPr>
            </w:pPr>
            <w:ins w:id="451"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p w14:paraId="7B3DF1A9" w14:textId="77777777" w:rsidR="00B21411" w:rsidRDefault="00EC1CBD">
            <w:pPr>
              <w:rPr>
                <w:ins w:id="452" w:author="Linhai He" w:date="2022-02-13T22:44:00Z"/>
                <w:rFonts w:eastAsiaTheme="minorEastAsia"/>
                <w:sz w:val="20"/>
                <w:szCs w:val="20"/>
                <w:lang w:eastAsia="zh-CN"/>
              </w:rPr>
            </w:pPr>
            <w:ins w:id="453" w:author="Liuxiaofei-xiaomi" w:date="2022-02-14T13:48:00Z">
              <w:r>
                <w:rPr>
                  <w:rFonts w:eastAsiaTheme="minorEastAsia" w:hint="eastAsia"/>
                  <w:sz w:val="20"/>
                  <w:szCs w:val="20"/>
                  <w:lang w:eastAsia="zh-CN"/>
                </w:rPr>
                <w:t>Xiaomi: Agree with HW and ZTE that RACH partitions is performed before doing CFRA or CBRA, and once the RACH partitions is selected, the same RACH resource shall be used until RACH failure happens.</w:t>
              </w:r>
            </w:ins>
          </w:p>
          <w:p w14:paraId="1820D36E" w14:textId="77777777" w:rsidR="00D13B2F" w:rsidRDefault="00D13B2F">
            <w:pPr>
              <w:rPr>
                <w:ins w:id="454" w:author="LGE" w:date="2022-02-14T16:21:00Z"/>
                <w:rFonts w:eastAsiaTheme="minorEastAsia"/>
                <w:sz w:val="20"/>
                <w:szCs w:val="20"/>
                <w:lang w:eastAsia="zh-CN"/>
              </w:rPr>
            </w:pPr>
            <w:ins w:id="455" w:author="Linhai He" w:date="2022-02-13T22:44:00Z">
              <w:r>
                <w:rPr>
                  <w:rFonts w:eastAsiaTheme="minorEastAsia"/>
                  <w:sz w:val="20"/>
                  <w:szCs w:val="20"/>
                  <w:lang w:eastAsia="zh-CN"/>
                </w:rPr>
                <w:t xml:space="preserve">[QC]: </w:t>
              </w:r>
              <w:r w:rsidR="00EC359E" w:rsidRPr="00EC359E">
                <w:rPr>
                  <w:rFonts w:eastAsiaTheme="minorEastAsia"/>
                  <w:sz w:val="20"/>
                  <w:szCs w:val="20"/>
                  <w:lang w:eastAsia="zh-CN"/>
                </w:rPr>
                <w:t>Yes, we think it is applicable.</w:t>
              </w:r>
            </w:ins>
          </w:p>
          <w:p w14:paraId="7F63C680" w14:textId="77777777" w:rsidR="00B721CC" w:rsidRDefault="00B721CC" w:rsidP="00B721CC">
            <w:pPr>
              <w:rPr>
                <w:ins w:id="456" w:author="Nokia - Samuli" w:date="2022-02-14T11:49:00Z"/>
                <w:sz w:val="20"/>
                <w:szCs w:val="20"/>
                <w:lang w:eastAsia="zh-CN"/>
              </w:rPr>
            </w:pPr>
            <w:ins w:id="457" w:author="LGE" w:date="2022-02-14T16:21:00Z">
              <w:r w:rsidRPr="00FD78F4">
                <w:rPr>
                  <w:sz w:val="20"/>
                  <w:szCs w:val="20"/>
                  <w:lang w:eastAsia="zh-CN"/>
                </w:rPr>
                <w:t>LGE: No. Since there is no agreement on any item to support RACH partitioning in CFRA, it is not needed.</w:t>
              </w:r>
            </w:ins>
            <w:ins w:id="458" w:author="LGE" w:date="2022-02-14T16:22:00Z">
              <w:r>
                <w:rPr>
                  <w:sz w:val="20"/>
                  <w:szCs w:val="20"/>
                  <w:lang w:eastAsia="zh-CN"/>
                </w:rPr>
                <w:t xml:space="preserve"> For CE, it is agreed that the fallback operation from CFRA to CBRA with CE is not supported. For </w:t>
              </w:r>
              <w:proofErr w:type="spellStart"/>
              <w:r>
                <w:rPr>
                  <w:sz w:val="20"/>
                  <w:szCs w:val="20"/>
                  <w:lang w:eastAsia="zh-CN"/>
                </w:rPr>
                <w:t>RedCap</w:t>
              </w:r>
              <w:proofErr w:type="spellEnd"/>
              <w:r>
                <w:rPr>
                  <w:sz w:val="20"/>
                  <w:szCs w:val="20"/>
                  <w:lang w:eastAsia="zh-CN"/>
                </w:rPr>
                <w:t xml:space="preserve">, since there </w:t>
              </w:r>
              <w:proofErr w:type="gramStart"/>
              <w:r>
                <w:rPr>
                  <w:sz w:val="20"/>
                  <w:szCs w:val="20"/>
                  <w:lang w:eastAsia="zh-CN"/>
                </w:rPr>
                <w:t>are</w:t>
              </w:r>
              <w:proofErr w:type="gramEnd"/>
              <w:r>
                <w:rPr>
                  <w:sz w:val="20"/>
                  <w:szCs w:val="20"/>
                  <w:lang w:eastAsia="zh-CN"/>
                </w:rPr>
                <w:t xml:space="preserve"> ongoing discussion </w:t>
              </w:r>
              <w:r>
                <w:rPr>
                  <w:sz w:val="20"/>
                  <w:szCs w:val="20"/>
                  <w:lang w:eastAsia="zh-CN"/>
                </w:rPr>
                <w:lastRenderedPageBreak/>
                <w:t>regarding BWP operation in connected more, the support of RACH partitioning is not needed for now.</w:t>
              </w:r>
            </w:ins>
          </w:p>
          <w:p w14:paraId="61DB15E9" w14:textId="31C31150" w:rsidR="00683141" w:rsidRDefault="00683141" w:rsidP="00B721CC">
            <w:pPr>
              <w:rPr>
                <w:rFonts w:eastAsiaTheme="minorEastAsia"/>
                <w:sz w:val="20"/>
                <w:szCs w:val="20"/>
                <w:lang w:eastAsia="zh-CN"/>
              </w:rPr>
            </w:pPr>
            <w:ins w:id="459" w:author="Nokia - Samuli" w:date="2022-02-14T11:49:00Z">
              <w:r>
                <w:rPr>
                  <w:sz w:val="20"/>
                  <w:szCs w:val="20"/>
                  <w:lang w:eastAsia="zh-CN"/>
                </w:rPr>
                <w:t>NOK: No. CFRA is applicable to BFR and HO, no need to consider RACH partitions.</w:t>
              </w:r>
            </w:ins>
          </w:p>
        </w:tc>
        <w:tc>
          <w:tcPr>
            <w:tcW w:w="2972" w:type="dxa"/>
          </w:tcPr>
          <w:p w14:paraId="61DB15EA" w14:textId="77777777" w:rsidR="00B21411" w:rsidRDefault="00B21411">
            <w:pPr>
              <w:rPr>
                <w:sz w:val="20"/>
                <w:szCs w:val="20"/>
                <w:lang w:eastAsia="zh-CN"/>
              </w:rPr>
            </w:pPr>
          </w:p>
        </w:tc>
      </w:tr>
      <w:tr w:rsidR="00B21411" w14:paraId="61DB15F9" w14:textId="77777777">
        <w:tc>
          <w:tcPr>
            <w:tcW w:w="704" w:type="dxa"/>
          </w:tcPr>
          <w:p w14:paraId="61DB15EC" w14:textId="77777777" w:rsidR="00B21411" w:rsidRDefault="00EC1CBD">
            <w:pPr>
              <w:rPr>
                <w:sz w:val="20"/>
                <w:szCs w:val="20"/>
                <w:lang w:eastAsia="zh-CN"/>
              </w:rPr>
            </w:pPr>
            <w:r>
              <w:rPr>
                <w:sz w:val="20"/>
                <w:szCs w:val="20"/>
                <w:lang w:eastAsia="zh-CN"/>
              </w:rPr>
              <w:lastRenderedPageBreak/>
              <w:t>Z010</w:t>
            </w:r>
          </w:p>
        </w:tc>
        <w:tc>
          <w:tcPr>
            <w:tcW w:w="3686" w:type="dxa"/>
          </w:tcPr>
          <w:p w14:paraId="61DB15E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RACH resource on legacy initial BWP  and can be selected if there is no available RACH partition can be selected on the REDCAP initial BWP? (otherwise we may need to specify some BWP switching procedure for this case)</w:t>
            </w:r>
          </w:p>
        </w:tc>
        <w:tc>
          <w:tcPr>
            <w:tcW w:w="1417" w:type="dxa"/>
          </w:tcPr>
          <w:p w14:paraId="61DB15EE" w14:textId="77777777" w:rsidR="00B21411" w:rsidRDefault="00EC1CBD">
            <w:pPr>
              <w:rPr>
                <w:sz w:val="20"/>
                <w:szCs w:val="20"/>
                <w:lang w:eastAsia="zh-CN"/>
              </w:rPr>
            </w:pPr>
            <w:r>
              <w:rPr>
                <w:sz w:val="20"/>
                <w:szCs w:val="20"/>
                <w:lang w:eastAsia="zh-CN"/>
              </w:rPr>
              <w:t>Essential</w:t>
            </w:r>
          </w:p>
        </w:tc>
        <w:tc>
          <w:tcPr>
            <w:tcW w:w="7088" w:type="dxa"/>
          </w:tcPr>
          <w:p w14:paraId="61DB15EF" w14:textId="77777777" w:rsidR="00B21411" w:rsidRDefault="00EC1CBD">
            <w:pPr>
              <w:rPr>
                <w:ins w:id="460" w:author="OPPO(Zhongda)" w:date="2022-02-11T16:32:00Z"/>
                <w:sz w:val="20"/>
                <w:szCs w:val="20"/>
                <w:lang w:eastAsia="zh-CN"/>
              </w:rPr>
            </w:pPr>
            <w:ins w:id="461" w:author="Huawei (Dawid)" w:date="2022-02-09T14:04:00Z">
              <w:r>
                <w:rPr>
                  <w:sz w:val="20"/>
                  <w:szCs w:val="20"/>
                  <w:lang w:eastAsia="zh-CN"/>
                </w:rPr>
                <w:t>[Huawei]: We agree with the handling suggested in the issue description</w:t>
              </w:r>
            </w:ins>
            <w:ins w:id="462" w:author="Huawei (Dawid)" w:date="2022-02-10T12:05:00Z">
              <w:r>
                <w:rPr>
                  <w:sz w:val="20"/>
                  <w:szCs w:val="20"/>
                  <w:lang w:eastAsia="zh-CN"/>
                </w:rPr>
                <w:t xml:space="preserve">, i.e. </w:t>
              </w:r>
            </w:ins>
            <w:ins w:id="463" w:author="Huawei (Dawid)" w:date="2022-02-10T12:06:00Z">
              <w:r>
                <w:rPr>
                  <w:sz w:val="20"/>
                  <w:szCs w:val="20"/>
                  <w:lang w:eastAsia="zh-CN"/>
                </w:rPr>
                <w:t xml:space="preserve">in RedCap specific BWP </w:t>
              </w:r>
            </w:ins>
            <w:ins w:id="464" w:author="Huawei (Dawid)" w:date="2022-02-10T12:05:00Z">
              <w:r>
                <w:rPr>
                  <w:sz w:val="20"/>
                  <w:szCs w:val="20"/>
                  <w:lang w:eastAsia="zh-CN"/>
                </w:rPr>
                <w:t xml:space="preserve">there is always RACH partition </w:t>
              </w:r>
            </w:ins>
            <w:ins w:id="465" w:author="Huawei (Dawid)" w:date="2022-02-10T12:06:00Z">
              <w:r>
                <w:rPr>
                  <w:sz w:val="20"/>
                  <w:szCs w:val="20"/>
                  <w:lang w:eastAsia="zh-CN"/>
                </w:rPr>
                <w:t xml:space="preserve">which is applicable to </w:t>
              </w:r>
            </w:ins>
            <w:ins w:id="466" w:author="Huawei (Dawid)" w:date="2022-02-10T12:05:00Z">
              <w:r>
                <w:rPr>
                  <w:sz w:val="20"/>
                  <w:szCs w:val="20"/>
                  <w:lang w:eastAsia="zh-CN"/>
                </w:rPr>
                <w:t xml:space="preserve">RedCap </w:t>
              </w:r>
            </w:ins>
            <w:ins w:id="467" w:author="Huawei (Dawid)" w:date="2022-02-10T12:06:00Z">
              <w:r>
                <w:rPr>
                  <w:sz w:val="20"/>
                  <w:szCs w:val="20"/>
                  <w:lang w:eastAsia="zh-CN"/>
                </w:rPr>
                <w:t>(i.e. without combination with other features)</w:t>
              </w:r>
            </w:ins>
            <w:ins w:id="468" w:author="Huawei (Dawid)" w:date="2022-02-10T12:07:00Z">
              <w:r>
                <w:rPr>
                  <w:sz w:val="20"/>
                  <w:szCs w:val="20"/>
                  <w:lang w:eastAsia="zh-CN"/>
                </w:rPr>
                <w:t>, similar as “legacy” RACH partition in non-Redcap initial BWP</w:t>
              </w:r>
            </w:ins>
            <w:ins w:id="469" w:author="Huawei (Dawid)" w:date="2022-02-09T14:04:00Z">
              <w:r>
                <w:rPr>
                  <w:sz w:val="20"/>
                  <w:szCs w:val="20"/>
                  <w:lang w:eastAsia="zh-CN"/>
                </w:rPr>
                <w:t>.</w:t>
              </w:r>
            </w:ins>
          </w:p>
          <w:p w14:paraId="61DB15F0" w14:textId="77777777" w:rsidR="00B21411" w:rsidRDefault="00EC1CBD">
            <w:pPr>
              <w:rPr>
                <w:ins w:id="470" w:author="OPPO(Zhongda)" w:date="2022-02-11T16:34:00Z"/>
                <w:rFonts w:eastAsiaTheme="minorEastAsia"/>
                <w:sz w:val="20"/>
                <w:szCs w:val="20"/>
                <w:lang w:eastAsia="zh-CN"/>
              </w:rPr>
            </w:pPr>
            <w:ins w:id="471" w:author="OPPO(Zhongda)" w:date="2022-02-11T16:34:00Z">
              <w:r>
                <w:rPr>
                  <w:rFonts w:eastAsiaTheme="minorEastAsia"/>
                  <w:sz w:val="20"/>
                  <w:szCs w:val="20"/>
                  <w:lang w:eastAsia="zh-CN"/>
                </w:rPr>
                <w:t>OPPO: It is captured in R2-2201885 that “If a RedCap-specific initial UL BWP is configured, RedCap UEs in RRC_IDLE and RRC_INACTIVE shall use only the RedCap-specific initial UL BWP to perform RACH”</w:t>
              </w:r>
            </w:ins>
          </w:p>
          <w:p w14:paraId="61DB15F1" w14:textId="77777777" w:rsidR="00B21411" w:rsidRDefault="00EC1CBD">
            <w:pPr>
              <w:rPr>
                <w:ins w:id="472" w:author="ZTE" w:date="2022-02-11T13:19:00Z"/>
                <w:rFonts w:eastAsiaTheme="minorEastAsia"/>
                <w:sz w:val="20"/>
                <w:szCs w:val="20"/>
                <w:lang w:eastAsia="zh-CN"/>
              </w:rPr>
            </w:pPr>
            <w:ins w:id="473"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14:paraId="61DB15F2" w14:textId="77777777" w:rsidR="00B21411" w:rsidRDefault="00EC1CBD">
            <w:pPr>
              <w:rPr>
                <w:ins w:id="474" w:author="Intel {Seau Sian}" w:date="2022-02-11T19:58:00Z"/>
                <w:rFonts w:eastAsiaTheme="minorEastAsia"/>
                <w:sz w:val="20"/>
                <w:szCs w:val="20"/>
                <w:lang w:eastAsia="zh-CN"/>
              </w:rPr>
            </w:pPr>
            <w:ins w:id="475" w:author="ZTE" w:date="2022-02-11T13:19:00Z">
              <w:r>
                <w:rPr>
                  <w:rFonts w:eastAsiaTheme="minorEastAsia"/>
                  <w:sz w:val="20"/>
                  <w:szCs w:val="20"/>
                  <w:lang w:eastAsia="zh-CN"/>
                </w:rPr>
                <w:t xml:space="preserve">ZTE: Yes, we agree with this assumption. </w:t>
              </w:r>
            </w:ins>
          </w:p>
          <w:p w14:paraId="61DB15F3" w14:textId="77777777" w:rsidR="00B21411" w:rsidRDefault="00EC1CBD">
            <w:pPr>
              <w:rPr>
                <w:ins w:id="476" w:author="Samsung" w:date="2022-02-14T09:21:00Z"/>
                <w:rFonts w:eastAsiaTheme="minorEastAsia"/>
                <w:sz w:val="20"/>
                <w:szCs w:val="20"/>
                <w:lang w:eastAsia="zh-CN"/>
              </w:rPr>
            </w:pPr>
            <w:ins w:id="477" w:author="Intel {Seau Sian}" w:date="2022-02-11T19:58:00Z">
              <w:r>
                <w:rPr>
                  <w:rFonts w:eastAsiaTheme="minorEastAsia"/>
                  <w:sz w:val="20"/>
                  <w:szCs w:val="20"/>
                  <w:lang w:eastAsia="zh-CN"/>
                </w:rPr>
                <w:t>[Intel] Yes.</w:t>
              </w:r>
            </w:ins>
          </w:p>
          <w:p w14:paraId="61DB15F4" w14:textId="77777777" w:rsidR="00B21411" w:rsidRDefault="00EC1CBD">
            <w:pPr>
              <w:rPr>
                <w:ins w:id="478" w:author="vivo (Stephen)" w:date="2022-02-14T11:25:00Z"/>
                <w:rFonts w:eastAsiaTheme="minorEastAsia"/>
                <w:sz w:val="20"/>
                <w:szCs w:val="20"/>
                <w:lang w:eastAsia="zh-CN"/>
              </w:rPr>
            </w:pPr>
            <w:ins w:id="479" w:author="Samsung" w:date="2022-02-14T09:21:00Z">
              <w:r>
                <w:rPr>
                  <w:rFonts w:eastAsiaTheme="minorEastAsia"/>
                  <w:sz w:val="20"/>
                  <w:szCs w:val="20"/>
                  <w:lang w:eastAsia="zh-CN"/>
                </w:rPr>
                <w:t>[Samsung] Yes</w:t>
              </w:r>
            </w:ins>
          </w:p>
          <w:p w14:paraId="61DB15F5" w14:textId="77777777" w:rsidR="00B21411" w:rsidRDefault="00EC1CBD">
            <w:pPr>
              <w:rPr>
                <w:ins w:id="480" w:author="Apple" w:date="2022-02-14T12:08:00Z"/>
                <w:rFonts w:eastAsiaTheme="minorEastAsia"/>
                <w:sz w:val="20"/>
                <w:szCs w:val="20"/>
                <w:lang w:eastAsia="zh-CN"/>
              </w:rPr>
            </w:pPr>
            <w:ins w:id="481" w:author="vivo (Stephen)" w:date="2022-02-14T11:25:00Z">
              <w:r>
                <w:rPr>
                  <w:rFonts w:eastAsiaTheme="minorEastAsia" w:hint="eastAsia"/>
                  <w:sz w:val="20"/>
                  <w:szCs w:val="20"/>
                  <w:lang w:eastAsia="zh-CN"/>
                </w:rPr>
                <w:t>[</w:t>
              </w:r>
              <w:r>
                <w:rPr>
                  <w:rFonts w:eastAsiaTheme="minorEastAsia"/>
                  <w:sz w:val="20"/>
                  <w:szCs w:val="20"/>
                  <w:lang w:eastAsia="zh-CN"/>
                </w:rPr>
                <w:t xml:space="preserve">vivo] Yes, this separate BWP is used for initial access. So, anyway, there will be </w:t>
              </w:r>
            </w:ins>
            <w:ins w:id="482" w:author="vivo (Stephen)" w:date="2022-02-14T11:26:00Z">
              <w:r>
                <w:rPr>
                  <w:rFonts w:eastAsiaTheme="minorEastAsia"/>
                  <w:sz w:val="20"/>
                  <w:szCs w:val="20"/>
                  <w:lang w:eastAsia="zh-CN"/>
                </w:rPr>
                <w:t xml:space="preserve">RACH resources. </w:t>
              </w:r>
            </w:ins>
          </w:p>
          <w:p w14:paraId="61DB15F6" w14:textId="77777777" w:rsidR="00B21411" w:rsidRDefault="00EC1CBD">
            <w:pPr>
              <w:rPr>
                <w:ins w:id="483" w:author="Liuxiaofei-xiaomi" w:date="2022-02-14T13:48:00Z"/>
                <w:rFonts w:eastAsiaTheme="minorEastAsia"/>
                <w:sz w:val="20"/>
                <w:szCs w:val="20"/>
                <w:lang w:eastAsia="zh-CN"/>
              </w:rPr>
            </w:pPr>
            <w:ins w:id="484" w:author="Apple" w:date="2022-02-14T12:08:00Z">
              <w:r>
                <w:rPr>
                  <w:rFonts w:eastAsiaTheme="minorEastAsia"/>
                  <w:sz w:val="20"/>
                  <w:szCs w:val="20"/>
                  <w:lang w:eastAsia="zh-CN"/>
                </w:rPr>
                <w:t>[Apple] Yes.</w:t>
              </w:r>
            </w:ins>
          </w:p>
          <w:p w14:paraId="1955BECB" w14:textId="77777777" w:rsidR="00B21411" w:rsidRDefault="00EC1CBD">
            <w:pPr>
              <w:rPr>
                <w:ins w:id="485" w:author="Linhai He" w:date="2022-02-13T22:44:00Z"/>
                <w:rFonts w:eastAsiaTheme="minorEastAsia"/>
                <w:sz w:val="20"/>
                <w:szCs w:val="20"/>
                <w:lang w:eastAsia="zh-CN"/>
              </w:rPr>
            </w:pPr>
            <w:ins w:id="486" w:author="Liuxiaofei-xiaomi" w:date="2022-02-14T13:48:00Z">
              <w:r>
                <w:rPr>
                  <w:rFonts w:eastAsiaTheme="minorEastAsia" w:hint="eastAsia"/>
                  <w:sz w:val="20"/>
                  <w:szCs w:val="20"/>
                  <w:lang w:eastAsia="zh-CN"/>
                </w:rPr>
                <w:t>Xiaomi: Yes.</w:t>
              </w:r>
            </w:ins>
          </w:p>
          <w:p w14:paraId="4F02C5EA" w14:textId="77777777" w:rsidR="00EC359E" w:rsidRDefault="00EC359E">
            <w:pPr>
              <w:rPr>
                <w:ins w:id="487" w:author="LGE" w:date="2022-02-14T16:25:00Z"/>
                <w:rFonts w:eastAsiaTheme="minorEastAsia"/>
                <w:sz w:val="20"/>
                <w:szCs w:val="20"/>
                <w:lang w:eastAsia="zh-CN"/>
              </w:rPr>
            </w:pPr>
            <w:ins w:id="488" w:author="Linhai He" w:date="2022-02-13T22:44:00Z">
              <w:r>
                <w:rPr>
                  <w:rFonts w:eastAsiaTheme="minorEastAsia"/>
                  <w:sz w:val="20"/>
                  <w:szCs w:val="20"/>
                  <w:lang w:eastAsia="zh-CN"/>
                </w:rPr>
                <w:t xml:space="preserve">[QC]: </w:t>
              </w:r>
            </w:ins>
            <w:ins w:id="489" w:author="Linhai He" w:date="2022-02-13T22:45:00Z">
              <w:r w:rsidR="0082790F">
                <w:rPr>
                  <w:rFonts w:eastAsiaTheme="minorEastAsia"/>
                  <w:sz w:val="20"/>
                  <w:szCs w:val="20"/>
                  <w:lang w:eastAsia="zh-CN"/>
                </w:rPr>
                <w:t>Yes, we agree</w:t>
              </w:r>
            </w:ins>
          </w:p>
          <w:p w14:paraId="1CCB4141" w14:textId="77777777" w:rsidR="00B721CC" w:rsidRDefault="00B721CC">
            <w:pPr>
              <w:rPr>
                <w:ins w:id="490" w:author="Nokia - Samuli" w:date="2022-02-14T11:49:00Z"/>
                <w:sz w:val="20"/>
                <w:szCs w:val="20"/>
                <w:lang w:eastAsia="zh-CN"/>
              </w:rPr>
            </w:pPr>
            <w:ins w:id="491" w:author="LGE" w:date="2022-02-14T16:25:00Z">
              <w:r w:rsidRPr="00FD78F4">
                <w:rPr>
                  <w:sz w:val="20"/>
                  <w:szCs w:val="20"/>
                  <w:lang w:eastAsia="zh-CN"/>
                </w:rPr>
                <w:t xml:space="preserve">LGE:  If the question is asking whether the common RACH resource (i.e., </w:t>
              </w:r>
              <w:r>
                <w:rPr>
                  <w:sz w:val="20"/>
                  <w:szCs w:val="20"/>
                  <w:lang w:eastAsia="zh-CN"/>
                </w:rPr>
                <w:t>legacy RACH resource</w:t>
              </w:r>
              <w:r w:rsidRPr="00FD78F4">
                <w:rPr>
                  <w:sz w:val="20"/>
                  <w:szCs w:val="20"/>
                  <w:lang w:eastAsia="zh-CN"/>
                </w:rPr>
                <w:t xml:space="preserve">) can be selected when there is no RACH partition for feature combination in </w:t>
              </w:r>
              <w:proofErr w:type="spellStart"/>
              <w:r w:rsidRPr="00FD78F4">
                <w:rPr>
                  <w:sz w:val="20"/>
                  <w:szCs w:val="20"/>
                  <w:lang w:eastAsia="zh-CN"/>
                </w:rPr>
                <w:t>RedCap</w:t>
              </w:r>
              <w:proofErr w:type="spellEnd"/>
              <w:r w:rsidRPr="00FD78F4">
                <w:rPr>
                  <w:sz w:val="20"/>
                  <w:szCs w:val="20"/>
                  <w:lang w:eastAsia="zh-CN"/>
                </w:rPr>
                <w:t xml:space="preserve">-specific </w:t>
              </w:r>
              <w:proofErr w:type="spellStart"/>
              <w:r w:rsidRPr="00FD78F4">
                <w:rPr>
                  <w:sz w:val="20"/>
                  <w:szCs w:val="20"/>
                  <w:lang w:eastAsia="zh-CN"/>
                </w:rPr>
                <w:t>intial</w:t>
              </w:r>
              <w:proofErr w:type="spellEnd"/>
              <w:r w:rsidRPr="00FD78F4">
                <w:rPr>
                  <w:sz w:val="20"/>
                  <w:szCs w:val="20"/>
                  <w:lang w:eastAsia="zh-CN"/>
                </w:rPr>
                <w:t xml:space="preserve"> BWP, our answer is yes. For </w:t>
              </w:r>
              <w:proofErr w:type="spellStart"/>
              <w:r w:rsidRPr="00FD78F4">
                <w:rPr>
                  <w:sz w:val="20"/>
                  <w:szCs w:val="20"/>
                  <w:lang w:eastAsia="zh-CN"/>
                </w:rPr>
                <w:t>RedCap</w:t>
              </w:r>
              <w:proofErr w:type="spellEnd"/>
              <w:r w:rsidRPr="00FD78F4">
                <w:rPr>
                  <w:sz w:val="20"/>
                  <w:szCs w:val="20"/>
                  <w:lang w:eastAsia="zh-CN"/>
                </w:rPr>
                <w:t xml:space="preserve">, it is agreed that UE shall use the </w:t>
              </w:r>
              <w:proofErr w:type="spellStart"/>
              <w:r w:rsidRPr="00FD78F4">
                <w:rPr>
                  <w:sz w:val="20"/>
                  <w:szCs w:val="20"/>
                  <w:lang w:eastAsia="zh-CN"/>
                </w:rPr>
                <w:t>RedCap</w:t>
              </w:r>
              <w:proofErr w:type="spellEnd"/>
              <w:r w:rsidRPr="00FD78F4">
                <w:rPr>
                  <w:sz w:val="20"/>
                  <w:szCs w:val="20"/>
                  <w:lang w:eastAsia="zh-CN"/>
                </w:rPr>
                <w:t xml:space="preserve">-specific initial BWP if is configured by the network. Therefore, when there is no RACH resource for other feature(s), the UE </w:t>
              </w:r>
              <w:r w:rsidRPr="00FD78F4">
                <w:rPr>
                  <w:sz w:val="20"/>
                  <w:szCs w:val="20"/>
                  <w:lang w:eastAsia="zh-CN"/>
                </w:rPr>
                <w:lastRenderedPageBreak/>
                <w:t>uses the common RACH resource</w:t>
              </w:r>
              <w:r>
                <w:rPr>
                  <w:sz w:val="20"/>
                  <w:szCs w:val="20"/>
                  <w:lang w:eastAsia="zh-CN"/>
                </w:rPr>
                <w:t xml:space="preserve"> </w:t>
              </w:r>
              <w:r w:rsidRPr="00FD78F4">
                <w:rPr>
                  <w:sz w:val="20"/>
                  <w:szCs w:val="20"/>
                  <w:lang w:eastAsia="zh-CN"/>
                </w:rPr>
                <w:t xml:space="preserve">(i.e., </w:t>
              </w:r>
              <w:r>
                <w:rPr>
                  <w:sz w:val="20"/>
                  <w:szCs w:val="20"/>
                  <w:lang w:eastAsia="zh-CN"/>
                </w:rPr>
                <w:t>legacy RACH resource</w:t>
              </w:r>
              <w:r w:rsidRPr="00FD78F4">
                <w:rPr>
                  <w:sz w:val="20"/>
                  <w:szCs w:val="20"/>
                  <w:lang w:eastAsia="zh-CN"/>
                </w:rPr>
                <w:t xml:space="preserve">) configured in the </w:t>
              </w:r>
              <w:proofErr w:type="spellStart"/>
              <w:r w:rsidRPr="00FD78F4">
                <w:rPr>
                  <w:sz w:val="20"/>
                  <w:szCs w:val="20"/>
                  <w:lang w:eastAsia="zh-CN"/>
                </w:rPr>
                <w:t>RedCap</w:t>
              </w:r>
              <w:proofErr w:type="spellEnd"/>
              <w:r w:rsidRPr="00FD78F4">
                <w:rPr>
                  <w:sz w:val="20"/>
                  <w:szCs w:val="20"/>
                  <w:lang w:eastAsia="zh-CN"/>
                </w:rPr>
                <w:t>-specific initial BWP</w:t>
              </w:r>
            </w:ins>
          </w:p>
          <w:p w14:paraId="61DB15F7" w14:textId="3C93282A" w:rsidR="00683141" w:rsidRDefault="00683141">
            <w:pPr>
              <w:rPr>
                <w:rFonts w:eastAsiaTheme="minorEastAsia"/>
                <w:sz w:val="20"/>
                <w:szCs w:val="20"/>
                <w:lang w:eastAsia="zh-CN"/>
              </w:rPr>
            </w:pPr>
            <w:ins w:id="492" w:author="Nokia - Samuli" w:date="2022-02-14T11:50:00Z">
              <w:r>
                <w:rPr>
                  <w:sz w:val="20"/>
                  <w:szCs w:val="20"/>
                  <w:lang w:eastAsia="zh-CN"/>
                </w:rPr>
                <w:t>NOK: Yes, same assumption as with initial BWP can be applied.</w:t>
              </w:r>
            </w:ins>
          </w:p>
        </w:tc>
        <w:tc>
          <w:tcPr>
            <w:tcW w:w="2972" w:type="dxa"/>
          </w:tcPr>
          <w:p w14:paraId="61DB15F8" w14:textId="77777777" w:rsidR="00B21411" w:rsidRDefault="00B21411">
            <w:pPr>
              <w:rPr>
                <w:sz w:val="20"/>
                <w:szCs w:val="20"/>
                <w:lang w:eastAsia="zh-CN"/>
              </w:rPr>
            </w:pPr>
          </w:p>
        </w:tc>
      </w:tr>
      <w:tr w:rsidR="00B21411" w14:paraId="61DB160D" w14:textId="77777777">
        <w:tc>
          <w:tcPr>
            <w:tcW w:w="704" w:type="dxa"/>
          </w:tcPr>
          <w:p w14:paraId="61DB15FA" w14:textId="77777777" w:rsidR="00B21411" w:rsidRDefault="00EC1CBD">
            <w:pPr>
              <w:rPr>
                <w:sz w:val="20"/>
                <w:szCs w:val="20"/>
                <w:lang w:eastAsia="zh-CN"/>
              </w:rPr>
            </w:pPr>
            <w:r>
              <w:rPr>
                <w:sz w:val="20"/>
                <w:szCs w:val="20"/>
                <w:lang w:eastAsia="zh-CN"/>
              </w:rPr>
              <w:t>Z011</w:t>
            </w:r>
          </w:p>
        </w:tc>
        <w:tc>
          <w:tcPr>
            <w:tcW w:w="3686" w:type="dxa"/>
          </w:tcPr>
          <w:p w14:paraId="61DB15F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61DB15F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61DB15F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61DB15FE" w14:textId="77777777" w:rsidR="00B21411" w:rsidRDefault="00EC1CBD">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61DB15FF" w14:textId="77777777" w:rsidR="00B21411" w:rsidRDefault="00EC1CBD">
            <w:pPr>
              <w:rPr>
                <w:sz w:val="20"/>
                <w:szCs w:val="20"/>
                <w:lang w:eastAsia="zh-CN"/>
              </w:rPr>
            </w:pPr>
            <w:proofErr w:type="spellStart"/>
            <w:r>
              <w:rPr>
                <w:sz w:val="20"/>
                <w:szCs w:val="20"/>
                <w:lang w:eastAsia="zh-CN"/>
              </w:rPr>
              <w:t>Optimisation</w:t>
            </w:r>
            <w:proofErr w:type="spellEnd"/>
            <w:r>
              <w:rPr>
                <w:sz w:val="20"/>
                <w:szCs w:val="20"/>
                <w:lang w:eastAsia="zh-CN"/>
              </w:rPr>
              <w:t xml:space="preserve"> </w:t>
            </w:r>
          </w:p>
        </w:tc>
        <w:tc>
          <w:tcPr>
            <w:tcW w:w="7088" w:type="dxa"/>
          </w:tcPr>
          <w:p w14:paraId="61DB1600" w14:textId="77777777" w:rsidR="00B21411" w:rsidRDefault="00EC1CBD">
            <w:pPr>
              <w:rPr>
                <w:sz w:val="20"/>
                <w:szCs w:val="20"/>
                <w:lang w:eastAsia="zh-CN"/>
              </w:rPr>
            </w:pPr>
            <w:ins w:id="493" w:author="Huawei (Dawid)" w:date="2022-01-28T12:46:00Z">
              <w:r>
                <w:rPr>
                  <w:sz w:val="20"/>
                  <w:szCs w:val="20"/>
                  <w:lang w:eastAsia="zh-CN"/>
                </w:rPr>
                <w:t xml:space="preserve">[Huawei] We think this is essential to address this issue. </w:t>
              </w:r>
            </w:ins>
            <w:ins w:id="494"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495" w:author="Huawei (Dawid)" w:date="2022-01-28T12:48:00Z">
              <w:r>
                <w:rPr>
                  <w:sz w:val="20"/>
                  <w:szCs w:val="20"/>
                  <w:lang w:eastAsia="zh-CN"/>
                </w:rPr>
                <w:t>RACH efficiency is to be kept. We propose not to rediscuss other solution, but focus on Option 2, which is simple and straightforward.</w:t>
              </w:r>
            </w:ins>
          </w:p>
          <w:p w14:paraId="61DB1601" w14:textId="77777777" w:rsidR="00B21411" w:rsidRDefault="00EC1CBD">
            <w:pPr>
              <w:rPr>
                <w:ins w:id="496" w:author="OPPO(Zhongda)" w:date="2022-02-11T16:34:00Z"/>
                <w:sz w:val="20"/>
                <w:szCs w:val="20"/>
                <w:lang w:eastAsia="zh-CN"/>
              </w:rPr>
            </w:pPr>
            <w:r>
              <w:rPr>
                <w:sz w:val="20"/>
                <w:szCs w:val="20"/>
                <w:lang w:eastAsia="zh-CN"/>
              </w:rPr>
              <w:t xml:space="preserve">[Rapp] Agree with the comment above. But since option 1 seems to be on the table still, it seems it is an </w:t>
            </w:r>
            <w:proofErr w:type="spellStart"/>
            <w:r>
              <w:rPr>
                <w:sz w:val="20"/>
                <w:szCs w:val="20"/>
                <w:lang w:eastAsia="zh-CN"/>
              </w:rPr>
              <w:t>optimisation</w:t>
            </w:r>
            <w:proofErr w:type="spellEnd"/>
            <w:r>
              <w:rPr>
                <w:sz w:val="20"/>
                <w:szCs w:val="20"/>
                <w:lang w:eastAsia="zh-CN"/>
              </w:rPr>
              <w:t xml:space="preserve"> (at least according to some companies). So, marked it as </w:t>
            </w:r>
            <w:proofErr w:type="spellStart"/>
            <w:r>
              <w:rPr>
                <w:sz w:val="20"/>
                <w:szCs w:val="20"/>
                <w:lang w:eastAsia="zh-CN"/>
              </w:rPr>
              <w:t>optimisaiton</w:t>
            </w:r>
            <w:proofErr w:type="spellEnd"/>
            <w:r>
              <w:rPr>
                <w:sz w:val="20"/>
                <w:szCs w:val="20"/>
                <w:lang w:eastAsia="zh-CN"/>
              </w:rPr>
              <w:t xml:space="preserve"> for now. </w:t>
            </w:r>
          </w:p>
          <w:p w14:paraId="61DB1602" w14:textId="77777777" w:rsidR="00B21411" w:rsidRDefault="00EC1CBD">
            <w:pPr>
              <w:rPr>
                <w:ins w:id="497" w:author="Yassin" w:date="2022-02-11T09:38:00Z"/>
                <w:sz w:val="20"/>
                <w:szCs w:val="20"/>
                <w:lang w:eastAsia="zh-CN"/>
              </w:rPr>
            </w:pPr>
            <w:ins w:id="498" w:author="OPPO(Zhongda)" w:date="2022-02-11T16:34:00Z">
              <w:r>
                <w:rPr>
                  <w:sz w:val="20"/>
                  <w:szCs w:val="20"/>
                  <w:lang w:eastAsia="zh-CN"/>
                </w:rPr>
                <w:t>OPPO: up to network’s implementation. The additional search space for SDT has nothing to do with RACH procedure</w:t>
              </w:r>
            </w:ins>
            <w:ins w:id="499" w:author="Yassin" w:date="2022-02-11T09:38:00Z">
              <w:r>
                <w:rPr>
                  <w:sz w:val="20"/>
                  <w:szCs w:val="20"/>
                  <w:lang w:eastAsia="zh-CN"/>
                </w:rPr>
                <w:t>.</w:t>
              </w:r>
            </w:ins>
          </w:p>
          <w:p w14:paraId="61DB1603" w14:textId="77777777" w:rsidR="00B21411" w:rsidRDefault="00EC1CBD">
            <w:pPr>
              <w:rPr>
                <w:ins w:id="500" w:author="Yassin" w:date="2022-02-11T09:43:00Z"/>
                <w:color w:val="FF0000"/>
                <w:sz w:val="20"/>
                <w:szCs w:val="20"/>
              </w:rPr>
            </w:pPr>
            <w:ins w:id="501" w:author="Yassin" w:date="2022-02-11T09:38:00Z">
              <w:r>
                <w:rPr>
                  <w:sz w:val="20"/>
                  <w:szCs w:val="20"/>
                  <w:lang w:eastAsia="zh-CN"/>
                </w:rPr>
                <w:t>[Sony] We think it is very importan</w:t>
              </w:r>
            </w:ins>
            <w:ins w:id="502" w:author="Yassin" w:date="2022-02-11T09:39:00Z">
              <w:r>
                <w:rPr>
                  <w:sz w:val="20"/>
                  <w:szCs w:val="20"/>
                  <w:lang w:eastAsia="zh-CN"/>
                </w:rPr>
                <w:t xml:space="preserve">t and </w:t>
              </w:r>
              <w:proofErr w:type="spellStart"/>
              <w:r>
                <w:rPr>
                  <w:sz w:val="20"/>
                  <w:szCs w:val="20"/>
                  <w:lang w:eastAsia="zh-CN"/>
                </w:rPr>
                <w:t>essesntial</w:t>
              </w:r>
              <w:proofErr w:type="spellEnd"/>
              <w:r>
                <w:rPr>
                  <w:sz w:val="20"/>
                  <w:szCs w:val="20"/>
                  <w:lang w:eastAsia="zh-CN"/>
                </w:rPr>
                <w:t xml:space="preserve"> to be addressed </w:t>
              </w:r>
            </w:ins>
            <w:ins w:id="503" w:author="Yassin" w:date="2022-02-11T09:45:00Z">
              <w:r>
                <w:rPr>
                  <w:sz w:val="20"/>
                  <w:szCs w:val="20"/>
                  <w:lang w:eastAsia="zh-CN"/>
                </w:rPr>
                <w:t xml:space="preserve">the issue </w:t>
              </w:r>
            </w:ins>
            <w:ins w:id="504" w:author="Yassin" w:date="2022-02-11T09:39:00Z">
              <w:r>
                <w:rPr>
                  <w:sz w:val="20"/>
                  <w:szCs w:val="20"/>
                  <w:lang w:eastAsia="zh-CN"/>
                </w:rPr>
                <w:t>in this release.</w:t>
              </w:r>
            </w:ins>
            <w:ins w:id="505" w:author="Yassin" w:date="2022-02-11T09:40:00Z">
              <w:r>
                <w:rPr>
                  <w:sz w:val="20"/>
                  <w:szCs w:val="20"/>
                  <w:lang w:eastAsia="zh-CN"/>
                </w:rPr>
                <w:t xml:space="preserve"> Then between Option 2 and 3, we think Option</w:t>
              </w:r>
            </w:ins>
            <w:ins w:id="506" w:author="Yassin" w:date="2022-02-11T09:42:00Z">
              <w:r>
                <w:rPr>
                  <w:sz w:val="20"/>
                  <w:szCs w:val="20"/>
                  <w:lang w:eastAsia="zh-CN"/>
                </w:rPr>
                <w:t xml:space="preserve"> 2</w:t>
              </w:r>
            </w:ins>
            <w:ins w:id="507" w:author="Yassin" w:date="2022-02-11T09:40:00Z">
              <w:r>
                <w:rPr>
                  <w:sz w:val="20"/>
                  <w:szCs w:val="20"/>
                  <w:lang w:eastAsia="zh-CN"/>
                </w:rPr>
                <w:t xml:space="preserve"> does not solve the issue </w:t>
              </w:r>
            </w:ins>
            <w:ins w:id="508" w:author="Yassin" w:date="2022-02-11T09:42:00Z">
              <w:r>
                <w:rPr>
                  <w:sz w:val="20"/>
                  <w:szCs w:val="20"/>
                  <w:lang w:eastAsia="zh-CN"/>
                </w:rPr>
                <w:t xml:space="preserve">because it </w:t>
              </w:r>
            </w:ins>
            <w:ins w:id="509" w:author="Yassin" w:date="2022-02-11T09:41:00Z">
              <w:r>
                <w:rPr>
                  <w:color w:val="FF0000"/>
                  <w:sz w:val="20"/>
                  <w:szCs w:val="20"/>
                </w:rPr>
                <w:t>allows as many search spaces as the number of partitions</w:t>
              </w:r>
              <w:r>
                <w:rPr>
                  <w:sz w:val="20"/>
                  <w:szCs w:val="20"/>
                </w:rPr>
                <w:t xml:space="preserve"> which may be impractical </w:t>
              </w:r>
              <w:r>
                <w:rPr>
                  <w:color w:val="FF0000"/>
                  <w:sz w:val="20"/>
                  <w:szCs w:val="20"/>
                </w:rPr>
                <w:t xml:space="preserve">due to limited CORESET0 resource/space. </w:t>
              </w:r>
              <w:r>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flexibility. </w:t>
              </w:r>
              <w:r>
                <w:rPr>
                  <w:color w:val="FF0000"/>
                  <w:sz w:val="20"/>
                  <w:szCs w:val="20"/>
                </w:rPr>
                <w:t>So before agreeing this solution, RAN1 must be consulted to check if it is visible.</w:t>
              </w:r>
            </w:ins>
          </w:p>
          <w:p w14:paraId="61DB1604" w14:textId="77777777" w:rsidR="00B21411" w:rsidRDefault="00EC1CBD">
            <w:pPr>
              <w:rPr>
                <w:ins w:id="510" w:author="Yassin" w:date="2022-02-11T09:43:00Z"/>
                <w:sz w:val="20"/>
                <w:szCs w:val="20"/>
              </w:rPr>
            </w:pPr>
            <w:ins w:id="511" w:author="Yassin" w:date="2022-02-11T09:43:00Z">
              <w:r>
                <w:rPr>
                  <w:color w:val="FF0000"/>
                  <w:sz w:val="20"/>
                  <w:szCs w:val="20"/>
                </w:rPr>
                <w:t xml:space="preserve">Option 3 </w:t>
              </w:r>
              <w:r>
                <w:rPr>
                  <w:sz w:val="20"/>
                  <w:szCs w:val="20"/>
                </w:rPr>
                <w:t xml:space="preserve">just </w:t>
              </w:r>
              <w:r>
                <w:rPr>
                  <w:color w:val="FF0000"/>
                  <w:sz w:val="20"/>
                  <w:szCs w:val="20"/>
                </w:rPr>
                <w:t xml:space="preserve">provides configurable offset(s) to either </w:t>
              </w:r>
              <w:proofErr w:type="spellStart"/>
              <w:r>
                <w:rPr>
                  <w:i/>
                  <w:iCs/>
                  <w:color w:val="FF0000"/>
                  <w:sz w:val="20"/>
                  <w:szCs w:val="20"/>
                </w:rPr>
                <w:t>s_id</w:t>
              </w:r>
              <w:proofErr w:type="spellEnd"/>
              <w:r>
                <w:rPr>
                  <w:i/>
                  <w:iCs/>
                  <w:color w:val="FF0000"/>
                  <w:sz w:val="20"/>
                  <w:szCs w:val="20"/>
                </w:rPr>
                <w:t xml:space="preserve"> </w:t>
              </w:r>
              <w:r>
                <w:rPr>
                  <w:color w:val="FF0000"/>
                  <w:sz w:val="20"/>
                  <w:szCs w:val="20"/>
                </w:rPr>
                <w:t xml:space="preserve">or </w:t>
              </w:r>
              <w:proofErr w:type="spellStart"/>
              <w:r>
                <w:rPr>
                  <w:i/>
                  <w:iCs/>
                  <w:color w:val="FF0000"/>
                  <w:sz w:val="20"/>
                  <w:szCs w:val="20"/>
                </w:rPr>
                <w:t>t_id</w:t>
              </w:r>
              <w:proofErr w:type="spellEnd"/>
              <w:r>
                <w:rPr>
                  <w:i/>
                  <w:iCs/>
                  <w:color w:val="FF0000"/>
                  <w:sz w:val="20"/>
                  <w:szCs w:val="20"/>
                </w:rPr>
                <w:t xml:space="preserve"> </w:t>
              </w:r>
              <w:r>
                <w:rPr>
                  <w:color w:val="FF0000"/>
                  <w:sz w:val="20"/>
                  <w:szCs w:val="20"/>
                </w:rPr>
                <w:t xml:space="preserve">or both, </w:t>
              </w:r>
              <w:r>
                <w:rPr>
                  <w:sz w:val="20"/>
                  <w:szCs w:val="20"/>
                </w:rPr>
                <w:t xml:space="preserve">and it can easily be added in the PRACH configuration parameters, hence </w:t>
              </w:r>
            </w:ins>
            <w:ins w:id="512" w:author="Yassin" w:date="2022-02-11T09:47:00Z">
              <w:r>
                <w:rPr>
                  <w:sz w:val="20"/>
                  <w:szCs w:val="20"/>
                </w:rPr>
                <w:t>Option 3</w:t>
              </w:r>
            </w:ins>
            <w:ins w:id="513" w:author="Yassin" w:date="2022-02-11T09:43:00Z">
              <w:r>
                <w:rPr>
                  <w:sz w:val="20"/>
                  <w:szCs w:val="20"/>
                </w:rPr>
                <w:t xml:space="preserve"> does not need a separate search space for each partition. The specification is also in RAN2 domain and RAN1 does not need to be involved. </w:t>
              </w:r>
            </w:ins>
          </w:p>
          <w:p w14:paraId="61DB1605" w14:textId="77777777" w:rsidR="00B21411" w:rsidRDefault="00EC1CBD">
            <w:pPr>
              <w:rPr>
                <w:ins w:id="514" w:author="Yassin" w:date="2022-02-11T09:44:00Z"/>
                <w:sz w:val="20"/>
                <w:szCs w:val="20"/>
              </w:rPr>
            </w:pPr>
            <w:ins w:id="515" w:author="Yassin" w:date="2022-02-11T09:43:00Z">
              <w:r>
                <w:rPr>
                  <w:sz w:val="20"/>
                  <w:szCs w:val="20"/>
                </w:rPr>
                <w:t xml:space="preserve">We </w:t>
              </w:r>
            </w:ins>
            <w:ins w:id="516" w:author="Yassin" w:date="2022-02-11T09:44:00Z">
              <w:r>
                <w:rPr>
                  <w:sz w:val="20"/>
                  <w:szCs w:val="20"/>
                </w:rPr>
                <w:t xml:space="preserve">prefer a </w:t>
              </w:r>
            </w:ins>
            <w:ins w:id="517" w:author="Yassin" w:date="2022-02-11T09:43:00Z">
              <w:r>
                <w:rPr>
                  <w:sz w:val="20"/>
                  <w:szCs w:val="20"/>
                </w:rPr>
                <w:t xml:space="preserve">simple solution </w:t>
              </w:r>
            </w:ins>
            <w:ins w:id="518" w:author="Yassin" w:date="2022-02-11T09:44:00Z">
              <w:r>
                <w:rPr>
                  <w:sz w:val="20"/>
                  <w:szCs w:val="20"/>
                </w:rPr>
                <w:t>of Option 3.</w:t>
              </w:r>
            </w:ins>
          </w:p>
          <w:p w14:paraId="61DB1606" w14:textId="77777777" w:rsidR="00B21411" w:rsidRDefault="00EC1CBD">
            <w:pPr>
              <w:rPr>
                <w:ins w:id="519" w:author="Intel {Seau Sian}" w:date="2022-02-11T19:59:00Z"/>
                <w:sz w:val="20"/>
                <w:szCs w:val="20"/>
              </w:rPr>
            </w:pPr>
            <w:ins w:id="520" w:author="ZTE" w:date="2022-02-11T13:19:00Z">
              <w:r>
                <w:rPr>
                  <w:sz w:val="20"/>
                  <w:szCs w:val="20"/>
                </w:rPr>
                <w:t>ZTE: W</w:t>
              </w:r>
            </w:ins>
            <w:ins w:id="521" w:author="ZTE" w:date="2022-02-11T13:20:00Z">
              <w:r>
                <w:rPr>
                  <w:sz w:val="20"/>
                  <w:szCs w:val="20"/>
                </w:rPr>
                <w:t>e agree with Huawei and support option 2. Nothing else is needed (we don’t have time). How this is specified can be up to the RRC rapporteur (it should be noted that the RAC</w:t>
              </w:r>
            </w:ins>
            <w:ins w:id="522" w:author="ZTE" w:date="2022-02-11T13:21:00Z">
              <w:r>
                <w:rPr>
                  <w:sz w:val="20"/>
                  <w:szCs w:val="20"/>
                </w:rPr>
                <w:t xml:space="preserve">H partitions are configured in the UL BWP, but the search space is configured in the DL BWP. So, somehow, we need some pointer to the search space </w:t>
              </w:r>
              <w:r>
                <w:rPr>
                  <w:sz w:val="20"/>
                  <w:szCs w:val="20"/>
                </w:rPr>
                <w:lastRenderedPageBreak/>
                <w:t xml:space="preserve">from the UL BWP or some implicit mapping). This can be discussed as part of the RRC CR. </w:t>
              </w:r>
            </w:ins>
          </w:p>
          <w:p w14:paraId="61DB1607" w14:textId="77777777" w:rsidR="00B21411" w:rsidRDefault="00EC1CBD">
            <w:pPr>
              <w:rPr>
                <w:ins w:id="523" w:author="Samsung" w:date="2022-02-14T09:22:00Z"/>
                <w:rStyle w:val="eop"/>
                <w:color w:val="000000"/>
                <w:sz w:val="20"/>
                <w:szCs w:val="20"/>
                <w:shd w:val="clear" w:color="auto" w:fill="FFFFFF"/>
              </w:rPr>
            </w:pPr>
            <w:ins w:id="524" w:author="Intel {Seau Sian}" w:date="2022-02-11T19:59:00Z">
              <w:r>
                <w:rPr>
                  <w:rStyle w:val="normaltextrun"/>
                  <w:color w:val="0078D4"/>
                  <w:sz w:val="20"/>
                  <w:szCs w:val="20"/>
                  <w:u w:val="single"/>
                  <w:shd w:val="clear" w:color="auto" w:fill="FFFFFF"/>
                </w:rPr>
                <w:t xml:space="preserve">[Intel] </w:t>
              </w:r>
              <w:r>
                <w:rPr>
                  <w:rStyle w:val="normaltextrun"/>
                  <w:color w:val="0078D4"/>
                  <w:sz w:val="20"/>
                  <w:szCs w:val="20"/>
                  <w:shd w:val="clear" w:color="auto" w:fill="FFFFFF"/>
                </w:rPr>
                <w:t>If majority</w:t>
              </w:r>
            </w:ins>
            <w:ins w:id="525" w:author="Intel {Seau Sian}" w:date="2022-02-11T20:00:00Z">
              <w:r>
                <w:rPr>
                  <w:rStyle w:val="normaltextrun"/>
                  <w:color w:val="0078D4"/>
                  <w:sz w:val="20"/>
                  <w:szCs w:val="20"/>
                  <w:shd w:val="clear" w:color="auto" w:fill="FFFFFF"/>
                </w:rPr>
                <w:t xml:space="preserve"> of companies want </w:t>
              </w:r>
            </w:ins>
            <w:ins w:id="526" w:author="Intel {Seau Sian}" w:date="2022-02-11T19:59:00Z">
              <w:r>
                <w:rPr>
                  <w:rStyle w:val="normaltextrun"/>
                  <w:color w:val="0078D4"/>
                  <w:sz w:val="20"/>
                  <w:szCs w:val="20"/>
                  <w:shd w:val="clear" w:color="auto" w:fill="FFFFFF"/>
                </w:rPr>
                <w:t>to</w:t>
              </w:r>
              <w:r>
                <w:rPr>
                  <w:rStyle w:val="normaltextrun"/>
                  <w:color w:val="0078D4"/>
                  <w:sz w:val="20"/>
                  <w:szCs w:val="20"/>
                  <w:u w:val="single"/>
                  <w:shd w:val="clear" w:color="auto" w:fill="FFFFFF"/>
                </w:rPr>
                <w:t xml:space="preserve"> discuss solutions other than Option 1, we also prefer to focus on Option 2.</w:t>
              </w:r>
              <w:r>
                <w:rPr>
                  <w:rStyle w:val="eop"/>
                  <w:color w:val="000000"/>
                  <w:sz w:val="20"/>
                  <w:szCs w:val="20"/>
                  <w:shd w:val="clear" w:color="auto" w:fill="FFFFFF"/>
                </w:rPr>
                <w:t> </w:t>
              </w:r>
            </w:ins>
          </w:p>
          <w:p w14:paraId="61DB1608" w14:textId="77777777" w:rsidR="00B21411" w:rsidRDefault="00EC1CBD">
            <w:pPr>
              <w:rPr>
                <w:ins w:id="527" w:author="vivo (Stephen)" w:date="2022-02-14T11:26:00Z"/>
                <w:rStyle w:val="eop"/>
                <w:color w:val="000000"/>
                <w:sz w:val="20"/>
                <w:szCs w:val="20"/>
                <w:shd w:val="clear" w:color="auto" w:fill="FFFFFF"/>
              </w:rPr>
            </w:pPr>
            <w:ins w:id="528" w:author="Samsung" w:date="2022-02-14T09:22:00Z">
              <w:r>
                <w:rPr>
                  <w:rStyle w:val="eop"/>
                  <w:color w:val="000000"/>
                  <w:sz w:val="20"/>
                  <w:szCs w:val="20"/>
                  <w:shd w:val="clear" w:color="auto" w:fill="FFFFFF"/>
                </w:rPr>
                <w:t>[Samsung]: Option 2</w:t>
              </w:r>
            </w:ins>
          </w:p>
          <w:p w14:paraId="61DB1609" w14:textId="77777777" w:rsidR="00B21411" w:rsidRDefault="00EC1CBD">
            <w:pPr>
              <w:rPr>
                <w:ins w:id="529" w:author="Apple" w:date="2022-02-14T12:08:00Z"/>
                <w:rFonts w:eastAsiaTheme="minorEastAsia"/>
                <w:sz w:val="20"/>
                <w:szCs w:val="20"/>
                <w:lang w:eastAsia="zh-CN"/>
              </w:rPr>
            </w:pPr>
            <w:ins w:id="530" w:author="vivo (Stephen)" w:date="2022-02-14T11:26:00Z">
              <w:r>
                <w:rPr>
                  <w:rFonts w:eastAsiaTheme="minorEastAsia" w:hint="eastAsia"/>
                  <w:sz w:val="20"/>
                  <w:szCs w:val="20"/>
                  <w:lang w:eastAsia="zh-CN"/>
                </w:rPr>
                <w:t>[</w:t>
              </w:r>
              <w:r>
                <w:rPr>
                  <w:rFonts w:eastAsiaTheme="minorEastAsia"/>
                  <w:sz w:val="20"/>
                  <w:szCs w:val="20"/>
                  <w:lang w:eastAsia="zh-CN"/>
                </w:rPr>
                <w:t>vivo]: Option 1</w:t>
              </w:r>
            </w:ins>
            <w:ins w:id="531" w:author="vivo (Stephen)" w:date="2022-02-14T11:27:00Z">
              <w:r>
                <w:rPr>
                  <w:rFonts w:eastAsiaTheme="minorEastAsia"/>
                  <w:sz w:val="20"/>
                  <w:szCs w:val="20"/>
                  <w:lang w:eastAsia="zh-CN"/>
                </w:rPr>
                <w:t>/2</w:t>
              </w:r>
            </w:ins>
            <w:ins w:id="532" w:author="vivo (Stephen)" w:date="2022-02-14T11:26:00Z">
              <w:r>
                <w:rPr>
                  <w:rFonts w:eastAsiaTheme="minorEastAsia"/>
                  <w:sz w:val="20"/>
                  <w:szCs w:val="20"/>
                  <w:lang w:eastAsia="zh-CN"/>
                </w:rPr>
                <w:t>. Option 2 can</w:t>
              </w:r>
            </w:ins>
            <w:ins w:id="533" w:author="vivo (Stephen)" w:date="2022-02-14T11:27:00Z">
              <w:r>
                <w:rPr>
                  <w:rFonts w:eastAsiaTheme="minorEastAsia"/>
                  <w:sz w:val="20"/>
                  <w:szCs w:val="20"/>
                  <w:lang w:eastAsia="zh-CN"/>
                </w:rPr>
                <w:t xml:space="preserve"> only</w:t>
              </w:r>
            </w:ins>
            <w:ins w:id="534" w:author="vivo (Stephen)" w:date="2022-02-14T11:26:00Z">
              <w:r>
                <w:rPr>
                  <w:rFonts w:eastAsiaTheme="minorEastAsia"/>
                  <w:sz w:val="20"/>
                  <w:szCs w:val="20"/>
                  <w:lang w:eastAsia="zh-CN"/>
                </w:rPr>
                <w:t xml:space="preserve"> be used for SDT as agreed. </w:t>
              </w:r>
            </w:ins>
          </w:p>
          <w:p w14:paraId="61DB160A" w14:textId="77777777" w:rsidR="00B21411" w:rsidRDefault="00EC1CBD">
            <w:pPr>
              <w:rPr>
                <w:ins w:id="535" w:author="Liuxiaofei-xiaomi" w:date="2022-02-14T13:48:00Z"/>
                <w:rStyle w:val="eop"/>
                <w:color w:val="000000"/>
                <w:sz w:val="20"/>
                <w:szCs w:val="20"/>
                <w:shd w:val="clear" w:color="auto" w:fill="FFFFFF"/>
              </w:rPr>
            </w:pPr>
            <w:ins w:id="536" w:author="Apple" w:date="2022-02-14T12:08:00Z">
              <w:r>
                <w:rPr>
                  <w:rStyle w:val="eop"/>
                  <w:color w:val="000000"/>
                  <w:sz w:val="20"/>
                  <w:szCs w:val="20"/>
                  <w:shd w:val="clear" w:color="auto" w:fill="FFFFFF"/>
                </w:rPr>
                <w:t xml:space="preserve">[Apple]: With numbers of RACH partitioning configuration introduced, we </w:t>
              </w:r>
              <w:proofErr w:type="spellStart"/>
              <w:r>
                <w:rPr>
                  <w:rStyle w:val="eop"/>
                  <w:color w:val="000000"/>
                  <w:sz w:val="20"/>
                  <w:szCs w:val="20"/>
                  <w:shd w:val="clear" w:color="auto" w:fill="FFFFFF"/>
                </w:rPr>
                <w:t>donot</w:t>
              </w:r>
              <w:proofErr w:type="spellEnd"/>
              <w:r>
                <w:rPr>
                  <w:rStyle w:val="eop"/>
                  <w:color w:val="000000"/>
                  <w:sz w:val="20"/>
                  <w:szCs w:val="20"/>
                  <w:shd w:val="clear" w:color="auto" w:fill="FFFFFF"/>
                </w:rPr>
                <w:t xml:space="preserve"> think NW implementation can resolve the issue. We prefer Option 3 since it’s much simpler and flexible. If majority view is Option2, it’s also acceptable to us.</w:t>
              </w:r>
            </w:ins>
          </w:p>
          <w:p w14:paraId="6A816122" w14:textId="77777777" w:rsidR="00B21411" w:rsidRDefault="00EC1CBD">
            <w:pPr>
              <w:rPr>
                <w:ins w:id="537" w:author="Linhai He" w:date="2022-02-13T22:45:00Z"/>
                <w:rStyle w:val="eop"/>
                <w:rFonts w:eastAsia="SimSun"/>
                <w:color w:val="000000"/>
                <w:sz w:val="20"/>
                <w:szCs w:val="20"/>
                <w:shd w:val="clear" w:color="auto" w:fill="FFFFFF"/>
                <w:lang w:eastAsia="zh-CN"/>
              </w:rPr>
            </w:pPr>
            <w:ins w:id="538" w:author="Liuxiaofei-xiaomi" w:date="2022-02-14T13:48:00Z">
              <w:r>
                <w:rPr>
                  <w:rStyle w:val="eop"/>
                  <w:rFonts w:eastAsia="SimSun" w:hint="eastAsia"/>
                  <w:color w:val="000000"/>
                  <w:sz w:val="20"/>
                  <w:szCs w:val="20"/>
                  <w:shd w:val="clear" w:color="auto" w:fill="FFFFFF"/>
                  <w:lang w:eastAsia="zh-CN"/>
                </w:rPr>
                <w:t xml:space="preserve">Xiaomi: We agree with Huawei and prefer to adopt option2.  </w:t>
              </w:r>
            </w:ins>
          </w:p>
          <w:p w14:paraId="1235A3FA" w14:textId="77777777" w:rsidR="0082790F" w:rsidRDefault="0082790F">
            <w:pPr>
              <w:rPr>
                <w:ins w:id="539" w:author="LGE" w:date="2022-02-14T16:25:00Z"/>
                <w:rStyle w:val="eop"/>
                <w:rFonts w:eastAsia="SimSun"/>
                <w:color w:val="000000"/>
                <w:sz w:val="20"/>
                <w:szCs w:val="20"/>
                <w:shd w:val="clear" w:color="auto" w:fill="FFFFFF"/>
                <w:lang w:eastAsia="zh-CN"/>
              </w:rPr>
            </w:pPr>
            <w:ins w:id="540" w:author="Linhai He" w:date="2022-02-13T22:45:00Z">
              <w:r>
                <w:rPr>
                  <w:rStyle w:val="eop"/>
                  <w:rFonts w:eastAsia="SimSun"/>
                  <w:color w:val="000000"/>
                  <w:sz w:val="20"/>
                  <w:szCs w:val="20"/>
                  <w:shd w:val="clear" w:color="auto" w:fill="FFFFFF"/>
                  <w:lang w:eastAsia="zh-CN"/>
                </w:rPr>
                <w:t xml:space="preserve">[QC] </w:t>
              </w:r>
              <w:r w:rsidR="006D4574" w:rsidRPr="006D4574">
                <w:rPr>
                  <w:rStyle w:val="eop"/>
                  <w:rFonts w:eastAsia="SimSun"/>
                  <w:color w:val="000000"/>
                  <w:sz w:val="20"/>
                  <w:szCs w:val="20"/>
                  <w:shd w:val="clear" w:color="auto" w:fill="FFFFFF"/>
                  <w:lang w:eastAsia="zh-CN"/>
                </w:rPr>
                <w:t>Option 1. If majority of companies want to have some enhancement, then we prefer Option 3.</w:t>
              </w:r>
            </w:ins>
          </w:p>
          <w:p w14:paraId="0B169E73" w14:textId="77777777" w:rsidR="00B721CC" w:rsidRDefault="00B721CC">
            <w:pPr>
              <w:rPr>
                <w:ins w:id="541" w:author="Nokia - Samuli" w:date="2022-02-14T11:50:00Z"/>
                <w:sz w:val="20"/>
                <w:szCs w:val="20"/>
              </w:rPr>
            </w:pPr>
            <w:ins w:id="542" w:author="LGE" w:date="2022-02-14T16:25:00Z">
              <w:r w:rsidRPr="006142D1">
                <w:rPr>
                  <w:sz w:val="20"/>
                  <w:szCs w:val="20"/>
                </w:rPr>
                <w:t xml:space="preserve">LGE: For </w:t>
              </w:r>
              <w:r>
                <w:rPr>
                  <w:sz w:val="20"/>
                  <w:szCs w:val="20"/>
                </w:rPr>
                <w:t>Rel-17, Option 1 is preferable considering the timeline for Rel-17,</w:t>
              </w:r>
              <w:r w:rsidRPr="006142D1">
                <w:rPr>
                  <w:sz w:val="20"/>
                  <w:szCs w:val="20"/>
                </w:rPr>
                <w:t xml:space="preserve"> unl</w:t>
              </w:r>
              <w:r>
                <w:rPr>
                  <w:sz w:val="20"/>
                  <w:szCs w:val="20"/>
                </w:rPr>
                <w:t xml:space="preserve">ess it causes serious problem. If the number of additional ROs is limited, </w:t>
              </w:r>
              <w:r w:rsidRPr="006142D1">
                <w:rPr>
                  <w:sz w:val="20"/>
                  <w:szCs w:val="20"/>
                </w:rPr>
                <w:t>the network may handle RA-RNTI collision problem (e.g., by configuring the ROs in different time or resolving using contention resolution in Msg4),</w:t>
              </w:r>
            </w:ins>
          </w:p>
          <w:p w14:paraId="61DB160B" w14:textId="7DC956E6" w:rsidR="00683141" w:rsidRDefault="00683141">
            <w:pPr>
              <w:rPr>
                <w:rStyle w:val="eop"/>
                <w:color w:val="000000"/>
                <w:sz w:val="20"/>
                <w:szCs w:val="20"/>
                <w:shd w:val="clear" w:color="auto" w:fill="FFFFFF"/>
                <w:lang w:eastAsia="zh-CN"/>
              </w:rPr>
            </w:pPr>
            <w:ins w:id="543" w:author="Nokia - Samuli" w:date="2022-02-14T11:50:00Z">
              <w:r>
                <w:rPr>
                  <w:sz w:val="20"/>
                  <w:szCs w:val="20"/>
                  <w:lang w:eastAsia="zh-CN"/>
                </w:rPr>
                <w:t>NOK: We think this is an optimization which can be discussed further once we have solved the essential issues.</w:t>
              </w:r>
            </w:ins>
          </w:p>
        </w:tc>
        <w:tc>
          <w:tcPr>
            <w:tcW w:w="2972" w:type="dxa"/>
          </w:tcPr>
          <w:p w14:paraId="61DB160C" w14:textId="77777777" w:rsidR="00B21411" w:rsidRDefault="00B21411">
            <w:pPr>
              <w:rPr>
                <w:sz w:val="20"/>
                <w:szCs w:val="20"/>
                <w:lang w:eastAsia="zh-CN"/>
              </w:rPr>
            </w:pPr>
          </w:p>
        </w:tc>
      </w:tr>
      <w:tr w:rsidR="00B21411" w14:paraId="61DB161B" w14:textId="77777777">
        <w:tc>
          <w:tcPr>
            <w:tcW w:w="704" w:type="dxa"/>
          </w:tcPr>
          <w:p w14:paraId="61DB160E" w14:textId="77777777" w:rsidR="00B21411" w:rsidRDefault="00EC1CBD">
            <w:pPr>
              <w:rPr>
                <w:sz w:val="20"/>
                <w:szCs w:val="20"/>
                <w:lang w:eastAsia="zh-CN"/>
              </w:rPr>
            </w:pPr>
            <w:r>
              <w:rPr>
                <w:sz w:val="20"/>
                <w:szCs w:val="20"/>
                <w:lang w:eastAsia="zh-CN"/>
              </w:rPr>
              <w:lastRenderedPageBreak/>
              <w:t>Q001</w:t>
            </w:r>
          </w:p>
        </w:tc>
        <w:tc>
          <w:tcPr>
            <w:tcW w:w="3686" w:type="dxa"/>
          </w:tcPr>
          <w:p w14:paraId="61DB160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61DB1610" w14:textId="77777777" w:rsidR="00B21411" w:rsidRDefault="00EC1CBD">
            <w:pPr>
              <w:rPr>
                <w:sz w:val="20"/>
                <w:szCs w:val="20"/>
                <w:lang w:eastAsia="zh-CN"/>
              </w:rPr>
            </w:pPr>
            <w:r>
              <w:rPr>
                <w:sz w:val="20"/>
                <w:szCs w:val="20"/>
                <w:lang w:eastAsia="zh-CN"/>
              </w:rPr>
              <w:t>Essential</w:t>
            </w:r>
          </w:p>
        </w:tc>
        <w:tc>
          <w:tcPr>
            <w:tcW w:w="7088" w:type="dxa"/>
          </w:tcPr>
          <w:p w14:paraId="61DB1611" w14:textId="77777777" w:rsidR="00B21411" w:rsidRDefault="00EC1CBD">
            <w:pPr>
              <w:rPr>
                <w:ins w:id="544" w:author="Huawei (Dawid)" w:date="2022-02-09T14:05:00Z"/>
                <w:sz w:val="20"/>
                <w:szCs w:val="20"/>
                <w:lang w:eastAsia="zh-CN"/>
              </w:rPr>
            </w:pPr>
            <w:r>
              <w:rPr>
                <w:sz w:val="20"/>
                <w:szCs w:val="20"/>
                <w:lang w:eastAsia="zh-CN"/>
              </w:rPr>
              <w:t>[Rapp] see also Z007</w:t>
            </w:r>
          </w:p>
          <w:p w14:paraId="61DB1612" w14:textId="77777777" w:rsidR="00B21411" w:rsidRDefault="00EC1CBD">
            <w:pPr>
              <w:rPr>
                <w:ins w:id="545" w:author="OPPO(Zhongda)" w:date="2022-02-11T16:35:00Z"/>
                <w:sz w:val="20"/>
                <w:szCs w:val="20"/>
                <w:lang w:eastAsia="zh-CN"/>
              </w:rPr>
            </w:pPr>
            <w:ins w:id="546" w:author="Huawei (Dawid)" w:date="2022-02-09T14:05:00Z">
              <w:r>
                <w:rPr>
                  <w:sz w:val="20"/>
                  <w:szCs w:val="20"/>
                  <w:lang w:eastAsia="zh-CN"/>
                </w:rPr>
                <w:t>[Huawei]: We agree with the suggestion as in the description of the issue, which is a similar ru</w:t>
              </w:r>
            </w:ins>
            <w:ins w:id="547" w:author="Huawei (Dawid)" w:date="2022-02-09T14:06:00Z">
              <w:r>
                <w:rPr>
                  <w:sz w:val="20"/>
                  <w:szCs w:val="20"/>
                  <w:lang w:eastAsia="zh-CN"/>
                </w:rPr>
                <w:t xml:space="preserve">les as for RACH partition selection in RRC IDLE/INACTIVE. I.e. UE stays in the active </w:t>
              </w:r>
            </w:ins>
            <w:ins w:id="548" w:author="Huawei (Dawid)" w:date="2022-02-09T14:07:00Z">
              <w:r>
                <w:rPr>
                  <w:sz w:val="20"/>
                  <w:szCs w:val="20"/>
                  <w:lang w:eastAsia="zh-CN"/>
                </w:rPr>
                <w:t>BWP as long as there is an eligible RACH partition and otherwise it switches to the initial BWP.</w:t>
              </w:r>
            </w:ins>
          </w:p>
          <w:p w14:paraId="61DB1613" w14:textId="77777777" w:rsidR="00B21411" w:rsidRDefault="00EC1CBD">
            <w:pPr>
              <w:rPr>
                <w:ins w:id="549" w:author="ZTE" w:date="2022-02-11T13:20:00Z"/>
                <w:sz w:val="20"/>
                <w:szCs w:val="20"/>
                <w:lang w:eastAsia="zh-CN"/>
              </w:rPr>
            </w:pPr>
            <w:ins w:id="550"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551" w:author="OPPO(Zhongda)" w:date="2022-02-11T16:36:00Z">
              <w:r>
                <w:rPr>
                  <w:sz w:val="20"/>
                  <w:szCs w:val="20"/>
                  <w:lang w:eastAsia="zh-CN"/>
                </w:rPr>
                <w:t xml:space="preserve"> Note initial BWP should be</w:t>
              </w:r>
            </w:ins>
            <w:ins w:id="552" w:author="OPPO(Zhongda)" w:date="2022-02-11T16:37:00Z">
              <w:r>
                <w:rPr>
                  <w:sz w:val="20"/>
                  <w:szCs w:val="20"/>
                  <w:lang w:eastAsia="zh-CN"/>
                </w:rPr>
                <w:t xml:space="preserve"> allowed not to configure one particular RACH partition.</w:t>
              </w:r>
            </w:ins>
          </w:p>
          <w:p w14:paraId="61DB1614" w14:textId="77777777" w:rsidR="00B21411" w:rsidRDefault="00EC1CBD">
            <w:pPr>
              <w:rPr>
                <w:ins w:id="553" w:author="OPPO(Zhongda)" w:date="2022-02-11T16:35:00Z"/>
                <w:del w:id="554" w:author="ZTE" w:date="2022-02-11T13:20:00Z"/>
                <w:sz w:val="20"/>
                <w:szCs w:val="20"/>
                <w:lang w:eastAsia="zh-CN"/>
              </w:rPr>
            </w:pPr>
            <w:ins w:id="555" w:author="ZTE" w:date="2022-02-11T13:20:00Z">
              <w:r>
                <w:rPr>
                  <w:sz w:val="20"/>
                  <w:szCs w:val="20"/>
                  <w:lang w:eastAsia="zh-CN"/>
                </w:rPr>
                <w:lastRenderedPageBreak/>
                <w:t xml:space="preserve">ZTE: </w:t>
              </w:r>
            </w:ins>
            <w:ins w:id="556" w:author="ZTE" w:date="2022-02-11T13:22:00Z">
              <w:r>
                <w:rPr>
                  <w:sz w:val="20"/>
                  <w:szCs w:val="20"/>
                  <w:lang w:eastAsia="zh-CN"/>
                </w:rPr>
                <w:t xml:space="preserve">We also agree and it seems the current MAC spec is aligned with this. </w:t>
              </w:r>
              <w:proofErr w:type="gramStart"/>
              <w:r>
                <w:rPr>
                  <w:sz w:val="20"/>
                  <w:szCs w:val="20"/>
                  <w:lang w:eastAsia="zh-CN"/>
                </w:rPr>
                <w:t>i.e.</w:t>
              </w:r>
              <w:proofErr w:type="gramEnd"/>
              <w:r>
                <w:rPr>
                  <w:sz w:val="20"/>
                  <w:szCs w:val="20"/>
                  <w:lang w:eastAsia="zh-CN"/>
                </w:rPr>
                <w:t xml:space="preserve"> no changes are needed. </w:t>
              </w:r>
            </w:ins>
          </w:p>
          <w:p w14:paraId="61DB1615" w14:textId="77777777" w:rsidR="00B21411" w:rsidRDefault="00EC1CBD">
            <w:pPr>
              <w:rPr>
                <w:ins w:id="557" w:author="Samsung" w:date="2022-02-14T09:22:00Z"/>
                <w:sz w:val="20"/>
                <w:szCs w:val="20"/>
                <w:lang w:eastAsia="zh-CN"/>
              </w:rPr>
            </w:pPr>
            <w:ins w:id="558" w:author="Intel {Seau Sian}" w:date="2022-02-11T20:00:00Z">
              <w:r>
                <w:rPr>
                  <w:sz w:val="20"/>
                  <w:szCs w:val="20"/>
                  <w:lang w:eastAsia="zh-CN"/>
                </w:rPr>
                <w:t>[Intel] Agree with the oth</w:t>
              </w:r>
            </w:ins>
            <w:ins w:id="559" w:author="Intel {Seau Sian}" w:date="2022-02-11T20:01:00Z">
              <w:r>
                <w:rPr>
                  <w:sz w:val="20"/>
                  <w:szCs w:val="20"/>
                  <w:lang w:eastAsia="zh-CN"/>
                </w:rPr>
                <w:t>ers that the MAC spec is already aligned to this</w:t>
              </w:r>
            </w:ins>
            <w:ins w:id="560" w:author="Intel {Seau Sian}" w:date="2022-02-11T20:02:00Z">
              <w:r>
                <w:rPr>
                  <w:sz w:val="20"/>
                  <w:szCs w:val="20"/>
                  <w:lang w:eastAsia="zh-CN"/>
                </w:rPr>
                <w:t xml:space="preserve"> (i.e. stays in active BWP if RACH exists otherwise switch to initial BWP)</w:t>
              </w:r>
            </w:ins>
          </w:p>
          <w:p w14:paraId="61DB1616" w14:textId="77777777" w:rsidR="00B21411" w:rsidRDefault="00EC1CBD">
            <w:pPr>
              <w:rPr>
                <w:ins w:id="561" w:author="vivo (Stephen)" w:date="2022-02-14T11:27:00Z"/>
                <w:sz w:val="20"/>
                <w:szCs w:val="20"/>
                <w:lang w:eastAsia="zh-CN"/>
              </w:rPr>
            </w:pPr>
            <w:ins w:id="562" w:author="Samsung" w:date="2022-02-14T09:23:00Z">
              <w:r>
                <w:rPr>
                  <w:sz w:val="20"/>
                  <w:szCs w:val="20"/>
                  <w:lang w:eastAsia="zh-CN"/>
                </w:rPr>
                <w:t>[Samsung]: If active BWP is configured with any RACH configuration (ROs), UE does not switch i.e. same as legacy</w:t>
              </w:r>
            </w:ins>
          </w:p>
          <w:p w14:paraId="61DB1617" w14:textId="77777777" w:rsidR="00B21411" w:rsidRDefault="00EC1CBD">
            <w:pPr>
              <w:rPr>
                <w:ins w:id="563" w:author="Apple" w:date="2022-02-14T12:09:00Z"/>
                <w:rFonts w:eastAsiaTheme="minorEastAsia"/>
                <w:sz w:val="20"/>
                <w:szCs w:val="20"/>
                <w:lang w:eastAsia="zh-CN"/>
              </w:rPr>
            </w:pPr>
            <w:ins w:id="564"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p w14:paraId="61DB1618" w14:textId="77777777" w:rsidR="00B21411" w:rsidRDefault="00EC1CBD">
            <w:pPr>
              <w:rPr>
                <w:ins w:id="565" w:author="Liuxiaofei-xiaomi" w:date="2022-02-14T13:48:00Z"/>
                <w:sz w:val="20"/>
                <w:szCs w:val="20"/>
                <w:lang w:eastAsia="zh-CN"/>
              </w:rPr>
            </w:pPr>
            <w:ins w:id="566" w:author="Apple" w:date="2022-02-14T12:09:00Z">
              <w:r>
                <w:rPr>
                  <w:sz w:val="20"/>
                  <w:szCs w:val="20"/>
                  <w:lang w:eastAsia="zh-CN"/>
                </w:rPr>
                <w:t>[Apple] Current spec description is fine.</w:t>
              </w:r>
            </w:ins>
          </w:p>
          <w:p w14:paraId="4055BFE5" w14:textId="77777777" w:rsidR="00B21411" w:rsidRDefault="00EC1CBD">
            <w:pPr>
              <w:rPr>
                <w:ins w:id="567" w:author="Linhai He" w:date="2022-02-13T22:45:00Z"/>
                <w:sz w:val="20"/>
                <w:szCs w:val="20"/>
                <w:lang w:eastAsia="zh-CN"/>
              </w:rPr>
            </w:pPr>
            <w:ins w:id="568" w:author="Liuxiaofei-xiaomi" w:date="2022-02-14T13:49:00Z">
              <w:r>
                <w:rPr>
                  <w:rFonts w:hint="eastAsia"/>
                  <w:sz w:val="20"/>
                  <w:szCs w:val="20"/>
                  <w:lang w:eastAsia="zh-CN"/>
                </w:rPr>
                <w:t>Xiaomi: We also agree with the suggestion which is aligned with current MAC spec.</w:t>
              </w:r>
            </w:ins>
          </w:p>
          <w:p w14:paraId="33711DFE" w14:textId="77777777" w:rsidR="006D4574" w:rsidRDefault="006D4574">
            <w:pPr>
              <w:rPr>
                <w:ins w:id="569" w:author="LGE" w:date="2022-02-14T16:25:00Z"/>
                <w:sz w:val="20"/>
                <w:szCs w:val="20"/>
                <w:lang w:eastAsia="zh-CN"/>
              </w:rPr>
            </w:pPr>
            <w:ins w:id="570" w:author="Linhai He" w:date="2022-02-13T22:45:00Z">
              <w:r>
                <w:rPr>
                  <w:sz w:val="20"/>
                  <w:szCs w:val="20"/>
                  <w:lang w:eastAsia="zh-CN"/>
                </w:rPr>
                <w:t xml:space="preserve">[QC] </w:t>
              </w:r>
              <w:r w:rsidR="004E2EF9" w:rsidRPr="004E2EF9">
                <w:rPr>
                  <w:sz w:val="20"/>
                  <w:szCs w:val="20"/>
                  <w:lang w:eastAsia="zh-CN"/>
                </w:rPr>
                <w:t xml:space="preserve">We are not sure, because this question is only relevant to CE RACH in </w:t>
              </w:r>
              <w:proofErr w:type="spellStart"/>
              <w:r w:rsidR="004E2EF9" w:rsidRPr="004E2EF9">
                <w:rPr>
                  <w:sz w:val="20"/>
                  <w:szCs w:val="20"/>
                  <w:lang w:eastAsia="zh-CN"/>
                </w:rPr>
                <w:t>dedidcated</w:t>
              </w:r>
              <w:proofErr w:type="spellEnd"/>
              <w:r w:rsidR="004E2EF9" w:rsidRPr="004E2EF9">
                <w:rPr>
                  <w:sz w:val="20"/>
                  <w:szCs w:val="20"/>
                  <w:lang w:eastAsia="zh-CN"/>
                </w:rPr>
                <w:t xml:space="preserve"> BWP. The CE session has made a WA that a dedicated UL BWP may be configured with only CE-RACH resources but it is pending RAN1’s confirmation. If RAN1 does not agree, then the legacy behavior can be used. Otherwise, it is to be discussed whether UE should switch to initial BWP if a dedicated BWP is configured with CE-RACH only resources and UE’s RSRP is good enough not to use CE RACH.</w:t>
              </w:r>
            </w:ins>
          </w:p>
          <w:p w14:paraId="15986D59" w14:textId="77777777" w:rsidR="00B721CC" w:rsidRPr="006142D1" w:rsidRDefault="00B721CC" w:rsidP="00B721CC">
            <w:pPr>
              <w:rPr>
                <w:ins w:id="571" w:author="LGE" w:date="2022-02-14T16:25:00Z"/>
                <w:sz w:val="20"/>
                <w:szCs w:val="20"/>
                <w:lang w:eastAsia="zh-CN"/>
              </w:rPr>
            </w:pPr>
            <w:ins w:id="572" w:author="LGE" w:date="2022-02-14T16:25:00Z">
              <w:r w:rsidRPr="006142D1">
                <w:rPr>
                  <w:sz w:val="20"/>
                  <w:szCs w:val="20"/>
                  <w:lang w:eastAsia="zh-CN"/>
                </w:rPr>
                <w:t>LGE: For other Rel-17 features except CE, the RA procedure is performed in initial BWP, i.e., no BWP switching is needed.</w:t>
              </w:r>
            </w:ins>
          </w:p>
          <w:p w14:paraId="13A79B2B" w14:textId="77777777" w:rsidR="00B721CC" w:rsidRPr="006142D1" w:rsidRDefault="00B721CC" w:rsidP="00B721CC">
            <w:pPr>
              <w:rPr>
                <w:ins w:id="573" w:author="LGE" w:date="2022-02-14T16:25:00Z"/>
                <w:sz w:val="20"/>
                <w:szCs w:val="20"/>
                <w:lang w:eastAsia="zh-CN"/>
              </w:rPr>
            </w:pPr>
            <w:ins w:id="574" w:author="LGE" w:date="2022-02-14T16:25:00Z">
              <w:r w:rsidRPr="006142D1">
                <w:rPr>
                  <w:sz w:val="20"/>
                  <w:szCs w:val="20"/>
                  <w:lang w:eastAsia="zh-CN"/>
                </w:rPr>
                <w:t xml:space="preserve">For CE, </w:t>
              </w:r>
              <w:r>
                <w:rPr>
                  <w:sz w:val="20"/>
                  <w:szCs w:val="20"/>
                  <w:lang w:eastAsia="zh-CN"/>
                </w:rPr>
                <w:t xml:space="preserve">if </w:t>
              </w:r>
              <w:r w:rsidRPr="006142D1">
                <w:rPr>
                  <w:sz w:val="20"/>
                  <w:szCs w:val="20"/>
                  <w:lang w:eastAsia="zh-CN"/>
                </w:rPr>
                <w:t>there is either of legacy RACH resource or CE-specific RACH resource</w:t>
              </w:r>
              <w:r>
                <w:rPr>
                  <w:sz w:val="20"/>
                  <w:szCs w:val="20"/>
                  <w:lang w:eastAsia="zh-CN"/>
                </w:rPr>
                <w:t xml:space="preserve"> in the current BWP, the UE may select the current BWP</w:t>
              </w:r>
              <w:r w:rsidRPr="006142D1">
                <w:rPr>
                  <w:sz w:val="20"/>
                  <w:szCs w:val="20"/>
                  <w:lang w:eastAsia="zh-CN"/>
                </w:rPr>
                <w:t>. Within the selected BWP, CE can be performed when the CE-speci</w:t>
              </w:r>
              <w:r>
                <w:rPr>
                  <w:sz w:val="20"/>
                  <w:szCs w:val="20"/>
                  <w:lang w:eastAsia="zh-CN"/>
                </w:rPr>
                <w:t>fic RACH resource is configured</w:t>
              </w:r>
              <w:r w:rsidRPr="006142D1">
                <w:rPr>
                  <w:sz w:val="20"/>
                  <w:szCs w:val="20"/>
                  <w:lang w:eastAsia="zh-CN"/>
                </w:rPr>
                <w:t xml:space="preserve"> (i.e., feature combination is not considered in BWP selection)</w:t>
              </w:r>
              <w:r>
                <w:rPr>
                  <w:sz w:val="20"/>
                  <w:szCs w:val="20"/>
                  <w:lang w:eastAsia="zh-CN"/>
                </w:rPr>
                <w:t>.</w:t>
              </w:r>
            </w:ins>
          </w:p>
          <w:p w14:paraId="61DB1619" w14:textId="57535E1F" w:rsidR="00B721CC" w:rsidRPr="00B721CC" w:rsidRDefault="00683141">
            <w:pPr>
              <w:rPr>
                <w:sz w:val="20"/>
                <w:szCs w:val="20"/>
                <w:lang w:eastAsia="zh-CN"/>
              </w:rPr>
            </w:pPr>
            <w:ins w:id="575" w:author="Nokia - Samuli" w:date="2022-02-14T11:50:00Z">
              <w:r>
                <w:rPr>
                  <w:sz w:val="20"/>
                  <w:szCs w:val="20"/>
                  <w:lang w:eastAsia="zh-CN"/>
                </w:rPr>
                <w:t>NOK: Since this would be only applicable to CE, it could be considered if the CE RACH from another BWP should be considered (in case the RSRP for the UE is under the threshold).</w:t>
              </w:r>
            </w:ins>
          </w:p>
        </w:tc>
        <w:tc>
          <w:tcPr>
            <w:tcW w:w="2972" w:type="dxa"/>
          </w:tcPr>
          <w:p w14:paraId="61DB161A" w14:textId="77777777" w:rsidR="00B21411" w:rsidRDefault="00B21411">
            <w:pPr>
              <w:rPr>
                <w:sz w:val="20"/>
                <w:szCs w:val="20"/>
                <w:lang w:eastAsia="zh-CN"/>
              </w:rPr>
            </w:pPr>
          </w:p>
        </w:tc>
      </w:tr>
      <w:tr w:rsidR="00B21411" w14:paraId="61DB1625" w14:textId="77777777">
        <w:tc>
          <w:tcPr>
            <w:tcW w:w="704" w:type="dxa"/>
          </w:tcPr>
          <w:p w14:paraId="61DB161C" w14:textId="77777777" w:rsidR="00B21411" w:rsidRDefault="00EC1CBD">
            <w:pPr>
              <w:rPr>
                <w:rFonts w:asciiTheme="minorHAnsi" w:hAnsiTheme="minorHAnsi" w:cstheme="minorHAnsi"/>
                <w:strike/>
                <w:sz w:val="22"/>
                <w:szCs w:val="22"/>
                <w:lang w:eastAsia="zh-CN"/>
              </w:rPr>
            </w:pPr>
            <w:del w:id="576" w:author="Eswar" w:date="2022-02-08T17:58:00Z">
              <w:r>
                <w:rPr>
                  <w:rFonts w:asciiTheme="minorHAnsi" w:hAnsiTheme="minorHAnsi" w:cstheme="minorHAnsi"/>
                  <w:strike/>
                  <w:sz w:val="22"/>
                  <w:szCs w:val="22"/>
                  <w:lang w:eastAsia="zh-CN"/>
                </w:rPr>
                <w:delText>S001</w:delText>
              </w:r>
            </w:del>
          </w:p>
        </w:tc>
        <w:tc>
          <w:tcPr>
            <w:tcW w:w="3686" w:type="dxa"/>
          </w:tcPr>
          <w:p w14:paraId="61DB161D" w14:textId="77777777" w:rsidR="00B21411" w:rsidRDefault="00EC1CBD">
            <w:pPr>
              <w:rPr>
                <w:del w:id="577" w:author="Eswar" w:date="2022-02-08T17:58:00Z"/>
                <w:rFonts w:asciiTheme="minorHAnsi" w:hAnsiTheme="minorHAnsi" w:cstheme="minorHAnsi"/>
                <w:strike/>
                <w:color w:val="000000"/>
                <w:sz w:val="22"/>
                <w:szCs w:val="22"/>
                <w:shd w:val="clear" w:color="auto" w:fill="FFFFFF"/>
              </w:rPr>
            </w:pPr>
            <w:del w:id="578"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61DB161E" w14:textId="77777777" w:rsidR="00B21411" w:rsidRDefault="00EC1CBD">
            <w:pPr>
              <w:rPr>
                <w:del w:id="579" w:author="Eswar" w:date="2022-02-08T17:58:00Z"/>
                <w:rFonts w:asciiTheme="minorHAnsi" w:hAnsiTheme="minorHAnsi" w:cstheme="minorHAnsi"/>
                <w:strike/>
                <w:sz w:val="22"/>
                <w:szCs w:val="22"/>
                <w:lang w:val="en-GB" w:eastAsia="en-GB"/>
              </w:rPr>
            </w:pPr>
            <w:del w:id="580" w:author="Eswar" w:date="2022-02-08T17:58:00Z">
              <w:r>
                <w:rPr>
                  <w:rFonts w:asciiTheme="minorHAnsi" w:hAnsiTheme="minorHAnsi" w:cstheme="minorHAnsi"/>
                  <w:strike/>
                  <w:sz w:val="22"/>
                  <w:szCs w:val="22"/>
                  <w:lang w:val="en-GB" w:eastAsia="en-GB"/>
                </w:rPr>
                <w:lastRenderedPageBreak/>
                <w:delText>Option 1: Do nothing (i.e. leave to network implementation)</w:delText>
              </w:r>
            </w:del>
          </w:p>
          <w:p w14:paraId="61DB161F" w14:textId="77777777" w:rsidR="00B21411" w:rsidRDefault="00EC1CBD">
            <w:pPr>
              <w:rPr>
                <w:del w:id="581" w:author="Eswar" w:date="2022-02-08T17:58:00Z"/>
                <w:rFonts w:asciiTheme="minorHAnsi" w:hAnsiTheme="minorHAnsi" w:cstheme="minorHAnsi"/>
                <w:strike/>
                <w:sz w:val="22"/>
                <w:szCs w:val="22"/>
                <w:lang w:val="en-GB" w:eastAsia="en-GB"/>
              </w:rPr>
            </w:pPr>
            <w:del w:id="582"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61DB1620" w14:textId="77777777" w:rsidR="00B21411" w:rsidRDefault="00EC1CBD">
            <w:pPr>
              <w:rPr>
                <w:del w:id="583" w:author="Eswar" w:date="2022-02-08T17:58:00Z"/>
                <w:rFonts w:asciiTheme="minorHAnsi" w:hAnsiTheme="minorHAnsi" w:cstheme="minorHAnsi"/>
                <w:strike/>
                <w:sz w:val="22"/>
                <w:szCs w:val="22"/>
                <w:lang w:val="en-GB" w:eastAsia="en-GB"/>
              </w:rPr>
            </w:pPr>
            <w:del w:id="584"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61DB1621" w14:textId="77777777" w:rsidR="00B21411" w:rsidRDefault="00B21411">
            <w:pPr>
              <w:rPr>
                <w:rFonts w:asciiTheme="minorHAnsi" w:hAnsiTheme="minorHAnsi" w:cstheme="minorHAnsi"/>
                <w:strike/>
                <w:color w:val="000000"/>
                <w:sz w:val="22"/>
                <w:szCs w:val="22"/>
                <w:shd w:val="clear" w:color="auto" w:fill="FFFFFF"/>
              </w:rPr>
            </w:pPr>
          </w:p>
        </w:tc>
        <w:tc>
          <w:tcPr>
            <w:tcW w:w="1417" w:type="dxa"/>
          </w:tcPr>
          <w:p w14:paraId="61DB1622" w14:textId="77777777" w:rsidR="00B21411" w:rsidRDefault="00EC1CBD">
            <w:pPr>
              <w:rPr>
                <w:rFonts w:asciiTheme="minorHAnsi" w:hAnsiTheme="minorHAnsi" w:cstheme="minorHAnsi"/>
                <w:strike/>
                <w:sz w:val="22"/>
                <w:szCs w:val="22"/>
                <w:lang w:eastAsia="zh-CN"/>
              </w:rPr>
            </w:pPr>
            <w:del w:id="585" w:author="Eswar" w:date="2022-02-08T17:58:00Z">
              <w:r>
                <w:rPr>
                  <w:rFonts w:asciiTheme="minorHAnsi" w:hAnsiTheme="minorHAnsi" w:cstheme="minorHAnsi"/>
                  <w:strike/>
                  <w:sz w:val="22"/>
                  <w:szCs w:val="22"/>
                  <w:lang w:eastAsia="zh-CN"/>
                </w:rPr>
                <w:lastRenderedPageBreak/>
                <w:delText xml:space="preserve">Optional </w:delText>
              </w:r>
            </w:del>
          </w:p>
        </w:tc>
        <w:tc>
          <w:tcPr>
            <w:tcW w:w="7088" w:type="dxa"/>
          </w:tcPr>
          <w:p w14:paraId="61DB1623" w14:textId="77777777" w:rsidR="00B21411" w:rsidRDefault="00EC1CBD">
            <w:pPr>
              <w:rPr>
                <w:sz w:val="20"/>
                <w:szCs w:val="20"/>
                <w:lang w:eastAsia="zh-CN"/>
              </w:rPr>
            </w:pPr>
            <w:del w:id="586"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61DB1624" w14:textId="77777777" w:rsidR="00B21411" w:rsidRDefault="00B21411">
            <w:pPr>
              <w:rPr>
                <w:sz w:val="20"/>
                <w:szCs w:val="20"/>
                <w:lang w:eastAsia="zh-CN"/>
              </w:rPr>
            </w:pPr>
          </w:p>
        </w:tc>
      </w:tr>
      <w:tr w:rsidR="00B21411" w14:paraId="61DB162F" w14:textId="77777777">
        <w:tc>
          <w:tcPr>
            <w:tcW w:w="704" w:type="dxa"/>
          </w:tcPr>
          <w:p w14:paraId="61DB1626" w14:textId="77777777" w:rsidR="00B21411" w:rsidRDefault="00EC1CBD">
            <w:pPr>
              <w:rPr>
                <w:sz w:val="20"/>
                <w:szCs w:val="20"/>
                <w:lang w:eastAsia="zh-CN"/>
              </w:rPr>
            </w:pPr>
            <w:r>
              <w:rPr>
                <w:sz w:val="20"/>
                <w:szCs w:val="20"/>
                <w:lang w:eastAsia="zh-CN"/>
              </w:rPr>
              <w:t>H001</w:t>
            </w:r>
          </w:p>
        </w:tc>
        <w:tc>
          <w:tcPr>
            <w:tcW w:w="3686" w:type="dxa"/>
          </w:tcPr>
          <w:p w14:paraId="61DB1627"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61DB1628" w14:textId="77777777" w:rsidR="00B21411" w:rsidRDefault="00EC1CBD">
            <w:pPr>
              <w:rPr>
                <w:sz w:val="20"/>
                <w:szCs w:val="20"/>
                <w:lang w:eastAsia="zh-CN"/>
              </w:rPr>
            </w:pPr>
            <w:r>
              <w:rPr>
                <w:sz w:val="20"/>
                <w:szCs w:val="20"/>
                <w:lang w:eastAsia="zh-CN"/>
              </w:rPr>
              <w:t>Essential</w:t>
            </w:r>
          </w:p>
        </w:tc>
        <w:tc>
          <w:tcPr>
            <w:tcW w:w="7088" w:type="dxa"/>
          </w:tcPr>
          <w:p w14:paraId="61DB1629" w14:textId="77777777" w:rsidR="00B21411" w:rsidRDefault="00EC1CBD">
            <w:pPr>
              <w:rPr>
                <w:ins w:id="587" w:author="OPPO(Zhongda)" w:date="2022-02-11T16:37:00Z"/>
                <w:sz w:val="20"/>
                <w:szCs w:val="20"/>
                <w:lang w:eastAsia="zh-CN"/>
              </w:rPr>
            </w:pPr>
            <w:ins w:id="588"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61DB162A" w14:textId="77777777" w:rsidR="00B21411" w:rsidRDefault="00EC1CBD">
            <w:pPr>
              <w:rPr>
                <w:ins w:id="589" w:author="ZTE" w:date="2022-02-11T13:22:00Z"/>
                <w:sz w:val="20"/>
                <w:szCs w:val="20"/>
                <w:lang w:eastAsia="zh-CN"/>
              </w:rPr>
            </w:pPr>
            <w:ins w:id="590" w:author="OPPO(Zhongda)" w:date="2022-02-11T16:37:00Z">
              <w:r>
                <w:rPr>
                  <w:sz w:val="20"/>
                  <w:szCs w:val="20"/>
                  <w:lang w:eastAsia="zh-CN"/>
                </w:rPr>
                <w:t>OPPO: please refer to answer to Z005</w:t>
              </w:r>
            </w:ins>
          </w:p>
          <w:p w14:paraId="61DB162B" w14:textId="77777777" w:rsidR="00B21411" w:rsidRDefault="00EC1CBD">
            <w:pPr>
              <w:rPr>
                <w:ins w:id="591" w:author="Intel {Seau Sian}" w:date="2022-02-11T20:03:00Z"/>
                <w:sz w:val="20"/>
                <w:szCs w:val="20"/>
                <w:lang w:eastAsia="zh-CN"/>
              </w:rPr>
            </w:pPr>
            <w:ins w:id="592" w:author="ZTE" w:date="2022-02-11T13:22:00Z">
              <w:r>
                <w:rPr>
                  <w:sz w:val="20"/>
                  <w:szCs w:val="20"/>
                  <w:lang w:eastAsia="zh-CN"/>
                </w:rPr>
                <w:t xml:space="preserve">ZTE: </w:t>
              </w:r>
            </w:ins>
            <w:ins w:id="593" w:author="ZTE" w:date="2022-02-11T13:23:00Z">
              <w:r>
                <w:rPr>
                  <w:sz w:val="20"/>
                  <w:szCs w:val="20"/>
                  <w:lang w:eastAsia="zh-CN"/>
                </w:rPr>
                <w:t>We propose to perform carrier selection first (which is the majority view). In this case there seems to be no pr</w:t>
              </w:r>
            </w:ins>
            <w:ins w:id="594" w:author="ZTE" w:date="2022-02-11T13:24:00Z">
              <w:r>
                <w:rPr>
                  <w:sz w:val="20"/>
                  <w:szCs w:val="20"/>
                  <w:lang w:eastAsia="zh-CN"/>
                </w:rPr>
                <w:t xml:space="preserve">oblem – please see Z002. </w:t>
              </w:r>
            </w:ins>
          </w:p>
          <w:p w14:paraId="61DB162C" w14:textId="77777777" w:rsidR="00B21411" w:rsidRDefault="00EC1CBD">
            <w:pPr>
              <w:rPr>
                <w:ins w:id="595" w:author="Liuxiaofei-xiaomi" w:date="2022-02-14T13:49:00Z"/>
                <w:rStyle w:val="eop"/>
                <w:color w:val="000000"/>
                <w:sz w:val="20"/>
                <w:szCs w:val="20"/>
                <w:shd w:val="clear" w:color="auto" w:fill="FFFFFF"/>
              </w:rPr>
            </w:pPr>
            <w:ins w:id="596" w:author="Intel {Seau Sian}" w:date="2022-02-11T20:03:00Z">
              <w:r>
                <w:rPr>
                  <w:rStyle w:val="normaltextrun"/>
                  <w:color w:val="0078D4"/>
                  <w:sz w:val="20"/>
                  <w:szCs w:val="20"/>
                  <w:u w:val="single"/>
                  <w:shd w:val="clear" w:color="auto" w:fill="FFFFFF"/>
                </w:rPr>
                <w:t>[Intel] Please see our comment to Z002 and Z005.</w:t>
              </w:r>
              <w:r>
                <w:rPr>
                  <w:rStyle w:val="eop"/>
                  <w:color w:val="000000"/>
                  <w:sz w:val="20"/>
                  <w:szCs w:val="20"/>
                  <w:shd w:val="clear" w:color="auto" w:fill="FFFFFF"/>
                </w:rPr>
                <w:t> </w:t>
              </w:r>
            </w:ins>
          </w:p>
          <w:p w14:paraId="2E9C734A" w14:textId="77777777" w:rsidR="00B21411" w:rsidRDefault="00EC1CBD">
            <w:pPr>
              <w:rPr>
                <w:ins w:id="597" w:author="Linhai He" w:date="2022-02-13T22:45:00Z"/>
                <w:rStyle w:val="eop"/>
                <w:color w:val="000000"/>
                <w:sz w:val="20"/>
                <w:szCs w:val="20"/>
                <w:shd w:val="clear" w:color="auto" w:fill="FFFFFF"/>
                <w:lang w:eastAsia="zh-CN"/>
              </w:rPr>
            </w:pPr>
            <w:ins w:id="598" w:author="Liuxiaofei-xiaomi" w:date="2022-02-14T13:49:00Z">
              <w:r>
                <w:rPr>
                  <w:rStyle w:val="eop"/>
                  <w:rFonts w:hint="eastAsia"/>
                  <w:color w:val="000000"/>
                  <w:sz w:val="20"/>
                  <w:szCs w:val="20"/>
                  <w:shd w:val="clear" w:color="auto" w:fill="FFFFFF"/>
                  <w:lang w:eastAsia="zh-CN"/>
                </w:rPr>
                <w:t>Xiaomi: There is no issue as we prefer to perform carrier selection first.</w:t>
              </w:r>
            </w:ins>
          </w:p>
          <w:p w14:paraId="1B09038E" w14:textId="77777777" w:rsidR="00B721CC" w:rsidRDefault="004E2EF9">
            <w:pPr>
              <w:rPr>
                <w:ins w:id="599" w:author="LGE" w:date="2022-02-14T16:26:00Z"/>
                <w:rStyle w:val="eop"/>
                <w:color w:val="000000"/>
                <w:sz w:val="20"/>
                <w:szCs w:val="20"/>
                <w:shd w:val="clear" w:color="auto" w:fill="FFFFFF"/>
                <w:lang w:eastAsia="zh-CN"/>
              </w:rPr>
            </w:pPr>
            <w:ins w:id="600" w:author="Linhai He" w:date="2022-02-13T22:45:00Z">
              <w:r>
                <w:rPr>
                  <w:rStyle w:val="eop"/>
                  <w:color w:val="000000"/>
                  <w:sz w:val="20"/>
                  <w:szCs w:val="20"/>
                  <w:shd w:val="clear" w:color="auto" w:fill="FFFFFF"/>
                  <w:lang w:eastAsia="zh-CN"/>
                </w:rPr>
                <w:lastRenderedPageBreak/>
                <w:t xml:space="preserve">[QC]: </w:t>
              </w:r>
            </w:ins>
            <w:ins w:id="601" w:author="Linhai He" w:date="2022-02-13T22:46:00Z">
              <w:r w:rsidR="00264D20">
                <w:rPr>
                  <w:rStyle w:val="eop"/>
                  <w:color w:val="000000"/>
                  <w:sz w:val="20"/>
                  <w:szCs w:val="20"/>
                  <w:shd w:val="clear" w:color="auto" w:fill="FFFFFF"/>
                  <w:lang w:eastAsia="zh-CN"/>
                </w:rPr>
                <w:t>Carrier should be part of RACH partition</w:t>
              </w:r>
              <w:r w:rsidR="0045489C">
                <w:rPr>
                  <w:rStyle w:val="eop"/>
                  <w:color w:val="000000"/>
                  <w:sz w:val="20"/>
                  <w:szCs w:val="20"/>
                  <w:shd w:val="clear" w:color="auto" w:fill="FFFFFF"/>
                  <w:lang w:eastAsia="zh-CN"/>
                </w:rPr>
                <w:t>.</w:t>
              </w:r>
            </w:ins>
            <w:ins w:id="602" w:author="Linhai He" w:date="2022-02-13T22:47:00Z">
              <w:r w:rsidR="0045489C">
                <w:rPr>
                  <w:rStyle w:val="eop"/>
                  <w:color w:val="000000"/>
                  <w:sz w:val="20"/>
                  <w:szCs w:val="20"/>
                  <w:shd w:val="clear" w:color="auto" w:fill="FFFFFF"/>
                  <w:lang w:eastAsia="zh-CN"/>
                </w:rPr>
                <w:t xml:space="preserve"> See our comment </w:t>
              </w:r>
              <w:r w:rsidR="00EC1CBD">
                <w:rPr>
                  <w:rStyle w:val="eop"/>
                  <w:color w:val="000000"/>
                  <w:sz w:val="20"/>
                  <w:szCs w:val="20"/>
                  <w:shd w:val="clear" w:color="auto" w:fill="FFFFFF"/>
                  <w:lang w:eastAsia="zh-CN"/>
                </w:rPr>
                <w:t>to Z002 and Z005</w:t>
              </w:r>
            </w:ins>
          </w:p>
          <w:p w14:paraId="31D065BA" w14:textId="77777777" w:rsidR="004E2EF9" w:rsidRDefault="00B721CC">
            <w:pPr>
              <w:rPr>
                <w:ins w:id="603" w:author="Nokia - Samuli" w:date="2022-02-14T11:50:00Z"/>
                <w:rStyle w:val="eop"/>
                <w:color w:val="000000"/>
                <w:sz w:val="20"/>
                <w:szCs w:val="20"/>
                <w:shd w:val="clear" w:color="auto" w:fill="FFFFFF"/>
                <w:lang w:eastAsia="zh-CN"/>
              </w:rPr>
            </w:pPr>
            <w:ins w:id="604" w:author="LGE" w:date="2022-02-14T16:26:00Z">
              <w:r w:rsidRPr="006427FC">
                <w:rPr>
                  <w:sz w:val="20"/>
                  <w:szCs w:val="20"/>
                  <w:lang w:eastAsia="zh-CN"/>
                </w:rPr>
                <w:t xml:space="preserve">LGE: Agree with the issue. As in our response in Z002, the carrier selection should be performed ahead of RACH partition </w:t>
              </w:r>
              <w:proofErr w:type="gramStart"/>
              <w:r w:rsidRPr="006427FC">
                <w:rPr>
                  <w:sz w:val="20"/>
                  <w:szCs w:val="20"/>
                  <w:lang w:eastAsia="zh-CN"/>
                </w:rPr>
                <w:t>selection.</w:t>
              </w:r>
            </w:ins>
            <w:ins w:id="605" w:author="Linhai He" w:date="2022-02-13T22:47:00Z">
              <w:r w:rsidR="00EC1CBD">
                <w:rPr>
                  <w:rStyle w:val="eop"/>
                  <w:color w:val="000000"/>
                  <w:sz w:val="20"/>
                  <w:szCs w:val="20"/>
                  <w:shd w:val="clear" w:color="auto" w:fill="FFFFFF"/>
                  <w:lang w:eastAsia="zh-CN"/>
                </w:rPr>
                <w:t>.</w:t>
              </w:r>
            </w:ins>
            <w:proofErr w:type="gramEnd"/>
            <w:ins w:id="606" w:author="Linhai He" w:date="2022-02-13T22:46:00Z">
              <w:r w:rsidR="0045489C">
                <w:rPr>
                  <w:rStyle w:val="eop"/>
                  <w:color w:val="000000"/>
                  <w:sz w:val="20"/>
                  <w:szCs w:val="20"/>
                  <w:shd w:val="clear" w:color="auto" w:fill="FFFFFF"/>
                  <w:lang w:eastAsia="zh-CN"/>
                </w:rPr>
                <w:t xml:space="preserve"> </w:t>
              </w:r>
            </w:ins>
          </w:p>
          <w:p w14:paraId="61DB162D" w14:textId="22DB5C2D" w:rsidR="00683141" w:rsidRDefault="00683141">
            <w:pPr>
              <w:rPr>
                <w:rStyle w:val="eop"/>
                <w:color w:val="000000"/>
                <w:sz w:val="20"/>
                <w:szCs w:val="20"/>
                <w:shd w:val="clear" w:color="auto" w:fill="FFFFFF"/>
                <w:lang w:eastAsia="zh-CN"/>
              </w:rPr>
            </w:pPr>
            <w:ins w:id="607" w:author="Nokia - Samuli" w:date="2022-02-14T11:50:00Z">
              <w:r>
                <w:rPr>
                  <w:sz w:val="20"/>
                  <w:szCs w:val="20"/>
                  <w:lang w:eastAsia="zh-CN"/>
                </w:rPr>
                <w:t>NOK: We don’t see a need to have different RSRP threshold for CE and non-CE cases.</w:t>
              </w:r>
            </w:ins>
          </w:p>
        </w:tc>
        <w:tc>
          <w:tcPr>
            <w:tcW w:w="2972" w:type="dxa"/>
          </w:tcPr>
          <w:p w14:paraId="61DB162E" w14:textId="77777777" w:rsidR="00B21411" w:rsidRDefault="00B21411">
            <w:pPr>
              <w:rPr>
                <w:sz w:val="20"/>
                <w:szCs w:val="20"/>
                <w:lang w:eastAsia="zh-CN"/>
              </w:rPr>
            </w:pPr>
          </w:p>
        </w:tc>
      </w:tr>
    </w:tbl>
    <w:p w14:paraId="61DB1630" w14:textId="77777777" w:rsidR="00B21411" w:rsidRDefault="00B21411">
      <w:pPr>
        <w:rPr>
          <w:sz w:val="20"/>
          <w:szCs w:val="20"/>
          <w:lang w:eastAsia="zh-CN"/>
        </w:rPr>
      </w:pPr>
    </w:p>
    <w:p w14:paraId="61DB1631" w14:textId="77777777" w:rsidR="00B21411" w:rsidRDefault="00EC1CBD">
      <w:pPr>
        <w:pStyle w:val="Heading1"/>
        <w:rPr>
          <w:snapToGrid w:val="0"/>
        </w:rPr>
      </w:pPr>
      <w:r>
        <w:rPr>
          <w:snapToGrid w:val="0"/>
        </w:rPr>
        <w:t>Conclusion and proposals</w:t>
      </w:r>
    </w:p>
    <w:p w14:paraId="61DB1632" w14:textId="77777777" w:rsidR="00B21411" w:rsidRDefault="00B21411">
      <w:pPr>
        <w:pStyle w:val="ListParagraph"/>
        <w:snapToGrid w:val="0"/>
        <w:ind w:left="1440"/>
        <w:rPr>
          <w:rFonts w:cs="Arial"/>
          <w:snapToGrid w:val="0"/>
          <w:color w:val="ED7D31" w:themeColor="accent2"/>
          <w:sz w:val="20"/>
          <w:szCs w:val="20"/>
          <w:u w:val="single"/>
        </w:rPr>
      </w:pPr>
    </w:p>
    <w:p w14:paraId="61DB1633" w14:textId="77777777" w:rsidR="00B21411" w:rsidRDefault="00EC1CBD">
      <w:pPr>
        <w:pStyle w:val="Heading1"/>
        <w:rPr>
          <w:snapToGrid w:val="0"/>
        </w:rPr>
      </w:pPr>
      <w:r>
        <w:rPr>
          <w:snapToGrid w:val="0"/>
        </w:rPr>
        <w:t>References</w:t>
      </w:r>
    </w:p>
    <w:p w14:paraId="61DB1634" w14:textId="77777777" w:rsidR="00B21411" w:rsidRDefault="00EC1CBD">
      <w:pPr>
        <w:pStyle w:val="ListParagraph"/>
        <w:numPr>
          <w:ilvl w:val="0"/>
          <w:numId w:val="13"/>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61DB1635" w14:textId="77777777" w:rsidR="00B21411" w:rsidRDefault="00B21411">
      <w:pPr>
        <w:pStyle w:val="ListParagraph"/>
        <w:ind w:left="360"/>
        <w:rPr>
          <w:lang w:val="en-GB" w:eastAsia="en-GB"/>
        </w:rPr>
      </w:pPr>
    </w:p>
    <w:p w14:paraId="61DB1636" w14:textId="77777777" w:rsidR="00B21411" w:rsidRDefault="00EC1CB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21411" w14:paraId="61DB163A" w14:textId="77777777">
        <w:tc>
          <w:tcPr>
            <w:tcW w:w="2689" w:type="dxa"/>
            <w:shd w:val="clear" w:color="auto" w:fill="00B0F0"/>
          </w:tcPr>
          <w:p w14:paraId="61DB1637" w14:textId="77777777" w:rsidR="00B21411" w:rsidRDefault="00EC1CBD">
            <w:pPr>
              <w:jc w:val="center"/>
              <w:rPr>
                <w:lang w:val="en-GB" w:eastAsia="en-GB"/>
              </w:rPr>
            </w:pPr>
            <w:r>
              <w:rPr>
                <w:lang w:val="en-GB" w:eastAsia="en-GB"/>
              </w:rPr>
              <w:t>Company</w:t>
            </w:r>
          </w:p>
        </w:tc>
        <w:tc>
          <w:tcPr>
            <w:tcW w:w="7889" w:type="dxa"/>
            <w:shd w:val="clear" w:color="auto" w:fill="00B0F0"/>
          </w:tcPr>
          <w:p w14:paraId="61DB1638" w14:textId="77777777" w:rsidR="00B21411" w:rsidRDefault="00EC1CBD">
            <w:pPr>
              <w:jc w:val="center"/>
              <w:rPr>
                <w:lang w:val="en-GB" w:eastAsia="en-GB"/>
              </w:rPr>
            </w:pPr>
            <w:r>
              <w:rPr>
                <w:lang w:val="en-GB" w:eastAsia="en-GB"/>
              </w:rPr>
              <w:t>Contact name</w:t>
            </w:r>
          </w:p>
        </w:tc>
        <w:tc>
          <w:tcPr>
            <w:tcW w:w="5289" w:type="dxa"/>
            <w:shd w:val="clear" w:color="auto" w:fill="00B0F0"/>
          </w:tcPr>
          <w:p w14:paraId="61DB1639" w14:textId="77777777" w:rsidR="00B21411" w:rsidRDefault="00EC1CBD">
            <w:pPr>
              <w:jc w:val="center"/>
              <w:rPr>
                <w:lang w:val="en-GB" w:eastAsia="en-GB"/>
              </w:rPr>
            </w:pPr>
            <w:r>
              <w:rPr>
                <w:lang w:val="en-GB" w:eastAsia="en-GB"/>
              </w:rPr>
              <w:t>Contact email</w:t>
            </w:r>
          </w:p>
        </w:tc>
      </w:tr>
      <w:tr w:rsidR="00B21411" w14:paraId="61DB163E" w14:textId="77777777">
        <w:tc>
          <w:tcPr>
            <w:tcW w:w="2689" w:type="dxa"/>
          </w:tcPr>
          <w:p w14:paraId="61DB163B" w14:textId="77777777" w:rsidR="00B21411" w:rsidRDefault="00EC1CBD">
            <w:pPr>
              <w:rPr>
                <w:lang w:val="en-GB" w:eastAsia="en-GB"/>
              </w:rPr>
            </w:pPr>
            <w:r>
              <w:rPr>
                <w:lang w:val="en-GB" w:eastAsia="en-GB"/>
              </w:rPr>
              <w:t>Huawei</w:t>
            </w:r>
          </w:p>
        </w:tc>
        <w:tc>
          <w:tcPr>
            <w:tcW w:w="7889" w:type="dxa"/>
          </w:tcPr>
          <w:p w14:paraId="61DB163C" w14:textId="77777777" w:rsidR="00B21411" w:rsidRDefault="00EC1CBD">
            <w:pPr>
              <w:rPr>
                <w:lang w:val="en-GB" w:eastAsia="en-GB"/>
              </w:rPr>
            </w:pPr>
            <w:r>
              <w:rPr>
                <w:lang w:val="en-GB" w:eastAsia="en-GB"/>
              </w:rPr>
              <w:t>Dawid Koziol</w:t>
            </w:r>
          </w:p>
        </w:tc>
        <w:tc>
          <w:tcPr>
            <w:tcW w:w="5289" w:type="dxa"/>
          </w:tcPr>
          <w:p w14:paraId="61DB163D" w14:textId="77777777" w:rsidR="00B21411" w:rsidRDefault="00EC1CBD">
            <w:pPr>
              <w:rPr>
                <w:lang w:val="en-GB" w:eastAsia="en-GB"/>
              </w:rPr>
            </w:pPr>
            <w:r>
              <w:rPr>
                <w:lang w:val="en-GB" w:eastAsia="en-GB"/>
              </w:rPr>
              <w:t>dawid.koziol@huawei.com</w:t>
            </w:r>
          </w:p>
        </w:tc>
      </w:tr>
      <w:tr w:rsidR="00B21411" w14:paraId="61DB1642" w14:textId="77777777">
        <w:tc>
          <w:tcPr>
            <w:tcW w:w="2689" w:type="dxa"/>
          </w:tcPr>
          <w:p w14:paraId="61DB163F" w14:textId="77777777" w:rsidR="00B21411" w:rsidRDefault="00EC1CBD">
            <w:pPr>
              <w:rPr>
                <w:lang w:val="en-GB"/>
              </w:rPr>
            </w:pPr>
            <w:r>
              <w:rPr>
                <w:lang w:val="en-GB"/>
              </w:rPr>
              <w:t>ZTE</w:t>
            </w:r>
          </w:p>
        </w:tc>
        <w:tc>
          <w:tcPr>
            <w:tcW w:w="7889" w:type="dxa"/>
          </w:tcPr>
          <w:p w14:paraId="61DB1640" w14:textId="77777777" w:rsidR="00B21411" w:rsidRDefault="00EC1CBD">
            <w:pPr>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5289" w:type="dxa"/>
          </w:tcPr>
          <w:p w14:paraId="61DB1641" w14:textId="77777777" w:rsidR="00B21411" w:rsidRDefault="00EC1CBD">
            <w:pPr>
              <w:rPr>
                <w:lang w:val="en-GB"/>
              </w:rPr>
            </w:pPr>
            <w:r>
              <w:rPr>
                <w:lang w:val="en-GB"/>
              </w:rPr>
              <w:t>Eswar.vutukuri@zte.com.cn</w:t>
            </w:r>
          </w:p>
        </w:tc>
      </w:tr>
      <w:tr w:rsidR="00B21411" w14:paraId="61DB1646" w14:textId="77777777">
        <w:tc>
          <w:tcPr>
            <w:tcW w:w="2689" w:type="dxa"/>
          </w:tcPr>
          <w:p w14:paraId="61DB1643" w14:textId="77777777" w:rsidR="00B21411" w:rsidRDefault="00EC1CBD">
            <w:pPr>
              <w:rPr>
                <w:lang w:val="en-GB"/>
              </w:rPr>
            </w:pPr>
            <w:ins w:id="608" w:author="Intel {Seau Sian}" w:date="2022-02-11T20:04:00Z">
              <w:r>
                <w:rPr>
                  <w:lang w:val="en-GB"/>
                </w:rPr>
                <w:t>In</w:t>
              </w:r>
            </w:ins>
            <w:ins w:id="609" w:author="Intel {Seau Sian}" w:date="2022-02-11T20:05:00Z">
              <w:r>
                <w:rPr>
                  <w:lang w:val="en-GB"/>
                </w:rPr>
                <w:t>tel Corporation</w:t>
              </w:r>
            </w:ins>
          </w:p>
        </w:tc>
        <w:tc>
          <w:tcPr>
            <w:tcW w:w="7889" w:type="dxa"/>
          </w:tcPr>
          <w:p w14:paraId="61DB1644" w14:textId="77777777" w:rsidR="00B21411" w:rsidRDefault="00EC1CBD">
            <w:pPr>
              <w:rPr>
                <w:lang w:val="en-GB"/>
              </w:rPr>
            </w:pPr>
            <w:ins w:id="610" w:author="Intel {Seau Sian}" w:date="2022-02-11T20:05:00Z">
              <w:r>
                <w:rPr>
                  <w:lang w:val="en-GB"/>
                </w:rPr>
                <w:t>Seau Sian Lim</w:t>
              </w:r>
            </w:ins>
          </w:p>
        </w:tc>
        <w:tc>
          <w:tcPr>
            <w:tcW w:w="5289" w:type="dxa"/>
          </w:tcPr>
          <w:p w14:paraId="61DB1645" w14:textId="77777777" w:rsidR="00B21411" w:rsidRDefault="00EC1CBD">
            <w:pPr>
              <w:rPr>
                <w:lang w:val="en-GB"/>
              </w:rPr>
            </w:pPr>
            <w:ins w:id="611" w:author="Intel {Seau Sian}" w:date="2022-02-11T20:05:00Z">
              <w:r>
                <w:rPr>
                  <w:lang w:val="en-GB"/>
                </w:rPr>
                <w:t>seau.s.lim@intel.com</w:t>
              </w:r>
            </w:ins>
          </w:p>
        </w:tc>
      </w:tr>
      <w:tr w:rsidR="00B21411" w14:paraId="61DB164A" w14:textId="77777777">
        <w:tc>
          <w:tcPr>
            <w:tcW w:w="2689" w:type="dxa"/>
          </w:tcPr>
          <w:p w14:paraId="61DB1647" w14:textId="77777777" w:rsidR="00B21411" w:rsidRDefault="00EC1CBD">
            <w:pPr>
              <w:rPr>
                <w:rFonts w:eastAsiaTheme="minorEastAsia"/>
                <w:lang w:val="en-GB" w:eastAsia="zh-CN"/>
              </w:rPr>
            </w:pPr>
            <w:ins w:id="612"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61DB1648" w14:textId="77777777" w:rsidR="00B21411" w:rsidRDefault="00EC1CBD">
            <w:pPr>
              <w:rPr>
                <w:rFonts w:eastAsiaTheme="minorEastAsia"/>
                <w:lang w:val="en-GB" w:eastAsia="zh-CN"/>
              </w:rPr>
            </w:pPr>
            <w:ins w:id="613" w:author="vivo (Stephen)" w:date="2022-02-14T11:28:00Z">
              <w:r>
                <w:rPr>
                  <w:rFonts w:eastAsiaTheme="minorEastAsia" w:hint="eastAsia"/>
                  <w:lang w:val="en-GB" w:eastAsia="zh-CN"/>
                </w:rPr>
                <w:t>Y</w:t>
              </w:r>
              <w:r>
                <w:rPr>
                  <w:rFonts w:eastAsiaTheme="minorEastAsia"/>
                  <w:lang w:val="en-GB" w:eastAsia="zh-CN"/>
                </w:rPr>
                <w:t>itao Mo (Stephen)</w:t>
              </w:r>
            </w:ins>
          </w:p>
        </w:tc>
        <w:tc>
          <w:tcPr>
            <w:tcW w:w="5289" w:type="dxa"/>
          </w:tcPr>
          <w:p w14:paraId="61DB1649" w14:textId="77777777" w:rsidR="00B21411" w:rsidRDefault="00EC1CBD">
            <w:pPr>
              <w:rPr>
                <w:rFonts w:eastAsiaTheme="minorEastAsia"/>
                <w:lang w:val="en-GB" w:eastAsia="zh-CN"/>
              </w:rPr>
            </w:pPr>
            <w:ins w:id="614" w:author="vivo (Stephen)" w:date="2022-02-14T11:28:00Z">
              <w:r>
                <w:rPr>
                  <w:rFonts w:eastAsiaTheme="minorEastAsia" w:hint="eastAsia"/>
                  <w:lang w:val="en-GB" w:eastAsia="zh-CN"/>
                </w:rPr>
                <w:t>y</w:t>
              </w:r>
              <w:r>
                <w:rPr>
                  <w:rFonts w:eastAsiaTheme="minorEastAsia"/>
                  <w:lang w:val="en-GB" w:eastAsia="zh-CN"/>
                </w:rPr>
                <w:t>itao.mo@vivo.com</w:t>
              </w:r>
            </w:ins>
          </w:p>
        </w:tc>
      </w:tr>
      <w:tr w:rsidR="00B21411" w14:paraId="61DB164E" w14:textId="77777777">
        <w:tc>
          <w:tcPr>
            <w:tcW w:w="2689" w:type="dxa"/>
          </w:tcPr>
          <w:p w14:paraId="61DB164B" w14:textId="0A110A30" w:rsidR="00B21411" w:rsidRDefault="00B721CC">
            <w:pPr>
              <w:rPr>
                <w:rFonts w:eastAsiaTheme="minorEastAsia"/>
                <w:lang w:val="en-GB"/>
              </w:rPr>
            </w:pPr>
            <w:ins w:id="615" w:author="LGE" w:date="2022-02-14T16:26:00Z">
              <w:r>
                <w:rPr>
                  <w:rFonts w:eastAsiaTheme="minorEastAsia" w:hint="eastAsia"/>
                  <w:lang w:val="en-GB"/>
                </w:rPr>
                <w:t>LGE</w:t>
              </w:r>
            </w:ins>
          </w:p>
        </w:tc>
        <w:tc>
          <w:tcPr>
            <w:tcW w:w="7889" w:type="dxa"/>
          </w:tcPr>
          <w:p w14:paraId="61DB164C" w14:textId="4AC08EB5" w:rsidR="00B21411" w:rsidRDefault="00B721CC">
            <w:pPr>
              <w:rPr>
                <w:rFonts w:eastAsiaTheme="minorEastAsia"/>
                <w:lang w:val="en-GB"/>
              </w:rPr>
            </w:pPr>
            <w:ins w:id="616" w:author="LGE" w:date="2022-02-14T16:26:00Z">
              <w:r>
                <w:rPr>
                  <w:rFonts w:eastAsiaTheme="minorEastAsia" w:hint="eastAsia"/>
                  <w:lang w:val="en-GB"/>
                </w:rPr>
                <w:t>Hanseul Hong</w:t>
              </w:r>
            </w:ins>
          </w:p>
        </w:tc>
        <w:tc>
          <w:tcPr>
            <w:tcW w:w="5289" w:type="dxa"/>
          </w:tcPr>
          <w:p w14:paraId="61DB164D" w14:textId="5F5BBEB4" w:rsidR="00B21411" w:rsidRDefault="00B721CC">
            <w:pPr>
              <w:rPr>
                <w:rFonts w:eastAsiaTheme="minorEastAsia"/>
                <w:lang w:val="en-GB"/>
              </w:rPr>
            </w:pPr>
            <w:ins w:id="617" w:author="LGE" w:date="2022-02-14T16:26:00Z">
              <w:r>
                <w:rPr>
                  <w:rFonts w:eastAsiaTheme="minorEastAsia" w:hint="eastAsia"/>
                  <w:lang w:val="en-GB"/>
                </w:rPr>
                <w:t>hanseul.</w:t>
              </w:r>
              <w:r>
                <w:rPr>
                  <w:rFonts w:eastAsiaTheme="minorEastAsia"/>
                  <w:lang w:val="en-GB"/>
                </w:rPr>
                <w:t>hong@lge.com</w:t>
              </w:r>
            </w:ins>
          </w:p>
        </w:tc>
      </w:tr>
      <w:tr w:rsidR="00683141" w14:paraId="61DB1652" w14:textId="77777777">
        <w:tc>
          <w:tcPr>
            <w:tcW w:w="2689" w:type="dxa"/>
          </w:tcPr>
          <w:p w14:paraId="61DB164F" w14:textId="7C9460A8" w:rsidR="00683141" w:rsidRDefault="00683141" w:rsidP="00683141">
            <w:pPr>
              <w:rPr>
                <w:rFonts w:eastAsiaTheme="minorEastAsia"/>
                <w:lang w:val="en-GB" w:eastAsia="zh-CN"/>
              </w:rPr>
            </w:pPr>
            <w:ins w:id="618" w:author="Nokia - Samuli" w:date="2022-02-14T11:50:00Z">
              <w:r>
                <w:rPr>
                  <w:lang w:val="en-GB"/>
                </w:rPr>
                <w:lastRenderedPageBreak/>
                <w:t>Nokia, Nokia Shanghai Bell</w:t>
              </w:r>
            </w:ins>
          </w:p>
        </w:tc>
        <w:tc>
          <w:tcPr>
            <w:tcW w:w="7889" w:type="dxa"/>
          </w:tcPr>
          <w:p w14:paraId="61DB1650" w14:textId="634D0956" w:rsidR="00683141" w:rsidRDefault="00683141" w:rsidP="00683141">
            <w:pPr>
              <w:rPr>
                <w:rFonts w:eastAsiaTheme="minorEastAsia"/>
                <w:lang w:val="en-GB" w:eastAsia="zh-CN"/>
              </w:rPr>
            </w:pPr>
            <w:ins w:id="619" w:author="Nokia - Samuli" w:date="2022-02-14T11:50:00Z">
              <w:r>
                <w:rPr>
                  <w:lang w:val="en-GB"/>
                </w:rPr>
                <w:t>Samuli Turtinen</w:t>
              </w:r>
            </w:ins>
          </w:p>
        </w:tc>
        <w:tc>
          <w:tcPr>
            <w:tcW w:w="5289" w:type="dxa"/>
          </w:tcPr>
          <w:p w14:paraId="61DB1651" w14:textId="1D6C0F45" w:rsidR="00683141" w:rsidRDefault="00683141" w:rsidP="00683141">
            <w:pPr>
              <w:rPr>
                <w:rFonts w:eastAsiaTheme="minorEastAsia"/>
                <w:lang w:val="en-GB" w:eastAsia="zh-CN"/>
              </w:rPr>
            </w:pPr>
            <w:ins w:id="620" w:author="Nokia - Samuli" w:date="2022-02-14T11:50:00Z">
              <w:r>
                <w:rPr>
                  <w:lang w:val="en-GB"/>
                </w:rPr>
                <w:t>samuli.turtinen@nokia.com</w:t>
              </w:r>
            </w:ins>
          </w:p>
        </w:tc>
      </w:tr>
      <w:tr w:rsidR="00683141" w14:paraId="61DB1656" w14:textId="77777777">
        <w:tc>
          <w:tcPr>
            <w:tcW w:w="2689" w:type="dxa"/>
          </w:tcPr>
          <w:p w14:paraId="61DB1653" w14:textId="77777777" w:rsidR="00683141" w:rsidRDefault="00683141" w:rsidP="00683141">
            <w:pPr>
              <w:rPr>
                <w:rFonts w:eastAsiaTheme="minorEastAsia"/>
                <w:lang w:val="en-GB" w:eastAsia="zh-CN"/>
              </w:rPr>
            </w:pPr>
          </w:p>
        </w:tc>
        <w:tc>
          <w:tcPr>
            <w:tcW w:w="7889" w:type="dxa"/>
          </w:tcPr>
          <w:p w14:paraId="61DB1654" w14:textId="77777777" w:rsidR="00683141" w:rsidRDefault="00683141" w:rsidP="00683141">
            <w:pPr>
              <w:rPr>
                <w:rFonts w:eastAsiaTheme="minorEastAsia"/>
                <w:lang w:val="en-GB" w:eastAsia="zh-CN"/>
              </w:rPr>
            </w:pPr>
          </w:p>
        </w:tc>
        <w:tc>
          <w:tcPr>
            <w:tcW w:w="5289" w:type="dxa"/>
          </w:tcPr>
          <w:p w14:paraId="61DB1655" w14:textId="77777777" w:rsidR="00683141" w:rsidRDefault="00683141" w:rsidP="00683141">
            <w:pPr>
              <w:rPr>
                <w:rFonts w:eastAsiaTheme="minorEastAsia"/>
                <w:lang w:val="en-GB" w:eastAsia="zh-CN"/>
              </w:rPr>
            </w:pPr>
          </w:p>
        </w:tc>
      </w:tr>
      <w:tr w:rsidR="00683141" w14:paraId="61DB165A" w14:textId="77777777">
        <w:tc>
          <w:tcPr>
            <w:tcW w:w="2689" w:type="dxa"/>
          </w:tcPr>
          <w:p w14:paraId="61DB1657" w14:textId="77777777" w:rsidR="00683141" w:rsidRDefault="00683141" w:rsidP="00683141">
            <w:pPr>
              <w:rPr>
                <w:rFonts w:eastAsiaTheme="minorEastAsia"/>
                <w:lang w:val="en-GB" w:eastAsia="zh-CN"/>
              </w:rPr>
            </w:pPr>
          </w:p>
        </w:tc>
        <w:tc>
          <w:tcPr>
            <w:tcW w:w="7889" w:type="dxa"/>
          </w:tcPr>
          <w:p w14:paraId="61DB1658" w14:textId="77777777" w:rsidR="00683141" w:rsidRDefault="00683141" w:rsidP="00683141">
            <w:pPr>
              <w:rPr>
                <w:rFonts w:eastAsiaTheme="minorEastAsia"/>
                <w:lang w:val="en-GB" w:eastAsia="zh-CN"/>
              </w:rPr>
            </w:pPr>
          </w:p>
        </w:tc>
        <w:tc>
          <w:tcPr>
            <w:tcW w:w="5289" w:type="dxa"/>
          </w:tcPr>
          <w:p w14:paraId="61DB1659" w14:textId="77777777" w:rsidR="00683141" w:rsidRDefault="00683141" w:rsidP="00683141">
            <w:pPr>
              <w:rPr>
                <w:rFonts w:eastAsiaTheme="minorEastAsia"/>
                <w:lang w:val="en-GB" w:eastAsia="zh-CN"/>
              </w:rPr>
            </w:pPr>
          </w:p>
        </w:tc>
      </w:tr>
      <w:tr w:rsidR="00683141" w14:paraId="61DB165E" w14:textId="77777777">
        <w:tc>
          <w:tcPr>
            <w:tcW w:w="2689" w:type="dxa"/>
          </w:tcPr>
          <w:p w14:paraId="61DB165B" w14:textId="77777777" w:rsidR="00683141" w:rsidRDefault="00683141" w:rsidP="00683141">
            <w:pPr>
              <w:rPr>
                <w:rFonts w:eastAsiaTheme="minorEastAsia"/>
                <w:lang w:val="en-GB" w:eastAsia="zh-CN"/>
              </w:rPr>
            </w:pPr>
          </w:p>
        </w:tc>
        <w:tc>
          <w:tcPr>
            <w:tcW w:w="7889" w:type="dxa"/>
          </w:tcPr>
          <w:p w14:paraId="61DB165C" w14:textId="77777777" w:rsidR="00683141" w:rsidRDefault="00683141" w:rsidP="00683141">
            <w:pPr>
              <w:rPr>
                <w:rFonts w:eastAsiaTheme="minorEastAsia"/>
                <w:lang w:val="en-GB" w:eastAsia="zh-CN"/>
              </w:rPr>
            </w:pPr>
          </w:p>
        </w:tc>
        <w:tc>
          <w:tcPr>
            <w:tcW w:w="5289" w:type="dxa"/>
          </w:tcPr>
          <w:p w14:paraId="61DB165D" w14:textId="77777777" w:rsidR="00683141" w:rsidRDefault="00683141" w:rsidP="00683141">
            <w:pPr>
              <w:rPr>
                <w:rFonts w:eastAsiaTheme="minorEastAsia"/>
                <w:lang w:val="en-GB" w:eastAsia="zh-CN"/>
              </w:rPr>
            </w:pPr>
          </w:p>
        </w:tc>
      </w:tr>
      <w:tr w:rsidR="00683141" w14:paraId="61DB1662" w14:textId="77777777">
        <w:tc>
          <w:tcPr>
            <w:tcW w:w="2689" w:type="dxa"/>
          </w:tcPr>
          <w:p w14:paraId="61DB165F" w14:textId="77777777" w:rsidR="00683141" w:rsidRDefault="00683141" w:rsidP="00683141">
            <w:pPr>
              <w:rPr>
                <w:rFonts w:eastAsiaTheme="minorEastAsia"/>
                <w:lang w:val="en-GB" w:eastAsia="zh-CN"/>
              </w:rPr>
            </w:pPr>
          </w:p>
        </w:tc>
        <w:tc>
          <w:tcPr>
            <w:tcW w:w="7889" w:type="dxa"/>
          </w:tcPr>
          <w:p w14:paraId="61DB1660" w14:textId="77777777" w:rsidR="00683141" w:rsidRDefault="00683141" w:rsidP="00683141">
            <w:pPr>
              <w:rPr>
                <w:rFonts w:eastAsia="PMingLiU"/>
                <w:lang w:val="en-GB" w:eastAsia="zh-TW"/>
              </w:rPr>
            </w:pPr>
          </w:p>
        </w:tc>
        <w:tc>
          <w:tcPr>
            <w:tcW w:w="5289" w:type="dxa"/>
          </w:tcPr>
          <w:p w14:paraId="61DB1661" w14:textId="77777777" w:rsidR="00683141" w:rsidRDefault="00683141" w:rsidP="00683141">
            <w:pPr>
              <w:rPr>
                <w:rFonts w:eastAsia="PMingLiU"/>
                <w:lang w:val="en-GB" w:eastAsia="zh-TW"/>
              </w:rPr>
            </w:pPr>
          </w:p>
        </w:tc>
      </w:tr>
      <w:tr w:rsidR="00683141" w14:paraId="61DB1666" w14:textId="77777777">
        <w:tc>
          <w:tcPr>
            <w:tcW w:w="2689" w:type="dxa"/>
          </w:tcPr>
          <w:p w14:paraId="61DB1663" w14:textId="77777777" w:rsidR="00683141" w:rsidRDefault="00683141" w:rsidP="00683141">
            <w:pPr>
              <w:rPr>
                <w:rFonts w:eastAsiaTheme="minorEastAsia"/>
                <w:lang w:val="en-GB" w:eastAsia="zh-CN"/>
              </w:rPr>
            </w:pPr>
          </w:p>
        </w:tc>
        <w:tc>
          <w:tcPr>
            <w:tcW w:w="7889" w:type="dxa"/>
          </w:tcPr>
          <w:p w14:paraId="61DB1664" w14:textId="77777777" w:rsidR="00683141" w:rsidRDefault="00683141" w:rsidP="00683141">
            <w:pPr>
              <w:rPr>
                <w:rFonts w:eastAsia="PMingLiU"/>
                <w:lang w:val="en-GB" w:eastAsia="zh-TW"/>
              </w:rPr>
            </w:pPr>
          </w:p>
        </w:tc>
        <w:tc>
          <w:tcPr>
            <w:tcW w:w="5289" w:type="dxa"/>
          </w:tcPr>
          <w:p w14:paraId="61DB1665" w14:textId="77777777" w:rsidR="00683141" w:rsidRDefault="00683141" w:rsidP="00683141">
            <w:pPr>
              <w:rPr>
                <w:rFonts w:eastAsia="PMingLiU"/>
                <w:lang w:val="en-GB" w:eastAsia="zh-TW"/>
              </w:rPr>
            </w:pPr>
          </w:p>
        </w:tc>
      </w:tr>
      <w:tr w:rsidR="00683141" w14:paraId="61DB166A" w14:textId="77777777">
        <w:tc>
          <w:tcPr>
            <w:tcW w:w="2689" w:type="dxa"/>
          </w:tcPr>
          <w:p w14:paraId="61DB1667" w14:textId="77777777" w:rsidR="00683141" w:rsidRDefault="00683141" w:rsidP="00683141">
            <w:pPr>
              <w:rPr>
                <w:rFonts w:eastAsiaTheme="minorEastAsia"/>
                <w:lang w:val="en-GB" w:eastAsia="zh-CN"/>
              </w:rPr>
            </w:pPr>
          </w:p>
        </w:tc>
        <w:tc>
          <w:tcPr>
            <w:tcW w:w="7889" w:type="dxa"/>
          </w:tcPr>
          <w:p w14:paraId="61DB1668" w14:textId="77777777" w:rsidR="00683141" w:rsidRDefault="00683141" w:rsidP="00683141">
            <w:pPr>
              <w:rPr>
                <w:rFonts w:eastAsiaTheme="minorEastAsia"/>
                <w:lang w:val="en-GB" w:eastAsia="zh-CN"/>
              </w:rPr>
            </w:pPr>
          </w:p>
        </w:tc>
        <w:tc>
          <w:tcPr>
            <w:tcW w:w="5289" w:type="dxa"/>
          </w:tcPr>
          <w:p w14:paraId="61DB1669" w14:textId="77777777" w:rsidR="00683141" w:rsidRDefault="00683141" w:rsidP="00683141">
            <w:pPr>
              <w:rPr>
                <w:rFonts w:eastAsiaTheme="minorEastAsia"/>
                <w:lang w:val="en-GB" w:eastAsia="zh-CN"/>
              </w:rPr>
            </w:pPr>
          </w:p>
        </w:tc>
      </w:tr>
      <w:tr w:rsidR="00683141" w14:paraId="61DB166E" w14:textId="77777777">
        <w:tc>
          <w:tcPr>
            <w:tcW w:w="2689" w:type="dxa"/>
          </w:tcPr>
          <w:p w14:paraId="61DB166B" w14:textId="77777777" w:rsidR="00683141" w:rsidRDefault="00683141" w:rsidP="00683141">
            <w:pPr>
              <w:rPr>
                <w:rFonts w:eastAsiaTheme="minorEastAsia"/>
                <w:lang w:val="en-GB" w:eastAsia="zh-CN"/>
              </w:rPr>
            </w:pPr>
          </w:p>
        </w:tc>
        <w:tc>
          <w:tcPr>
            <w:tcW w:w="7889" w:type="dxa"/>
          </w:tcPr>
          <w:p w14:paraId="61DB166C" w14:textId="77777777" w:rsidR="00683141" w:rsidRDefault="00683141" w:rsidP="00683141">
            <w:pPr>
              <w:rPr>
                <w:rFonts w:eastAsiaTheme="minorEastAsia"/>
                <w:lang w:val="en-GB" w:eastAsia="zh-CN"/>
              </w:rPr>
            </w:pPr>
          </w:p>
        </w:tc>
        <w:tc>
          <w:tcPr>
            <w:tcW w:w="5289" w:type="dxa"/>
          </w:tcPr>
          <w:p w14:paraId="61DB166D" w14:textId="77777777" w:rsidR="00683141" w:rsidRDefault="00683141" w:rsidP="00683141"/>
        </w:tc>
      </w:tr>
      <w:tr w:rsidR="00683141" w14:paraId="61DB1672" w14:textId="77777777">
        <w:tc>
          <w:tcPr>
            <w:tcW w:w="2689" w:type="dxa"/>
          </w:tcPr>
          <w:p w14:paraId="61DB166F" w14:textId="77777777" w:rsidR="00683141" w:rsidRDefault="00683141" w:rsidP="00683141">
            <w:pPr>
              <w:rPr>
                <w:rFonts w:eastAsiaTheme="minorEastAsia"/>
                <w:lang w:val="en-GB" w:eastAsia="zh-CN"/>
              </w:rPr>
            </w:pPr>
          </w:p>
        </w:tc>
        <w:tc>
          <w:tcPr>
            <w:tcW w:w="7889" w:type="dxa"/>
          </w:tcPr>
          <w:p w14:paraId="61DB1670" w14:textId="77777777" w:rsidR="00683141" w:rsidRDefault="00683141" w:rsidP="00683141">
            <w:pPr>
              <w:rPr>
                <w:rFonts w:eastAsiaTheme="minorEastAsia"/>
                <w:lang w:val="en-GB" w:eastAsia="zh-CN"/>
              </w:rPr>
            </w:pPr>
          </w:p>
        </w:tc>
        <w:tc>
          <w:tcPr>
            <w:tcW w:w="5289" w:type="dxa"/>
          </w:tcPr>
          <w:p w14:paraId="61DB1671" w14:textId="77777777" w:rsidR="00683141" w:rsidRDefault="00683141" w:rsidP="00683141">
            <w:pPr>
              <w:rPr>
                <w:rFonts w:eastAsiaTheme="minorEastAsia"/>
                <w:lang w:eastAsia="zh-CN"/>
              </w:rPr>
            </w:pPr>
          </w:p>
        </w:tc>
      </w:tr>
      <w:tr w:rsidR="00683141" w14:paraId="61DB1676" w14:textId="77777777">
        <w:tc>
          <w:tcPr>
            <w:tcW w:w="2689" w:type="dxa"/>
          </w:tcPr>
          <w:p w14:paraId="61DB1673" w14:textId="77777777" w:rsidR="00683141" w:rsidRDefault="00683141" w:rsidP="00683141">
            <w:pPr>
              <w:rPr>
                <w:rFonts w:eastAsiaTheme="minorEastAsia"/>
                <w:lang w:val="en-GB" w:eastAsia="zh-CN"/>
              </w:rPr>
            </w:pPr>
          </w:p>
        </w:tc>
        <w:tc>
          <w:tcPr>
            <w:tcW w:w="7889" w:type="dxa"/>
          </w:tcPr>
          <w:p w14:paraId="61DB1674" w14:textId="77777777" w:rsidR="00683141" w:rsidRDefault="00683141" w:rsidP="00683141">
            <w:pPr>
              <w:rPr>
                <w:rFonts w:eastAsiaTheme="minorEastAsia"/>
                <w:lang w:val="en-GB" w:eastAsia="zh-CN"/>
              </w:rPr>
            </w:pPr>
          </w:p>
        </w:tc>
        <w:tc>
          <w:tcPr>
            <w:tcW w:w="5289" w:type="dxa"/>
          </w:tcPr>
          <w:p w14:paraId="61DB1675" w14:textId="77777777" w:rsidR="00683141" w:rsidRDefault="00683141" w:rsidP="00683141">
            <w:pPr>
              <w:rPr>
                <w:rFonts w:eastAsiaTheme="minorEastAsia"/>
                <w:lang w:eastAsia="zh-CN"/>
              </w:rPr>
            </w:pPr>
          </w:p>
        </w:tc>
      </w:tr>
    </w:tbl>
    <w:p w14:paraId="61DB1677" w14:textId="77777777" w:rsidR="00B21411" w:rsidRDefault="00B21411">
      <w:pPr>
        <w:rPr>
          <w:lang w:val="en-GB" w:eastAsia="en-GB"/>
        </w:rPr>
      </w:pPr>
    </w:p>
    <w:p w14:paraId="61DB1678" w14:textId="77777777" w:rsidR="00B21411" w:rsidRDefault="00B21411">
      <w:pPr>
        <w:pStyle w:val="ListParagraph"/>
        <w:ind w:left="360"/>
        <w:rPr>
          <w:lang w:val="en-GB" w:eastAsia="en-GB"/>
        </w:rPr>
      </w:pPr>
    </w:p>
    <w:sectPr w:rsidR="00B21411">
      <w:headerReference w:type="even" r:id="rId15"/>
      <w:headerReference w:type="default" r:id="rId16"/>
      <w:footerReference w:type="even" r:id="rId17"/>
      <w:footerReference w:type="default" r:id="rId18"/>
      <w:headerReference w:type="first" r:id="rId19"/>
      <w:footerReference w:type="first" r:id="rId20"/>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rapp)" w:date="2022-01-26T21:50:00Z" w:initials="Z(EV)">
    <w:p w14:paraId="61DB167A" w14:textId="77777777" w:rsidR="00B21411" w:rsidRDefault="00EC1CBD">
      <w:pPr>
        <w:pStyle w:val="CommentText"/>
      </w:pPr>
      <w:r>
        <w:t>Pick a company acronym and a unique number within the company</w:t>
      </w:r>
    </w:p>
  </w:comment>
  <w:comment w:id="3" w:author="ZTE(rapp)" w:date="2022-01-26T21:51:00Z" w:initials="Z(EV)">
    <w:p w14:paraId="61DB167B" w14:textId="77777777" w:rsidR="00B21411" w:rsidRDefault="00EC1CBD">
      <w:pPr>
        <w:pStyle w:val="CommentText"/>
      </w:pPr>
      <w:r>
        <w:t xml:space="preserve">Brief </w:t>
      </w:r>
      <w:proofErr w:type="spellStart"/>
      <w:r>
        <w:t>descripton</w:t>
      </w:r>
      <w:proofErr w:type="spellEnd"/>
      <w:r>
        <w:t xml:space="preserve"> of open issue and any options</w:t>
      </w:r>
    </w:p>
  </w:comment>
  <w:comment w:id="4" w:author="ZTE(rapp)" w:date="2022-01-26T21:51:00Z" w:initials="Z(EV)">
    <w:p w14:paraId="61DB167C" w14:textId="77777777" w:rsidR="00B21411" w:rsidRDefault="00EC1CBD">
      <w:pPr>
        <w:pStyle w:val="CommentText"/>
      </w:pPr>
      <w:r>
        <w:t xml:space="preserve">Is this essential or optional or is it an </w:t>
      </w:r>
      <w:proofErr w:type="spellStart"/>
      <w:r>
        <w:t>enhacnement</w:t>
      </w:r>
      <w:proofErr w:type="spellEnd"/>
    </w:p>
  </w:comment>
  <w:comment w:id="5" w:author="ZTE(rapp)" w:date="2022-01-26T21:52:00Z" w:initials="Z(EV)">
    <w:p w14:paraId="61DB167D" w14:textId="77777777" w:rsidR="00B21411" w:rsidRDefault="00EC1CBD">
      <w:pPr>
        <w:pStyle w:val="CommentText"/>
      </w:pPr>
      <w:r>
        <w:t>Provide comments and preference</w:t>
      </w:r>
    </w:p>
  </w:comment>
  <w:comment w:id="6" w:author="ZTE(rapp)" w:date="2022-01-26T21:52:00Z" w:initials="Z(EV)">
    <w:p w14:paraId="61DB167E" w14:textId="77777777" w:rsidR="00B21411" w:rsidRDefault="00EC1CBD">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DB167A" w15:done="0"/>
  <w15:commentEx w15:paraId="61DB167B" w15:done="0"/>
  <w15:commentEx w15:paraId="61DB167C" w15:done="0"/>
  <w15:commentEx w15:paraId="61DB167D" w15:done="0"/>
  <w15:commentEx w15:paraId="61DB1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40746" w16cex:dateUtc="2022-01-27T05:50:00Z"/>
  <w16cex:commentExtensible w16cex:durableId="25B40747" w16cex:dateUtc="2022-01-27T05:51:00Z"/>
  <w16cex:commentExtensible w16cex:durableId="25B40748" w16cex:dateUtc="2022-01-27T05:51:00Z"/>
  <w16cex:commentExtensible w16cex:durableId="25B40749" w16cex:dateUtc="2022-01-27T05:52:00Z"/>
  <w16cex:commentExtensible w16cex:durableId="25B4074A" w16cex:dateUtc="2022-01-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B167A" w16cid:durableId="25B40746"/>
  <w16cid:commentId w16cid:paraId="61DB167B" w16cid:durableId="25B40747"/>
  <w16cid:commentId w16cid:paraId="61DB167C" w16cid:durableId="25B40748"/>
  <w16cid:commentId w16cid:paraId="61DB167D" w16cid:durableId="25B40749"/>
  <w16cid:commentId w16cid:paraId="61DB167E" w16cid:durableId="25B40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FCFB7" w14:textId="77777777" w:rsidR="00B43C03" w:rsidRDefault="00B43C03">
      <w:pPr>
        <w:spacing w:line="240" w:lineRule="auto"/>
      </w:pPr>
      <w:r>
        <w:separator/>
      </w:r>
    </w:p>
  </w:endnote>
  <w:endnote w:type="continuationSeparator" w:id="0">
    <w:p w14:paraId="11CA265C" w14:textId="77777777" w:rsidR="00B43C03" w:rsidRDefault="00B43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1685" w14:textId="77777777" w:rsidR="00B21411" w:rsidRDefault="00B21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1686" w14:textId="77777777" w:rsidR="00B21411" w:rsidRDefault="00B21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1688" w14:textId="77777777" w:rsidR="00B21411" w:rsidRDefault="00B2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63FAF" w14:textId="77777777" w:rsidR="00B43C03" w:rsidRDefault="00B43C03">
      <w:pPr>
        <w:spacing w:after="0"/>
      </w:pPr>
      <w:r>
        <w:separator/>
      </w:r>
    </w:p>
  </w:footnote>
  <w:footnote w:type="continuationSeparator" w:id="0">
    <w:p w14:paraId="796722EB" w14:textId="77777777" w:rsidR="00B43C03" w:rsidRDefault="00B43C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1683" w14:textId="77777777" w:rsidR="00B21411" w:rsidRDefault="00B21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1684" w14:textId="77777777" w:rsidR="00B21411" w:rsidRDefault="00B21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1687" w14:textId="77777777" w:rsidR="00B21411" w:rsidRDefault="00B2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6ED4"/>
    <w:multiLevelType w:val="multilevel"/>
    <w:tmpl w:val="065E6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E70B6"/>
    <w:multiLevelType w:val="hybridMultilevel"/>
    <w:tmpl w:val="42422D10"/>
    <w:lvl w:ilvl="0" w:tplc="782CB826">
      <w:start w:val="1"/>
      <w:numFmt w:val="bullet"/>
      <w:lvlText w:val="-"/>
      <w:lvlJc w:val="left"/>
      <w:pPr>
        <w:ind w:left="1120" w:hanging="360"/>
      </w:pPr>
      <w:rPr>
        <w:rFonts w:ascii="Times New Roman" w:eastAsia="Gulim"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0DE23BA6"/>
    <w:multiLevelType w:val="multilevel"/>
    <w:tmpl w:val="0DE23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EF0EC8"/>
    <w:multiLevelType w:val="hybridMultilevel"/>
    <w:tmpl w:val="60BA55A4"/>
    <w:lvl w:ilvl="0" w:tplc="6EB45996">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0B04980"/>
    <w:multiLevelType w:val="multilevel"/>
    <w:tmpl w:val="50B04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720A41"/>
    <w:multiLevelType w:val="multilevel"/>
    <w:tmpl w:val="6D720A4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6"/>
  </w:num>
  <w:num w:numId="6">
    <w:abstractNumId w:val="4"/>
  </w:num>
  <w:num w:numId="7">
    <w:abstractNumId w:val="0"/>
  </w:num>
  <w:num w:numId="8">
    <w:abstractNumId w:val="2"/>
  </w:num>
  <w:num w:numId="9">
    <w:abstractNumId w:val="10"/>
  </w:num>
  <w:num w:numId="10">
    <w:abstractNumId w:val="8"/>
  </w:num>
  <w:num w:numId="11">
    <w:abstractNumId w:val="11"/>
  </w:num>
  <w:num w:numId="12">
    <w:abstractNumId w:val="13"/>
  </w:num>
  <w:num w:numId="13">
    <w:abstractNumId w:val="5"/>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Liuxiaofei-xiaomi">
    <w15:presenceInfo w15:providerId="None" w15:userId="Liuxiaofei-xiaomi"/>
  </w15:person>
  <w15:person w15:author="Linhai He">
    <w15:presenceInfo w15:providerId="None" w15:userId="Linhai He"/>
  </w15:person>
  <w15:person w15:author="LGE">
    <w15:presenceInfo w15:providerId="None" w15:userId="LGE"/>
  </w15:person>
  <w15:person w15:author="Nokia - Samuli">
    <w15:presenceInfo w15:providerId="None" w15:userId="Nokia - Samuli"/>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34AC"/>
    <w:rsid w:val="001749F5"/>
    <w:rsid w:val="001807F3"/>
    <w:rsid w:val="00182D04"/>
    <w:rsid w:val="001836E8"/>
    <w:rsid w:val="0018548A"/>
    <w:rsid w:val="001862F4"/>
    <w:rsid w:val="00186C79"/>
    <w:rsid w:val="00190382"/>
    <w:rsid w:val="001A1D52"/>
    <w:rsid w:val="001A21F5"/>
    <w:rsid w:val="001B00CB"/>
    <w:rsid w:val="001B47B8"/>
    <w:rsid w:val="001B4800"/>
    <w:rsid w:val="001B5053"/>
    <w:rsid w:val="001C0080"/>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64D20"/>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4108"/>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E5261"/>
    <w:rsid w:val="003F33E5"/>
    <w:rsid w:val="003F6CBB"/>
    <w:rsid w:val="003F7564"/>
    <w:rsid w:val="003F7B33"/>
    <w:rsid w:val="00405544"/>
    <w:rsid w:val="00411A29"/>
    <w:rsid w:val="00411F8D"/>
    <w:rsid w:val="004128D2"/>
    <w:rsid w:val="0041361A"/>
    <w:rsid w:val="004141CD"/>
    <w:rsid w:val="00414C4A"/>
    <w:rsid w:val="00424DBA"/>
    <w:rsid w:val="004355DE"/>
    <w:rsid w:val="00436094"/>
    <w:rsid w:val="0044192A"/>
    <w:rsid w:val="00447EBA"/>
    <w:rsid w:val="00451814"/>
    <w:rsid w:val="004529E8"/>
    <w:rsid w:val="004541D0"/>
    <w:rsid w:val="0045489C"/>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2EF9"/>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CB6"/>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3141"/>
    <w:rsid w:val="006861BC"/>
    <w:rsid w:val="006870A7"/>
    <w:rsid w:val="006872DA"/>
    <w:rsid w:val="00687DB6"/>
    <w:rsid w:val="00694CC2"/>
    <w:rsid w:val="006953B9"/>
    <w:rsid w:val="00695BE6"/>
    <w:rsid w:val="006A1DEF"/>
    <w:rsid w:val="006B2D60"/>
    <w:rsid w:val="006B3BBA"/>
    <w:rsid w:val="006B66BB"/>
    <w:rsid w:val="006B7DA6"/>
    <w:rsid w:val="006D35FF"/>
    <w:rsid w:val="006D4574"/>
    <w:rsid w:val="006D70FA"/>
    <w:rsid w:val="006D7173"/>
    <w:rsid w:val="006D7BFE"/>
    <w:rsid w:val="006E1588"/>
    <w:rsid w:val="006E65CF"/>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2428"/>
    <w:rsid w:val="007E4840"/>
    <w:rsid w:val="007F0240"/>
    <w:rsid w:val="007F0405"/>
    <w:rsid w:val="007F115F"/>
    <w:rsid w:val="007F4210"/>
    <w:rsid w:val="007F5383"/>
    <w:rsid w:val="0080021C"/>
    <w:rsid w:val="00804226"/>
    <w:rsid w:val="00812E16"/>
    <w:rsid w:val="008132E1"/>
    <w:rsid w:val="00813F81"/>
    <w:rsid w:val="00816634"/>
    <w:rsid w:val="0081752D"/>
    <w:rsid w:val="0081788B"/>
    <w:rsid w:val="0082790F"/>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08A7"/>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09CF"/>
    <w:rsid w:val="00B122B3"/>
    <w:rsid w:val="00B21411"/>
    <w:rsid w:val="00B32B3D"/>
    <w:rsid w:val="00B32EC0"/>
    <w:rsid w:val="00B33945"/>
    <w:rsid w:val="00B40967"/>
    <w:rsid w:val="00B43806"/>
    <w:rsid w:val="00B43C03"/>
    <w:rsid w:val="00B44BFD"/>
    <w:rsid w:val="00B45EA8"/>
    <w:rsid w:val="00B46F0F"/>
    <w:rsid w:val="00B47186"/>
    <w:rsid w:val="00B5039F"/>
    <w:rsid w:val="00B52A64"/>
    <w:rsid w:val="00B55D44"/>
    <w:rsid w:val="00B608A3"/>
    <w:rsid w:val="00B6250E"/>
    <w:rsid w:val="00B641FF"/>
    <w:rsid w:val="00B70B54"/>
    <w:rsid w:val="00B7103B"/>
    <w:rsid w:val="00B721CC"/>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17AF"/>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3B2F"/>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1CBD"/>
    <w:rsid w:val="00EC359E"/>
    <w:rsid w:val="00EC5501"/>
    <w:rsid w:val="00EC5B9B"/>
    <w:rsid w:val="00ED0309"/>
    <w:rsid w:val="00ED649A"/>
    <w:rsid w:val="00EE23DC"/>
    <w:rsid w:val="00EE4D89"/>
    <w:rsid w:val="00EE5557"/>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247398C"/>
    <w:rsid w:val="05C778D2"/>
    <w:rsid w:val="17DA64D4"/>
    <w:rsid w:val="263F0D69"/>
    <w:rsid w:val="264A5FA2"/>
    <w:rsid w:val="268C6287"/>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DB1501"/>
  <w15:docId w15:val="{9B32EBA1-6213-4FF7-A6A5-0B43CFB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sz w:val="22"/>
    </w:rPr>
  </w:style>
  <w:style w:type="paragraph" w:customStyle="1" w:styleId="Revision2">
    <w:name w:val="Revision2"/>
    <w:hidden/>
    <w:uiPriority w:val="99"/>
    <w:semiHidden/>
    <w:qFormat/>
    <w:pPr>
      <w:spacing w:after="160" w:line="259" w:lineRule="auto"/>
    </w:pPr>
    <w:rPr>
      <w:rFonts w:eastAsia="Gulim"/>
      <w:sz w:val="24"/>
      <w:szCs w:val="24"/>
      <w:lang w:eastAsia="ko-KR"/>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rFonts w:eastAsia="Gulim"/>
      <w:sz w:val="24"/>
      <w:szCs w:val="24"/>
      <w:lang w:eastAsia="ko-KR"/>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qFormat/>
    <w:pPr>
      <w:spacing w:before="100" w:beforeAutospacing="1" w:after="100" w:afterAutospacing="1" w:line="240" w:lineRule="auto"/>
    </w:pPr>
    <w:rPr>
      <w:rFonts w:eastAsia="Times New Roman"/>
      <w:lang w:val="en-GB" w:eastAsia="zh-CN"/>
    </w:rPr>
  </w:style>
  <w:style w:type="character" w:customStyle="1" w:styleId="eop">
    <w:name w:val="eop"/>
    <w:basedOn w:val="DefaultParagraphFont"/>
    <w:qFormat/>
  </w:style>
  <w:style w:type="paragraph" w:styleId="Revision">
    <w:name w:val="Revision"/>
    <w:hidden/>
    <w:uiPriority w:val="99"/>
    <w:semiHidden/>
    <w:rsid w:val="001734AC"/>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9DDAC-F54E-4001-91DB-CB9DE1A2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5283</Words>
  <Characters>30118</Characters>
  <Application>Microsoft Office Word</Application>
  <DocSecurity>0</DocSecurity>
  <Lines>250</Lines>
  <Paragraphs>70</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 - Samuli</cp:lastModifiedBy>
  <cp:revision>2</cp:revision>
  <dcterms:created xsi:type="dcterms:W3CDTF">2022-02-14T09:50:00Z</dcterms:created>
  <dcterms:modified xsi:type="dcterms:W3CDTF">2022-02-14T09:50:00Z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2052-11.1.0.11294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y fmtid="{D5CDD505-2E9C-101B-9397-08002B2CF9AE}" pid="10" name="CWM56fbbce295234876a4d95d557947f2f1">
    <vt:lpwstr>CWMiSgSZ16MSalTM2LALWimKhjsgTW/udQQoIxbejg0PIxBYfqHWSfc/FNEIjqtrf9ssZa8SdqSQqEnWoUlBSA8jA==</vt:lpwstr>
  </property>
  <property fmtid="{D5CDD505-2E9C-101B-9397-08002B2CF9AE}" pid="11" name="ICV">
    <vt:lpwstr>FC1168378BB64CF68D9CF0F713F0D985</vt:lpwstr>
  </property>
</Properties>
</file>