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5ED25" w14:textId="77777777" w:rsidR="00CA0149" w:rsidRDefault="000F069C">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5A276182" w14:textId="77777777" w:rsidR="00CA0149" w:rsidRDefault="000F069C">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33D49EFE" w14:textId="77777777" w:rsidR="00CA0149" w:rsidRDefault="000F069C">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EE4417F" w14:textId="77777777" w:rsidR="00CA0149" w:rsidRDefault="000F069C">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UP open issues list for common RACH (email: [POST116bis-e][514])</w:t>
      </w:r>
    </w:p>
    <w:p w14:paraId="15B1B36E" w14:textId="77777777" w:rsidR="00CA0149" w:rsidRDefault="000F069C">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5D3D340A" w14:textId="77777777" w:rsidR="00CA0149" w:rsidRDefault="000F069C">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10023C80" w14:textId="77777777" w:rsidR="00CA0149" w:rsidRDefault="000F069C">
      <w:pPr>
        <w:pStyle w:val="Heading1"/>
        <w:rPr>
          <w:snapToGrid w:val="0"/>
        </w:rPr>
      </w:pPr>
      <w:r>
        <w:rPr>
          <w:snapToGrid w:val="0"/>
        </w:rPr>
        <w:t>Introduction</w:t>
      </w:r>
    </w:p>
    <w:p w14:paraId="40D7BE4F" w14:textId="77777777" w:rsidR="00CA0149" w:rsidRDefault="000F069C">
      <w:pPr>
        <w:snapToGrid w:val="0"/>
        <w:rPr>
          <w:rFonts w:cs="Arial"/>
          <w:snapToGrid w:val="0"/>
          <w:sz w:val="20"/>
          <w:szCs w:val="20"/>
        </w:rPr>
      </w:pPr>
      <w:r>
        <w:rPr>
          <w:rFonts w:cs="Arial"/>
          <w:snapToGrid w:val="0"/>
          <w:sz w:val="20"/>
          <w:szCs w:val="20"/>
        </w:rPr>
        <w:t>This document contains summary of open issues and proposed resolutions for UP aspects of Common RACH partitioning:</w:t>
      </w:r>
    </w:p>
    <w:p w14:paraId="2FACC54D" w14:textId="77777777" w:rsidR="00CA0149" w:rsidRDefault="000F069C">
      <w:pPr>
        <w:pStyle w:val="EmailDiscussion"/>
        <w:tabs>
          <w:tab w:val="clear" w:pos="1619"/>
          <w:tab w:val="left" w:pos="360"/>
        </w:tabs>
        <w:spacing w:after="0" w:line="240" w:lineRule="auto"/>
        <w:ind w:left="360"/>
      </w:pPr>
      <w:r>
        <w:t>[POST116bis-e][</w:t>
      </w:r>
      <w:proofErr w:type="gramStart"/>
      <w:r>
        <w:t>514][</w:t>
      </w:r>
      <w:proofErr w:type="gramEnd"/>
      <w:r>
        <w:t xml:space="preserve">RA Part] UP open issues (ZTE) </w:t>
      </w:r>
    </w:p>
    <w:p w14:paraId="1219E455" w14:textId="77777777" w:rsidR="00CA0149" w:rsidRDefault="000F069C">
      <w:pPr>
        <w:pStyle w:val="EmailDiscussion2"/>
        <w:ind w:left="360" w:firstLine="0"/>
      </w:pPr>
      <w:r>
        <w:t>Scope:</w:t>
      </w:r>
    </w:p>
    <w:p w14:paraId="06593DB1" w14:textId="77777777" w:rsidR="00CA0149" w:rsidRDefault="000F069C">
      <w:pPr>
        <w:pStyle w:val="EmailDiscussion2"/>
        <w:ind w:left="360" w:firstLine="0"/>
      </w:pPr>
      <w:r>
        <w:t xml:space="preserve">- List of critical open issues to be resolved for WI completion </w:t>
      </w:r>
    </w:p>
    <w:p w14:paraId="28A0543E" w14:textId="77777777" w:rsidR="00CA0149" w:rsidRDefault="000F069C">
      <w:pPr>
        <w:pStyle w:val="EmailDiscussion2"/>
        <w:ind w:left="360" w:firstLine="0"/>
      </w:pPr>
      <w:r>
        <w:t xml:space="preserve">- Updated CR 38.321 for information and review </w:t>
      </w:r>
    </w:p>
    <w:p w14:paraId="29CC970E" w14:textId="77777777" w:rsidR="00CA0149" w:rsidRDefault="000F069C">
      <w:pPr>
        <w:pStyle w:val="EmailDiscussion2"/>
        <w:ind w:left="360" w:firstLine="0"/>
      </w:pPr>
      <w:r>
        <w:t>NOTE: NO contributions on these critical open issues are expected</w:t>
      </w:r>
    </w:p>
    <w:p w14:paraId="28CBC755" w14:textId="77777777" w:rsidR="00CA0149" w:rsidRDefault="000F069C">
      <w:pPr>
        <w:pStyle w:val="EmailDiscussion2"/>
        <w:ind w:left="360" w:firstLine="0"/>
      </w:pPr>
      <w:r>
        <w:t>Deadline:</w:t>
      </w:r>
    </w:p>
    <w:p w14:paraId="2CAADA27" w14:textId="77777777" w:rsidR="00CA0149" w:rsidRDefault="000F069C">
      <w:pPr>
        <w:pStyle w:val="EmailDiscussion2"/>
        <w:ind w:left="360" w:firstLine="0"/>
      </w:pPr>
      <w:r>
        <w:t>- Open issues list Jan. 28</w:t>
      </w:r>
      <w:r>
        <w:rPr>
          <w:vertAlign w:val="superscript"/>
        </w:rPr>
        <w:t>th</w:t>
      </w:r>
      <w:r>
        <w:t xml:space="preserve"> </w:t>
      </w:r>
    </w:p>
    <w:p w14:paraId="317FCE94" w14:textId="77777777" w:rsidR="00CA0149" w:rsidRDefault="000F069C">
      <w:pPr>
        <w:pStyle w:val="EmailDiscussion2"/>
        <w:ind w:left="360" w:firstLine="0"/>
      </w:pPr>
      <w:r>
        <w:t>- Company inputs Feb. 15</w:t>
      </w:r>
      <w:r>
        <w:rPr>
          <w:vertAlign w:val="superscript"/>
        </w:rPr>
        <w:t>th</w:t>
      </w:r>
      <w:r>
        <w:t xml:space="preserve"> </w:t>
      </w:r>
    </w:p>
    <w:p w14:paraId="0F24D764" w14:textId="77777777" w:rsidR="00CA0149" w:rsidRDefault="00CA0149">
      <w:pPr>
        <w:snapToGrid w:val="0"/>
        <w:rPr>
          <w:rFonts w:cs="Arial"/>
          <w:snapToGrid w:val="0"/>
          <w:sz w:val="20"/>
          <w:szCs w:val="20"/>
        </w:rPr>
      </w:pPr>
    </w:p>
    <w:p w14:paraId="1367BFB8" w14:textId="77777777" w:rsidR="00CA0149" w:rsidRDefault="000F069C">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CA0149" w14:paraId="0EB38C25" w14:textId="77777777">
        <w:tc>
          <w:tcPr>
            <w:tcW w:w="704" w:type="dxa"/>
          </w:tcPr>
          <w:p w14:paraId="0E32A5A7" w14:textId="77777777" w:rsidR="00CA0149" w:rsidRDefault="000F069C">
            <w:pPr>
              <w:rPr>
                <w:sz w:val="20"/>
                <w:szCs w:val="20"/>
                <w:lang w:eastAsia="zh-CN"/>
              </w:rPr>
            </w:pPr>
            <w:commentRangeStart w:id="2"/>
            <w:r>
              <w:rPr>
                <w:sz w:val="20"/>
                <w:szCs w:val="20"/>
                <w:lang w:eastAsia="zh-CN"/>
              </w:rPr>
              <w:t>#</w:t>
            </w:r>
            <w:commentRangeEnd w:id="2"/>
            <w:r>
              <w:rPr>
                <w:rStyle w:val="CommentReference"/>
                <w:rFonts w:eastAsia="Malgun Gothic"/>
                <w:lang w:eastAsia="en-US"/>
              </w:rPr>
              <w:commentReference w:id="2"/>
            </w:r>
          </w:p>
        </w:tc>
        <w:tc>
          <w:tcPr>
            <w:tcW w:w="3686" w:type="dxa"/>
          </w:tcPr>
          <w:p w14:paraId="766D4043" w14:textId="77777777" w:rsidR="00CA0149" w:rsidRDefault="000F069C">
            <w:pPr>
              <w:rPr>
                <w:sz w:val="20"/>
                <w:szCs w:val="20"/>
                <w:lang w:eastAsia="zh-CN"/>
              </w:rPr>
            </w:pPr>
            <w:commentRangeStart w:id="3"/>
            <w:r>
              <w:rPr>
                <w:sz w:val="20"/>
                <w:szCs w:val="20"/>
                <w:lang w:eastAsia="zh-CN"/>
              </w:rPr>
              <w:t>Description</w:t>
            </w:r>
            <w:commentRangeEnd w:id="3"/>
            <w:r>
              <w:rPr>
                <w:rStyle w:val="CommentReference"/>
                <w:rFonts w:eastAsia="Malgun Gothic"/>
                <w:lang w:eastAsia="en-US"/>
              </w:rPr>
              <w:commentReference w:id="3"/>
            </w:r>
          </w:p>
        </w:tc>
        <w:tc>
          <w:tcPr>
            <w:tcW w:w="1417" w:type="dxa"/>
          </w:tcPr>
          <w:p w14:paraId="42C41FA7" w14:textId="77777777" w:rsidR="00CA0149" w:rsidRDefault="000F069C">
            <w:pPr>
              <w:rPr>
                <w:sz w:val="20"/>
                <w:szCs w:val="20"/>
                <w:lang w:eastAsia="zh-CN"/>
              </w:rPr>
            </w:pPr>
            <w:commentRangeStart w:id="4"/>
            <w:r>
              <w:rPr>
                <w:sz w:val="20"/>
                <w:szCs w:val="20"/>
                <w:lang w:eastAsia="zh-CN"/>
              </w:rPr>
              <w:t>Criticality</w:t>
            </w:r>
            <w:commentRangeEnd w:id="4"/>
            <w:r>
              <w:rPr>
                <w:rStyle w:val="CommentReference"/>
                <w:rFonts w:eastAsia="Malgun Gothic"/>
                <w:lang w:eastAsia="en-US"/>
              </w:rPr>
              <w:commentReference w:id="4"/>
            </w:r>
          </w:p>
          <w:p w14:paraId="6FE519AE" w14:textId="77777777" w:rsidR="00CA0149" w:rsidRDefault="000F069C">
            <w:pPr>
              <w:rPr>
                <w:sz w:val="20"/>
                <w:szCs w:val="20"/>
                <w:lang w:eastAsia="zh-CN"/>
              </w:rPr>
            </w:pPr>
            <w:r>
              <w:rPr>
                <w:sz w:val="20"/>
                <w:szCs w:val="20"/>
                <w:lang w:eastAsia="zh-CN"/>
              </w:rPr>
              <w:lastRenderedPageBreak/>
              <w:t xml:space="preserve">(Essential / Optional / Enhancement) </w:t>
            </w:r>
          </w:p>
        </w:tc>
        <w:tc>
          <w:tcPr>
            <w:tcW w:w="6237" w:type="dxa"/>
          </w:tcPr>
          <w:p w14:paraId="43171562" w14:textId="77777777" w:rsidR="00CA0149" w:rsidRDefault="000F069C">
            <w:pPr>
              <w:rPr>
                <w:sz w:val="20"/>
                <w:szCs w:val="20"/>
                <w:lang w:eastAsia="zh-CN"/>
              </w:rPr>
            </w:pPr>
            <w:commentRangeStart w:id="5"/>
            <w:r>
              <w:rPr>
                <w:sz w:val="20"/>
                <w:szCs w:val="20"/>
                <w:lang w:eastAsia="zh-CN"/>
              </w:rPr>
              <w:lastRenderedPageBreak/>
              <w:t>Company comments/Preference</w:t>
            </w:r>
            <w:commentRangeEnd w:id="5"/>
            <w:r>
              <w:rPr>
                <w:rStyle w:val="CommentReference"/>
                <w:rFonts w:eastAsia="Malgun Gothic"/>
                <w:lang w:eastAsia="en-US"/>
              </w:rPr>
              <w:commentReference w:id="5"/>
            </w:r>
          </w:p>
          <w:p w14:paraId="6B1559BE" w14:textId="77777777" w:rsidR="00CA0149" w:rsidRDefault="000F069C">
            <w:pPr>
              <w:rPr>
                <w:sz w:val="20"/>
                <w:szCs w:val="20"/>
                <w:lang w:eastAsia="zh-CN"/>
              </w:rPr>
            </w:pPr>
            <w:r>
              <w:rPr>
                <w:sz w:val="20"/>
                <w:szCs w:val="20"/>
                <w:lang w:eastAsia="zh-CN"/>
              </w:rPr>
              <w:lastRenderedPageBreak/>
              <w:t>Companies can use company ID and enter comment (see example)</w:t>
            </w:r>
          </w:p>
        </w:tc>
        <w:tc>
          <w:tcPr>
            <w:tcW w:w="3823" w:type="dxa"/>
          </w:tcPr>
          <w:p w14:paraId="2D20AC0F" w14:textId="77777777" w:rsidR="00CA0149" w:rsidRDefault="000F069C">
            <w:pPr>
              <w:rPr>
                <w:sz w:val="20"/>
                <w:szCs w:val="20"/>
                <w:lang w:eastAsia="zh-CN"/>
              </w:rPr>
            </w:pPr>
            <w:commentRangeStart w:id="6"/>
            <w:r>
              <w:rPr>
                <w:sz w:val="20"/>
                <w:szCs w:val="20"/>
                <w:lang w:eastAsia="zh-CN"/>
              </w:rPr>
              <w:lastRenderedPageBreak/>
              <w:t>Proposed resolution (to be updated by Rapporteur)</w:t>
            </w:r>
            <w:commentRangeEnd w:id="6"/>
            <w:r>
              <w:rPr>
                <w:rStyle w:val="CommentReference"/>
                <w:rFonts w:eastAsia="Malgun Gothic"/>
                <w:lang w:eastAsia="en-US"/>
              </w:rPr>
              <w:commentReference w:id="6"/>
            </w:r>
          </w:p>
        </w:tc>
      </w:tr>
      <w:tr w:rsidR="00CA0149" w14:paraId="5C6C2401" w14:textId="77777777">
        <w:tc>
          <w:tcPr>
            <w:tcW w:w="704" w:type="dxa"/>
          </w:tcPr>
          <w:p w14:paraId="1914202A" w14:textId="77777777" w:rsidR="00CA0149" w:rsidRDefault="000F069C">
            <w:pPr>
              <w:rPr>
                <w:sz w:val="20"/>
                <w:szCs w:val="20"/>
                <w:lang w:eastAsia="zh-CN"/>
              </w:rPr>
            </w:pPr>
            <w:proofErr w:type="spellStart"/>
            <w:r>
              <w:rPr>
                <w:sz w:val="20"/>
                <w:szCs w:val="20"/>
                <w:lang w:eastAsia="zh-CN"/>
              </w:rPr>
              <w:t>Zxxx</w:t>
            </w:r>
            <w:proofErr w:type="spellEnd"/>
          </w:p>
        </w:tc>
        <w:tc>
          <w:tcPr>
            <w:tcW w:w="3686" w:type="dxa"/>
          </w:tcPr>
          <w:p w14:paraId="3422B1FE" w14:textId="77777777" w:rsidR="00CA0149" w:rsidRDefault="000F069C">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321322BC" w14:textId="77777777" w:rsidR="00CA0149" w:rsidRDefault="000F069C">
            <w:pPr>
              <w:rPr>
                <w:sz w:val="20"/>
                <w:szCs w:val="20"/>
                <w:lang w:eastAsia="zh-CN"/>
              </w:rPr>
            </w:pPr>
            <w:r>
              <w:rPr>
                <w:sz w:val="20"/>
                <w:szCs w:val="20"/>
                <w:lang w:eastAsia="zh-CN"/>
              </w:rPr>
              <w:t>Essential</w:t>
            </w:r>
          </w:p>
        </w:tc>
        <w:tc>
          <w:tcPr>
            <w:tcW w:w="6237" w:type="dxa"/>
          </w:tcPr>
          <w:p w14:paraId="23284863" w14:textId="77777777" w:rsidR="00CA0149" w:rsidRDefault="000F069C">
            <w:pPr>
              <w:rPr>
                <w:sz w:val="20"/>
                <w:szCs w:val="20"/>
                <w:lang w:eastAsia="zh-CN"/>
              </w:rPr>
            </w:pPr>
            <w:r>
              <w:rPr>
                <w:sz w:val="20"/>
                <w:szCs w:val="20"/>
                <w:lang w:eastAsia="zh-CN"/>
              </w:rPr>
              <w:t>ZTE: We think this is not needed</w:t>
            </w:r>
          </w:p>
          <w:p w14:paraId="5B6DB962" w14:textId="77777777" w:rsidR="00CA0149" w:rsidRDefault="000F069C">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1B6DC004" w14:textId="77777777" w:rsidR="00CA0149" w:rsidRDefault="000F069C">
            <w:pPr>
              <w:rPr>
                <w:sz w:val="20"/>
                <w:szCs w:val="20"/>
                <w:lang w:eastAsia="zh-CN"/>
              </w:rPr>
            </w:pPr>
            <w:r>
              <w:rPr>
                <w:sz w:val="20"/>
                <w:szCs w:val="20"/>
                <w:lang w:eastAsia="zh-CN"/>
              </w:rPr>
              <w:t>Rapp: Will be implemented in the next revision</w:t>
            </w:r>
          </w:p>
        </w:tc>
      </w:tr>
    </w:tbl>
    <w:p w14:paraId="3BAE304D" w14:textId="77777777" w:rsidR="00CA0149" w:rsidRDefault="00CA0149">
      <w:pPr>
        <w:snapToGrid w:val="0"/>
        <w:rPr>
          <w:rFonts w:cs="Arial"/>
          <w:snapToGrid w:val="0"/>
          <w:sz w:val="20"/>
          <w:szCs w:val="20"/>
        </w:rPr>
      </w:pPr>
    </w:p>
    <w:p w14:paraId="247FD011" w14:textId="77777777" w:rsidR="00CA0149" w:rsidRDefault="00CA0149">
      <w:pPr>
        <w:snapToGrid w:val="0"/>
        <w:rPr>
          <w:rFonts w:cs="Arial"/>
          <w:snapToGrid w:val="0"/>
          <w:sz w:val="20"/>
          <w:szCs w:val="20"/>
        </w:rPr>
      </w:pPr>
    </w:p>
    <w:p w14:paraId="565DEAB3" w14:textId="77777777" w:rsidR="00CA0149" w:rsidRDefault="000F069C">
      <w:pPr>
        <w:pStyle w:val="Heading1"/>
        <w:rPr>
          <w:snapToGrid w:val="0"/>
        </w:rPr>
      </w:pPr>
      <w:r>
        <w:rPr>
          <w:snapToGrid w:val="0"/>
        </w:rPr>
        <w:t>Discussion</w:t>
      </w:r>
    </w:p>
    <w:p w14:paraId="6C01BCA7" w14:textId="77777777" w:rsidR="00CA0149" w:rsidRDefault="000F069C">
      <w:pPr>
        <w:pStyle w:val="Heading2"/>
        <w:rPr>
          <w:snapToGrid w:val="0"/>
          <w:lang w:val="en-GB"/>
        </w:rPr>
      </w:pPr>
      <w:bookmarkStart w:id="7" w:name="_Hlk65494826"/>
      <w:r>
        <w:rPr>
          <w:snapToGrid w:val="0"/>
          <w:lang w:val="en-GB"/>
        </w:rPr>
        <w:t>Procedural open issues</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CA0149" w14:paraId="42B377B0" w14:textId="77777777">
        <w:tc>
          <w:tcPr>
            <w:tcW w:w="704" w:type="dxa"/>
          </w:tcPr>
          <w:bookmarkEnd w:id="7"/>
          <w:p w14:paraId="19AF3487" w14:textId="77777777" w:rsidR="00CA0149" w:rsidRDefault="000F069C">
            <w:pPr>
              <w:rPr>
                <w:sz w:val="20"/>
                <w:szCs w:val="20"/>
                <w:lang w:eastAsia="zh-CN"/>
              </w:rPr>
            </w:pPr>
            <w:r>
              <w:rPr>
                <w:sz w:val="20"/>
                <w:szCs w:val="20"/>
                <w:lang w:eastAsia="zh-CN"/>
              </w:rPr>
              <w:t>#</w:t>
            </w:r>
          </w:p>
        </w:tc>
        <w:tc>
          <w:tcPr>
            <w:tcW w:w="3686" w:type="dxa"/>
          </w:tcPr>
          <w:p w14:paraId="717EDB35" w14:textId="77777777" w:rsidR="00CA0149" w:rsidRDefault="000F069C">
            <w:pPr>
              <w:rPr>
                <w:sz w:val="20"/>
                <w:szCs w:val="20"/>
                <w:lang w:eastAsia="zh-CN"/>
              </w:rPr>
            </w:pPr>
            <w:r>
              <w:rPr>
                <w:sz w:val="20"/>
                <w:szCs w:val="20"/>
                <w:lang w:eastAsia="zh-CN"/>
              </w:rPr>
              <w:t>Description</w:t>
            </w:r>
          </w:p>
        </w:tc>
        <w:tc>
          <w:tcPr>
            <w:tcW w:w="1417" w:type="dxa"/>
          </w:tcPr>
          <w:p w14:paraId="2AAC7AFD" w14:textId="77777777" w:rsidR="00CA0149" w:rsidRDefault="000F069C">
            <w:pPr>
              <w:rPr>
                <w:sz w:val="20"/>
                <w:szCs w:val="20"/>
                <w:lang w:eastAsia="zh-CN"/>
              </w:rPr>
            </w:pPr>
            <w:r>
              <w:rPr>
                <w:sz w:val="20"/>
                <w:szCs w:val="20"/>
                <w:lang w:eastAsia="zh-CN"/>
              </w:rPr>
              <w:t>Criticality</w:t>
            </w:r>
          </w:p>
          <w:p w14:paraId="35F703C4" w14:textId="77777777" w:rsidR="00CA0149" w:rsidRDefault="000F069C">
            <w:pPr>
              <w:rPr>
                <w:sz w:val="20"/>
                <w:szCs w:val="20"/>
                <w:lang w:eastAsia="zh-CN"/>
              </w:rPr>
            </w:pPr>
            <w:r>
              <w:rPr>
                <w:sz w:val="20"/>
                <w:szCs w:val="20"/>
                <w:lang w:eastAsia="zh-CN"/>
              </w:rPr>
              <w:t xml:space="preserve">(Essential / Optional / Enhancement) </w:t>
            </w:r>
          </w:p>
        </w:tc>
        <w:tc>
          <w:tcPr>
            <w:tcW w:w="6237" w:type="dxa"/>
          </w:tcPr>
          <w:p w14:paraId="60585775" w14:textId="77777777" w:rsidR="00CA0149" w:rsidRDefault="000F069C">
            <w:pPr>
              <w:rPr>
                <w:sz w:val="20"/>
                <w:szCs w:val="20"/>
                <w:lang w:eastAsia="zh-CN"/>
              </w:rPr>
            </w:pPr>
            <w:r>
              <w:rPr>
                <w:sz w:val="20"/>
                <w:szCs w:val="20"/>
                <w:lang w:eastAsia="zh-CN"/>
              </w:rPr>
              <w:t>Company comments/Preference</w:t>
            </w:r>
          </w:p>
        </w:tc>
        <w:tc>
          <w:tcPr>
            <w:tcW w:w="3823" w:type="dxa"/>
          </w:tcPr>
          <w:p w14:paraId="38201ADE" w14:textId="77777777" w:rsidR="00CA0149" w:rsidRDefault="000F069C">
            <w:pPr>
              <w:rPr>
                <w:sz w:val="20"/>
                <w:szCs w:val="20"/>
                <w:lang w:eastAsia="zh-CN"/>
              </w:rPr>
            </w:pPr>
            <w:r>
              <w:rPr>
                <w:sz w:val="20"/>
                <w:szCs w:val="20"/>
                <w:lang w:eastAsia="zh-CN"/>
              </w:rPr>
              <w:t>Proposed resolution (to be updated by Rapporteur)</w:t>
            </w:r>
          </w:p>
        </w:tc>
      </w:tr>
      <w:tr w:rsidR="00CA0149" w14:paraId="12BD4BA0" w14:textId="77777777">
        <w:tc>
          <w:tcPr>
            <w:tcW w:w="704" w:type="dxa"/>
          </w:tcPr>
          <w:p w14:paraId="7A0367E3" w14:textId="77777777" w:rsidR="00CA0149" w:rsidRDefault="000F069C">
            <w:pPr>
              <w:rPr>
                <w:sz w:val="20"/>
                <w:szCs w:val="20"/>
                <w:lang w:eastAsia="zh-CN"/>
              </w:rPr>
            </w:pPr>
            <w:r>
              <w:rPr>
                <w:sz w:val="20"/>
                <w:szCs w:val="20"/>
                <w:lang w:eastAsia="zh-CN"/>
              </w:rPr>
              <w:t>Z001</w:t>
            </w:r>
          </w:p>
        </w:tc>
        <w:tc>
          <w:tcPr>
            <w:tcW w:w="3686" w:type="dxa"/>
          </w:tcPr>
          <w:p w14:paraId="6FB55E35" w14:textId="77777777" w:rsidR="00CA0149" w:rsidRDefault="000F069C">
            <w:pPr>
              <w:rPr>
                <w:sz w:val="20"/>
                <w:szCs w:val="20"/>
                <w:lang w:eastAsia="zh-CN"/>
              </w:rPr>
            </w:pPr>
            <w:r>
              <w:rPr>
                <w:sz w:val="20"/>
                <w:szCs w:val="20"/>
                <w:lang w:eastAsia="zh-CN"/>
              </w:rPr>
              <w:t>Align the parameter names between MAC and RRC specs</w:t>
            </w:r>
          </w:p>
        </w:tc>
        <w:tc>
          <w:tcPr>
            <w:tcW w:w="1417" w:type="dxa"/>
          </w:tcPr>
          <w:p w14:paraId="1BEC0314" w14:textId="77777777" w:rsidR="00CA0149" w:rsidRDefault="000F069C">
            <w:pPr>
              <w:rPr>
                <w:sz w:val="20"/>
                <w:szCs w:val="20"/>
                <w:lang w:eastAsia="zh-CN"/>
              </w:rPr>
            </w:pPr>
            <w:r>
              <w:rPr>
                <w:sz w:val="20"/>
                <w:szCs w:val="20"/>
                <w:lang w:eastAsia="zh-CN"/>
              </w:rPr>
              <w:t>Essential</w:t>
            </w:r>
          </w:p>
        </w:tc>
        <w:tc>
          <w:tcPr>
            <w:tcW w:w="6237" w:type="dxa"/>
          </w:tcPr>
          <w:p w14:paraId="483ED86D" w14:textId="77777777" w:rsidR="00CA0149" w:rsidRDefault="00CA0149">
            <w:pPr>
              <w:rPr>
                <w:sz w:val="20"/>
                <w:szCs w:val="20"/>
                <w:lang w:eastAsia="zh-CN"/>
              </w:rPr>
            </w:pPr>
          </w:p>
        </w:tc>
        <w:tc>
          <w:tcPr>
            <w:tcW w:w="3823" w:type="dxa"/>
          </w:tcPr>
          <w:p w14:paraId="2E01B659" w14:textId="77777777" w:rsidR="00CA0149" w:rsidRDefault="000F069C">
            <w:pPr>
              <w:rPr>
                <w:sz w:val="20"/>
                <w:szCs w:val="20"/>
                <w:lang w:eastAsia="zh-CN"/>
              </w:rPr>
            </w:pPr>
            <w:r>
              <w:rPr>
                <w:sz w:val="20"/>
                <w:szCs w:val="20"/>
                <w:lang w:eastAsia="zh-CN"/>
              </w:rPr>
              <w:t>Rapp: To be done before/during next meeting (after the RRC CR is stable)</w:t>
            </w:r>
          </w:p>
        </w:tc>
      </w:tr>
      <w:tr w:rsidR="00CA0149" w14:paraId="625EE1B9" w14:textId="77777777">
        <w:tc>
          <w:tcPr>
            <w:tcW w:w="704" w:type="dxa"/>
          </w:tcPr>
          <w:p w14:paraId="030B040F" w14:textId="77777777" w:rsidR="00CA0149" w:rsidRDefault="00CA0149">
            <w:pPr>
              <w:rPr>
                <w:sz w:val="20"/>
                <w:szCs w:val="20"/>
                <w:lang w:eastAsia="zh-CN"/>
              </w:rPr>
            </w:pPr>
          </w:p>
        </w:tc>
        <w:tc>
          <w:tcPr>
            <w:tcW w:w="3686" w:type="dxa"/>
          </w:tcPr>
          <w:p w14:paraId="58A75923" w14:textId="77777777" w:rsidR="00CA0149" w:rsidRDefault="00CA0149">
            <w:pPr>
              <w:rPr>
                <w:sz w:val="20"/>
                <w:szCs w:val="20"/>
                <w:lang w:eastAsia="zh-CN"/>
              </w:rPr>
            </w:pPr>
          </w:p>
        </w:tc>
        <w:tc>
          <w:tcPr>
            <w:tcW w:w="1417" w:type="dxa"/>
          </w:tcPr>
          <w:p w14:paraId="27137B92" w14:textId="77777777" w:rsidR="00CA0149" w:rsidRDefault="00CA0149">
            <w:pPr>
              <w:rPr>
                <w:sz w:val="20"/>
                <w:szCs w:val="20"/>
                <w:lang w:eastAsia="zh-CN"/>
              </w:rPr>
            </w:pPr>
          </w:p>
        </w:tc>
        <w:tc>
          <w:tcPr>
            <w:tcW w:w="6237" w:type="dxa"/>
          </w:tcPr>
          <w:p w14:paraId="31785114" w14:textId="77777777" w:rsidR="00CA0149" w:rsidRDefault="00CA0149">
            <w:pPr>
              <w:rPr>
                <w:sz w:val="20"/>
                <w:szCs w:val="20"/>
                <w:lang w:eastAsia="zh-CN"/>
              </w:rPr>
            </w:pPr>
          </w:p>
        </w:tc>
        <w:tc>
          <w:tcPr>
            <w:tcW w:w="3823" w:type="dxa"/>
          </w:tcPr>
          <w:p w14:paraId="6FCB3937" w14:textId="77777777" w:rsidR="00CA0149" w:rsidRDefault="00CA0149">
            <w:pPr>
              <w:rPr>
                <w:sz w:val="20"/>
                <w:szCs w:val="20"/>
                <w:lang w:eastAsia="zh-CN"/>
              </w:rPr>
            </w:pPr>
          </w:p>
        </w:tc>
      </w:tr>
    </w:tbl>
    <w:p w14:paraId="6D066207" w14:textId="77777777" w:rsidR="00CA0149" w:rsidRDefault="00CA0149">
      <w:pPr>
        <w:rPr>
          <w:sz w:val="20"/>
          <w:szCs w:val="20"/>
          <w:lang w:eastAsia="zh-CN"/>
        </w:rPr>
      </w:pPr>
    </w:p>
    <w:p w14:paraId="28EB8EFF" w14:textId="77777777" w:rsidR="00CA0149" w:rsidRDefault="000F069C">
      <w:pPr>
        <w:pStyle w:val="Heading2"/>
        <w:rPr>
          <w:snapToGrid w:val="0"/>
          <w:lang w:val="en-GB"/>
        </w:rPr>
      </w:pPr>
      <w:r>
        <w:rPr>
          <w:snapToGrid w:val="0"/>
          <w:lang w:val="en-GB"/>
        </w:rPr>
        <w:t>UP/MAC open issues</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CA0149" w14:paraId="753BDA7E" w14:textId="77777777">
        <w:tc>
          <w:tcPr>
            <w:tcW w:w="704" w:type="dxa"/>
          </w:tcPr>
          <w:p w14:paraId="6FD98834" w14:textId="77777777" w:rsidR="00CA0149" w:rsidRDefault="000F069C">
            <w:pPr>
              <w:rPr>
                <w:sz w:val="20"/>
                <w:szCs w:val="20"/>
                <w:lang w:eastAsia="zh-CN"/>
              </w:rPr>
            </w:pPr>
            <w:r>
              <w:rPr>
                <w:sz w:val="20"/>
                <w:szCs w:val="20"/>
                <w:lang w:eastAsia="zh-CN"/>
              </w:rPr>
              <w:t>#</w:t>
            </w:r>
          </w:p>
        </w:tc>
        <w:tc>
          <w:tcPr>
            <w:tcW w:w="3686" w:type="dxa"/>
          </w:tcPr>
          <w:p w14:paraId="074B1C3E" w14:textId="77777777" w:rsidR="00CA0149" w:rsidRDefault="000F069C">
            <w:pPr>
              <w:rPr>
                <w:sz w:val="20"/>
                <w:szCs w:val="20"/>
                <w:lang w:eastAsia="zh-CN"/>
              </w:rPr>
            </w:pPr>
            <w:r>
              <w:rPr>
                <w:sz w:val="20"/>
                <w:szCs w:val="20"/>
                <w:lang w:eastAsia="zh-CN"/>
              </w:rPr>
              <w:t>Description</w:t>
            </w:r>
          </w:p>
        </w:tc>
        <w:tc>
          <w:tcPr>
            <w:tcW w:w="1417" w:type="dxa"/>
          </w:tcPr>
          <w:p w14:paraId="678738FC" w14:textId="77777777" w:rsidR="00CA0149" w:rsidRDefault="000F069C">
            <w:pPr>
              <w:rPr>
                <w:sz w:val="20"/>
                <w:szCs w:val="20"/>
                <w:lang w:eastAsia="zh-CN"/>
              </w:rPr>
            </w:pPr>
            <w:r>
              <w:rPr>
                <w:sz w:val="20"/>
                <w:szCs w:val="20"/>
                <w:lang w:eastAsia="zh-CN"/>
              </w:rPr>
              <w:t>Criticality</w:t>
            </w:r>
          </w:p>
          <w:p w14:paraId="49A1F9CE" w14:textId="77777777" w:rsidR="00CA0149" w:rsidRDefault="000F069C">
            <w:pPr>
              <w:rPr>
                <w:sz w:val="20"/>
                <w:szCs w:val="20"/>
                <w:lang w:eastAsia="zh-CN"/>
              </w:rPr>
            </w:pPr>
            <w:r>
              <w:rPr>
                <w:sz w:val="20"/>
                <w:szCs w:val="20"/>
                <w:lang w:eastAsia="zh-CN"/>
              </w:rPr>
              <w:t xml:space="preserve">(Essential / Optional / Enhancement) </w:t>
            </w:r>
          </w:p>
        </w:tc>
        <w:tc>
          <w:tcPr>
            <w:tcW w:w="6237" w:type="dxa"/>
          </w:tcPr>
          <w:p w14:paraId="65F94101" w14:textId="77777777" w:rsidR="00CA0149" w:rsidRDefault="000F069C">
            <w:pPr>
              <w:rPr>
                <w:sz w:val="20"/>
                <w:szCs w:val="20"/>
                <w:lang w:eastAsia="zh-CN"/>
              </w:rPr>
            </w:pPr>
            <w:r>
              <w:rPr>
                <w:sz w:val="20"/>
                <w:szCs w:val="20"/>
                <w:lang w:eastAsia="zh-CN"/>
              </w:rPr>
              <w:t>Company comments/Preference</w:t>
            </w:r>
          </w:p>
        </w:tc>
        <w:tc>
          <w:tcPr>
            <w:tcW w:w="3823" w:type="dxa"/>
          </w:tcPr>
          <w:p w14:paraId="263FB628" w14:textId="77777777" w:rsidR="00CA0149" w:rsidRDefault="000F069C">
            <w:pPr>
              <w:rPr>
                <w:sz w:val="20"/>
                <w:szCs w:val="20"/>
                <w:lang w:eastAsia="zh-CN"/>
              </w:rPr>
            </w:pPr>
            <w:r>
              <w:rPr>
                <w:sz w:val="20"/>
                <w:szCs w:val="20"/>
                <w:lang w:eastAsia="zh-CN"/>
              </w:rPr>
              <w:t>Proposed resolution (to be updated by Rapporteur)</w:t>
            </w:r>
          </w:p>
        </w:tc>
      </w:tr>
      <w:tr w:rsidR="00CA0149" w14:paraId="2C6858B7" w14:textId="77777777">
        <w:tc>
          <w:tcPr>
            <w:tcW w:w="704" w:type="dxa"/>
          </w:tcPr>
          <w:p w14:paraId="143A1C4C" w14:textId="77777777" w:rsidR="00CA0149" w:rsidRDefault="000F069C">
            <w:pPr>
              <w:rPr>
                <w:sz w:val="20"/>
                <w:szCs w:val="20"/>
                <w:lang w:eastAsia="zh-CN"/>
              </w:rPr>
            </w:pPr>
            <w:r>
              <w:rPr>
                <w:sz w:val="20"/>
                <w:szCs w:val="20"/>
                <w:lang w:eastAsia="zh-CN"/>
              </w:rPr>
              <w:lastRenderedPageBreak/>
              <w:t>Z002</w:t>
            </w:r>
          </w:p>
        </w:tc>
        <w:tc>
          <w:tcPr>
            <w:tcW w:w="3686" w:type="dxa"/>
          </w:tcPr>
          <w:p w14:paraId="145C414A" w14:textId="77777777" w:rsidR="00CA0149" w:rsidRDefault="000F069C">
            <w:pPr>
              <w:pStyle w:val="EditorsNote"/>
              <w:ind w:left="0" w:firstLine="0"/>
              <w:rPr>
                <w:color w:val="auto"/>
                <w:sz w:val="20"/>
                <w:szCs w:val="20"/>
                <w:lang w:val="en-US"/>
              </w:rPr>
            </w:pPr>
            <w:r>
              <w:rPr>
                <w:color w:val="auto"/>
                <w:sz w:val="20"/>
                <w:szCs w:val="20"/>
                <w:lang w:val="en-US"/>
              </w:rPr>
              <w:t xml:space="preserve">What is the order of carrier selection and RACH partition </w:t>
            </w:r>
            <w:proofErr w:type="gramStart"/>
            <w:r>
              <w:rPr>
                <w:color w:val="auto"/>
                <w:sz w:val="20"/>
                <w:szCs w:val="20"/>
                <w:lang w:val="en-US"/>
              </w:rPr>
              <w:t>selection</w:t>
            </w:r>
            <w:proofErr w:type="gramEnd"/>
          </w:p>
          <w:p w14:paraId="324177C5" w14:textId="77777777" w:rsidR="00CA0149" w:rsidRDefault="000F069C">
            <w:pPr>
              <w:pStyle w:val="EditorsNote"/>
              <w:ind w:left="0" w:firstLine="0"/>
              <w:rPr>
                <w:color w:val="auto"/>
                <w:sz w:val="20"/>
                <w:szCs w:val="20"/>
                <w:lang w:val="en-US"/>
              </w:rPr>
            </w:pPr>
            <w:r>
              <w:rPr>
                <w:color w:val="auto"/>
                <w:sz w:val="20"/>
                <w:szCs w:val="20"/>
                <w:lang w:val="en-US"/>
              </w:rPr>
              <w:t xml:space="preserve">Options: </w:t>
            </w:r>
          </w:p>
          <w:p w14:paraId="149C89C6" w14:textId="77777777" w:rsidR="00CA0149" w:rsidRDefault="000F069C">
            <w:pPr>
              <w:pStyle w:val="EditorsNote"/>
              <w:numPr>
                <w:ilvl w:val="0"/>
                <w:numId w:val="5"/>
              </w:numPr>
              <w:rPr>
                <w:color w:val="auto"/>
                <w:sz w:val="20"/>
                <w:szCs w:val="20"/>
                <w:lang w:val="en-US"/>
              </w:rPr>
            </w:pPr>
            <w:r>
              <w:rPr>
                <w:color w:val="auto"/>
                <w:sz w:val="20"/>
                <w:szCs w:val="20"/>
                <w:lang w:val="en-US"/>
              </w:rPr>
              <w:t>Carrier selection happens before RACH partition selection</w:t>
            </w:r>
          </w:p>
          <w:p w14:paraId="545E362A" w14:textId="77777777" w:rsidR="00CA0149" w:rsidRDefault="000F069C">
            <w:pPr>
              <w:pStyle w:val="EditorsNote"/>
              <w:numPr>
                <w:ilvl w:val="0"/>
                <w:numId w:val="5"/>
              </w:numPr>
              <w:rPr>
                <w:color w:val="auto"/>
                <w:sz w:val="20"/>
                <w:szCs w:val="20"/>
                <w:lang w:val="en-US"/>
              </w:rPr>
            </w:pPr>
            <w:r>
              <w:rPr>
                <w:color w:val="auto"/>
                <w:sz w:val="20"/>
                <w:szCs w:val="20"/>
                <w:lang w:val="en-US"/>
              </w:rPr>
              <w:t>RACH partition selection happens before carrier selection</w:t>
            </w:r>
          </w:p>
        </w:tc>
        <w:tc>
          <w:tcPr>
            <w:tcW w:w="1417" w:type="dxa"/>
          </w:tcPr>
          <w:p w14:paraId="3D50BCCE" w14:textId="77777777" w:rsidR="00CA0149" w:rsidRDefault="000F069C">
            <w:pPr>
              <w:rPr>
                <w:sz w:val="20"/>
                <w:szCs w:val="20"/>
                <w:lang w:eastAsia="zh-CN"/>
              </w:rPr>
            </w:pPr>
            <w:r>
              <w:rPr>
                <w:sz w:val="20"/>
                <w:szCs w:val="20"/>
                <w:lang w:eastAsia="zh-CN"/>
              </w:rPr>
              <w:t>Essential</w:t>
            </w:r>
          </w:p>
        </w:tc>
        <w:tc>
          <w:tcPr>
            <w:tcW w:w="6237" w:type="dxa"/>
          </w:tcPr>
          <w:p w14:paraId="5D67F29E" w14:textId="77777777" w:rsidR="00CA0149" w:rsidRDefault="000F069C">
            <w:pPr>
              <w:rPr>
                <w:ins w:id="8" w:author="Huawei (Dawid)" w:date="2022-02-09T13:43:00Z"/>
                <w:sz w:val="20"/>
                <w:szCs w:val="20"/>
                <w:lang w:eastAsia="zh-CN"/>
              </w:rPr>
            </w:pPr>
            <w:ins w:id="9" w:author="Huawei (Dawid)" w:date="2022-02-09T13:43:00Z">
              <w:r>
                <w:rPr>
                  <w:sz w:val="20"/>
                  <w:szCs w:val="20"/>
                  <w:lang w:eastAsia="zh-CN"/>
                </w:rPr>
                <w:t xml:space="preserve">[Huawei]: </w:t>
              </w:r>
              <w:r>
                <w:rPr>
                  <w:b/>
                  <w:sz w:val="20"/>
                  <w:szCs w:val="20"/>
                  <w:lang w:eastAsia="zh-CN"/>
                </w:rPr>
                <w:t>We support Option 2</w:t>
              </w:r>
              <w:r>
                <w:rPr>
                  <w:sz w:val="20"/>
                  <w:szCs w:val="20"/>
                  <w:lang w:eastAsia="zh-CN"/>
                </w:rPr>
                <w:t xml:space="preserve"> for several reasons:</w:t>
              </w:r>
            </w:ins>
          </w:p>
          <w:p w14:paraId="77D371AF" w14:textId="77777777" w:rsidR="00CA0149" w:rsidRDefault="000F069C">
            <w:pPr>
              <w:pStyle w:val="ListParagraph"/>
              <w:numPr>
                <w:ilvl w:val="0"/>
                <w:numId w:val="6"/>
              </w:numPr>
              <w:rPr>
                <w:ins w:id="10" w:author="Huawei (Dawid)" w:date="2022-02-09T13:43:00Z"/>
                <w:sz w:val="20"/>
                <w:szCs w:val="20"/>
                <w:lang w:eastAsia="zh-CN"/>
              </w:rPr>
            </w:pPr>
            <w:ins w:id="11" w:author="Huawei (Dawid)" w:date="2022-02-09T13:43:00Z">
              <w:r>
                <w:rPr>
                  <w:sz w:val="20"/>
                  <w:szCs w:val="20"/>
                  <w:lang w:eastAsia="zh-CN"/>
                </w:rPr>
                <w:t>it is aligned with legacy RACH procedure where carrier selection threshold is included in RACH configuration</w:t>
              </w:r>
            </w:ins>
          </w:p>
          <w:p w14:paraId="05BD420F" w14:textId="77777777" w:rsidR="00CA0149" w:rsidRDefault="000F069C">
            <w:pPr>
              <w:pStyle w:val="ListParagraph"/>
              <w:numPr>
                <w:ilvl w:val="0"/>
                <w:numId w:val="6"/>
              </w:numPr>
              <w:rPr>
                <w:ins w:id="12" w:author="Huawei (Dawid)" w:date="2022-02-09T13:43:00Z"/>
                <w:sz w:val="20"/>
                <w:szCs w:val="20"/>
                <w:lang w:eastAsia="zh-CN"/>
              </w:rPr>
            </w:pPr>
            <w:ins w:id="13" w:author="Huawei (Dawid)" w:date="2022-02-09T13:43:00Z">
              <w:r>
                <w:rPr>
                  <w:sz w:val="20"/>
                  <w:szCs w:val="20"/>
                  <w:lang w:eastAsia="zh-CN"/>
                </w:rPr>
                <w:t>if carrier selection is happening before RACH partition selection, then it is impossible to have feature (combination) specific carrier selection threshold which was agreed for SDT for example and can be useful for other features as well (</w:t>
              </w:r>
              <w:proofErr w:type="gramStart"/>
              <w:r>
                <w:rPr>
                  <w:sz w:val="20"/>
                  <w:szCs w:val="20"/>
                  <w:lang w:eastAsia="zh-CN"/>
                </w:rPr>
                <w:t>e.g.</w:t>
              </w:r>
              <w:proofErr w:type="gramEnd"/>
              <w:r>
                <w:rPr>
                  <w:sz w:val="20"/>
                  <w:szCs w:val="20"/>
                  <w:lang w:eastAsia="zh-CN"/>
                </w:rPr>
                <w:t xml:space="preserve"> CE)</w:t>
              </w:r>
            </w:ins>
          </w:p>
          <w:p w14:paraId="493BC536" w14:textId="77777777" w:rsidR="00CA0149" w:rsidRDefault="000F069C">
            <w:pPr>
              <w:pStyle w:val="ListParagraph"/>
              <w:numPr>
                <w:ilvl w:val="0"/>
                <w:numId w:val="6"/>
              </w:numPr>
              <w:rPr>
                <w:ins w:id="14" w:author="OPPO(Zhongda)" w:date="2022-02-11T16:28:00Z"/>
                <w:sz w:val="20"/>
                <w:szCs w:val="20"/>
                <w:lang w:eastAsia="zh-CN"/>
              </w:rPr>
            </w:pPr>
            <w:ins w:id="15" w:author="Huawei (Dawid)" w:date="2022-02-09T13:43:00Z">
              <w:r>
                <w:rPr>
                  <w:sz w:val="20"/>
                  <w:szCs w:val="20"/>
                  <w:lang w:eastAsia="zh-CN"/>
                </w:rPr>
                <w:t>Option 1 will become very complex when considering feature combination specific carrier selection thresholds and would diverge from legacy RACH procedure too much</w:t>
              </w:r>
            </w:ins>
          </w:p>
          <w:p w14:paraId="5356DB35" w14:textId="77777777" w:rsidR="00EE4D89" w:rsidRDefault="00EE4D89" w:rsidP="00EE4D89">
            <w:pPr>
              <w:rPr>
                <w:ins w:id="16" w:author="OPPO(Zhongda)" w:date="2022-02-11T16:28:00Z"/>
                <w:rFonts w:eastAsiaTheme="minorEastAsia"/>
                <w:sz w:val="20"/>
                <w:szCs w:val="20"/>
                <w:lang w:eastAsia="zh-CN"/>
              </w:rPr>
            </w:pPr>
            <w:ins w:id="17" w:author="OPPO(Zhongda)" w:date="2022-02-11T16:28:00Z">
              <w:r>
                <w:rPr>
                  <w:rFonts w:eastAsiaTheme="minorEastAsia"/>
                  <w:sz w:val="20"/>
                  <w:szCs w:val="20"/>
                  <w:lang w:eastAsia="zh-CN"/>
                </w:rPr>
                <w:t>OPPO:</w:t>
              </w:r>
            </w:ins>
          </w:p>
          <w:p w14:paraId="46246A21" w14:textId="77777777" w:rsidR="00EE4D89" w:rsidRDefault="00EE4D89" w:rsidP="00EE4D89">
            <w:pPr>
              <w:rPr>
                <w:ins w:id="18" w:author="OPPO(Zhongda)" w:date="2022-02-11T16:28:00Z"/>
                <w:rFonts w:eastAsiaTheme="minorEastAsia"/>
                <w:sz w:val="20"/>
                <w:szCs w:val="20"/>
                <w:lang w:eastAsia="zh-CN"/>
              </w:rPr>
            </w:pPr>
            <w:ins w:id="19" w:author="OPPO(Zhongda)" w:date="2022-02-11T16:28:00Z">
              <w:r>
                <w:rPr>
                  <w:rFonts w:eastAsiaTheme="minorEastAsia"/>
                  <w:sz w:val="20"/>
                  <w:szCs w:val="20"/>
                  <w:lang w:eastAsia="zh-CN"/>
                </w:rPr>
                <w:t xml:space="preserve">The issues for option1 </w:t>
              </w:r>
              <w:r>
                <w:rPr>
                  <w:rFonts w:eastAsiaTheme="minorEastAsia" w:hint="eastAsia"/>
                  <w:sz w:val="20"/>
                  <w:szCs w:val="20"/>
                  <w:lang w:eastAsia="zh-CN"/>
                </w:rPr>
                <w:t>could</w:t>
              </w:r>
              <w:r>
                <w:rPr>
                  <w:rFonts w:eastAsiaTheme="minorEastAsia"/>
                  <w:sz w:val="20"/>
                  <w:szCs w:val="20"/>
                  <w:lang w:eastAsia="zh-CN"/>
                </w:rPr>
                <w:t xml:space="preserve"> </w:t>
              </w:r>
              <w:r>
                <w:rPr>
                  <w:rFonts w:eastAsiaTheme="minorEastAsia" w:hint="eastAsia"/>
                  <w:sz w:val="20"/>
                  <w:szCs w:val="20"/>
                  <w:lang w:eastAsia="zh-CN"/>
                </w:rPr>
                <w:t>be</w:t>
              </w:r>
              <w:r>
                <w:rPr>
                  <w:rFonts w:eastAsiaTheme="minorEastAsia"/>
                  <w:sz w:val="20"/>
                  <w:szCs w:val="20"/>
                  <w:lang w:eastAsia="zh-CN"/>
                </w:rPr>
                <w:t>:</w:t>
              </w:r>
            </w:ins>
          </w:p>
          <w:p w14:paraId="7E0840B6" w14:textId="77777777" w:rsidR="00EE4D89" w:rsidRDefault="00EE4D89" w:rsidP="00EE4D89">
            <w:pPr>
              <w:rPr>
                <w:ins w:id="20" w:author="OPPO(Zhongda)" w:date="2022-02-11T16:28:00Z"/>
                <w:rFonts w:eastAsiaTheme="minorEastAsia"/>
                <w:sz w:val="20"/>
                <w:szCs w:val="20"/>
                <w:lang w:eastAsia="zh-CN"/>
              </w:rPr>
            </w:pPr>
            <w:ins w:id="21" w:author="OPPO(Zhongda)" w:date="2022-02-11T16:28:00Z">
              <w:r>
                <w:rPr>
                  <w:rFonts w:eastAsiaTheme="minorEastAsia"/>
                  <w:sz w:val="20"/>
                  <w:szCs w:val="20"/>
                  <w:lang w:eastAsia="zh-CN"/>
                </w:rPr>
                <w:t xml:space="preserve">the SDT specific threshold </w:t>
              </w:r>
              <w:proofErr w:type="gramStart"/>
              <w:r>
                <w:rPr>
                  <w:rFonts w:eastAsiaTheme="minorEastAsia"/>
                  <w:sz w:val="20"/>
                  <w:szCs w:val="20"/>
                  <w:lang w:eastAsia="zh-CN"/>
                </w:rPr>
                <w:t>i.e.</w:t>
              </w:r>
              <w:proofErr w:type="gramEnd"/>
              <w:r>
                <w:rPr>
                  <w:rFonts w:eastAsiaTheme="minorEastAsia"/>
                  <w:sz w:val="20"/>
                  <w:szCs w:val="20"/>
                  <w:lang w:eastAsia="zh-CN"/>
                </w:rPr>
                <w:t xml:space="preserve"> </w:t>
              </w:r>
              <w:proofErr w:type="spellStart"/>
              <w:r w:rsidRPr="00A618BF">
                <w:rPr>
                  <w:rFonts w:eastAsiaTheme="minorEastAsia"/>
                  <w:sz w:val="20"/>
                  <w:szCs w:val="20"/>
                  <w:lang w:eastAsia="zh-CN"/>
                </w:rPr>
                <w:t>sdt</w:t>
              </w:r>
              <w:proofErr w:type="spellEnd"/>
              <w:r w:rsidRPr="00A618BF">
                <w:rPr>
                  <w:rFonts w:eastAsiaTheme="minorEastAsia"/>
                  <w:sz w:val="20"/>
                  <w:szCs w:val="20"/>
                  <w:lang w:eastAsia="zh-CN"/>
                </w:rPr>
                <w:t>-RSRP-</w:t>
              </w:r>
              <w:proofErr w:type="spellStart"/>
              <w:r w:rsidRPr="00A618BF">
                <w:rPr>
                  <w:rFonts w:eastAsiaTheme="minorEastAsia"/>
                  <w:sz w:val="20"/>
                  <w:szCs w:val="20"/>
                  <w:lang w:eastAsia="zh-CN"/>
                </w:rPr>
                <w:t>ThresholdSSB</w:t>
              </w:r>
              <w:proofErr w:type="spellEnd"/>
              <w:r w:rsidRPr="00A618BF">
                <w:rPr>
                  <w:rFonts w:eastAsiaTheme="minorEastAsia"/>
                  <w:sz w:val="20"/>
                  <w:szCs w:val="20"/>
                  <w:lang w:eastAsia="zh-CN"/>
                </w:rPr>
                <w:t>-SUL</w:t>
              </w:r>
              <w:r>
                <w:rPr>
                  <w:rFonts w:eastAsiaTheme="minorEastAsia"/>
                  <w:sz w:val="20"/>
                  <w:szCs w:val="20"/>
                  <w:lang w:eastAsia="zh-CN"/>
                </w:rPr>
                <w:t xml:space="preserve"> need be reverted i.e. legacy threshold should be followed</w:t>
              </w:r>
            </w:ins>
          </w:p>
          <w:p w14:paraId="1DA78652" w14:textId="77777777" w:rsidR="00EE4D89" w:rsidRDefault="00EE4D89" w:rsidP="00EE4D89">
            <w:pPr>
              <w:rPr>
                <w:ins w:id="22" w:author="OPPO(Zhongda)" w:date="2022-02-11T16:28:00Z"/>
                <w:rFonts w:eastAsiaTheme="minorEastAsia"/>
                <w:sz w:val="20"/>
                <w:szCs w:val="20"/>
                <w:lang w:eastAsia="zh-CN"/>
              </w:rPr>
            </w:pPr>
            <w:ins w:id="23" w:author="OPPO(Zhongda)" w:date="2022-02-11T16:28:00Z">
              <w:r>
                <w:rPr>
                  <w:rFonts w:eastAsiaTheme="minorEastAsia"/>
                  <w:sz w:val="20"/>
                  <w:szCs w:val="20"/>
                  <w:lang w:eastAsia="zh-CN"/>
                </w:rPr>
                <w:t>The issues for option</w:t>
              </w:r>
              <w:proofErr w:type="gramStart"/>
              <w:r>
                <w:rPr>
                  <w:rFonts w:eastAsiaTheme="minorEastAsia"/>
                  <w:sz w:val="20"/>
                  <w:szCs w:val="20"/>
                  <w:lang w:eastAsia="zh-CN"/>
                </w:rPr>
                <w:t>2  could</w:t>
              </w:r>
              <w:proofErr w:type="gramEnd"/>
              <w:r>
                <w:rPr>
                  <w:rFonts w:eastAsiaTheme="minorEastAsia"/>
                  <w:sz w:val="20"/>
                  <w:szCs w:val="20"/>
                  <w:lang w:eastAsia="zh-CN"/>
                </w:rPr>
                <w:t xml:space="preserve"> be:</w:t>
              </w:r>
            </w:ins>
          </w:p>
          <w:p w14:paraId="3ED8C989" w14:textId="77777777" w:rsidR="00EE4D89" w:rsidRDefault="00EE4D89" w:rsidP="00EE4D89">
            <w:pPr>
              <w:rPr>
                <w:ins w:id="24" w:author="OPPO(Zhongda)" w:date="2022-02-11T16:28:00Z"/>
                <w:rFonts w:eastAsiaTheme="minorEastAsia"/>
                <w:sz w:val="20"/>
                <w:szCs w:val="20"/>
                <w:lang w:eastAsia="zh-CN"/>
              </w:rPr>
            </w:pPr>
            <w:ins w:id="25" w:author="OPPO(Zhongda)" w:date="2022-02-11T16:28:00Z">
              <w:r>
                <w:rPr>
                  <w:rFonts w:eastAsiaTheme="minorEastAsia"/>
                  <w:sz w:val="20"/>
                  <w:szCs w:val="20"/>
                  <w:lang w:eastAsia="zh-CN"/>
                </w:rPr>
                <w:t xml:space="preserve">for CE it is not feasible to judge whether a CE based RACH is triggered or not because the RSRP threshold </w:t>
              </w:r>
              <w:proofErr w:type="gramStart"/>
              <w:r>
                <w:rPr>
                  <w:rFonts w:eastAsiaTheme="minorEastAsia"/>
                  <w:sz w:val="20"/>
                  <w:szCs w:val="20"/>
                  <w:lang w:eastAsia="zh-CN"/>
                </w:rPr>
                <w:t>i.e.</w:t>
              </w:r>
              <w:proofErr w:type="gramEnd"/>
              <w:r>
                <w:rPr>
                  <w:rFonts w:eastAsiaTheme="minorEastAsia"/>
                  <w:sz w:val="20"/>
                  <w:szCs w:val="20"/>
                  <w:lang w:eastAsia="zh-CN"/>
                </w:rPr>
                <w:t xml:space="preserve"> </w:t>
              </w:r>
              <w:r w:rsidRPr="000241D2">
                <w:rPr>
                  <w:rFonts w:eastAsiaTheme="minorEastAsia"/>
                  <w:sz w:val="20"/>
                  <w:szCs w:val="20"/>
                  <w:lang w:eastAsia="zh-CN"/>
                </w:rPr>
                <w:t>rsrp-Threshold-Msg3Rep</w:t>
              </w:r>
              <w:r>
                <w:rPr>
                  <w:rFonts w:eastAsiaTheme="minorEastAsia"/>
                  <w:sz w:val="20"/>
                  <w:szCs w:val="20"/>
                  <w:lang w:eastAsia="zh-CN"/>
                </w:rPr>
                <w:t xml:space="preserve"> is different between SUL and NUL assuming RAN2 still take CE as a feature</w:t>
              </w:r>
              <w:r>
                <w:rPr>
                  <w:rFonts w:eastAsiaTheme="minorEastAsia"/>
                  <w:sz w:val="20"/>
                  <w:szCs w:val="20"/>
                  <w:lang w:eastAsia="zh-CN"/>
                </w:rPr>
                <w:br/>
              </w:r>
              <w:r>
                <w:rPr>
                  <w:rFonts w:eastAsiaTheme="minorEastAsia"/>
                  <w:sz w:val="20"/>
                  <w:szCs w:val="20"/>
                  <w:lang w:eastAsia="zh-CN"/>
                </w:rPr>
                <w:br/>
                <w:t xml:space="preserve">OPPO’s </w:t>
              </w:r>
              <w:r>
                <w:rPr>
                  <w:rFonts w:eastAsiaTheme="minorEastAsia" w:hint="eastAsia"/>
                  <w:sz w:val="20"/>
                  <w:szCs w:val="20"/>
                  <w:lang w:eastAsia="zh-CN"/>
                </w:rPr>
                <w:t>prefer</w:t>
              </w:r>
              <w:r>
                <w:rPr>
                  <w:rFonts w:eastAsiaTheme="minorEastAsia"/>
                  <w:sz w:val="20"/>
                  <w:szCs w:val="20"/>
                  <w:lang w:eastAsia="zh-CN"/>
                </w:rPr>
                <w:t xml:space="preserve"> option 1. </w:t>
              </w:r>
              <w:r>
                <w:rPr>
                  <w:rFonts w:eastAsiaTheme="minorEastAsia"/>
                  <w:sz w:val="20"/>
                  <w:szCs w:val="20"/>
                  <w:lang w:eastAsia="zh-CN"/>
                </w:rPr>
                <w:br/>
                <w:t xml:space="preserve">solution of the potential issue: the threshold for carrier selection for SDT follows legacy RSRP threshold. In </w:t>
              </w:r>
              <w:proofErr w:type="gramStart"/>
              <w:r>
                <w:rPr>
                  <w:rFonts w:eastAsiaTheme="minorEastAsia"/>
                  <w:sz w:val="20"/>
                  <w:szCs w:val="20"/>
                  <w:lang w:eastAsia="zh-CN"/>
                </w:rPr>
                <w:t>addition</w:t>
              </w:r>
              <w:proofErr w:type="gramEnd"/>
              <w:r>
                <w:rPr>
                  <w:rFonts w:eastAsiaTheme="minorEastAsia"/>
                  <w:sz w:val="20"/>
                  <w:szCs w:val="20"/>
                  <w:lang w:eastAsia="zh-CN"/>
                </w:rPr>
                <w:t xml:space="preserve"> </w:t>
              </w:r>
              <w:proofErr w:type="spellStart"/>
              <w:r w:rsidRPr="00B55BEA">
                <w:rPr>
                  <w:rFonts w:eastAsiaTheme="minorEastAsia"/>
                  <w:sz w:val="20"/>
                  <w:szCs w:val="20"/>
                  <w:lang w:eastAsia="zh-CN"/>
                </w:rPr>
                <w:t>sdt</w:t>
              </w:r>
              <w:proofErr w:type="spellEnd"/>
              <w:r w:rsidRPr="00B55BEA">
                <w:rPr>
                  <w:rFonts w:eastAsiaTheme="minorEastAsia"/>
                  <w:sz w:val="20"/>
                  <w:szCs w:val="20"/>
                  <w:lang w:eastAsia="zh-CN"/>
                </w:rPr>
                <w:t>-RSRP-Threshold</w:t>
              </w:r>
              <w:r>
                <w:rPr>
                  <w:rFonts w:eastAsiaTheme="minorEastAsia"/>
                  <w:sz w:val="20"/>
                  <w:szCs w:val="20"/>
                  <w:lang w:eastAsia="zh-CN"/>
                </w:rPr>
                <w:t xml:space="preserve"> can be configured differently between SUL and NUL. </w:t>
              </w:r>
            </w:ins>
          </w:p>
          <w:p w14:paraId="489BFA1D" w14:textId="1DB86D21" w:rsidR="00337765" w:rsidRPr="00337765" w:rsidRDefault="00EE4D89" w:rsidP="00EE4D89">
            <w:pPr>
              <w:ind w:left="360"/>
              <w:rPr>
                <w:rFonts w:eastAsiaTheme="minorEastAsia"/>
                <w:sz w:val="20"/>
                <w:szCs w:val="20"/>
                <w:lang w:eastAsia="zh-CN"/>
              </w:rPr>
            </w:pPr>
            <w:ins w:id="26" w:author="OPPO(Zhongda)" w:date="2022-02-11T16:28:00Z">
              <w:r>
                <w:rPr>
                  <w:rFonts w:eastAsiaTheme="minorEastAsia"/>
                  <w:sz w:val="20"/>
                  <w:szCs w:val="20"/>
                  <w:lang w:eastAsia="zh-CN"/>
                </w:rPr>
                <w:t xml:space="preserve">Note such change may have impact on CG-SDT also. But we can leave this to SDT WID’s discussion. In current MAC running CR </w:t>
              </w:r>
              <w:r w:rsidRPr="00236618">
                <w:rPr>
                  <w:rFonts w:eastAsiaTheme="minorEastAsia"/>
                  <w:sz w:val="20"/>
                  <w:szCs w:val="20"/>
                  <w:lang w:eastAsia="zh-CN"/>
                </w:rPr>
                <w:t>R2-2202041</w:t>
              </w:r>
              <w:r>
                <w:rPr>
                  <w:rFonts w:eastAsiaTheme="minorEastAsia"/>
                  <w:sz w:val="20"/>
                  <w:szCs w:val="20"/>
                  <w:lang w:eastAsia="zh-CN"/>
                </w:rPr>
                <w:t xml:space="preserve">, carrier selection for both RA-SDT and CG-SDT is captured there, which need be updated anyway since the carrier selection for RA-SDT </w:t>
              </w:r>
              <w:proofErr w:type="spellStart"/>
              <w:r>
                <w:rPr>
                  <w:rFonts w:eastAsiaTheme="minorEastAsia"/>
                  <w:sz w:val="20"/>
                  <w:szCs w:val="20"/>
                  <w:lang w:eastAsia="zh-CN"/>
                </w:rPr>
                <w:t>suppose to</w:t>
              </w:r>
              <w:proofErr w:type="spellEnd"/>
              <w:r>
                <w:rPr>
                  <w:rFonts w:eastAsiaTheme="minorEastAsia"/>
                  <w:sz w:val="20"/>
                  <w:szCs w:val="20"/>
                  <w:lang w:eastAsia="zh-CN"/>
                </w:rPr>
                <w:t xml:space="preserve"> be covered in common MAC CR.</w:t>
              </w:r>
            </w:ins>
          </w:p>
        </w:tc>
        <w:tc>
          <w:tcPr>
            <w:tcW w:w="3823" w:type="dxa"/>
          </w:tcPr>
          <w:p w14:paraId="22D6FB03" w14:textId="77777777" w:rsidR="00CA0149" w:rsidRDefault="00CA0149">
            <w:pPr>
              <w:rPr>
                <w:sz w:val="20"/>
                <w:szCs w:val="20"/>
                <w:lang w:eastAsia="zh-CN"/>
              </w:rPr>
            </w:pPr>
          </w:p>
        </w:tc>
      </w:tr>
      <w:tr w:rsidR="00CA0149" w14:paraId="55D28DAC" w14:textId="77777777">
        <w:tc>
          <w:tcPr>
            <w:tcW w:w="704" w:type="dxa"/>
          </w:tcPr>
          <w:p w14:paraId="3A2027EB" w14:textId="77777777" w:rsidR="00CA0149" w:rsidRDefault="000F069C">
            <w:pPr>
              <w:rPr>
                <w:sz w:val="20"/>
                <w:szCs w:val="20"/>
                <w:lang w:eastAsia="zh-CN"/>
              </w:rPr>
            </w:pPr>
            <w:r>
              <w:rPr>
                <w:sz w:val="20"/>
                <w:szCs w:val="20"/>
                <w:lang w:eastAsia="zh-CN"/>
              </w:rPr>
              <w:lastRenderedPageBreak/>
              <w:t>Z003</w:t>
            </w:r>
          </w:p>
        </w:tc>
        <w:tc>
          <w:tcPr>
            <w:tcW w:w="3686" w:type="dxa"/>
          </w:tcPr>
          <w:p w14:paraId="7EA82820" w14:textId="77777777" w:rsidR="00CA0149" w:rsidRDefault="000F069C">
            <w:pPr>
              <w:pStyle w:val="EditorsNote"/>
              <w:ind w:left="0" w:firstLine="0"/>
              <w:rPr>
                <w:rFonts w:eastAsiaTheme="minorEastAsia"/>
              </w:rPr>
            </w:pPr>
            <w:r>
              <w:rPr>
                <w:color w:val="auto"/>
                <w:sz w:val="20"/>
                <w:szCs w:val="20"/>
                <w:lang w:val="en-US"/>
              </w:rPr>
              <w:t xml:space="preserve">If RACH partition selection is performed after carrier selection, how to configure separate carrier selection threshold for CE and SDT </w:t>
            </w:r>
            <w:proofErr w:type="spellStart"/>
            <w:r>
              <w:rPr>
                <w:color w:val="auto"/>
                <w:sz w:val="20"/>
                <w:szCs w:val="20"/>
                <w:lang w:val="en-US"/>
              </w:rPr>
              <w:t>etc</w:t>
            </w:r>
            <w:proofErr w:type="spellEnd"/>
            <w:r>
              <w:rPr>
                <w:color w:val="auto"/>
                <w:sz w:val="20"/>
                <w:szCs w:val="20"/>
                <w:lang w:val="en-US"/>
              </w:rPr>
              <w:t>? (</w:t>
            </w:r>
            <w:proofErr w:type="gramStart"/>
            <w:r>
              <w:rPr>
                <w:color w:val="auto"/>
                <w:sz w:val="20"/>
                <w:szCs w:val="20"/>
                <w:lang w:val="en-US"/>
              </w:rPr>
              <w:t>e.g.</w:t>
            </w:r>
            <w:proofErr w:type="gramEnd"/>
            <w:r>
              <w:rPr>
                <w:color w:val="auto"/>
                <w:sz w:val="20"/>
                <w:szCs w:val="20"/>
                <w:lang w:val="en-US"/>
              </w:rPr>
              <w:t xml:space="preserve"> should we undo these agreements or should we design something else?)</w:t>
            </w:r>
          </w:p>
        </w:tc>
        <w:tc>
          <w:tcPr>
            <w:tcW w:w="1417" w:type="dxa"/>
          </w:tcPr>
          <w:p w14:paraId="141857F4" w14:textId="77777777" w:rsidR="00CA0149" w:rsidRDefault="000F069C">
            <w:pPr>
              <w:rPr>
                <w:sz w:val="20"/>
                <w:szCs w:val="20"/>
                <w:lang w:eastAsia="zh-CN"/>
              </w:rPr>
            </w:pPr>
            <w:r>
              <w:rPr>
                <w:sz w:val="20"/>
                <w:szCs w:val="20"/>
                <w:lang w:eastAsia="zh-CN"/>
              </w:rPr>
              <w:t>Essential</w:t>
            </w:r>
          </w:p>
        </w:tc>
        <w:tc>
          <w:tcPr>
            <w:tcW w:w="6237" w:type="dxa"/>
          </w:tcPr>
          <w:p w14:paraId="63B045D8" w14:textId="77777777" w:rsidR="00CA0149" w:rsidRDefault="000F069C">
            <w:pPr>
              <w:rPr>
                <w:ins w:id="27" w:author="OPPO(Zhongda)" w:date="2022-02-11T16:28:00Z"/>
                <w:sz w:val="20"/>
                <w:szCs w:val="20"/>
                <w:lang w:eastAsia="zh-CN"/>
              </w:rPr>
            </w:pPr>
            <w:ins w:id="28" w:author="Huawei (Dawid)" w:date="2022-02-09T13:43:00Z">
              <w:r>
                <w:rPr>
                  <w:sz w:val="20"/>
                  <w:szCs w:val="20"/>
                  <w:lang w:eastAsia="zh-CN"/>
                </w:rPr>
                <w:t xml:space="preserve">[Huawei]: It would be possible to make carrier selection as part of feature combination selection, but we find it </w:t>
              </w:r>
              <w:proofErr w:type="gramStart"/>
              <w:r>
                <w:rPr>
                  <w:sz w:val="20"/>
                  <w:szCs w:val="20"/>
                  <w:lang w:eastAsia="zh-CN"/>
                </w:rPr>
                <w:t>complex</w:t>
              </w:r>
              <w:proofErr w:type="gramEnd"/>
              <w:r>
                <w:rPr>
                  <w:sz w:val="20"/>
                  <w:szCs w:val="20"/>
                  <w:lang w:eastAsia="zh-CN"/>
                </w:rPr>
                <w:t xml:space="preserve"> and we think we should not do carrier selection before RACH partition selection</w:t>
              </w:r>
              <w:r>
                <w:rPr>
                  <w:b/>
                  <w:sz w:val="20"/>
                  <w:szCs w:val="20"/>
                  <w:lang w:eastAsia="zh-CN"/>
                </w:rPr>
                <w:t xml:space="preserve">. </w:t>
              </w:r>
              <w:r>
                <w:rPr>
                  <w:sz w:val="20"/>
                  <w:szCs w:val="20"/>
                  <w:lang w:eastAsia="zh-CN"/>
                </w:rPr>
                <w:t>We are not OK to undo the previous agreements.</w:t>
              </w:r>
            </w:ins>
          </w:p>
          <w:p w14:paraId="5952DAA8" w14:textId="77777777" w:rsidR="00EE4D89" w:rsidRDefault="00EE4D89" w:rsidP="00EE4D89">
            <w:pPr>
              <w:rPr>
                <w:ins w:id="29" w:author="OPPO(Zhongda)" w:date="2022-02-11T16:28:00Z"/>
                <w:rFonts w:eastAsiaTheme="minorEastAsia"/>
                <w:sz w:val="20"/>
                <w:szCs w:val="20"/>
                <w:lang w:eastAsia="zh-CN"/>
              </w:rPr>
            </w:pPr>
            <w:ins w:id="30" w:author="OPPO(Zhongda)" w:date="2022-02-11T16:28:00Z">
              <w:r>
                <w:rPr>
                  <w:rFonts w:eastAsiaTheme="minorEastAsia"/>
                  <w:sz w:val="20"/>
                  <w:szCs w:val="20"/>
                  <w:lang w:eastAsia="zh-CN"/>
                </w:rPr>
                <w:t>OPPO:</w:t>
              </w:r>
            </w:ins>
          </w:p>
          <w:p w14:paraId="04BD3AF3" w14:textId="77777777" w:rsidR="00EE4D89" w:rsidRDefault="00EE4D89" w:rsidP="00EE4D89">
            <w:pPr>
              <w:rPr>
                <w:ins w:id="31" w:author="OPPO(Zhongda)" w:date="2022-02-11T16:28:00Z"/>
                <w:rFonts w:eastAsiaTheme="minorEastAsia"/>
                <w:sz w:val="20"/>
                <w:szCs w:val="20"/>
                <w:lang w:eastAsia="zh-CN"/>
              </w:rPr>
            </w:pPr>
            <w:ins w:id="32" w:author="OPPO(Zhongda)" w:date="2022-02-11T16:28:00Z">
              <w:r>
                <w:rPr>
                  <w:rFonts w:eastAsiaTheme="minorEastAsia"/>
                  <w:sz w:val="20"/>
                  <w:szCs w:val="20"/>
                  <w:lang w:eastAsia="zh-CN"/>
                </w:rPr>
                <w:t xml:space="preserve">In 116bis </w:t>
              </w:r>
              <w:proofErr w:type="gramStart"/>
              <w:r>
                <w:rPr>
                  <w:rFonts w:eastAsiaTheme="minorEastAsia"/>
                  <w:sz w:val="20"/>
                  <w:szCs w:val="20"/>
                  <w:lang w:eastAsia="zh-CN"/>
                </w:rPr>
                <w:t>meeting ,</w:t>
              </w:r>
              <w:proofErr w:type="gramEnd"/>
              <w:r>
                <w:rPr>
                  <w:rFonts w:eastAsiaTheme="minorEastAsia"/>
                  <w:sz w:val="20"/>
                  <w:szCs w:val="20"/>
                  <w:lang w:eastAsia="zh-CN"/>
                </w:rPr>
                <w:t xml:space="preserve"> it is agreed that carrier selection for CE follow legacy threshold, so only agreement for SDT need be reverted</w:t>
              </w:r>
            </w:ins>
          </w:p>
          <w:p w14:paraId="04F2D6BA" w14:textId="13FDA55A" w:rsidR="00EE4D89" w:rsidRDefault="00EE4D89" w:rsidP="00EE4D89">
            <w:pPr>
              <w:rPr>
                <w:sz w:val="20"/>
                <w:szCs w:val="20"/>
                <w:lang w:eastAsia="zh-CN"/>
              </w:rPr>
            </w:pPr>
          </w:p>
        </w:tc>
        <w:tc>
          <w:tcPr>
            <w:tcW w:w="3823" w:type="dxa"/>
          </w:tcPr>
          <w:p w14:paraId="7324620D" w14:textId="77777777" w:rsidR="00CA0149" w:rsidRDefault="00CA0149">
            <w:pPr>
              <w:rPr>
                <w:sz w:val="20"/>
                <w:szCs w:val="20"/>
                <w:lang w:eastAsia="zh-CN"/>
              </w:rPr>
            </w:pPr>
          </w:p>
        </w:tc>
      </w:tr>
      <w:tr w:rsidR="00CA0149" w14:paraId="59A1016E" w14:textId="77777777">
        <w:tc>
          <w:tcPr>
            <w:tcW w:w="704" w:type="dxa"/>
          </w:tcPr>
          <w:p w14:paraId="0991F08E" w14:textId="77777777" w:rsidR="00CA0149" w:rsidRDefault="000F069C">
            <w:pPr>
              <w:rPr>
                <w:sz w:val="20"/>
                <w:szCs w:val="20"/>
                <w:lang w:eastAsia="zh-CN"/>
              </w:rPr>
            </w:pPr>
            <w:r>
              <w:rPr>
                <w:sz w:val="20"/>
                <w:szCs w:val="20"/>
                <w:lang w:eastAsia="zh-CN"/>
              </w:rPr>
              <w:t>Z004</w:t>
            </w:r>
          </w:p>
        </w:tc>
        <w:tc>
          <w:tcPr>
            <w:tcW w:w="3686" w:type="dxa"/>
          </w:tcPr>
          <w:p w14:paraId="3EC62EBC" w14:textId="77777777" w:rsidR="00CA0149" w:rsidRDefault="000F069C">
            <w:pPr>
              <w:rPr>
                <w:sz w:val="20"/>
                <w:szCs w:val="20"/>
                <w:lang w:eastAsia="zh-CN"/>
              </w:rPr>
            </w:pPr>
            <w:r>
              <w:rPr>
                <w:sz w:val="20"/>
                <w:szCs w:val="20"/>
                <w:lang w:eastAsia="zh-CN"/>
              </w:rPr>
              <w:t xml:space="preserve">How to capture RECAP BWP selection? </w:t>
            </w:r>
          </w:p>
          <w:p w14:paraId="53FBB025" w14:textId="77777777" w:rsidR="00CA0149" w:rsidRDefault="000F069C">
            <w:pPr>
              <w:rPr>
                <w:sz w:val="20"/>
                <w:szCs w:val="20"/>
                <w:lang w:eastAsia="zh-CN"/>
              </w:rPr>
            </w:pPr>
            <w:r>
              <w:rPr>
                <w:sz w:val="20"/>
                <w:szCs w:val="20"/>
                <w:lang w:eastAsia="zh-CN"/>
              </w:rPr>
              <w:t xml:space="preserve">Options: </w:t>
            </w:r>
          </w:p>
          <w:p w14:paraId="79A17113" w14:textId="77777777" w:rsidR="00CA0149" w:rsidRDefault="000F069C">
            <w:pPr>
              <w:pStyle w:val="ListParagraph"/>
              <w:numPr>
                <w:ilvl w:val="0"/>
                <w:numId w:val="7"/>
              </w:numPr>
              <w:rPr>
                <w:sz w:val="20"/>
                <w:szCs w:val="20"/>
                <w:lang w:eastAsia="zh-CN"/>
              </w:rPr>
            </w:pPr>
            <w:r>
              <w:rPr>
                <w:sz w:val="20"/>
                <w:szCs w:val="20"/>
                <w:lang w:eastAsia="zh-CN"/>
              </w:rPr>
              <w:t>In REDCAP CR</w:t>
            </w:r>
          </w:p>
          <w:p w14:paraId="417BECD9" w14:textId="77777777" w:rsidR="00CA0149" w:rsidRDefault="000F069C">
            <w:pPr>
              <w:pStyle w:val="ListParagraph"/>
              <w:numPr>
                <w:ilvl w:val="0"/>
                <w:numId w:val="7"/>
              </w:numPr>
              <w:rPr>
                <w:sz w:val="20"/>
                <w:szCs w:val="20"/>
                <w:lang w:eastAsia="zh-CN"/>
              </w:rPr>
            </w:pPr>
            <w:r>
              <w:rPr>
                <w:sz w:val="20"/>
                <w:szCs w:val="20"/>
                <w:lang w:eastAsia="zh-CN"/>
              </w:rPr>
              <w:t>In Common RACH CR</w:t>
            </w:r>
          </w:p>
        </w:tc>
        <w:tc>
          <w:tcPr>
            <w:tcW w:w="1417" w:type="dxa"/>
          </w:tcPr>
          <w:p w14:paraId="4A3A1FEA" w14:textId="77777777" w:rsidR="00CA0149" w:rsidRDefault="000F069C">
            <w:pPr>
              <w:rPr>
                <w:sz w:val="20"/>
                <w:szCs w:val="20"/>
                <w:lang w:eastAsia="zh-CN"/>
              </w:rPr>
            </w:pPr>
            <w:r>
              <w:rPr>
                <w:sz w:val="20"/>
                <w:szCs w:val="20"/>
                <w:lang w:eastAsia="zh-CN"/>
              </w:rPr>
              <w:t>Essential</w:t>
            </w:r>
          </w:p>
        </w:tc>
        <w:tc>
          <w:tcPr>
            <w:tcW w:w="6237" w:type="dxa"/>
          </w:tcPr>
          <w:p w14:paraId="5795013B" w14:textId="77777777" w:rsidR="00CA0149" w:rsidRDefault="000F069C">
            <w:pPr>
              <w:rPr>
                <w:ins w:id="33" w:author="OPPO(Zhongda)" w:date="2022-02-11T16:28:00Z"/>
                <w:sz w:val="20"/>
                <w:szCs w:val="20"/>
                <w:lang w:eastAsia="zh-CN"/>
              </w:rPr>
            </w:pPr>
            <w:ins w:id="34" w:author="Huawei (Dawid)" w:date="2022-02-09T13:43:00Z">
              <w:r>
                <w:rPr>
                  <w:sz w:val="20"/>
                  <w:szCs w:val="20"/>
                  <w:lang w:eastAsia="zh-CN"/>
                </w:rPr>
                <w:t>[Huawei]: This should be handled by Redcap CR as the Redcap specific BWP will be specified in Redcap CRs as well.</w:t>
              </w:r>
            </w:ins>
          </w:p>
          <w:p w14:paraId="02E5E3FE" w14:textId="77777777" w:rsidR="00E52BA2" w:rsidRPr="00E52BA2" w:rsidRDefault="00E52BA2" w:rsidP="00E52BA2">
            <w:pPr>
              <w:rPr>
                <w:ins w:id="35" w:author="OPPO(Zhongda)" w:date="2022-02-11T16:29:00Z"/>
                <w:rFonts w:eastAsiaTheme="minorEastAsia"/>
                <w:sz w:val="20"/>
                <w:szCs w:val="20"/>
                <w:lang w:eastAsia="zh-CN"/>
              </w:rPr>
            </w:pPr>
            <w:ins w:id="36" w:author="OPPO(Zhongda)" w:date="2022-02-11T16:29:00Z">
              <w:r w:rsidRPr="00E52BA2">
                <w:rPr>
                  <w:rFonts w:eastAsiaTheme="minorEastAsia"/>
                  <w:sz w:val="20"/>
                  <w:szCs w:val="20"/>
                  <w:lang w:eastAsia="zh-CN"/>
                </w:rPr>
                <w:t>OPPO:</w:t>
              </w:r>
            </w:ins>
          </w:p>
          <w:p w14:paraId="57FFBF84" w14:textId="48683368" w:rsidR="00E52BA2" w:rsidRDefault="00E52BA2" w:rsidP="00E52BA2">
            <w:pPr>
              <w:rPr>
                <w:ins w:id="37" w:author="OPPO(Zhongda)" w:date="2022-02-11T16:29:00Z"/>
                <w:rFonts w:eastAsiaTheme="minorEastAsia"/>
                <w:sz w:val="20"/>
                <w:szCs w:val="20"/>
                <w:lang w:eastAsia="zh-CN"/>
              </w:rPr>
            </w:pPr>
            <w:ins w:id="38" w:author="OPPO(Zhongda)" w:date="2022-02-11T16:29:00Z">
              <w:r w:rsidRPr="00E52BA2">
                <w:rPr>
                  <w:rFonts w:eastAsiaTheme="minorEastAsia"/>
                  <w:sz w:val="20"/>
                  <w:szCs w:val="20"/>
                  <w:lang w:eastAsia="zh-CN"/>
                </w:rPr>
                <w:t>It is already captured in R2-2201890 and we think it should be fine.</w:t>
              </w:r>
            </w:ins>
          </w:p>
          <w:p w14:paraId="32E7411B" w14:textId="0D7B8DE8" w:rsidR="00E52BA2" w:rsidRPr="00E52BA2" w:rsidRDefault="00E52BA2">
            <w:pPr>
              <w:rPr>
                <w:rFonts w:eastAsiaTheme="minorEastAsia"/>
                <w:sz w:val="20"/>
                <w:szCs w:val="20"/>
                <w:lang w:eastAsia="zh-CN"/>
              </w:rPr>
            </w:pPr>
          </w:p>
        </w:tc>
        <w:tc>
          <w:tcPr>
            <w:tcW w:w="3823" w:type="dxa"/>
          </w:tcPr>
          <w:p w14:paraId="35FA2D1A" w14:textId="77777777" w:rsidR="00CA0149" w:rsidRDefault="00CA0149">
            <w:pPr>
              <w:rPr>
                <w:sz w:val="20"/>
                <w:szCs w:val="20"/>
                <w:lang w:eastAsia="zh-CN"/>
              </w:rPr>
            </w:pPr>
          </w:p>
        </w:tc>
      </w:tr>
      <w:tr w:rsidR="00CA0149" w14:paraId="4C084DB6" w14:textId="77777777">
        <w:tc>
          <w:tcPr>
            <w:tcW w:w="704" w:type="dxa"/>
          </w:tcPr>
          <w:p w14:paraId="10C0C1A4" w14:textId="77777777" w:rsidR="00CA0149" w:rsidRDefault="000F069C">
            <w:pPr>
              <w:rPr>
                <w:sz w:val="20"/>
                <w:szCs w:val="20"/>
                <w:lang w:eastAsia="zh-CN"/>
              </w:rPr>
            </w:pPr>
            <w:r>
              <w:rPr>
                <w:sz w:val="20"/>
                <w:szCs w:val="20"/>
                <w:lang w:eastAsia="zh-CN"/>
              </w:rPr>
              <w:t>Z005</w:t>
            </w:r>
          </w:p>
        </w:tc>
        <w:tc>
          <w:tcPr>
            <w:tcW w:w="3686" w:type="dxa"/>
          </w:tcPr>
          <w:p w14:paraId="4DD15A8A"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rsrp-Threshold-Msg3Rep and RSRP threshold for SSB selection for CE be configured differently in different RACH partitions? If so, how to select the correct value (before selecting the RACH partition)? </w:t>
            </w:r>
          </w:p>
        </w:tc>
        <w:tc>
          <w:tcPr>
            <w:tcW w:w="1417" w:type="dxa"/>
          </w:tcPr>
          <w:p w14:paraId="738B2F2E" w14:textId="77777777" w:rsidR="00CA0149" w:rsidRDefault="000F069C">
            <w:pPr>
              <w:rPr>
                <w:sz w:val="20"/>
                <w:szCs w:val="20"/>
                <w:lang w:eastAsia="zh-CN"/>
              </w:rPr>
            </w:pPr>
            <w:r>
              <w:rPr>
                <w:sz w:val="20"/>
                <w:szCs w:val="20"/>
                <w:lang w:eastAsia="zh-CN"/>
              </w:rPr>
              <w:t>Essential</w:t>
            </w:r>
          </w:p>
        </w:tc>
        <w:tc>
          <w:tcPr>
            <w:tcW w:w="6237" w:type="dxa"/>
          </w:tcPr>
          <w:p w14:paraId="3D9DE9C1" w14:textId="77777777" w:rsidR="00CA0149" w:rsidRDefault="000F069C">
            <w:pPr>
              <w:rPr>
                <w:ins w:id="39" w:author="Huawei (Dawid)" w:date="2022-02-09T13:49:00Z"/>
                <w:sz w:val="20"/>
                <w:szCs w:val="20"/>
                <w:lang w:eastAsia="zh-CN"/>
              </w:rPr>
            </w:pPr>
            <w:ins w:id="40" w:author="Huawei (Dawid)" w:date="2022-02-09T13:44:00Z">
              <w:r>
                <w:rPr>
                  <w:sz w:val="20"/>
                  <w:szCs w:val="20"/>
                  <w:lang w:eastAsia="zh-CN"/>
                </w:rPr>
                <w:t xml:space="preserve">[Huawei]: </w:t>
              </w:r>
            </w:ins>
            <w:ins w:id="41" w:author="Huawei (Dawid)" w:date="2022-02-09T13:48:00Z">
              <w:r>
                <w:rPr>
                  <w:sz w:val="20"/>
                  <w:szCs w:val="20"/>
                  <w:lang w:eastAsia="zh-CN"/>
                </w:rPr>
                <w:t>RAN2 made the follo</w:t>
              </w:r>
            </w:ins>
            <w:ins w:id="42" w:author="Huawei (Dawid)" w:date="2022-02-09T13:49:00Z">
              <w:r>
                <w:rPr>
                  <w:sz w:val="20"/>
                  <w:szCs w:val="20"/>
                  <w:lang w:eastAsia="zh-CN"/>
                </w:rPr>
                <w:t>wing agreement which required further checking:</w:t>
              </w:r>
            </w:ins>
          </w:p>
          <w:p w14:paraId="6E1D5645" w14:textId="77777777" w:rsidR="00CA0149" w:rsidRDefault="000F069C">
            <w:pPr>
              <w:rPr>
                <w:ins w:id="43" w:author="Huawei (Dawid)" w:date="2022-02-09T13:48:00Z"/>
                <w:sz w:val="20"/>
                <w:szCs w:val="20"/>
                <w:lang w:eastAsia="zh-CN"/>
              </w:rPr>
            </w:pPr>
            <w:ins w:id="44" w:author="Huawei (Dawid)" w:date="2022-02-09T13:49:00Z">
              <w:r>
                <w:rPr>
                  <w:rFonts w:ascii="Calibri" w:hAnsi="Calibri" w:cs="Calibri"/>
                  <w:color w:val="000000"/>
                  <w:sz w:val="22"/>
                  <w:szCs w:val="22"/>
                </w:rPr>
                <w:t xml:space="preserve">CE will also be considered as part of the feature combination for each RACH partition. The eligibility criteria for CE will be determined before the RACH partition selection is performed.  </w:t>
              </w:r>
              <w:r>
                <w:rPr>
                  <w:rFonts w:ascii="Calibri" w:hAnsi="Calibri" w:cs="Calibri"/>
                  <w:color w:val="000000"/>
                  <w:sz w:val="22"/>
                  <w:szCs w:val="22"/>
                  <w:highlight w:val="yellow"/>
                </w:rPr>
                <w:t>[CB need to confirm that it is compatible with the CE agreements</w:t>
              </w:r>
            </w:ins>
          </w:p>
          <w:p w14:paraId="030F0987" w14:textId="77777777" w:rsidR="00CA0149" w:rsidRDefault="000F069C">
            <w:pPr>
              <w:rPr>
                <w:ins w:id="45" w:author="OPPO(Zhongda)" w:date="2022-02-11T16:29:00Z"/>
                <w:sz w:val="20"/>
                <w:szCs w:val="20"/>
                <w:lang w:eastAsia="zh-CN"/>
              </w:rPr>
            </w:pPr>
            <w:ins w:id="46" w:author="Huawei (Dawid)" w:date="2022-02-09T13:49:00Z">
              <w:r>
                <w:rPr>
                  <w:sz w:val="20"/>
                  <w:szCs w:val="20"/>
                  <w:lang w:eastAsia="zh-CN"/>
                </w:rPr>
                <w:t xml:space="preserve">We have a preference to have a common framework for all features, but this should not be at the expense of feature performance and by undoing the decisions from WI discussions. </w:t>
              </w:r>
            </w:ins>
            <w:ins w:id="47" w:author="Huawei (Dawid)" w:date="2022-02-09T13:44:00Z">
              <w:r>
                <w:rPr>
                  <w:sz w:val="20"/>
                  <w:szCs w:val="20"/>
                  <w:lang w:eastAsia="zh-CN"/>
                </w:rPr>
                <w:t xml:space="preserve">We think we should respect the decisions from CE session which were done after long technical discussions and not just undo the agreements, </w:t>
              </w:r>
            </w:ins>
            <w:ins w:id="48" w:author="Huawei (Dawid)" w:date="2022-02-09T13:45:00Z">
              <w:r>
                <w:rPr>
                  <w:sz w:val="20"/>
                  <w:szCs w:val="20"/>
                  <w:lang w:eastAsia="zh-CN"/>
                </w:rPr>
                <w:t>because</w:t>
              </w:r>
            </w:ins>
            <w:ins w:id="49" w:author="Huawei (Dawid)" w:date="2022-02-09T13:44:00Z">
              <w:r>
                <w:rPr>
                  <w:sz w:val="20"/>
                  <w:szCs w:val="20"/>
                  <w:lang w:eastAsia="zh-CN"/>
                </w:rPr>
                <w:t xml:space="preserve"> </w:t>
              </w:r>
            </w:ins>
            <w:ins w:id="50" w:author="Huawei (Dawid)" w:date="2022-02-09T13:45:00Z">
              <w:r>
                <w:rPr>
                  <w:sz w:val="20"/>
                  <w:szCs w:val="20"/>
                  <w:lang w:eastAsia="zh-CN"/>
                </w:rPr>
                <w:t xml:space="preserve">of arbitrary decisions in RA part AI. </w:t>
              </w:r>
            </w:ins>
            <w:ins w:id="51" w:author="Huawei (Dawid)" w:date="2022-02-09T13:46:00Z">
              <w:r>
                <w:rPr>
                  <w:sz w:val="20"/>
                  <w:szCs w:val="20"/>
                  <w:lang w:eastAsia="zh-CN"/>
                </w:rPr>
                <w:t xml:space="preserve">Based on this, </w:t>
              </w:r>
            </w:ins>
            <w:ins w:id="52" w:author="Huawei (Dawid)" w:date="2022-02-09T13:49:00Z">
              <w:r>
                <w:rPr>
                  <w:sz w:val="20"/>
                  <w:szCs w:val="20"/>
                  <w:lang w:eastAsia="zh-CN"/>
                </w:rPr>
                <w:t xml:space="preserve">we think the above agreement is not compatible with </w:t>
              </w:r>
            </w:ins>
            <w:ins w:id="53" w:author="Huawei (Dawid)" w:date="2022-02-09T13:50:00Z">
              <w:r>
                <w:rPr>
                  <w:sz w:val="20"/>
                  <w:szCs w:val="20"/>
                  <w:lang w:eastAsia="zh-CN"/>
                </w:rPr>
                <w:t xml:space="preserve">CE agreements as it is not possible to have carrier specific CE threshold in case CE is treated as part of feature combination. </w:t>
              </w:r>
            </w:ins>
            <w:ins w:id="54" w:author="Huawei (Dawid)" w:date="2022-02-10T12:01:00Z">
              <w:r>
                <w:rPr>
                  <w:sz w:val="20"/>
                  <w:szCs w:val="20"/>
                  <w:lang w:eastAsia="zh-CN"/>
                </w:rPr>
                <w:t xml:space="preserve">Furthermore, as clarified in Z009, having CE as part of feature combination can violate another agreement from </w:t>
              </w:r>
            </w:ins>
            <w:ins w:id="55" w:author="Huawei (Dawid)" w:date="2022-02-10T12:02:00Z">
              <w:r>
                <w:rPr>
                  <w:sz w:val="20"/>
                  <w:szCs w:val="20"/>
                  <w:lang w:eastAsia="zh-CN"/>
                </w:rPr>
                <w:t xml:space="preserve">CE, </w:t>
              </w:r>
              <w:proofErr w:type="gramStart"/>
              <w:r>
                <w:rPr>
                  <w:sz w:val="20"/>
                  <w:szCs w:val="20"/>
                  <w:lang w:eastAsia="zh-CN"/>
                </w:rPr>
                <w:t>i.e.</w:t>
              </w:r>
              <w:proofErr w:type="gramEnd"/>
              <w:r>
                <w:rPr>
                  <w:sz w:val="20"/>
                  <w:szCs w:val="20"/>
                  <w:lang w:eastAsia="zh-CN"/>
                </w:rPr>
                <w:t xml:space="preserve"> that the fallback </w:t>
              </w:r>
              <w:r>
                <w:rPr>
                  <w:sz w:val="20"/>
                  <w:szCs w:val="20"/>
                  <w:lang w:eastAsia="zh-CN"/>
                </w:rPr>
                <w:lastRenderedPageBreak/>
                <w:t xml:space="preserve">from CFRA to CE RACH is not supported. </w:t>
              </w:r>
            </w:ins>
            <w:ins w:id="56" w:author="Huawei (Dawid)" w:date="2022-02-09T13:50:00Z">
              <w:r>
                <w:rPr>
                  <w:sz w:val="20"/>
                  <w:szCs w:val="20"/>
                  <w:lang w:eastAsia="zh-CN"/>
                </w:rPr>
                <w:t xml:space="preserve">We then believe CE should not be part of feature </w:t>
              </w:r>
              <w:proofErr w:type="gramStart"/>
              <w:r>
                <w:rPr>
                  <w:sz w:val="20"/>
                  <w:szCs w:val="20"/>
                  <w:lang w:eastAsia="zh-CN"/>
                </w:rPr>
                <w:t>combination, but</w:t>
              </w:r>
              <w:proofErr w:type="gramEnd"/>
              <w:r>
                <w:rPr>
                  <w:sz w:val="20"/>
                  <w:szCs w:val="20"/>
                  <w:lang w:eastAsia="zh-CN"/>
                </w:rPr>
                <w:t xml:space="preserve"> should be </w:t>
              </w:r>
            </w:ins>
            <w:ins w:id="57" w:author="Huawei (Dawid)" w:date="2022-02-09T13:52:00Z">
              <w:r>
                <w:rPr>
                  <w:sz w:val="20"/>
                  <w:szCs w:val="20"/>
                  <w:lang w:eastAsia="zh-CN"/>
                </w:rPr>
                <w:t xml:space="preserve">optionally </w:t>
              </w:r>
            </w:ins>
            <w:ins w:id="58" w:author="Huawei (Dawid)" w:date="2022-02-09T13:50:00Z">
              <w:r>
                <w:rPr>
                  <w:sz w:val="20"/>
                  <w:szCs w:val="20"/>
                  <w:lang w:eastAsia="zh-CN"/>
                </w:rPr>
                <w:t xml:space="preserve">configured within </w:t>
              </w:r>
            </w:ins>
            <w:ins w:id="59" w:author="Huawei (Dawid)" w:date="2022-02-09T13:51:00Z">
              <w:r>
                <w:rPr>
                  <w:sz w:val="20"/>
                  <w:szCs w:val="20"/>
                  <w:lang w:eastAsia="zh-CN"/>
                </w:rPr>
                <w:t>RACH partition</w:t>
              </w:r>
            </w:ins>
            <w:ins w:id="60" w:author="Huawei (Dawid)" w:date="2022-02-09T13:52:00Z">
              <w:r>
                <w:rPr>
                  <w:sz w:val="20"/>
                  <w:szCs w:val="20"/>
                  <w:lang w:eastAsia="zh-CN"/>
                </w:rPr>
                <w:t xml:space="preserve"> for a specific feature combination</w:t>
              </w:r>
            </w:ins>
            <w:ins w:id="61" w:author="Huawei (Dawid)" w:date="2022-02-09T13:51:00Z">
              <w:r>
                <w:rPr>
                  <w:sz w:val="20"/>
                  <w:szCs w:val="20"/>
                  <w:lang w:eastAsia="zh-CN"/>
                </w:rPr>
                <w:t>.</w:t>
              </w:r>
            </w:ins>
          </w:p>
          <w:p w14:paraId="76838801" w14:textId="0E7162EE" w:rsidR="00E52BA2" w:rsidRDefault="00E52BA2">
            <w:pPr>
              <w:rPr>
                <w:sz w:val="20"/>
                <w:szCs w:val="20"/>
                <w:lang w:eastAsia="zh-CN"/>
              </w:rPr>
            </w:pPr>
            <w:ins w:id="62" w:author="OPPO(Zhongda)" w:date="2022-02-11T16:30:00Z">
              <w:r>
                <w:rPr>
                  <w:rFonts w:eastAsiaTheme="minorEastAsia"/>
                  <w:sz w:val="20"/>
                  <w:szCs w:val="20"/>
                  <w:lang w:eastAsia="zh-CN"/>
                </w:rPr>
                <w:t xml:space="preserve">Not necessary. UE should know that CE is one the feature to trigger RACH and then to find a RACH partition, but not </w:t>
              </w:r>
              <w:proofErr w:type="gramStart"/>
              <w:r>
                <w:rPr>
                  <w:rFonts w:eastAsiaTheme="minorEastAsia"/>
                  <w:sz w:val="20"/>
                  <w:szCs w:val="20"/>
                  <w:lang w:eastAsia="zh-CN"/>
                </w:rPr>
                <w:t>the another</w:t>
              </w:r>
              <w:proofErr w:type="gramEnd"/>
              <w:r>
                <w:rPr>
                  <w:rFonts w:eastAsiaTheme="minorEastAsia"/>
                  <w:sz w:val="20"/>
                  <w:szCs w:val="20"/>
                  <w:lang w:eastAsia="zh-CN"/>
                </w:rPr>
                <w:t xml:space="preserve"> way around.</w:t>
              </w:r>
            </w:ins>
          </w:p>
        </w:tc>
        <w:tc>
          <w:tcPr>
            <w:tcW w:w="3823" w:type="dxa"/>
          </w:tcPr>
          <w:p w14:paraId="012A3A39" w14:textId="77777777" w:rsidR="00CA0149" w:rsidRDefault="00CA0149">
            <w:pPr>
              <w:rPr>
                <w:sz w:val="20"/>
                <w:szCs w:val="20"/>
                <w:lang w:eastAsia="zh-CN"/>
              </w:rPr>
            </w:pPr>
          </w:p>
        </w:tc>
      </w:tr>
      <w:tr w:rsidR="00CA0149" w14:paraId="11F44F67" w14:textId="77777777">
        <w:tc>
          <w:tcPr>
            <w:tcW w:w="704" w:type="dxa"/>
          </w:tcPr>
          <w:p w14:paraId="759A1103" w14:textId="77777777" w:rsidR="00CA0149" w:rsidRDefault="000F069C">
            <w:pPr>
              <w:rPr>
                <w:sz w:val="20"/>
                <w:szCs w:val="20"/>
                <w:lang w:eastAsia="zh-CN"/>
              </w:rPr>
            </w:pPr>
            <w:r>
              <w:rPr>
                <w:sz w:val="20"/>
                <w:szCs w:val="20"/>
                <w:lang w:eastAsia="zh-CN"/>
              </w:rPr>
              <w:t>Z006</w:t>
            </w:r>
          </w:p>
        </w:tc>
        <w:tc>
          <w:tcPr>
            <w:tcW w:w="3686" w:type="dxa"/>
          </w:tcPr>
          <w:p w14:paraId="328B99D9"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refer to the “legacy RACH partition”? Can we use the name of some RRC IE </w:t>
            </w:r>
            <w:proofErr w:type="spellStart"/>
            <w:r>
              <w:rPr>
                <w:rFonts w:ascii="Calibri" w:hAnsi="Calibri" w:cs="Calibri"/>
                <w:color w:val="000000"/>
                <w:sz w:val="22"/>
                <w:szCs w:val="22"/>
                <w:shd w:val="clear" w:color="auto" w:fill="FFFFFF"/>
              </w:rPr>
              <w:t>etc</w:t>
            </w:r>
            <w:proofErr w:type="spellEnd"/>
            <w:r>
              <w:rPr>
                <w:rFonts w:ascii="Calibri" w:hAnsi="Calibri" w:cs="Calibri"/>
                <w:color w:val="000000"/>
                <w:sz w:val="22"/>
                <w:szCs w:val="22"/>
                <w:shd w:val="clear" w:color="auto" w:fill="FFFFFF"/>
              </w:rPr>
              <w:t>?</w:t>
            </w:r>
          </w:p>
        </w:tc>
        <w:tc>
          <w:tcPr>
            <w:tcW w:w="1417" w:type="dxa"/>
          </w:tcPr>
          <w:p w14:paraId="3099FA1E" w14:textId="77777777" w:rsidR="00CA0149" w:rsidRDefault="000F069C">
            <w:pPr>
              <w:rPr>
                <w:sz w:val="20"/>
                <w:szCs w:val="20"/>
                <w:lang w:eastAsia="zh-CN"/>
              </w:rPr>
            </w:pPr>
            <w:r>
              <w:rPr>
                <w:sz w:val="20"/>
                <w:szCs w:val="20"/>
                <w:lang w:eastAsia="zh-CN"/>
              </w:rPr>
              <w:t>Essential</w:t>
            </w:r>
          </w:p>
        </w:tc>
        <w:tc>
          <w:tcPr>
            <w:tcW w:w="6237" w:type="dxa"/>
          </w:tcPr>
          <w:p w14:paraId="52BFD191" w14:textId="77777777" w:rsidR="00CA0149" w:rsidRDefault="000F069C">
            <w:pPr>
              <w:rPr>
                <w:ins w:id="63" w:author="OPPO(Zhongda)" w:date="2022-02-11T16:30:00Z"/>
                <w:sz w:val="20"/>
                <w:szCs w:val="20"/>
                <w:lang w:eastAsia="zh-CN"/>
              </w:rPr>
            </w:pPr>
            <w:ins w:id="64" w:author="Huawei (Dawid)" w:date="2022-02-09T13:52:00Z">
              <w:r>
                <w:rPr>
                  <w:sz w:val="20"/>
                  <w:szCs w:val="20"/>
                  <w:lang w:eastAsia="zh-CN"/>
                </w:rPr>
                <w:t xml:space="preserve">[Huawei]: We think we should refer to </w:t>
              </w:r>
            </w:ins>
            <w:ins w:id="65" w:author="Huawei (Dawid)" w:date="2022-02-09T13:53:00Z">
              <w:r>
                <w:rPr>
                  <w:sz w:val="20"/>
                  <w:szCs w:val="20"/>
                  <w:lang w:eastAsia="zh-CN"/>
                </w:rPr>
                <w:t xml:space="preserve">RRC parameter name. </w:t>
              </w:r>
            </w:ins>
          </w:p>
          <w:p w14:paraId="1FC44D7C" w14:textId="77777777" w:rsidR="00E52BA2" w:rsidRDefault="00E52BA2" w:rsidP="00E52BA2">
            <w:pPr>
              <w:rPr>
                <w:ins w:id="66" w:author="OPPO(Zhongda)" w:date="2022-02-11T16:31:00Z"/>
                <w:rFonts w:eastAsiaTheme="minorEastAsia"/>
                <w:sz w:val="20"/>
                <w:szCs w:val="20"/>
                <w:lang w:eastAsia="zh-CN"/>
              </w:rPr>
            </w:pPr>
            <w:ins w:id="67" w:author="OPPO(Zhongda)" w:date="2022-02-11T16:31:00Z">
              <w:r>
                <w:rPr>
                  <w:rFonts w:eastAsiaTheme="minorEastAsia"/>
                  <w:sz w:val="20"/>
                  <w:szCs w:val="20"/>
                  <w:lang w:eastAsia="zh-CN"/>
                </w:rPr>
                <w:t>OPPO:</w:t>
              </w:r>
            </w:ins>
          </w:p>
          <w:p w14:paraId="48DD5707" w14:textId="77777777" w:rsidR="00E52BA2" w:rsidRDefault="00E52BA2" w:rsidP="00E52BA2">
            <w:pPr>
              <w:rPr>
                <w:ins w:id="68" w:author="OPPO(Zhongda)" w:date="2022-02-11T16:31:00Z"/>
                <w:rFonts w:eastAsiaTheme="minorEastAsia"/>
                <w:sz w:val="20"/>
                <w:szCs w:val="20"/>
                <w:lang w:eastAsia="zh-CN"/>
              </w:rPr>
            </w:pPr>
            <w:ins w:id="69" w:author="OPPO(Zhongda)" w:date="2022-02-11T16:31:00Z">
              <w:r>
                <w:rPr>
                  <w:rFonts w:eastAsiaTheme="minorEastAsia"/>
                  <w:sz w:val="20"/>
                  <w:szCs w:val="20"/>
                  <w:lang w:eastAsia="zh-CN"/>
                </w:rPr>
                <w:t xml:space="preserve">One solution is to introduce a variant to record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as proposed also in answer to Z009. The RACH partition selection procedure in the running CR will result in two cases:</w:t>
              </w:r>
            </w:ins>
          </w:p>
          <w:p w14:paraId="6E607E3C" w14:textId="77777777" w:rsidR="00E52BA2" w:rsidRDefault="00E52BA2" w:rsidP="00E52BA2">
            <w:pPr>
              <w:rPr>
                <w:ins w:id="70" w:author="OPPO(Zhongda)" w:date="2022-02-11T16:31:00Z"/>
                <w:rFonts w:eastAsiaTheme="minorEastAsia"/>
                <w:sz w:val="20"/>
                <w:szCs w:val="20"/>
                <w:lang w:eastAsia="zh-CN"/>
              </w:rPr>
            </w:pPr>
            <w:ins w:id="71" w:author="OPPO(Zhongda)" w:date="2022-02-11T16:31:00Z">
              <w:r>
                <w:rPr>
                  <w:rFonts w:eastAsiaTheme="minorEastAsia"/>
                  <w:sz w:val="20"/>
                  <w:szCs w:val="20"/>
                  <w:lang w:eastAsia="zh-CN"/>
                </w:rPr>
                <w:t xml:space="preserve">Case 1: if a valid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is </w:t>
              </w:r>
              <w:proofErr w:type="gramStart"/>
              <w:r>
                <w:rPr>
                  <w:rFonts w:eastAsiaTheme="minorEastAsia"/>
                  <w:sz w:val="20"/>
                  <w:szCs w:val="20"/>
                  <w:lang w:eastAsia="zh-CN"/>
                </w:rPr>
                <w:t>recorded ,</w:t>
              </w:r>
              <w:proofErr w:type="gramEnd"/>
              <w:r>
                <w:rPr>
                  <w:rFonts w:eastAsiaTheme="minorEastAsia"/>
                  <w:sz w:val="20"/>
                  <w:szCs w:val="20"/>
                  <w:lang w:eastAsia="zh-CN"/>
                </w:rPr>
                <w:t xml:space="preserve"> then a corresponding RACH partition is selected; else</w:t>
              </w:r>
            </w:ins>
          </w:p>
          <w:p w14:paraId="06D7A3B5" w14:textId="77777777" w:rsidR="00E52BA2" w:rsidRDefault="00E52BA2" w:rsidP="00E52BA2">
            <w:pPr>
              <w:rPr>
                <w:ins w:id="72" w:author="OPPO(Zhongda)" w:date="2022-02-11T16:31:00Z"/>
                <w:rFonts w:eastAsiaTheme="minorEastAsia"/>
                <w:sz w:val="20"/>
                <w:szCs w:val="20"/>
                <w:lang w:eastAsia="zh-CN"/>
              </w:rPr>
            </w:pPr>
            <w:ins w:id="73" w:author="OPPO(Zhongda)" w:date="2022-02-11T16:31:00Z">
              <w:r>
                <w:rPr>
                  <w:rFonts w:eastAsiaTheme="minorEastAsia"/>
                  <w:sz w:val="20"/>
                  <w:szCs w:val="20"/>
                  <w:lang w:eastAsia="zh-CN"/>
                </w:rPr>
                <w:t>Case 2: legacy RACH partition is selected</w:t>
              </w:r>
            </w:ins>
          </w:p>
          <w:p w14:paraId="1E1D1409" w14:textId="19B01D6A" w:rsidR="00E52BA2" w:rsidRDefault="00E52BA2" w:rsidP="00E52BA2">
            <w:pPr>
              <w:rPr>
                <w:sz w:val="20"/>
                <w:szCs w:val="20"/>
                <w:lang w:eastAsia="zh-CN"/>
              </w:rPr>
            </w:pPr>
            <w:ins w:id="74" w:author="OPPO(Zhongda)" w:date="2022-02-11T16:31:00Z">
              <w:r>
                <w:rPr>
                  <w:rFonts w:eastAsiaTheme="minorEastAsia"/>
                  <w:sz w:val="20"/>
                  <w:szCs w:val="20"/>
                  <w:lang w:eastAsia="zh-CN"/>
                </w:rPr>
                <w:t xml:space="preserve">Note this variant could </w:t>
              </w:r>
              <w:proofErr w:type="spellStart"/>
              <w:r>
                <w:rPr>
                  <w:rFonts w:eastAsiaTheme="minorEastAsia"/>
                  <w:sz w:val="20"/>
                  <w:szCs w:val="20"/>
                  <w:lang w:eastAsia="zh-CN"/>
                </w:rPr>
                <w:t>aLso</w:t>
              </w:r>
              <w:proofErr w:type="spellEnd"/>
              <w:r>
                <w:rPr>
                  <w:rFonts w:eastAsiaTheme="minorEastAsia"/>
                  <w:sz w:val="20"/>
                  <w:szCs w:val="20"/>
                  <w:lang w:eastAsia="zh-CN"/>
                </w:rPr>
                <w:t xml:space="preserve"> help fallback procedure. if partition specific 2-step RACH procedure can fall to 4-step RACH of the same partition or common 4-step RACH, </w:t>
              </w:r>
              <w:proofErr w:type="gramStart"/>
              <w:r>
                <w:rPr>
                  <w:rFonts w:eastAsiaTheme="minorEastAsia"/>
                  <w:sz w:val="20"/>
                  <w:szCs w:val="20"/>
                  <w:lang w:eastAsia="zh-CN"/>
                </w:rPr>
                <w:t>the this</w:t>
              </w:r>
              <w:proofErr w:type="gramEnd"/>
              <w:r>
                <w:rPr>
                  <w:rFonts w:eastAsiaTheme="minorEastAsia"/>
                  <w:sz w:val="20"/>
                  <w:szCs w:val="20"/>
                  <w:lang w:eastAsia="zh-CN"/>
                </w:rPr>
                <w:t xml:space="preserve"> variant can be used differentiate between these two procedures</w:t>
              </w:r>
            </w:ins>
          </w:p>
        </w:tc>
        <w:tc>
          <w:tcPr>
            <w:tcW w:w="3823" w:type="dxa"/>
          </w:tcPr>
          <w:p w14:paraId="5C966D84" w14:textId="77777777" w:rsidR="00CA0149" w:rsidRDefault="000F069C">
            <w:pPr>
              <w:rPr>
                <w:sz w:val="20"/>
                <w:szCs w:val="20"/>
                <w:lang w:eastAsia="zh-CN"/>
              </w:rPr>
            </w:pPr>
            <w:r>
              <w:rPr>
                <w:sz w:val="20"/>
                <w:szCs w:val="20"/>
                <w:lang w:eastAsia="zh-CN"/>
              </w:rPr>
              <w:t xml:space="preserve">Propose to </w:t>
            </w:r>
            <w:proofErr w:type="spellStart"/>
            <w:r>
              <w:rPr>
                <w:sz w:val="20"/>
                <w:szCs w:val="20"/>
                <w:lang w:eastAsia="zh-CN"/>
              </w:rPr>
              <w:t>finalise</w:t>
            </w:r>
            <w:proofErr w:type="spellEnd"/>
            <w:r>
              <w:rPr>
                <w:sz w:val="20"/>
                <w:szCs w:val="20"/>
                <w:lang w:eastAsia="zh-CN"/>
              </w:rPr>
              <w:t xml:space="preserve"> this after the RRC structure is finalized. </w:t>
            </w:r>
          </w:p>
        </w:tc>
      </w:tr>
      <w:tr w:rsidR="00CA0149" w14:paraId="3A0DDCEE" w14:textId="77777777">
        <w:tc>
          <w:tcPr>
            <w:tcW w:w="704" w:type="dxa"/>
          </w:tcPr>
          <w:p w14:paraId="6496CBDA" w14:textId="77777777" w:rsidR="00CA0149" w:rsidRDefault="000F069C">
            <w:pPr>
              <w:rPr>
                <w:sz w:val="20"/>
                <w:szCs w:val="20"/>
                <w:lang w:eastAsia="zh-CN"/>
              </w:rPr>
            </w:pPr>
            <w:r>
              <w:rPr>
                <w:sz w:val="20"/>
                <w:szCs w:val="20"/>
                <w:lang w:eastAsia="zh-CN"/>
              </w:rPr>
              <w:t>Z007</w:t>
            </w:r>
          </w:p>
        </w:tc>
        <w:tc>
          <w:tcPr>
            <w:tcW w:w="3686" w:type="dxa"/>
          </w:tcPr>
          <w:p w14:paraId="0817553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RRC_CONNECTED)?</w:t>
            </w:r>
          </w:p>
        </w:tc>
        <w:tc>
          <w:tcPr>
            <w:tcW w:w="1417" w:type="dxa"/>
          </w:tcPr>
          <w:p w14:paraId="022C2154" w14:textId="77777777" w:rsidR="00CA0149" w:rsidRDefault="000F069C">
            <w:pPr>
              <w:rPr>
                <w:sz w:val="20"/>
                <w:szCs w:val="20"/>
                <w:lang w:eastAsia="zh-CN"/>
              </w:rPr>
            </w:pPr>
            <w:r>
              <w:rPr>
                <w:sz w:val="20"/>
                <w:szCs w:val="20"/>
                <w:lang w:eastAsia="zh-CN"/>
              </w:rPr>
              <w:t>Essential</w:t>
            </w:r>
          </w:p>
        </w:tc>
        <w:tc>
          <w:tcPr>
            <w:tcW w:w="6237" w:type="dxa"/>
          </w:tcPr>
          <w:p w14:paraId="08090836" w14:textId="77777777" w:rsidR="00CA0149" w:rsidRDefault="000F069C">
            <w:pPr>
              <w:rPr>
                <w:ins w:id="75" w:author="OPPO(Zhongda)" w:date="2022-02-11T16:31:00Z"/>
                <w:sz w:val="20"/>
                <w:szCs w:val="20"/>
                <w:lang w:eastAsia="zh-CN"/>
              </w:rPr>
            </w:pPr>
            <w:ins w:id="76" w:author="Huawei (Dawid)" w:date="2022-02-09T13:53:00Z">
              <w:r>
                <w:rPr>
                  <w:sz w:val="20"/>
                  <w:szCs w:val="20"/>
                  <w:lang w:eastAsia="zh-CN"/>
                </w:rPr>
                <w:t xml:space="preserve">[Huawei]: </w:t>
              </w:r>
            </w:ins>
            <w:ins w:id="77" w:author="Huawei (Dawid)" w:date="2022-02-09T13:54:00Z">
              <w:r>
                <w:rPr>
                  <w:sz w:val="20"/>
                  <w:szCs w:val="20"/>
                  <w:lang w:eastAsia="zh-CN"/>
                </w:rPr>
                <w:t xml:space="preserve">At least Redcap and </w:t>
              </w:r>
            </w:ins>
            <w:ins w:id="78" w:author="Huawei (Dawid)" w:date="2022-02-09T13:56:00Z">
              <w:r>
                <w:rPr>
                  <w:sz w:val="20"/>
                  <w:szCs w:val="20"/>
                  <w:lang w:eastAsia="zh-CN"/>
                </w:rPr>
                <w:t xml:space="preserve">CE indication are applicable to RRC Connected state, so we think it should be supported. </w:t>
              </w:r>
            </w:ins>
          </w:p>
          <w:p w14:paraId="1FBB1FB3" w14:textId="77777777" w:rsidR="00E52BA2" w:rsidRDefault="00E52BA2" w:rsidP="00E52BA2">
            <w:pPr>
              <w:rPr>
                <w:ins w:id="79" w:author="OPPO(Zhongda)" w:date="2022-02-11T16:31:00Z"/>
                <w:rFonts w:eastAsiaTheme="minorEastAsia"/>
                <w:sz w:val="20"/>
                <w:szCs w:val="20"/>
                <w:lang w:eastAsia="zh-CN"/>
              </w:rPr>
            </w:pPr>
            <w:ins w:id="80" w:author="OPPO(Zhongda)" w:date="2022-02-11T16:31:00Z">
              <w:r>
                <w:rPr>
                  <w:rFonts w:eastAsiaTheme="minorEastAsia"/>
                  <w:sz w:val="20"/>
                  <w:szCs w:val="20"/>
                  <w:lang w:eastAsia="zh-CN"/>
                </w:rPr>
                <w:t>OPPO:</w:t>
              </w:r>
            </w:ins>
          </w:p>
          <w:p w14:paraId="720755E6" w14:textId="68BBE54D" w:rsidR="00E52BA2" w:rsidRDefault="00E52BA2" w:rsidP="00E52BA2">
            <w:pPr>
              <w:rPr>
                <w:sz w:val="20"/>
                <w:szCs w:val="20"/>
                <w:lang w:eastAsia="zh-CN"/>
              </w:rPr>
            </w:pPr>
            <w:ins w:id="81" w:author="OPPO(Zhongda)" w:date="2022-02-11T16:31:00Z">
              <w:r>
                <w:rPr>
                  <w:rFonts w:eastAsiaTheme="minorEastAsia"/>
                  <w:sz w:val="20"/>
                  <w:szCs w:val="20"/>
                  <w:lang w:eastAsia="zh-CN"/>
                </w:rPr>
                <w:t>SDT: no</w:t>
              </w:r>
              <w:r>
                <w:rPr>
                  <w:rFonts w:eastAsiaTheme="minorEastAsia"/>
                  <w:sz w:val="20"/>
                  <w:szCs w:val="20"/>
                  <w:lang w:eastAsia="zh-CN"/>
                </w:rPr>
                <w:br/>
                <w:t xml:space="preserve">Redcap: maybe </w:t>
              </w:r>
              <w:proofErr w:type="gramStart"/>
              <w:r>
                <w:rPr>
                  <w:rFonts w:eastAsiaTheme="minorEastAsia"/>
                  <w:sz w:val="20"/>
                  <w:szCs w:val="20"/>
                  <w:lang w:eastAsia="zh-CN"/>
                </w:rPr>
                <w:t>e.g.</w:t>
              </w:r>
              <w:proofErr w:type="gramEnd"/>
              <w:r>
                <w:rPr>
                  <w:rFonts w:eastAsiaTheme="minorEastAsia"/>
                  <w:sz w:val="20"/>
                  <w:szCs w:val="20"/>
                  <w:lang w:eastAsia="zh-CN"/>
                </w:rPr>
                <w:t xml:space="preserve"> due to reception of msg2</w:t>
              </w:r>
              <w:r>
                <w:rPr>
                  <w:rFonts w:eastAsiaTheme="minorEastAsia"/>
                  <w:sz w:val="20"/>
                  <w:szCs w:val="20"/>
                  <w:lang w:eastAsia="zh-CN"/>
                </w:rPr>
                <w:br/>
                <w:t>CE: yes</w:t>
              </w:r>
              <w:r>
                <w:rPr>
                  <w:rFonts w:eastAsiaTheme="minorEastAsia"/>
                  <w:sz w:val="20"/>
                  <w:szCs w:val="20"/>
                  <w:lang w:eastAsia="zh-CN"/>
                </w:rPr>
                <w:br/>
                <w:t>slicing: no</w:t>
              </w:r>
            </w:ins>
          </w:p>
        </w:tc>
        <w:tc>
          <w:tcPr>
            <w:tcW w:w="3823" w:type="dxa"/>
          </w:tcPr>
          <w:p w14:paraId="3EE6DF35" w14:textId="77777777" w:rsidR="00CA0149" w:rsidRDefault="00CA0149">
            <w:pPr>
              <w:rPr>
                <w:sz w:val="20"/>
                <w:szCs w:val="20"/>
                <w:lang w:eastAsia="zh-CN"/>
              </w:rPr>
            </w:pPr>
          </w:p>
        </w:tc>
      </w:tr>
      <w:tr w:rsidR="00CA0149" w14:paraId="10772C25" w14:textId="77777777">
        <w:tc>
          <w:tcPr>
            <w:tcW w:w="704" w:type="dxa"/>
          </w:tcPr>
          <w:p w14:paraId="40E166C9" w14:textId="77777777" w:rsidR="00CA0149" w:rsidRDefault="000F069C">
            <w:pPr>
              <w:rPr>
                <w:sz w:val="20"/>
                <w:szCs w:val="20"/>
                <w:lang w:eastAsia="zh-CN"/>
              </w:rPr>
            </w:pPr>
            <w:r>
              <w:rPr>
                <w:sz w:val="20"/>
                <w:szCs w:val="20"/>
                <w:lang w:eastAsia="zh-CN"/>
              </w:rPr>
              <w:t>Z008</w:t>
            </w:r>
          </w:p>
        </w:tc>
        <w:tc>
          <w:tcPr>
            <w:tcW w:w="3686" w:type="dxa"/>
          </w:tcPr>
          <w:p w14:paraId="2230FC1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4C430A37" w14:textId="77777777" w:rsidR="00CA0149" w:rsidRDefault="000F069C">
            <w:pPr>
              <w:rPr>
                <w:sz w:val="20"/>
                <w:szCs w:val="20"/>
                <w:lang w:eastAsia="zh-CN"/>
              </w:rPr>
            </w:pPr>
            <w:r>
              <w:rPr>
                <w:sz w:val="20"/>
                <w:szCs w:val="20"/>
                <w:lang w:eastAsia="zh-CN"/>
              </w:rPr>
              <w:t>Essential</w:t>
            </w:r>
          </w:p>
        </w:tc>
        <w:tc>
          <w:tcPr>
            <w:tcW w:w="6237" w:type="dxa"/>
          </w:tcPr>
          <w:p w14:paraId="61547598" w14:textId="77777777" w:rsidR="00CA0149" w:rsidRDefault="00A46FB9">
            <w:pPr>
              <w:rPr>
                <w:ins w:id="82" w:author="OPPO(Zhongda)" w:date="2022-02-11T16:31:00Z"/>
                <w:sz w:val="20"/>
                <w:szCs w:val="20"/>
                <w:lang w:eastAsia="zh-CN"/>
              </w:rPr>
            </w:pPr>
            <w:ins w:id="83" w:author="Huawei (Dawid)" w:date="2022-02-11T09:13:00Z">
              <w:r>
                <w:rPr>
                  <w:sz w:val="20"/>
                  <w:szCs w:val="20"/>
                  <w:lang w:eastAsia="zh-CN"/>
                </w:rPr>
                <w:t xml:space="preserve">[Huawei]: If the question is whether </w:t>
              </w:r>
              <w:r>
                <w:rPr>
                  <w:rFonts w:hint="eastAsia"/>
                  <w:sz w:val="20"/>
                  <w:szCs w:val="20"/>
                  <w:lang w:eastAsia="zh-CN"/>
                </w:rPr>
                <w:t>to have separate CFRA preambles</w:t>
              </w:r>
              <w:r>
                <w:rPr>
                  <w:sz w:val="20"/>
                  <w:szCs w:val="20"/>
                  <w:lang w:eastAsia="zh-CN"/>
                </w:rPr>
                <w:t>/ROs</w:t>
              </w:r>
              <w:r>
                <w:rPr>
                  <w:rFonts w:hint="eastAsia"/>
                  <w:sz w:val="20"/>
                  <w:szCs w:val="20"/>
                  <w:lang w:eastAsia="zh-CN"/>
                </w:rPr>
                <w:t xml:space="preserve"> assigned for different feature combinations</w:t>
              </w:r>
              <w:r>
                <w:rPr>
                  <w:sz w:val="20"/>
                  <w:szCs w:val="20"/>
                  <w:lang w:eastAsia="zh-CN"/>
                </w:rPr>
                <w:t>, then we believe this is not needed. However, interwo</w:t>
              </w:r>
              <w:r w:rsidR="00592F71">
                <w:rPr>
                  <w:sz w:val="20"/>
                  <w:szCs w:val="20"/>
                  <w:lang w:eastAsia="zh-CN"/>
                </w:rPr>
                <w:t xml:space="preserve">rking of CFRA and CBRA </w:t>
              </w:r>
              <w:r w:rsidR="00592F71">
                <w:rPr>
                  <w:sz w:val="20"/>
                  <w:szCs w:val="20"/>
                  <w:lang w:eastAsia="zh-CN"/>
                </w:rPr>
                <w:lastRenderedPageBreak/>
                <w:t>with RACH</w:t>
              </w:r>
              <w:r>
                <w:rPr>
                  <w:sz w:val="20"/>
                  <w:szCs w:val="20"/>
                  <w:lang w:eastAsia="zh-CN"/>
                </w:rPr>
                <w:t xml:space="preserve"> partitioning has to be considered, please see our reply to Z009 below.</w:t>
              </w:r>
            </w:ins>
          </w:p>
          <w:p w14:paraId="42EBCB5A" w14:textId="5E1133B8" w:rsidR="00E52BA2" w:rsidRDefault="00E52BA2">
            <w:pPr>
              <w:rPr>
                <w:sz w:val="20"/>
                <w:szCs w:val="20"/>
                <w:lang w:eastAsia="zh-CN"/>
              </w:rPr>
            </w:pPr>
            <w:proofErr w:type="spellStart"/>
            <w:proofErr w:type="gramStart"/>
            <w:ins w:id="84" w:author="OPPO(Zhongda)" w:date="2022-02-11T16:31:00Z">
              <w:r>
                <w:rPr>
                  <w:rFonts w:eastAsiaTheme="minorEastAsia"/>
                  <w:sz w:val="20"/>
                  <w:szCs w:val="20"/>
                  <w:lang w:eastAsia="zh-CN"/>
                </w:rPr>
                <w:t>OPPO:The</w:t>
              </w:r>
              <w:proofErr w:type="spellEnd"/>
              <w:proofErr w:type="gramEnd"/>
              <w:r>
                <w:rPr>
                  <w:rFonts w:eastAsiaTheme="minorEastAsia"/>
                  <w:sz w:val="20"/>
                  <w:szCs w:val="20"/>
                  <w:lang w:eastAsia="zh-CN"/>
                </w:rPr>
                <w:t xml:space="preserve"> question is rather puzzling since RACH partition is selected based on triggered feature/feature combination while dedicated RACH resource is signaled by network for CFRA. Or the intention is to ask whether RACH partition specific parameter </w:t>
              </w:r>
              <w:proofErr w:type="gramStart"/>
              <w:r>
                <w:rPr>
                  <w:rFonts w:eastAsiaTheme="minorEastAsia"/>
                  <w:sz w:val="20"/>
                  <w:szCs w:val="20"/>
                  <w:lang w:eastAsia="zh-CN"/>
                </w:rPr>
                <w:t>e.g.</w:t>
              </w:r>
              <w:proofErr w:type="gramEnd"/>
              <w:r>
                <w:rPr>
                  <w:rFonts w:eastAsiaTheme="minorEastAsia"/>
                  <w:sz w:val="20"/>
                  <w:szCs w:val="20"/>
                  <w:lang w:eastAsia="zh-CN"/>
                </w:rPr>
                <w:t xml:space="preserve"> power control parameter is still applicable? </w:t>
              </w:r>
              <w:proofErr w:type="gramStart"/>
              <w:r>
                <w:rPr>
                  <w:rFonts w:eastAsiaTheme="minorEastAsia"/>
                  <w:sz w:val="20"/>
                  <w:szCs w:val="20"/>
                  <w:lang w:eastAsia="zh-CN"/>
                </w:rPr>
                <w:t>Anyway</w:t>
              </w:r>
              <w:proofErr w:type="gramEnd"/>
              <w:r>
                <w:rPr>
                  <w:rFonts w:eastAsiaTheme="minorEastAsia"/>
                  <w:sz w:val="20"/>
                  <w:szCs w:val="20"/>
                  <w:lang w:eastAsia="zh-CN"/>
                </w:rPr>
                <w:t xml:space="preserve"> no CFRA for SDT and slicing for sure.</w:t>
              </w:r>
              <w:r>
                <w:rPr>
                  <w:rFonts w:eastAsiaTheme="minorEastAsia"/>
                  <w:sz w:val="20"/>
                  <w:szCs w:val="20"/>
                  <w:lang w:eastAsia="zh-CN"/>
                </w:rPr>
                <w:br/>
              </w:r>
              <w:r>
                <w:rPr>
                  <w:rFonts w:eastAsiaTheme="minorEastAsia"/>
                  <w:sz w:val="20"/>
                  <w:szCs w:val="20"/>
                  <w:lang w:eastAsia="zh-CN"/>
                </w:rPr>
                <w:br/>
                <w:t>Redcap/CE: not clear</w:t>
              </w:r>
            </w:ins>
          </w:p>
        </w:tc>
        <w:tc>
          <w:tcPr>
            <w:tcW w:w="3823" w:type="dxa"/>
          </w:tcPr>
          <w:p w14:paraId="288BA64A" w14:textId="77777777" w:rsidR="00CA0149" w:rsidRDefault="00CA0149">
            <w:pPr>
              <w:rPr>
                <w:sz w:val="20"/>
                <w:szCs w:val="20"/>
                <w:lang w:eastAsia="zh-CN"/>
              </w:rPr>
            </w:pPr>
          </w:p>
        </w:tc>
      </w:tr>
      <w:tr w:rsidR="00CA0149" w14:paraId="1A471D6A" w14:textId="77777777">
        <w:tc>
          <w:tcPr>
            <w:tcW w:w="704" w:type="dxa"/>
          </w:tcPr>
          <w:p w14:paraId="46E530F4" w14:textId="77777777" w:rsidR="00CA0149" w:rsidRDefault="000F069C">
            <w:pPr>
              <w:rPr>
                <w:sz w:val="20"/>
                <w:szCs w:val="20"/>
                <w:lang w:eastAsia="zh-CN"/>
              </w:rPr>
            </w:pPr>
            <w:r>
              <w:rPr>
                <w:sz w:val="20"/>
                <w:szCs w:val="20"/>
                <w:lang w:eastAsia="zh-CN"/>
              </w:rPr>
              <w:t>Z009</w:t>
            </w:r>
          </w:p>
        </w:tc>
        <w:tc>
          <w:tcPr>
            <w:tcW w:w="3686" w:type="dxa"/>
          </w:tcPr>
          <w:p w14:paraId="6193CC3E"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Is RACH partitioning applicable when CFRA </w:t>
            </w:r>
            <w:proofErr w:type="spellStart"/>
            <w:r>
              <w:rPr>
                <w:rFonts w:ascii="Calibri" w:hAnsi="Calibri" w:cs="Calibri"/>
                <w:color w:val="000000"/>
                <w:sz w:val="22"/>
                <w:szCs w:val="22"/>
                <w:shd w:val="clear" w:color="auto" w:fill="FFFFFF"/>
              </w:rPr>
              <w:t>fallsback</w:t>
            </w:r>
            <w:proofErr w:type="spellEnd"/>
            <w:r>
              <w:rPr>
                <w:rFonts w:ascii="Calibri" w:hAnsi="Calibri" w:cs="Calibri"/>
                <w:color w:val="000000"/>
                <w:sz w:val="22"/>
                <w:szCs w:val="22"/>
                <w:shd w:val="clear" w:color="auto" w:fill="FFFFFF"/>
              </w:rPr>
              <w:t xml:space="preserve"> to CBRA? How does the overall procedure look like in this case?</w:t>
            </w:r>
          </w:p>
        </w:tc>
        <w:tc>
          <w:tcPr>
            <w:tcW w:w="1417" w:type="dxa"/>
          </w:tcPr>
          <w:p w14:paraId="7E0F4AED" w14:textId="77777777" w:rsidR="00CA0149" w:rsidRDefault="000F069C">
            <w:pPr>
              <w:rPr>
                <w:sz w:val="20"/>
                <w:szCs w:val="20"/>
                <w:lang w:eastAsia="zh-CN"/>
              </w:rPr>
            </w:pPr>
            <w:r>
              <w:rPr>
                <w:sz w:val="20"/>
                <w:szCs w:val="20"/>
                <w:lang w:eastAsia="zh-CN"/>
              </w:rPr>
              <w:t>Essential</w:t>
            </w:r>
          </w:p>
        </w:tc>
        <w:tc>
          <w:tcPr>
            <w:tcW w:w="6237" w:type="dxa"/>
          </w:tcPr>
          <w:p w14:paraId="3DCFB1F9" w14:textId="5167C61F" w:rsidR="00B025B7" w:rsidRDefault="00B025B7" w:rsidP="00B025B7">
            <w:pPr>
              <w:rPr>
                <w:ins w:id="85" w:author="Huawei (Dawid)" w:date="2022-02-11T09:11:00Z"/>
                <w:sz w:val="20"/>
                <w:szCs w:val="20"/>
                <w:lang w:eastAsia="zh-CN"/>
              </w:rPr>
            </w:pPr>
            <w:ins w:id="86" w:author="Huawei (Dawid)" w:date="2022-02-11T09:11:00Z">
              <w:r>
                <w:rPr>
                  <w:sz w:val="20"/>
                  <w:szCs w:val="20"/>
                  <w:lang w:eastAsia="zh-CN"/>
                </w:rPr>
                <w:t xml:space="preserve">[Huawei] For CFRA, the UE needs to know </w:t>
              </w:r>
              <w:proofErr w:type="spellStart"/>
              <w:r>
                <w:rPr>
                  <w:sz w:val="20"/>
                  <w:szCs w:val="20"/>
                  <w:lang w:eastAsia="zh-CN"/>
                </w:rPr>
                <w:t>rsrp-ThresholdSSB</w:t>
              </w:r>
              <w:proofErr w:type="spellEnd"/>
              <w:r>
                <w:rPr>
                  <w:sz w:val="20"/>
                  <w:szCs w:val="20"/>
                  <w:lang w:eastAsia="zh-CN"/>
                </w:rPr>
                <w:t xml:space="preserve"> which is configured via RACH-</w:t>
              </w:r>
              <w:proofErr w:type="spellStart"/>
              <w:r>
                <w:rPr>
                  <w:sz w:val="20"/>
                  <w:szCs w:val="20"/>
                  <w:lang w:eastAsia="zh-CN"/>
                </w:rPr>
                <w:t>ConfigCommon</w:t>
              </w:r>
              <w:proofErr w:type="spellEnd"/>
              <w:r>
                <w:rPr>
                  <w:sz w:val="20"/>
                  <w:szCs w:val="20"/>
                  <w:lang w:eastAsia="zh-CN"/>
                </w:rPr>
                <w:t xml:space="preserve">. Hence, for the UE to know which </w:t>
              </w:r>
              <w:proofErr w:type="spellStart"/>
              <w:r>
                <w:rPr>
                  <w:sz w:val="20"/>
                  <w:szCs w:val="20"/>
                  <w:lang w:eastAsia="zh-CN"/>
                </w:rPr>
                <w:t>rsrp-ThresholdSSB</w:t>
              </w:r>
              <w:proofErr w:type="spellEnd"/>
              <w:r>
                <w:rPr>
                  <w:sz w:val="20"/>
                  <w:szCs w:val="20"/>
                  <w:lang w:eastAsia="zh-CN"/>
                </w:rPr>
                <w:t xml:space="preserve"> to use, the UE needs to select RACH partition first, </w:t>
              </w:r>
              <w:proofErr w:type="gramStart"/>
              <w:r>
                <w:rPr>
                  <w:sz w:val="20"/>
                  <w:szCs w:val="20"/>
                  <w:lang w:eastAsia="zh-CN"/>
                </w:rPr>
                <w:t>i.e.</w:t>
              </w:r>
              <w:proofErr w:type="gramEnd"/>
              <w:r>
                <w:rPr>
                  <w:sz w:val="20"/>
                  <w:szCs w:val="20"/>
                  <w:lang w:eastAsia="zh-CN"/>
                </w:rPr>
                <w:t xml:space="preserve"> before doing CFRA. </w:t>
              </w:r>
              <w:proofErr w:type="spellStart"/>
              <w:r>
                <w:rPr>
                  <w:sz w:val="20"/>
                  <w:szCs w:val="20"/>
                  <w:lang w:eastAsia="zh-CN"/>
                </w:rPr>
                <w:t>Furthemore</w:t>
              </w:r>
              <w:proofErr w:type="spellEnd"/>
              <w:r>
                <w:rPr>
                  <w:sz w:val="20"/>
                  <w:szCs w:val="20"/>
                  <w:lang w:eastAsia="zh-CN"/>
                </w:rPr>
                <w:t>, it was agreed in CE session that the fallback from CFRA to CE RACH is not supported, so we need to consider this somehow. Hence, the simplest would be to have the following procedure:</w:t>
              </w:r>
            </w:ins>
          </w:p>
          <w:p w14:paraId="63EB7F16" w14:textId="77777777" w:rsidR="00B025B7" w:rsidRDefault="00B025B7" w:rsidP="00B025B7">
            <w:pPr>
              <w:pStyle w:val="ListParagraph"/>
              <w:numPr>
                <w:ilvl w:val="0"/>
                <w:numId w:val="8"/>
              </w:numPr>
              <w:rPr>
                <w:ins w:id="87" w:author="Huawei (Dawid)" w:date="2022-02-11T09:11:00Z"/>
                <w:sz w:val="20"/>
                <w:szCs w:val="20"/>
                <w:lang w:eastAsia="zh-CN"/>
              </w:rPr>
            </w:pPr>
            <w:ins w:id="88" w:author="Huawei (Dawid)" w:date="2022-02-11T09:11:00Z">
              <w:r>
                <w:rPr>
                  <w:sz w:val="20"/>
                  <w:szCs w:val="20"/>
                  <w:lang w:eastAsia="zh-CN"/>
                </w:rPr>
                <w:t xml:space="preserve">Not to treat CE as part of feature combination as </w:t>
              </w:r>
              <w:proofErr w:type="spellStart"/>
              <w:r>
                <w:rPr>
                  <w:sz w:val="20"/>
                  <w:szCs w:val="20"/>
                  <w:lang w:eastAsia="zh-CN"/>
                </w:rPr>
                <w:t>calrified</w:t>
              </w:r>
              <w:proofErr w:type="spellEnd"/>
              <w:r>
                <w:rPr>
                  <w:sz w:val="20"/>
                  <w:szCs w:val="20"/>
                  <w:lang w:eastAsia="zh-CN"/>
                </w:rPr>
                <w:t xml:space="preserve"> in Z005.</w:t>
              </w:r>
            </w:ins>
          </w:p>
          <w:p w14:paraId="5C7762D4" w14:textId="77777777" w:rsidR="00B025B7" w:rsidRDefault="00B025B7" w:rsidP="00B025B7">
            <w:pPr>
              <w:pStyle w:val="ListParagraph"/>
              <w:numPr>
                <w:ilvl w:val="0"/>
                <w:numId w:val="8"/>
              </w:numPr>
              <w:rPr>
                <w:ins w:id="89" w:author="Huawei (Dawid)" w:date="2022-02-11T09:11:00Z"/>
                <w:sz w:val="20"/>
                <w:szCs w:val="20"/>
                <w:lang w:eastAsia="zh-CN"/>
              </w:rPr>
            </w:pPr>
            <w:ins w:id="90" w:author="Huawei (Dawid)" w:date="2022-02-11T09:11:00Z">
              <w:r>
                <w:rPr>
                  <w:sz w:val="20"/>
                  <w:szCs w:val="20"/>
                  <w:lang w:eastAsia="zh-CN"/>
                </w:rPr>
                <w:t xml:space="preserve">UE performs RACH partition selection at the beginning of RACH procedure, no matter it performs CFRA or CBRA (as captured in the current MAC running CR). The UE uses </w:t>
              </w:r>
              <w:proofErr w:type="spellStart"/>
              <w:r>
                <w:rPr>
                  <w:sz w:val="20"/>
                  <w:szCs w:val="20"/>
                  <w:lang w:eastAsia="zh-CN"/>
                </w:rPr>
                <w:t>rsrp-ThresholdSSB</w:t>
              </w:r>
              <w:proofErr w:type="spellEnd"/>
              <w:r>
                <w:rPr>
                  <w:sz w:val="20"/>
                  <w:szCs w:val="20"/>
                  <w:lang w:eastAsia="zh-CN"/>
                </w:rPr>
                <w:t xml:space="preserve"> from the selected RACH partition. </w:t>
              </w:r>
            </w:ins>
          </w:p>
          <w:p w14:paraId="6B17582C" w14:textId="77777777" w:rsidR="00B025B7" w:rsidRDefault="00B025B7" w:rsidP="00B025B7">
            <w:pPr>
              <w:pStyle w:val="ListParagraph"/>
              <w:numPr>
                <w:ilvl w:val="0"/>
                <w:numId w:val="8"/>
              </w:numPr>
              <w:rPr>
                <w:ins w:id="91" w:author="Huawei (Dawid)" w:date="2022-02-11T09:11:00Z"/>
                <w:sz w:val="20"/>
                <w:szCs w:val="20"/>
                <w:lang w:eastAsia="zh-CN"/>
              </w:rPr>
            </w:pPr>
            <w:ins w:id="92" w:author="Huawei (Dawid)" w:date="2022-02-11T09:11:00Z">
              <w:r>
                <w:rPr>
                  <w:sz w:val="20"/>
                  <w:szCs w:val="20"/>
                  <w:lang w:eastAsia="zh-CN"/>
                </w:rPr>
                <w:t xml:space="preserve">When UE falls back from CFRA to CBRA, UE can directly move to select SSBs according to the corresponding threshold configured in the previously selected RACH partition and proceed to select RO and preamble as in legacy. </w:t>
              </w:r>
            </w:ins>
          </w:p>
          <w:p w14:paraId="17E605A2" w14:textId="77777777" w:rsidR="00CA0149" w:rsidRDefault="00B025B7" w:rsidP="00B025B7">
            <w:pPr>
              <w:rPr>
                <w:ins w:id="93" w:author="OPPO(Zhongda)" w:date="2022-02-11T16:32:00Z"/>
                <w:sz w:val="20"/>
                <w:szCs w:val="20"/>
                <w:lang w:eastAsia="zh-CN"/>
              </w:rPr>
            </w:pPr>
            <w:ins w:id="94" w:author="Huawei (Dawid)" w:date="2022-02-11T09:11:00Z">
              <w:r>
                <w:rPr>
                  <w:sz w:val="20"/>
                  <w:szCs w:val="20"/>
                  <w:lang w:eastAsia="zh-CN"/>
                </w:rPr>
                <w:t>This way we minimize the impact on RACH procedure.</w:t>
              </w:r>
            </w:ins>
          </w:p>
          <w:p w14:paraId="69626383" w14:textId="77777777" w:rsidR="00E52BA2" w:rsidRDefault="00E52BA2" w:rsidP="00E52BA2">
            <w:pPr>
              <w:rPr>
                <w:ins w:id="95" w:author="OPPO(Zhongda)" w:date="2022-02-11T16:32:00Z"/>
                <w:rFonts w:eastAsiaTheme="minorEastAsia"/>
                <w:sz w:val="20"/>
                <w:szCs w:val="20"/>
                <w:lang w:eastAsia="zh-CN"/>
              </w:rPr>
            </w:pPr>
            <w:ins w:id="96" w:author="OPPO(Zhongda)" w:date="2022-02-11T16:32:00Z">
              <w:r>
                <w:rPr>
                  <w:rFonts w:eastAsiaTheme="minorEastAsia"/>
                  <w:sz w:val="20"/>
                  <w:szCs w:val="20"/>
                  <w:lang w:eastAsia="zh-CN"/>
                </w:rPr>
                <w:t xml:space="preserve">OPPO: If issue in Z008 is confirmed, then the answer is yes. We think another variant to record </w:t>
              </w:r>
              <w:r w:rsidRPr="00AA1589">
                <w:rPr>
                  <w:rFonts w:eastAsiaTheme="minorEastAsia"/>
                  <w:sz w:val="20"/>
                  <w:szCs w:val="20"/>
                  <w:lang w:eastAsia="zh-CN"/>
                </w:rPr>
                <w:t>featureCombination-r17</w:t>
              </w:r>
              <w:r>
                <w:rPr>
                  <w:rFonts w:eastAsiaTheme="minorEastAsia"/>
                  <w:sz w:val="20"/>
                  <w:szCs w:val="20"/>
                  <w:lang w:eastAsia="zh-CN"/>
                </w:rPr>
                <w:t xml:space="preserve"> is needed. Once CFRA is triggered UE can record what is potential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7E90866E" w14:textId="77777777" w:rsidR="00E52BA2" w:rsidRDefault="00E52BA2" w:rsidP="00E52BA2">
            <w:pPr>
              <w:rPr>
                <w:ins w:id="97" w:author="OPPO(Zhongda)" w:date="2022-02-11T16:32:00Z"/>
                <w:rFonts w:eastAsiaTheme="minorEastAsia"/>
                <w:sz w:val="20"/>
                <w:szCs w:val="20"/>
                <w:lang w:eastAsia="zh-CN"/>
              </w:rPr>
            </w:pPr>
            <w:ins w:id="98" w:author="OPPO(Zhongda)" w:date="2022-02-11T16:32:00Z">
              <w:r>
                <w:rPr>
                  <w:rFonts w:eastAsiaTheme="minorEastAsia"/>
                  <w:sz w:val="20"/>
                  <w:szCs w:val="20"/>
                  <w:lang w:eastAsia="zh-CN"/>
                </w:rPr>
                <w:t xml:space="preserve">Redcap or CE or </w:t>
              </w:r>
              <w:proofErr w:type="spellStart"/>
              <w:r>
                <w:rPr>
                  <w:rFonts w:eastAsiaTheme="minorEastAsia"/>
                  <w:sz w:val="20"/>
                  <w:szCs w:val="20"/>
                  <w:lang w:eastAsia="zh-CN"/>
                </w:rPr>
                <w:t>Redcap+CE</w:t>
              </w:r>
              <w:proofErr w:type="spellEnd"/>
            </w:ins>
          </w:p>
          <w:p w14:paraId="04940131" w14:textId="0982351B" w:rsidR="00E52BA2" w:rsidRDefault="00E52BA2" w:rsidP="00E52BA2">
            <w:pPr>
              <w:rPr>
                <w:sz w:val="20"/>
                <w:szCs w:val="20"/>
                <w:lang w:eastAsia="zh-CN"/>
              </w:rPr>
            </w:pPr>
            <w:ins w:id="99" w:author="OPPO(Zhongda)" w:date="2022-02-11T16:32:00Z">
              <w:r>
                <w:rPr>
                  <w:rFonts w:eastAsiaTheme="minorEastAsia"/>
                  <w:sz w:val="20"/>
                  <w:szCs w:val="20"/>
                  <w:lang w:eastAsia="zh-CN"/>
                </w:rPr>
                <w:lastRenderedPageBreak/>
                <w:t xml:space="preserve">In case CFRA </w:t>
              </w:r>
              <w:proofErr w:type="spellStart"/>
              <w:r>
                <w:rPr>
                  <w:rFonts w:eastAsiaTheme="minorEastAsia"/>
                  <w:sz w:val="20"/>
                  <w:szCs w:val="20"/>
                  <w:lang w:eastAsia="zh-CN"/>
                </w:rPr>
                <w:t>fallsback</w:t>
              </w:r>
              <w:proofErr w:type="spellEnd"/>
              <w:r>
                <w:rPr>
                  <w:rFonts w:eastAsiaTheme="minorEastAsia"/>
                  <w:sz w:val="20"/>
                  <w:szCs w:val="20"/>
                  <w:lang w:eastAsia="zh-CN"/>
                </w:rPr>
                <w:t xml:space="preserve"> to CBRA, RACH partition can be selected again based on recorded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tc>
        <w:tc>
          <w:tcPr>
            <w:tcW w:w="3823" w:type="dxa"/>
          </w:tcPr>
          <w:p w14:paraId="20D158C4" w14:textId="77777777" w:rsidR="00CA0149" w:rsidRDefault="00CA0149">
            <w:pPr>
              <w:rPr>
                <w:sz w:val="20"/>
                <w:szCs w:val="20"/>
                <w:lang w:eastAsia="zh-CN"/>
              </w:rPr>
            </w:pPr>
          </w:p>
        </w:tc>
      </w:tr>
      <w:tr w:rsidR="00CA0149" w14:paraId="06336F84" w14:textId="77777777">
        <w:tc>
          <w:tcPr>
            <w:tcW w:w="704" w:type="dxa"/>
          </w:tcPr>
          <w:p w14:paraId="3540268D" w14:textId="77777777" w:rsidR="00CA0149" w:rsidRDefault="000F069C">
            <w:pPr>
              <w:rPr>
                <w:sz w:val="20"/>
                <w:szCs w:val="20"/>
                <w:lang w:eastAsia="zh-CN"/>
              </w:rPr>
            </w:pPr>
            <w:r>
              <w:rPr>
                <w:sz w:val="20"/>
                <w:szCs w:val="20"/>
                <w:lang w:eastAsia="zh-CN"/>
              </w:rPr>
              <w:t>Z010</w:t>
            </w:r>
          </w:p>
        </w:tc>
        <w:tc>
          <w:tcPr>
            <w:tcW w:w="3686" w:type="dxa"/>
          </w:tcPr>
          <w:p w14:paraId="7913CE27"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we assume that there is default RACH resource without feature combination in REDCAP initial BWP, which is similar as the legacy RACH resource on legacy initial </w:t>
            </w:r>
            <w:proofErr w:type="gramStart"/>
            <w:r>
              <w:rPr>
                <w:rFonts w:ascii="Calibri" w:hAnsi="Calibri" w:cs="Calibri"/>
                <w:color w:val="000000"/>
                <w:sz w:val="22"/>
                <w:szCs w:val="22"/>
                <w:shd w:val="clear" w:color="auto" w:fill="FFFFFF"/>
              </w:rPr>
              <w:t>BWP  and</w:t>
            </w:r>
            <w:proofErr w:type="gramEnd"/>
            <w:r>
              <w:rPr>
                <w:rFonts w:ascii="Calibri" w:hAnsi="Calibri" w:cs="Calibri"/>
                <w:color w:val="000000"/>
                <w:sz w:val="22"/>
                <w:szCs w:val="22"/>
                <w:shd w:val="clear" w:color="auto" w:fill="FFFFFF"/>
              </w:rPr>
              <w:t xml:space="preserve"> can be selected if there is no available RACH partition can be selected on the REDCAP initial BWP? (</w:t>
            </w:r>
            <w:proofErr w:type="gramStart"/>
            <w:r>
              <w:rPr>
                <w:rFonts w:ascii="Calibri" w:hAnsi="Calibri" w:cs="Calibri"/>
                <w:color w:val="000000"/>
                <w:sz w:val="22"/>
                <w:szCs w:val="22"/>
                <w:shd w:val="clear" w:color="auto" w:fill="FFFFFF"/>
              </w:rPr>
              <w:t>otherwise</w:t>
            </w:r>
            <w:proofErr w:type="gramEnd"/>
            <w:r>
              <w:rPr>
                <w:rFonts w:ascii="Calibri" w:hAnsi="Calibri" w:cs="Calibri"/>
                <w:color w:val="000000"/>
                <w:sz w:val="22"/>
                <w:szCs w:val="22"/>
                <w:shd w:val="clear" w:color="auto" w:fill="FFFFFF"/>
              </w:rPr>
              <w:t xml:space="preserve"> we may need to specify some BWP switching procedure for this case)</w:t>
            </w:r>
          </w:p>
        </w:tc>
        <w:tc>
          <w:tcPr>
            <w:tcW w:w="1417" w:type="dxa"/>
          </w:tcPr>
          <w:p w14:paraId="07D8B3B2" w14:textId="77777777" w:rsidR="00CA0149" w:rsidRDefault="000F069C">
            <w:pPr>
              <w:rPr>
                <w:sz w:val="20"/>
                <w:szCs w:val="20"/>
                <w:lang w:eastAsia="zh-CN"/>
              </w:rPr>
            </w:pPr>
            <w:r>
              <w:rPr>
                <w:sz w:val="20"/>
                <w:szCs w:val="20"/>
                <w:lang w:eastAsia="zh-CN"/>
              </w:rPr>
              <w:t>Essential</w:t>
            </w:r>
          </w:p>
        </w:tc>
        <w:tc>
          <w:tcPr>
            <w:tcW w:w="6237" w:type="dxa"/>
          </w:tcPr>
          <w:p w14:paraId="11A9EDC3" w14:textId="77777777" w:rsidR="00CA0149" w:rsidRDefault="000F069C">
            <w:pPr>
              <w:rPr>
                <w:ins w:id="100" w:author="OPPO(Zhongda)" w:date="2022-02-11T16:32:00Z"/>
                <w:sz w:val="20"/>
                <w:szCs w:val="20"/>
                <w:lang w:eastAsia="zh-CN"/>
              </w:rPr>
            </w:pPr>
            <w:ins w:id="101" w:author="Huawei (Dawid)" w:date="2022-02-09T14:04:00Z">
              <w:r>
                <w:rPr>
                  <w:sz w:val="20"/>
                  <w:szCs w:val="20"/>
                  <w:lang w:eastAsia="zh-CN"/>
                </w:rPr>
                <w:t>[Huawei]: We agree with the handling suggested in the issue description</w:t>
              </w:r>
            </w:ins>
            <w:ins w:id="102" w:author="Huawei (Dawid)" w:date="2022-02-10T12:05:00Z">
              <w:r>
                <w:rPr>
                  <w:sz w:val="20"/>
                  <w:szCs w:val="20"/>
                  <w:lang w:eastAsia="zh-CN"/>
                </w:rPr>
                <w:t xml:space="preserve">, </w:t>
              </w:r>
              <w:proofErr w:type="gramStart"/>
              <w:r>
                <w:rPr>
                  <w:sz w:val="20"/>
                  <w:szCs w:val="20"/>
                  <w:lang w:eastAsia="zh-CN"/>
                </w:rPr>
                <w:t>i.e.</w:t>
              </w:r>
              <w:proofErr w:type="gramEnd"/>
              <w:r>
                <w:rPr>
                  <w:sz w:val="20"/>
                  <w:szCs w:val="20"/>
                  <w:lang w:eastAsia="zh-CN"/>
                </w:rPr>
                <w:t xml:space="preserve"> </w:t>
              </w:r>
            </w:ins>
            <w:ins w:id="103" w:author="Huawei (Dawid)" w:date="2022-02-10T12:06:00Z">
              <w:r>
                <w:rPr>
                  <w:sz w:val="20"/>
                  <w:szCs w:val="20"/>
                  <w:lang w:eastAsia="zh-CN"/>
                </w:rPr>
                <w:t xml:space="preserve">in </w:t>
              </w:r>
              <w:proofErr w:type="spellStart"/>
              <w:r>
                <w:rPr>
                  <w:sz w:val="20"/>
                  <w:szCs w:val="20"/>
                  <w:lang w:eastAsia="zh-CN"/>
                </w:rPr>
                <w:t>RedCap</w:t>
              </w:r>
              <w:proofErr w:type="spellEnd"/>
              <w:r>
                <w:rPr>
                  <w:sz w:val="20"/>
                  <w:szCs w:val="20"/>
                  <w:lang w:eastAsia="zh-CN"/>
                </w:rPr>
                <w:t xml:space="preserve"> specific BWP </w:t>
              </w:r>
            </w:ins>
            <w:ins w:id="104" w:author="Huawei (Dawid)" w:date="2022-02-10T12:05:00Z">
              <w:r>
                <w:rPr>
                  <w:sz w:val="20"/>
                  <w:szCs w:val="20"/>
                  <w:lang w:eastAsia="zh-CN"/>
                </w:rPr>
                <w:t xml:space="preserve">there is always RACH partition </w:t>
              </w:r>
            </w:ins>
            <w:ins w:id="105" w:author="Huawei (Dawid)" w:date="2022-02-10T12:06:00Z">
              <w:r>
                <w:rPr>
                  <w:sz w:val="20"/>
                  <w:szCs w:val="20"/>
                  <w:lang w:eastAsia="zh-CN"/>
                </w:rPr>
                <w:t xml:space="preserve">which is applicable to </w:t>
              </w:r>
            </w:ins>
            <w:proofErr w:type="spellStart"/>
            <w:ins w:id="106" w:author="Huawei (Dawid)" w:date="2022-02-10T12:05:00Z">
              <w:r>
                <w:rPr>
                  <w:sz w:val="20"/>
                  <w:szCs w:val="20"/>
                  <w:lang w:eastAsia="zh-CN"/>
                </w:rPr>
                <w:t>RedCap</w:t>
              </w:r>
              <w:proofErr w:type="spellEnd"/>
              <w:r>
                <w:rPr>
                  <w:sz w:val="20"/>
                  <w:szCs w:val="20"/>
                  <w:lang w:eastAsia="zh-CN"/>
                </w:rPr>
                <w:t xml:space="preserve"> </w:t>
              </w:r>
            </w:ins>
            <w:ins w:id="107" w:author="Huawei (Dawid)" w:date="2022-02-10T12:06:00Z">
              <w:r>
                <w:rPr>
                  <w:sz w:val="20"/>
                  <w:szCs w:val="20"/>
                  <w:lang w:eastAsia="zh-CN"/>
                </w:rPr>
                <w:t>(i.e. without combination with other features)</w:t>
              </w:r>
            </w:ins>
            <w:ins w:id="108" w:author="Huawei (Dawid)" w:date="2022-02-10T12:07:00Z">
              <w:r>
                <w:rPr>
                  <w:sz w:val="20"/>
                  <w:szCs w:val="20"/>
                  <w:lang w:eastAsia="zh-CN"/>
                </w:rPr>
                <w:t>, similar as “legacy” RACH partition in non-Redcap initial BWP</w:t>
              </w:r>
            </w:ins>
            <w:ins w:id="109" w:author="Huawei (Dawid)" w:date="2022-02-09T14:04:00Z">
              <w:r>
                <w:rPr>
                  <w:sz w:val="20"/>
                  <w:szCs w:val="20"/>
                  <w:lang w:eastAsia="zh-CN"/>
                </w:rPr>
                <w:t>.</w:t>
              </w:r>
            </w:ins>
          </w:p>
          <w:p w14:paraId="70BB5E64" w14:textId="01844313" w:rsidR="00E52BA2" w:rsidRDefault="00E52BA2" w:rsidP="00E52BA2">
            <w:pPr>
              <w:rPr>
                <w:ins w:id="110" w:author="OPPO(Zhongda)" w:date="2022-02-11T16:34:00Z"/>
                <w:rFonts w:eastAsiaTheme="minorEastAsia"/>
                <w:sz w:val="20"/>
                <w:szCs w:val="20"/>
                <w:lang w:eastAsia="zh-CN"/>
              </w:rPr>
            </w:pPr>
            <w:ins w:id="111" w:author="OPPO(Zhongda)" w:date="2022-02-11T16:34:00Z">
              <w:r>
                <w:rPr>
                  <w:rFonts w:eastAsiaTheme="minorEastAsia"/>
                  <w:sz w:val="20"/>
                  <w:szCs w:val="20"/>
                  <w:lang w:eastAsia="zh-CN"/>
                </w:rPr>
                <w:t>OPPO: It is captured in R2-2201885 that “</w:t>
              </w:r>
              <w:r w:rsidRPr="00AB70CE">
                <w:rPr>
                  <w:rFonts w:eastAsiaTheme="minorEastAsia"/>
                  <w:sz w:val="20"/>
                  <w:szCs w:val="20"/>
                  <w:lang w:eastAsia="zh-CN"/>
                </w:rPr>
                <w:t xml:space="preserve">If a </w:t>
              </w:r>
              <w:proofErr w:type="spellStart"/>
              <w:r w:rsidRPr="00AB70CE">
                <w:rPr>
                  <w:rFonts w:eastAsiaTheme="minorEastAsia"/>
                  <w:sz w:val="20"/>
                  <w:szCs w:val="20"/>
                  <w:lang w:eastAsia="zh-CN"/>
                </w:rPr>
                <w:t>RedCap</w:t>
              </w:r>
              <w:proofErr w:type="spellEnd"/>
              <w:r w:rsidRPr="00AB70CE">
                <w:rPr>
                  <w:rFonts w:eastAsiaTheme="minorEastAsia"/>
                  <w:sz w:val="20"/>
                  <w:szCs w:val="20"/>
                  <w:lang w:eastAsia="zh-CN"/>
                </w:rPr>
                <w:t xml:space="preserve">-specific initial UL BWP is configured, </w:t>
              </w:r>
              <w:proofErr w:type="spellStart"/>
              <w:r w:rsidRPr="00AB70CE">
                <w:rPr>
                  <w:rFonts w:eastAsiaTheme="minorEastAsia"/>
                  <w:sz w:val="20"/>
                  <w:szCs w:val="20"/>
                  <w:lang w:eastAsia="zh-CN"/>
                </w:rPr>
                <w:t>RedCap</w:t>
              </w:r>
              <w:proofErr w:type="spellEnd"/>
              <w:r w:rsidRPr="00AB70CE">
                <w:rPr>
                  <w:rFonts w:eastAsiaTheme="minorEastAsia"/>
                  <w:sz w:val="20"/>
                  <w:szCs w:val="20"/>
                  <w:lang w:eastAsia="zh-CN"/>
                </w:rPr>
                <w:t xml:space="preserve"> UEs in RRC_IDLE and RRC_INACTIVE shall use only the </w:t>
              </w:r>
              <w:proofErr w:type="spellStart"/>
              <w:r w:rsidRPr="00AB70CE">
                <w:rPr>
                  <w:rFonts w:eastAsiaTheme="minorEastAsia"/>
                  <w:sz w:val="20"/>
                  <w:szCs w:val="20"/>
                  <w:lang w:eastAsia="zh-CN"/>
                </w:rPr>
                <w:t>RedCap</w:t>
              </w:r>
              <w:proofErr w:type="spellEnd"/>
              <w:r w:rsidRPr="00AB70CE">
                <w:rPr>
                  <w:rFonts w:eastAsiaTheme="minorEastAsia"/>
                  <w:sz w:val="20"/>
                  <w:szCs w:val="20"/>
                  <w:lang w:eastAsia="zh-CN"/>
                </w:rPr>
                <w:t>-specific initial UL BWP to perform RACH</w:t>
              </w:r>
              <w:r>
                <w:rPr>
                  <w:rFonts w:eastAsiaTheme="minorEastAsia"/>
                  <w:sz w:val="20"/>
                  <w:szCs w:val="20"/>
                  <w:lang w:eastAsia="zh-CN"/>
                </w:rPr>
                <w:t>”</w:t>
              </w:r>
            </w:ins>
          </w:p>
          <w:p w14:paraId="1F725B27" w14:textId="5F21036F" w:rsidR="00E52BA2" w:rsidRDefault="00E52BA2" w:rsidP="00E52BA2">
            <w:pPr>
              <w:rPr>
                <w:sz w:val="20"/>
                <w:szCs w:val="20"/>
                <w:lang w:eastAsia="zh-CN"/>
              </w:rPr>
            </w:pPr>
            <w:ins w:id="112" w:author="OPPO(Zhongda)" w:date="2022-02-11T16:34:00Z">
              <w:r>
                <w:rPr>
                  <w:rFonts w:eastAsiaTheme="minorEastAsia"/>
                  <w:sz w:val="20"/>
                  <w:szCs w:val="20"/>
                  <w:lang w:eastAsia="zh-CN"/>
                </w:rPr>
                <w:t xml:space="preserve">If a UE access the network via Redcap-specific initial U BWP, then it must be a Redcap UE </w:t>
              </w:r>
              <w:proofErr w:type="gramStart"/>
              <w:r>
                <w:rPr>
                  <w:rFonts w:eastAsiaTheme="minorEastAsia"/>
                  <w:sz w:val="20"/>
                  <w:szCs w:val="20"/>
                  <w:lang w:eastAsia="zh-CN"/>
                </w:rPr>
                <w:t>i.e.</w:t>
              </w:r>
              <w:proofErr w:type="gramEnd"/>
              <w:r>
                <w:rPr>
                  <w:rFonts w:eastAsiaTheme="minorEastAsia"/>
                  <w:sz w:val="20"/>
                  <w:szCs w:val="20"/>
                  <w:lang w:eastAsia="zh-CN"/>
                </w:rPr>
                <w:t xml:space="preserve"> at least RACH partition for Redcap should be there.</w:t>
              </w:r>
            </w:ins>
          </w:p>
        </w:tc>
        <w:tc>
          <w:tcPr>
            <w:tcW w:w="3823" w:type="dxa"/>
          </w:tcPr>
          <w:p w14:paraId="76F73EDC" w14:textId="77777777" w:rsidR="00CA0149" w:rsidRDefault="00CA0149">
            <w:pPr>
              <w:rPr>
                <w:sz w:val="20"/>
                <w:szCs w:val="20"/>
                <w:lang w:eastAsia="zh-CN"/>
              </w:rPr>
            </w:pPr>
          </w:p>
        </w:tc>
      </w:tr>
      <w:tr w:rsidR="00CA0149" w14:paraId="43DE03F8" w14:textId="77777777">
        <w:tc>
          <w:tcPr>
            <w:tcW w:w="704" w:type="dxa"/>
          </w:tcPr>
          <w:p w14:paraId="7E49DC83" w14:textId="77777777" w:rsidR="00CA0149" w:rsidRDefault="000F069C">
            <w:pPr>
              <w:rPr>
                <w:sz w:val="20"/>
                <w:szCs w:val="20"/>
                <w:lang w:eastAsia="zh-CN"/>
              </w:rPr>
            </w:pPr>
            <w:r>
              <w:rPr>
                <w:sz w:val="20"/>
                <w:szCs w:val="20"/>
                <w:lang w:eastAsia="zh-CN"/>
              </w:rPr>
              <w:t>Z011</w:t>
            </w:r>
          </w:p>
        </w:tc>
        <w:tc>
          <w:tcPr>
            <w:tcW w:w="3686" w:type="dxa"/>
          </w:tcPr>
          <w:p w14:paraId="729D8B51"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handle the issue of RNTI collision?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which option is preferred?</w:t>
            </w:r>
          </w:p>
          <w:p w14:paraId="20F69AD6"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Do nothing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leave to network implementation)</w:t>
            </w:r>
          </w:p>
          <w:p w14:paraId="2F9ED9B0"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the network should be able to (optionally) configure a specific search space for RAR/MSGB monitoring per RACH resource partition</w:t>
            </w:r>
          </w:p>
          <w:p w14:paraId="7C11F586" w14:textId="77777777" w:rsidR="00CA0149" w:rsidRDefault="000F069C">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t xml:space="preserve">Option 3: </w:t>
            </w:r>
            <w:r>
              <w:rPr>
                <w:rFonts w:asciiTheme="minorHAnsi" w:hAnsiTheme="minorHAnsi" w:cstheme="minorHAnsi"/>
                <w:sz w:val="22"/>
                <w:szCs w:val="22"/>
                <w:lang w:val="en-GB" w:eastAsia="en-GB"/>
              </w:rPr>
              <w:t>A custom offset, signalled through RRC and associated to each PRACH configuration, is added in the formula for RA-RNTI and/or MSGB-</w:t>
            </w:r>
            <w:r>
              <w:rPr>
                <w:rFonts w:asciiTheme="minorHAnsi" w:hAnsiTheme="minorHAnsi" w:cstheme="minorHAnsi"/>
                <w:sz w:val="22"/>
                <w:szCs w:val="22"/>
                <w:lang w:val="en-GB" w:eastAsia="en-GB"/>
              </w:rPr>
              <w:lastRenderedPageBreak/>
              <w:t>RNTI. The legacy PRACH configuration it is assumed to have offset = 0.</w:t>
            </w:r>
          </w:p>
        </w:tc>
        <w:tc>
          <w:tcPr>
            <w:tcW w:w="1417" w:type="dxa"/>
          </w:tcPr>
          <w:p w14:paraId="5805058C" w14:textId="77777777" w:rsidR="00CA0149" w:rsidRDefault="000F069C">
            <w:pPr>
              <w:rPr>
                <w:sz w:val="20"/>
                <w:szCs w:val="20"/>
                <w:lang w:eastAsia="zh-CN"/>
              </w:rPr>
            </w:pPr>
            <w:proofErr w:type="spellStart"/>
            <w:r>
              <w:rPr>
                <w:sz w:val="20"/>
                <w:szCs w:val="20"/>
                <w:lang w:eastAsia="zh-CN"/>
              </w:rPr>
              <w:lastRenderedPageBreak/>
              <w:t>Optimisation</w:t>
            </w:r>
            <w:proofErr w:type="spellEnd"/>
            <w:r>
              <w:rPr>
                <w:sz w:val="20"/>
                <w:szCs w:val="20"/>
                <w:lang w:eastAsia="zh-CN"/>
              </w:rPr>
              <w:t xml:space="preserve"> </w:t>
            </w:r>
          </w:p>
        </w:tc>
        <w:tc>
          <w:tcPr>
            <w:tcW w:w="6237" w:type="dxa"/>
          </w:tcPr>
          <w:p w14:paraId="53B2AD0A" w14:textId="77777777" w:rsidR="00CA0149" w:rsidRPr="00D77042" w:rsidRDefault="000F069C">
            <w:pPr>
              <w:rPr>
                <w:sz w:val="20"/>
                <w:szCs w:val="20"/>
                <w:lang w:eastAsia="zh-CN"/>
              </w:rPr>
            </w:pPr>
            <w:ins w:id="113" w:author="Huawei (Dawid)" w:date="2022-01-28T12:46:00Z">
              <w:r w:rsidRPr="00D77042">
                <w:rPr>
                  <w:sz w:val="20"/>
                  <w:szCs w:val="20"/>
                  <w:lang w:eastAsia="zh-CN"/>
                </w:rPr>
                <w:t xml:space="preserve">[Huawei] We think this is essential to address this issue. </w:t>
              </w:r>
            </w:ins>
            <w:ins w:id="114" w:author="Huawei (Dawid)" w:date="2022-01-28T12:47:00Z">
              <w:r w:rsidRPr="00D77042">
                <w:rPr>
                  <w:sz w:val="20"/>
                  <w:szCs w:val="20"/>
                  <w:lang w:eastAsia="zh-CN"/>
                </w:rPr>
                <w:t xml:space="preserve">With all the RACH partitions that we may now have, it is impossible for the network to deal with this by implementation and a solution is needed if </w:t>
              </w:r>
            </w:ins>
            <w:ins w:id="115" w:author="Huawei (Dawid)" w:date="2022-01-28T12:48:00Z">
              <w:r w:rsidRPr="00D77042">
                <w:rPr>
                  <w:sz w:val="20"/>
                  <w:szCs w:val="20"/>
                  <w:lang w:eastAsia="zh-CN"/>
                </w:rPr>
                <w:t>RACH efficiency is to be kept. We propose not to rediscuss other solution, but focus on Option 2, which is simple and straightforward.</w:t>
              </w:r>
            </w:ins>
          </w:p>
          <w:p w14:paraId="0FE4A86B" w14:textId="77777777" w:rsidR="00CA0149" w:rsidRPr="00D77042" w:rsidRDefault="000F069C">
            <w:pPr>
              <w:rPr>
                <w:ins w:id="116" w:author="OPPO(Zhongda)" w:date="2022-02-11T16:34:00Z"/>
                <w:sz w:val="20"/>
                <w:szCs w:val="20"/>
                <w:lang w:eastAsia="zh-CN"/>
              </w:rPr>
            </w:pPr>
            <w:r w:rsidRPr="00D77042">
              <w:rPr>
                <w:sz w:val="20"/>
                <w:szCs w:val="20"/>
                <w:lang w:eastAsia="zh-CN"/>
              </w:rPr>
              <w:t xml:space="preserve">[Rapp] Agree with the comment above. But since option 1 seems to be on the table still, it seems it is an </w:t>
            </w:r>
            <w:proofErr w:type="spellStart"/>
            <w:r w:rsidRPr="00D77042">
              <w:rPr>
                <w:sz w:val="20"/>
                <w:szCs w:val="20"/>
                <w:lang w:eastAsia="zh-CN"/>
              </w:rPr>
              <w:t>optimisation</w:t>
            </w:r>
            <w:proofErr w:type="spellEnd"/>
            <w:r w:rsidRPr="00D77042">
              <w:rPr>
                <w:sz w:val="20"/>
                <w:szCs w:val="20"/>
                <w:lang w:eastAsia="zh-CN"/>
              </w:rPr>
              <w:t xml:space="preserve"> (at least according to some companies). So, marked it as </w:t>
            </w:r>
            <w:proofErr w:type="spellStart"/>
            <w:r w:rsidRPr="00D77042">
              <w:rPr>
                <w:sz w:val="20"/>
                <w:szCs w:val="20"/>
                <w:lang w:eastAsia="zh-CN"/>
              </w:rPr>
              <w:t>optimisaiton</w:t>
            </w:r>
            <w:proofErr w:type="spellEnd"/>
            <w:r w:rsidRPr="00D77042">
              <w:rPr>
                <w:sz w:val="20"/>
                <w:szCs w:val="20"/>
                <w:lang w:eastAsia="zh-CN"/>
              </w:rPr>
              <w:t xml:space="preserve"> for now. </w:t>
            </w:r>
          </w:p>
          <w:p w14:paraId="014A6450" w14:textId="77777777" w:rsidR="00E52BA2" w:rsidRPr="00D77042" w:rsidRDefault="00E51713">
            <w:pPr>
              <w:rPr>
                <w:ins w:id="117" w:author="Yassin" w:date="2022-02-11T09:38:00Z"/>
                <w:sz w:val="20"/>
                <w:szCs w:val="20"/>
                <w:lang w:eastAsia="zh-CN"/>
              </w:rPr>
            </w:pPr>
            <w:ins w:id="118" w:author="OPPO(Zhongda)" w:date="2022-02-11T16:34:00Z">
              <w:r w:rsidRPr="00D77042">
                <w:rPr>
                  <w:sz w:val="20"/>
                  <w:szCs w:val="20"/>
                  <w:lang w:eastAsia="zh-CN"/>
                </w:rPr>
                <w:t>OPPO: up to network’s implementation. The additional search space for SDT has nothing to do with RACH procedure</w:t>
              </w:r>
            </w:ins>
            <w:ins w:id="119" w:author="Yassin" w:date="2022-02-11T09:38:00Z">
              <w:r w:rsidR="00D77042" w:rsidRPr="00D77042">
                <w:rPr>
                  <w:sz w:val="20"/>
                  <w:szCs w:val="20"/>
                  <w:lang w:eastAsia="zh-CN"/>
                </w:rPr>
                <w:t>.</w:t>
              </w:r>
            </w:ins>
          </w:p>
          <w:p w14:paraId="2B01D824" w14:textId="7BC703EF" w:rsidR="00D77042" w:rsidRDefault="00D77042" w:rsidP="00D77042">
            <w:pPr>
              <w:rPr>
                <w:ins w:id="120" w:author="Yassin" w:date="2022-02-11T09:43:00Z"/>
                <w:color w:val="FF0000"/>
                <w:sz w:val="20"/>
                <w:szCs w:val="20"/>
              </w:rPr>
            </w:pPr>
            <w:ins w:id="121" w:author="Yassin" w:date="2022-02-11T09:38:00Z">
              <w:r w:rsidRPr="00D77042">
                <w:rPr>
                  <w:sz w:val="20"/>
                  <w:szCs w:val="20"/>
                  <w:lang w:eastAsia="zh-CN"/>
                </w:rPr>
                <w:t>[Sony] We think it is very importan</w:t>
              </w:r>
            </w:ins>
            <w:ins w:id="122" w:author="Yassin" w:date="2022-02-11T09:39:00Z">
              <w:r w:rsidRPr="00D77042">
                <w:rPr>
                  <w:sz w:val="20"/>
                  <w:szCs w:val="20"/>
                  <w:lang w:eastAsia="zh-CN"/>
                </w:rPr>
                <w:t xml:space="preserve">t and </w:t>
              </w:r>
              <w:proofErr w:type="spellStart"/>
              <w:r w:rsidRPr="00D77042">
                <w:rPr>
                  <w:sz w:val="20"/>
                  <w:szCs w:val="20"/>
                  <w:lang w:eastAsia="zh-CN"/>
                </w:rPr>
                <w:t>essesntial</w:t>
              </w:r>
              <w:proofErr w:type="spellEnd"/>
              <w:r w:rsidRPr="00D77042">
                <w:rPr>
                  <w:sz w:val="20"/>
                  <w:szCs w:val="20"/>
                  <w:lang w:eastAsia="zh-CN"/>
                </w:rPr>
                <w:t xml:space="preserve"> to be addressed </w:t>
              </w:r>
            </w:ins>
            <w:ins w:id="123" w:author="Yassin" w:date="2022-02-11T09:45:00Z">
              <w:r w:rsidR="008849A8">
                <w:rPr>
                  <w:sz w:val="20"/>
                  <w:szCs w:val="20"/>
                  <w:lang w:eastAsia="zh-CN"/>
                </w:rPr>
                <w:t xml:space="preserve">the issue </w:t>
              </w:r>
            </w:ins>
            <w:ins w:id="124" w:author="Yassin" w:date="2022-02-11T09:39:00Z">
              <w:r w:rsidRPr="00D77042">
                <w:rPr>
                  <w:sz w:val="20"/>
                  <w:szCs w:val="20"/>
                  <w:lang w:eastAsia="zh-CN"/>
                </w:rPr>
                <w:t>in this release.</w:t>
              </w:r>
            </w:ins>
            <w:ins w:id="125" w:author="Yassin" w:date="2022-02-11T09:40:00Z">
              <w:r w:rsidRPr="00D77042">
                <w:rPr>
                  <w:sz w:val="20"/>
                  <w:szCs w:val="20"/>
                  <w:lang w:eastAsia="zh-CN"/>
                </w:rPr>
                <w:t xml:space="preserve"> Then between Option 2 and 3, we think Option</w:t>
              </w:r>
            </w:ins>
            <w:ins w:id="126" w:author="Yassin" w:date="2022-02-11T09:42:00Z">
              <w:r>
                <w:rPr>
                  <w:sz w:val="20"/>
                  <w:szCs w:val="20"/>
                  <w:lang w:eastAsia="zh-CN"/>
                </w:rPr>
                <w:t xml:space="preserve"> 2</w:t>
              </w:r>
            </w:ins>
            <w:ins w:id="127" w:author="Yassin" w:date="2022-02-11T09:40:00Z">
              <w:r w:rsidRPr="00D77042">
                <w:rPr>
                  <w:sz w:val="20"/>
                  <w:szCs w:val="20"/>
                  <w:lang w:eastAsia="zh-CN"/>
                </w:rPr>
                <w:t xml:space="preserve"> does not solve the issue </w:t>
              </w:r>
            </w:ins>
            <w:ins w:id="128" w:author="Yassin" w:date="2022-02-11T09:42:00Z">
              <w:r>
                <w:rPr>
                  <w:sz w:val="20"/>
                  <w:szCs w:val="20"/>
                  <w:lang w:eastAsia="zh-CN"/>
                </w:rPr>
                <w:t xml:space="preserve">because it </w:t>
              </w:r>
            </w:ins>
            <w:ins w:id="129" w:author="Yassin" w:date="2022-02-11T09:41:00Z">
              <w:r w:rsidRPr="00D77042">
                <w:rPr>
                  <w:color w:val="FF0000"/>
                  <w:sz w:val="20"/>
                  <w:szCs w:val="20"/>
                </w:rPr>
                <w:t>allows as many search spaces as the number of partitions</w:t>
              </w:r>
              <w:r w:rsidRPr="00D77042">
                <w:rPr>
                  <w:sz w:val="20"/>
                  <w:szCs w:val="20"/>
                </w:rPr>
                <w:t xml:space="preserve"> which may be impractical </w:t>
              </w:r>
              <w:r w:rsidRPr="00D77042">
                <w:rPr>
                  <w:color w:val="FF0000"/>
                  <w:sz w:val="20"/>
                  <w:szCs w:val="20"/>
                </w:rPr>
                <w:t xml:space="preserve">due to limited CORESET0 resource/space. </w:t>
              </w:r>
              <w:r w:rsidRPr="00D77042">
                <w:rPr>
                  <w:sz w:val="20"/>
                  <w:szCs w:val="20"/>
                </w:rPr>
                <w:t xml:space="preserve">It should be noted that search spaces have monitoring periodicity and offset, so if a lot of search spaces are allowed in the associated CORESET0, the search spaces will overlap, and this overlap may cause RNTI collisions as well as making difficult for the </w:t>
              </w:r>
              <w:proofErr w:type="spellStart"/>
              <w:r w:rsidRPr="00D77042">
                <w:rPr>
                  <w:sz w:val="20"/>
                  <w:szCs w:val="20"/>
                </w:rPr>
                <w:t>gNB</w:t>
              </w:r>
              <w:proofErr w:type="spellEnd"/>
              <w:r w:rsidRPr="00D77042">
                <w:rPr>
                  <w:sz w:val="20"/>
                  <w:szCs w:val="20"/>
                </w:rPr>
                <w:t xml:space="preserve"> to </w:t>
              </w:r>
              <w:r w:rsidRPr="00D77042">
                <w:rPr>
                  <w:sz w:val="20"/>
                  <w:szCs w:val="20"/>
                </w:rPr>
                <w:lastRenderedPageBreak/>
                <w:t xml:space="preserve">achieve scheduling flexibility. </w:t>
              </w:r>
              <w:r w:rsidRPr="00D77042">
                <w:rPr>
                  <w:color w:val="FF0000"/>
                  <w:sz w:val="20"/>
                  <w:szCs w:val="20"/>
                </w:rPr>
                <w:t>So before agreeing this solution, RAN1 must be consulted to check if it is visible.</w:t>
              </w:r>
            </w:ins>
          </w:p>
          <w:p w14:paraId="02A7D6FC" w14:textId="32684684" w:rsidR="00D77042" w:rsidRDefault="00D77042" w:rsidP="00D77042">
            <w:pPr>
              <w:rPr>
                <w:ins w:id="130" w:author="Yassin" w:date="2022-02-11T09:43:00Z"/>
                <w:sz w:val="20"/>
                <w:szCs w:val="20"/>
              </w:rPr>
            </w:pPr>
            <w:ins w:id="131" w:author="Yassin" w:date="2022-02-11T09:43:00Z">
              <w:r w:rsidRPr="00D77042">
                <w:rPr>
                  <w:color w:val="FF0000"/>
                  <w:sz w:val="20"/>
                  <w:szCs w:val="20"/>
                </w:rPr>
                <w:t xml:space="preserve">Option 3 </w:t>
              </w:r>
              <w:r w:rsidRPr="00D77042">
                <w:rPr>
                  <w:sz w:val="20"/>
                  <w:szCs w:val="20"/>
                </w:rPr>
                <w:t xml:space="preserve">just </w:t>
              </w:r>
              <w:r w:rsidRPr="00D77042">
                <w:rPr>
                  <w:color w:val="FF0000"/>
                  <w:sz w:val="20"/>
                  <w:szCs w:val="20"/>
                </w:rPr>
                <w:t xml:space="preserve">provides configurable offset(s) to either </w:t>
              </w:r>
              <w:proofErr w:type="spellStart"/>
              <w:r w:rsidRPr="00D77042">
                <w:rPr>
                  <w:i/>
                  <w:iCs/>
                  <w:color w:val="FF0000"/>
                  <w:sz w:val="20"/>
                  <w:szCs w:val="20"/>
                </w:rPr>
                <w:t>s_id</w:t>
              </w:r>
              <w:proofErr w:type="spellEnd"/>
              <w:r w:rsidRPr="00D77042">
                <w:rPr>
                  <w:i/>
                  <w:iCs/>
                  <w:color w:val="FF0000"/>
                  <w:sz w:val="20"/>
                  <w:szCs w:val="20"/>
                </w:rPr>
                <w:t xml:space="preserve"> </w:t>
              </w:r>
              <w:r w:rsidRPr="006861BC">
                <w:rPr>
                  <w:color w:val="FF0000"/>
                  <w:sz w:val="20"/>
                  <w:szCs w:val="20"/>
                </w:rPr>
                <w:t>or</w:t>
              </w:r>
              <w:r w:rsidRPr="00D77042">
                <w:rPr>
                  <w:color w:val="FF0000"/>
                  <w:sz w:val="20"/>
                  <w:szCs w:val="20"/>
                </w:rPr>
                <w:t xml:space="preserve"> </w:t>
              </w:r>
              <w:proofErr w:type="spellStart"/>
              <w:r w:rsidRPr="00D77042">
                <w:rPr>
                  <w:i/>
                  <w:iCs/>
                  <w:color w:val="FF0000"/>
                  <w:sz w:val="20"/>
                  <w:szCs w:val="20"/>
                </w:rPr>
                <w:t>t_id</w:t>
              </w:r>
              <w:proofErr w:type="spellEnd"/>
              <w:r w:rsidRPr="00D77042">
                <w:rPr>
                  <w:i/>
                  <w:iCs/>
                  <w:color w:val="FF0000"/>
                  <w:sz w:val="20"/>
                  <w:szCs w:val="20"/>
                </w:rPr>
                <w:t xml:space="preserve"> </w:t>
              </w:r>
              <w:r w:rsidRPr="00D77042">
                <w:rPr>
                  <w:color w:val="FF0000"/>
                  <w:sz w:val="20"/>
                  <w:szCs w:val="20"/>
                </w:rPr>
                <w:t xml:space="preserve">or both, </w:t>
              </w:r>
              <w:r w:rsidRPr="00D77042">
                <w:rPr>
                  <w:sz w:val="20"/>
                  <w:szCs w:val="20"/>
                </w:rPr>
                <w:t xml:space="preserve">and it can easily be added in the PRACH configuration parameters, hence </w:t>
              </w:r>
            </w:ins>
            <w:ins w:id="132" w:author="Yassin" w:date="2022-02-11T09:47:00Z">
              <w:r w:rsidR="006861BC">
                <w:rPr>
                  <w:sz w:val="20"/>
                  <w:szCs w:val="20"/>
                </w:rPr>
                <w:t>Option 3</w:t>
              </w:r>
            </w:ins>
            <w:ins w:id="133" w:author="Yassin" w:date="2022-02-11T09:43:00Z">
              <w:r w:rsidRPr="00D77042">
                <w:rPr>
                  <w:sz w:val="20"/>
                  <w:szCs w:val="20"/>
                </w:rPr>
                <w:t xml:space="preserve"> does not need a separate search space for each partition. The specification is also in RAN2 domain and RAN1 does not need to be involved. </w:t>
              </w:r>
            </w:ins>
          </w:p>
          <w:p w14:paraId="1D3DA6BD" w14:textId="17FA0A9A" w:rsidR="00D77042" w:rsidRDefault="00D77042">
            <w:pPr>
              <w:rPr>
                <w:ins w:id="134" w:author="Yassin" w:date="2022-02-11T09:44:00Z"/>
                <w:sz w:val="20"/>
                <w:szCs w:val="20"/>
              </w:rPr>
            </w:pPr>
            <w:ins w:id="135" w:author="Yassin" w:date="2022-02-11T09:43:00Z">
              <w:r>
                <w:rPr>
                  <w:sz w:val="20"/>
                  <w:szCs w:val="20"/>
                </w:rPr>
                <w:t xml:space="preserve">We </w:t>
              </w:r>
            </w:ins>
            <w:ins w:id="136" w:author="Yassin" w:date="2022-02-11T09:44:00Z">
              <w:r>
                <w:rPr>
                  <w:sz w:val="20"/>
                  <w:szCs w:val="20"/>
                </w:rPr>
                <w:t xml:space="preserve">prefer a </w:t>
              </w:r>
            </w:ins>
            <w:ins w:id="137" w:author="Yassin" w:date="2022-02-11T09:43:00Z">
              <w:r w:rsidRPr="00D77042">
                <w:rPr>
                  <w:sz w:val="20"/>
                  <w:szCs w:val="20"/>
                </w:rPr>
                <w:t xml:space="preserve">simple solution </w:t>
              </w:r>
            </w:ins>
            <w:ins w:id="138" w:author="Yassin" w:date="2022-02-11T09:44:00Z">
              <w:r>
                <w:rPr>
                  <w:sz w:val="20"/>
                  <w:szCs w:val="20"/>
                </w:rPr>
                <w:t>of Option 3.</w:t>
              </w:r>
            </w:ins>
          </w:p>
          <w:p w14:paraId="08A54907" w14:textId="5DDA5D64" w:rsidR="00D77042" w:rsidRPr="00D77042" w:rsidRDefault="00D77042">
            <w:pPr>
              <w:rPr>
                <w:sz w:val="20"/>
                <w:szCs w:val="20"/>
              </w:rPr>
            </w:pPr>
          </w:p>
        </w:tc>
        <w:tc>
          <w:tcPr>
            <w:tcW w:w="3823" w:type="dxa"/>
          </w:tcPr>
          <w:p w14:paraId="47EF56B4" w14:textId="77777777" w:rsidR="00CA0149" w:rsidRDefault="00CA0149">
            <w:pPr>
              <w:rPr>
                <w:sz w:val="20"/>
                <w:szCs w:val="20"/>
                <w:lang w:eastAsia="zh-CN"/>
              </w:rPr>
            </w:pPr>
          </w:p>
        </w:tc>
      </w:tr>
      <w:tr w:rsidR="00CA0149" w14:paraId="1D223CDC" w14:textId="77777777">
        <w:tc>
          <w:tcPr>
            <w:tcW w:w="704" w:type="dxa"/>
          </w:tcPr>
          <w:p w14:paraId="374B0CFF" w14:textId="77777777" w:rsidR="00CA0149" w:rsidRDefault="000F069C">
            <w:pPr>
              <w:rPr>
                <w:sz w:val="20"/>
                <w:szCs w:val="20"/>
                <w:lang w:eastAsia="zh-CN"/>
              </w:rPr>
            </w:pPr>
            <w:r>
              <w:rPr>
                <w:sz w:val="20"/>
                <w:szCs w:val="20"/>
                <w:lang w:eastAsia="zh-CN"/>
              </w:rPr>
              <w:t>Q001</w:t>
            </w:r>
          </w:p>
        </w:tc>
        <w:tc>
          <w:tcPr>
            <w:tcW w:w="3686" w:type="dxa"/>
          </w:tcPr>
          <w:p w14:paraId="553E6C8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is the rule for UE to select BWP when RACH is triggered in a dedicated BWP?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UE performs RACH in the current BWP as long as it is eligible to use at least one RACH partition configured in that BWP or something else?</w:t>
            </w:r>
          </w:p>
        </w:tc>
        <w:tc>
          <w:tcPr>
            <w:tcW w:w="1417" w:type="dxa"/>
          </w:tcPr>
          <w:p w14:paraId="56D735DD" w14:textId="77777777" w:rsidR="00CA0149" w:rsidRDefault="000F069C">
            <w:pPr>
              <w:rPr>
                <w:sz w:val="20"/>
                <w:szCs w:val="20"/>
                <w:lang w:eastAsia="zh-CN"/>
              </w:rPr>
            </w:pPr>
            <w:r>
              <w:rPr>
                <w:sz w:val="20"/>
                <w:szCs w:val="20"/>
                <w:lang w:eastAsia="zh-CN"/>
              </w:rPr>
              <w:t>Essential</w:t>
            </w:r>
          </w:p>
        </w:tc>
        <w:tc>
          <w:tcPr>
            <w:tcW w:w="6237" w:type="dxa"/>
          </w:tcPr>
          <w:p w14:paraId="193A348E" w14:textId="77777777" w:rsidR="00CA0149" w:rsidRDefault="000F069C">
            <w:pPr>
              <w:rPr>
                <w:ins w:id="139" w:author="Huawei (Dawid)" w:date="2022-02-09T14:05:00Z"/>
                <w:sz w:val="20"/>
                <w:szCs w:val="20"/>
                <w:lang w:eastAsia="zh-CN"/>
              </w:rPr>
            </w:pPr>
            <w:r>
              <w:rPr>
                <w:sz w:val="20"/>
                <w:szCs w:val="20"/>
                <w:lang w:eastAsia="zh-CN"/>
              </w:rPr>
              <w:t>[Rapp] see also Z007</w:t>
            </w:r>
          </w:p>
          <w:p w14:paraId="2EF28030" w14:textId="77777777" w:rsidR="00CA0149" w:rsidRDefault="000F069C">
            <w:pPr>
              <w:rPr>
                <w:ins w:id="140" w:author="OPPO(Zhongda)" w:date="2022-02-11T16:35:00Z"/>
                <w:sz w:val="20"/>
                <w:szCs w:val="20"/>
                <w:lang w:eastAsia="zh-CN"/>
              </w:rPr>
            </w:pPr>
            <w:ins w:id="141" w:author="Huawei (Dawid)" w:date="2022-02-09T14:05:00Z">
              <w:r>
                <w:rPr>
                  <w:sz w:val="20"/>
                  <w:szCs w:val="20"/>
                  <w:lang w:eastAsia="zh-CN"/>
                </w:rPr>
                <w:t xml:space="preserve">[Huawei]: We agree with the suggestion as in the description of the issue, which is a </w:t>
              </w:r>
              <w:proofErr w:type="gramStart"/>
              <w:r>
                <w:rPr>
                  <w:sz w:val="20"/>
                  <w:szCs w:val="20"/>
                  <w:lang w:eastAsia="zh-CN"/>
                </w:rPr>
                <w:t>similar ru</w:t>
              </w:r>
            </w:ins>
            <w:ins w:id="142" w:author="Huawei (Dawid)" w:date="2022-02-09T14:06:00Z">
              <w:r>
                <w:rPr>
                  <w:sz w:val="20"/>
                  <w:szCs w:val="20"/>
                  <w:lang w:eastAsia="zh-CN"/>
                </w:rPr>
                <w:t>les</w:t>
              </w:r>
              <w:proofErr w:type="gramEnd"/>
              <w:r>
                <w:rPr>
                  <w:sz w:val="20"/>
                  <w:szCs w:val="20"/>
                  <w:lang w:eastAsia="zh-CN"/>
                </w:rPr>
                <w:t xml:space="preserve"> as for RACH partition selection in RRC IDLE/INACTIVE. </w:t>
              </w:r>
              <w:proofErr w:type="gramStart"/>
              <w:r>
                <w:rPr>
                  <w:sz w:val="20"/>
                  <w:szCs w:val="20"/>
                  <w:lang w:eastAsia="zh-CN"/>
                </w:rPr>
                <w:t>I.e.</w:t>
              </w:r>
              <w:proofErr w:type="gramEnd"/>
              <w:r>
                <w:rPr>
                  <w:sz w:val="20"/>
                  <w:szCs w:val="20"/>
                  <w:lang w:eastAsia="zh-CN"/>
                </w:rPr>
                <w:t xml:space="preserve"> UE stays in the active </w:t>
              </w:r>
            </w:ins>
            <w:ins w:id="143" w:author="Huawei (Dawid)" w:date="2022-02-09T14:07:00Z">
              <w:r>
                <w:rPr>
                  <w:sz w:val="20"/>
                  <w:szCs w:val="20"/>
                  <w:lang w:eastAsia="zh-CN"/>
                </w:rPr>
                <w:t>BWP as long as there is an eligible RACH partition and otherwise it switches to the initial BWP.</w:t>
              </w:r>
            </w:ins>
          </w:p>
          <w:p w14:paraId="282C7B18" w14:textId="4AFD3F23" w:rsidR="00E51713" w:rsidRDefault="00E51713" w:rsidP="00E51713">
            <w:pPr>
              <w:rPr>
                <w:ins w:id="144" w:author="OPPO(Zhongda)" w:date="2022-02-11T16:35:00Z"/>
                <w:sz w:val="20"/>
                <w:szCs w:val="20"/>
                <w:lang w:eastAsia="zh-CN"/>
              </w:rPr>
            </w:pPr>
            <w:ins w:id="145" w:author="OPPO(Zhongda)" w:date="2022-02-11T16:35:00Z">
              <w:r>
                <w:rPr>
                  <w:sz w:val="20"/>
                  <w:szCs w:val="20"/>
                  <w:lang w:eastAsia="zh-CN"/>
                </w:rPr>
                <w:t xml:space="preserve">OPPO:  BWP treatment for Redcap is already captured in WID specific running CR. </w:t>
              </w:r>
              <w:proofErr w:type="gramStart"/>
              <w:r>
                <w:rPr>
                  <w:sz w:val="20"/>
                  <w:szCs w:val="20"/>
                  <w:lang w:eastAsia="zh-CN"/>
                </w:rPr>
                <w:t>So</w:t>
              </w:r>
              <w:proofErr w:type="gramEnd"/>
              <w:r>
                <w:rPr>
                  <w:sz w:val="20"/>
                  <w:szCs w:val="20"/>
                  <w:lang w:eastAsia="zh-CN"/>
                </w:rPr>
                <w:t xml:space="preserve"> the issue is only about CE for CBRA. We think network should help to configure proper RACH resource to enable CE in concerned BWP. </w:t>
              </w:r>
              <w:proofErr w:type="gramStart"/>
              <w:r>
                <w:rPr>
                  <w:sz w:val="20"/>
                  <w:szCs w:val="20"/>
                  <w:lang w:eastAsia="zh-CN"/>
                </w:rPr>
                <w:t>So</w:t>
              </w:r>
              <w:proofErr w:type="gramEnd"/>
              <w:r>
                <w:rPr>
                  <w:sz w:val="20"/>
                  <w:szCs w:val="20"/>
                  <w:lang w:eastAsia="zh-CN"/>
                </w:rPr>
                <w:t xml:space="preserve"> no further optimization is necessary.</w:t>
              </w:r>
            </w:ins>
            <w:ins w:id="146" w:author="OPPO(Zhongda)" w:date="2022-02-11T16:36:00Z">
              <w:r>
                <w:rPr>
                  <w:sz w:val="20"/>
                  <w:szCs w:val="20"/>
                  <w:lang w:eastAsia="zh-CN"/>
                </w:rPr>
                <w:t xml:space="preserve"> Note initial BWP should be</w:t>
              </w:r>
            </w:ins>
            <w:ins w:id="147" w:author="OPPO(Zhongda)" w:date="2022-02-11T16:37:00Z">
              <w:r>
                <w:rPr>
                  <w:sz w:val="20"/>
                  <w:szCs w:val="20"/>
                  <w:lang w:eastAsia="zh-CN"/>
                </w:rPr>
                <w:t xml:space="preserve"> allowed not to configure one particular RACH partition.</w:t>
              </w:r>
            </w:ins>
          </w:p>
          <w:p w14:paraId="68FEFA2F" w14:textId="2814544B" w:rsidR="00E51713" w:rsidRDefault="00E51713">
            <w:pPr>
              <w:rPr>
                <w:sz w:val="20"/>
                <w:szCs w:val="20"/>
                <w:lang w:eastAsia="zh-CN"/>
              </w:rPr>
            </w:pPr>
          </w:p>
        </w:tc>
        <w:tc>
          <w:tcPr>
            <w:tcW w:w="3823" w:type="dxa"/>
          </w:tcPr>
          <w:p w14:paraId="18D0CBAC" w14:textId="77777777" w:rsidR="00CA0149" w:rsidRDefault="00CA0149">
            <w:pPr>
              <w:rPr>
                <w:sz w:val="20"/>
                <w:szCs w:val="20"/>
                <w:lang w:eastAsia="zh-CN"/>
              </w:rPr>
            </w:pPr>
          </w:p>
        </w:tc>
      </w:tr>
      <w:tr w:rsidR="00CA0149" w14:paraId="6E3F1DEC" w14:textId="77777777">
        <w:tc>
          <w:tcPr>
            <w:tcW w:w="704" w:type="dxa"/>
          </w:tcPr>
          <w:p w14:paraId="45858050" w14:textId="77777777" w:rsidR="00CA0149" w:rsidRDefault="000F069C">
            <w:pPr>
              <w:rPr>
                <w:rFonts w:asciiTheme="minorHAnsi" w:hAnsiTheme="minorHAnsi" w:cstheme="minorHAnsi"/>
                <w:strike/>
                <w:sz w:val="22"/>
                <w:szCs w:val="22"/>
                <w:lang w:eastAsia="zh-CN"/>
              </w:rPr>
            </w:pPr>
            <w:del w:id="148" w:author="Eswar" w:date="2022-02-08T17:58:00Z">
              <w:r>
                <w:rPr>
                  <w:rFonts w:asciiTheme="minorHAnsi" w:hAnsiTheme="minorHAnsi" w:cstheme="minorHAnsi"/>
                  <w:strike/>
                  <w:sz w:val="22"/>
                  <w:szCs w:val="22"/>
                  <w:lang w:eastAsia="zh-CN"/>
                </w:rPr>
                <w:delText>S001</w:delText>
              </w:r>
            </w:del>
          </w:p>
        </w:tc>
        <w:tc>
          <w:tcPr>
            <w:tcW w:w="3686" w:type="dxa"/>
          </w:tcPr>
          <w:p w14:paraId="2D986657" w14:textId="77777777" w:rsidR="00CA0149" w:rsidRDefault="000F069C">
            <w:pPr>
              <w:rPr>
                <w:del w:id="149" w:author="Eswar" w:date="2022-02-08T17:58:00Z"/>
                <w:rFonts w:asciiTheme="minorHAnsi" w:hAnsiTheme="minorHAnsi" w:cstheme="minorHAnsi"/>
                <w:strike/>
                <w:color w:val="000000"/>
                <w:sz w:val="22"/>
                <w:szCs w:val="22"/>
                <w:shd w:val="clear" w:color="auto" w:fill="FFFFFF"/>
              </w:rPr>
            </w:pPr>
            <w:del w:id="150" w:author="Eswar" w:date="2022-02-08T17:58:00Z">
              <w:r>
                <w:rPr>
                  <w:rFonts w:asciiTheme="minorHAnsi" w:hAnsiTheme="minorHAnsi" w:cstheme="minorHAnsi"/>
                  <w:strike/>
                  <w:color w:val="000000"/>
                  <w:sz w:val="22"/>
                  <w:szCs w:val="22"/>
                  <w:shd w:val="clear" w:color="auto" w:fill="FFFFFF"/>
                </w:rPr>
                <w:delText>Do we need to handle the issue of RNTI collision? I.e. which option is preferred?</w:delText>
              </w:r>
            </w:del>
          </w:p>
          <w:p w14:paraId="4A9AD2F3" w14:textId="77777777" w:rsidR="00CA0149" w:rsidRDefault="000F069C">
            <w:pPr>
              <w:rPr>
                <w:del w:id="151" w:author="Eswar" w:date="2022-02-08T17:58:00Z"/>
                <w:rFonts w:asciiTheme="minorHAnsi" w:hAnsiTheme="minorHAnsi" w:cstheme="minorHAnsi"/>
                <w:strike/>
                <w:sz w:val="22"/>
                <w:szCs w:val="22"/>
                <w:lang w:val="en-GB" w:eastAsia="en-GB"/>
              </w:rPr>
            </w:pPr>
            <w:del w:id="152" w:author="Eswar" w:date="2022-02-08T17:58:00Z">
              <w:r>
                <w:rPr>
                  <w:rFonts w:asciiTheme="minorHAnsi" w:hAnsiTheme="minorHAnsi" w:cstheme="minorHAnsi"/>
                  <w:strike/>
                  <w:sz w:val="22"/>
                  <w:szCs w:val="22"/>
                  <w:lang w:val="en-GB" w:eastAsia="en-GB"/>
                </w:rPr>
                <w:delText>Option 1: Do nothing (i.e. leave to network implementation)</w:delText>
              </w:r>
            </w:del>
          </w:p>
          <w:p w14:paraId="309B88B9" w14:textId="77777777" w:rsidR="00CA0149" w:rsidRDefault="000F069C">
            <w:pPr>
              <w:rPr>
                <w:del w:id="153" w:author="Eswar" w:date="2022-02-08T17:58:00Z"/>
                <w:rFonts w:asciiTheme="minorHAnsi" w:hAnsiTheme="minorHAnsi" w:cstheme="minorHAnsi"/>
                <w:strike/>
                <w:sz w:val="22"/>
                <w:szCs w:val="22"/>
                <w:lang w:val="en-GB" w:eastAsia="en-GB"/>
              </w:rPr>
            </w:pPr>
            <w:del w:id="154" w:author="Eswar" w:date="2022-02-08T17:58:00Z">
              <w:r>
                <w:rPr>
                  <w:rFonts w:asciiTheme="minorHAnsi" w:hAnsiTheme="minorHAnsi" w:cstheme="minorHAnsi"/>
                  <w:strike/>
                  <w:sz w:val="22"/>
                  <w:szCs w:val="22"/>
                  <w:lang w:val="en-GB" w:eastAsia="en-GB"/>
                </w:rPr>
                <w:delText xml:space="preserve">Option 2: A custom offset, signalled through RRC and associated to each PRACH configuration, is added in the </w:delText>
              </w:r>
              <w:r>
                <w:rPr>
                  <w:rFonts w:asciiTheme="minorHAnsi" w:hAnsiTheme="minorHAnsi" w:cstheme="minorHAnsi"/>
                  <w:strike/>
                  <w:sz w:val="22"/>
                  <w:szCs w:val="22"/>
                  <w:lang w:val="en-GB" w:eastAsia="en-GB"/>
                </w:rPr>
                <w:lastRenderedPageBreak/>
                <w:delText>formula for RA-RNTI and/or MSGB-RNTI. The legacy PRACH configuration it is assumed to have offset = 0.</w:delText>
              </w:r>
            </w:del>
          </w:p>
          <w:p w14:paraId="59D8EFE1" w14:textId="77777777" w:rsidR="00CA0149" w:rsidRDefault="000F069C">
            <w:pPr>
              <w:rPr>
                <w:del w:id="155" w:author="Eswar" w:date="2022-02-08T17:58:00Z"/>
                <w:rFonts w:asciiTheme="minorHAnsi" w:hAnsiTheme="minorHAnsi" w:cstheme="minorHAnsi"/>
                <w:strike/>
                <w:sz w:val="22"/>
                <w:szCs w:val="22"/>
                <w:lang w:val="en-GB" w:eastAsia="en-GB"/>
              </w:rPr>
            </w:pPr>
            <w:del w:id="156" w:author="Eswar" w:date="2022-02-08T17:58:00Z">
              <w:r>
                <w:rPr>
                  <w:rFonts w:asciiTheme="minorHAnsi" w:hAnsiTheme="minorHAnsi" w:cstheme="minorHAnsi"/>
                  <w:strike/>
                  <w:sz w:val="22"/>
                  <w:szCs w:val="22"/>
                  <w:lang w:val="en-GB" w:eastAsia="en-GB"/>
                </w:rPr>
                <w:delText>Option 3: the network should be able to (optionally) configure a specific search space for RAR/MSGB monitoring per RACH resource partition (as was already agreed anyway for some features – e.g. SDT)</w:delText>
              </w:r>
            </w:del>
          </w:p>
          <w:p w14:paraId="7277804C" w14:textId="77777777" w:rsidR="00CA0149" w:rsidRDefault="00CA0149">
            <w:pPr>
              <w:rPr>
                <w:rFonts w:asciiTheme="minorHAnsi" w:hAnsiTheme="minorHAnsi" w:cstheme="minorHAnsi"/>
                <w:strike/>
                <w:color w:val="000000"/>
                <w:sz w:val="22"/>
                <w:szCs w:val="22"/>
                <w:shd w:val="clear" w:color="auto" w:fill="FFFFFF"/>
              </w:rPr>
            </w:pPr>
          </w:p>
        </w:tc>
        <w:tc>
          <w:tcPr>
            <w:tcW w:w="1417" w:type="dxa"/>
          </w:tcPr>
          <w:p w14:paraId="6D81E396" w14:textId="77777777" w:rsidR="00CA0149" w:rsidRDefault="000F069C">
            <w:pPr>
              <w:rPr>
                <w:rFonts w:asciiTheme="minorHAnsi" w:hAnsiTheme="minorHAnsi" w:cstheme="minorHAnsi"/>
                <w:strike/>
                <w:sz w:val="22"/>
                <w:szCs w:val="22"/>
                <w:lang w:eastAsia="zh-CN"/>
              </w:rPr>
            </w:pPr>
            <w:del w:id="157" w:author="Eswar" w:date="2022-02-08T17:58:00Z">
              <w:r>
                <w:rPr>
                  <w:rFonts w:asciiTheme="minorHAnsi" w:hAnsiTheme="minorHAnsi" w:cstheme="minorHAnsi"/>
                  <w:strike/>
                  <w:sz w:val="22"/>
                  <w:szCs w:val="22"/>
                  <w:lang w:eastAsia="zh-CN"/>
                </w:rPr>
                <w:lastRenderedPageBreak/>
                <w:delText xml:space="preserve">Optional </w:delText>
              </w:r>
            </w:del>
          </w:p>
        </w:tc>
        <w:tc>
          <w:tcPr>
            <w:tcW w:w="6237" w:type="dxa"/>
          </w:tcPr>
          <w:p w14:paraId="2B04D4A0" w14:textId="77777777" w:rsidR="00CA0149" w:rsidRDefault="000F069C">
            <w:pPr>
              <w:rPr>
                <w:sz w:val="20"/>
                <w:szCs w:val="20"/>
                <w:lang w:eastAsia="zh-CN"/>
              </w:rPr>
            </w:pPr>
            <w:del w:id="158" w:author="Eswar" w:date="2022-02-08T17:58:00Z">
              <w:r>
                <w:rPr>
                  <w:sz w:val="20"/>
                  <w:szCs w:val="20"/>
                  <w:lang w:eastAsia="zh-CN"/>
                </w:rPr>
                <w:delText xml:space="preserve">[Rapp] deleted this since this did not attract much support. But since we did not conclude at the last meeting, I am okay to add it back as an option. Let us discusss it as part of Z011 though (I added this as an option again). </w:delText>
              </w:r>
            </w:del>
          </w:p>
        </w:tc>
        <w:tc>
          <w:tcPr>
            <w:tcW w:w="3823" w:type="dxa"/>
          </w:tcPr>
          <w:p w14:paraId="735DBD96" w14:textId="77777777" w:rsidR="00CA0149" w:rsidRDefault="00CA0149">
            <w:pPr>
              <w:rPr>
                <w:sz w:val="20"/>
                <w:szCs w:val="20"/>
                <w:lang w:eastAsia="zh-CN"/>
              </w:rPr>
            </w:pPr>
          </w:p>
        </w:tc>
      </w:tr>
      <w:tr w:rsidR="00CA0149" w14:paraId="0F3769A6" w14:textId="77777777">
        <w:tc>
          <w:tcPr>
            <w:tcW w:w="704" w:type="dxa"/>
          </w:tcPr>
          <w:p w14:paraId="066BDF73" w14:textId="77777777" w:rsidR="00CA0149" w:rsidRDefault="000F069C">
            <w:pPr>
              <w:rPr>
                <w:sz w:val="20"/>
                <w:szCs w:val="20"/>
                <w:lang w:eastAsia="zh-CN"/>
              </w:rPr>
            </w:pPr>
            <w:r>
              <w:rPr>
                <w:sz w:val="20"/>
                <w:szCs w:val="20"/>
                <w:lang w:eastAsia="zh-CN"/>
              </w:rPr>
              <w:t>H001</w:t>
            </w:r>
          </w:p>
        </w:tc>
        <w:tc>
          <w:tcPr>
            <w:tcW w:w="3686" w:type="dxa"/>
          </w:tcPr>
          <w:p w14:paraId="7367E3D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 RSRP threshold for selecting CE or non-CE can be configured differently on NUL and SUL. If RACH partition is selected before carrier selection, which threshold should UE use to perform CE/ non-CE selection?</w:t>
            </w:r>
          </w:p>
        </w:tc>
        <w:tc>
          <w:tcPr>
            <w:tcW w:w="1417" w:type="dxa"/>
          </w:tcPr>
          <w:p w14:paraId="739D921D" w14:textId="77777777" w:rsidR="00CA0149" w:rsidRDefault="000F069C">
            <w:pPr>
              <w:rPr>
                <w:sz w:val="20"/>
                <w:szCs w:val="20"/>
                <w:lang w:eastAsia="zh-CN"/>
              </w:rPr>
            </w:pPr>
            <w:r>
              <w:rPr>
                <w:sz w:val="20"/>
                <w:szCs w:val="20"/>
                <w:lang w:eastAsia="zh-CN"/>
              </w:rPr>
              <w:t>Essential</w:t>
            </w:r>
          </w:p>
        </w:tc>
        <w:tc>
          <w:tcPr>
            <w:tcW w:w="6237" w:type="dxa"/>
          </w:tcPr>
          <w:p w14:paraId="7EFFD830" w14:textId="77777777" w:rsidR="00CA0149" w:rsidRDefault="000F069C">
            <w:pPr>
              <w:rPr>
                <w:ins w:id="159" w:author="OPPO(Zhongda)" w:date="2022-02-11T16:37:00Z"/>
                <w:sz w:val="20"/>
                <w:szCs w:val="20"/>
                <w:lang w:eastAsia="zh-CN"/>
              </w:rPr>
            </w:pPr>
            <w:ins w:id="160" w:author="Huawei (Dawid)" w:date="2022-02-09T14:08:00Z">
              <w:r>
                <w:rPr>
                  <w:sz w:val="20"/>
                  <w:szCs w:val="20"/>
                  <w:lang w:eastAsia="zh-CN"/>
                </w:rPr>
                <w:t xml:space="preserve">[Huawei]: </w:t>
              </w:r>
            </w:ins>
            <w:r>
              <w:rPr>
                <w:sz w:val="20"/>
                <w:szCs w:val="20"/>
                <w:lang w:eastAsia="zh-CN"/>
              </w:rPr>
              <w:t>The current agreement to treat CE as part of feature combination brings issues to CE design. We can either revert this decision or the overall design will actually get more complicated instead of being less complicated (</w:t>
            </w:r>
            <w:proofErr w:type="gramStart"/>
            <w:r>
              <w:rPr>
                <w:sz w:val="20"/>
                <w:szCs w:val="20"/>
                <w:lang w:eastAsia="zh-CN"/>
              </w:rPr>
              <w:t>e.g.</w:t>
            </w:r>
            <w:proofErr w:type="gramEnd"/>
            <w:r>
              <w:rPr>
                <w:sz w:val="20"/>
                <w:szCs w:val="20"/>
                <w:lang w:eastAsia="zh-CN"/>
              </w:rPr>
              <w:t xml:space="preserve"> if we start treating carrier as part of feature combination as well). This is especially true if we would also decide to perform carrier selection before RACH partition selection – in this case it would be impossible to have even feature specific carrier selection threshold.</w:t>
            </w:r>
          </w:p>
          <w:p w14:paraId="7EFB540C" w14:textId="3815B554" w:rsidR="00FC2EDD" w:rsidRDefault="00FC2EDD">
            <w:pPr>
              <w:rPr>
                <w:sz w:val="20"/>
                <w:szCs w:val="20"/>
                <w:lang w:eastAsia="zh-CN"/>
              </w:rPr>
            </w:pPr>
            <w:ins w:id="161" w:author="OPPO(Zhongda)" w:date="2022-02-11T16:37:00Z">
              <w:r>
                <w:rPr>
                  <w:sz w:val="20"/>
                  <w:szCs w:val="20"/>
                  <w:lang w:eastAsia="zh-CN"/>
                </w:rPr>
                <w:t>OPPO: please refer to answer to Z005</w:t>
              </w:r>
            </w:ins>
          </w:p>
        </w:tc>
        <w:tc>
          <w:tcPr>
            <w:tcW w:w="3823" w:type="dxa"/>
          </w:tcPr>
          <w:p w14:paraId="0AD457C2" w14:textId="77777777" w:rsidR="00CA0149" w:rsidRDefault="00CA0149">
            <w:pPr>
              <w:rPr>
                <w:sz w:val="20"/>
                <w:szCs w:val="20"/>
                <w:lang w:eastAsia="zh-CN"/>
              </w:rPr>
            </w:pPr>
          </w:p>
        </w:tc>
      </w:tr>
    </w:tbl>
    <w:p w14:paraId="5BDCB34F" w14:textId="77777777" w:rsidR="00CA0149" w:rsidRDefault="00CA0149">
      <w:pPr>
        <w:rPr>
          <w:sz w:val="20"/>
          <w:szCs w:val="20"/>
          <w:lang w:eastAsia="zh-CN"/>
        </w:rPr>
      </w:pPr>
    </w:p>
    <w:p w14:paraId="3CD7CBC5" w14:textId="77777777" w:rsidR="00CA0149" w:rsidRDefault="000F069C">
      <w:pPr>
        <w:pStyle w:val="Heading1"/>
        <w:rPr>
          <w:snapToGrid w:val="0"/>
        </w:rPr>
      </w:pPr>
      <w:r>
        <w:rPr>
          <w:snapToGrid w:val="0"/>
        </w:rPr>
        <w:t>Conclusion and proposals</w:t>
      </w:r>
    </w:p>
    <w:p w14:paraId="3DB117E3" w14:textId="77777777" w:rsidR="00CA0149" w:rsidRDefault="00CA0149">
      <w:pPr>
        <w:pStyle w:val="ListParagraph"/>
        <w:snapToGrid w:val="0"/>
        <w:ind w:left="1440"/>
        <w:rPr>
          <w:rFonts w:cs="Arial"/>
          <w:snapToGrid w:val="0"/>
          <w:color w:val="ED7D31" w:themeColor="accent2"/>
          <w:sz w:val="20"/>
          <w:szCs w:val="20"/>
          <w:u w:val="single"/>
        </w:rPr>
      </w:pPr>
    </w:p>
    <w:p w14:paraId="4DEE38B4" w14:textId="77777777" w:rsidR="00CA0149" w:rsidRDefault="000F069C">
      <w:pPr>
        <w:pStyle w:val="Heading1"/>
        <w:rPr>
          <w:snapToGrid w:val="0"/>
        </w:rPr>
      </w:pPr>
      <w:r>
        <w:rPr>
          <w:snapToGrid w:val="0"/>
        </w:rPr>
        <w:t>References</w:t>
      </w:r>
    </w:p>
    <w:p w14:paraId="4702380B" w14:textId="77777777" w:rsidR="00CA0149" w:rsidRDefault="000F069C">
      <w:pPr>
        <w:pStyle w:val="ListParagraph"/>
        <w:numPr>
          <w:ilvl w:val="0"/>
          <w:numId w:val="9"/>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3B2CD1FE" w14:textId="77777777" w:rsidR="00CA0149" w:rsidRDefault="00CA0149">
      <w:pPr>
        <w:pStyle w:val="ListParagraph"/>
        <w:ind w:left="360"/>
        <w:rPr>
          <w:lang w:val="en-GB" w:eastAsia="en-GB"/>
        </w:rPr>
      </w:pPr>
    </w:p>
    <w:p w14:paraId="4180C880" w14:textId="77777777" w:rsidR="00CA0149" w:rsidRDefault="000F069C">
      <w:pPr>
        <w:pStyle w:val="Heading1"/>
        <w:rPr>
          <w:snapToGrid w:val="0"/>
        </w:rPr>
      </w:pPr>
      <w:r>
        <w:rPr>
          <w:snapToGrid w:val="0"/>
        </w:rPr>
        <w:lastRenderedPageBreak/>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CA0149" w14:paraId="0EAC8B7F" w14:textId="77777777">
        <w:tc>
          <w:tcPr>
            <w:tcW w:w="2689" w:type="dxa"/>
            <w:shd w:val="clear" w:color="auto" w:fill="00B0F0"/>
          </w:tcPr>
          <w:p w14:paraId="0498BE6E" w14:textId="77777777" w:rsidR="00CA0149" w:rsidRDefault="000F069C">
            <w:pPr>
              <w:jc w:val="center"/>
              <w:rPr>
                <w:lang w:val="en-GB" w:eastAsia="en-GB"/>
              </w:rPr>
            </w:pPr>
            <w:r>
              <w:rPr>
                <w:lang w:val="en-GB" w:eastAsia="en-GB"/>
              </w:rPr>
              <w:t>Company</w:t>
            </w:r>
          </w:p>
        </w:tc>
        <w:tc>
          <w:tcPr>
            <w:tcW w:w="7889" w:type="dxa"/>
            <w:shd w:val="clear" w:color="auto" w:fill="00B0F0"/>
          </w:tcPr>
          <w:p w14:paraId="72CE32F6" w14:textId="77777777" w:rsidR="00CA0149" w:rsidRDefault="000F069C">
            <w:pPr>
              <w:jc w:val="center"/>
              <w:rPr>
                <w:lang w:val="en-GB" w:eastAsia="en-GB"/>
              </w:rPr>
            </w:pPr>
            <w:r>
              <w:rPr>
                <w:lang w:val="en-GB" w:eastAsia="en-GB"/>
              </w:rPr>
              <w:t>Contact name</w:t>
            </w:r>
          </w:p>
        </w:tc>
        <w:tc>
          <w:tcPr>
            <w:tcW w:w="5289" w:type="dxa"/>
            <w:shd w:val="clear" w:color="auto" w:fill="00B0F0"/>
          </w:tcPr>
          <w:p w14:paraId="6B85FFA0" w14:textId="77777777" w:rsidR="00CA0149" w:rsidRDefault="000F069C">
            <w:pPr>
              <w:jc w:val="center"/>
              <w:rPr>
                <w:lang w:val="en-GB" w:eastAsia="en-GB"/>
              </w:rPr>
            </w:pPr>
            <w:r>
              <w:rPr>
                <w:lang w:val="en-GB" w:eastAsia="en-GB"/>
              </w:rPr>
              <w:t>Contact email</w:t>
            </w:r>
          </w:p>
        </w:tc>
      </w:tr>
      <w:tr w:rsidR="00CA0149" w14:paraId="1CD1A2A9" w14:textId="77777777">
        <w:tc>
          <w:tcPr>
            <w:tcW w:w="2689" w:type="dxa"/>
          </w:tcPr>
          <w:p w14:paraId="0C70500C" w14:textId="77777777" w:rsidR="00CA0149" w:rsidRDefault="000F069C">
            <w:pPr>
              <w:rPr>
                <w:lang w:val="en-GB" w:eastAsia="en-GB"/>
              </w:rPr>
            </w:pPr>
            <w:r>
              <w:rPr>
                <w:lang w:val="en-GB" w:eastAsia="en-GB"/>
              </w:rPr>
              <w:t>Huawei</w:t>
            </w:r>
          </w:p>
        </w:tc>
        <w:tc>
          <w:tcPr>
            <w:tcW w:w="7889" w:type="dxa"/>
          </w:tcPr>
          <w:p w14:paraId="4BBB85B8" w14:textId="77777777" w:rsidR="00CA0149" w:rsidRDefault="000F069C">
            <w:pPr>
              <w:rPr>
                <w:lang w:val="en-GB" w:eastAsia="en-GB"/>
              </w:rPr>
            </w:pPr>
            <w:r>
              <w:rPr>
                <w:lang w:val="en-GB" w:eastAsia="en-GB"/>
              </w:rPr>
              <w:t xml:space="preserve">Dawid </w:t>
            </w:r>
            <w:proofErr w:type="spellStart"/>
            <w:r>
              <w:rPr>
                <w:lang w:val="en-GB" w:eastAsia="en-GB"/>
              </w:rPr>
              <w:t>Koziol</w:t>
            </w:r>
            <w:proofErr w:type="spellEnd"/>
          </w:p>
        </w:tc>
        <w:tc>
          <w:tcPr>
            <w:tcW w:w="5289" w:type="dxa"/>
          </w:tcPr>
          <w:p w14:paraId="7405C7DF" w14:textId="77777777" w:rsidR="00CA0149" w:rsidRDefault="000F069C">
            <w:pPr>
              <w:rPr>
                <w:lang w:val="en-GB" w:eastAsia="en-GB"/>
              </w:rPr>
            </w:pPr>
            <w:r>
              <w:rPr>
                <w:lang w:val="en-GB" w:eastAsia="en-GB"/>
              </w:rPr>
              <w:t>dawid.koziol@huawei.com</w:t>
            </w:r>
          </w:p>
        </w:tc>
      </w:tr>
      <w:tr w:rsidR="00CA0149" w14:paraId="56D73FB2" w14:textId="77777777">
        <w:tc>
          <w:tcPr>
            <w:tcW w:w="2689" w:type="dxa"/>
          </w:tcPr>
          <w:p w14:paraId="3159EF8F" w14:textId="77777777" w:rsidR="00CA0149" w:rsidRDefault="00CA0149">
            <w:pPr>
              <w:rPr>
                <w:lang w:val="en-GB"/>
              </w:rPr>
            </w:pPr>
          </w:p>
        </w:tc>
        <w:tc>
          <w:tcPr>
            <w:tcW w:w="7889" w:type="dxa"/>
          </w:tcPr>
          <w:p w14:paraId="62480355" w14:textId="77777777" w:rsidR="00CA0149" w:rsidRDefault="00CA0149">
            <w:pPr>
              <w:rPr>
                <w:lang w:val="en-GB"/>
              </w:rPr>
            </w:pPr>
          </w:p>
        </w:tc>
        <w:tc>
          <w:tcPr>
            <w:tcW w:w="5289" w:type="dxa"/>
          </w:tcPr>
          <w:p w14:paraId="7FB4D188" w14:textId="77777777" w:rsidR="00CA0149" w:rsidRDefault="00CA0149">
            <w:pPr>
              <w:rPr>
                <w:lang w:val="en-GB"/>
              </w:rPr>
            </w:pPr>
          </w:p>
        </w:tc>
      </w:tr>
      <w:tr w:rsidR="00CA0149" w14:paraId="4134D5B4" w14:textId="77777777">
        <w:tc>
          <w:tcPr>
            <w:tcW w:w="2689" w:type="dxa"/>
          </w:tcPr>
          <w:p w14:paraId="1AB38215" w14:textId="77777777" w:rsidR="00CA0149" w:rsidRDefault="00CA0149">
            <w:pPr>
              <w:rPr>
                <w:lang w:val="en-GB"/>
              </w:rPr>
            </w:pPr>
          </w:p>
        </w:tc>
        <w:tc>
          <w:tcPr>
            <w:tcW w:w="7889" w:type="dxa"/>
          </w:tcPr>
          <w:p w14:paraId="7392211D" w14:textId="77777777" w:rsidR="00CA0149" w:rsidRDefault="00CA0149">
            <w:pPr>
              <w:rPr>
                <w:lang w:val="en-GB"/>
              </w:rPr>
            </w:pPr>
          </w:p>
        </w:tc>
        <w:tc>
          <w:tcPr>
            <w:tcW w:w="5289" w:type="dxa"/>
          </w:tcPr>
          <w:p w14:paraId="480D4C4C" w14:textId="77777777" w:rsidR="00CA0149" w:rsidRDefault="00CA0149">
            <w:pPr>
              <w:rPr>
                <w:lang w:val="en-GB"/>
              </w:rPr>
            </w:pPr>
          </w:p>
        </w:tc>
      </w:tr>
      <w:tr w:rsidR="00CA0149" w14:paraId="046D0A4A" w14:textId="77777777">
        <w:tc>
          <w:tcPr>
            <w:tcW w:w="2689" w:type="dxa"/>
          </w:tcPr>
          <w:p w14:paraId="22F728EB" w14:textId="77777777" w:rsidR="00CA0149" w:rsidRDefault="00CA0149">
            <w:pPr>
              <w:rPr>
                <w:rFonts w:eastAsiaTheme="minorEastAsia"/>
                <w:lang w:val="en-GB" w:eastAsia="zh-CN"/>
              </w:rPr>
            </w:pPr>
          </w:p>
        </w:tc>
        <w:tc>
          <w:tcPr>
            <w:tcW w:w="7889" w:type="dxa"/>
          </w:tcPr>
          <w:p w14:paraId="7EE980A1" w14:textId="77777777" w:rsidR="00CA0149" w:rsidRDefault="00CA0149">
            <w:pPr>
              <w:rPr>
                <w:rFonts w:eastAsiaTheme="minorEastAsia"/>
                <w:lang w:val="en-GB" w:eastAsia="zh-CN"/>
              </w:rPr>
            </w:pPr>
          </w:p>
        </w:tc>
        <w:tc>
          <w:tcPr>
            <w:tcW w:w="5289" w:type="dxa"/>
          </w:tcPr>
          <w:p w14:paraId="5EF8A8B5" w14:textId="77777777" w:rsidR="00CA0149" w:rsidRDefault="00CA0149">
            <w:pPr>
              <w:rPr>
                <w:rFonts w:eastAsiaTheme="minorEastAsia"/>
                <w:lang w:val="en-GB" w:eastAsia="zh-CN"/>
              </w:rPr>
            </w:pPr>
          </w:p>
        </w:tc>
      </w:tr>
      <w:tr w:rsidR="00CA0149" w14:paraId="58D85A98" w14:textId="77777777">
        <w:tc>
          <w:tcPr>
            <w:tcW w:w="2689" w:type="dxa"/>
          </w:tcPr>
          <w:p w14:paraId="663066E3" w14:textId="77777777" w:rsidR="00CA0149" w:rsidRDefault="00CA0149">
            <w:pPr>
              <w:rPr>
                <w:rFonts w:eastAsiaTheme="minorEastAsia"/>
                <w:lang w:val="en-GB" w:eastAsia="zh-CN"/>
              </w:rPr>
            </w:pPr>
          </w:p>
        </w:tc>
        <w:tc>
          <w:tcPr>
            <w:tcW w:w="7889" w:type="dxa"/>
          </w:tcPr>
          <w:p w14:paraId="69E80088" w14:textId="77777777" w:rsidR="00CA0149" w:rsidRDefault="00CA0149">
            <w:pPr>
              <w:rPr>
                <w:rFonts w:eastAsiaTheme="minorEastAsia"/>
                <w:lang w:val="en-GB" w:eastAsia="zh-CN"/>
              </w:rPr>
            </w:pPr>
          </w:p>
        </w:tc>
        <w:tc>
          <w:tcPr>
            <w:tcW w:w="5289" w:type="dxa"/>
          </w:tcPr>
          <w:p w14:paraId="04695B18" w14:textId="77777777" w:rsidR="00CA0149" w:rsidRDefault="00CA0149">
            <w:pPr>
              <w:rPr>
                <w:rFonts w:eastAsiaTheme="minorEastAsia"/>
                <w:lang w:val="en-GB" w:eastAsia="zh-CN"/>
              </w:rPr>
            </w:pPr>
          </w:p>
        </w:tc>
      </w:tr>
      <w:tr w:rsidR="00CA0149" w14:paraId="2FE40570" w14:textId="77777777">
        <w:tc>
          <w:tcPr>
            <w:tcW w:w="2689" w:type="dxa"/>
          </w:tcPr>
          <w:p w14:paraId="7F185FDE" w14:textId="77777777" w:rsidR="00CA0149" w:rsidRDefault="00CA0149">
            <w:pPr>
              <w:rPr>
                <w:rFonts w:eastAsiaTheme="minorEastAsia"/>
                <w:lang w:val="en-GB" w:eastAsia="zh-CN"/>
              </w:rPr>
            </w:pPr>
          </w:p>
        </w:tc>
        <w:tc>
          <w:tcPr>
            <w:tcW w:w="7889" w:type="dxa"/>
          </w:tcPr>
          <w:p w14:paraId="6522C201" w14:textId="77777777" w:rsidR="00CA0149" w:rsidRDefault="00CA0149">
            <w:pPr>
              <w:rPr>
                <w:rFonts w:eastAsiaTheme="minorEastAsia"/>
                <w:lang w:val="en-GB" w:eastAsia="zh-CN"/>
              </w:rPr>
            </w:pPr>
          </w:p>
        </w:tc>
        <w:tc>
          <w:tcPr>
            <w:tcW w:w="5289" w:type="dxa"/>
          </w:tcPr>
          <w:p w14:paraId="01799209" w14:textId="77777777" w:rsidR="00CA0149" w:rsidRDefault="00CA0149">
            <w:pPr>
              <w:rPr>
                <w:rFonts w:eastAsiaTheme="minorEastAsia"/>
                <w:lang w:val="en-GB" w:eastAsia="zh-CN"/>
              </w:rPr>
            </w:pPr>
          </w:p>
        </w:tc>
      </w:tr>
      <w:tr w:rsidR="00CA0149" w14:paraId="422671AD" w14:textId="77777777">
        <w:tc>
          <w:tcPr>
            <w:tcW w:w="2689" w:type="dxa"/>
          </w:tcPr>
          <w:p w14:paraId="59B16CEF" w14:textId="77777777" w:rsidR="00CA0149" w:rsidRDefault="00CA0149">
            <w:pPr>
              <w:rPr>
                <w:rFonts w:eastAsiaTheme="minorEastAsia"/>
                <w:lang w:val="en-GB" w:eastAsia="zh-CN"/>
              </w:rPr>
            </w:pPr>
          </w:p>
        </w:tc>
        <w:tc>
          <w:tcPr>
            <w:tcW w:w="7889" w:type="dxa"/>
          </w:tcPr>
          <w:p w14:paraId="06ACEA9A" w14:textId="77777777" w:rsidR="00CA0149" w:rsidRDefault="00CA0149">
            <w:pPr>
              <w:rPr>
                <w:rFonts w:eastAsiaTheme="minorEastAsia"/>
                <w:lang w:val="en-GB" w:eastAsia="zh-CN"/>
              </w:rPr>
            </w:pPr>
          </w:p>
        </w:tc>
        <w:tc>
          <w:tcPr>
            <w:tcW w:w="5289" w:type="dxa"/>
          </w:tcPr>
          <w:p w14:paraId="32B0C29B" w14:textId="77777777" w:rsidR="00CA0149" w:rsidRDefault="00CA0149">
            <w:pPr>
              <w:rPr>
                <w:rFonts w:eastAsiaTheme="minorEastAsia"/>
                <w:lang w:val="en-GB" w:eastAsia="zh-CN"/>
              </w:rPr>
            </w:pPr>
          </w:p>
        </w:tc>
      </w:tr>
      <w:tr w:rsidR="00CA0149" w14:paraId="35FFF581" w14:textId="77777777">
        <w:tc>
          <w:tcPr>
            <w:tcW w:w="2689" w:type="dxa"/>
          </w:tcPr>
          <w:p w14:paraId="57E3CA9F" w14:textId="77777777" w:rsidR="00CA0149" w:rsidRDefault="00CA0149">
            <w:pPr>
              <w:rPr>
                <w:rFonts w:eastAsiaTheme="minorEastAsia"/>
                <w:lang w:val="en-GB" w:eastAsia="zh-CN"/>
              </w:rPr>
            </w:pPr>
          </w:p>
        </w:tc>
        <w:tc>
          <w:tcPr>
            <w:tcW w:w="7889" w:type="dxa"/>
          </w:tcPr>
          <w:p w14:paraId="58E10842" w14:textId="77777777" w:rsidR="00CA0149" w:rsidRDefault="00CA0149">
            <w:pPr>
              <w:rPr>
                <w:rFonts w:eastAsiaTheme="minorEastAsia"/>
                <w:lang w:val="en-GB" w:eastAsia="zh-CN"/>
              </w:rPr>
            </w:pPr>
          </w:p>
        </w:tc>
        <w:tc>
          <w:tcPr>
            <w:tcW w:w="5289" w:type="dxa"/>
          </w:tcPr>
          <w:p w14:paraId="4C06A54A" w14:textId="77777777" w:rsidR="00CA0149" w:rsidRDefault="00CA0149">
            <w:pPr>
              <w:rPr>
                <w:rFonts w:eastAsiaTheme="minorEastAsia"/>
                <w:lang w:val="en-GB" w:eastAsia="zh-CN"/>
              </w:rPr>
            </w:pPr>
          </w:p>
        </w:tc>
      </w:tr>
      <w:tr w:rsidR="00CA0149" w14:paraId="6B8B1F25" w14:textId="77777777">
        <w:tc>
          <w:tcPr>
            <w:tcW w:w="2689" w:type="dxa"/>
          </w:tcPr>
          <w:p w14:paraId="377A25BD" w14:textId="77777777" w:rsidR="00CA0149" w:rsidRDefault="00CA0149">
            <w:pPr>
              <w:rPr>
                <w:rFonts w:eastAsiaTheme="minorEastAsia"/>
                <w:lang w:val="en-GB" w:eastAsia="zh-CN"/>
              </w:rPr>
            </w:pPr>
          </w:p>
        </w:tc>
        <w:tc>
          <w:tcPr>
            <w:tcW w:w="7889" w:type="dxa"/>
          </w:tcPr>
          <w:p w14:paraId="64068F43" w14:textId="77777777" w:rsidR="00CA0149" w:rsidRDefault="00CA0149">
            <w:pPr>
              <w:rPr>
                <w:rFonts w:eastAsiaTheme="minorEastAsia"/>
                <w:lang w:val="en-GB" w:eastAsia="zh-CN"/>
              </w:rPr>
            </w:pPr>
          </w:p>
        </w:tc>
        <w:tc>
          <w:tcPr>
            <w:tcW w:w="5289" w:type="dxa"/>
          </w:tcPr>
          <w:p w14:paraId="6AB2E1BE" w14:textId="77777777" w:rsidR="00CA0149" w:rsidRDefault="00CA0149">
            <w:pPr>
              <w:rPr>
                <w:rFonts w:eastAsiaTheme="minorEastAsia"/>
                <w:lang w:val="en-GB" w:eastAsia="zh-CN"/>
              </w:rPr>
            </w:pPr>
          </w:p>
        </w:tc>
      </w:tr>
      <w:tr w:rsidR="00CA0149" w14:paraId="2716A055" w14:textId="77777777">
        <w:tc>
          <w:tcPr>
            <w:tcW w:w="2689" w:type="dxa"/>
          </w:tcPr>
          <w:p w14:paraId="5336C893" w14:textId="77777777" w:rsidR="00CA0149" w:rsidRDefault="00CA0149">
            <w:pPr>
              <w:rPr>
                <w:rFonts w:eastAsiaTheme="minorEastAsia"/>
                <w:lang w:val="en-GB" w:eastAsia="zh-CN"/>
              </w:rPr>
            </w:pPr>
          </w:p>
        </w:tc>
        <w:tc>
          <w:tcPr>
            <w:tcW w:w="7889" w:type="dxa"/>
          </w:tcPr>
          <w:p w14:paraId="77B98C3C" w14:textId="77777777" w:rsidR="00CA0149" w:rsidRDefault="00CA0149">
            <w:pPr>
              <w:rPr>
                <w:rFonts w:eastAsia="PMingLiU"/>
                <w:lang w:val="en-GB" w:eastAsia="zh-TW"/>
              </w:rPr>
            </w:pPr>
          </w:p>
        </w:tc>
        <w:tc>
          <w:tcPr>
            <w:tcW w:w="5289" w:type="dxa"/>
          </w:tcPr>
          <w:p w14:paraId="2445DC06" w14:textId="77777777" w:rsidR="00CA0149" w:rsidRDefault="00CA0149">
            <w:pPr>
              <w:rPr>
                <w:rFonts w:eastAsia="PMingLiU"/>
                <w:lang w:val="en-GB" w:eastAsia="zh-TW"/>
              </w:rPr>
            </w:pPr>
          </w:p>
        </w:tc>
      </w:tr>
      <w:tr w:rsidR="00CA0149" w14:paraId="1A298438" w14:textId="77777777">
        <w:tc>
          <w:tcPr>
            <w:tcW w:w="2689" w:type="dxa"/>
          </w:tcPr>
          <w:p w14:paraId="2A11A1AA" w14:textId="77777777" w:rsidR="00CA0149" w:rsidRDefault="00CA0149">
            <w:pPr>
              <w:rPr>
                <w:rFonts w:eastAsiaTheme="minorEastAsia"/>
                <w:lang w:val="en-GB" w:eastAsia="zh-CN"/>
              </w:rPr>
            </w:pPr>
          </w:p>
        </w:tc>
        <w:tc>
          <w:tcPr>
            <w:tcW w:w="7889" w:type="dxa"/>
          </w:tcPr>
          <w:p w14:paraId="0173C6DC" w14:textId="77777777" w:rsidR="00CA0149" w:rsidRDefault="00CA0149">
            <w:pPr>
              <w:rPr>
                <w:rFonts w:eastAsia="PMingLiU"/>
                <w:lang w:val="en-GB" w:eastAsia="zh-TW"/>
              </w:rPr>
            </w:pPr>
          </w:p>
        </w:tc>
        <w:tc>
          <w:tcPr>
            <w:tcW w:w="5289" w:type="dxa"/>
          </w:tcPr>
          <w:p w14:paraId="51A0A011" w14:textId="77777777" w:rsidR="00CA0149" w:rsidRDefault="00CA0149">
            <w:pPr>
              <w:rPr>
                <w:rFonts w:eastAsia="PMingLiU"/>
                <w:lang w:val="en-GB" w:eastAsia="zh-TW"/>
              </w:rPr>
            </w:pPr>
          </w:p>
        </w:tc>
      </w:tr>
      <w:tr w:rsidR="00CA0149" w14:paraId="2D2E1222" w14:textId="77777777">
        <w:tc>
          <w:tcPr>
            <w:tcW w:w="2689" w:type="dxa"/>
          </w:tcPr>
          <w:p w14:paraId="45C227B1" w14:textId="77777777" w:rsidR="00CA0149" w:rsidRDefault="00CA0149">
            <w:pPr>
              <w:rPr>
                <w:rFonts w:eastAsiaTheme="minorEastAsia"/>
                <w:lang w:val="en-GB" w:eastAsia="zh-CN"/>
              </w:rPr>
            </w:pPr>
          </w:p>
        </w:tc>
        <w:tc>
          <w:tcPr>
            <w:tcW w:w="7889" w:type="dxa"/>
          </w:tcPr>
          <w:p w14:paraId="447998DA" w14:textId="77777777" w:rsidR="00CA0149" w:rsidRDefault="00CA0149">
            <w:pPr>
              <w:rPr>
                <w:rFonts w:eastAsiaTheme="minorEastAsia"/>
                <w:lang w:val="en-GB" w:eastAsia="zh-CN"/>
              </w:rPr>
            </w:pPr>
          </w:p>
        </w:tc>
        <w:tc>
          <w:tcPr>
            <w:tcW w:w="5289" w:type="dxa"/>
          </w:tcPr>
          <w:p w14:paraId="07E9BE16" w14:textId="77777777" w:rsidR="00CA0149" w:rsidRDefault="00CA0149">
            <w:pPr>
              <w:rPr>
                <w:rFonts w:eastAsiaTheme="minorEastAsia"/>
                <w:lang w:val="en-GB" w:eastAsia="zh-CN"/>
              </w:rPr>
            </w:pPr>
          </w:p>
        </w:tc>
      </w:tr>
      <w:tr w:rsidR="00CA0149" w14:paraId="12483B08" w14:textId="77777777">
        <w:tc>
          <w:tcPr>
            <w:tcW w:w="2689" w:type="dxa"/>
          </w:tcPr>
          <w:p w14:paraId="5B7A6868" w14:textId="77777777" w:rsidR="00CA0149" w:rsidRDefault="00CA0149">
            <w:pPr>
              <w:rPr>
                <w:rFonts w:eastAsiaTheme="minorEastAsia"/>
                <w:lang w:val="en-GB" w:eastAsia="zh-CN"/>
              </w:rPr>
            </w:pPr>
          </w:p>
        </w:tc>
        <w:tc>
          <w:tcPr>
            <w:tcW w:w="7889" w:type="dxa"/>
          </w:tcPr>
          <w:p w14:paraId="0204579E" w14:textId="77777777" w:rsidR="00CA0149" w:rsidRDefault="00CA0149">
            <w:pPr>
              <w:rPr>
                <w:rFonts w:eastAsiaTheme="minorEastAsia"/>
                <w:lang w:val="en-GB" w:eastAsia="zh-CN"/>
              </w:rPr>
            </w:pPr>
          </w:p>
        </w:tc>
        <w:tc>
          <w:tcPr>
            <w:tcW w:w="5289" w:type="dxa"/>
          </w:tcPr>
          <w:p w14:paraId="7BA20935" w14:textId="77777777" w:rsidR="00CA0149" w:rsidRDefault="00CA0149"/>
        </w:tc>
      </w:tr>
      <w:tr w:rsidR="00CA0149" w14:paraId="287B66EC" w14:textId="77777777">
        <w:tc>
          <w:tcPr>
            <w:tcW w:w="2689" w:type="dxa"/>
          </w:tcPr>
          <w:p w14:paraId="780D675D" w14:textId="77777777" w:rsidR="00CA0149" w:rsidRDefault="00CA0149">
            <w:pPr>
              <w:rPr>
                <w:rFonts w:eastAsiaTheme="minorEastAsia"/>
                <w:lang w:val="en-GB" w:eastAsia="zh-CN"/>
              </w:rPr>
            </w:pPr>
          </w:p>
        </w:tc>
        <w:tc>
          <w:tcPr>
            <w:tcW w:w="7889" w:type="dxa"/>
          </w:tcPr>
          <w:p w14:paraId="3543433C" w14:textId="77777777" w:rsidR="00CA0149" w:rsidRDefault="00CA0149">
            <w:pPr>
              <w:rPr>
                <w:rFonts w:eastAsiaTheme="minorEastAsia"/>
                <w:lang w:val="en-GB" w:eastAsia="zh-CN"/>
              </w:rPr>
            </w:pPr>
          </w:p>
        </w:tc>
        <w:tc>
          <w:tcPr>
            <w:tcW w:w="5289" w:type="dxa"/>
          </w:tcPr>
          <w:p w14:paraId="707736BA" w14:textId="77777777" w:rsidR="00CA0149" w:rsidRDefault="00CA0149">
            <w:pPr>
              <w:rPr>
                <w:rFonts w:eastAsiaTheme="minorEastAsia"/>
                <w:lang w:eastAsia="zh-CN"/>
              </w:rPr>
            </w:pPr>
          </w:p>
        </w:tc>
      </w:tr>
      <w:tr w:rsidR="00CA0149" w14:paraId="2978B036" w14:textId="77777777">
        <w:tc>
          <w:tcPr>
            <w:tcW w:w="2689" w:type="dxa"/>
          </w:tcPr>
          <w:p w14:paraId="21282E33" w14:textId="77777777" w:rsidR="00CA0149" w:rsidRDefault="00CA0149">
            <w:pPr>
              <w:rPr>
                <w:rFonts w:eastAsiaTheme="minorEastAsia"/>
                <w:lang w:val="en-GB" w:eastAsia="zh-CN"/>
              </w:rPr>
            </w:pPr>
          </w:p>
        </w:tc>
        <w:tc>
          <w:tcPr>
            <w:tcW w:w="7889" w:type="dxa"/>
          </w:tcPr>
          <w:p w14:paraId="1D81126D" w14:textId="77777777" w:rsidR="00CA0149" w:rsidRDefault="00CA0149">
            <w:pPr>
              <w:rPr>
                <w:rFonts w:eastAsiaTheme="minorEastAsia"/>
                <w:lang w:val="en-GB" w:eastAsia="zh-CN"/>
              </w:rPr>
            </w:pPr>
          </w:p>
        </w:tc>
        <w:tc>
          <w:tcPr>
            <w:tcW w:w="5289" w:type="dxa"/>
          </w:tcPr>
          <w:p w14:paraId="7BACA667" w14:textId="77777777" w:rsidR="00CA0149" w:rsidRDefault="00CA0149">
            <w:pPr>
              <w:rPr>
                <w:rFonts w:eastAsiaTheme="minorEastAsia"/>
                <w:lang w:eastAsia="zh-CN"/>
              </w:rPr>
            </w:pPr>
          </w:p>
        </w:tc>
      </w:tr>
    </w:tbl>
    <w:p w14:paraId="160CC596" w14:textId="77777777" w:rsidR="00CA0149" w:rsidRDefault="00CA0149">
      <w:pPr>
        <w:rPr>
          <w:lang w:val="en-GB" w:eastAsia="en-GB"/>
        </w:rPr>
      </w:pPr>
    </w:p>
    <w:p w14:paraId="0304C74A" w14:textId="77777777" w:rsidR="00CA0149" w:rsidRDefault="00CA0149">
      <w:pPr>
        <w:pStyle w:val="ListParagraph"/>
        <w:ind w:left="360"/>
        <w:rPr>
          <w:lang w:val="en-GB" w:eastAsia="en-GB"/>
        </w:rPr>
      </w:pPr>
    </w:p>
    <w:sectPr w:rsidR="00CA014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TE(rapp)" w:date="2022-01-26T13:50:00Z" w:initials="Z(EV)">
    <w:p w14:paraId="3FB2B234" w14:textId="77777777" w:rsidR="00CA0149" w:rsidRDefault="000F069C">
      <w:pPr>
        <w:pStyle w:val="CommentText"/>
      </w:pPr>
      <w:r>
        <w:t>Pick a company acronym and a unique number within the company</w:t>
      </w:r>
    </w:p>
  </w:comment>
  <w:comment w:id="3" w:author="ZTE(rapp)" w:date="2022-01-26T13:51:00Z" w:initials="Z(EV)">
    <w:p w14:paraId="6F91DF30" w14:textId="77777777" w:rsidR="00CA0149" w:rsidRDefault="000F069C">
      <w:pPr>
        <w:pStyle w:val="CommentText"/>
      </w:pPr>
      <w:r>
        <w:t xml:space="preserve">Brief </w:t>
      </w:r>
      <w:proofErr w:type="spellStart"/>
      <w:r>
        <w:t>descripton</w:t>
      </w:r>
      <w:proofErr w:type="spellEnd"/>
      <w:r>
        <w:t xml:space="preserve"> of open issue and any options</w:t>
      </w:r>
    </w:p>
  </w:comment>
  <w:comment w:id="4" w:author="ZTE(rapp)" w:date="2022-01-26T13:51:00Z" w:initials="Z(EV)">
    <w:p w14:paraId="7DBF18FF" w14:textId="77777777" w:rsidR="00CA0149" w:rsidRDefault="000F069C">
      <w:pPr>
        <w:pStyle w:val="CommentText"/>
      </w:pPr>
      <w:r>
        <w:t xml:space="preserve">Is this essential or optional or is it an </w:t>
      </w:r>
      <w:proofErr w:type="spellStart"/>
      <w:r>
        <w:t>enhacnement</w:t>
      </w:r>
      <w:proofErr w:type="spellEnd"/>
    </w:p>
  </w:comment>
  <w:comment w:id="5" w:author="ZTE(rapp)" w:date="2022-01-26T13:52:00Z" w:initials="Z(EV)">
    <w:p w14:paraId="77CF7B41" w14:textId="77777777" w:rsidR="00CA0149" w:rsidRDefault="000F069C">
      <w:pPr>
        <w:pStyle w:val="CommentText"/>
      </w:pPr>
      <w:r>
        <w:t>Provide comments and preference</w:t>
      </w:r>
    </w:p>
  </w:comment>
  <w:comment w:id="6" w:author="ZTE(rapp)" w:date="2022-01-26T13:52:00Z" w:initials="Z(EV)">
    <w:p w14:paraId="695E1369" w14:textId="77777777" w:rsidR="00CA0149" w:rsidRDefault="000F069C">
      <w:pPr>
        <w:pStyle w:val="CommentText"/>
      </w:pP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B2B234" w15:done="0"/>
  <w15:commentEx w15:paraId="6F91DF30" w15:done="0"/>
  <w15:commentEx w15:paraId="7DBF18FF" w15:done="0"/>
  <w15:commentEx w15:paraId="77CF7B41" w15:done="0"/>
  <w15:commentEx w15:paraId="695E13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B2B234" w16cid:durableId="25B0ABEA"/>
  <w16cid:commentId w16cid:paraId="6F91DF30" w16cid:durableId="25B0ABEB"/>
  <w16cid:commentId w16cid:paraId="7DBF18FF" w16cid:durableId="25B0ABEC"/>
  <w16cid:commentId w16cid:paraId="77CF7B41" w16cid:durableId="25B0ABED"/>
  <w16cid:commentId w16cid:paraId="695E1369" w16cid:durableId="25B0A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2696B" w14:textId="77777777" w:rsidR="000247BC" w:rsidRDefault="000247BC" w:rsidP="00B025B7">
      <w:pPr>
        <w:spacing w:after="0" w:line="240" w:lineRule="auto"/>
      </w:pPr>
      <w:r>
        <w:separator/>
      </w:r>
    </w:p>
  </w:endnote>
  <w:endnote w:type="continuationSeparator" w:id="0">
    <w:p w14:paraId="25041D0B" w14:textId="77777777" w:rsidR="000247BC" w:rsidRDefault="000247BC" w:rsidP="00B0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6375D" w14:textId="77777777" w:rsidR="000247BC" w:rsidRDefault="000247BC" w:rsidP="00B025B7">
      <w:pPr>
        <w:spacing w:after="0" w:line="240" w:lineRule="auto"/>
      </w:pPr>
      <w:r>
        <w:separator/>
      </w:r>
    </w:p>
  </w:footnote>
  <w:footnote w:type="continuationSeparator" w:id="0">
    <w:p w14:paraId="3120DB88" w14:textId="77777777" w:rsidR="000247BC" w:rsidRDefault="000247BC" w:rsidP="00B02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1FF6653"/>
    <w:multiLevelType w:val="multilevel"/>
    <w:tmpl w:val="21FF6653"/>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9C17349"/>
    <w:multiLevelType w:val="multilevel"/>
    <w:tmpl w:val="39C173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42358D3"/>
    <w:multiLevelType w:val="multilevel"/>
    <w:tmpl w:val="642358D3"/>
    <w:lvl w:ilvl="0">
      <w:start w:val="5"/>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2564E5"/>
    <w:multiLevelType w:val="multilevel"/>
    <w:tmpl w:val="71256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3"/>
  </w:num>
  <w:num w:numId="6">
    <w:abstractNumId w:val="1"/>
  </w:num>
  <w:num w:numId="7">
    <w:abstractNumId w:val="5"/>
  </w:num>
  <w:num w:numId="8">
    <w:abstractNumId w:val="7"/>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rapp)">
    <w15:presenceInfo w15:providerId="None" w15:userId="ZTE(rapp)"/>
  </w15:person>
  <w15:person w15:author="Huawei (Dawid)">
    <w15:presenceInfo w15:providerId="None" w15:userId="Huawei (Dawid)"/>
  </w15:person>
  <w15:person w15:author="OPPO(Zhongda)">
    <w15:presenceInfo w15:providerId="None" w15:userId="OPPO(Zhongda)"/>
  </w15:person>
  <w15:person w15:author="Yassin">
    <w15:presenceInfo w15:providerId="None" w15:userId="Yassin"/>
  </w15:person>
  <w15:person w15:author="Eswar">
    <w15:presenceInfo w15:providerId="None" w15:userId="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B6D591B6"/>
    <w:rsid w:val="BBD9FF92"/>
    <w:rsid w:val="BEFC844D"/>
    <w:rsid w:val="FEFEC83B"/>
    <w:rsid w:val="FF7F13D4"/>
    <w:rsid w:val="FFFECF1F"/>
    <w:rsid w:val="00006D67"/>
    <w:rsid w:val="00015B7A"/>
    <w:rsid w:val="000225C6"/>
    <w:rsid w:val="000247BC"/>
    <w:rsid w:val="00034298"/>
    <w:rsid w:val="00042EA0"/>
    <w:rsid w:val="000478A6"/>
    <w:rsid w:val="00061497"/>
    <w:rsid w:val="0006280F"/>
    <w:rsid w:val="0006603F"/>
    <w:rsid w:val="000746CB"/>
    <w:rsid w:val="00075594"/>
    <w:rsid w:val="0007639F"/>
    <w:rsid w:val="0008063E"/>
    <w:rsid w:val="00083AF6"/>
    <w:rsid w:val="00083E39"/>
    <w:rsid w:val="00087646"/>
    <w:rsid w:val="000876B0"/>
    <w:rsid w:val="00087AFC"/>
    <w:rsid w:val="00090FBD"/>
    <w:rsid w:val="000920A6"/>
    <w:rsid w:val="00092D33"/>
    <w:rsid w:val="00092FC9"/>
    <w:rsid w:val="00097C58"/>
    <w:rsid w:val="000A33E9"/>
    <w:rsid w:val="000A363B"/>
    <w:rsid w:val="000A5163"/>
    <w:rsid w:val="000A649B"/>
    <w:rsid w:val="000B14F2"/>
    <w:rsid w:val="000B5909"/>
    <w:rsid w:val="000B60F1"/>
    <w:rsid w:val="000D3013"/>
    <w:rsid w:val="000D7A3B"/>
    <w:rsid w:val="000E4B15"/>
    <w:rsid w:val="000E77B7"/>
    <w:rsid w:val="000F069C"/>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6E8"/>
    <w:rsid w:val="001862F4"/>
    <w:rsid w:val="00186C79"/>
    <w:rsid w:val="00190382"/>
    <w:rsid w:val="001A1D52"/>
    <w:rsid w:val="001A21F5"/>
    <w:rsid w:val="001B00CB"/>
    <w:rsid w:val="001B47B8"/>
    <w:rsid w:val="001B4800"/>
    <w:rsid w:val="001B5053"/>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2505"/>
    <w:rsid w:val="001F44C4"/>
    <w:rsid w:val="001F537C"/>
    <w:rsid w:val="00201279"/>
    <w:rsid w:val="002050AD"/>
    <w:rsid w:val="00205E63"/>
    <w:rsid w:val="00206F1A"/>
    <w:rsid w:val="0021171E"/>
    <w:rsid w:val="002131F6"/>
    <w:rsid w:val="00215FE8"/>
    <w:rsid w:val="00216894"/>
    <w:rsid w:val="0022309A"/>
    <w:rsid w:val="00225D30"/>
    <w:rsid w:val="00231CB2"/>
    <w:rsid w:val="00233AA2"/>
    <w:rsid w:val="00242258"/>
    <w:rsid w:val="00250870"/>
    <w:rsid w:val="00254F44"/>
    <w:rsid w:val="00257B03"/>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272A"/>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765"/>
    <w:rsid w:val="0033783F"/>
    <w:rsid w:val="003452CE"/>
    <w:rsid w:val="0034763F"/>
    <w:rsid w:val="0036079F"/>
    <w:rsid w:val="003608F9"/>
    <w:rsid w:val="00360F39"/>
    <w:rsid w:val="003644A8"/>
    <w:rsid w:val="00365706"/>
    <w:rsid w:val="00366846"/>
    <w:rsid w:val="00372347"/>
    <w:rsid w:val="00384706"/>
    <w:rsid w:val="00385D4C"/>
    <w:rsid w:val="00393119"/>
    <w:rsid w:val="003A2891"/>
    <w:rsid w:val="003A2C60"/>
    <w:rsid w:val="003A7F3E"/>
    <w:rsid w:val="003B04A8"/>
    <w:rsid w:val="003B07A3"/>
    <w:rsid w:val="003B1043"/>
    <w:rsid w:val="003B219E"/>
    <w:rsid w:val="003B390B"/>
    <w:rsid w:val="003B49DE"/>
    <w:rsid w:val="003D01FC"/>
    <w:rsid w:val="003D2FF7"/>
    <w:rsid w:val="003D32BD"/>
    <w:rsid w:val="003D52F9"/>
    <w:rsid w:val="003D6044"/>
    <w:rsid w:val="003E0A9B"/>
    <w:rsid w:val="003F33E5"/>
    <w:rsid w:val="003F6CBB"/>
    <w:rsid w:val="003F7564"/>
    <w:rsid w:val="003F7B33"/>
    <w:rsid w:val="00405544"/>
    <w:rsid w:val="00411A29"/>
    <w:rsid w:val="00411F8D"/>
    <w:rsid w:val="0041361A"/>
    <w:rsid w:val="004141CD"/>
    <w:rsid w:val="00414C4A"/>
    <w:rsid w:val="00424DBA"/>
    <w:rsid w:val="004355DE"/>
    <w:rsid w:val="00436094"/>
    <w:rsid w:val="0044192A"/>
    <w:rsid w:val="00447EBA"/>
    <w:rsid w:val="00451814"/>
    <w:rsid w:val="004529E8"/>
    <w:rsid w:val="004541D0"/>
    <w:rsid w:val="004549B8"/>
    <w:rsid w:val="00455191"/>
    <w:rsid w:val="00461A73"/>
    <w:rsid w:val="00461DB0"/>
    <w:rsid w:val="00461FB2"/>
    <w:rsid w:val="0046227D"/>
    <w:rsid w:val="00462FDC"/>
    <w:rsid w:val="00466DF6"/>
    <w:rsid w:val="00467494"/>
    <w:rsid w:val="00471C0A"/>
    <w:rsid w:val="00484D0D"/>
    <w:rsid w:val="00484D4D"/>
    <w:rsid w:val="0049065E"/>
    <w:rsid w:val="00491671"/>
    <w:rsid w:val="00496243"/>
    <w:rsid w:val="0049633C"/>
    <w:rsid w:val="00496488"/>
    <w:rsid w:val="004A274E"/>
    <w:rsid w:val="004A2B7C"/>
    <w:rsid w:val="004A5661"/>
    <w:rsid w:val="004B031C"/>
    <w:rsid w:val="004B0568"/>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2184D"/>
    <w:rsid w:val="00521913"/>
    <w:rsid w:val="005258F7"/>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2F71"/>
    <w:rsid w:val="00593248"/>
    <w:rsid w:val="00596BE4"/>
    <w:rsid w:val="005A0190"/>
    <w:rsid w:val="005A3143"/>
    <w:rsid w:val="005A3B2F"/>
    <w:rsid w:val="005A6587"/>
    <w:rsid w:val="005A7EDA"/>
    <w:rsid w:val="005B1967"/>
    <w:rsid w:val="005B3611"/>
    <w:rsid w:val="005C4952"/>
    <w:rsid w:val="005D01A5"/>
    <w:rsid w:val="005D3374"/>
    <w:rsid w:val="005D5618"/>
    <w:rsid w:val="005D6FCF"/>
    <w:rsid w:val="005E0031"/>
    <w:rsid w:val="005E1DF4"/>
    <w:rsid w:val="005E39C0"/>
    <w:rsid w:val="005E7471"/>
    <w:rsid w:val="005F3FF9"/>
    <w:rsid w:val="005F43C9"/>
    <w:rsid w:val="00600228"/>
    <w:rsid w:val="00602378"/>
    <w:rsid w:val="0060250E"/>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3822"/>
    <w:rsid w:val="00656C2E"/>
    <w:rsid w:val="0066055E"/>
    <w:rsid w:val="006746EF"/>
    <w:rsid w:val="00675B04"/>
    <w:rsid w:val="00680447"/>
    <w:rsid w:val="006861BC"/>
    <w:rsid w:val="006870A7"/>
    <w:rsid w:val="006872DA"/>
    <w:rsid w:val="00687DB6"/>
    <w:rsid w:val="00694CC2"/>
    <w:rsid w:val="006953B9"/>
    <w:rsid w:val="00695BE6"/>
    <w:rsid w:val="006A1DEF"/>
    <w:rsid w:val="006B2D60"/>
    <w:rsid w:val="006B3BBA"/>
    <w:rsid w:val="006B66BB"/>
    <w:rsid w:val="006D35FF"/>
    <w:rsid w:val="006D70FA"/>
    <w:rsid w:val="006D7BFE"/>
    <w:rsid w:val="006E1588"/>
    <w:rsid w:val="006E65CF"/>
    <w:rsid w:val="006E7B98"/>
    <w:rsid w:val="006F0E70"/>
    <w:rsid w:val="006F7819"/>
    <w:rsid w:val="00706021"/>
    <w:rsid w:val="00706A9C"/>
    <w:rsid w:val="00710F49"/>
    <w:rsid w:val="00715408"/>
    <w:rsid w:val="0071633F"/>
    <w:rsid w:val="00722F76"/>
    <w:rsid w:val="00723BAA"/>
    <w:rsid w:val="0072635B"/>
    <w:rsid w:val="00727C55"/>
    <w:rsid w:val="007315C8"/>
    <w:rsid w:val="007325A3"/>
    <w:rsid w:val="007365C8"/>
    <w:rsid w:val="00736717"/>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4840"/>
    <w:rsid w:val="007F0240"/>
    <w:rsid w:val="007F0405"/>
    <w:rsid w:val="007F115F"/>
    <w:rsid w:val="007F4210"/>
    <w:rsid w:val="0080021C"/>
    <w:rsid w:val="00804226"/>
    <w:rsid w:val="00812E16"/>
    <w:rsid w:val="00813F81"/>
    <w:rsid w:val="00816634"/>
    <w:rsid w:val="0081752D"/>
    <w:rsid w:val="0081788B"/>
    <w:rsid w:val="00827CF2"/>
    <w:rsid w:val="008303BD"/>
    <w:rsid w:val="00837FB1"/>
    <w:rsid w:val="00842C4C"/>
    <w:rsid w:val="0084333D"/>
    <w:rsid w:val="0084351D"/>
    <w:rsid w:val="008443CA"/>
    <w:rsid w:val="00846114"/>
    <w:rsid w:val="00846CF7"/>
    <w:rsid w:val="0085071E"/>
    <w:rsid w:val="00851907"/>
    <w:rsid w:val="00854AAC"/>
    <w:rsid w:val="00856770"/>
    <w:rsid w:val="00860BDD"/>
    <w:rsid w:val="008613D5"/>
    <w:rsid w:val="008849A8"/>
    <w:rsid w:val="00886D5B"/>
    <w:rsid w:val="008877D4"/>
    <w:rsid w:val="008A4B30"/>
    <w:rsid w:val="008B0157"/>
    <w:rsid w:val="008B0B6D"/>
    <w:rsid w:val="008B3497"/>
    <w:rsid w:val="008B72F8"/>
    <w:rsid w:val="008C2F90"/>
    <w:rsid w:val="008C3FF0"/>
    <w:rsid w:val="008C6591"/>
    <w:rsid w:val="008C6B30"/>
    <w:rsid w:val="008D23D2"/>
    <w:rsid w:val="008F1C18"/>
    <w:rsid w:val="008F32EF"/>
    <w:rsid w:val="008F3704"/>
    <w:rsid w:val="008F3A37"/>
    <w:rsid w:val="008F4F15"/>
    <w:rsid w:val="008F7B56"/>
    <w:rsid w:val="0090242E"/>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62D45"/>
    <w:rsid w:val="009630C8"/>
    <w:rsid w:val="00963DDD"/>
    <w:rsid w:val="009658CA"/>
    <w:rsid w:val="009675A6"/>
    <w:rsid w:val="00970298"/>
    <w:rsid w:val="0097280D"/>
    <w:rsid w:val="00976B4E"/>
    <w:rsid w:val="00985D2D"/>
    <w:rsid w:val="0099262D"/>
    <w:rsid w:val="00993706"/>
    <w:rsid w:val="009A07A2"/>
    <w:rsid w:val="009A4300"/>
    <w:rsid w:val="009A6013"/>
    <w:rsid w:val="009A62CF"/>
    <w:rsid w:val="009A72AC"/>
    <w:rsid w:val="009A7E97"/>
    <w:rsid w:val="009B0C08"/>
    <w:rsid w:val="009B1343"/>
    <w:rsid w:val="009B146C"/>
    <w:rsid w:val="009B1E6A"/>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3675E"/>
    <w:rsid w:val="00A400CD"/>
    <w:rsid w:val="00A406F4"/>
    <w:rsid w:val="00A45F23"/>
    <w:rsid w:val="00A46FB9"/>
    <w:rsid w:val="00A4713B"/>
    <w:rsid w:val="00A50660"/>
    <w:rsid w:val="00A50B6D"/>
    <w:rsid w:val="00A608D7"/>
    <w:rsid w:val="00A60D73"/>
    <w:rsid w:val="00A646A3"/>
    <w:rsid w:val="00A66144"/>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025B7"/>
    <w:rsid w:val="00B108DE"/>
    <w:rsid w:val="00B122B3"/>
    <w:rsid w:val="00B32B3D"/>
    <w:rsid w:val="00B32EC0"/>
    <w:rsid w:val="00B33945"/>
    <w:rsid w:val="00B40967"/>
    <w:rsid w:val="00B43806"/>
    <w:rsid w:val="00B44BFD"/>
    <w:rsid w:val="00B45EA8"/>
    <w:rsid w:val="00B47186"/>
    <w:rsid w:val="00B5039F"/>
    <w:rsid w:val="00B52A64"/>
    <w:rsid w:val="00B55D44"/>
    <w:rsid w:val="00B608A3"/>
    <w:rsid w:val="00B6250E"/>
    <w:rsid w:val="00B641FF"/>
    <w:rsid w:val="00B7103B"/>
    <w:rsid w:val="00B747B1"/>
    <w:rsid w:val="00B81D47"/>
    <w:rsid w:val="00B81E4A"/>
    <w:rsid w:val="00B8414F"/>
    <w:rsid w:val="00B87C0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62EF"/>
    <w:rsid w:val="00C57051"/>
    <w:rsid w:val="00C57271"/>
    <w:rsid w:val="00C574D2"/>
    <w:rsid w:val="00C57879"/>
    <w:rsid w:val="00C57D21"/>
    <w:rsid w:val="00C6265E"/>
    <w:rsid w:val="00C63CBA"/>
    <w:rsid w:val="00C66758"/>
    <w:rsid w:val="00C66E37"/>
    <w:rsid w:val="00C712A0"/>
    <w:rsid w:val="00C74816"/>
    <w:rsid w:val="00C74E68"/>
    <w:rsid w:val="00C82301"/>
    <w:rsid w:val="00C855F0"/>
    <w:rsid w:val="00C8566E"/>
    <w:rsid w:val="00C9097D"/>
    <w:rsid w:val="00C91D54"/>
    <w:rsid w:val="00C9374C"/>
    <w:rsid w:val="00C942CB"/>
    <w:rsid w:val="00C94711"/>
    <w:rsid w:val="00C96FBC"/>
    <w:rsid w:val="00CA0122"/>
    <w:rsid w:val="00CA0149"/>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0C6A"/>
    <w:rsid w:val="00CE2D62"/>
    <w:rsid w:val="00CE6C82"/>
    <w:rsid w:val="00CF01A2"/>
    <w:rsid w:val="00CF43FE"/>
    <w:rsid w:val="00CF45B1"/>
    <w:rsid w:val="00D0206B"/>
    <w:rsid w:val="00D05483"/>
    <w:rsid w:val="00D05985"/>
    <w:rsid w:val="00D06061"/>
    <w:rsid w:val="00D07970"/>
    <w:rsid w:val="00D10252"/>
    <w:rsid w:val="00D121BC"/>
    <w:rsid w:val="00D15302"/>
    <w:rsid w:val="00D17DB1"/>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749C3"/>
    <w:rsid w:val="00D75CF7"/>
    <w:rsid w:val="00D77042"/>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4BD6"/>
    <w:rsid w:val="00E35A25"/>
    <w:rsid w:val="00E43157"/>
    <w:rsid w:val="00E43A46"/>
    <w:rsid w:val="00E44ABE"/>
    <w:rsid w:val="00E46613"/>
    <w:rsid w:val="00E46E40"/>
    <w:rsid w:val="00E51713"/>
    <w:rsid w:val="00E5173F"/>
    <w:rsid w:val="00E522DF"/>
    <w:rsid w:val="00E5270C"/>
    <w:rsid w:val="00E52BA2"/>
    <w:rsid w:val="00E555B6"/>
    <w:rsid w:val="00E57FF3"/>
    <w:rsid w:val="00E61FE3"/>
    <w:rsid w:val="00E645C2"/>
    <w:rsid w:val="00E66311"/>
    <w:rsid w:val="00E73106"/>
    <w:rsid w:val="00E742A6"/>
    <w:rsid w:val="00E7586E"/>
    <w:rsid w:val="00E75EED"/>
    <w:rsid w:val="00E80B32"/>
    <w:rsid w:val="00E848E5"/>
    <w:rsid w:val="00E86153"/>
    <w:rsid w:val="00E90178"/>
    <w:rsid w:val="00E91E8F"/>
    <w:rsid w:val="00E93910"/>
    <w:rsid w:val="00E93B77"/>
    <w:rsid w:val="00E945D4"/>
    <w:rsid w:val="00E97E58"/>
    <w:rsid w:val="00EB65DD"/>
    <w:rsid w:val="00EC5501"/>
    <w:rsid w:val="00EC5B9B"/>
    <w:rsid w:val="00ED0309"/>
    <w:rsid w:val="00ED649A"/>
    <w:rsid w:val="00EE23DC"/>
    <w:rsid w:val="00EE4D89"/>
    <w:rsid w:val="00EE618E"/>
    <w:rsid w:val="00F00A33"/>
    <w:rsid w:val="00F020E3"/>
    <w:rsid w:val="00F070C5"/>
    <w:rsid w:val="00F129B2"/>
    <w:rsid w:val="00F17F21"/>
    <w:rsid w:val="00F2030F"/>
    <w:rsid w:val="00F22197"/>
    <w:rsid w:val="00F3043B"/>
    <w:rsid w:val="00F31AA1"/>
    <w:rsid w:val="00F32625"/>
    <w:rsid w:val="00F35336"/>
    <w:rsid w:val="00F3608D"/>
    <w:rsid w:val="00F3728B"/>
    <w:rsid w:val="00F37B43"/>
    <w:rsid w:val="00F4016D"/>
    <w:rsid w:val="00F40B00"/>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44F"/>
    <w:rsid w:val="00FC2D3C"/>
    <w:rsid w:val="00FC2EDD"/>
    <w:rsid w:val="00FC416F"/>
    <w:rsid w:val="00FC45F5"/>
    <w:rsid w:val="00FC5DD1"/>
    <w:rsid w:val="00FD04B9"/>
    <w:rsid w:val="00FD6986"/>
    <w:rsid w:val="00FE1638"/>
    <w:rsid w:val="00FE2345"/>
    <w:rsid w:val="00FE3310"/>
    <w:rsid w:val="00FE4166"/>
    <w:rsid w:val="00FE4AFE"/>
    <w:rsid w:val="00FE4F58"/>
    <w:rsid w:val="00FE5B69"/>
    <w:rsid w:val="00FE63E2"/>
    <w:rsid w:val="00FE68C7"/>
    <w:rsid w:val="00FE78C3"/>
    <w:rsid w:val="00FE78F6"/>
    <w:rsid w:val="00FF179C"/>
    <w:rsid w:val="00FF5950"/>
    <w:rsid w:val="05C778D2"/>
    <w:rsid w:val="17DA64D4"/>
    <w:rsid w:val="263F0D69"/>
    <w:rsid w:val="264A5FA2"/>
    <w:rsid w:val="2F636BF1"/>
    <w:rsid w:val="2FCE993D"/>
    <w:rsid w:val="363E3E61"/>
    <w:rsid w:val="36421F06"/>
    <w:rsid w:val="3B467A26"/>
    <w:rsid w:val="3C383C7A"/>
    <w:rsid w:val="40DF02EB"/>
    <w:rsid w:val="5575F3B4"/>
    <w:rsid w:val="5F696B7E"/>
    <w:rsid w:val="5F9FFC12"/>
    <w:rsid w:val="68FE21C1"/>
    <w:rsid w:val="6B600C70"/>
    <w:rsid w:val="6DF7F8EB"/>
    <w:rsid w:val="7AB63616"/>
    <w:rsid w:val="7B7F14AC"/>
    <w:rsid w:val="7DFFDAEC"/>
    <w:rsid w:val="7EF3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80D103"/>
  <w15:docId w15:val="{679D389B-153E-46B1-B23C-9769615D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rFonts w:eastAsiaTheme="minorEastAsia"/>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paragraph" w:customStyle="1" w:styleId="Revision2">
    <w:name w:val="Revision2"/>
    <w:hidden/>
    <w:uiPriority w:val="99"/>
    <w:semiHidden/>
    <w:rPr>
      <w:rFonts w:eastAsia="Gulim"/>
      <w:sz w:val="24"/>
      <w:szCs w:val="24"/>
      <w:lang w:eastAsia="ko-KR"/>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2234</Words>
  <Characters>12740</Characters>
  <Application>Microsoft Office Word</Application>
  <DocSecurity>0</DocSecurity>
  <Lines>106</Lines>
  <Paragraphs>29</Paragraphs>
  <ScaleCrop>false</ScaleCrop>
  <Company>Hewlett-Packard Company</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Yassin</cp:lastModifiedBy>
  <cp:revision>5</cp:revision>
  <dcterms:created xsi:type="dcterms:W3CDTF">2022-02-11T09:34:00Z</dcterms:created>
  <dcterms:modified xsi:type="dcterms:W3CDTF">2022-02-11T09:48:00Z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