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5ED25" w14:textId="77777777" w:rsidR="00CA0149" w:rsidRDefault="000F069C">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14:paraId="10023C80" w14:textId="77777777" w:rsidR="00CA0149" w:rsidRDefault="000F069C">
      <w:pPr>
        <w:pStyle w:val="Heading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 xml:space="preserve">[POST116bis-e][514][RA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w:t>
      </w:r>
      <w:r>
        <w:t xml:space="preserve">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r>
              <w:rPr>
                <w:sz w:val="20"/>
                <w:szCs w:val="20"/>
                <w:lang w:eastAsia="zh-CN"/>
              </w:rPr>
              <w:t>Zxxx</w:t>
            </w:r>
          </w:p>
        </w:tc>
        <w:tc>
          <w:tcPr>
            <w:tcW w:w="3686" w:type="dxa"/>
          </w:tcPr>
          <w:p w14:paraId="3422B1FE" w14:textId="77777777" w:rsidR="00CA0149" w:rsidRDefault="000F069C">
            <w:pPr>
              <w:rPr>
                <w:sz w:val="20"/>
                <w:szCs w:val="20"/>
                <w:lang w:eastAsia="zh-CN"/>
              </w:rPr>
            </w:pPr>
            <w:r>
              <w:rPr>
                <w:sz w:val="20"/>
                <w:szCs w:val="20"/>
                <w:lang w:eastAsia="zh-CN"/>
              </w:rPr>
              <w:t>XXX is missing/wrong/open etc</w:t>
            </w:r>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XXX: We agree with YYY etc</w:t>
            </w:r>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Heading1"/>
        <w:rPr>
          <w:snapToGrid w:val="0"/>
        </w:rPr>
      </w:pPr>
      <w:r>
        <w:rPr>
          <w:snapToGrid w:val="0"/>
        </w:rPr>
        <w:t>Discussion</w:t>
      </w:r>
    </w:p>
    <w:p w14:paraId="6C01BCA7" w14:textId="77777777" w:rsidR="00CA0149" w:rsidRDefault="000F069C">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 xml:space="preserve">Proposed </w:t>
            </w:r>
            <w:r>
              <w:rPr>
                <w:sz w:val="20"/>
                <w:szCs w:val="20"/>
                <w:lang w:eastAsia="zh-CN"/>
              </w:rPr>
              <w:t>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753BDA7E" w14:textId="77777777">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5F94101" w14:textId="77777777" w:rsidR="00CA0149" w:rsidRDefault="000F069C">
            <w:pPr>
              <w:rPr>
                <w:sz w:val="20"/>
                <w:szCs w:val="20"/>
                <w:lang w:eastAsia="zh-CN"/>
              </w:rPr>
            </w:pPr>
            <w:r>
              <w:rPr>
                <w:sz w:val="20"/>
                <w:szCs w:val="20"/>
                <w:lang w:eastAsia="zh-CN"/>
              </w:rPr>
              <w:t>Company comments/Preference</w:t>
            </w:r>
          </w:p>
        </w:tc>
        <w:tc>
          <w:tcPr>
            <w:tcW w:w="3823"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w:t>
            </w:r>
            <w:r>
              <w:rPr>
                <w:color w:val="auto"/>
                <w:sz w:val="20"/>
                <w:szCs w:val="20"/>
                <w:lang w:val="en-US"/>
              </w:rPr>
              <w:t>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6237"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Pr>
                  <w:b/>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 xml:space="preserve">if carrier selection is </w:t>
              </w:r>
              <w:r>
                <w:rPr>
                  <w:sz w:val="20"/>
                  <w:szCs w:val="20"/>
                  <w:lang w:eastAsia="zh-CN"/>
                </w:rPr>
                <w:t>happening before RACH partition selection, then it is impossible to have feature (combination) specific carrier selection threshold which was agreed for SDT for example and can be useful for other features as well (e.g. CE)</w:t>
              </w:r>
            </w:ins>
          </w:p>
          <w:p w14:paraId="489BFA1D" w14:textId="77777777" w:rsidR="00CA0149" w:rsidRDefault="000F069C">
            <w:pPr>
              <w:pStyle w:val="ListParagraph"/>
              <w:numPr>
                <w:ilvl w:val="0"/>
                <w:numId w:val="6"/>
              </w:numPr>
              <w:rPr>
                <w:sz w:val="20"/>
                <w:szCs w:val="20"/>
                <w:lang w:eastAsia="zh-CN"/>
              </w:rPr>
            </w:pPr>
            <w:ins w:id="14" w:author="Huawei (Dawid)" w:date="2022-02-09T13:43:00Z">
              <w:r>
                <w:rPr>
                  <w:sz w:val="20"/>
                  <w:szCs w:val="20"/>
                  <w:lang w:eastAsia="zh-CN"/>
                </w:rPr>
                <w:t>Option 1 will become very comple</w:t>
              </w:r>
              <w:r>
                <w:rPr>
                  <w:sz w:val="20"/>
                  <w:szCs w:val="20"/>
                  <w:lang w:eastAsia="zh-CN"/>
                </w:rPr>
                <w:t>x when considering feature combination specific carrier selection thresholds and would diverge from legacy RACH procedure too much</w:t>
              </w:r>
            </w:ins>
          </w:p>
        </w:tc>
        <w:tc>
          <w:tcPr>
            <w:tcW w:w="3823" w:type="dxa"/>
          </w:tcPr>
          <w:p w14:paraId="22D6FB03" w14:textId="77777777" w:rsidR="00CA0149" w:rsidRDefault="00CA0149">
            <w:pPr>
              <w:rPr>
                <w:sz w:val="20"/>
                <w:szCs w:val="20"/>
                <w:lang w:eastAsia="zh-CN"/>
              </w:rPr>
            </w:pPr>
          </w:p>
        </w:tc>
      </w:tr>
      <w:tr w:rsidR="00CA0149" w14:paraId="55D28DAC" w14:textId="77777777">
        <w:tc>
          <w:tcPr>
            <w:tcW w:w="704" w:type="dxa"/>
          </w:tcPr>
          <w:p w14:paraId="3A2027EB" w14:textId="77777777" w:rsidR="00CA0149" w:rsidRDefault="000F069C">
            <w:pPr>
              <w:rPr>
                <w:sz w:val="20"/>
                <w:szCs w:val="20"/>
                <w:lang w:eastAsia="zh-CN"/>
              </w:rPr>
            </w:pPr>
            <w:r>
              <w:rPr>
                <w:sz w:val="20"/>
                <w:szCs w:val="20"/>
                <w:lang w:eastAsia="zh-CN"/>
              </w:rPr>
              <w:t>Z003</w:t>
            </w:r>
          </w:p>
        </w:tc>
        <w:tc>
          <w:tcPr>
            <w:tcW w:w="3686" w:type="dxa"/>
          </w:tcPr>
          <w:p w14:paraId="7EA82820" w14:textId="77777777" w:rsidR="00CA0149" w:rsidRDefault="000F069C">
            <w:pPr>
              <w:pStyle w:val="EditorsNote"/>
              <w:ind w:left="0" w:firstLine="0"/>
              <w:rPr>
                <w:rFonts w:eastAsiaTheme="minorEastAsia"/>
              </w:rPr>
            </w:pPr>
            <w:r>
              <w:rPr>
                <w:color w:val="auto"/>
                <w:sz w:val="20"/>
                <w:szCs w:val="20"/>
                <w:lang w:val="en-US"/>
              </w:rPr>
              <w:t>If RACH partition selection is performed after carrier selection, how to configure separate carrier selection threshol</w:t>
            </w:r>
            <w:r>
              <w:rPr>
                <w:color w:val="auto"/>
                <w:sz w:val="20"/>
                <w:szCs w:val="20"/>
                <w:lang w:val="en-US"/>
              </w:rPr>
              <w:t>d for CE and SDT etc? (e.g.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6237" w:type="dxa"/>
          </w:tcPr>
          <w:p w14:paraId="04F2D6BA" w14:textId="77777777" w:rsidR="00CA0149" w:rsidRDefault="000F069C">
            <w:pPr>
              <w:rPr>
                <w:sz w:val="20"/>
                <w:szCs w:val="20"/>
                <w:lang w:eastAsia="zh-CN"/>
              </w:rPr>
            </w:pPr>
            <w:ins w:id="15" w:author="Huawei (Dawid)" w:date="2022-02-09T13:43:00Z">
              <w:r>
                <w:rPr>
                  <w:sz w:val="20"/>
                  <w:szCs w:val="20"/>
                  <w:lang w:eastAsia="zh-CN"/>
                </w:rPr>
                <w:t xml:space="preserve">[Huawei]: It would be possible to make carrier selection as part of feature combination selection, but we find it complex and we think we should not </w:t>
              </w:r>
              <w:r>
                <w:rPr>
                  <w:sz w:val="20"/>
                  <w:szCs w:val="20"/>
                  <w:lang w:eastAsia="zh-CN"/>
                </w:rPr>
                <w:t>do carrier selection before RACH partition selection</w:t>
              </w:r>
              <w:r>
                <w:rPr>
                  <w:b/>
                  <w:sz w:val="20"/>
                  <w:szCs w:val="20"/>
                  <w:lang w:eastAsia="zh-CN"/>
                </w:rPr>
                <w:t xml:space="preserve">. </w:t>
              </w:r>
              <w:r>
                <w:rPr>
                  <w:sz w:val="20"/>
                  <w:szCs w:val="20"/>
                  <w:lang w:eastAsia="zh-CN"/>
                </w:rPr>
                <w:t>We are not OK to undo the previous agreements.</w:t>
              </w:r>
            </w:ins>
          </w:p>
        </w:tc>
        <w:tc>
          <w:tcPr>
            <w:tcW w:w="3823" w:type="dxa"/>
          </w:tcPr>
          <w:p w14:paraId="7324620D" w14:textId="77777777" w:rsidR="00CA0149" w:rsidRDefault="00CA0149">
            <w:pPr>
              <w:rPr>
                <w:sz w:val="20"/>
                <w:szCs w:val="20"/>
                <w:lang w:eastAsia="zh-CN"/>
              </w:rPr>
            </w:pPr>
          </w:p>
        </w:tc>
      </w:tr>
      <w:tr w:rsidR="00CA0149" w14:paraId="59A1016E" w14:textId="77777777">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ListParagraph"/>
              <w:numPr>
                <w:ilvl w:val="0"/>
                <w:numId w:val="7"/>
              </w:numPr>
              <w:rPr>
                <w:sz w:val="20"/>
                <w:szCs w:val="20"/>
                <w:lang w:eastAsia="zh-CN"/>
              </w:rPr>
            </w:pPr>
            <w:r>
              <w:rPr>
                <w:sz w:val="20"/>
                <w:szCs w:val="20"/>
                <w:lang w:eastAsia="zh-CN"/>
              </w:rPr>
              <w:t>In REDCAP CR</w:t>
            </w:r>
          </w:p>
          <w:p w14:paraId="417BECD9" w14:textId="77777777" w:rsidR="00CA0149" w:rsidRDefault="000F069C">
            <w:pPr>
              <w:pStyle w:val="ListParagraph"/>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6237" w:type="dxa"/>
          </w:tcPr>
          <w:p w14:paraId="32E7411B" w14:textId="77777777" w:rsidR="00CA0149" w:rsidRDefault="000F069C">
            <w:pPr>
              <w:rPr>
                <w:sz w:val="20"/>
                <w:szCs w:val="20"/>
                <w:lang w:eastAsia="zh-CN"/>
              </w:rPr>
            </w:pPr>
            <w:ins w:id="16" w:author="Huawei (Dawid)" w:date="2022-02-09T13:43:00Z">
              <w:r>
                <w:rPr>
                  <w:sz w:val="20"/>
                  <w:szCs w:val="20"/>
                  <w:lang w:eastAsia="zh-CN"/>
                </w:rPr>
                <w:t xml:space="preserve">[Huawei]: This should be handled by Redcap CR as the Redcap </w:t>
              </w:r>
              <w:r>
                <w:rPr>
                  <w:sz w:val="20"/>
                  <w:szCs w:val="20"/>
                  <w:lang w:eastAsia="zh-CN"/>
                </w:rPr>
                <w:t>specific BWP will be specified in Redcap CRs as well.</w:t>
              </w:r>
            </w:ins>
          </w:p>
        </w:tc>
        <w:tc>
          <w:tcPr>
            <w:tcW w:w="3823" w:type="dxa"/>
          </w:tcPr>
          <w:p w14:paraId="35FA2D1A" w14:textId="77777777" w:rsidR="00CA0149" w:rsidRDefault="00CA0149">
            <w:pPr>
              <w:rPr>
                <w:sz w:val="20"/>
                <w:szCs w:val="20"/>
                <w:lang w:eastAsia="zh-CN"/>
              </w:rPr>
            </w:pPr>
          </w:p>
        </w:tc>
      </w:tr>
      <w:tr w:rsidR="00CA0149" w14:paraId="4C084DB6" w14:textId="77777777">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the rsrp-Threshold-Msg3Rep and RSRP threshold for SSB selection for CE be configured differently in different RACH partitions? If so, how to select the correct value (before selecting t</w:t>
            </w:r>
            <w:r>
              <w:rPr>
                <w:rFonts w:ascii="Calibri" w:hAnsi="Calibri" w:cs="Calibri"/>
                <w:color w:val="000000"/>
                <w:sz w:val="22"/>
                <w:szCs w:val="22"/>
                <w:shd w:val="clear" w:color="auto" w:fill="FFFFFF"/>
              </w:rPr>
              <w:t xml:space="preserve">he RACH partition)? </w:t>
            </w:r>
          </w:p>
        </w:tc>
        <w:tc>
          <w:tcPr>
            <w:tcW w:w="1417" w:type="dxa"/>
          </w:tcPr>
          <w:p w14:paraId="738B2F2E" w14:textId="77777777" w:rsidR="00CA0149" w:rsidRDefault="000F069C">
            <w:pPr>
              <w:rPr>
                <w:sz w:val="20"/>
                <w:szCs w:val="20"/>
                <w:lang w:eastAsia="zh-CN"/>
              </w:rPr>
            </w:pPr>
            <w:r>
              <w:rPr>
                <w:sz w:val="20"/>
                <w:szCs w:val="20"/>
                <w:lang w:eastAsia="zh-CN"/>
              </w:rPr>
              <w:t>Essential</w:t>
            </w:r>
          </w:p>
        </w:tc>
        <w:tc>
          <w:tcPr>
            <w:tcW w:w="6237" w:type="dxa"/>
          </w:tcPr>
          <w:p w14:paraId="3D9DE9C1" w14:textId="77777777" w:rsidR="00CA0149" w:rsidRDefault="000F069C">
            <w:pPr>
              <w:rPr>
                <w:ins w:id="17" w:author="Huawei (Dawid)" w:date="2022-02-09T13:49:00Z"/>
                <w:sz w:val="20"/>
                <w:szCs w:val="20"/>
                <w:lang w:eastAsia="zh-CN"/>
              </w:rPr>
            </w:pPr>
            <w:ins w:id="18" w:author="Huawei (Dawid)" w:date="2022-02-09T13:44:00Z">
              <w:r>
                <w:rPr>
                  <w:sz w:val="20"/>
                  <w:szCs w:val="20"/>
                  <w:lang w:eastAsia="zh-CN"/>
                </w:rPr>
                <w:t xml:space="preserve">[Huawei]: </w:t>
              </w:r>
            </w:ins>
            <w:ins w:id="19" w:author="Huawei (Dawid)" w:date="2022-02-09T13:48:00Z">
              <w:r>
                <w:rPr>
                  <w:sz w:val="20"/>
                  <w:szCs w:val="20"/>
                  <w:lang w:eastAsia="zh-CN"/>
                </w:rPr>
                <w:t>RAN2 made the follo</w:t>
              </w:r>
            </w:ins>
            <w:ins w:id="20" w:author="Huawei (Dawid)" w:date="2022-02-09T13:49:00Z">
              <w:r>
                <w:rPr>
                  <w:sz w:val="20"/>
                  <w:szCs w:val="20"/>
                  <w:lang w:eastAsia="zh-CN"/>
                </w:rPr>
                <w:t>wing agreement which required further checking:</w:t>
              </w:r>
            </w:ins>
          </w:p>
          <w:p w14:paraId="6E1D5645" w14:textId="77777777" w:rsidR="00CA0149" w:rsidRDefault="000F069C">
            <w:pPr>
              <w:rPr>
                <w:ins w:id="21" w:author="Huawei (Dawid)" w:date="2022-02-09T13:48:00Z"/>
                <w:sz w:val="20"/>
                <w:szCs w:val="20"/>
                <w:lang w:eastAsia="zh-CN"/>
              </w:rPr>
            </w:pPr>
            <w:ins w:id="22"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76838801" w14:textId="77777777" w:rsidR="00CA0149" w:rsidRDefault="000F069C">
            <w:pPr>
              <w:rPr>
                <w:sz w:val="20"/>
                <w:szCs w:val="20"/>
                <w:lang w:eastAsia="zh-CN"/>
              </w:rPr>
            </w:pPr>
            <w:ins w:id="23" w:author="Huawei (Dawid)" w:date="2022-02-09T13:49:00Z">
              <w:r>
                <w:rPr>
                  <w:sz w:val="20"/>
                  <w:szCs w:val="20"/>
                  <w:lang w:eastAsia="zh-CN"/>
                </w:rPr>
                <w:t>We</w:t>
              </w:r>
              <w:r>
                <w:rPr>
                  <w:sz w:val="20"/>
                  <w:szCs w:val="20"/>
                  <w:lang w:eastAsia="zh-CN"/>
                </w:rPr>
                <w:t xml:space="preserve"> have a preference to have a common framework for all features, but this should not be at the expense of feature performance and by undoing the decisions from WI discussions. </w:t>
              </w:r>
            </w:ins>
            <w:ins w:id="24" w:author="Huawei (Dawid)" w:date="2022-02-09T13:44:00Z">
              <w:r>
                <w:rPr>
                  <w:sz w:val="20"/>
                  <w:szCs w:val="20"/>
                  <w:lang w:eastAsia="zh-CN"/>
                </w:rPr>
                <w:t>We think we should respect the decisions from CE session which were done after lo</w:t>
              </w:r>
              <w:r>
                <w:rPr>
                  <w:sz w:val="20"/>
                  <w:szCs w:val="20"/>
                  <w:lang w:eastAsia="zh-CN"/>
                </w:rPr>
                <w:t xml:space="preserve">ng technical </w:t>
              </w:r>
              <w:r>
                <w:rPr>
                  <w:sz w:val="20"/>
                  <w:szCs w:val="20"/>
                  <w:lang w:eastAsia="zh-CN"/>
                </w:rPr>
                <w:lastRenderedPageBreak/>
                <w:t xml:space="preserve">discussions and not just undo the agreements, </w:t>
              </w:r>
            </w:ins>
            <w:ins w:id="25" w:author="Huawei (Dawid)" w:date="2022-02-09T13:45:00Z">
              <w:r>
                <w:rPr>
                  <w:sz w:val="20"/>
                  <w:szCs w:val="20"/>
                  <w:lang w:eastAsia="zh-CN"/>
                </w:rPr>
                <w:t>because</w:t>
              </w:r>
            </w:ins>
            <w:ins w:id="26" w:author="Huawei (Dawid)" w:date="2022-02-09T13:44:00Z">
              <w:r>
                <w:rPr>
                  <w:sz w:val="20"/>
                  <w:szCs w:val="20"/>
                  <w:lang w:eastAsia="zh-CN"/>
                </w:rPr>
                <w:t xml:space="preserve"> </w:t>
              </w:r>
            </w:ins>
            <w:ins w:id="27" w:author="Huawei (Dawid)" w:date="2022-02-09T13:45:00Z">
              <w:r>
                <w:rPr>
                  <w:sz w:val="20"/>
                  <w:szCs w:val="20"/>
                  <w:lang w:eastAsia="zh-CN"/>
                </w:rPr>
                <w:t xml:space="preserve">of arbitrary decisions in RA part AI. </w:t>
              </w:r>
            </w:ins>
            <w:ins w:id="28" w:author="Huawei (Dawid)" w:date="2022-02-09T13:46:00Z">
              <w:r>
                <w:rPr>
                  <w:sz w:val="20"/>
                  <w:szCs w:val="20"/>
                  <w:lang w:eastAsia="zh-CN"/>
                </w:rPr>
                <w:t xml:space="preserve">Based on this, </w:t>
              </w:r>
            </w:ins>
            <w:ins w:id="29" w:author="Huawei (Dawid)" w:date="2022-02-09T13:49:00Z">
              <w:r>
                <w:rPr>
                  <w:sz w:val="20"/>
                  <w:szCs w:val="20"/>
                  <w:lang w:eastAsia="zh-CN"/>
                </w:rPr>
                <w:t xml:space="preserve">we think the above agreement is not compatible with </w:t>
              </w:r>
            </w:ins>
            <w:ins w:id="30" w:author="Huawei (Dawid)" w:date="2022-02-09T13:50:00Z">
              <w:r>
                <w:rPr>
                  <w:sz w:val="20"/>
                  <w:szCs w:val="20"/>
                  <w:lang w:eastAsia="zh-CN"/>
                </w:rPr>
                <w:t>CE agreements as it is not possible to have carrier specific CE threshold in case CE</w:t>
              </w:r>
              <w:r>
                <w:rPr>
                  <w:sz w:val="20"/>
                  <w:szCs w:val="20"/>
                  <w:lang w:eastAsia="zh-CN"/>
                </w:rPr>
                <w:t xml:space="preserve"> is treated as part of feature combination. </w:t>
              </w:r>
            </w:ins>
            <w:ins w:id="31" w:author="Huawei (Dawid)" w:date="2022-02-10T12:01:00Z">
              <w:r>
                <w:rPr>
                  <w:sz w:val="20"/>
                  <w:szCs w:val="20"/>
                  <w:lang w:eastAsia="zh-CN"/>
                </w:rPr>
                <w:t xml:space="preserve">Furthermore, as clarified in Z009, having CE as part of feature combination can violate another agreement from </w:t>
              </w:r>
            </w:ins>
            <w:ins w:id="32" w:author="Huawei (Dawid)" w:date="2022-02-10T12:02:00Z">
              <w:r>
                <w:rPr>
                  <w:sz w:val="20"/>
                  <w:szCs w:val="20"/>
                  <w:lang w:eastAsia="zh-CN"/>
                </w:rPr>
                <w:t xml:space="preserve">CE, i.e. that the fallback from CFRA to CE RACH is not supported. </w:t>
              </w:r>
            </w:ins>
            <w:ins w:id="33" w:author="Huawei (Dawid)" w:date="2022-02-09T13:50:00Z">
              <w:r>
                <w:rPr>
                  <w:sz w:val="20"/>
                  <w:szCs w:val="20"/>
                  <w:lang w:eastAsia="zh-CN"/>
                </w:rPr>
                <w:t>We then believe CE should not be</w:t>
              </w:r>
              <w:r>
                <w:rPr>
                  <w:sz w:val="20"/>
                  <w:szCs w:val="20"/>
                  <w:lang w:eastAsia="zh-CN"/>
                </w:rPr>
                <w:t xml:space="preserve"> part of feature combination, but should be </w:t>
              </w:r>
            </w:ins>
            <w:ins w:id="34" w:author="Huawei (Dawid)" w:date="2022-02-09T13:52:00Z">
              <w:r>
                <w:rPr>
                  <w:sz w:val="20"/>
                  <w:szCs w:val="20"/>
                  <w:lang w:eastAsia="zh-CN"/>
                </w:rPr>
                <w:t xml:space="preserve">optionally </w:t>
              </w:r>
            </w:ins>
            <w:ins w:id="35" w:author="Huawei (Dawid)" w:date="2022-02-09T13:50:00Z">
              <w:r>
                <w:rPr>
                  <w:sz w:val="20"/>
                  <w:szCs w:val="20"/>
                  <w:lang w:eastAsia="zh-CN"/>
                </w:rPr>
                <w:t xml:space="preserve">configured within </w:t>
              </w:r>
            </w:ins>
            <w:ins w:id="36" w:author="Huawei (Dawid)" w:date="2022-02-09T13:51:00Z">
              <w:r>
                <w:rPr>
                  <w:sz w:val="20"/>
                  <w:szCs w:val="20"/>
                  <w:lang w:eastAsia="zh-CN"/>
                </w:rPr>
                <w:t>RACH partition</w:t>
              </w:r>
            </w:ins>
            <w:ins w:id="37" w:author="Huawei (Dawid)" w:date="2022-02-09T13:52:00Z">
              <w:r>
                <w:rPr>
                  <w:sz w:val="20"/>
                  <w:szCs w:val="20"/>
                  <w:lang w:eastAsia="zh-CN"/>
                </w:rPr>
                <w:t xml:space="preserve"> for a specific feature combination</w:t>
              </w:r>
            </w:ins>
            <w:ins w:id="38" w:author="Huawei (Dawid)" w:date="2022-02-09T13:51:00Z">
              <w:r>
                <w:rPr>
                  <w:sz w:val="20"/>
                  <w:szCs w:val="20"/>
                  <w:lang w:eastAsia="zh-CN"/>
                </w:rPr>
                <w:t>.</w:t>
              </w:r>
            </w:ins>
          </w:p>
        </w:tc>
        <w:tc>
          <w:tcPr>
            <w:tcW w:w="3823" w:type="dxa"/>
          </w:tcPr>
          <w:p w14:paraId="012A3A39" w14:textId="77777777" w:rsidR="00CA0149" w:rsidRDefault="00CA0149">
            <w:pPr>
              <w:rPr>
                <w:sz w:val="20"/>
                <w:szCs w:val="20"/>
                <w:lang w:eastAsia="zh-CN"/>
              </w:rPr>
            </w:pPr>
          </w:p>
        </w:tc>
      </w:tr>
      <w:tr w:rsidR="00CA0149" w14:paraId="11F44F67" w14:textId="77777777">
        <w:tc>
          <w:tcPr>
            <w:tcW w:w="704" w:type="dxa"/>
          </w:tcPr>
          <w:p w14:paraId="759A1103" w14:textId="77777777" w:rsidR="00CA0149" w:rsidRDefault="000F069C">
            <w:pPr>
              <w:rPr>
                <w:sz w:val="20"/>
                <w:szCs w:val="20"/>
                <w:lang w:eastAsia="zh-CN"/>
              </w:rPr>
            </w:pPr>
            <w:r>
              <w:rPr>
                <w:sz w:val="20"/>
                <w:szCs w:val="20"/>
                <w:lang w:eastAsia="zh-CN"/>
              </w:rPr>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6237" w:type="dxa"/>
          </w:tcPr>
          <w:p w14:paraId="1E1D1409" w14:textId="77777777" w:rsidR="00CA0149" w:rsidRDefault="000F069C">
            <w:pPr>
              <w:rPr>
                <w:sz w:val="20"/>
                <w:szCs w:val="20"/>
                <w:lang w:eastAsia="zh-CN"/>
              </w:rPr>
            </w:pPr>
            <w:ins w:id="39" w:author="Huawei (Dawid)" w:date="2022-02-09T13:52:00Z">
              <w:r>
                <w:rPr>
                  <w:sz w:val="20"/>
                  <w:szCs w:val="20"/>
                  <w:lang w:eastAsia="zh-CN"/>
                </w:rPr>
                <w:t xml:space="preserve">[Huawei]: We think we should refer to </w:t>
              </w:r>
            </w:ins>
            <w:ins w:id="40" w:author="Huawei (Dawid)" w:date="2022-02-09T13:53:00Z">
              <w:r>
                <w:rPr>
                  <w:sz w:val="20"/>
                  <w:szCs w:val="20"/>
                  <w:lang w:eastAsia="zh-CN"/>
                </w:rPr>
                <w:t xml:space="preserve">RRC parameter name. </w:t>
              </w:r>
            </w:ins>
          </w:p>
        </w:tc>
        <w:tc>
          <w:tcPr>
            <w:tcW w:w="3823" w:type="dxa"/>
          </w:tcPr>
          <w:p w14:paraId="5C966D84" w14:textId="77777777" w:rsidR="00CA0149" w:rsidRDefault="000F069C">
            <w:pPr>
              <w:rPr>
                <w:sz w:val="20"/>
                <w:szCs w:val="20"/>
                <w:lang w:eastAsia="zh-CN"/>
              </w:rPr>
            </w:pPr>
            <w:r>
              <w:rPr>
                <w:sz w:val="20"/>
                <w:szCs w:val="20"/>
                <w:lang w:eastAsia="zh-CN"/>
              </w:rPr>
              <w:t xml:space="preserve">Propose to finalise this after the RRC structure is finalized. </w:t>
            </w:r>
          </w:p>
        </w:tc>
      </w:tr>
      <w:tr w:rsidR="00CA0149" w14:paraId="3A0DDCEE" w14:textId="77777777">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6237" w:type="dxa"/>
          </w:tcPr>
          <w:p w14:paraId="720755E6" w14:textId="77777777" w:rsidR="00CA0149" w:rsidRDefault="000F069C">
            <w:pPr>
              <w:rPr>
                <w:sz w:val="20"/>
                <w:szCs w:val="20"/>
                <w:lang w:eastAsia="zh-CN"/>
              </w:rPr>
            </w:pPr>
            <w:ins w:id="41" w:author="Huawei (Dawid)" w:date="2022-02-09T13:53:00Z">
              <w:r>
                <w:rPr>
                  <w:sz w:val="20"/>
                  <w:szCs w:val="20"/>
                  <w:lang w:eastAsia="zh-CN"/>
                </w:rPr>
                <w:t xml:space="preserve">[Huawei]: </w:t>
              </w:r>
            </w:ins>
            <w:ins w:id="42" w:author="Huawei (Dawid)" w:date="2022-02-09T13:54:00Z">
              <w:r>
                <w:rPr>
                  <w:sz w:val="20"/>
                  <w:szCs w:val="20"/>
                  <w:lang w:eastAsia="zh-CN"/>
                </w:rPr>
                <w:t xml:space="preserve">At least Redcap and </w:t>
              </w:r>
            </w:ins>
            <w:ins w:id="43" w:author="Huawei (Dawid)" w:date="2022-02-09T13:56:00Z">
              <w:r>
                <w:rPr>
                  <w:sz w:val="20"/>
                  <w:szCs w:val="20"/>
                  <w:lang w:eastAsia="zh-CN"/>
                </w:rPr>
                <w:t xml:space="preserve">CE indication are applicable to RRC Connected state, so we think it should be supported. </w:t>
              </w:r>
            </w:ins>
          </w:p>
        </w:tc>
        <w:tc>
          <w:tcPr>
            <w:tcW w:w="3823" w:type="dxa"/>
          </w:tcPr>
          <w:p w14:paraId="3EE6DF35" w14:textId="77777777" w:rsidR="00CA0149" w:rsidRDefault="00CA0149">
            <w:pPr>
              <w:rPr>
                <w:sz w:val="20"/>
                <w:szCs w:val="20"/>
                <w:lang w:eastAsia="zh-CN"/>
              </w:rPr>
            </w:pPr>
          </w:p>
        </w:tc>
      </w:tr>
      <w:tr w:rsidR="00CA0149" w14:paraId="10772C25" w14:textId="77777777">
        <w:tc>
          <w:tcPr>
            <w:tcW w:w="704" w:type="dxa"/>
          </w:tcPr>
          <w:p w14:paraId="40E166C9" w14:textId="77777777" w:rsidR="00CA0149" w:rsidRDefault="000F069C">
            <w:pPr>
              <w:rPr>
                <w:sz w:val="20"/>
                <w:szCs w:val="20"/>
                <w:lang w:eastAsia="zh-CN"/>
              </w:rPr>
            </w:pPr>
            <w:r>
              <w:rPr>
                <w:sz w:val="20"/>
                <w:szCs w:val="20"/>
                <w:lang w:eastAsia="zh-CN"/>
              </w:rPr>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6237" w:type="dxa"/>
          </w:tcPr>
          <w:p w14:paraId="42EBCB5A" w14:textId="417C2792" w:rsidR="00CA0149" w:rsidRDefault="00A46FB9">
            <w:pPr>
              <w:rPr>
                <w:sz w:val="20"/>
                <w:szCs w:val="20"/>
                <w:lang w:eastAsia="zh-CN"/>
              </w:rPr>
            </w:pPr>
            <w:ins w:id="44"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rking of CFRA and CBRA with RACH</w:t>
              </w:r>
              <w:bookmarkStart w:id="45" w:name="_GoBack"/>
              <w:bookmarkEnd w:id="45"/>
              <w:r>
                <w:rPr>
                  <w:sz w:val="20"/>
                  <w:szCs w:val="20"/>
                  <w:lang w:eastAsia="zh-CN"/>
                </w:rPr>
                <w:t xml:space="preserve"> partitioning has to be considered, please see our reply to Z009 below.</w:t>
              </w:r>
            </w:ins>
          </w:p>
        </w:tc>
        <w:tc>
          <w:tcPr>
            <w:tcW w:w="3823" w:type="dxa"/>
          </w:tcPr>
          <w:p w14:paraId="288BA64A" w14:textId="77777777" w:rsidR="00CA0149" w:rsidRDefault="00CA0149">
            <w:pPr>
              <w:rPr>
                <w:sz w:val="20"/>
                <w:szCs w:val="20"/>
                <w:lang w:eastAsia="zh-CN"/>
              </w:rPr>
            </w:pPr>
          </w:p>
        </w:tc>
      </w:tr>
      <w:tr w:rsidR="00CA0149" w14:paraId="1A471D6A" w14:textId="77777777">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when CFRA fallsback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6237" w:type="dxa"/>
          </w:tcPr>
          <w:p w14:paraId="3DCFB1F9" w14:textId="5167C61F" w:rsidR="00B025B7" w:rsidRDefault="00B025B7" w:rsidP="00B025B7">
            <w:pPr>
              <w:rPr>
                <w:ins w:id="46" w:author="Huawei (Dawid)" w:date="2022-02-11T09:11:00Z"/>
                <w:sz w:val="20"/>
                <w:szCs w:val="20"/>
                <w:lang w:eastAsia="zh-CN"/>
              </w:rPr>
            </w:pPr>
            <w:ins w:id="47" w:author="Huawei (Dawid)" w:date="2022-02-11T09:11:00Z">
              <w:r>
                <w:rPr>
                  <w:sz w:val="20"/>
                  <w:szCs w:val="20"/>
                  <w:lang w:eastAsia="zh-CN"/>
                </w:rPr>
                <w:t>[Huawei] For CFRA, the UE needs to know rsrp-ThresholdSSB which is configured via RACH-ConfigCommon. Hence, for the UE to know which rsrp-ThresholdSSB to use, the UE needs to select RACH partition first, i.e. before doing CFRA. Furthemore,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ListParagraph"/>
              <w:numPr>
                <w:ilvl w:val="0"/>
                <w:numId w:val="8"/>
              </w:numPr>
              <w:rPr>
                <w:ins w:id="48" w:author="Huawei (Dawid)" w:date="2022-02-11T09:11:00Z"/>
                <w:sz w:val="20"/>
                <w:szCs w:val="20"/>
                <w:lang w:eastAsia="zh-CN"/>
              </w:rPr>
            </w:pPr>
            <w:ins w:id="49" w:author="Huawei (Dawid)" w:date="2022-02-11T09:11:00Z">
              <w:r>
                <w:rPr>
                  <w:sz w:val="20"/>
                  <w:szCs w:val="20"/>
                  <w:lang w:eastAsia="zh-CN"/>
                </w:rPr>
                <w:t>Not to treat CE as part of feature combination as calrified in Z005.</w:t>
              </w:r>
            </w:ins>
          </w:p>
          <w:p w14:paraId="5C7762D4" w14:textId="77777777" w:rsidR="00B025B7" w:rsidRDefault="00B025B7" w:rsidP="00B025B7">
            <w:pPr>
              <w:pStyle w:val="ListParagraph"/>
              <w:numPr>
                <w:ilvl w:val="0"/>
                <w:numId w:val="8"/>
              </w:numPr>
              <w:rPr>
                <w:ins w:id="50" w:author="Huawei (Dawid)" w:date="2022-02-11T09:11:00Z"/>
                <w:sz w:val="20"/>
                <w:szCs w:val="20"/>
                <w:lang w:eastAsia="zh-CN"/>
              </w:rPr>
            </w:pPr>
            <w:ins w:id="51" w:author="Huawei (Dawid)" w:date="2022-02-11T09:11:00Z">
              <w:r>
                <w:rPr>
                  <w:sz w:val="20"/>
                  <w:szCs w:val="20"/>
                  <w:lang w:eastAsia="zh-CN"/>
                </w:rPr>
                <w:t xml:space="preserve">UE performs RACH partition selection at the beginning of RACH procedure, no matter it performs CFRA or CBRA (as captured in </w:t>
              </w:r>
              <w:r>
                <w:rPr>
                  <w:sz w:val="20"/>
                  <w:szCs w:val="20"/>
                  <w:lang w:eastAsia="zh-CN"/>
                </w:rPr>
                <w:lastRenderedPageBreak/>
                <w:t xml:space="preserve">the current MAC running CR). The UE uses rsrp-ThresholdSSB from the selected RACH partition. </w:t>
              </w:r>
            </w:ins>
          </w:p>
          <w:p w14:paraId="6B17582C" w14:textId="77777777" w:rsidR="00B025B7" w:rsidRDefault="00B025B7" w:rsidP="00B025B7">
            <w:pPr>
              <w:pStyle w:val="ListParagraph"/>
              <w:numPr>
                <w:ilvl w:val="0"/>
                <w:numId w:val="8"/>
              </w:numPr>
              <w:rPr>
                <w:ins w:id="52" w:author="Huawei (Dawid)" w:date="2022-02-11T09:11:00Z"/>
                <w:sz w:val="20"/>
                <w:szCs w:val="20"/>
                <w:lang w:eastAsia="zh-CN"/>
              </w:rPr>
            </w:pPr>
            <w:ins w:id="53"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04940131" w14:textId="799E852B" w:rsidR="00CA0149" w:rsidRDefault="00B025B7" w:rsidP="00B025B7">
            <w:pPr>
              <w:rPr>
                <w:sz w:val="20"/>
                <w:szCs w:val="20"/>
                <w:lang w:eastAsia="zh-CN"/>
              </w:rPr>
            </w:pPr>
            <w:ins w:id="54" w:author="Huawei (Dawid)" w:date="2022-02-11T09:11:00Z">
              <w:r>
                <w:rPr>
                  <w:sz w:val="20"/>
                  <w:szCs w:val="20"/>
                  <w:lang w:eastAsia="zh-CN"/>
                </w:rPr>
                <w:t>This way we minimize the impact on RACH procedure.</w:t>
              </w:r>
            </w:ins>
          </w:p>
        </w:tc>
        <w:tc>
          <w:tcPr>
            <w:tcW w:w="3823" w:type="dxa"/>
          </w:tcPr>
          <w:p w14:paraId="20D158C4" w14:textId="77777777" w:rsidR="00CA0149" w:rsidRDefault="00CA0149">
            <w:pPr>
              <w:rPr>
                <w:sz w:val="20"/>
                <w:szCs w:val="20"/>
                <w:lang w:eastAsia="zh-CN"/>
              </w:rPr>
            </w:pPr>
          </w:p>
        </w:tc>
      </w:tr>
      <w:tr w:rsidR="00CA0149" w14:paraId="06336F84" w14:textId="77777777">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w:t>
            </w:r>
            <w:r>
              <w:rPr>
                <w:rFonts w:ascii="Calibri" w:hAnsi="Calibri" w:cs="Calibri"/>
                <w:color w:val="000000"/>
                <w:sz w:val="22"/>
                <w:szCs w:val="22"/>
                <w:shd w:val="clear" w:color="auto" w:fill="FFFFFF"/>
              </w:rPr>
              <w:t>ACH resource on legacy initial BWP  and can be selected if there is no available RACH partition can be selected on the REDCAP initial BWP? (otherwise we 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t>Essential</w:t>
            </w:r>
          </w:p>
        </w:tc>
        <w:tc>
          <w:tcPr>
            <w:tcW w:w="6237" w:type="dxa"/>
          </w:tcPr>
          <w:p w14:paraId="1F725B27" w14:textId="77777777" w:rsidR="00CA0149" w:rsidRDefault="000F069C">
            <w:pPr>
              <w:rPr>
                <w:sz w:val="20"/>
                <w:szCs w:val="20"/>
                <w:lang w:eastAsia="zh-CN"/>
              </w:rPr>
            </w:pPr>
            <w:ins w:id="55" w:author="Huawei (Dawid)" w:date="2022-02-09T14:04:00Z">
              <w:r>
                <w:rPr>
                  <w:sz w:val="20"/>
                  <w:szCs w:val="20"/>
                  <w:lang w:eastAsia="zh-CN"/>
                </w:rPr>
                <w:t xml:space="preserve">[Huawei]: We agree with the </w:t>
              </w:r>
              <w:r>
                <w:rPr>
                  <w:sz w:val="20"/>
                  <w:szCs w:val="20"/>
                  <w:lang w:eastAsia="zh-CN"/>
                </w:rPr>
                <w:t>handling suggested in the issue description</w:t>
              </w:r>
            </w:ins>
            <w:ins w:id="56" w:author="Huawei (Dawid)" w:date="2022-02-10T12:05:00Z">
              <w:r>
                <w:rPr>
                  <w:sz w:val="20"/>
                  <w:szCs w:val="20"/>
                  <w:lang w:eastAsia="zh-CN"/>
                </w:rPr>
                <w:t xml:space="preserve">, i.e. </w:t>
              </w:r>
            </w:ins>
            <w:ins w:id="57" w:author="Huawei (Dawid)" w:date="2022-02-10T12:06:00Z">
              <w:r>
                <w:rPr>
                  <w:sz w:val="20"/>
                  <w:szCs w:val="20"/>
                  <w:lang w:eastAsia="zh-CN"/>
                </w:rPr>
                <w:t xml:space="preserve">in RedCap specific BWP </w:t>
              </w:r>
            </w:ins>
            <w:ins w:id="58" w:author="Huawei (Dawid)" w:date="2022-02-10T12:05:00Z">
              <w:r>
                <w:rPr>
                  <w:sz w:val="20"/>
                  <w:szCs w:val="20"/>
                  <w:lang w:eastAsia="zh-CN"/>
                </w:rPr>
                <w:t xml:space="preserve">there is always RACH partition </w:t>
              </w:r>
            </w:ins>
            <w:ins w:id="59" w:author="Huawei (Dawid)" w:date="2022-02-10T12:06:00Z">
              <w:r>
                <w:rPr>
                  <w:sz w:val="20"/>
                  <w:szCs w:val="20"/>
                  <w:lang w:eastAsia="zh-CN"/>
                </w:rPr>
                <w:t xml:space="preserve">which is applicable to </w:t>
              </w:r>
            </w:ins>
            <w:ins w:id="60" w:author="Huawei (Dawid)" w:date="2022-02-10T12:05:00Z">
              <w:r>
                <w:rPr>
                  <w:sz w:val="20"/>
                  <w:szCs w:val="20"/>
                  <w:lang w:eastAsia="zh-CN"/>
                </w:rPr>
                <w:t xml:space="preserve">RedCap </w:t>
              </w:r>
            </w:ins>
            <w:ins w:id="61" w:author="Huawei (Dawid)" w:date="2022-02-10T12:06:00Z">
              <w:r>
                <w:rPr>
                  <w:sz w:val="20"/>
                  <w:szCs w:val="20"/>
                  <w:lang w:eastAsia="zh-CN"/>
                </w:rPr>
                <w:t>(i.e. without combination with other features)</w:t>
              </w:r>
            </w:ins>
            <w:ins w:id="62" w:author="Huawei (Dawid)" w:date="2022-02-10T12:07:00Z">
              <w:r>
                <w:rPr>
                  <w:sz w:val="20"/>
                  <w:szCs w:val="20"/>
                  <w:lang w:eastAsia="zh-CN"/>
                </w:rPr>
                <w:t>, similar as “legacy” RACH partition in non-Redcap initial BWP</w:t>
              </w:r>
            </w:ins>
            <w:ins w:id="63" w:author="Huawei (Dawid)" w:date="2022-02-09T14:04:00Z">
              <w:r>
                <w:rPr>
                  <w:sz w:val="20"/>
                  <w:szCs w:val="20"/>
                  <w:lang w:eastAsia="zh-CN"/>
                </w:rPr>
                <w:t>.</w:t>
              </w:r>
            </w:ins>
          </w:p>
        </w:tc>
        <w:tc>
          <w:tcPr>
            <w:tcW w:w="3823" w:type="dxa"/>
          </w:tcPr>
          <w:p w14:paraId="76F73EDC" w14:textId="77777777" w:rsidR="00CA0149" w:rsidRDefault="00CA0149">
            <w:pPr>
              <w:rPr>
                <w:sz w:val="20"/>
                <w:szCs w:val="20"/>
                <w:lang w:eastAsia="zh-CN"/>
              </w:rPr>
            </w:pPr>
          </w:p>
        </w:tc>
      </w:tr>
      <w:tr w:rsidR="00CA0149" w14:paraId="43DE03F8" w14:textId="77777777">
        <w:tc>
          <w:tcPr>
            <w:tcW w:w="704" w:type="dxa"/>
          </w:tcPr>
          <w:p w14:paraId="7E49DC83" w14:textId="77777777" w:rsidR="00CA0149" w:rsidRDefault="000F069C">
            <w:pPr>
              <w:rPr>
                <w:sz w:val="20"/>
                <w:szCs w:val="20"/>
                <w:lang w:eastAsia="zh-CN"/>
              </w:rPr>
            </w:pPr>
            <w:r>
              <w:rPr>
                <w:sz w:val="20"/>
                <w:szCs w:val="20"/>
                <w:lang w:eastAsia="zh-CN"/>
              </w:rPr>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the network should be able to (optionally) configure a specific search space for RAR/MSGB monitoring </w:t>
            </w:r>
            <w:r>
              <w:rPr>
                <w:rFonts w:ascii="Calibri" w:hAnsi="Calibri" w:cs="Calibri"/>
                <w:color w:val="000000"/>
                <w:sz w:val="22"/>
                <w:szCs w:val="22"/>
                <w:shd w:val="clear" w:color="auto" w:fill="FFFFFF"/>
              </w:rPr>
              <w:t>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lastRenderedPageBreak/>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5805058C" w14:textId="77777777" w:rsidR="00CA0149" w:rsidRDefault="000F069C">
            <w:pPr>
              <w:rPr>
                <w:sz w:val="20"/>
                <w:szCs w:val="20"/>
                <w:lang w:eastAsia="zh-CN"/>
              </w:rPr>
            </w:pPr>
            <w:r>
              <w:rPr>
                <w:sz w:val="20"/>
                <w:szCs w:val="20"/>
                <w:lang w:eastAsia="zh-CN"/>
              </w:rPr>
              <w:lastRenderedPageBreak/>
              <w:t xml:space="preserve">Optimisation </w:t>
            </w:r>
          </w:p>
        </w:tc>
        <w:tc>
          <w:tcPr>
            <w:tcW w:w="6237" w:type="dxa"/>
          </w:tcPr>
          <w:p w14:paraId="53B2AD0A" w14:textId="77777777" w:rsidR="00CA0149" w:rsidRDefault="000F069C">
            <w:pPr>
              <w:rPr>
                <w:sz w:val="20"/>
                <w:szCs w:val="20"/>
                <w:lang w:eastAsia="zh-CN"/>
              </w:rPr>
            </w:pPr>
            <w:ins w:id="64" w:author="Huawei (Dawid)" w:date="2022-01-28T12:46:00Z">
              <w:r>
                <w:rPr>
                  <w:sz w:val="20"/>
                  <w:szCs w:val="20"/>
                  <w:lang w:eastAsia="zh-CN"/>
                </w:rPr>
                <w:t xml:space="preserve">[Huawei] We think this is essential to address this issue. </w:t>
              </w:r>
            </w:ins>
            <w:ins w:id="65"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66" w:author="Huawei (Dawid)" w:date="2022-01-28T12:48:00Z">
              <w:r>
                <w:rPr>
                  <w:sz w:val="20"/>
                  <w:szCs w:val="20"/>
                  <w:lang w:eastAsia="zh-CN"/>
                </w:rPr>
                <w:t xml:space="preserve">RACH efficiency is to be kept. We propose not to </w:t>
              </w:r>
              <w:r>
                <w:rPr>
                  <w:sz w:val="20"/>
                  <w:szCs w:val="20"/>
                  <w:lang w:eastAsia="zh-CN"/>
                </w:rPr>
                <w:t>rediscuss other solution, but focus on Option 2, which is simple and straightforward.</w:t>
              </w:r>
            </w:ins>
          </w:p>
          <w:p w14:paraId="08A54907" w14:textId="77777777" w:rsidR="00CA0149" w:rsidRDefault="000F069C">
            <w:pPr>
              <w:rPr>
                <w:sz w:val="20"/>
                <w:szCs w:val="20"/>
                <w:lang w:eastAsia="zh-CN"/>
              </w:rPr>
            </w:pPr>
            <w:r>
              <w:rPr>
                <w:sz w:val="20"/>
                <w:szCs w:val="20"/>
                <w:lang w:eastAsia="zh-CN"/>
              </w:rPr>
              <w:t xml:space="preserve">[Rapp] Agree with the comment above. But since option 1 seems to be on the table still, it seems it is an optimisation (at least according to some companies). So, marked </w:t>
            </w:r>
            <w:r>
              <w:rPr>
                <w:sz w:val="20"/>
                <w:szCs w:val="20"/>
                <w:lang w:eastAsia="zh-CN"/>
              </w:rPr>
              <w:t xml:space="preserve">it as optimisaiton for now. </w:t>
            </w:r>
          </w:p>
        </w:tc>
        <w:tc>
          <w:tcPr>
            <w:tcW w:w="3823" w:type="dxa"/>
          </w:tcPr>
          <w:p w14:paraId="47EF56B4" w14:textId="77777777" w:rsidR="00CA0149" w:rsidRDefault="00CA0149">
            <w:pPr>
              <w:rPr>
                <w:sz w:val="20"/>
                <w:szCs w:val="20"/>
                <w:lang w:eastAsia="zh-CN"/>
              </w:rPr>
            </w:pPr>
          </w:p>
        </w:tc>
      </w:tr>
      <w:tr w:rsidR="00CA0149" w14:paraId="1D223CDC" w14:textId="77777777">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w:t>
            </w:r>
            <w:r>
              <w:rPr>
                <w:rFonts w:ascii="Calibri" w:hAnsi="Calibri" w:cs="Calibri"/>
                <w:color w:val="000000"/>
                <w:sz w:val="22"/>
                <w:szCs w:val="22"/>
                <w:shd w:val="clear" w:color="auto" w:fill="FFFFFF"/>
              </w:rPr>
              <w:t>lse?</w:t>
            </w:r>
          </w:p>
        </w:tc>
        <w:tc>
          <w:tcPr>
            <w:tcW w:w="1417" w:type="dxa"/>
          </w:tcPr>
          <w:p w14:paraId="56D735DD" w14:textId="77777777" w:rsidR="00CA0149" w:rsidRDefault="000F069C">
            <w:pPr>
              <w:rPr>
                <w:sz w:val="20"/>
                <w:szCs w:val="20"/>
                <w:lang w:eastAsia="zh-CN"/>
              </w:rPr>
            </w:pPr>
            <w:r>
              <w:rPr>
                <w:sz w:val="20"/>
                <w:szCs w:val="20"/>
                <w:lang w:eastAsia="zh-CN"/>
              </w:rPr>
              <w:t>Essential</w:t>
            </w:r>
          </w:p>
        </w:tc>
        <w:tc>
          <w:tcPr>
            <w:tcW w:w="6237" w:type="dxa"/>
          </w:tcPr>
          <w:p w14:paraId="193A348E" w14:textId="77777777" w:rsidR="00CA0149" w:rsidRDefault="000F069C">
            <w:pPr>
              <w:rPr>
                <w:ins w:id="67" w:author="Huawei (Dawid)" w:date="2022-02-09T14:05:00Z"/>
                <w:sz w:val="20"/>
                <w:szCs w:val="20"/>
                <w:lang w:eastAsia="zh-CN"/>
              </w:rPr>
            </w:pPr>
            <w:r>
              <w:rPr>
                <w:sz w:val="20"/>
                <w:szCs w:val="20"/>
                <w:lang w:eastAsia="zh-CN"/>
              </w:rPr>
              <w:t>[Rapp] see also Z007</w:t>
            </w:r>
          </w:p>
          <w:p w14:paraId="68FEFA2F" w14:textId="77777777" w:rsidR="00CA0149" w:rsidRDefault="000F069C">
            <w:pPr>
              <w:rPr>
                <w:sz w:val="20"/>
                <w:szCs w:val="20"/>
                <w:lang w:eastAsia="zh-CN"/>
              </w:rPr>
            </w:pPr>
            <w:ins w:id="68" w:author="Huawei (Dawid)" w:date="2022-02-09T14:05:00Z">
              <w:r>
                <w:rPr>
                  <w:sz w:val="20"/>
                  <w:szCs w:val="20"/>
                  <w:lang w:eastAsia="zh-CN"/>
                </w:rPr>
                <w:t>[Huawei]: We agree with the suggestion as in the description of the issue, which is a similar ru</w:t>
              </w:r>
            </w:ins>
            <w:ins w:id="69" w:author="Huawei (Dawid)" w:date="2022-02-09T14:06:00Z">
              <w:r>
                <w:rPr>
                  <w:sz w:val="20"/>
                  <w:szCs w:val="20"/>
                  <w:lang w:eastAsia="zh-CN"/>
                </w:rPr>
                <w:t xml:space="preserve">les as for RACH partition selection in RRC IDLE/INACTIVE. I.e. UE stays in the active </w:t>
              </w:r>
            </w:ins>
            <w:ins w:id="70" w:author="Huawei (Dawid)" w:date="2022-02-09T14:07:00Z">
              <w:r>
                <w:rPr>
                  <w:sz w:val="20"/>
                  <w:szCs w:val="20"/>
                  <w:lang w:eastAsia="zh-CN"/>
                </w:rPr>
                <w:t>BWP as long as there is an eligible RA</w:t>
              </w:r>
              <w:r>
                <w:rPr>
                  <w:sz w:val="20"/>
                  <w:szCs w:val="20"/>
                  <w:lang w:eastAsia="zh-CN"/>
                </w:rPr>
                <w:t>CH partition and otherwise it switches to the initial BWP.</w:t>
              </w:r>
            </w:ins>
          </w:p>
        </w:tc>
        <w:tc>
          <w:tcPr>
            <w:tcW w:w="3823" w:type="dxa"/>
          </w:tcPr>
          <w:p w14:paraId="18D0CBAC" w14:textId="77777777" w:rsidR="00CA0149" w:rsidRDefault="00CA0149">
            <w:pPr>
              <w:rPr>
                <w:sz w:val="20"/>
                <w:szCs w:val="20"/>
                <w:lang w:eastAsia="zh-CN"/>
              </w:rPr>
            </w:pPr>
          </w:p>
        </w:tc>
      </w:tr>
      <w:tr w:rsidR="00CA0149" w14:paraId="6E3F1DEC" w14:textId="77777777">
        <w:tc>
          <w:tcPr>
            <w:tcW w:w="704" w:type="dxa"/>
          </w:tcPr>
          <w:p w14:paraId="45858050" w14:textId="77777777" w:rsidR="00CA0149" w:rsidRDefault="000F069C">
            <w:pPr>
              <w:rPr>
                <w:rFonts w:asciiTheme="minorHAnsi" w:hAnsiTheme="minorHAnsi" w:cstheme="minorHAnsi"/>
                <w:strike/>
                <w:sz w:val="22"/>
                <w:szCs w:val="22"/>
                <w:lang w:eastAsia="zh-CN"/>
              </w:rPr>
            </w:pPr>
            <w:del w:id="71" w:author="Eswar" w:date="2022-02-08T17:58:00Z">
              <w:r>
                <w:rPr>
                  <w:rFonts w:asciiTheme="minorHAnsi" w:hAnsiTheme="minorHAnsi" w:cstheme="minorHAnsi"/>
                  <w:strike/>
                  <w:sz w:val="22"/>
                  <w:szCs w:val="22"/>
                  <w:lang w:eastAsia="zh-CN"/>
                </w:rPr>
                <w:delText>S001</w:delText>
              </w:r>
            </w:del>
          </w:p>
        </w:tc>
        <w:tc>
          <w:tcPr>
            <w:tcW w:w="3686" w:type="dxa"/>
          </w:tcPr>
          <w:p w14:paraId="2D986657" w14:textId="77777777" w:rsidR="00CA0149" w:rsidRDefault="000F069C">
            <w:pPr>
              <w:rPr>
                <w:del w:id="72" w:author="Eswar" w:date="2022-02-08T17:58:00Z"/>
                <w:rFonts w:asciiTheme="minorHAnsi" w:hAnsiTheme="minorHAnsi" w:cstheme="minorHAnsi"/>
                <w:strike/>
                <w:color w:val="000000"/>
                <w:sz w:val="22"/>
                <w:szCs w:val="22"/>
                <w:shd w:val="clear" w:color="auto" w:fill="FFFFFF"/>
              </w:rPr>
            </w:pPr>
            <w:del w:id="73"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74" w:author="Eswar" w:date="2022-02-08T17:58:00Z"/>
                <w:rFonts w:asciiTheme="minorHAnsi" w:hAnsiTheme="minorHAnsi" w:cstheme="minorHAnsi"/>
                <w:strike/>
                <w:sz w:val="22"/>
                <w:szCs w:val="22"/>
                <w:lang w:val="en-GB" w:eastAsia="en-GB"/>
              </w:rPr>
            </w:pPr>
            <w:del w:id="75"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76" w:author="Eswar" w:date="2022-02-08T17:58:00Z"/>
                <w:rFonts w:asciiTheme="minorHAnsi" w:hAnsiTheme="minorHAnsi" w:cstheme="minorHAnsi"/>
                <w:strike/>
                <w:sz w:val="22"/>
                <w:szCs w:val="22"/>
                <w:lang w:val="en-GB" w:eastAsia="en-GB"/>
              </w:rPr>
            </w:pPr>
            <w:del w:id="77" w:author="Eswar" w:date="2022-02-08T17:58:00Z">
              <w:r>
                <w:rPr>
                  <w:rFonts w:asciiTheme="minorHAnsi" w:hAnsiTheme="minorHAnsi" w:cstheme="minorHAnsi"/>
                  <w:strike/>
                  <w:sz w:val="22"/>
                  <w:szCs w:val="22"/>
                  <w:lang w:val="en-GB" w:eastAsia="en-GB"/>
                </w:rPr>
                <w:delText>Option 2: A custom offset, signalled through RRC</w:delText>
              </w:r>
              <w:r>
                <w:rPr>
                  <w:rFonts w:asciiTheme="minorHAnsi" w:hAnsiTheme="minorHAnsi" w:cstheme="minorHAnsi"/>
                  <w:strike/>
                  <w:sz w:val="22"/>
                  <w:szCs w:val="22"/>
                  <w:lang w:val="en-GB" w:eastAsia="en-GB"/>
                </w:rPr>
                <w:delText xml:space="preserve"> and associated to each PRACH configuration, is added in the formula for RA-RNTI and/or MSGB-RNTI. The legacy PRACH configuration it is assumed to have offset = 0.</w:delText>
              </w:r>
            </w:del>
          </w:p>
          <w:p w14:paraId="59D8EFE1" w14:textId="77777777" w:rsidR="00CA0149" w:rsidRDefault="000F069C">
            <w:pPr>
              <w:rPr>
                <w:del w:id="78" w:author="Eswar" w:date="2022-02-08T17:58:00Z"/>
                <w:rFonts w:asciiTheme="minorHAnsi" w:hAnsiTheme="minorHAnsi" w:cstheme="minorHAnsi"/>
                <w:strike/>
                <w:sz w:val="22"/>
                <w:szCs w:val="22"/>
                <w:lang w:val="en-GB" w:eastAsia="en-GB"/>
              </w:rPr>
            </w:pPr>
            <w:del w:id="79" w:author="Eswar" w:date="2022-02-08T17:58:00Z">
              <w:r>
                <w:rPr>
                  <w:rFonts w:asciiTheme="minorHAnsi" w:hAnsiTheme="minorHAnsi" w:cstheme="minorHAnsi"/>
                  <w:strike/>
                  <w:sz w:val="22"/>
                  <w:szCs w:val="22"/>
                  <w:lang w:val="en-GB" w:eastAsia="en-GB"/>
                </w:rPr>
                <w:delText>Option 3: the network should be able to (optionally) configure a specific search space for R</w:delText>
              </w:r>
              <w:r>
                <w:rPr>
                  <w:rFonts w:asciiTheme="minorHAnsi" w:hAnsiTheme="minorHAnsi" w:cstheme="minorHAnsi"/>
                  <w:strike/>
                  <w:sz w:val="22"/>
                  <w:szCs w:val="22"/>
                  <w:lang w:val="en-GB" w:eastAsia="en-GB"/>
                </w:rPr>
                <w:delText xml:space="preserve">AR/MSGB monitoring per RACH resource </w:delText>
              </w:r>
              <w:r>
                <w:rPr>
                  <w:rFonts w:asciiTheme="minorHAnsi" w:hAnsiTheme="minorHAnsi" w:cstheme="minorHAnsi"/>
                  <w:strike/>
                  <w:sz w:val="22"/>
                  <w:szCs w:val="22"/>
                  <w:lang w:val="en-GB" w:eastAsia="en-GB"/>
                </w:rPr>
                <w:lastRenderedPageBreak/>
                <w:delText>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80" w:author="Eswar" w:date="2022-02-08T17:58:00Z">
              <w:r>
                <w:rPr>
                  <w:rFonts w:asciiTheme="minorHAnsi" w:hAnsiTheme="minorHAnsi" w:cstheme="minorHAnsi"/>
                  <w:strike/>
                  <w:sz w:val="22"/>
                  <w:szCs w:val="22"/>
                  <w:lang w:eastAsia="zh-CN"/>
                </w:rPr>
                <w:lastRenderedPageBreak/>
                <w:delText xml:space="preserve">Optional </w:delText>
              </w:r>
            </w:del>
          </w:p>
        </w:tc>
        <w:tc>
          <w:tcPr>
            <w:tcW w:w="6237" w:type="dxa"/>
          </w:tcPr>
          <w:p w14:paraId="2B04D4A0" w14:textId="77777777" w:rsidR="00CA0149" w:rsidRDefault="000F069C">
            <w:pPr>
              <w:rPr>
                <w:sz w:val="20"/>
                <w:szCs w:val="20"/>
                <w:lang w:eastAsia="zh-CN"/>
              </w:rPr>
            </w:pPr>
            <w:del w:id="81"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3823" w:type="dxa"/>
          </w:tcPr>
          <w:p w14:paraId="735DBD96" w14:textId="77777777" w:rsidR="00CA0149" w:rsidRDefault="00CA0149">
            <w:pPr>
              <w:rPr>
                <w:sz w:val="20"/>
                <w:szCs w:val="20"/>
                <w:lang w:eastAsia="zh-CN"/>
              </w:rPr>
            </w:pPr>
          </w:p>
        </w:tc>
      </w:tr>
      <w:tr w:rsidR="00CA0149" w14:paraId="0F3769A6" w14:textId="77777777">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 RSRP threshold </w:t>
            </w:r>
            <w:r>
              <w:rPr>
                <w:rFonts w:ascii="Calibri" w:hAnsi="Calibri" w:cs="Calibri"/>
                <w:color w:val="000000"/>
                <w:sz w:val="22"/>
                <w:szCs w:val="22"/>
                <w:shd w:val="clear" w:color="auto" w:fill="FFFFFF"/>
              </w:rPr>
              <w:t>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6237" w:type="dxa"/>
          </w:tcPr>
          <w:p w14:paraId="7EFB540C" w14:textId="77777777" w:rsidR="00CA0149" w:rsidRDefault="000F069C">
            <w:pPr>
              <w:rPr>
                <w:sz w:val="20"/>
                <w:szCs w:val="20"/>
                <w:lang w:eastAsia="zh-CN"/>
              </w:rPr>
            </w:pPr>
            <w:ins w:id="82" w:author="Huawei (Dawid)" w:date="2022-02-09T14:08:00Z">
              <w:r>
                <w:rPr>
                  <w:sz w:val="20"/>
                  <w:szCs w:val="20"/>
                  <w:lang w:eastAsia="zh-CN"/>
                </w:rPr>
                <w:t xml:space="preserve">[Huawei]: </w:t>
              </w:r>
            </w:ins>
            <w:r>
              <w:rPr>
                <w:sz w:val="20"/>
                <w:szCs w:val="20"/>
                <w:lang w:eastAsia="zh-CN"/>
              </w:rPr>
              <w:t>The current agreement to treat CE as part of</w:t>
            </w:r>
            <w:r>
              <w:rPr>
                <w:sz w:val="20"/>
                <w:szCs w:val="20"/>
                <w:lang w:eastAsia="zh-CN"/>
              </w:rPr>
              <w:t xml:space="preserve"> feature combination brings issues to CE design. We can either revert this decision or the overall design will actually get more complicated instead of being less complicated (e.g. if we start treating carrier as part of feature combination as well). This </w:t>
            </w:r>
            <w:r>
              <w:rPr>
                <w:sz w:val="20"/>
                <w:szCs w:val="20"/>
                <w:lang w:eastAsia="zh-CN"/>
              </w:rPr>
              <w:t>is especially true if we would also decide to perform carrier selection before RACH partition selection – in this case it would be impossible to have even feature specific carrier selection threshold.</w:t>
            </w:r>
          </w:p>
        </w:tc>
        <w:tc>
          <w:tcPr>
            <w:tcW w:w="3823"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Heading1"/>
        <w:rPr>
          <w:snapToGrid w:val="0"/>
        </w:rPr>
      </w:pPr>
      <w:r>
        <w:rPr>
          <w:snapToGrid w:val="0"/>
        </w:rPr>
        <w:t>Conclusion and proposals</w:t>
      </w:r>
    </w:p>
    <w:p w14:paraId="3DB117E3" w14:textId="77777777" w:rsidR="00CA0149" w:rsidRDefault="00CA0149">
      <w:pPr>
        <w:pStyle w:val="ListParagraph"/>
        <w:snapToGrid w:val="0"/>
        <w:ind w:left="1440"/>
        <w:rPr>
          <w:rFonts w:cs="Arial"/>
          <w:snapToGrid w:val="0"/>
          <w:color w:val="ED7D31" w:themeColor="accent2"/>
          <w:sz w:val="20"/>
          <w:szCs w:val="20"/>
          <w:u w:val="single"/>
        </w:rPr>
      </w:pPr>
    </w:p>
    <w:p w14:paraId="4DEE38B4" w14:textId="77777777" w:rsidR="00CA0149" w:rsidRDefault="000F069C">
      <w:pPr>
        <w:pStyle w:val="Heading1"/>
        <w:rPr>
          <w:snapToGrid w:val="0"/>
        </w:rPr>
      </w:pPr>
      <w:r>
        <w:rPr>
          <w:snapToGrid w:val="0"/>
        </w:rPr>
        <w:t>References</w:t>
      </w:r>
    </w:p>
    <w:p w14:paraId="4702380B" w14:textId="77777777" w:rsidR="00CA0149" w:rsidRDefault="000F069C">
      <w:pPr>
        <w:pStyle w:val="ListParagraph"/>
        <w:numPr>
          <w:ilvl w:val="0"/>
          <w:numId w:val="9"/>
        </w:numPr>
        <w:rPr>
          <w:lang w:val="en-GB" w:eastAsia="en-GB"/>
        </w:rPr>
      </w:pPr>
      <w:r>
        <w:rPr>
          <w:lang w:val="en-GB"/>
        </w:rPr>
        <w:t>R2-2201664</w:t>
      </w:r>
      <w:r>
        <w:rPr>
          <w:lang w:val="en-GB" w:eastAsia="en-GB"/>
        </w:rPr>
        <w:t xml:space="preserve">, </w:t>
      </w:r>
      <w:r>
        <w:rPr>
          <w:lang w:val="en-GB"/>
        </w:rPr>
        <w:t>Rep</w:t>
      </w:r>
      <w:r>
        <w:rPr>
          <w:lang w:val="en-GB"/>
        </w:rPr>
        <w:t>ort for Rel-17 Small data, URLLC/IIoT and RACH partitioning</w:t>
      </w:r>
    </w:p>
    <w:p w14:paraId="3B2CD1FE" w14:textId="77777777" w:rsidR="00CA0149" w:rsidRDefault="00CA0149">
      <w:pPr>
        <w:pStyle w:val="ListParagraph"/>
        <w:ind w:left="360"/>
        <w:rPr>
          <w:lang w:val="en-GB" w:eastAsia="en-GB"/>
        </w:rPr>
      </w:pPr>
    </w:p>
    <w:p w14:paraId="4180C880" w14:textId="77777777" w:rsidR="00CA0149" w:rsidRDefault="000F069C">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r>
              <w:rPr>
                <w:lang w:val="en-GB" w:eastAsia="en-GB"/>
              </w:rPr>
              <w:t>Dawid Koziol</w:t>
            </w:r>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77777777" w:rsidR="00CA0149" w:rsidRDefault="00CA0149">
            <w:pPr>
              <w:rPr>
                <w:lang w:val="en-GB"/>
              </w:rPr>
            </w:pPr>
          </w:p>
        </w:tc>
        <w:tc>
          <w:tcPr>
            <w:tcW w:w="7889" w:type="dxa"/>
          </w:tcPr>
          <w:p w14:paraId="62480355" w14:textId="77777777" w:rsidR="00CA0149" w:rsidRDefault="00CA0149">
            <w:pPr>
              <w:rPr>
                <w:lang w:val="en-GB"/>
              </w:rPr>
            </w:pPr>
          </w:p>
        </w:tc>
        <w:tc>
          <w:tcPr>
            <w:tcW w:w="5289" w:type="dxa"/>
          </w:tcPr>
          <w:p w14:paraId="7FB4D188" w14:textId="77777777" w:rsidR="00CA0149" w:rsidRDefault="00CA0149">
            <w:pPr>
              <w:rPr>
                <w:lang w:val="en-GB"/>
              </w:rPr>
            </w:pPr>
          </w:p>
        </w:tc>
      </w:tr>
      <w:tr w:rsidR="00CA0149" w14:paraId="4134D5B4" w14:textId="77777777">
        <w:tc>
          <w:tcPr>
            <w:tcW w:w="2689" w:type="dxa"/>
          </w:tcPr>
          <w:p w14:paraId="1AB38215" w14:textId="77777777" w:rsidR="00CA0149" w:rsidRDefault="00CA0149">
            <w:pPr>
              <w:rPr>
                <w:lang w:val="en-GB"/>
              </w:rPr>
            </w:pPr>
          </w:p>
        </w:tc>
        <w:tc>
          <w:tcPr>
            <w:tcW w:w="7889" w:type="dxa"/>
          </w:tcPr>
          <w:p w14:paraId="7392211D" w14:textId="77777777" w:rsidR="00CA0149" w:rsidRDefault="00CA0149">
            <w:pPr>
              <w:rPr>
                <w:lang w:val="en-GB"/>
              </w:rPr>
            </w:pPr>
          </w:p>
        </w:tc>
        <w:tc>
          <w:tcPr>
            <w:tcW w:w="5289" w:type="dxa"/>
          </w:tcPr>
          <w:p w14:paraId="480D4C4C" w14:textId="77777777" w:rsidR="00CA0149" w:rsidRDefault="00CA0149">
            <w:pPr>
              <w:rPr>
                <w:lang w:val="en-GB"/>
              </w:rPr>
            </w:pPr>
          </w:p>
        </w:tc>
      </w:tr>
      <w:tr w:rsidR="00CA0149" w14:paraId="046D0A4A" w14:textId="77777777">
        <w:tc>
          <w:tcPr>
            <w:tcW w:w="2689" w:type="dxa"/>
          </w:tcPr>
          <w:p w14:paraId="22F728EB" w14:textId="77777777" w:rsidR="00CA0149" w:rsidRDefault="00CA0149">
            <w:pPr>
              <w:rPr>
                <w:rFonts w:eastAsiaTheme="minorEastAsia"/>
                <w:lang w:val="en-GB" w:eastAsia="zh-CN"/>
              </w:rPr>
            </w:pPr>
          </w:p>
        </w:tc>
        <w:tc>
          <w:tcPr>
            <w:tcW w:w="7889" w:type="dxa"/>
          </w:tcPr>
          <w:p w14:paraId="7EE980A1" w14:textId="77777777" w:rsidR="00CA0149" w:rsidRDefault="00CA0149">
            <w:pPr>
              <w:rPr>
                <w:rFonts w:eastAsiaTheme="minorEastAsia"/>
                <w:lang w:val="en-GB" w:eastAsia="zh-CN"/>
              </w:rPr>
            </w:pPr>
          </w:p>
        </w:tc>
        <w:tc>
          <w:tcPr>
            <w:tcW w:w="5289" w:type="dxa"/>
          </w:tcPr>
          <w:p w14:paraId="5EF8A8B5" w14:textId="77777777" w:rsidR="00CA0149" w:rsidRDefault="00CA0149">
            <w:pPr>
              <w:rPr>
                <w:rFonts w:eastAsiaTheme="minorEastAsia"/>
                <w:lang w:val="en-GB" w:eastAsia="zh-CN"/>
              </w:rPr>
            </w:pPr>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ListParagraph"/>
        <w:ind w:left="360"/>
        <w:rPr>
          <w:lang w:val="en-GB" w:eastAsia="en-GB"/>
        </w:rPr>
      </w:pPr>
    </w:p>
    <w:sectPr w:rsidR="00CA014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rapp)" w:date="2022-01-26T13:50:00Z" w:initials="Z(EV)">
    <w:p w14:paraId="3FB2B234" w14:textId="77777777" w:rsidR="00CA0149" w:rsidRDefault="000F069C">
      <w:pPr>
        <w:pStyle w:val="CommentText"/>
      </w:pPr>
      <w:r>
        <w:t xml:space="preserve">Pick a </w:t>
      </w:r>
      <w:r>
        <w:t>company acronym and a unique number within the company</w:t>
      </w:r>
    </w:p>
  </w:comment>
  <w:comment w:id="3" w:author="ZTE(rapp)" w:date="2022-01-26T13:51:00Z" w:initials="Z(EV)">
    <w:p w14:paraId="6F91DF30" w14:textId="77777777" w:rsidR="00CA0149" w:rsidRDefault="000F069C">
      <w:pPr>
        <w:pStyle w:val="CommentText"/>
      </w:pPr>
      <w:r>
        <w:t>Brief descripton of open issue and any options</w:t>
      </w:r>
    </w:p>
  </w:comment>
  <w:comment w:id="4" w:author="ZTE(rapp)" w:date="2022-01-26T13:51:00Z" w:initials="Z(EV)">
    <w:p w14:paraId="7DBF18FF" w14:textId="77777777" w:rsidR="00CA0149" w:rsidRDefault="000F069C">
      <w:pPr>
        <w:pStyle w:val="CommentText"/>
      </w:pPr>
      <w:r>
        <w:t>Is this essential or optional or is it an enhacnement</w:t>
      </w:r>
    </w:p>
  </w:comment>
  <w:comment w:id="5" w:author="ZTE(rapp)" w:date="2022-01-26T13:52:00Z" w:initials="Z(EV)">
    <w:p w14:paraId="77CF7B41" w14:textId="77777777" w:rsidR="00CA0149" w:rsidRDefault="000F069C">
      <w:pPr>
        <w:pStyle w:val="CommentText"/>
      </w:pPr>
      <w:r>
        <w:t>Provide comments and preference</w:t>
      </w:r>
    </w:p>
  </w:comment>
  <w:comment w:id="6" w:author="ZTE(rapp)" w:date="2022-01-26T13:52:00Z" w:initials="Z(EV)">
    <w:p w14:paraId="695E1369" w14:textId="77777777" w:rsidR="00CA0149" w:rsidRDefault="000F069C">
      <w:pPr>
        <w:pStyle w:val="CommentText"/>
      </w:pPr>
      <w:r>
        <w:t>Leve this empty (for the rapporteur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2B234" w15:done="0"/>
  <w15:commentEx w15:paraId="6F91DF30" w15:done="0"/>
  <w15:commentEx w15:paraId="7DBF18FF" w15:done="0"/>
  <w15:commentEx w15:paraId="77CF7B41" w15:done="0"/>
  <w15:commentEx w15:paraId="695E13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39C07" w14:textId="77777777" w:rsidR="000F069C" w:rsidRDefault="000F069C" w:rsidP="00B025B7">
      <w:pPr>
        <w:spacing w:after="0" w:line="240" w:lineRule="auto"/>
      </w:pPr>
      <w:r>
        <w:separator/>
      </w:r>
    </w:p>
  </w:endnote>
  <w:endnote w:type="continuationSeparator" w:id="0">
    <w:p w14:paraId="159D1339" w14:textId="77777777" w:rsidR="000F069C" w:rsidRDefault="000F069C"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A6214" w14:textId="77777777" w:rsidR="000F069C" w:rsidRDefault="000F069C" w:rsidP="00B025B7">
      <w:pPr>
        <w:spacing w:after="0" w:line="240" w:lineRule="auto"/>
      </w:pPr>
      <w:r>
        <w:separator/>
      </w:r>
    </w:p>
  </w:footnote>
  <w:footnote w:type="continuationSeparator" w:id="0">
    <w:p w14:paraId="37450902" w14:textId="77777777" w:rsidR="000F069C" w:rsidRDefault="000F069C" w:rsidP="00B02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3"/>
  </w:num>
  <w:num w:numId="6">
    <w:abstractNumId w:val="1"/>
  </w:num>
  <w:num w:numId="7">
    <w:abstractNumId w:val="5"/>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Huawei (Dawid)">
    <w15:presenceInfo w15:providerId="None" w15:userId="Huawei (Dawid)"/>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trackRevisions/>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B6D591B6"/>
    <w:rsid w:val="BBD9FF92"/>
    <w:rsid w:val="BEFC844D"/>
    <w:rsid w:val="FEFEC83B"/>
    <w:rsid w:val="FF7F13D4"/>
    <w:rsid w:val="FFFECF1F"/>
    <w:rsid w:val="00006D67"/>
    <w:rsid w:val="00015B7A"/>
    <w:rsid w:val="000225C6"/>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069C"/>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71E"/>
    <w:rsid w:val="002131F6"/>
    <w:rsid w:val="00215FE8"/>
    <w:rsid w:val="00216894"/>
    <w:rsid w:val="0022309A"/>
    <w:rsid w:val="00225D30"/>
    <w:rsid w:val="00231CB2"/>
    <w:rsid w:val="00233AA2"/>
    <w:rsid w:val="00242258"/>
    <w:rsid w:val="00250870"/>
    <w:rsid w:val="00254F44"/>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83F"/>
    <w:rsid w:val="003452CE"/>
    <w:rsid w:val="0034763F"/>
    <w:rsid w:val="0036079F"/>
    <w:rsid w:val="003608F9"/>
    <w:rsid w:val="00360F39"/>
    <w:rsid w:val="003644A8"/>
    <w:rsid w:val="00365706"/>
    <w:rsid w:val="00366846"/>
    <w:rsid w:val="00372347"/>
    <w:rsid w:val="00384706"/>
    <w:rsid w:val="00385D4C"/>
    <w:rsid w:val="00393119"/>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E0A9B"/>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61A73"/>
    <w:rsid w:val="00461DB0"/>
    <w:rsid w:val="00461FB2"/>
    <w:rsid w:val="0046227D"/>
    <w:rsid w:val="00462FDC"/>
    <w:rsid w:val="00466DF6"/>
    <w:rsid w:val="00467494"/>
    <w:rsid w:val="00471C0A"/>
    <w:rsid w:val="00484D0D"/>
    <w:rsid w:val="00484D4D"/>
    <w:rsid w:val="0049065E"/>
    <w:rsid w:val="00491671"/>
    <w:rsid w:val="00496243"/>
    <w:rsid w:val="0049633C"/>
    <w:rsid w:val="00496488"/>
    <w:rsid w:val="004A274E"/>
    <w:rsid w:val="004A2B7C"/>
    <w:rsid w:val="004A56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BE4"/>
    <w:rsid w:val="005A0190"/>
    <w:rsid w:val="005A3143"/>
    <w:rsid w:val="005A3B2F"/>
    <w:rsid w:val="005A6587"/>
    <w:rsid w:val="005A7EDA"/>
    <w:rsid w:val="005B1967"/>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80447"/>
    <w:rsid w:val="006870A7"/>
    <w:rsid w:val="006872DA"/>
    <w:rsid w:val="00687DB6"/>
    <w:rsid w:val="00694CC2"/>
    <w:rsid w:val="006953B9"/>
    <w:rsid w:val="00695BE6"/>
    <w:rsid w:val="006A1DEF"/>
    <w:rsid w:val="006B2D60"/>
    <w:rsid w:val="006B3BBA"/>
    <w:rsid w:val="006B66BB"/>
    <w:rsid w:val="006D35FF"/>
    <w:rsid w:val="006D70FA"/>
    <w:rsid w:val="006D7BFE"/>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4840"/>
    <w:rsid w:val="007F0240"/>
    <w:rsid w:val="007F0405"/>
    <w:rsid w:val="007F115F"/>
    <w:rsid w:val="007F4210"/>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CF7"/>
    <w:rsid w:val="0085071E"/>
    <w:rsid w:val="00851907"/>
    <w:rsid w:val="00854AAC"/>
    <w:rsid w:val="00856770"/>
    <w:rsid w:val="00860BDD"/>
    <w:rsid w:val="008613D5"/>
    <w:rsid w:val="00886D5B"/>
    <w:rsid w:val="008877D4"/>
    <w:rsid w:val="008A4B30"/>
    <w:rsid w:val="008B0157"/>
    <w:rsid w:val="008B0B6D"/>
    <w:rsid w:val="008B3497"/>
    <w:rsid w:val="008B72F8"/>
    <w:rsid w:val="008C2F90"/>
    <w:rsid w:val="008C3FF0"/>
    <w:rsid w:val="008C6591"/>
    <w:rsid w:val="008C6B30"/>
    <w:rsid w:val="008D23D2"/>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2D45"/>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A7E97"/>
    <w:rsid w:val="009B0C08"/>
    <w:rsid w:val="009B1343"/>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025B7"/>
    <w:rsid w:val="00B108DE"/>
    <w:rsid w:val="00B122B3"/>
    <w:rsid w:val="00B32B3D"/>
    <w:rsid w:val="00B32EC0"/>
    <w:rsid w:val="00B33945"/>
    <w:rsid w:val="00B40967"/>
    <w:rsid w:val="00B43806"/>
    <w:rsid w:val="00B44BFD"/>
    <w:rsid w:val="00B45EA8"/>
    <w:rsid w:val="00B47186"/>
    <w:rsid w:val="00B5039F"/>
    <w:rsid w:val="00B52A64"/>
    <w:rsid w:val="00B55D44"/>
    <w:rsid w:val="00B608A3"/>
    <w:rsid w:val="00B6250E"/>
    <w:rsid w:val="00B641FF"/>
    <w:rsid w:val="00B7103B"/>
    <w:rsid w:val="00B747B1"/>
    <w:rsid w:val="00B81D47"/>
    <w:rsid w:val="00B81E4A"/>
    <w:rsid w:val="00B8414F"/>
    <w:rsid w:val="00B87C0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4BD6"/>
    <w:rsid w:val="00E35A25"/>
    <w:rsid w:val="00E43157"/>
    <w:rsid w:val="00E43A46"/>
    <w:rsid w:val="00E44ABE"/>
    <w:rsid w:val="00E46613"/>
    <w:rsid w:val="00E46E40"/>
    <w:rsid w:val="00E5173F"/>
    <w:rsid w:val="00E522DF"/>
    <w:rsid w:val="00E5270C"/>
    <w:rsid w:val="00E555B6"/>
    <w:rsid w:val="00E57FF3"/>
    <w:rsid w:val="00E61FE3"/>
    <w:rsid w:val="00E645C2"/>
    <w:rsid w:val="00E66311"/>
    <w:rsid w:val="00E73106"/>
    <w:rsid w:val="00E742A6"/>
    <w:rsid w:val="00E7586E"/>
    <w:rsid w:val="00E75EED"/>
    <w:rsid w:val="00E80B32"/>
    <w:rsid w:val="00E848E5"/>
    <w:rsid w:val="00E86153"/>
    <w:rsid w:val="00E90178"/>
    <w:rsid w:val="00E91E8F"/>
    <w:rsid w:val="00E93910"/>
    <w:rsid w:val="00E93B77"/>
    <w:rsid w:val="00E945D4"/>
    <w:rsid w:val="00E97E58"/>
    <w:rsid w:val="00EB65DD"/>
    <w:rsid w:val="00EC5501"/>
    <w:rsid w:val="00EC5B9B"/>
    <w:rsid w:val="00ED0309"/>
    <w:rsid w:val="00ED649A"/>
    <w:rsid w:val="00EE23DC"/>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416F"/>
    <w:rsid w:val="00FC45F5"/>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1564</Words>
  <Characters>8918</Characters>
  <Application>Microsoft Office Word</Application>
  <DocSecurity>0</DocSecurity>
  <Lines>74</Lines>
  <Paragraphs>20</Paragraphs>
  <ScaleCrop>false</ScaleCrop>
  <Company>Hewlett-Packard Company</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 (Dawid)</cp:lastModifiedBy>
  <cp:revision>4</cp:revision>
  <dcterms:created xsi:type="dcterms:W3CDTF">2022-01-29T12:17:00Z</dcterms:created>
  <dcterms:modified xsi:type="dcterms:W3CDTF">2022-02-11T08:13:00Z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