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7176" w14:textId="7643807D" w:rsidR="00D608A5" w:rsidRDefault="00A60D73">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993706">
        <w:rPr>
          <w:rFonts w:eastAsia="SimSun" w:cs="Arial"/>
          <w:b/>
          <w:sz w:val="28"/>
          <w:szCs w:val="28"/>
          <w:lang w:eastAsia="en-US"/>
        </w:rPr>
        <w:t>7</w:t>
      </w:r>
      <w:r w:rsidR="005258F7">
        <w:rPr>
          <w:rFonts w:eastAsia="SimSun" w:cs="Arial"/>
          <w:b/>
          <w:sz w:val="28"/>
          <w:szCs w:val="28"/>
          <w:lang w:eastAsia="en-US"/>
        </w:rPr>
        <w:t>-</w:t>
      </w:r>
      <w:r w:rsidR="00993706">
        <w:rPr>
          <w:rFonts w:eastAsia="SimSun" w:cs="Arial"/>
          <w:b/>
          <w:sz w:val="28"/>
          <w:szCs w:val="28"/>
          <w:lang w:eastAsia="en-US"/>
        </w:rPr>
        <w:t xml:space="preserve"> </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w:t>
      </w:r>
      <w:r w:rsidR="00993706">
        <w:rPr>
          <w:rFonts w:eastAsia="SimSun" w:cs="Arial"/>
          <w:b/>
          <w:sz w:val="28"/>
          <w:szCs w:val="28"/>
          <w:lang w:eastAsia="en-US"/>
        </w:rPr>
        <w:t>2x</w:t>
      </w:r>
      <w:r>
        <w:rPr>
          <w:rFonts w:eastAsia="SimSun" w:cs="Arial"/>
          <w:b/>
          <w:sz w:val="28"/>
          <w:szCs w:val="28"/>
          <w:lang w:eastAsia="en-US"/>
        </w:rPr>
        <w:t>xxxx</w:t>
      </w:r>
    </w:p>
    <w:p w14:paraId="719A873E" w14:textId="7974E2FE" w:rsidR="00D608A5" w:rsidRDefault="00A60D73">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993706" w:rsidRPr="00993706">
        <w:rPr>
          <w:rFonts w:eastAsia="SimSun" w:cs="Arial"/>
          <w:b/>
          <w:sz w:val="28"/>
          <w:szCs w:val="28"/>
          <w:highlight w:val="yellow"/>
          <w:lang w:eastAsia="en-US"/>
        </w:rPr>
        <w:t>xxx</w:t>
      </w:r>
      <w:r>
        <w:rPr>
          <w:rFonts w:eastAsia="SimSun" w:cs="Arial"/>
          <w:b/>
          <w:sz w:val="28"/>
          <w:szCs w:val="28"/>
          <w:lang w:eastAsia="en-US"/>
        </w:rPr>
        <w:t>, 202</w:t>
      </w:r>
      <w:r w:rsidR="00993706">
        <w:rPr>
          <w:rFonts w:eastAsia="SimSun" w:cs="Arial"/>
          <w:b/>
          <w:sz w:val="28"/>
          <w:szCs w:val="28"/>
          <w:lang w:eastAsia="en-US"/>
        </w:rPr>
        <w:t>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0434B63" w14:textId="77777777" w:rsidR="00D608A5" w:rsidRDefault="00A60D73">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40AFE42A" w14:textId="16334A0F" w:rsidR="00D608A5" w:rsidRDefault="00A60D73">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B122B3">
        <w:rPr>
          <w:rFonts w:cs="Arial"/>
          <w:b/>
          <w:bCs/>
          <w:snapToGrid w:val="0"/>
          <w:sz w:val="28"/>
          <w:szCs w:val="28"/>
        </w:rPr>
        <w:t>UP</w:t>
      </w:r>
      <w:r w:rsidR="00993706">
        <w:rPr>
          <w:rFonts w:cs="Arial"/>
          <w:b/>
          <w:bCs/>
          <w:snapToGrid w:val="0"/>
          <w:sz w:val="28"/>
          <w:szCs w:val="28"/>
        </w:rPr>
        <w:t xml:space="preserve"> open issues list for </w:t>
      </w:r>
      <w:r w:rsidR="00B122B3">
        <w:rPr>
          <w:rFonts w:cs="Arial"/>
          <w:b/>
          <w:bCs/>
          <w:snapToGrid w:val="0"/>
          <w:sz w:val="28"/>
          <w:szCs w:val="28"/>
        </w:rPr>
        <w:t>common RACH</w:t>
      </w:r>
      <w:r>
        <w:rPr>
          <w:rFonts w:cs="Arial"/>
          <w:b/>
          <w:bCs/>
          <w:snapToGrid w:val="0"/>
          <w:sz w:val="28"/>
          <w:szCs w:val="28"/>
        </w:rPr>
        <w:t xml:space="preserve"> (email: </w:t>
      </w:r>
      <w:r w:rsidR="00B122B3" w:rsidRPr="00B122B3">
        <w:rPr>
          <w:rFonts w:cs="Arial"/>
          <w:b/>
          <w:bCs/>
          <w:snapToGrid w:val="0"/>
          <w:sz w:val="28"/>
          <w:szCs w:val="28"/>
        </w:rPr>
        <w:t>[POST116bis-e][514]</w:t>
      </w:r>
      <w:r>
        <w:rPr>
          <w:rFonts w:cs="Arial"/>
          <w:b/>
          <w:bCs/>
          <w:snapToGrid w:val="0"/>
          <w:sz w:val="28"/>
          <w:szCs w:val="28"/>
        </w:rPr>
        <w:t>)</w:t>
      </w:r>
    </w:p>
    <w:p w14:paraId="36D0F8DF" w14:textId="024DDA23" w:rsidR="00D608A5" w:rsidRDefault="00A60D73">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993706" w:rsidRPr="00993706">
        <w:rPr>
          <w:rFonts w:cs="Arial"/>
          <w:b/>
          <w:bCs/>
          <w:snapToGrid w:val="0"/>
          <w:sz w:val="28"/>
          <w:szCs w:val="28"/>
          <w:highlight w:val="yellow"/>
        </w:rPr>
        <w:t>xxx</w:t>
      </w:r>
    </w:p>
    <w:p w14:paraId="09E86625" w14:textId="77777777" w:rsidR="00D608A5" w:rsidRDefault="00A60D73">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3A358D5" w14:textId="77777777" w:rsidR="00D608A5" w:rsidRDefault="00A60D73">
      <w:pPr>
        <w:pStyle w:val="Heading1"/>
        <w:rPr>
          <w:snapToGrid w:val="0"/>
        </w:rPr>
      </w:pPr>
      <w:r>
        <w:rPr>
          <w:snapToGrid w:val="0"/>
        </w:rPr>
        <w:t>Introduction</w:t>
      </w:r>
    </w:p>
    <w:p w14:paraId="1C93B07C" w14:textId="69ACF34E" w:rsidR="00D608A5" w:rsidRDefault="00A60D73">
      <w:pPr>
        <w:snapToGrid w:val="0"/>
        <w:rPr>
          <w:rFonts w:cs="Arial"/>
          <w:snapToGrid w:val="0"/>
          <w:sz w:val="20"/>
          <w:szCs w:val="20"/>
        </w:rPr>
      </w:pPr>
      <w:r>
        <w:rPr>
          <w:rFonts w:cs="Arial"/>
          <w:snapToGrid w:val="0"/>
          <w:sz w:val="20"/>
          <w:szCs w:val="20"/>
        </w:rPr>
        <w:t xml:space="preserve">This document contains summary of </w:t>
      </w:r>
      <w:r w:rsidR="00993706">
        <w:rPr>
          <w:rFonts w:cs="Arial"/>
          <w:snapToGrid w:val="0"/>
          <w:sz w:val="20"/>
          <w:szCs w:val="20"/>
        </w:rPr>
        <w:t xml:space="preserve">open issues and proposed resolutions for </w:t>
      </w:r>
      <w:r w:rsidR="00B122B3">
        <w:rPr>
          <w:rFonts w:cs="Arial"/>
          <w:snapToGrid w:val="0"/>
          <w:sz w:val="20"/>
          <w:szCs w:val="20"/>
        </w:rPr>
        <w:t xml:space="preserve">UP </w:t>
      </w:r>
      <w:r w:rsidR="00993706">
        <w:rPr>
          <w:rFonts w:cs="Arial"/>
          <w:snapToGrid w:val="0"/>
          <w:sz w:val="20"/>
          <w:szCs w:val="20"/>
        </w:rPr>
        <w:t xml:space="preserve">aspects of </w:t>
      </w:r>
      <w:r w:rsidR="00B122B3">
        <w:rPr>
          <w:rFonts w:cs="Arial"/>
          <w:snapToGrid w:val="0"/>
          <w:sz w:val="20"/>
          <w:szCs w:val="20"/>
        </w:rPr>
        <w:t>Common RACH partitioning</w:t>
      </w:r>
      <w:r>
        <w:rPr>
          <w:rFonts w:cs="Arial"/>
          <w:snapToGrid w:val="0"/>
          <w:sz w:val="20"/>
          <w:szCs w:val="20"/>
        </w:rPr>
        <w:t>:</w:t>
      </w:r>
    </w:p>
    <w:p w14:paraId="041DF0B3" w14:textId="77777777" w:rsidR="00B122B3" w:rsidRDefault="00B122B3" w:rsidP="00B122B3">
      <w:pPr>
        <w:pStyle w:val="EmailDiscussion"/>
        <w:tabs>
          <w:tab w:val="clear" w:pos="1619"/>
          <w:tab w:val="num" w:pos="360"/>
        </w:tabs>
        <w:spacing w:after="0" w:line="240" w:lineRule="auto"/>
        <w:ind w:left="360"/>
      </w:pPr>
      <w:r>
        <w:t xml:space="preserve">[POST116bis-e][514][RA Part] UP open issues (ZTE) </w:t>
      </w:r>
    </w:p>
    <w:p w14:paraId="0BA7B89B" w14:textId="77777777" w:rsidR="00B122B3" w:rsidRDefault="00B122B3" w:rsidP="00B122B3">
      <w:pPr>
        <w:pStyle w:val="EmailDiscussion2"/>
        <w:ind w:left="360" w:firstLine="0"/>
      </w:pPr>
      <w:r>
        <w:t>Scope:</w:t>
      </w:r>
    </w:p>
    <w:p w14:paraId="3C61C0EA" w14:textId="77777777" w:rsidR="00B122B3" w:rsidRDefault="00B122B3" w:rsidP="00B122B3">
      <w:pPr>
        <w:pStyle w:val="EmailDiscussion2"/>
        <w:ind w:left="360" w:firstLine="0"/>
      </w:pPr>
      <w:r>
        <w:t xml:space="preserve">- List of critical open issues to be resolved for WI completion </w:t>
      </w:r>
    </w:p>
    <w:p w14:paraId="0D32AA1A" w14:textId="77777777" w:rsidR="00B122B3" w:rsidRDefault="00B122B3" w:rsidP="00B122B3">
      <w:pPr>
        <w:pStyle w:val="EmailDiscussion2"/>
        <w:ind w:left="360" w:firstLine="0"/>
      </w:pPr>
      <w:r>
        <w:t xml:space="preserve">- Updated CR 38.321 for information and review </w:t>
      </w:r>
    </w:p>
    <w:p w14:paraId="6BB459CB" w14:textId="77777777" w:rsidR="00B122B3" w:rsidRDefault="00B122B3" w:rsidP="00B122B3">
      <w:pPr>
        <w:pStyle w:val="EmailDiscussion2"/>
        <w:ind w:left="360" w:firstLine="0"/>
      </w:pPr>
      <w:r>
        <w:t>NOTE: NO contributions on these critical open issues are expected</w:t>
      </w:r>
    </w:p>
    <w:p w14:paraId="00E5C35A" w14:textId="77777777" w:rsidR="00B122B3" w:rsidRDefault="00B122B3" w:rsidP="00B122B3">
      <w:pPr>
        <w:pStyle w:val="EmailDiscussion2"/>
        <w:ind w:left="360" w:firstLine="0"/>
      </w:pPr>
      <w:r>
        <w:t>Deadline:</w:t>
      </w:r>
    </w:p>
    <w:p w14:paraId="0983F7E4" w14:textId="77777777" w:rsidR="00B122B3" w:rsidRDefault="00B122B3" w:rsidP="00B122B3">
      <w:pPr>
        <w:pStyle w:val="EmailDiscussion2"/>
        <w:ind w:left="360" w:firstLine="0"/>
      </w:pPr>
      <w:r>
        <w:t>- Open issues list Jan. 28</w:t>
      </w:r>
      <w:r w:rsidRPr="00023CF7">
        <w:rPr>
          <w:vertAlign w:val="superscript"/>
        </w:rPr>
        <w:t>th</w:t>
      </w:r>
      <w:r>
        <w:t xml:space="preserve"> </w:t>
      </w:r>
    </w:p>
    <w:p w14:paraId="26C98F0B" w14:textId="77777777" w:rsidR="00B122B3" w:rsidRDefault="00B122B3" w:rsidP="00B122B3">
      <w:pPr>
        <w:pStyle w:val="EmailDiscussion2"/>
        <w:ind w:left="360" w:firstLine="0"/>
      </w:pPr>
      <w:r>
        <w:t>- Company inputs Feb. 15</w:t>
      </w:r>
      <w:r w:rsidRPr="00023CF7">
        <w:rPr>
          <w:vertAlign w:val="superscript"/>
        </w:rPr>
        <w:t>th</w:t>
      </w:r>
      <w:r>
        <w:t xml:space="preserve"> </w:t>
      </w:r>
    </w:p>
    <w:p w14:paraId="0C404EDC" w14:textId="77777777" w:rsidR="005A6587" w:rsidRDefault="005A6587" w:rsidP="00333DBD">
      <w:pPr>
        <w:snapToGrid w:val="0"/>
        <w:rPr>
          <w:rFonts w:cs="Arial"/>
          <w:snapToGrid w:val="0"/>
          <w:sz w:val="20"/>
          <w:szCs w:val="20"/>
        </w:rPr>
      </w:pPr>
    </w:p>
    <w:p w14:paraId="437CD16F" w14:textId="183EBEDE" w:rsidR="00333DBD" w:rsidRDefault="00333DBD" w:rsidP="00333DBD">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33DBD" w14:paraId="75346A35" w14:textId="77777777" w:rsidTr="00333DBD">
        <w:tc>
          <w:tcPr>
            <w:tcW w:w="704" w:type="dxa"/>
          </w:tcPr>
          <w:p w14:paraId="6B827EC5" w14:textId="77777777" w:rsidR="00333DBD" w:rsidRDefault="00333DBD" w:rsidP="005C459B">
            <w:pPr>
              <w:rPr>
                <w:sz w:val="20"/>
                <w:szCs w:val="20"/>
                <w:lang w:eastAsia="zh-CN"/>
              </w:rPr>
            </w:pPr>
            <w:commentRangeStart w:id="2"/>
            <w:r>
              <w:rPr>
                <w:sz w:val="20"/>
                <w:szCs w:val="20"/>
                <w:lang w:eastAsia="zh-CN"/>
              </w:rPr>
              <w:t>#</w:t>
            </w:r>
            <w:commentRangeEnd w:id="2"/>
            <w:r>
              <w:rPr>
                <w:rStyle w:val="CommentReference"/>
                <w:rFonts w:eastAsia="Malgun Gothic"/>
                <w:lang w:eastAsia="en-US"/>
              </w:rPr>
              <w:commentReference w:id="2"/>
            </w:r>
          </w:p>
        </w:tc>
        <w:tc>
          <w:tcPr>
            <w:tcW w:w="3686" w:type="dxa"/>
          </w:tcPr>
          <w:p w14:paraId="08462E2D" w14:textId="77777777" w:rsidR="00333DBD" w:rsidRDefault="00333DBD" w:rsidP="005C459B">
            <w:pPr>
              <w:rPr>
                <w:sz w:val="20"/>
                <w:szCs w:val="20"/>
                <w:lang w:eastAsia="zh-CN"/>
              </w:rPr>
            </w:pPr>
            <w:commentRangeStart w:id="3"/>
            <w:r>
              <w:rPr>
                <w:sz w:val="20"/>
                <w:szCs w:val="20"/>
                <w:lang w:eastAsia="zh-CN"/>
              </w:rPr>
              <w:t>Description</w:t>
            </w:r>
            <w:commentRangeEnd w:id="3"/>
            <w:r>
              <w:rPr>
                <w:rStyle w:val="CommentReference"/>
                <w:rFonts w:eastAsia="Malgun Gothic"/>
                <w:lang w:eastAsia="en-US"/>
              </w:rPr>
              <w:commentReference w:id="3"/>
            </w:r>
          </w:p>
        </w:tc>
        <w:tc>
          <w:tcPr>
            <w:tcW w:w="1417" w:type="dxa"/>
          </w:tcPr>
          <w:p w14:paraId="07662953" w14:textId="77777777" w:rsidR="00333DBD" w:rsidRDefault="00333DBD" w:rsidP="005C459B">
            <w:pPr>
              <w:rPr>
                <w:sz w:val="20"/>
                <w:szCs w:val="20"/>
                <w:lang w:eastAsia="zh-CN"/>
              </w:rPr>
            </w:pPr>
            <w:commentRangeStart w:id="4"/>
            <w:r>
              <w:rPr>
                <w:sz w:val="20"/>
                <w:szCs w:val="20"/>
                <w:lang w:eastAsia="zh-CN"/>
              </w:rPr>
              <w:t>Criticality</w:t>
            </w:r>
            <w:commentRangeEnd w:id="4"/>
            <w:r>
              <w:rPr>
                <w:rStyle w:val="CommentReference"/>
                <w:rFonts w:eastAsia="Malgun Gothic"/>
                <w:lang w:eastAsia="en-US"/>
              </w:rPr>
              <w:commentReference w:id="4"/>
            </w:r>
          </w:p>
          <w:p w14:paraId="754C18BC" w14:textId="77777777" w:rsidR="00333DBD" w:rsidRDefault="00333DBD" w:rsidP="005C459B">
            <w:pPr>
              <w:rPr>
                <w:sz w:val="20"/>
                <w:szCs w:val="20"/>
                <w:lang w:eastAsia="zh-CN"/>
              </w:rPr>
            </w:pPr>
            <w:r>
              <w:rPr>
                <w:sz w:val="20"/>
                <w:szCs w:val="20"/>
                <w:lang w:eastAsia="zh-CN"/>
              </w:rPr>
              <w:lastRenderedPageBreak/>
              <w:t xml:space="preserve">(Essential / Optional / Enhancement) </w:t>
            </w:r>
          </w:p>
        </w:tc>
        <w:tc>
          <w:tcPr>
            <w:tcW w:w="6237" w:type="dxa"/>
          </w:tcPr>
          <w:p w14:paraId="2BFF84E2" w14:textId="77777777" w:rsidR="00333DBD" w:rsidRDefault="00333DBD" w:rsidP="005C459B">
            <w:pPr>
              <w:rPr>
                <w:sz w:val="20"/>
                <w:szCs w:val="20"/>
                <w:lang w:eastAsia="zh-CN"/>
              </w:rPr>
            </w:pPr>
            <w:commentRangeStart w:id="5"/>
            <w:r>
              <w:rPr>
                <w:sz w:val="20"/>
                <w:szCs w:val="20"/>
                <w:lang w:eastAsia="zh-CN"/>
              </w:rPr>
              <w:lastRenderedPageBreak/>
              <w:t>Company comments/Preference</w:t>
            </w:r>
            <w:commentRangeEnd w:id="5"/>
            <w:r>
              <w:rPr>
                <w:rStyle w:val="CommentReference"/>
                <w:rFonts w:eastAsia="Malgun Gothic"/>
                <w:lang w:eastAsia="en-US"/>
              </w:rPr>
              <w:commentReference w:id="5"/>
            </w:r>
          </w:p>
          <w:p w14:paraId="035DDE5C" w14:textId="7BE6DC41" w:rsidR="005A6587" w:rsidRDefault="005A6587" w:rsidP="005C459B">
            <w:pPr>
              <w:rPr>
                <w:sz w:val="20"/>
                <w:szCs w:val="20"/>
                <w:lang w:eastAsia="zh-CN"/>
              </w:rPr>
            </w:pPr>
            <w:r>
              <w:rPr>
                <w:sz w:val="20"/>
                <w:szCs w:val="20"/>
                <w:lang w:eastAsia="zh-CN"/>
              </w:rPr>
              <w:lastRenderedPageBreak/>
              <w:t>Companies can use company ID and enter comment (see example)</w:t>
            </w:r>
          </w:p>
        </w:tc>
        <w:tc>
          <w:tcPr>
            <w:tcW w:w="3823" w:type="dxa"/>
          </w:tcPr>
          <w:p w14:paraId="43281EDA" w14:textId="77777777" w:rsidR="00333DBD" w:rsidRDefault="00333DBD" w:rsidP="005C459B">
            <w:pPr>
              <w:rPr>
                <w:sz w:val="20"/>
                <w:szCs w:val="20"/>
                <w:lang w:eastAsia="zh-CN"/>
              </w:rPr>
            </w:pPr>
            <w:commentRangeStart w:id="6"/>
            <w:r>
              <w:rPr>
                <w:sz w:val="20"/>
                <w:szCs w:val="20"/>
                <w:lang w:eastAsia="zh-CN"/>
              </w:rPr>
              <w:lastRenderedPageBreak/>
              <w:t>Proposed resolution (to be updated by Rapporteur)</w:t>
            </w:r>
            <w:commentRangeEnd w:id="6"/>
            <w:r>
              <w:rPr>
                <w:rStyle w:val="CommentReference"/>
                <w:rFonts w:eastAsia="Malgun Gothic"/>
                <w:lang w:eastAsia="en-US"/>
              </w:rPr>
              <w:commentReference w:id="6"/>
            </w:r>
          </w:p>
        </w:tc>
      </w:tr>
      <w:tr w:rsidR="00333DBD" w14:paraId="3C9EB1FF" w14:textId="77777777" w:rsidTr="00333DBD">
        <w:tc>
          <w:tcPr>
            <w:tcW w:w="704" w:type="dxa"/>
          </w:tcPr>
          <w:p w14:paraId="76DB6B5C" w14:textId="427CB97A" w:rsidR="00333DBD" w:rsidRDefault="00333DBD" w:rsidP="005C459B">
            <w:pPr>
              <w:rPr>
                <w:sz w:val="20"/>
                <w:szCs w:val="20"/>
                <w:lang w:eastAsia="zh-CN"/>
              </w:rPr>
            </w:pPr>
            <w:proofErr w:type="spellStart"/>
            <w:r>
              <w:rPr>
                <w:sz w:val="20"/>
                <w:szCs w:val="20"/>
                <w:lang w:eastAsia="zh-CN"/>
              </w:rPr>
              <w:t>Zxxx</w:t>
            </w:r>
            <w:proofErr w:type="spellEnd"/>
          </w:p>
        </w:tc>
        <w:tc>
          <w:tcPr>
            <w:tcW w:w="3686" w:type="dxa"/>
          </w:tcPr>
          <w:p w14:paraId="5AB2AF37" w14:textId="598353B3" w:rsidR="00333DBD" w:rsidRDefault="00333DBD" w:rsidP="005C459B">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3F8C87E" w14:textId="77777777" w:rsidR="00333DBD" w:rsidRDefault="00333DBD" w:rsidP="005C459B">
            <w:pPr>
              <w:rPr>
                <w:sz w:val="20"/>
                <w:szCs w:val="20"/>
                <w:lang w:eastAsia="zh-CN"/>
              </w:rPr>
            </w:pPr>
            <w:r>
              <w:rPr>
                <w:sz w:val="20"/>
                <w:szCs w:val="20"/>
                <w:lang w:eastAsia="zh-CN"/>
              </w:rPr>
              <w:t>Essential</w:t>
            </w:r>
          </w:p>
        </w:tc>
        <w:tc>
          <w:tcPr>
            <w:tcW w:w="6237" w:type="dxa"/>
          </w:tcPr>
          <w:p w14:paraId="1BF882AD" w14:textId="77777777" w:rsidR="00333DBD" w:rsidRDefault="005A6587" w:rsidP="005C459B">
            <w:pPr>
              <w:rPr>
                <w:sz w:val="20"/>
                <w:szCs w:val="20"/>
                <w:lang w:eastAsia="zh-CN"/>
              </w:rPr>
            </w:pPr>
            <w:r>
              <w:rPr>
                <w:sz w:val="20"/>
                <w:szCs w:val="20"/>
                <w:lang w:eastAsia="zh-CN"/>
              </w:rPr>
              <w:t>ZTE: We think this is not needed</w:t>
            </w:r>
          </w:p>
          <w:p w14:paraId="4A3058BF" w14:textId="0FC922E4" w:rsidR="005A6587" w:rsidRDefault="005A6587" w:rsidP="005C459B">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3BC98276" w14:textId="77777777" w:rsidR="00333DBD" w:rsidRDefault="00333DBD" w:rsidP="005C459B">
            <w:pPr>
              <w:rPr>
                <w:sz w:val="20"/>
                <w:szCs w:val="20"/>
                <w:lang w:eastAsia="zh-CN"/>
              </w:rPr>
            </w:pPr>
            <w:r>
              <w:rPr>
                <w:sz w:val="20"/>
                <w:szCs w:val="20"/>
                <w:lang w:eastAsia="zh-CN"/>
              </w:rPr>
              <w:t>Rapp: Will be implemented in the next revision</w:t>
            </w:r>
          </w:p>
        </w:tc>
      </w:tr>
    </w:tbl>
    <w:p w14:paraId="3A2D00BF" w14:textId="77777777" w:rsidR="00333DBD" w:rsidRDefault="00333DBD" w:rsidP="00333DBD">
      <w:pPr>
        <w:snapToGrid w:val="0"/>
        <w:rPr>
          <w:rFonts w:cs="Arial"/>
          <w:snapToGrid w:val="0"/>
          <w:sz w:val="20"/>
          <w:szCs w:val="20"/>
        </w:rPr>
      </w:pPr>
    </w:p>
    <w:p w14:paraId="5F4129DB" w14:textId="77777777" w:rsidR="00333DBD" w:rsidRDefault="00333DBD" w:rsidP="00333DBD">
      <w:pPr>
        <w:snapToGrid w:val="0"/>
        <w:rPr>
          <w:rFonts w:cs="Arial"/>
          <w:snapToGrid w:val="0"/>
          <w:sz w:val="20"/>
          <w:szCs w:val="20"/>
        </w:rPr>
      </w:pPr>
    </w:p>
    <w:p w14:paraId="20E05222" w14:textId="77777777" w:rsidR="00D608A5" w:rsidRDefault="00A60D73">
      <w:pPr>
        <w:pStyle w:val="Heading1"/>
        <w:rPr>
          <w:snapToGrid w:val="0"/>
        </w:rPr>
      </w:pPr>
      <w:r>
        <w:rPr>
          <w:snapToGrid w:val="0"/>
        </w:rPr>
        <w:t>Discussion</w:t>
      </w:r>
    </w:p>
    <w:p w14:paraId="58BBB0CD" w14:textId="1A3F06B3" w:rsidR="00D608A5" w:rsidRDefault="00993706">
      <w:pPr>
        <w:pStyle w:val="Heading2"/>
        <w:rPr>
          <w:snapToGrid w:val="0"/>
          <w:lang w:val="en-GB"/>
        </w:rPr>
      </w:pPr>
      <w:bookmarkStart w:id="7"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D32BD" w14:paraId="39502006" w14:textId="175D0521" w:rsidTr="00333DBD">
        <w:tc>
          <w:tcPr>
            <w:tcW w:w="704" w:type="dxa"/>
          </w:tcPr>
          <w:bookmarkEnd w:id="7"/>
          <w:p w14:paraId="3EC46890" w14:textId="20416975" w:rsidR="003D32BD" w:rsidRDefault="003D32BD">
            <w:pPr>
              <w:rPr>
                <w:sz w:val="20"/>
                <w:szCs w:val="20"/>
                <w:lang w:eastAsia="zh-CN"/>
              </w:rPr>
            </w:pPr>
            <w:r>
              <w:rPr>
                <w:sz w:val="20"/>
                <w:szCs w:val="20"/>
                <w:lang w:eastAsia="zh-CN"/>
              </w:rPr>
              <w:t>#</w:t>
            </w:r>
          </w:p>
        </w:tc>
        <w:tc>
          <w:tcPr>
            <w:tcW w:w="3686" w:type="dxa"/>
          </w:tcPr>
          <w:p w14:paraId="0FEC2B84" w14:textId="04E4BFF8" w:rsidR="003D32BD" w:rsidRDefault="003D32BD">
            <w:pPr>
              <w:rPr>
                <w:sz w:val="20"/>
                <w:szCs w:val="20"/>
                <w:lang w:eastAsia="zh-CN"/>
              </w:rPr>
            </w:pPr>
            <w:r>
              <w:rPr>
                <w:sz w:val="20"/>
                <w:szCs w:val="20"/>
                <w:lang w:eastAsia="zh-CN"/>
              </w:rPr>
              <w:t>Description</w:t>
            </w:r>
          </w:p>
        </w:tc>
        <w:tc>
          <w:tcPr>
            <w:tcW w:w="1417" w:type="dxa"/>
          </w:tcPr>
          <w:p w14:paraId="455ECDEB" w14:textId="77777777" w:rsidR="003D32BD" w:rsidRDefault="003D32BD">
            <w:pPr>
              <w:rPr>
                <w:sz w:val="20"/>
                <w:szCs w:val="20"/>
                <w:lang w:eastAsia="zh-CN"/>
              </w:rPr>
            </w:pPr>
            <w:r>
              <w:rPr>
                <w:sz w:val="20"/>
                <w:szCs w:val="20"/>
                <w:lang w:eastAsia="zh-CN"/>
              </w:rPr>
              <w:t>Criticality</w:t>
            </w:r>
          </w:p>
          <w:p w14:paraId="7EFDF074" w14:textId="777D0E4C" w:rsidR="003D32BD" w:rsidRDefault="003D32BD">
            <w:pPr>
              <w:rPr>
                <w:sz w:val="20"/>
                <w:szCs w:val="20"/>
                <w:lang w:eastAsia="zh-CN"/>
              </w:rPr>
            </w:pPr>
            <w:r>
              <w:rPr>
                <w:sz w:val="20"/>
                <w:szCs w:val="20"/>
                <w:lang w:eastAsia="zh-CN"/>
              </w:rPr>
              <w:t xml:space="preserve">(Essential / Optional / Enhancement) </w:t>
            </w:r>
          </w:p>
        </w:tc>
        <w:tc>
          <w:tcPr>
            <w:tcW w:w="6237" w:type="dxa"/>
          </w:tcPr>
          <w:p w14:paraId="724E1A34" w14:textId="2E34D386" w:rsidR="003D32BD" w:rsidRDefault="003D32BD">
            <w:pPr>
              <w:rPr>
                <w:sz w:val="20"/>
                <w:szCs w:val="20"/>
                <w:lang w:eastAsia="zh-CN"/>
              </w:rPr>
            </w:pPr>
            <w:r>
              <w:rPr>
                <w:sz w:val="20"/>
                <w:szCs w:val="20"/>
                <w:lang w:eastAsia="zh-CN"/>
              </w:rPr>
              <w:t>Company comments</w:t>
            </w:r>
            <w:r w:rsidR="002A7276">
              <w:rPr>
                <w:sz w:val="20"/>
                <w:szCs w:val="20"/>
                <w:lang w:eastAsia="zh-CN"/>
              </w:rPr>
              <w:t>/Preference</w:t>
            </w:r>
          </w:p>
        </w:tc>
        <w:tc>
          <w:tcPr>
            <w:tcW w:w="3823" w:type="dxa"/>
          </w:tcPr>
          <w:p w14:paraId="669A8A65" w14:textId="2E0C603C" w:rsidR="003D32BD" w:rsidRDefault="003D32BD">
            <w:pPr>
              <w:rPr>
                <w:sz w:val="20"/>
                <w:szCs w:val="20"/>
                <w:lang w:eastAsia="zh-CN"/>
              </w:rPr>
            </w:pPr>
            <w:r>
              <w:rPr>
                <w:sz w:val="20"/>
                <w:szCs w:val="20"/>
                <w:lang w:eastAsia="zh-CN"/>
              </w:rPr>
              <w:t>Proposed resolution</w:t>
            </w:r>
            <w:r w:rsidR="002A7276">
              <w:rPr>
                <w:sz w:val="20"/>
                <w:szCs w:val="20"/>
                <w:lang w:eastAsia="zh-CN"/>
              </w:rPr>
              <w:t xml:space="preserve"> (to be updated by Rapporteur)</w:t>
            </w:r>
          </w:p>
        </w:tc>
      </w:tr>
      <w:tr w:rsidR="00333DBD" w14:paraId="0EF811D2" w14:textId="77777777" w:rsidTr="00333DBD">
        <w:tc>
          <w:tcPr>
            <w:tcW w:w="704" w:type="dxa"/>
          </w:tcPr>
          <w:p w14:paraId="5A4AA247" w14:textId="6BFF5DA6" w:rsidR="00333DBD" w:rsidRDefault="00593248" w:rsidP="002A7276">
            <w:pPr>
              <w:rPr>
                <w:sz w:val="20"/>
                <w:szCs w:val="20"/>
                <w:lang w:eastAsia="zh-CN"/>
              </w:rPr>
            </w:pPr>
            <w:r>
              <w:rPr>
                <w:sz w:val="20"/>
                <w:szCs w:val="20"/>
                <w:lang w:eastAsia="zh-CN"/>
              </w:rPr>
              <w:t>Z0</w:t>
            </w:r>
            <w:r w:rsidR="00B122B3">
              <w:rPr>
                <w:sz w:val="20"/>
                <w:szCs w:val="20"/>
                <w:lang w:eastAsia="zh-CN"/>
              </w:rPr>
              <w:t>01</w:t>
            </w:r>
          </w:p>
        </w:tc>
        <w:tc>
          <w:tcPr>
            <w:tcW w:w="3686" w:type="dxa"/>
          </w:tcPr>
          <w:p w14:paraId="7C406F9B" w14:textId="50C5C8DD" w:rsidR="00333DBD" w:rsidRDefault="00593248" w:rsidP="002A7276">
            <w:pPr>
              <w:rPr>
                <w:sz w:val="20"/>
                <w:szCs w:val="20"/>
                <w:lang w:eastAsia="zh-CN"/>
              </w:rPr>
            </w:pPr>
            <w:r>
              <w:rPr>
                <w:sz w:val="20"/>
                <w:szCs w:val="20"/>
                <w:lang w:eastAsia="zh-CN"/>
              </w:rPr>
              <w:t>Align the parameter names between MAC and RRC specs</w:t>
            </w:r>
          </w:p>
        </w:tc>
        <w:tc>
          <w:tcPr>
            <w:tcW w:w="1417" w:type="dxa"/>
          </w:tcPr>
          <w:p w14:paraId="4F068A23" w14:textId="51326997" w:rsidR="00333DBD" w:rsidRDefault="00593248" w:rsidP="002A7276">
            <w:pPr>
              <w:rPr>
                <w:sz w:val="20"/>
                <w:szCs w:val="20"/>
                <w:lang w:eastAsia="zh-CN"/>
              </w:rPr>
            </w:pPr>
            <w:r>
              <w:rPr>
                <w:sz w:val="20"/>
                <w:szCs w:val="20"/>
                <w:lang w:eastAsia="zh-CN"/>
              </w:rPr>
              <w:t>Essential</w:t>
            </w:r>
          </w:p>
        </w:tc>
        <w:tc>
          <w:tcPr>
            <w:tcW w:w="6237" w:type="dxa"/>
          </w:tcPr>
          <w:p w14:paraId="48EE523B" w14:textId="2AC20E56" w:rsidR="00333DBD" w:rsidRDefault="00333DBD" w:rsidP="002A7276">
            <w:pPr>
              <w:rPr>
                <w:sz w:val="20"/>
                <w:szCs w:val="20"/>
                <w:lang w:eastAsia="zh-CN"/>
              </w:rPr>
            </w:pPr>
          </w:p>
        </w:tc>
        <w:tc>
          <w:tcPr>
            <w:tcW w:w="3823" w:type="dxa"/>
          </w:tcPr>
          <w:p w14:paraId="79D58263" w14:textId="68FB61C6" w:rsidR="00333DBD" w:rsidRDefault="00593248" w:rsidP="002A7276">
            <w:pPr>
              <w:rPr>
                <w:sz w:val="20"/>
                <w:szCs w:val="20"/>
                <w:lang w:eastAsia="zh-CN"/>
              </w:rPr>
            </w:pPr>
            <w:r>
              <w:rPr>
                <w:sz w:val="20"/>
                <w:szCs w:val="20"/>
                <w:lang w:eastAsia="zh-CN"/>
              </w:rPr>
              <w:t>Rapp: To be done before/during next meeting</w:t>
            </w:r>
            <w:r w:rsidR="00B122B3">
              <w:rPr>
                <w:sz w:val="20"/>
                <w:szCs w:val="20"/>
                <w:lang w:eastAsia="zh-CN"/>
              </w:rPr>
              <w:t xml:space="preserve"> (after the RRC CR is stable)</w:t>
            </w:r>
          </w:p>
        </w:tc>
      </w:tr>
      <w:tr w:rsidR="00ED0309" w14:paraId="142DA199" w14:textId="77777777" w:rsidTr="00333DBD">
        <w:tc>
          <w:tcPr>
            <w:tcW w:w="704" w:type="dxa"/>
          </w:tcPr>
          <w:p w14:paraId="1528AE2F" w14:textId="702FD32F" w:rsidR="00ED0309" w:rsidRDefault="00ED0309" w:rsidP="002A7276">
            <w:pPr>
              <w:rPr>
                <w:sz w:val="20"/>
                <w:szCs w:val="20"/>
                <w:lang w:eastAsia="zh-CN"/>
              </w:rPr>
            </w:pPr>
          </w:p>
        </w:tc>
        <w:tc>
          <w:tcPr>
            <w:tcW w:w="3686" w:type="dxa"/>
          </w:tcPr>
          <w:p w14:paraId="54AF0868" w14:textId="72D4FE61" w:rsidR="00ED0309" w:rsidRDefault="00ED0309" w:rsidP="002A7276">
            <w:pPr>
              <w:rPr>
                <w:sz w:val="20"/>
                <w:szCs w:val="20"/>
                <w:lang w:eastAsia="zh-CN"/>
              </w:rPr>
            </w:pPr>
          </w:p>
        </w:tc>
        <w:tc>
          <w:tcPr>
            <w:tcW w:w="1417" w:type="dxa"/>
          </w:tcPr>
          <w:p w14:paraId="59E2549F" w14:textId="504E9C74" w:rsidR="00ED0309" w:rsidRDefault="00ED0309" w:rsidP="002A7276">
            <w:pPr>
              <w:rPr>
                <w:sz w:val="20"/>
                <w:szCs w:val="20"/>
                <w:lang w:eastAsia="zh-CN"/>
              </w:rPr>
            </w:pPr>
          </w:p>
        </w:tc>
        <w:tc>
          <w:tcPr>
            <w:tcW w:w="6237" w:type="dxa"/>
          </w:tcPr>
          <w:p w14:paraId="5AD5459B" w14:textId="77777777" w:rsidR="00ED0309" w:rsidRDefault="00ED0309" w:rsidP="002A7276">
            <w:pPr>
              <w:rPr>
                <w:sz w:val="20"/>
                <w:szCs w:val="20"/>
                <w:lang w:eastAsia="zh-CN"/>
              </w:rPr>
            </w:pPr>
          </w:p>
        </w:tc>
        <w:tc>
          <w:tcPr>
            <w:tcW w:w="3823" w:type="dxa"/>
          </w:tcPr>
          <w:p w14:paraId="42DC3016" w14:textId="3AC5C620" w:rsidR="00ED0309" w:rsidRDefault="00ED0309" w:rsidP="002A7276">
            <w:pPr>
              <w:rPr>
                <w:sz w:val="20"/>
                <w:szCs w:val="20"/>
                <w:lang w:eastAsia="zh-CN"/>
              </w:rPr>
            </w:pPr>
          </w:p>
        </w:tc>
      </w:tr>
    </w:tbl>
    <w:p w14:paraId="6D7434C9" w14:textId="0AD99C5F" w:rsidR="00D608A5" w:rsidRDefault="00D608A5">
      <w:pPr>
        <w:rPr>
          <w:sz w:val="20"/>
          <w:szCs w:val="20"/>
          <w:lang w:eastAsia="zh-CN"/>
        </w:rPr>
      </w:pPr>
    </w:p>
    <w:p w14:paraId="21C80876" w14:textId="138E9122" w:rsidR="0081752D" w:rsidRDefault="00B122B3" w:rsidP="0081752D">
      <w:pPr>
        <w:pStyle w:val="Heading2"/>
        <w:rPr>
          <w:snapToGrid w:val="0"/>
          <w:lang w:val="en-GB"/>
        </w:rPr>
      </w:pPr>
      <w:r>
        <w:rPr>
          <w:snapToGrid w:val="0"/>
          <w:lang w:val="en-GB"/>
        </w:rPr>
        <w:t>UP/MAC</w:t>
      </w:r>
      <w:r w:rsidR="0081752D">
        <w:rPr>
          <w:snapToGrid w:val="0"/>
          <w:lang w:val="en-GB"/>
        </w:rPr>
        <w:t xml:space="preserve">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81752D" w14:paraId="6F820D27" w14:textId="77777777" w:rsidTr="005C459B">
        <w:tc>
          <w:tcPr>
            <w:tcW w:w="704" w:type="dxa"/>
          </w:tcPr>
          <w:p w14:paraId="11F94B78" w14:textId="77777777" w:rsidR="0081752D" w:rsidRDefault="0081752D" w:rsidP="005C459B">
            <w:pPr>
              <w:rPr>
                <w:sz w:val="20"/>
                <w:szCs w:val="20"/>
                <w:lang w:eastAsia="zh-CN"/>
              </w:rPr>
            </w:pPr>
            <w:r>
              <w:rPr>
                <w:sz w:val="20"/>
                <w:szCs w:val="20"/>
                <w:lang w:eastAsia="zh-CN"/>
              </w:rPr>
              <w:t>#</w:t>
            </w:r>
          </w:p>
        </w:tc>
        <w:tc>
          <w:tcPr>
            <w:tcW w:w="3686" w:type="dxa"/>
          </w:tcPr>
          <w:p w14:paraId="23D101B4" w14:textId="77777777" w:rsidR="0081752D" w:rsidRDefault="0081752D" w:rsidP="005C459B">
            <w:pPr>
              <w:rPr>
                <w:sz w:val="20"/>
                <w:szCs w:val="20"/>
                <w:lang w:eastAsia="zh-CN"/>
              </w:rPr>
            </w:pPr>
            <w:r>
              <w:rPr>
                <w:sz w:val="20"/>
                <w:szCs w:val="20"/>
                <w:lang w:eastAsia="zh-CN"/>
              </w:rPr>
              <w:t>Description</w:t>
            </w:r>
          </w:p>
        </w:tc>
        <w:tc>
          <w:tcPr>
            <w:tcW w:w="1417" w:type="dxa"/>
          </w:tcPr>
          <w:p w14:paraId="243B1854" w14:textId="77777777" w:rsidR="0081752D" w:rsidRDefault="0081752D" w:rsidP="005C459B">
            <w:pPr>
              <w:rPr>
                <w:sz w:val="20"/>
                <w:szCs w:val="20"/>
                <w:lang w:eastAsia="zh-CN"/>
              </w:rPr>
            </w:pPr>
            <w:r>
              <w:rPr>
                <w:sz w:val="20"/>
                <w:szCs w:val="20"/>
                <w:lang w:eastAsia="zh-CN"/>
              </w:rPr>
              <w:t>Criticality</w:t>
            </w:r>
          </w:p>
          <w:p w14:paraId="0A21225D" w14:textId="77777777" w:rsidR="0081752D" w:rsidRDefault="0081752D" w:rsidP="005C459B">
            <w:pPr>
              <w:rPr>
                <w:sz w:val="20"/>
                <w:szCs w:val="20"/>
                <w:lang w:eastAsia="zh-CN"/>
              </w:rPr>
            </w:pPr>
            <w:r>
              <w:rPr>
                <w:sz w:val="20"/>
                <w:szCs w:val="20"/>
                <w:lang w:eastAsia="zh-CN"/>
              </w:rPr>
              <w:t xml:space="preserve">(Essential / Optional / Enhancement) </w:t>
            </w:r>
          </w:p>
        </w:tc>
        <w:tc>
          <w:tcPr>
            <w:tcW w:w="6237" w:type="dxa"/>
          </w:tcPr>
          <w:p w14:paraId="34300714" w14:textId="77777777" w:rsidR="0081752D" w:rsidRDefault="0081752D" w:rsidP="005C459B">
            <w:pPr>
              <w:rPr>
                <w:sz w:val="20"/>
                <w:szCs w:val="20"/>
                <w:lang w:eastAsia="zh-CN"/>
              </w:rPr>
            </w:pPr>
            <w:r>
              <w:rPr>
                <w:sz w:val="20"/>
                <w:szCs w:val="20"/>
                <w:lang w:eastAsia="zh-CN"/>
              </w:rPr>
              <w:t>Company comments/Preference</w:t>
            </w:r>
          </w:p>
        </w:tc>
        <w:tc>
          <w:tcPr>
            <w:tcW w:w="3823" w:type="dxa"/>
          </w:tcPr>
          <w:p w14:paraId="318C5412" w14:textId="77777777" w:rsidR="0081752D" w:rsidRDefault="0081752D" w:rsidP="005C459B">
            <w:pPr>
              <w:rPr>
                <w:sz w:val="20"/>
                <w:szCs w:val="20"/>
                <w:lang w:eastAsia="zh-CN"/>
              </w:rPr>
            </w:pPr>
            <w:r>
              <w:rPr>
                <w:sz w:val="20"/>
                <w:szCs w:val="20"/>
                <w:lang w:eastAsia="zh-CN"/>
              </w:rPr>
              <w:t>Proposed resolution (to be updated by Rapporteur)</w:t>
            </w:r>
          </w:p>
        </w:tc>
      </w:tr>
      <w:tr w:rsidR="0081752D" w14:paraId="6A648ECB" w14:textId="77777777" w:rsidTr="005C459B">
        <w:tc>
          <w:tcPr>
            <w:tcW w:w="704" w:type="dxa"/>
          </w:tcPr>
          <w:p w14:paraId="6B3F9078" w14:textId="573AA1EF" w:rsidR="0081752D" w:rsidRDefault="0060250E" w:rsidP="005C459B">
            <w:pPr>
              <w:rPr>
                <w:sz w:val="20"/>
                <w:szCs w:val="20"/>
                <w:lang w:eastAsia="zh-CN"/>
              </w:rPr>
            </w:pPr>
            <w:r>
              <w:rPr>
                <w:sz w:val="20"/>
                <w:szCs w:val="20"/>
                <w:lang w:eastAsia="zh-CN"/>
              </w:rPr>
              <w:lastRenderedPageBreak/>
              <w:t>Z002</w:t>
            </w:r>
          </w:p>
        </w:tc>
        <w:tc>
          <w:tcPr>
            <w:tcW w:w="3686" w:type="dxa"/>
          </w:tcPr>
          <w:p w14:paraId="794B3E0F" w14:textId="31BBFFAC" w:rsidR="0081752D" w:rsidRDefault="00FA0037" w:rsidP="0060250E">
            <w:pPr>
              <w:pStyle w:val="EditorsNote"/>
              <w:ind w:left="0" w:firstLine="0"/>
              <w:rPr>
                <w:color w:val="auto"/>
                <w:sz w:val="20"/>
                <w:szCs w:val="20"/>
                <w:lang w:val="en-US"/>
              </w:rPr>
            </w:pPr>
            <w:r>
              <w:rPr>
                <w:color w:val="auto"/>
                <w:sz w:val="20"/>
                <w:szCs w:val="20"/>
                <w:lang w:val="en-US"/>
              </w:rPr>
              <w:t>What is the order of carrier selection and RACH partition selection</w:t>
            </w:r>
          </w:p>
          <w:p w14:paraId="296B82BA" w14:textId="77777777" w:rsidR="0060250E" w:rsidRDefault="0060250E" w:rsidP="0060250E">
            <w:pPr>
              <w:pStyle w:val="EditorsNote"/>
              <w:ind w:left="0" w:firstLine="0"/>
              <w:rPr>
                <w:color w:val="auto"/>
                <w:sz w:val="20"/>
                <w:szCs w:val="20"/>
                <w:lang w:val="en-US"/>
              </w:rPr>
            </w:pPr>
            <w:r>
              <w:rPr>
                <w:color w:val="auto"/>
                <w:sz w:val="20"/>
                <w:szCs w:val="20"/>
                <w:lang w:val="en-US"/>
              </w:rPr>
              <w:t xml:space="preserve">Options: </w:t>
            </w:r>
          </w:p>
          <w:p w14:paraId="6948FE80" w14:textId="62AA290E" w:rsidR="0060250E" w:rsidRDefault="00FA0037" w:rsidP="00FA0037">
            <w:pPr>
              <w:pStyle w:val="EditorsNote"/>
              <w:numPr>
                <w:ilvl w:val="0"/>
                <w:numId w:val="12"/>
              </w:numPr>
              <w:rPr>
                <w:color w:val="auto"/>
                <w:sz w:val="20"/>
                <w:szCs w:val="20"/>
                <w:lang w:val="en-US"/>
              </w:rPr>
            </w:pPr>
            <w:r>
              <w:rPr>
                <w:color w:val="auto"/>
                <w:sz w:val="20"/>
                <w:szCs w:val="20"/>
                <w:lang w:val="en-US"/>
              </w:rPr>
              <w:t>Carrier selection happens before RACH partition selection</w:t>
            </w:r>
          </w:p>
          <w:p w14:paraId="00963CD1" w14:textId="67C56473" w:rsidR="00FA0037" w:rsidRPr="00FA0037" w:rsidRDefault="00FA0037" w:rsidP="00FA0037">
            <w:pPr>
              <w:pStyle w:val="EditorsNote"/>
              <w:numPr>
                <w:ilvl w:val="0"/>
                <w:numId w:val="12"/>
              </w:numPr>
              <w:rPr>
                <w:color w:val="auto"/>
                <w:sz w:val="20"/>
                <w:szCs w:val="20"/>
                <w:lang w:val="en-US"/>
              </w:rPr>
            </w:pPr>
            <w:r>
              <w:rPr>
                <w:color w:val="auto"/>
                <w:sz w:val="20"/>
                <w:szCs w:val="20"/>
                <w:lang w:val="en-US"/>
              </w:rPr>
              <w:t>RACH partition selection happens before carrier selection</w:t>
            </w:r>
          </w:p>
        </w:tc>
        <w:tc>
          <w:tcPr>
            <w:tcW w:w="1417" w:type="dxa"/>
          </w:tcPr>
          <w:p w14:paraId="1EA7BCB9" w14:textId="60356657" w:rsidR="0081752D" w:rsidRDefault="0060250E" w:rsidP="005C459B">
            <w:pPr>
              <w:rPr>
                <w:sz w:val="20"/>
                <w:szCs w:val="20"/>
                <w:lang w:eastAsia="zh-CN"/>
              </w:rPr>
            </w:pPr>
            <w:r>
              <w:rPr>
                <w:sz w:val="20"/>
                <w:szCs w:val="20"/>
                <w:lang w:eastAsia="zh-CN"/>
              </w:rPr>
              <w:t>Essential</w:t>
            </w:r>
          </w:p>
        </w:tc>
        <w:tc>
          <w:tcPr>
            <w:tcW w:w="6237" w:type="dxa"/>
          </w:tcPr>
          <w:p w14:paraId="23FFD1C9" w14:textId="77777777" w:rsidR="0081752D" w:rsidRDefault="0081752D" w:rsidP="005C459B">
            <w:pPr>
              <w:rPr>
                <w:sz w:val="20"/>
                <w:szCs w:val="20"/>
                <w:lang w:eastAsia="zh-CN"/>
              </w:rPr>
            </w:pPr>
          </w:p>
        </w:tc>
        <w:tc>
          <w:tcPr>
            <w:tcW w:w="3823" w:type="dxa"/>
          </w:tcPr>
          <w:p w14:paraId="281FE36D" w14:textId="77777777" w:rsidR="0081752D" w:rsidRDefault="0081752D" w:rsidP="005C459B">
            <w:pPr>
              <w:rPr>
                <w:sz w:val="20"/>
                <w:szCs w:val="20"/>
                <w:lang w:eastAsia="zh-CN"/>
              </w:rPr>
            </w:pPr>
          </w:p>
        </w:tc>
      </w:tr>
      <w:tr w:rsidR="0081752D" w14:paraId="624FE422" w14:textId="77777777" w:rsidTr="005C459B">
        <w:tc>
          <w:tcPr>
            <w:tcW w:w="704" w:type="dxa"/>
          </w:tcPr>
          <w:p w14:paraId="2EC7012A" w14:textId="3DD65DF0" w:rsidR="0081752D" w:rsidRDefault="0060250E" w:rsidP="005C459B">
            <w:pPr>
              <w:rPr>
                <w:sz w:val="20"/>
                <w:szCs w:val="20"/>
                <w:lang w:eastAsia="zh-CN"/>
              </w:rPr>
            </w:pPr>
            <w:r>
              <w:rPr>
                <w:sz w:val="20"/>
                <w:szCs w:val="20"/>
                <w:lang w:eastAsia="zh-CN"/>
              </w:rPr>
              <w:t>Z003</w:t>
            </w:r>
          </w:p>
        </w:tc>
        <w:tc>
          <w:tcPr>
            <w:tcW w:w="3686" w:type="dxa"/>
          </w:tcPr>
          <w:p w14:paraId="23846A59" w14:textId="124AFE55" w:rsidR="0081752D" w:rsidRPr="005843D0" w:rsidRDefault="0060250E" w:rsidP="0060250E">
            <w:pPr>
              <w:pStyle w:val="EditorsNote"/>
              <w:ind w:left="0" w:firstLine="0"/>
              <w:rPr>
                <w:rFonts w:eastAsiaTheme="minorEastAsia"/>
              </w:rPr>
            </w:pPr>
            <w:r>
              <w:rPr>
                <w:color w:val="auto"/>
                <w:sz w:val="20"/>
                <w:szCs w:val="20"/>
                <w:lang w:val="en-US"/>
              </w:rPr>
              <w:t xml:space="preserve">If RACH partition selection is performed after carrier selection, how to configure separate carrier selection threshold for CE and SDT </w:t>
            </w:r>
            <w:proofErr w:type="spellStart"/>
            <w:r>
              <w:rPr>
                <w:color w:val="auto"/>
                <w:sz w:val="20"/>
                <w:szCs w:val="20"/>
                <w:lang w:val="en-US"/>
              </w:rPr>
              <w:t>etc</w:t>
            </w:r>
            <w:proofErr w:type="spellEnd"/>
            <w:r>
              <w:rPr>
                <w:color w:val="auto"/>
                <w:sz w:val="20"/>
                <w:szCs w:val="20"/>
                <w:lang w:val="en-US"/>
              </w:rPr>
              <w:t>?</w:t>
            </w:r>
            <w:r w:rsidR="00FA0037">
              <w:rPr>
                <w:color w:val="auto"/>
                <w:sz w:val="20"/>
                <w:szCs w:val="20"/>
                <w:lang w:val="en-US"/>
              </w:rPr>
              <w:t xml:space="preserve"> (e.g. should we undo these agreements or should we design something else?)</w:t>
            </w:r>
          </w:p>
        </w:tc>
        <w:tc>
          <w:tcPr>
            <w:tcW w:w="1417" w:type="dxa"/>
          </w:tcPr>
          <w:p w14:paraId="29F093C0" w14:textId="082E13A0" w:rsidR="0081752D" w:rsidRDefault="00FA0037" w:rsidP="005C459B">
            <w:pPr>
              <w:rPr>
                <w:sz w:val="20"/>
                <w:szCs w:val="20"/>
                <w:lang w:eastAsia="zh-CN"/>
              </w:rPr>
            </w:pPr>
            <w:r>
              <w:rPr>
                <w:sz w:val="20"/>
                <w:szCs w:val="20"/>
                <w:lang w:eastAsia="zh-CN"/>
              </w:rPr>
              <w:t>Essential</w:t>
            </w:r>
          </w:p>
        </w:tc>
        <w:tc>
          <w:tcPr>
            <w:tcW w:w="6237" w:type="dxa"/>
          </w:tcPr>
          <w:p w14:paraId="0D61082A" w14:textId="5C52319A" w:rsidR="005843D0" w:rsidRDefault="005843D0" w:rsidP="005C459B">
            <w:pPr>
              <w:rPr>
                <w:sz w:val="20"/>
                <w:szCs w:val="20"/>
                <w:lang w:eastAsia="zh-CN"/>
              </w:rPr>
            </w:pPr>
          </w:p>
        </w:tc>
        <w:tc>
          <w:tcPr>
            <w:tcW w:w="3823" w:type="dxa"/>
          </w:tcPr>
          <w:p w14:paraId="5E82FDCF" w14:textId="77777777" w:rsidR="0081752D" w:rsidRDefault="0081752D" w:rsidP="005C459B">
            <w:pPr>
              <w:rPr>
                <w:sz w:val="20"/>
                <w:szCs w:val="20"/>
                <w:lang w:eastAsia="zh-CN"/>
              </w:rPr>
            </w:pPr>
          </w:p>
        </w:tc>
      </w:tr>
      <w:tr w:rsidR="0081752D" w14:paraId="48BD2B25" w14:textId="77777777" w:rsidTr="005C459B">
        <w:tc>
          <w:tcPr>
            <w:tcW w:w="704" w:type="dxa"/>
          </w:tcPr>
          <w:p w14:paraId="2DEFE8CF" w14:textId="1EEA9BF8" w:rsidR="0081752D" w:rsidRDefault="0060250E" w:rsidP="005C459B">
            <w:pPr>
              <w:rPr>
                <w:sz w:val="20"/>
                <w:szCs w:val="20"/>
                <w:lang w:eastAsia="zh-CN"/>
              </w:rPr>
            </w:pPr>
            <w:r>
              <w:rPr>
                <w:sz w:val="20"/>
                <w:szCs w:val="20"/>
                <w:lang w:eastAsia="zh-CN"/>
              </w:rPr>
              <w:t>Z004</w:t>
            </w:r>
          </w:p>
        </w:tc>
        <w:tc>
          <w:tcPr>
            <w:tcW w:w="3686" w:type="dxa"/>
          </w:tcPr>
          <w:p w14:paraId="1353A43D" w14:textId="77777777" w:rsidR="0081752D" w:rsidRDefault="0060250E" w:rsidP="005C459B">
            <w:pPr>
              <w:rPr>
                <w:sz w:val="20"/>
                <w:szCs w:val="20"/>
                <w:lang w:eastAsia="zh-CN"/>
              </w:rPr>
            </w:pPr>
            <w:r>
              <w:rPr>
                <w:sz w:val="20"/>
                <w:szCs w:val="20"/>
                <w:lang w:eastAsia="zh-CN"/>
              </w:rPr>
              <w:t xml:space="preserve">How to capture RECAP BWP selection? </w:t>
            </w:r>
          </w:p>
          <w:p w14:paraId="4083CBA9" w14:textId="77777777" w:rsidR="0060250E" w:rsidRDefault="0060250E" w:rsidP="005C459B">
            <w:pPr>
              <w:rPr>
                <w:sz w:val="20"/>
                <w:szCs w:val="20"/>
                <w:lang w:eastAsia="zh-CN"/>
              </w:rPr>
            </w:pPr>
            <w:r>
              <w:rPr>
                <w:sz w:val="20"/>
                <w:szCs w:val="20"/>
                <w:lang w:eastAsia="zh-CN"/>
              </w:rPr>
              <w:t xml:space="preserve">Options: </w:t>
            </w:r>
          </w:p>
          <w:p w14:paraId="350CAA46" w14:textId="77777777" w:rsidR="0060250E" w:rsidRDefault="0060250E" w:rsidP="0060250E">
            <w:pPr>
              <w:pStyle w:val="ListParagraph"/>
              <w:numPr>
                <w:ilvl w:val="0"/>
                <w:numId w:val="11"/>
              </w:numPr>
              <w:rPr>
                <w:sz w:val="20"/>
                <w:szCs w:val="20"/>
                <w:lang w:eastAsia="zh-CN"/>
              </w:rPr>
            </w:pPr>
            <w:r>
              <w:rPr>
                <w:sz w:val="20"/>
                <w:szCs w:val="20"/>
                <w:lang w:eastAsia="zh-CN"/>
              </w:rPr>
              <w:t>In REDCAP CR</w:t>
            </w:r>
          </w:p>
          <w:p w14:paraId="67C31BB9" w14:textId="157E8AF9" w:rsidR="0060250E" w:rsidRPr="0060250E" w:rsidRDefault="0060250E" w:rsidP="0060250E">
            <w:pPr>
              <w:pStyle w:val="ListParagraph"/>
              <w:numPr>
                <w:ilvl w:val="0"/>
                <w:numId w:val="11"/>
              </w:numPr>
              <w:rPr>
                <w:sz w:val="20"/>
                <w:szCs w:val="20"/>
                <w:lang w:eastAsia="zh-CN"/>
              </w:rPr>
            </w:pPr>
            <w:r>
              <w:rPr>
                <w:sz w:val="20"/>
                <w:szCs w:val="20"/>
                <w:lang w:eastAsia="zh-CN"/>
              </w:rPr>
              <w:t>In Common RACH CR</w:t>
            </w:r>
          </w:p>
        </w:tc>
        <w:tc>
          <w:tcPr>
            <w:tcW w:w="1417" w:type="dxa"/>
          </w:tcPr>
          <w:p w14:paraId="430B6FD5" w14:textId="6AB383F7" w:rsidR="0081752D" w:rsidRDefault="00FA0037" w:rsidP="005C459B">
            <w:pPr>
              <w:rPr>
                <w:sz w:val="20"/>
                <w:szCs w:val="20"/>
                <w:lang w:eastAsia="zh-CN"/>
              </w:rPr>
            </w:pPr>
            <w:r>
              <w:rPr>
                <w:sz w:val="20"/>
                <w:szCs w:val="20"/>
                <w:lang w:eastAsia="zh-CN"/>
              </w:rPr>
              <w:t>Essential</w:t>
            </w:r>
          </w:p>
        </w:tc>
        <w:tc>
          <w:tcPr>
            <w:tcW w:w="6237" w:type="dxa"/>
          </w:tcPr>
          <w:p w14:paraId="28CE203D" w14:textId="6CC003AD" w:rsidR="005843D0" w:rsidRDefault="005843D0" w:rsidP="005C459B">
            <w:pPr>
              <w:rPr>
                <w:sz w:val="20"/>
                <w:szCs w:val="20"/>
                <w:lang w:eastAsia="zh-CN"/>
              </w:rPr>
            </w:pPr>
          </w:p>
        </w:tc>
        <w:tc>
          <w:tcPr>
            <w:tcW w:w="3823" w:type="dxa"/>
          </w:tcPr>
          <w:p w14:paraId="06B7802E" w14:textId="77777777" w:rsidR="0081752D" w:rsidRDefault="0081752D" w:rsidP="005C459B">
            <w:pPr>
              <w:rPr>
                <w:sz w:val="20"/>
                <w:szCs w:val="20"/>
                <w:lang w:eastAsia="zh-CN"/>
              </w:rPr>
            </w:pPr>
          </w:p>
        </w:tc>
      </w:tr>
      <w:tr w:rsidR="0081752D" w14:paraId="5E634C02" w14:textId="77777777" w:rsidTr="005C459B">
        <w:tc>
          <w:tcPr>
            <w:tcW w:w="704" w:type="dxa"/>
          </w:tcPr>
          <w:p w14:paraId="1C2CFA64" w14:textId="63063E35" w:rsidR="0081752D" w:rsidRDefault="0060250E" w:rsidP="005C459B">
            <w:pPr>
              <w:rPr>
                <w:sz w:val="20"/>
                <w:szCs w:val="20"/>
                <w:lang w:eastAsia="zh-CN"/>
              </w:rPr>
            </w:pPr>
            <w:r>
              <w:rPr>
                <w:sz w:val="20"/>
                <w:szCs w:val="20"/>
                <w:lang w:eastAsia="zh-CN"/>
              </w:rPr>
              <w:t>Z005</w:t>
            </w:r>
          </w:p>
        </w:tc>
        <w:tc>
          <w:tcPr>
            <w:tcW w:w="3686" w:type="dxa"/>
          </w:tcPr>
          <w:p w14:paraId="048EA0E7" w14:textId="7D24A903" w:rsidR="0081752D" w:rsidRDefault="0060250E"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w:t>
            </w:r>
            <w:r w:rsidRPr="0060250E">
              <w:rPr>
                <w:rFonts w:ascii="Calibri" w:hAnsi="Calibri" w:cs="Calibri"/>
                <w:color w:val="000000"/>
                <w:sz w:val="22"/>
                <w:szCs w:val="22"/>
                <w:shd w:val="clear" w:color="auto" w:fill="FFFFFF"/>
              </w:rPr>
              <w:t>rsrp-Threshold-Msg3Rep</w:t>
            </w:r>
            <w:r>
              <w:rPr>
                <w:rFonts w:ascii="Calibri" w:hAnsi="Calibri" w:cs="Calibri"/>
                <w:color w:val="000000"/>
                <w:sz w:val="22"/>
                <w:szCs w:val="22"/>
                <w:shd w:val="clear" w:color="auto" w:fill="FFFFFF"/>
              </w:rPr>
              <w:t xml:space="preserve"> </w:t>
            </w:r>
            <w:r w:rsidR="00B32B3D">
              <w:rPr>
                <w:rFonts w:ascii="Calibri" w:hAnsi="Calibri" w:cs="Calibri"/>
                <w:color w:val="000000"/>
                <w:sz w:val="22"/>
                <w:szCs w:val="22"/>
                <w:shd w:val="clear" w:color="auto" w:fill="FFFFFF"/>
              </w:rPr>
              <w:t xml:space="preserve">and </w:t>
            </w:r>
            <w:r w:rsidR="00B32B3D" w:rsidRPr="008C6B30">
              <w:rPr>
                <w:rFonts w:ascii="Calibri" w:hAnsi="Calibri" w:cs="Calibri"/>
                <w:color w:val="000000"/>
                <w:sz w:val="22"/>
                <w:szCs w:val="22"/>
                <w:shd w:val="clear" w:color="auto" w:fill="FFFFFF"/>
              </w:rPr>
              <w:t xml:space="preserve">RSRP threshold for SSB selection </w:t>
            </w:r>
            <w:r w:rsidR="00B32B3D">
              <w:rPr>
                <w:rFonts w:ascii="Calibri" w:hAnsi="Calibri" w:cs="Calibri"/>
                <w:color w:val="000000"/>
                <w:sz w:val="22"/>
                <w:szCs w:val="22"/>
                <w:shd w:val="clear" w:color="auto" w:fill="FFFFFF"/>
              </w:rPr>
              <w:t xml:space="preserve">for CE </w:t>
            </w:r>
            <w:r>
              <w:rPr>
                <w:rFonts w:ascii="Calibri" w:hAnsi="Calibri" w:cs="Calibri"/>
                <w:color w:val="000000"/>
                <w:sz w:val="22"/>
                <w:szCs w:val="22"/>
                <w:shd w:val="clear" w:color="auto" w:fill="FFFFFF"/>
              </w:rPr>
              <w:t xml:space="preserve">be configured differently in different RACH partitions? If so, how to select the correct value </w:t>
            </w:r>
            <w:r w:rsidR="00B33945">
              <w:rPr>
                <w:rFonts w:ascii="Calibri" w:hAnsi="Calibri" w:cs="Calibri"/>
                <w:color w:val="000000"/>
                <w:sz w:val="22"/>
                <w:szCs w:val="22"/>
                <w:shd w:val="clear" w:color="auto" w:fill="FFFFFF"/>
              </w:rPr>
              <w:t xml:space="preserve">(before selecting the RACH partition)? </w:t>
            </w:r>
          </w:p>
        </w:tc>
        <w:tc>
          <w:tcPr>
            <w:tcW w:w="1417" w:type="dxa"/>
          </w:tcPr>
          <w:p w14:paraId="6EBF77D6" w14:textId="03DA8655" w:rsidR="0081752D" w:rsidRDefault="00FA0037" w:rsidP="005C459B">
            <w:pPr>
              <w:rPr>
                <w:sz w:val="20"/>
                <w:szCs w:val="20"/>
                <w:lang w:eastAsia="zh-CN"/>
              </w:rPr>
            </w:pPr>
            <w:r>
              <w:rPr>
                <w:sz w:val="20"/>
                <w:szCs w:val="20"/>
                <w:lang w:eastAsia="zh-CN"/>
              </w:rPr>
              <w:t>Essential</w:t>
            </w:r>
          </w:p>
        </w:tc>
        <w:tc>
          <w:tcPr>
            <w:tcW w:w="6237" w:type="dxa"/>
          </w:tcPr>
          <w:p w14:paraId="4265363E" w14:textId="18C31E95" w:rsidR="005843D0" w:rsidRDefault="005843D0" w:rsidP="005C459B">
            <w:pPr>
              <w:rPr>
                <w:sz w:val="20"/>
                <w:szCs w:val="20"/>
                <w:lang w:eastAsia="zh-CN"/>
              </w:rPr>
            </w:pPr>
          </w:p>
        </w:tc>
        <w:tc>
          <w:tcPr>
            <w:tcW w:w="3823" w:type="dxa"/>
          </w:tcPr>
          <w:p w14:paraId="3FDEB8C6" w14:textId="77777777" w:rsidR="0081752D" w:rsidRDefault="0081752D" w:rsidP="005C459B">
            <w:pPr>
              <w:rPr>
                <w:sz w:val="20"/>
                <w:szCs w:val="20"/>
                <w:lang w:eastAsia="zh-CN"/>
              </w:rPr>
            </w:pPr>
          </w:p>
        </w:tc>
      </w:tr>
      <w:tr w:rsidR="0081752D" w14:paraId="60DA5BE0" w14:textId="77777777" w:rsidTr="005C459B">
        <w:tc>
          <w:tcPr>
            <w:tcW w:w="704" w:type="dxa"/>
          </w:tcPr>
          <w:p w14:paraId="2267DEE4" w14:textId="44347395" w:rsidR="0081752D" w:rsidRDefault="00B33945" w:rsidP="005C459B">
            <w:pPr>
              <w:rPr>
                <w:sz w:val="20"/>
                <w:szCs w:val="20"/>
                <w:lang w:eastAsia="zh-CN"/>
              </w:rPr>
            </w:pPr>
            <w:r>
              <w:rPr>
                <w:sz w:val="20"/>
                <w:szCs w:val="20"/>
                <w:lang w:eastAsia="zh-CN"/>
              </w:rPr>
              <w:t>Z006</w:t>
            </w:r>
          </w:p>
        </w:tc>
        <w:tc>
          <w:tcPr>
            <w:tcW w:w="3686" w:type="dxa"/>
          </w:tcPr>
          <w:p w14:paraId="05DE9577" w14:textId="7E886294" w:rsidR="0081752D" w:rsidRDefault="00B339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refer to the “legacy RACH partition”? Can we use the name of some RRC IE </w:t>
            </w:r>
            <w:proofErr w:type="spellStart"/>
            <w:r>
              <w:rPr>
                <w:rFonts w:ascii="Calibri" w:hAnsi="Calibri" w:cs="Calibri"/>
                <w:color w:val="000000"/>
                <w:sz w:val="22"/>
                <w:szCs w:val="22"/>
                <w:shd w:val="clear" w:color="auto" w:fill="FFFFFF"/>
              </w:rPr>
              <w:t>etc</w:t>
            </w:r>
            <w:proofErr w:type="spellEnd"/>
            <w:r>
              <w:rPr>
                <w:rFonts w:ascii="Calibri" w:hAnsi="Calibri" w:cs="Calibri"/>
                <w:color w:val="000000"/>
                <w:sz w:val="22"/>
                <w:szCs w:val="22"/>
                <w:shd w:val="clear" w:color="auto" w:fill="FFFFFF"/>
              </w:rPr>
              <w:t>?</w:t>
            </w:r>
          </w:p>
        </w:tc>
        <w:tc>
          <w:tcPr>
            <w:tcW w:w="1417" w:type="dxa"/>
          </w:tcPr>
          <w:p w14:paraId="4718B864" w14:textId="7160180F" w:rsidR="0081752D" w:rsidRDefault="00FA0037" w:rsidP="005C459B">
            <w:pPr>
              <w:rPr>
                <w:sz w:val="20"/>
                <w:szCs w:val="20"/>
                <w:lang w:eastAsia="zh-CN"/>
              </w:rPr>
            </w:pPr>
            <w:r>
              <w:rPr>
                <w:sz w:val="20"/>
                <w:szCs w:val="20"/>
                <w:lang w:eastAsia="zh-CN"/>
              </w:rPr>
              <w:t>Essential</w:t>
            </w:r>
          </w:p>
        </w:tc>
        <w:tc>
          <w:tcPr>
            <w:tcW w:w="6237" w:type="dxa"/>
          </w:tcPr>
          <w:p w14:paraId="1A66BD15" w14:textId="56C6AD3D" w:rsidR="0081752D" w:rsidRDefault="0081752D" w:rsidP="005C459B">
            <w:pPr>
              <w:rPr>
                <w:sz w:val="20"/>
                <w:szCs w:val="20"/>
                <w:lang w:eastAsia="zh-CN"/>
              </w:rPr>
            </w:pPr>
          </w:p>
        </w:tc>
        <w:tc>
          <w:tcPr>
            <w:tcW w:w="3823" w:type="dxa"/>
          </w:tcPr>
          <w:p w14:paraId="72707F8E" w14:textId="11C3CC0B" w:rsidR="0081752D" w:rsidRDefault="008C6B30" w:rsidP="005C459B">
            <w:pPr>
              <w:rPr>
                <w:sz w:val="20"/>
                <w:szCs w:val="20"/>
                <w:lang w:eastAsia="zh-CN"/>
              </w:rPr>
            </w:pPr>
            <w:r>
              <w:rPr>
                <w:sz w:val="20"/>
                <w:szCs w:val="20"/>
                <w:lang w:eastAsia="zh-CN"/>
              </w:rPr>
              <w:t xml:space="preserve">Propose to </w:t>
            </w:r>
            <w:proofErr w:type="spellStart"/>
            <w:r>
              <w:rPr>
                <w:sz w:val="20"/>
                <w:szCs w:val="20"/>
                <w:lang w:eastAsia="zh-CN"/>
              </w:rPr>
              <w:t>finalise</w:t>
            </w:r>
            <w:proofErr w:type="spellEnd"/>
            <w:r>
              <w:rPr>
                <w:sz w:val="20"/>
                <w:szCs w:val="20"/>
                <w:lang w:eastAsia="zh-CN"/>
              </w:rPr>
              <w:t xml:space="preserve"> this after the RRC structure is finalized. </w:t>
            </w:r>
          </w:p>
        </w:tc>
      </w:tr>
      <w:tr w:rsidR="0081752D" w14:paraId="5DBC373C" w14:textId="77777777" w:rsidTr="005C459B">
        <w:tc>
          <w:tcPr>
            <w:tcW w:w="704" w:type="dxa"/>
          </w:tcPr>
          <w:p w14:paraId="340392CB" w14:textId="08582A6F" w:rsidR="0081752D" w:rsidRDefault="00B33945" w:rsidP="005C459B">
            <w:pPr>
              <w:rPr>
                <w:sz w:val="20"/>
                <w:szCs w:val="20"/>
                <w:lang w:eastAsia="zh-CN"/>
              </w:rPr>
            </w:pPr>
            <w:r>
              <w:rPr>
                <w:sz w:val="20"/>
                <w:szCs w:val="20"/>
                <w:lang w:eastAsia="zh-CN"/>
              </w:rPr>
              <w:lastRenderedPageBreak/>
              <w:t>Z007</w:t>
            </w:r>
          </w:p>
        </w:tc>
        <w:tc>
          <w:tcPr>
            <w:tcW w:w="3686" w:type="dxa"/>
          </w:tcPr>
          <w:p w14:paraId="0823373D" w14:textId="69CB357E" w:rsidR="0081752D" w:rsidRDefault="00B339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w:t>
            </w:r>
            <w:r w:rsidR="00FA0037">
              <w:rPr>
                <w:rFonts w:ascii="Calibri" w:hAnsi="Calibri" w:cs="Calibri"/>
                <w:color w:val="000000"/>
                <w:sz w:val="22"/>
                <w:szCs w:val="22"/>
                <w:shd w:val="clear" w:color="auto" w:fill="FFFFFF"/>
              </w:rPr>
              <w:t xml:space="preserve"> (i.e. RRC_CONNECTED)</w:t>
            </w:r>
            <w:r>
              <w:rPr>
                <w:rFonts w:ascii="Calibri" w:hAnsi="Calibri" w:cs="Calibri"/>
                <w:color w:val="000000"/>
                <w:sz w:val="22"/>
                <w:szCs w:val="22"/>
                <w:shd w:val="clear" w:color="auto" w:fill="FFFFFF"/>
              </w:rPr>
              <w:t>?</w:t>
            </w:r>
          </w:p>
        </w:tc>
        <w:tc>
          <w:tcPr>
            <w:tcW w:w="1417" w:type="dxa"/>
          </w:tcPr>
          <w:p w14:paraId="4A0AC932" w14:textId="0E87E599" w:rsidR="0081752D" w:rsidRDefault="00FA0037" w:rsidP="005C459B">
            <w:pPr>
              <w:rPr>
                <w:sz w:val="20"/>
                <w:szCs w:val="20"/>
                <w:lang w:eastAsia="zh-CN"/>
              </w:rPr>
            </w:pPr>
            <w:r>
              <w:rPr>
                <w:sz w:val="20"/>
                <w:szCs w:val="20"/>
                <w:lang w:eastAsia="zh-CN"/>
              </w:rPr>
              <w:t>Essential</w:t>
            </w:r>
          </w:p>
        </w:tc>
        <w:tc>
          <w:tcPr>
            <w:tcW w:w="6237" w:type="dxa"/>
          </w:tcPr>
          <w:p w14:paraId="1AD5592F" w14:textId="6CC8B03D" w:rsidR="0081752D" w:rsidRDefault="0081752D" w:rsidP="005C459B">
            <w:pPr>
              <w:rPr>
                <w:sz w:val="20"/>
                <w:szCs w:val="20"/>
                <w:lang w:eastAsia="zh-CN"/>
              </w:rPr>
            </w:pPr>
          </w:p>
        </w:tc>
        <w:tc>
          <w:tcPr>
            <w:tcW w:w="3823" w:type="dxa"/>
          </w:tcPr>
          <w:p w14:paraId="05CB27A2" w14:textId="77777777" w:rsidR="0081752D" w:rsidRDefault="0081752D" w:rsidP="005C459B">
            <w:pPr>
              <w:rPr>
                <w:sz w:val="20"/>
                <w:szCs w:val="20"/>
                <w:lang w:eastAsia="zh-CN"/>
              </w:rPr>
            </w:pPr>
          </w:p>
        </w:tc>
      </w:tr>
      <w:tr w:rsidR="006E7B98" w14:paraId="70666AAE" w14:textId="77777777" w:rsidTr="005C459B">
        <w:tc>
          <w:tcPr>
            <w:tcW w:w="704" w:type="dxa"/>
          </w:tcPr>
          <w:p w14:paraId="6E70AA81" w14:textId="023A3DC6" w:rsidR="006E7B98" w:rsidRDefault="00B33945" w:rsidP="005C459B">
            <w:pPr>
              <w:rPr>
                <w:sz w:val="20"/>
                <w:szCs w:val="20"/>
                <w:lang w:eastAsia="zh-CN"/>
              </w:rPr>
            </w:pPr>
            <w:r>
              <w:rPr>
                <w:sz w:val="20"/>
                <w:szCs w:val="20"/>
                <w:lang w:eastAsia="zh-CN"/>
              </w:rPr>
              <w:t>Z0</w:t>
            </w:r>
            <w:r w:rsidR="00B32B3D">
              <w:rPr>
                <w:sz w:val="20"/>
                <w:szCs w:val="20"/>
                <w:lang w:eastAsia="zh-CN"/>
              </w:rPr>
              <w:t>08</w:t>
            </w:r>
          </w:p>
        </w:tc>
        <w:tc>
          <w:tcPr>
            <w:tcW w:w="3686" w:type="dxa"/>
          </w:tcPr>
          <w:p w14:paraId="734A19EA" w14:textId="56B2DCD1" w:rsidR="006E7B98" w:rsidRDefault="00385D4C"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7CD10AEF" w14:textId="0CA9DCC8" w:rsidR="006E7B98" w:rsidRDefault="00FA0037" w:rsidP="005C459B">
            <w:pPr>
              <w:rPr>
                <w:sz w:val="20"/>
                <w:szCs w:val="20"/>
                <w:lang w:eastAsia="zh-CN"/>
              </w:rPr>
            </w:pPr>
            <w:r>
              <w:rPr>
                <w:sz w:val="20"/>
                <w:szCs w:val="20"/>
                <w:lang w:eastAsia="zh-CN"/>
              </w:rPr>
              <w:t>Essential</w:t>
            </w:r>
          </w:p>
        </w:tc>
        <w:tc>
          <w:tcPr>
            <w:tcW w:w="6237" w:type="dxa"/>
          </w:tcPr>
          <w:p w14:paraId="7A9D666F" w14:textId="77777777" w:rsidR="006E7B98" w:rsidRDefault="006E7B98" w:rsidP="005C459B">
            <w:pPr>
              <w:rPr>
                <w:sz w:val="20"/>
                <w:szCs w:val="20"/>
                <w:lang w:eastAsia="zh-CN"/>
              </w:rPr>
            </w:pPr>
          </w:p>
        </w:tc>
        <w:tc>
          <w:tcPr>
            <w:tcW w:w="3823" w:type="dxa"/>
          </w:tcPr>
          <w:p w14:paraId="036FBB05" w14:textId="77777777" w:rsidR="006E7B98" w:rsidRDefault="006E7B98" w:rsidP="005C459B">
            <w:pPr>
              <w:rPr>
                <w:sz w:val="20"/>
                <w:szCs w:val="20"/>
                <w:lang w:eastAsia="zh-CN"/>
              </w:rPr>
            </w:pPr>
          </w:p>
        </w:tc>
      </w:tr>
      <w:tr w:rsidR="006E7B98" w14:paraId="4A5A2B5C" w14:textId="77777777" w:rsidTr="005C459B">
        <w:tc>
          <w:tcPr>
            <w:tcW w:w="704" w:type="dxa"/>
          </w:tcPr>
          <w:p w14:paraId="5CC4818E" w14:textId="492114FD" w:rsidR="006E7B98" w:rsidRDefault="00385D4C" w:rsidP="005C459B">
            <w:pPr>
              <w:rPr>
                <w:sz w:val="20"/>
                <w:szCs w:val="20"/>
                <w:lang w:eastAsia="zh-CN"/>
              </w:rPr>
            </w:pPr>
            <w:r>
              <w:rPr>
                <w:sz w:val="20"/>
                <w:szCs w:val="20"/>
                <w:lang w:eastAsia="zh-CN"/>
              </w:rPr>
              <w:t>Z0</w:t>
            </w:r>
            <w:r w:rsidR="00B32B3D">
              <w:rPr>
                <w:sz w:val="20"/>
                <w:szCs w:val="20"/>
                <w:lang w:eastAsia="zh-CN"/>
              </w:rPr>
              <w:t>09</w:t>
            </w:r>
          </w:p>
        </w:tc>
        <w:tc>
          <w:tcPr>
            <w:tcW w:w="3686" w:type="dxa"/>
          </w:tcPr>
          <w:p w14:paraId="79AB1281" w14:textId="3B8BB9EF" w:rsidR="006E7B98" w:rsidRDefault="00385D4C"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Is RACH partitioning applicable when CFRA </w:t>
            </w:r>
            <w:proofErr w:type="spellStart"/>
            <w:r>
              <w:rPr>
                <w:rFonts w:ascii="Calibri" w:hAnsi="Calibri" w:cs="Calibri"/>
                <w:color w:val="000000"/>
                <w:sz w:val="22"/>
                <w:szCs w:val="22"/>
                <w:shd w:val="clear" w:color="auto" w:fill="FFFFFF"/>
              </w:rPr>
              <w:t>fallsback</w:t>
            </w:r>
            <w:proofErr w:type="spellEnd"/>
            <w:r>
              <w:rPr>
                <w:rFonts w:ascii="Calibri" w:hAnsi="Calibri" w:cs="Calibri"/>
                <w:color w:val="000000"/>
                <w:sz w:val="22"/>
                <w:szCs w:val="22"/>
                <w:shd w:val="clear" w:color="auto" w:fill="FFFFFF"/>
              </w:rPr>
              <w:t xml:space="preserve"> to CBRA? </w:t>
            </w:r>
            <w:r w:rsidR="00FA0037">
              <w:rPr>
                <w:rFonts w:ascii="Calibri" w:hAnsi="Calibri" w:cs="Calibri"/>
                <w:color w:val="000000"/>
                <w:sz w:val="22"/>
                <w:szCs w:val="22"/>
                <w:shd w:val="clear" w:color="auto" w:fill="FFFFFF"/>
              </w:rPr>
              <w:t>How does the overall procedure look like in this case?</w:t>
            </w:r>
          </w:p>
        </w:tc>
        <w:tc>
          <w:tcPr>
            <w:tcW w:w="1417" w:type="dxa"/>
          </w:tcPr>
          <w:p w14:paraId="32F1CA9C" w14:textId="6B878F83" w:rsidR="006E7B98" w:rsidRDefault="00FA0037" w:rsidP="005C459B">
            <w:pPr>
              <w:rPr>
                <w:sz w:val="20"/>
                <w:szCs w:val="20"/>
                <w:lang w:eastAsia="zh-CN"/>
              </w:rPr>
            </w:pPr>
            <w:r>
              <w:rPr>
                <w:sz w:val="20"/>
                <w:szCs w:val="20"/>
                <w:lang w:eastAsia="zh-CN"/>
              </w:rPr>
              <w:t>Essential</w:t>
            </w:r>
          </w:p>
        </w:tc>
        <w:tc>
          <w:tcPr>
            <w:tcW w:w="6237" w:type="dxa"/>
          </w:tcPr>
          <w:p w14:paraId="00F6A44F" w14:textId="01A26D29" w:rsidR="006E7B98" w:rsidRDefault="006E7B98" w:rsidP="005C459B">
            <w:pPr>
              <w:rPr>
                <w:sz w:val="20"/>
                <w:szCs w:val="20"/>
                <w:lang w:eastAsia="zh-CN"/>
              </w:rPr>
            </w:pPr>
          </w:p>
        </w:tc>
        <w:tc>
          <w:tcPr>
            <w:tcW w:w="3823" w:type="dxa"/>
          </w:tcPr>
          <w:p w14:paraId="110A11D1" w14:textId="77777777" w:rsidR="006E7B98" w:rsidRDefault="006E7B98" w:rsidP="005C459B">
            <w:pPr>
              <w:rPr>
                <w:sz w:val="20"/>
                <w:szCs w:val="20"/>
                <w:lang w:eastAsia="zh-CN"/>
              </w:rPr>
            </w:pPr>
          </w:p>
        </w:tc>
      </w:tr>
      <w:tr w:rsidR="006E7B98" w14:paraId="162C2326" w14:textId="77777777" w:rsidTr="005C459B">
        <w:tc>
          <w:tcPr>
            <w:tcW w:w="704" w:type="dxa"/>
          </w:tcPr>
          <w:p w14:paraId="52909D23" w14:textId="050D9CAD" w:rsidR="006E7B98" w:rsidRDefault="00B32B3D" w:rsidP="005C459B">
            <w:pPr>
              <w:rPr>
                <w:sz w:val="20"/>
                <w:szCs w:val="20"/>
                <w:lang w:eastAsia="zh-CN"/>
              </w:rPr>
            </w:pPr>
            <w:r>
              <w:rPr>
                <w:sz w:val="20"/>
                <w:szCs w:val="20"/>
                <w:lang w:eastAsia="zh-CN"/>
              </w:rPr>
              <w:t>Z010</w:t>
            </w:r>
          </w:p>
        </w:tc>
        <w:tc>
          <w:tcPr>
            <w:tcW w:w="3686" w:type="dxa"/>
          </w:tcPr>
          <w:p w14:paraId="10E9278D" w14:textId="47D20BFD" w:rsidR="006E7B98" w:rsidRDefault="00B32B3D"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Can we assume that</w:t>
            </w:r>
            <w:r w:rsidRPr="00B32B3D">
              <w:rPr>
                <w:rFonts w:ascii="Calibri" w:hAnsi="Calibri" w:cs="Calibri"/>
                <w:color w:val="000000"/>
                <w:sz w:val="22"/>
                <w:szCs w:val="22"/>
                <w:shd w:val="clear" w:color="auto" w:fill="FFFFFF"/>
              </w:rPr>
              <w:t xml:space="preserve"> there is default RACH resource without feature combination in REDCAP initial BWP, which is similar as the legacy RACH resource on legacy initial BWP  and can be selected if there is no available RACH partition can be selected on the REDCAP initial BWP?</w:t>
            </w:r>
            <w:r>
              <w:rPr>
                <w:rFonts w:ascii="Calibri" w:hAnsi="Calibri" w:cs="Calibri"/>
                <w:color w:val="000000"/>
                <w:sz w:val="22"/>
                <w:szCs w:val="22"/>
                <w:shd w:val="clear" w:color="auto" w:fill="FFFFFF"/>
              </w:rPr>
              <w:t xml:space="preserve"> (otherwise we may need to specify some BWP switching procedure for this case)</w:t>
            </w:r>
          </w:p>
        </w:tc>
        <w:tc>
          <w:tcPr>
            <w:tcW w:w="1417" w:type="dxa"/>
          </w:tcPr>
          <w:p w14:paraId="5B9F0BE9" w14:textId="76F9979F" w:rsidR="006E7B98" w:rsidRDefault="00B32B3D" w:rsidP="005C459B">
            <w:pPr>
              <w:rPr>
                <w:sz w:val="20"/>
                <w:szCs w:val="20"/>
                <w:lang w:eastAsia="zh-CN"/>
              </w:rPr>
            </w:pPr>
            <w:r>
              <w:rPr>
                <w:sz w:val="20"/>
                <w:szCs w:val="20"/>
                <w:lang w:eastAsia="zh-CN"/>
              </w:rPr>
              <w:t>Essential</w:t>
            </w:r>
          </w:p>
        </w:tc>
        <w:tc>
          <w:tcPr>
            <w:tcW w:w="6237" w:type="dxa"/>
          </w:tcPr>
          <w:p w14:paraId="7F98D29E" w14:textId="77777777" w:rsidR="006E7B98" w:rsidRDefault="006E7B98" w:rsidP="005C459B">
            <w:pPr>
              <w:rPr>
                <w:sz w:val="20"/>
                <w:szCs w:val="20"/>
                <w:lang w:eastAsia="zh-CN"/>
              </w:rPr>
            </w:pPr>
          </w:p>
        </w:tc>
        <w:tc>
          <w:tcPr>
            <w:tcW w:w="3823" w:type="dxa"/>
          </w:tcPr>
          <w:p w14:paraId="24D4E399" w14:textId="37BA3326" w:rsidR="006E7B98" w:rsidRDefault="006E7B98" w:rsidP="005C459B">
            <w:pPr>
              <w:rPr>
                <w:sz w:val="20"/>
                <w:szCs w:val="20"/>
                <w:lang w:eastAsia="zh-CN"/>
              </w:rPr>
            </w:pPr>
          </w:p>
        </w:tc>
      </w:tr>
      <w:tr w:rsidR="006E7B98" w14:paraId="1CA87D7A" w14:textId="77777777" w:rsidTr="005C459B">
        <w:tc>
          <w:tcPr>
            <w:tcW w:w="704" w:type="dxa"/>
          </w:tcPr>
          <w:p w14:paraId="4577A892" w14:textId="7B6E6856" w:rsidR="006E7B98" w:rsidRDefault="00B45EA8" w:rsidP="005C459B">
            <w:pPr>
              <w:rPr>
                <w:sz w:val="20"/>
                <w:szCs w:val="20"/>
                <w:lang w:eastAsia="zh-CN"/>
              </w:rPr>
            </w:pPr>
            <w:r>
              <w:rPr>
                <w:sz w:val="20"/>
                <w:szCs w:val="20"/>
                <w:lang w:eastAsia="zh-CN"/>
              </w:rPr>
              <w:t>Z011</w:t>
            </w:r>
          </w:p>
        </w:tc>
        <w:tc>
          <w:tcPr>
            <w:tcW w:w="3686" w:type="dxa"/>
          </w:tcPr>
          <w:p w14:paraId="37526BBE" w14:textId="77777777" w:rsidR="006E7B98" w:rsidRDefault="00B45EA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handle the issue of RNTI collision? I.e. which option is preferred?</w:t>
            </w:r>
          </w:p>
          <w:p w14:paraId="455D9D14" w14:textId="77777777" w:rsidR="00B45EA8" w:rsidRPr="00B45EA8" w:rsidRDefault="00B45EA8" w:rsidP="00B45EA8">
            <w:pPr>
              <w:rPr>
                <w:rFonts w:ascii="Calibri" w:hAnsi="Calibri" w:cs="Calibri"/>
                <w:color w:val="000000"/>
                <w:sz w:val="22"/>
                <w:szCs w:val="22"/>
                <w:shd w:val="clear" w:color="auto" w:fill="FFFFFF"/>
              </w:rPr>
            </w:pPr>
            <w:r w:rsidRPr="00B45EA8">
              <w:rPr>
                <w:rFonts w:ascii="Calibri" w:hAnsi="Calibri" w:cs="Calibri"/>
                <w:color w:val="000000"/>
                <w:sz w:val="22"/>
                <w:szCs w:val="22"/>
                <w:shd w:val="clear" w:color="auto" w:fill="FFFFFF"/>
              </w:rPr>
              <w:t>Option 1: Do nothing (i.e. leave to network implementation)</w:t>
            </w:r>
          </w:p>
          <w:p w14:paraId="74039AA5" w14:textId="77777777" w:rsidR="00B45EA8" w:rsidRDefault="00B45EA8" w:rsidP="00B45EA8">
            <w:pPr>
              <w:rPr>
                <w:rFonts w:ascii="Calibri" w:hAnsi="Calibri" w:cs="Calibri"/>
                <w:color w:val="000000"/>
                <w:sz w:val="22"/>
                <w:szCs w:val="22"/>
                <w:shd w:val="clear" w:color="auto" w:fill="FFFFFF"/>
              </w:rPr>
            </w:pPr>
            <w:r w:rsidRPr="00B45EA8">
              <w:rPr>
                <w:rFonts w:ascii="Calibri" w:hAnsi="Calibri" w:cs="Calibri"/>
                <w:color w:val="000000"/>
                <w:sz w:val="22"/>
                <w:szCs w:val="22"/>
                <w:shd w:val="clear" w:color="auto" w:fill="FFFFFF"/>
              </w:rPr>
              <w:t xml:space="preserve">Option </w:t>
            </w:r>
            <w:r>
              <w:rPr>
                <w:rFonts w:ascii="Calibri" w:hAnsi="Calibri" w:cs="Calibri"/>
                <w:color w:val="000000"/>
                <w:sz w:val="22"/>
                <w:szCs w:val="22"/>
                <w:shd w:val="clear" w:color="auto" w:fill="FFFFFF"/>
              </w:rPr>
              <w:t>2</w:t>
            </w:r>
            <w:r w:rsidRPr="00B45EA8">
              <w:rPr>
                <w:rFonts w:ascii="Calibri" w:hAnsi="Calibri" w:cs="Calibri"/>
                <w:color w:val="000000"/>
                <w:sz w:val="22"/>
                <w:szCs w:val="22"/>
                <w:shd w:val="clear" w:color="auto" w:fill="FFFFFF"/>
              </w:rPr>
              <w:t xml:space="preserve">: the network should be able to (optionally) configure a specific search space for RAR/MSGB </w:t>
            </w:r>
            <w:r w:rsidRPr="00B45EA8">
              <w:rPr>
                <w:rFonts w:ascii="Calibri" w:hAnsi="Calibri" w:cs="Calibri"/>
                <w:color w:val="000000"/>
                <w:sz w:val="22"/>
                <w:szCs w:val="22"/>
                <w:shd w:val="clear" w:color="auto" w:fill="FFFFFF"/>
              </w:rPr>
              <w:lastRenderedPageBreak/>
              <w:t>monitoring per RACH resource partition</w:t>
            </w:r>
          </w:p>
          <w:p w14:paraId="1A8AC042" w14:textId="571B13E3" w:rsidR="00B45EA8" w:rsidRPr="003B219E" w:rsidRDefault="00B45EA8" w:rsidP="00B45EA8">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sidR="00455191" w:rsidRPr="00455191">
              <w:rPr>
                <w:rFonts w:asciiTheme="minorHAnsi" w:hAnsiTheme="minorHAnsi" w:cstheme="minorHAnsi"/>
                <w:sz w:val="22"/>
                <w:szCs w:val="22"/>
                <w:lang w:val="en-GB" w:eastAsia="en-GB"/>
              </w:rPr>
              <w:t>A custom offset, signalled through RRC and associated to each PRACH configuration, is added in the formula for RA-RNTI and/or MSGB-RNTI. The legacy PRACH configuration it is assumed to have offset = 0.</w:t>
            </w:r>
          </w:p>
        </w:tc>
        <w:tc>
          <w:tcPr>
            <w:tcW w:w="1417" w:type="dxa"/>
          </w:tcPr>
          <w:p w14:paraId="57FE67EF" w14:textId="367B9870" w:rsidR="006E7B98" w:rsidRDefault="003B219E" w:rsidP="005C459B">
            <w:pPr>
              <w:rPr>
                <w:sz w:val="20"/>
                <w:szCs w:val="20"/>
                <w:lang w:eastAsia="zh-CN"/>
              </w:rPr>
            </w:pPr>
            <w:proofErr w:type="spellStart"/>
            <w:r>
              <w:rPr>
                <w:sz w:val="20"/>
                <w:szCs w:val="20"/>
                <w:lang w:eastAsia="zh-CN"/>
              </w:rPr>
              <w:lastRenderedPageBreak/>
              <w:t>Optimisation</w:t>
            </w:r>
            <w:proofErr w:type="spellEnd"/>
            <w:r w:rsidR="00B45EA8">
              <w:rPr>
                <w:sz w:val="20"/>
                <w:szCs w:val="20"/>
                <w:lang w:eastAsia="zh-CN"/>
              </w:rPr>
              <w:t xml:space="preserve"> </w:t>
            </w:r>
          </w:p>
        </w:tc>
        <w:tc>
          <w:tcPr>
            <w:tcW w:w="6237" w:type="dxa"/>
          </w:tcPr>
          <w:p w14:paraId="4C544187" w14:textId="77777777" w:rsidR="006E7B98" w:rsidRDefault="005900CF" w:rsidP="005900CF">
            <w:pPr>
              <w:rPr>
                <w:sz w:val="20"/>
                <w:szCs w:val="20"/>
                <w:lang w:eastAsia="zh-CN"/>
              </w:rPr>
            </w:pPr>
            <w:ins w:id="8" w:author="Huawei (Dawid)" w:date="2022-01-28T12:46:00Z">
              <w:r>
                <w:rPr>
                  <w:sz w:val="20"/>
                  <w:szCs w:val="20"/>
                  <w:lang w:eastAsia="zh-CN"/>
                </w:rPr>
                <w:t xml:space="preserve">[Huawei] We think this is essential to address this issue. </w:t>
              </w:r>
            </w:ins>
            <w:ins w:id="9" w:author="Huawei (Dawid)" w:date="2022-01-28T12:47:00Z">
              <w:r>
                <w:rPr>
                  <w:sz w:val="20"/>
                  <w:szCs w:val="20"/>
                  <w:lang w:eastAsia="zh-CN"/>
                </w:rPr>
                <w:t xml:space="preserve">With all the RACH partitions that we may now have, it is impossible for the network to deal with this by implementation and a solution is needed if </w:t>
              </w:r>
            </w:ins>
            <w:ins w:id="10" w:author="Huawei (Dawid)" w:date="2022-01-28T12:48:00Z">
              <w:r>
                <w:rPr>
                  <w:sz w:val="20"/>
                  <w:szCs w:val="20"/>
                  <w:lang w:eastAsia="zh-CN"/>
                </w:rPr>
                <w:t>RACH efficiency is to be kept. We propose not to rediscuss other solution, but focus on Option 2, which is simple and straightforward.</w:t>
              </w:r>
            </w:ins>
          </w:p>
          <w:p w14:paraId="55E6325C" w14:textId="28C98E79" w:rsidR="003B219E" w:rsidRDefault="003B219E" w:rsidP="005900CF">
            <w:pPr>
              <w:rPr>
                <w:sz w:val="20"/>
                <w:szCs w:val="20"/>
                <w:lang w:eastAsia="zh-CN"/>
              </w:rPr>
            </w:pPr>
            <w:r>
              <w:rPr>
                <w:sz w:val="20"/>
                <w:szCs w:val="20"/>
                <w:lang w:eastAsia="zh-CN"/>
              </w:rPr>
              <w:t xml:space="preserve">[Rapp] Agree with the comment above. But since option 1 seems to be on the table still, it seems it is an </w:t>
            </w:r>
            <w:proofErr w:type="spellStart"/>
            <w:r>
              <w:rPr>
                <w:sz w:val="20"/>
                <w:szCs w:val="20"/>
                <w:lang w:eastAsia="zh-CN"/>
              </w:rPr>
              <w:t>optimisation</w:t>
            </w:r>
            <w:proofErr w:type="spellEnd"/>
            <w:r>
              <w:rPr>
                <w:sz w:val="20"/>
                <w:szCs w:val="20"/>
                <w:lang w:eastAsia="zh-CN"/>
              </w:rPr>
              <w:t xml:space="preserve"> (at least according to some companies). So, marked it as </w:t>
            </w:r>
            <w:proofErr w:type="spellStart"/>
            <w:r>
              <w:rPr>
                <w:sz w:val="20"/>
                <w:szCs w:val="20"/>
                <w:lang w:eastAsia="zh-CN"/>
              </w:rPr>
              <w:t>optimisaiton</w:t>
            </w:r>
            <w:proofErr w:type="spellEnd"/>
            <w:r>
              <w:rPr>
                <w:sz w:val="20"/>
                <w:szCs w:val="20"/>
                <w:lang w:eastAsia="zh-CN"/>
              </w:rPr>
              <w:t xml:space="preserve"> for now. </w:t>
            </w:r>
          </w:p>
        </w:tc>
        <w:tc>
          <w:tcPr>
            <w:tcW w:w="3823" w:type="dxa"/>
          </w:tcPr>
          <w:p w14:paraId="7B26DAE5" w14:textId="5A3E1F20" w:rsidR="006E7B98" w:rsidRDefault="006E7B98" w:rsidP="005C459B">
            <w:pPr>
              <w:rPr>
                <w:sz w:val="20"/>
                <w:szCs w:val="20"/>
                <w:lang w:eastAsia="zh-CN"/>
              </w:rPr>
            </w:pPr>
          </w:p>
        </w:tc>
      </w:tr>
      <w:tr w:rsidR="00E86153" w14:paraId="560B44C5" w14:textId="77777777" w:rsidTr="005C459B">
        <w:tc>
          <w:tcPr>
            <w:tcW w:w="704" w:type="dxa"/>
          </w:tcPr>
          <w:p w14:paraId="669C6C23" w14:textId="6E732493" w:rsidR="00E86153" w:rsidRDefault="00467494" w:rsidP="005C459B">
            <w:pPr>
              <w:rPr>
                <w:sz w:val="20"/>
                <w:szCs w:val="20"/>
                <w:lang w:eastAsia="zh-CN"/>
              </w:rPr>
            </w:pPr>
            <w:r>
              <w:rPr>
                <w:sz w:val="20"/>
                <w:szCs w:val="20"/>
                <w:lang w:eastAsia="zh-CN"/>
              </w:rPr>
              <w:t>Q001</w:t>
            </w:r>
          </w:p>
        </w:tc>
        <w:tc>
          <w:tcPr>
            <w:tcW w:w="3686" w:type="dxa"/>
          </w:tcPr>
          <w:p w14:paraId="19ED6710" w14:textId="4C982D4F" w:rsidR="00E86153" w:rsidRDefault="008A4B3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is the rule for UE to select BWP when RACH is triggered in a </w:t>
            </w:r>
            <w:r w:rsidR="00257B03">
              <w:rPr>
                <w:rFonts w:ascii="Calibri" w:hAnsi="Calibri" w:cs="Calibri"/>
                <w:color w:val="000000"/>
                <w:sz w:val="22"/>
                <w:szCs w:val="22"/>
                <w:shd w:val="clear" w:color="auto" w:fill="FFFFFF"/>
              </w:rPr>
              <w:t xml:space="preserve">dedicated BWP? E.g. </w:t>
            </w:r>
            <w:r w:rsidR="00CF45B1">
              <w:rPr>
                <w:rFonts w:ascii="Calibri" w:hAnsi="Calibri" w:cs="Calibri"/>
                <w:color w:val="000000"/>
                <w:sz w:val="22"/>
                <w:szCs w:val="22"/>
                <w:shd w:val="clear" w:color="auto" w:fill="FFFFFF"/>
              </w:rPr>
              <w:t xml:space="preserve">UE </w:t>
            </w:r>
            <w:r w:rsidR="009F52D7">
              <w:rPr>
                <w:rFonts w:ascii="Calibri" w:hAnsi="Calibri" w:cs="Calibri"/>
                <w:color w:val="000000"/>
                <w:sz w:val="22"/>
                <w:szCs w:val="22"/>
                <w:shd w:val="clear" w:color="auto" w:fill="FFFFFF"/>
              </w:rPr>
              <w:t>performs RACH</w:t>
            </w:r>
            <w:r w:rsidR="00CF45B1">
              <w:rPr>
                <w:rFonts w:ascii="Calibri" w:hAnsi="Calibri" w:cs="Calibri"/>
                <w:color w:val="000000"/>
                <w:sz w:val="22"/>
                <w:szCs w:val="22"/>
                <w:shd w:val="clear" w:color="auto" w:fill="FFFFFF"/>
              </w:rPr>
              <w:t xml:space="preserve"> in the current BWP as long as </w:t>
            </w:r>
            <w:r w:rsidR="00B81E4A">
              <w:rPr>
                <w:rFonts w:ascii="Calibri" w:hAnsi="Calibri" w:cs="Calibri"/>
                <w:color w:val="000000"/>
                <w:sz w:val="22"/>
                <w:szCs w:val="22"/>
                <w:shd w:val="clear" w:color="auto" w:fill="FFFFFF"/>
              </w:rPr>
              <w:t xml:space="preserve">it is eligible to use </w:t>
            </w:r>
            <w:r w:rsidR="00CF45B1">
              <w:rPr>
                <w:rFonts w:ascii="Calibri" w:hAnsi="Calibri" w:cs="Calibri"/>
                <w:color w:val="000000"/>
                <w:sz w:val="22"/>
                <w:szCs w:val="22"/>
                <w:shd w:val="clear" w:color="auto" w:fill="FFFFFF"/>
              </w:rPr>
              <w:t xml:space="preserve">at least </w:t>
            </w:r>
            <w:r w:rsidR="006B2D60">
              <w:rPr>
                <w:rFonts w:ascii="Calibri" w:hAnsi="Calibri" w:cs="Calibri"/>
                <w:color w:val="000000"/>
                <w:sz w:val="22"/>
                <w:szCs w:val="22"/>
                <w:shd w:val="clear" w:color="auto" w:fill="FFFFFF"/>
              </w:rPr>
              <w:t>one</w:t>
            </w:r>
            <w:r w:rsidR="00CF45B1">
              <w:rPr>
                <w:rFonts w:ascii="Calibri" w:hAnsi="Calibri" w:cs="Calibri"/>
                <w:color w:val="000000"/>
                <w:sz w:val="22"/>
                <w:szCs w:val="22"/>
                <w:shd w:val="clear" w:color="auto" w:fill="FFFFFF"/>
              </w:rPr>
              <w:t xml:space="preserve"> RACH partition </w:t>
            </w:r>
            <w:r w:rsidR="006B2D60">
              <w:rPr>
                <w:rFonts w:ascii="Calibri" w:hAnsi="Calibri" w:cs="Calibri"/>
                <w:color w:val="000000"/>
                <w:sz w:val="22"/>
                <w:szCs w:val="22"/>
                <w:shd w:val="clear" w:color="auto" w:fill="FFFFFF"/>
              </w:rPr>
              <w:t xml:space="preserve">configured </w:t>
            </w:r>
            <w:r w:rsidR="00B81E4A">
              <w:rPr>
                <w:rFonts w:ascii="Calibri" w:hAnsi="Calibri" w:cs="Calibri"/>
                <w:color w:val="000000"/>
                <w:sz w:val="22"/>
                <w:szCs w:val="22"/>
                <w:shd w:val="clear" w:color="auto" w:fill="FFFFFF"/>
              </w:rPr>
              <w:t>in that BWP</w:t>
            </w:r>
            <w:r w:rsidR="001E69BA">
              <w:rPr>
                <w:rFonts w:ascii="Calibri" w:hAnsi="Calibri" w:cs="Calibri"/>
                <w:color w:val="000000"/>
                <w:sz w:val="22"/>
                <w:szCs w:val="22"/>
                <w:shd w:val="clear" w:color="auto" w:fill="FFFFFF"/>
              </w:rPr>
              <w:t xml:space="preserve"> </w:t>
            </w:r>
            <w:r w:rsidR="006B2D60">
              <w:rPr>
                <w:rFonts w:ascii="Calibri" w:hAnsi="Calibri" w:cs="Calibri"/>
                <w:color w:val="000000"/>
                <w:sz w:val="22"/>
                <w:szCs w:val="22"/>
                <w:shd w:val="clear" w:color="auto" w:fill="FFFFFF"/>
              </w:rPr>
              <w:t>or something else?</w:t>
            </w:r>
          </w:p>
        </w:tc>
        <w:tc>
          <w:tcPr>
            <w:tcW w:w="1417" w:type="dxa"/>
          </w:tcPr>
          <w:p w14:paraId="43979D50" w14:textId="11EEDED2" w:rsidR="00E86153" w:rsidRDefault="00C574D2" w:rsidP="005C459B">
            <w:pPr>
              <w:rPr>
                <w:sz w:val="20"/>
                <w:szCs w:val="20"/>
                <w:lang w:eastAsia="zh-CN"/>
              </w:rPr>
            </w:pPr>
            <w:r>
              <w:rPr>
                <w:sz w:val="20"/>
                <w:szCs w:val="20"/>
                <w:lang w:eastAsia="zh-CN"/>
              </w:rPr>
              <w:t>Essential</w:t>
            </w:r>
          </w:p>
        </w:tc>
        <w:tc>
          <w:tcPr>
            <w:tcW w:w="6237" w:type="dxa"/>
          </w:tcPr>
          <w:p w14:paraId="2A7AF15D" w14:textId="19ABA23B" w:rsidR="00E86153" w:rsidRDefault="009A7E97" w:rsidP="005C459B">
            <w:pPr>
              <w:rPr>
                <w:sz w:val="20"/>
                <w:szCs w:val="20"/>
                <w:lang w:eastAsia="zh-CN"/>
              </w:rPr>
            </w:pPr>
            <w:r>
              <w:rPr>
                <w:sz w:val="20"/>
                <w:szCs w:val="20"/>
                <w:lang w:eastAsia="zh-CN"/>
              </w:rPr>
              <w:t>[Rapp] see also Z007</w:t>
            </w:r>
          </w:p>
        </w:tc>
        <w:tc>
          <w:tcPr>
            <w:tcW w:w="3823" w:type="dxa"/>
          </w:tcPr>
          <w:p w14:paraId="498A3475" w14:textId="39E2F5E8" w:rsidR="00E86153" w:rsidRDefault="00E86153" w:rsidP="005C459B">
            <w:pPr>
              <w:rPr>
                <w:sz w:val="20"/>
                <w:szCs w:val="20"/>
                <w:lang w:eastAsia="zh-CN"/>
              </w:rPr>
            </w:pPr>
          </w:p>
        </w:tc>
      </w:tr>
      <w:tr w:rsidR="00335BD5" w14:paraId="77E175CC" w14:textId="77777777" w:rsidTr="005C459B">
        <w:tc>
          <w:tcPr>
            <w:tcW w:w="704" w:type="dxa"/>
          </w:tcPr>
          <w:p w14:paraId="10BC8E82" w14:textId="2DDA800C" w:rsidR="00335BD5" w:rsidRPr="003B219E" w:rsidRDefault="00335BD5" w:rsidP="00335BD5">
            <w:pPr>
              <w:rPr>
                <w:rFonts w:asciiTheme="minorHAnsi" w:hAnsiTheme="minorHAnsi" w:cstheme="minorHAnsi"/>
                <w:strike/>
                <w:sz w:val="22"/>
                <w:szCs w:val="22"/>
                <w:lang w:eastAsia="zh-CN"/>
              </w:rPr>
            </w:pPr>
            <w:del w:id="11" w:author="Eswar" w:date="2022-02-08T17:58:00Z">
              <w:r w:rsidRPr="003B219E" w:rsidDel="00455191">
                <w:rPr>
                  <w:rFonts w:asciiTheme="minorHAnsi" w:hAnsiTheme="minorHAnsi" w:cstheme="minorHAnsi"/>
                  <w:strike/>
                  <w:sz w:val="22"/>
                  <w:szCs w:val="22"/>
                  <w:lang w:eastAsia="zh-CN"/>
                </w:rPr>
                <w:delText>S001</w:delText>
              </w:r>
            </w:del>
          </w:p>
        </w:tc>
        <w:tc>
          <w:tcPr>
            <w:tcW w:w="3686" w:type="dxa"/>
          </w:tcPr>
          <w:p w14:paraId="3D767C49" w14:textId="32940AB4" w:rsidR="00335BD5" w:rsidRPr="003B219E" w:rsidDel="00455191" w:rsidRDefault="00335BD5" w:rsidP="00335BD5">
            <w:pPr>
              <w:rPr>
                <w:del w:id="12" w:author="Eswar" w:date="2022-02-08T17:58:00Z"/>
                <w:rFonts w:asciiTheme="minorHAnsi" w:hAnsiTheme="minorHAnsi" w:cstheme="minorHAnsi"/>
                <w:strike/>
                <w:color w:val="000000"/>
                <w:sz w:val="22"/>
                <w:szCs w:val="22"/>
                <w:shd w:val="clear" w:color="auto" w:fill="FFFFFF"/>
              </w:rPr>
            </w:pPr>
            <w:del w:id="13" w:author="Eswar" w:date="2022-02-08T17:58:00Z">
              <w:r w:rsidRPr="003B219E" w:rsidDel="00455191">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058AD47D" w14:textId="553BBB1E" w:rsidR="00335BD5" w:rsidRPr="003B219E" w:rsidDel="00455191" w:rsidRDefault="00335BD5" w:rsidP="00335BD5">
            <w:pPr>
              <w:rPr>
                <w:del w:id="14" w:author="Eswar" w:date="2022-02-08T17:58:00Z"/>
                <w:rFonts w:asciiTheme="minorHAnsi" w:hAnsiTheme="minorHAnsi" w:cstheme="minorHAnsi"/>
                <w:strike/>
                <w:sz w:val="22"/>
                <w:szCs w:val="22"/>
                <w:lang w:val="en-GB" w:eastAsia="en-GB"/>
              </w:rPr>
            </w:pPr>
            <w:del w:id="15" w:author="Eswar" w:date="2022-02-08T17:58:00Z">
              <w:r w:rsidRPr="003B219E" w:rsidDel="00455191">
                <w:rPr>
                  <w:rFonts w:asciiTheme="minorHAnsi" w:hAnsiTheme="minorHAnsi" w:cstheme="minorHAnsi"/>
                  <w:strike/>
                  <w:sz w:val="22"/>
                  <w:szCs w:val="22"/>
                  <w:lang w:val="en-GB" w:eastAsia="en-GB"/>
                </w:rPr>
                <w:delText>Option 1: Do nothing (i.e. leave to network implementation)</w:delText>
              </w:r>
            </w:del>
          </w:p>
          <w:p w14:paraId="3A067C54" w14:textId="5341520E" w:rsidR="00335BD5" w:rsidRPr="003B219E" w:rsidDel="00455191" w:rsidRDefault="00335BD5" w:rsidP="00335BD5">
            <w:pPr>
              <w:rPr>
                <w:del w:id="16" w:author="Eswar" w:date="2022-02-08T17:58:00Z"/>
                <w:rFonts w:asciiTheme="minorHAnsi" w:hAnsiTheme="minorHAnsi" w:cstheme="minorHAnsi"/>
                <w:strike/>
                <w:sz w:val="22"/>
                <w:szCs w:val="22"/>
                <w:lang w:val="en-GB" w:eastAsia="en-GB"/>
              </w:rPr>
            </w:pPr>
            <w:del w:id="17" w:author="Eswar" w:date="2022-02-08T17:58:00Z">
              <w:r w:rsidRPr="003B219E" w:rsidDel="00455191">
                <w:rPr>
                  <w:rFonts w:asciiTheme="minorHAnsi" w:hAnsiTheme="minorHAnsi" w:cstheme="minorHAnsi"/>
                  <w:strike/>
                  <w:sz w:val="22"/>
                  <w:szCs w:val="22"/>
                  <w:lang w:val="en-GB" w:eastAsia="en-GB"/>
                </w:rPr>
                <w:delText>Option 2: A custom offset, signalled through RRC and associated to each PRACH configuration, is added in the formula for RA-RNTI and/or MSGB-RNTI. The legacy PRACH configuration it is assumed to have offset = 0.</w:delText>
              </w:r>
            </w:del>
          </w:p>
          <w:p w14:paraId="25DC6FD8" w14:textId="4F37E1B3" w:rsidR="00335BD5" w:rsidRPr="003B219E" w:rsidDel="00455191" w:rsidRDefault="00335BD5" w:rsidP="00335BD5">
            <w:pPr>
              <w:rPr>
                <w:del w:id="18" w:author="Eswar" w:date="2022-02-08T17:58:00Z"/>
                <w:rFonts w:asciiTheme="minorHAnsi" w:hAnsiTheme="minorHAnsi" w:cstheme="minorHAnsi"/>
                <w:strike/>
                <w:sz w:val="22"/>
                <w:szCs w:val="22"/>
                <w:lang w:val="en-GB" w:eastAsia="en-GB"/>
              </w:rPr>
            </w:pPr>
            <w:del w:id="19" w:author="Eswar" w:date="2022-02-08T17:58:00Z">
              <w:r w:rsidRPr="003B219E" w:rsidDel="00455191">
                <w:rPr>
                  <w:rFonts w:asciiTheme="minorHAnsi" w:hAnsiTheme="minorHAnsi" w:cstheme="minorHAnsi"/>
                  <w:strike/>
                  <w:sz w:val="22"/>
                  <w:szCs w:val="22"/>
                  <w:lang w:val="en-GB" w:eastAsia="en-GB"/>
                </w:rPr>
                <w:lastRenderedPageBreak/>
                <w:delText>Option 3: the network should be able to (optionally) configure a specific search space for RAR/MSGB monitoring per RACH resource partition (as was already agreed anyway for some features – e.g. SDT)</w:delText>
              </w:r>
            </w:del>
          </w:p>
          <w:p w14:paraId="2CB3BC9D" w14:textId="1A1903F4" w:rsidR="00335BD5" w:rsidRPr="003B219E" w:rsidRDefault="00335BD5" w:rsidP="00335BD5">
            <w:pPr>
              <w:rPr>
                <w:rFonts w:asciiTheme="minorHAnsi" w:hAnsiTheme="minorHAnsi" w:cstheme="minorHAnsi"/>
                <w:strike/>
                <w:color w:val="000000"/>
                <w:sz w:val="22"/>
                <w:szCs w:val="22"/>
                <w:shd w:val="clear" w:color="auto" w:fill="FFFFFF"/>
              </w:rPr>
            </w:pPr>
          </w:p>
        </w:tc>
        <w:tc>
          <w:tcPr>
            <w:tcW w:w="1417" w:type="dxa"/>
          </w:tcPr>
          <w:p w14:paraId="06578D09" w14:textId="77C430CF" w:rsidR="00335BD5" w:rsidRPr="003B219E" w:rsidRDefault="00335BD5" w:rsidP="00335BD5">
            <w:pPr>
              <w:rPr>
                <w:rFonts w:asciiTheme="minorHAnsi" w:hAnsiTheme="minorHAnsi" w:cstheme="minorHAnsi"/>
                <w:strike/>
                <w:sz w:val="22"/>
                <w:szCs w:val="22"/>
                <w:lang w:eastAsia="zh-CN"/>
              </w:rPr>
            </w:pPr>
            <w:del w:id="20" w:author="Eswar" w:date="2022-02-08T17:58:00Z">
              <w:r w:rsidRPr="003B219E" w:rsidDel="00455191">
                <w:rPr>
                  <w:rFonts w:asciiTheme="minorHAnsi" w:hAnsiTheme="minorHAnsi" w:cstheme="minorHAnsi"/>
                  <w:strike/>
                  <w:sz w:val="22"/>
                  <w:szCs w:val="22"/>
                  <w:lang w:eastAsia="zh-CN"/>
                </w:rPr>
                <w:lastRenderedPageBreak/>
                <w:delText xml:space="preserve">Optional </w:delText>
              </w:r>
            </w:del>
          </w:p>
        </w:tc>
        <w:tc>
          <w:tcPr>
            <w:tcW w:w="6237" w:type="dxa"/>
          </w:tcPr>
          <w:p w14:paraId="67CA3602" w14:textId="156FA972" w:rsidR="00335BD5" w:rsidRDefault="003B219E" w:rsidP="00335BD5">
            <w:pPr>
              <w:rPr>
                <w:sz w:val="20"/>
                <w:szCs w:val="20"/>
                <w:lang w:eastAsia="zh-CN"/>
              </w:rPr>
            </w:pPr>
            <w:del w:id="21" w:author="Eswar" w:date="2022-02-08T17:58:00Z">
              <w:r w:rsidDel="00455191">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3823" w:type="dxa"/>
          </w:tcPr>
          <w:p w14:paraId="5386DD37" w14:textId="77777777" w:rsidR="00335BD5" w:rsidRDefault="00335BD5" w:rsidP="00335BD5">
            <w:pPr>
              <w:rPr>
                <w:sz w:val="20"/>
                <w:szCs w:val="20"/>
                <w:lang w:eastAsia="zh-CN"/>
              </w:rPr>
            </w:pPr>
          </w:p>
        </w:tc>
      </w:tr>
      <w:tr w:rsidR="007B3A5A" w14:paraId="2E46F469" w14:textId="77777777" w:rsidTr="005C459B">
        <w:tc>
          <w:tcPr>
            <w:tcW w:w="704" w:type="dxa"/>
          </w:tcPr>
          <w:p w14:paraId="366086A5" w14:textId="607EBF75" w:rsidR="007B3A5A" w:rsidRDefault="009A62CF" w:rsidP="005C459B">
            <w:pPr>
              <w:rPr>
                <w:sz w:val="20"/>
                <w:szCs w:val="20"/>
                <w:lang w:eastAsia="zh-CN"/>
              </w:rPr>
            </w:pPr>
            <w:r>
              <w:rPr>
                <w:sz w:val="20"/>
                <w:szCs w:val="20"/>
                <w:lang w:eastAsia="zh-CN"/>
              </w:rPr>
              <w:t>H001</w:t>
            </w:r>
          </w:p>
        </w:tc>
        <w:tc>
          <w:tcPr>
            <w:tcW w:w="3686" w:type="dxa"/>
          </w:tcPr>
          <w:p w14:paraId="301A3173" w14:textId="2800B074" w:rsidR="007B3A5A" w:rsidRDefault="009A62CF" w:rsidP="005C459B">
            <w:pPr>
              <w:rPr>
                <w:rFonts w:ascii="Calibri" w:hAnsi="Calibri" w:cs="Calibri"/>
                <w:color w:val="000000"/>
                <w:sz w:val="22"/>
                <w:szCs w:val="22"/>
                <w:shd w:val="clear" w:color="auto" w:fill="FFFFFF"/>
              </w:rPr>
            </w:pPr>
            <w:r w:rsidRPr="009A62CF">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 CE/ non-CE selection?</w:t>
            </w:r>
          </w:p>
        </w:tc>
        <w:tc>
          <w:tcPr>
            <w:tcW w:w="1417" w:type="dxa"/>
          </w:tcPr>
          <w:p w14:paraId="77E7C385" w14:textId="2C9AEBA9" w:rsidR="007B3A5A" w:rsidRDefault="009A62CF" w:rsidP="005C459B">
            <w:pPr>
              <w:rPr>
                <w:sz w:val="20"/>
                <w:szCs w:val="20"/>
                <w:lang w:eastAsia="zh-CN"/>
              </w:rPr>
            </w:pPr>
            <w:r>
              <w:rPr>
                <w:sz w:val="20"/>
                <w:szCs w:val="20"/>
                <w:lang w:eastAsia="zh-CN"/>
              </w:rPr>
              <w:t>Essential</w:t>
            </w:r>
          </w:p>
        </w:tc>
        <w:tc>
          <w:tcPr>
            <w:tcW w:w="6237" w:type="dxa"/>
          </w:tcPr>
          <w:p w14:paraId="1144AEBE" w14:textId="411802F5" w:rsidR="007B3A5A" w:rsidRDefault="009A62CF" w:rsidP="002D34DC">
            <w:pPr>
              <w:rPr>
                <w:sz w:val="20"/>
                <w:szCs w:val="20"/>
                <w:lang w:eastAsia="zh-CN"/>
              </w:rPr>
            </w:pPr>
            <w:r>
              <w:rPr>
                <w:sz w:val="20"/>
                <w:szCs w:val="20"/>
                <w:lang w:eastAsia="zh-CN"/>
              </w:rPr>
              <w:t xml:space="preserve">The current agreement to treat CE as part of feature combination brings issues to CE design. We can either revert this decision or the overall design will actually get more complicated instead of being less complicated (e.g. if we start treating carrier as part of feature combination as well). This is especially true if we would also decide to perform carrier selection before RACH partition selection – in this case it would be </w:t>
            </w:r>
            <w:r w:rsidR="002D34DC">
              <w:rPr>
                <w:sz w:val="20"/>
                <w:szCs w:val="20"/>
                <w:lang w:eastAsia="zh-CN"/>
              </w:rPr>
              <w:t>impossible</w:t>
            </w:r>
            <w:r>
              <w:rPr>
                <w:sz w:val="20"/>
                <w:szCs w:val="20"/>
                <w:lang w:eastAsia="zh-CN"/>
              </w:rPr>
              <w:t xml:space="preserve"> to have even feature speci</w:t>
            </w:r>
            <w:r w:rsidR="002D34DC">
              <w:rPr>
                <w:sz w:val="20"/>
                <w:szCs w:val="20"/>
                <w:lang w:eastAsia="zh-CN"/>
              </w:rPr>
              <w:t>fic carrier selection threshold.</w:t>
            </w:r>
          </w:p>
        </w:tc>
        <w:tc>
          <w:tcPr>
            <w:tcW w:w="3823" w:type="dxa"/>
          </w:tcPr>
          <w:p w14:paraId="12F07862" w14:textId="77777777" w:rsidR="007B3A5A" w:rsidRDefault="007B3A5A" w:rsidP="005C459B">
            <w:pPr>
              <w:rPr>
                <w:sz w:val="20"/>
                <w:szCs w:val="20"/>
                <w:lang w:eastAsia="zh-CN"/>
              </w:rPr>
            </w:pPr>
          </w:p>
        </w:tc>
      </w:tr>
    </w:tbl>
    <w:p w14:paraId="189FDA48" w14:textId="77777777" w:rsidR="0081752D" w:rsidRDefault="0081752D" w:rsidP="0081752D">
      <w:pPr>
        <w:rPr>
          <w:sz w:val="20"/>
          <w:szCs w:val="20"/>
          <w:lang w:eastAsia="zh-CN"/>
        </w:rPr>
      </w:pPr>
    </w:p>
    <w:p w14:paraId="1E19E21B" w14:textId="38B16083" w:rsidR="00D608A5" w:rsidRDefault="00A60D73">
      <w:pPr>
        <w:pStyle w:val="Heading1"/>
        <w:rPr>
          <w:snapToGrid w:val="0"/>
        </w:rPr>
      </w:pPr>
      <w:r>
        <w:rPr>
          <w:snapToGrid w:val="0"/>
        </w:rPr>
        <w:t>Conclusion and proposal</w:t>
      </w:r>
      <w:r w:rsidR="00FC416F">
        <w:rPr>
          <w:snapToGrid w:val="0"/>
        </w:rPr>
        <w:t>s</w:t>
      </w:r>
    </w:p>
    <w:p w14:paraId="6203EC9D" w14:textId="77777777" w:rsidR="00D608A5" w:rsidRDefault="00D608A5">
      <w:pPr>
        <w:pStyle w:val="ListParagraph"/>
        <w:snapToGrid w:val="0"/>
        <w:ind w:left="1440"/>
        <w:rPr>
          <w:rFonts w:cs="Arial"/>
          <w:snapToGrid w:val="0"/>
          <w:color w:val="ED7D31" w:themeColor="accent2"/>
          <w:sz w:val="20"/>
          <w:szCs w:val="20"/>
          <w:u w:val="single"/>
        </w:rPr>
      </w:pPr>
    </w:p>
    <w:p w14:paraId="4B9935D3" w14:textId="77777777" w:rsidR="00D608A5" w:rsidRDefault="00A60D73">
      <w:pPr>
        <w:pStyle w:val="Heading1"/>
        <w:rPr>
          <w:snapToGrid w:val="0"/>
        </w:rPr>
      </w:pPr>
      <w:r>
        <w:rPr>
          <w:snapToGrid w:val="0"/>
        </w:rPr>
        <w:t>References</w:t>
      </w:r>
    </w:p>
    <w:p w14:paraId="4FB2C3FB" w14:textId="3AB21ED0" w:rsidR="00D608A5" w:rsidRDefault="00D06061">
      <w:pPr>
        <w:pStyle w:val="ListParagraph"/>
        <w:numPr>
          <w:ilvl w:val="0"/>
          <w:numId w:val="10"/>
        </w:numPr>
        <w:rPr>
          <w:lang w:val="en-GB" w:eastAsia="en-GB"/>
        </w:rPr>
      </w:pPr>
      <w:r w:rsidRPr="00D768F6">
        <w:rPr>
          <w:lang w:val="en-GB"/>
        </w:rPr>
        <w:t>R2-2201664</w:t>
      </w:r>
      <w:r w:rsidR="00A60D73">
        <w:rPr>
          <w:lang w:val="en-GB" w:eastAsia="en-GB"/>
        </w:rPr>
        <w:t xml:space="preserve">, </w:t>
      </w:r>
      <w:r w:rsidRPr="009B3130">
        <w:rPr>
          <w:lang w:val="en-GB"/>
        </w:rPr>
        <w:t>Report for Rel-17 Small data</w:t>
      </w:r>
      <w:r>
        <w:rPr>
          <w:lang w:val="en-GB"/>
        </w:rPr>
        <w:t xml:space="preserve">, </w:t>
      </w:r>
      <w:r w:rsidRPr="009B3130">
        <w:rPr>
          <w:lang w:val="en-GB"/>
        </w:rPr>
        <w:t>URLLC/</w:t>
      </w:r>
      <w:proofErr w:type="spellStart"/>
      <w:r w:rsidRPr="009B3130">
        <w:rPr>
          <w:lang w:val="en-GB"/>
        </w:rPr>
        <w:t>IIoT</w:t>
      </w:r>
      <w:proofErr w:type="spellEnd"/>
      <w:r w:rsidRPr="009B3130">
        <w:rPr>
          <w:lang w:val="en-GB"/>
        </w:rPr>
        <w:t xml:space="preserve"> </w:t>
      </w:r>
      <w:r>
        <w:rPr>
          <w:lang w:val="en-GB"/>
        </w:rPr>
        <w:t>and RACH partitioning</w:t>
      </w:r>
    </w:p>
    <w:p w14:paraId="18155658" w14:textId="77777777" w:rsidR="00D608A5" w:rsidRDefault="00D608A5">
      <w:pPr>
        <w:pStyle w:val="ListParagraph"/>
        <w:ind w:left="360"/>
        <w:rPr>
          <w:lang w:val="en-GB" w:eastAsia="en-GB"/>
        </w:rPr>
      </w:pPr>
    </w:p>
    <w:p w14:paraId="059E1F80" w14:textId="77777777" w:rsidR="00D608A5" w:rsidRDefault="00A60D73">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608A5" w14:paraId="40CC9B53" w14:textId="77777777">
        <w:tc>
          <w:tcPr>
            <w:tcW w:w="2689" w:type="dxa"/>
            <w:shd w:val="clear" w:color="auto" w:fill="00B0F0"/>
          </w:tcPr>
          <w:p w14:paraId="1E2B2773" w14:textId="77777777" w:rsidR="00D608A5" w:rsidRDefault="00A60D73">
            <w:pPr>
              <w:jc w:val="center"/>
              <w:rPr>
                <w:lang w:val="en-GB" w:eastAsia="en-GB"/>
              </w:rPr>
            </w:pPr>
            <w:r>
              <w:rPr>
                <w:lang w:val="en-GB" w:eastAsia="en-GB"/>
              </w:rPr>
              <w:t>Company</w:t>
            </w:r>
          </w:p>
        </w:tc>
        <w:tc>
          <w:tcPr>
            <w:tcW w:w="7889" w:type="dxa"/>
            <w:shd w:val="clear" w:color="auto" w:fill="00B0F0"/>
          </w:tcPr>
          <w:p w14:paraId="78953839" w14:textId="77777777" w:rsidR="00D608A5" w:rsidRDefault="00A60D73">
            <w:pPr>
              <w:jc w:val="center"/>
              <w:rPr>
                <w:lang w:val="en-GB" w:eastAsia="en-GB"/>
              </w:rPr>
            </w:pPr>
            <w:r>
              <w:rPr>
                <w:lang w:val="en-GB" w:eastAsia="en-GB"/>
              </w:rPr>
              <w:t>Contact name</w:t>
            </w:r>
          </w:p>
        </w:tc>
        <w:tc>
          <w:tcPr>
            <w:tcW w:w="5289" w:type="dxa"/>
            <w:shd w:val="clear" w:color="auto" w:fill="00B0F0"/>
          </w:tcPr>
          <w:p w14:paraId="0F9ACD8F" w14:textId="77777777" w:rsidR="00D608A5" w:rsidRDefault="00A60D73">
            <w:pPr>
              <w:jc w:val="center"/>
              <w:rPr>
                <w:lang w:val="en-GB" w:eastAsia="en-GB"/>
              </w:rPr>
            </w:pPr>
            <w:r>
              <w:rPr>
                <w:lang w:val="en-GB" w:eastAsia="en-GB"/>
              </w:rPr>
              <w:t>Contact email</w:t>
            </w:r>
          </w:p>
        </w:tc>
      </w:tr>
      <w:tr w:rsidR="00D608A5" w14:paraId="652A551D" w14:textId="77777777">
        <w:tc>
          <w:tcPr>
            <w:tcW w:w="2689" w:type="dxa"/>
          </w:tcPr>
          <w:p w14:paraId="046F97B9" w14:textId="370559D5" w:rsidR="00D608A5" w:rsidRDefault="00FF5950">
            <w:pPr>
              <w:rPr>
                <w:lang w:val="en-GB" w:eastAsia="en-GB"/>
              </w:rPr>
            </w:pPr>
            <w:r>
              <w:rPr>
                <w:lang w:val="en-GB" w:eastAsia="en-GB"/>
              </w:rPr>
              <w:lastRenderedPageBreak/>
              <w:t>Huawei</w:t>
            </w:r>
          </w:p>
        </w:tc>
        <w:tc>
          <w:tcPr>
            <w:tcW w:w="7889" w:type="dxa"/>
          </w:tcPr>
          <w:p w14:paraId="481C3C25" w14:textId="433AA9D9" w:rsidR="00D608A5" w:rsidRDefault="00FF5950">
            <w:pPr>
              <w:rPr>
                <w:lang w:val="en-GB" w:eastAsia="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7E3C2A29" w14:textId="03BA9E26" w:rsidR="00D608A5" w:rsidRDefault="00FF5950">
            <w:pPr>
              <w:rPr>
                <w:lang w:val="en-GB" w:eastAsia="en-GB"/>
              </w:rPr>
            </w:pPr>
            <w:r>
              <w:rPr>
                <w:lang w:val="en-GB" w:eastAsia="en-GB"/>
              </w:rPr>
              <w:t>dawid.koziol@huawei.com</w:t>
            </w:r>
          </w:p>
        </w:tc>
      </w:tr>
      <w:tr w:rsidR="00D608A5" w14:paraId="5B8FF0C0" w14:textId="77777777">
        <w:tc>
          <w:tcPr>
            <w:tcW w:w="2689" w:type="dxa"/>
          </w:tcPr>
          <w:p w14:paraId="24101ADE" w14:textId="77777777" w:rsidR="00D608A5" w:rsidRDefault="00D608A5">
            <w:pPr>
              <w:rPr>
                <w:lang w:val="en-GB"/>
              </w:rPr>
            </w:pPr>
          </w:p>
        </w:tc>
        <w:tc>
          <w:tcPr>
            <w:tcW w:w="7889" w:type="dxa"/>
          </w:tcPr>
          <w:p w14:paraId="18E38E9E" w14:textId="77777777" w:rsidR="00D608A5" w:rsidRDefault="00D608A5">
            <w:pPr>
              <w:rPr>
                <w:lang w:val="en-GB"/>
              </w:rPr>
            </w:pPr>
          </w:p>
        </w:tc>
        <w:tc>
          <w:tcPr>
            <w:tcW w:w="5289" w:type="dxa"/>
          </w:tcPr>
          <w:p w14:paraId="6CE30050" w14:textId="77777777" w:rsidR="00D608A5" w:rsidRDefault="00D608A5">
            <w:pPr>
              <w:rPr>
                <w:lang w:val="en-GB"/>
              </w:rPr>
            </w:pPr>
          </w:p>
        </w:tc>
      </w:tr>
      <w:tr w:rsidR="00D608A5" w14:paraId="275BF098" w14:textId="77777777">
        <w:tc>
          <w:tcPr>
            <w:tcW w:w="2689" w:type="dxa"/>
          </w:tcPr>
          <w:p w14:paraId="3C13E0F9" w14:textId="77777777" w:rsidR="00D608A5" w:rsidRDefault="00D608A5">
            <w:pPr>
              <w:rPr>
                <w:lang w:val="en-GB"/>
              </w:rPr>
            </w:pPr>
          </w:p>
        </w:tc>
        <w:tc>
          <w:tcPr>
            <w:tcW w:w="7889" w:type="dxa"/>
          </w:tcPr>
          <w:p w14:paraId="61AA8786" w14:textId="77777777" w:rsidR="00D608A5" w:rsidRDefault="00D608A5">
            <w:pPr>
              <w:rPr>
                <w:lang w:val="en-GB"/>
              </w:rPr>
            </w:pPr>
          </w:p>
        </w:tc>
        <w:tc>
          <w:tcPr>
            <w:tcW w:w="5289" w:type="dxa"/>
          </w:tcPr>
          <w:p w14:paraId="661DFC10" w14:textId="77777777" w:rsidR="00D608A5" w:rsidRDefault="00D608A5">
            <w:pPr>
              <w:rPr>
                <w:lang w:val="en-GB"/>
              </w:rPr>
            </w:pPr>
          </w:p>
        </w:tc>
      </w:tr>
      <w:tr w:rsidR="00D608A5" w14:paraId="655483F3" w14:textId="77777777">
        <w:tc>
          <w:tcPr>
            <w:tcW w:w="2689" w:type="dxa"/>
          </w:tcPr>
          <w:p w14:paraId="0D29B796" w14:textId="77777777" w:rsidR="00D608A5" w:rsidRDefault="00D608A5">
            <w:pPr>
              <w:rPr>
                <w:rFonts w:eastAsiaTheme="minorEastAsia"/>
                <w:lang w:val="en-GB" w:eastAsia="zh-CN"/>
              </w:rPr>
            </w:pPr>
          </w:p>
        </w:tc>
        <w:tc>
          <w:tcPr>
            <w:tcW w:w="7889" w:type="dxa"/>
          </w:tcPr>
          <w:p w14:paraId="1474AA18" w14:textId="77777777" w:rsidR="00D608A5" w:rsidRDefault="00D608A5">
            <w:pPr>
              <w:rPr>
                <w:rFonts w:eastAsiaTheme="minorEastAsia"/>
                <w:lang w:val="en-GB" w:eastAsia="zh-CN"/>
              </w:rPr>
            </w:pPr>
          </w:p>
        </w:tc>
        <w:tc>
          <w:tcPr>
            <w:tcW w:w="5289" w:type="dxa"/>
          </w:tcPr>
          <w:p w14:paraId="5AAE21D3" w14:textId="77777777" w:rsidR="00D608A5" w:rsidRDefault="00D608A5">
            <w:pPr>
              <w:rPr>
                <w:rFonts w:eastAsiaTheme="minorEastAsia"/>
                <w:lang w:val="en-GB" w:eastAsia="zh-CN"/>
              </w:rPr>
            </w:pPr>
          </w:p>
        </w:tc>
      </w:tr>
      <w:tr w:rsidR="00D608A5" w14:paraId="13960A87" w14:textId="77777777">
        <w:tc>
          <w:tcPr>
            <w:tcW w:w="2689" w:type="dxa"/>
          </w:tcPr>
          <w:p w14:paraId="7656FB7B" w14:textId="77777777" w:rsidR="00D608A5" w:rsidRDefault="00D608A5">
            <w:pPr>
              <w:rPr>
                <w:rFonts w:eastAsiaTheme="minorEastAsia"/>
                <w:lang w:val="en-GB" w:eastAsia="zh-CN"/>
              </w:rPr>
            </w:pPr>
          </w:p>
        </w:tc>
        <w:tc>
          <w:tcPr>
            <w:tcW w:w="7889" w:type="dxa"/>
          </w:tcPr>
          <w:p w14:paraId="01FAA7B5" w14:textId="77777777" w:rsidR="00D608A5" w:rsidRDefault="00D608A5">
            <w:pPr>
              <w:rPr>
                <w:rFonts w:eastAsiaTheme="minorEastAsia"/>
                <w:lang w:val="en-GB" w:eastAsia="zh-CN"/>
              </w:rPr>
            </w:pPr>
          </w:p>
        </w:tc>
        <w:tc>
          <w:tcPr>
            <w:tcW w:w="5289" w:type="dxa"/>
          </w:tcPr>
          <w:p w14:paraId="08006E59" w14:textId="77777777" w:rsidR="00D608A5" w:rsidRDefault="00D608A5">
            <w:pPr>
              <w:rPr>
                <w:rFonts w:eastAsiaTheme="minorEastAsia"/>
                <w:lang w:val="en-GB" w:eastAsia="zh-CN"/>
              </w:rPr>
            </w:pPr>
          </w:p>
        </w:tc>
      </w:tr>
      <w:tr w:rsidR="00D608A5" w14:paraId="26D39EEF" w14:textId="77777777">
        <w:tc>
          <w:tcPr>
            <w:tcW w:w="2689" w:type="dxa"/>
          </w:tcPr>
          <w:p w14:paraId="7E1E9E5E" w14:textId="77777777" w:rsidR="00D608A5" w:rsidRDefault="00D608A5">
            <w:pPr>
              <w:rPr>
                <w:rFonts w:eastAsiaTheme="minorEastAsia"/>
                <w:lang w:val="en-GB" w:eastAsia="zh-CN"/>
              </w:rPr>
            </w:pPr>
          </w:p>
        </w:tc>
        <w:tc>
          <w:tcPr>
            <w:tcW w:w="7889" w:type="dxa"/>
          </w:tcPr>
          <w:p w14:paraId="77AE7C16" w14:textId="77777777" w:rsidR="00D608A5" w:rsidRDefault="00D608A5">
            <w:pPr>
              <w:rPr>
                <w:rFonts w:eastAsiaTheme="minorEastAsia"/>
                <w:lang w:val="en-GB" w:eastAsia="zh-CN"/>
              </w:rPr>
            </w:pPr>
          </w:p>
        </w:tc>
        <w:tc>
          <w:tcPr>
            <w:tcW w:w="5289" w:type="dxa"/>
          </w:tcPr>
          <w:p w14:paraId="7BDB4ADB" w14:textId="77777777" w:rsidR="00D608A5" w:rsidRDefault="00D608A5">
            <w:pPr>
              <w:rPr>
                <w:rFonts w:eastAsiaTheme="minorEastAsia"/>
                <w:lang w:val="en-GB" w:eastAsia="zh-CN"/>
              </w:rPr>
            </w:pPr>
          </w:p>
        </w:tc>
      </w:tr>
      <w:tr w:rsidR="00D608A5" w14:paraId="72FFF584" w14:textId="77777777">
        <w:tc>
          <w:tcPr>
            <w:tcW w:w="2689" w:type="dxa"/>
          </w:tcPr>
          <w:p w14:paraId="1F84F58B" w14:textId="77777777" w:rsidR="00D608A5" w:rsidRDefault="00D608A5">
            <w:pPr>
              <w:rPr>
                <w:rFonts w:eastAsiaTheme="minorEastAsia"/>
                <w:lang w:val="en-GB" w:eastAsia="zh-CN"/>
              </w:rPr>
            </w:pPr>
          </w:p>
        </w:tc>
        <w:tc>
          <w:tcPr>
            <w:tcW w:w="7889" w:type="dxa"/>
          </w:tcPr>
          <w:p w14:paraId="4ACC8A3F" w14:textId="77777777" w:rsidR="00D608A5" w:rsidRDefault="00D608A5">
            <w:pPr>
              <w:rPr>
                <w:rFonts w:eastAsiaTheme="minorEastAsia"/>
                <w:lang w:val="en-GB" w:eastAsia="zh-CN"/>
              </w:rPr>
            </w:pPr>
          </w:p>
        </w:tc>
        <w:tc>
          <w:tcPr>
            <w:tcW w:w="5289" w:type="dxa"/>
          </w:tcPr>
          <w:p w14:paraId="23E067EF" w14:textId="77777777" w:rsidR="00D608A5" w:rsidRDefault="00D608A5">
            <w:pPr>
              <w:rPr>
                <w:rFonts w:eastAsiaTheme="minorEastAsia"/>
                <w:lang w:val="en-GB" w:eastAsia="zh-CN"/>
              </w:rPr>
            </w:pPr>
          </w:p>
        </w:tc>
      </w:tr>
      <w:tr w:rsidR="00D608A5" w14:paraId="591AE514" w14:textId="77777777">
        <w:tc>
          <w:tcPr>
            <w:tcW w:w="2689" w:type="dxa"/>
          </w:tcPr>
          <w:p w14:paraId="607AC3E9" w14:textId="77777777" w:rsidR="00D608A5" w:rsidRDefault="00D608A5">
            <w:pPr>
              <w:rPr>
                <w:rFonts w:eastAsiaTheme="minorEastAsia"/>
                <w:lang w:val="en-GB" w:eastAsia="zh-CN"/>
              </w:rPr>
            </w:pPr>
          </w:p>
        </w:tc>
        <w:tc>
          <w:tcPr>
            <w:tcW w:w="7889" w:type="dxa"/>
          </w:tcPr>
          <w:p w14:paraId="60BA9E54" w14:textId="77777777" w:rsidR="00D608A5" w:rsidRDefault="00D608A5">
            <w:pPr>
              <w:rPr>
                <w:rFonts w:eastAsiaTheme="minorEastAsia"/>
                <w:lang w:val="en-GB" w:eastAsia="zh-CN"/>
              </w:rPr>
            </w:pPr>
          </w:p>
        </w:tc>
        <w:tc>
          <w:tcPr>
            <w:tcW w:w="5289" w:type="dxa"/>
          </w:tcPr>
          <w:p w14:paraId="7258F0CD" w14:textId="77777777" w:rsidR="00D608A5" w:rsidRDefault="00D608A5">
            <w:pPr>
              <w:rPr>
                <w:rFonts w:eastAsiaTheme="minorEastAsia"/>
                <w:lang w:val="en-GB" w:eastAsia="zh-CN"/>
              </w:rPr>
            </w:pPr>
          </w:p>
        </w:tc>
      </w:tr>
      <w:tr w:rsidR="00D608A5" w14:paraId="1C338D3F" w14:textId="77777777">
        <w:tc>
          <w:tcPr>
            <w:tcW w:w="2689" w:type="dxa"/>
          </w:tcPr>
          <w:p w14:paraId="77D30CCD" w14:textId="77777777" w:rsidR="00D608A5" w:rsidRDefault="00D608A5">
            <w:pPr>
              <w:rPr>
                <w:rFonts w:eastAsiaTheme="minorEastAsia"/>
                <w:lang w:val="en-GB" w:eastAsia="zh-CN"/>
              </w:rPr>
            </w:pPr>
          </w:p>
        </w:tc>
        <w:tc>
          <w:tcPr>
            <w:tcW w:w="7889" w:type="dxa"/>
          </w:tcPr>
          <w:p w14:paraId="769EFAD2" w14:textId="77777777" w:rsidR="00D608A5" w:rsidRDefault="00D608A5">
            <w:pPr>
              <w:rPr>
                <w:rFonts w:eastAsiaTheme="minorEastAsia"/>
                <w:lang w:val="en-GB" w:eastAsia="zh-CN"/>
              </w:rPr>
            </w:pPr>
          </w:p>
        </w:tc>
        <w:tc>
          <w:tcPr>
            <w:tcW w:w="5289" w:type="dxa"/>
          </w:tcPr>
          <w:p w14:paraId="4C094F49" w14:textId="77777777" w:rsidR="00D608A5" w:rsidRDefault="00D608A5">
            <w:pPr>
              <w:rPr>
                <w:rFonts w:eastAsiaTheme="minorEastAsia"/>
                <w:lang w:val="en-GB" w:eastAsia="zh-CN"/>
              </w:rPr>
            </w:pPr>
          </w:p>
        </w:tc>
      </w:tr>
      <w:tr w:rsidR="00D608A5" w14:paraId="54801089" w14:textId="77777777">
        <w:tc>
          <w:tcPr>
            <w:tcW w:w="2689" w:type="dxa"/>
          </w:tcPr>
          <w:p w14:paraId="00BE68AE" w14:textId="77777777" w:rsidR="00D608A5" w:rsidRDefault="00D608A5">
            <w:pPr>
              <w:rPr>
                <w:rFonts w:eastAsiaTheme="minorEastAsia"/>
                <w:lang w:val="en-GB" w:eastAsia="zh-CN"/>
              </w:rPr>
            </w:pPr>
          </w:p>
        </w:tc>
        <w:tc>
          <w:tcPr>
            <w:tcW w:w="7889" w:type="dxa"/>
          </w:tcPr>
          <w:p w14:paraId="23C296EE" w14:textId="77777777" w:rsidR="00D608A5" w:rsidRDefault="00D608A5">
            <w:pPr>
              <w:rPr>
                <w:rFonts w:eastAsia="PMingLiU"/>
                <w:lang w:val="en-GB" w:eastAsia="zh-TW"/>
              </w:rPr>
            </w:pPr>
          </w:p>
        </w:tc>
        <w:tc>
          <w:tcPr>
            <w:tcW w:w="5289" w:type="dxa"/>
          </w:tcPr>
          <w:p w14:paraId="7B24F962" w14:textId="77777777" w:rsidR="00D608A5" w:rsidRDefault="00D608A5">
            <w:pPr>
              <w:rPr>
                <w:rFonts w:eastAsia="PMingLiU"/>
                <w:lang w:val="en-GB" w:eastAsia="zh-TW"/>
              </w:rPr>
            </w:pPr>
          </w:p>
        </w:tc>
      </w:tr>
      <w:tr w:rsidR="00D608A5" w14:paraId="408023DE" w14:textId="77777777">
        <w:tc>
          <w:tcPr>
            <w:tcW w:w="2689" w:type="dxa"/>
          </w:tcPr>
          <w:p w14:paraId="5007379A" w14:textId="77777777" w:rsidR="00D608A5" w:rsidRDefault="00D608A5">
            <w:pPr>
              <w:rPr>
                <w:rFonts w:eastAsiaTheme="minorEastAsia"/>
                <w:lang w:val="en-GB" w:eastAsia="zh-CN"/>
              </w:rPr>
            </w:pPr>
          </w:p>
        </w:tc>
        <w:tc>
          <w:tcPr>
            <w:tcW w:w="7889" w:type="dxa"/>
          </w:tcPr>
          <w:p w14:paraId="3FECF4FF" w14:textId="77777777" w:rsidR="00D608A5" w:rsidRDefault="00D608A5">
            <w:pPr>
              <w:rPr>
                <w:rFonts w:eastAsia="PMingLiU"/>
                <w:lang w:val="en-GB" w:eastAsia="zh-TW"/>
              </w:rPr>
            </w:pPr>
          </w:p>
        </w:tc>
        <w:tc>
          <w:tcPr>
            <w:tcW w:w="5289" w:type="dxa"/>
          </w:tcPr>
          <w:p w14:paraId="007FC39E" w14:textId="77777777" w:rsidR="00D608A5" w:rsidRDefault="00D608A5">
            <w:pPr>
              <w:rPr>
                <w:rFonts w:eastAsia="PMingLiU"/>
                <w:lang w:val="en-GB" w:eastAsia="zh-TW"/>
              </w:rPr>
            </w:pPr>
          </w:p>
        </w:tc>
      </w:tr>
      <w:tr w:rsidR="00D608A5" w14:paraId="49D1B652" w14:textId="77777777">
        <w:tc>
          <w:tcPr>
            <w:tcW w:w="2689" w:type="dxa"/>
          </w:tcPr>
          <w:p w14:paraId="0EECE095" w14:textId="77777777" w:rsidR="00D608A5" w:rsidRDefault="00D608A5">
            <w:pPr>
              <w:rPr>
                <w:rFonts w:eastAsiaTheme="minorEastAsia"/>
                <w:lang w:val="en-GB" w:eastAsia="zh-CN"/>
              </w:rPr>
            </w:pPr>
          </w:p>
        </w:tc>
        <w:tc>
          <w:tcPr>
            <w:tcW w:w="7889" w:type="dxa"/>
          </w:tcPr>
          <w:p w14:paraId="30706668" w14:textId="77777777" w:rsidR="00D608A5" w:rsidRDefault="00D608A5">
            <w:pPr>
              <w:rPr>
                <w:rFonts w:eastAsiaTheme="minorEastAsia"/>
                <w:lang w:val="en-GB" w:eastAsia="zh-CN"/>
              </w:rPr>
            </w:pPr>
          </w:p>
        </w:tc>
        <w:tc>
          <w:tcPr>
            <w:tcW w:w="5289" w:type="dxa"/>
          </w:tcPr>
          <w:p w14:paraId="6315790C" w14:textId="77777777" w:rsidR="00D608A5" w:rsidRDefault="00D608A5">
            <w:pPr>
              <w:rPr>
                <w:rFonts w:eastAsiaTheme="minorEastAsia"/>
                <w:lang w:val="en-GB" w:eastAsia="zh-CN"/>
              </w:rPr>
            </w:pPr>
          </w:p>
        </w:tc>
      </w:tr>
      <w:tr w:rsidR="00D608A5" w14:paraId="613613E9" w14:textId="77777777">
        <w:tc>
          <w:tcPr>
            <w:tcW w:w="2689" w:type="dxa"/>
          </w:tcPr>
          <w:p w14:paraId="0D4C5663" w14:textId="77777777" w:rsidR="00D608A5" w:rsidRDefault="00D608A5">
            <w:pPr>
              <w:rPr>
                <w:rFonts w:eastAsiaTheme="minorEastAsia"/>
                <w:lang w:val="en-GB" w:eastAsia="zh-CN"/>
              </w:rPr>
            </w:pPr>
          </w:p>
        </w:tc>
        <w:tc>
          <w:tcPr>
            <w:tcW w:w="7889" w:type="dxa"/>
          </w:tcPr>
          <w:p w14:paraId="449ACB56" w14:textId="77777777" w:rsidR="00D608A5" w:rsidRDefault="00D608A5">
            <w:pPr>
              <w:rPr>
                <w:rFonts w:eastAsiaTheme="minorEastAsia"/>
                <w:lang w:val="en-GB" w:eastAsia="zh-CN"/>
              </w:rPr>
            </w:pPr>
          </w:p>
        </w:tc>
        <w:tc>
          <w:tcPr>
            <w:tcW w:w="5289" w:type="dxa"/>
          </w:tcPr>
          <w:p w14:paraId="01778500" w14:textId="77777777" w:rsidR="00D608A5" w:rsidRDefault="00D608A5"/>
        </w:tc>
      </w:tr>
      <w:tr w:rsidR="00D608A5" w14:paraId="32FDA396" w14:textId="77777777">
        <w:tc>
          <w:tcPr>
            <w:tcW w:w="2689" w:type="dxa"/>
          </w:tcPr>
          <w:p w14:paraId="72A6B359" w14:textId="77777777" w:rsidR="00D608A5" w:rsidRDefault="00D608A5">
            <w:pPr>
              <w:rPr>
                <w:rFonts w:eastAsiaTheme="minorEastAsia"/>
                <w:lang w:val="en-GB" w:eastAsia="zh-CN"/>
              </w:rPr>
            </w:pPr>
          </w:p>
        </w:tc>
        <w:tc>
          <w:tcPr>
            <w:tcW w:w="7889" w:type="dxa"/>
          </w:tcPr>
          <w:p w14:paraId="003B639C" w14:textId="77777777" w:rsidR="00D608A5" w:rsidRDefault="00D608A5">
            <w:pPr>
              <w:rPr>
                <w:rFonts w:eastAsiaTheme="minorEastAsia"/>
                <w:lang w:val="en-GB" w:eastAsia="zh-CN"/>
              </w:rPr>
            </w:pPr>
          </w:p>
        </w:tc>
        <w:tc>
          <w:tcPr>
            <w:tcW w:w="5289" w:type="dxa"/>
          </w:tcPr>
          <w:p w14:paraId="0168F7F8" w14:textId="77777777" w:rsidR="00D608A5" w:rsidRDefault="00D608A5">
            <w:pPr>
              <w:rPr>
                <w:rFonts w:eastAsiaTheme="minorEastAsia"/>
                <w:lang w:eastAsia="zh-CN"/>
              </w:rPr>
            </w:pPr>
          </w:p>
        </w:tc>
      </w:tr>
      <w:tr w:rsidR="00D608A5" w14:paraId="7C4E36A0" w14:textId="77777777">
        <w:tc>
          <w:tcPr>
            <w:tcW w:w="2689" w:type="dxa"/>
          </w:tcPr>
          <w:p w14:paraId="47798613" w14:textId="77777777" w:rsidR="00D608A5" w:rsidRDefault="00D608A5">
            <w:pPr>
              <w:rPr>
                <w:rFonts w:eastAsiaTheme="minorEastAsia"/>
                <w:lang w:val="en-GB" w:eastAsia="zh-CN"/>
              </w:rPr>
            </w:pPr>
          </w:p>
        </w:tc>
        <w:tc>
          <w:tcPr>
            <w:tcW w:w="7889" w:type="dxa"/>
          </w:tcPr>
          <w:p w14:paraId="1C195821" w14:textId="77777777" w:rsidR="00D608A5" w:rsidRDefault="00D608A5">
            <w:pPr>
              <w:rPr>
                <w:rFonts w:eastAsiaTheme="minorEastAsia"/>
                <w:lang w:val="en-GB" w:eastAsia="zh-CN"/>
              </w:rPr>
            </w:pPr>
          </w:p>
        </w:tc>
        <w:tc>
          <w:tcPr>
            <w:tcW w:w="5289" w:type="dxa"/>
          </w:tcPr>
          <w:p w14:paraId="13569992" w14:textId="77777777" w:rsidR="00D608A5" w:rsidRDefault="00D608A5">
            <w:pPr>
              <w:rPr>
                <w:rFonts w:eastAsiaTheme="minorEastAsia"/>
                <w:lang w:eastAsia="zh-CN"/>
              </w:rPr>
            </w:pPr>
          </w:p>
        </w:tc>
      </w:tr>
    </w:tbl>
    <w:p w14:paraId="5F9287FE" w14:textId="77777777" w:rsidR="00D608A5" w:rsidRDefault="00D608A5">
      <w:pPr>
        <w:rPr>
          <w:lang w:val="en-GB" w:eastAsia="en-GB"/>
        </w:rPr>
      </w:pPr>
    </w:p>
    <w:p w14:paraId="1377FC75" w14:textId="77777777" w:rsidR="00D608A5" w:rsidRDefault="00D608A5">
      <w:pPr>
        <w:pStyle w:val="ListParagraph"/>
        <w:ind w:left="360"/>
        <w:rPr>
          <w:lang w:val="en-GB" w:eastAsia="en-GB"/>
        </w:rPr>
      </w:pPr>
    </w:p>
    <w:sectPr w:rsidR="00D608A5">
      <w:headerReference w:type="even" r:id="rId16"/>
      <w:headerReference w:type="default" r:id="rId17"/>
      <w:footerReference w:type="even" r:id="rId18"/>
      <w:footerReference w:type="default" r:id="rId19"/>
      <w:headerReference w:type="first" r:id="rId20"/>
      <w:footerReference w:type="first" r:id="rId2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ZTE(rapp)" w:date="2022-01-26T13:50:00Z" w:initials="Z(EV)">
    <w:p w14:paraId="2E45B0D6" w14:textId="2285A11B" w:rsidR="00333DBD" w:rsidRDefault="00333DBD">
      <w:pPr>
        <w:pStyle w:val="CommentText"/>
      </w:pPr>
      <w:r>
        <w:rPr>
          <w:rStyle w:val="CommentReference"/>
        </w:rPr>
        <w:annotationRef/>
      </w:r>
      <w:r>
        <w:t>Pick a company acronym and a unique number within the company</w:t>
      </w:r>
    </w:p>
  </w:comment>
  <w:comment w:id="3" w:author="ZTE(rapp)" w:date="2022-01-26T13:51:00Z" w:initials="Z(EV)">
    <w:p w14:paraId="218A84D3" w14:textId="5C53430C" w:rsidR="00333DBD" w:rsidRDefault="00333DBD">
      <w:pPr>
        <w:pStyle w:val="CommentText"/>
      </w:pPr>
      <w:r>
        <w:rPr>
          <w:rStyle w:val="CommentReference"/>
        </w:rPr>
        <w:annotationRef/>
      </w:r>
      <w:r>
        <w:t>Brief descripton of open issue and any options</w:t>
      </w:r>
    </w:p>
  </w:comment>
  <w:comment w:id="4" w:author="ZTE(rapp)" w:date="2022-01-26T13:51:00Z" w:initials="Z(EV)">
    <w:p w14:paraId="3C395FB3" w14:textId="7770DDF0" w:rsidR="00333DBD" w:rsidRDefault="00333DBD">
      <w:pPr>
        <w:pStyle w:val="CommentText"/>
      </w:pPr>
      <w:r>
        <w:rPr>
          <w:rStyle w:val="CommentReference"/>
        </w:rPr>
        <w:annotationRef/>
      </w:r>
      <w:r>
        <w:t>Is this essential or optional or is it an enhacnement</w:t>
      </w:r>
    </w:p>
  </w:comment>
  <w:comment w:id="5" w:author="ZTE(rapp)" w:date="2022-01-26T13:52:00Z" w:initials="Z(EV)">
    <w:p w14:paraId="1B4770B5" w14:textId="06D272DD" w:rsidR="00333DBD" w:rsidRDefault="00333DBD">
      <w:pPr>
        <w:pStyle w:val="CommentText"/>
      </w:pPr>
      <w:r>
        <w:rPr>
          <w:rStyle w:val="CommentReference"/>
        </w:rPr>
        <w:annotationRef/>
      </w:r>
      <w:r>
        <w:t>Provide comments and preference</w:t>
      </w:r>
    </w:p>
  </w:comment>
  <w:comment w:id="6" w:author="ZTE(rapp)" w:date="2022-01-26T13:52:00Z" w:initials="Z(EV)">
    <w:p w14:paraId="0AB4A52F" w14:textId="76AECD9A" w:rsidR="00333DBD" w:rsidRDefault="00333DBD">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5B0D6" w15:done="0"/>
  <w15:commentEx w15:paraId="218A84D3" w15:done="0"/>
  <w15:commentEx w15:paraId="3C395FB3" w15:done="0"/>
  <w15:commentEx w15:paraId="1B4770B5" w15:done="0"/>
  <w15:commentEx w15:paraId="0AB4A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27" w16cex:dateUtc="2022-01-26T13:50:00Z"/>
  <w16cex:commentExtensible w16cex:durableId="259BD06A" w16cex:dateUtc="2022-01-26T13:51:00Z"/>
  <w16cex:commentExtensible w16cex:durableId="259BD07A" w16cex:dateUtc="2022-01-26T13:51:00Z"/>
  <w16cex:commentExtensible w16cex:durableId="259BD089" w16cex:dateUtc="2022-01-26T13:52:00Z"/>
  <w16cex:commentExtensible w16cex:durableId="259BD090"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B0D6" w16cid:durableId="259BD027"/>
  <w16cid:commentId w16cid:paraId="218A84D3" w16cid:durableId="259BD06A"/>
  <w16cid:commentId w16cid:paraId="3C395FB3" w16cid:durableId="259BD07A"/>
  <w16cid:commentId w16cid:paraId="1B4770B5" w16cid:durableId="259BD089"/>
  <w16cid:commentId w16cid:paraId="0AB4A52F" w16cid:durableId="259BD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E479" w14:textId="77777777" w:rsidR="003E0A9B" w:rsidRDefault="003E0A9B">
      <w:pPr>
        <w:spacing w:after="0" w:line="240" w:lineRule="auto"/>
      </w:pPr>
      <w:r>
        <w:separator/>
      </w:r>
    </w:p>
  </w:endnote>
  <w:endnote w:type="continuationSeparator" w:id="0">
    <w:p w14:paraId="4058BC24" w14:textId="77777777" w:rsidR="003E0A9B" w:rsidRDefault="003E0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ZapfDingbats">
    <w:altName w:val="Cambria"/>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3A10" w14:textId="77777777" w:rsidR="00455191" w:rsidRDefault="00455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ED3B" w14:textId="77777777" w:rsidR="00455191" w:rsidRDefault="00455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3F52" w14:textId="77777777" w:rsidR="00455191" w:rsidRDefault="0045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5967" w14:textId="77777777" w:rsidR="003E0A9B" w:rsidRDefault="003E0A9B">
      <w:pPr>
        <w:spacing w:after="0" w:line="240" w:lineRule="auto"/>
      </w:pPr>
      <w:r>
        <w:separator/>
      </w:r>
    </w:p>
  </w:footnote>
  <w:footnote w:type="continuationSeparator" w:id="0">
    <w:p w14:paraId="2585EF0D" w14:textId="77777777" w:rsidR="003E0A9B" w:rsidRDefault="003E0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5687" w14:textId="77777777" w:rsidR="00455191" w:rsidRDefault="00455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0D1A" w14:textId="77777777" w:rsidR="00455191" w:rsidRDefault="00455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2F7E" w14:textId="77777777" w:rsidR="00455191" w:rsidRDefault="00455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9C17349"/>
    <w:multiLevelType w:val="hybridMultilevel"/>
    <w:tmpl w:val="FD462B3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2358D3"/>
    <w:multiLevelType w:val="hybridMultilevel"/>
    <w:tmpl w:val="1562BCCA"/>
    <w:lvl w:ilvl="0" w:tplc="ABB86458">
      <w:start w:val="5"/>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0"/>
  </w:num>
  <w:num w:numId="3">
    <w:abstractNumId w:val="7"/>
  </w:num>
  <w:num w:numId="4">
    <w:abstractNumId w:val="11"/>
  </w:num>
  <w:num w:numId="5">
    <w:abstractNumId w:val="5"/>
  </w:num>
  <w:num w:numId="6">
    <w:abstractNumId w:val="6"/>
  </w:num>
  <w:num w:numId="7">
    <w:abstractNumId w:val="2"/>
  </w:num>
  <w:num w:numId="8">
    <w:abstractNumId w:val="8"/>
  </w:num>
  <w:num w:numId="9">
    <w:abstractNumId w:val="0"/>
  </w:num>
  <w:num w:numId="10">
    <w:abstractNumId w:val="3"/>
  </w:num>
  <w:num w:numId="11">
    <w:abstractNumId w:val="9"/>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Huawei (Dawid)">
    <w15:presenceInfo w15:providerId="None" w15:userId="Huawei (Dawid)"/>
  </w15:person>
  <w15:person w15:author="Eswar">
    <w15:presenceInfo w15:providerId="None" w15:userId="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280F"/>
    <w:rsid w:val="0006603F"/>
    <w:rsid w:val="000746CB"/>
    <w:rsid w:val="00075594"/>
    <w:rsid w:val="0007639F"/>
    <w:rsid w:val="0008063E"/>
    <w:rsid w:val="00083AF6"/>
    <w:rsid w:val="00083E39"/>
    <w:rsid w:val="000876B0"/>
    <w:rsid w:val="00087AFC"/>
    <w:rsid w:val="00090FBD"/>
    <w:rsid w:val="000920A6"/>
    <w:rsid w:val="00092D33"/>
    <w:rsid w:val="00092FC9"/>
    <w:rsid w:val="00097C58"/>
    <w:rsid w:val="000A33E9"/>
    <w:rsid w:val="000A363B"/>
    <w:rsid w:val="000A5163"/>
    <w:rsid w:val="000A649B"/>
    <w:rsid w:val="000B14F2"/>
    <w:rsid w:val="000B5909"/>
    <w:rsid w:val="000B60F1"/>
    <w:rsid w:val="000D3013"/>
    <w:rsid w:val="000D7A3B"/>
    <w:rsid w:val="000E4B15"/>
    <w:rsid w:val="000E77B7"/>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62F4"/>
    <w:rsid w:val="00186C79"/>
    <w:rsid w:val="00190382"/>
    <w:rsid w:val="001A1D52"/>
    <w:rsid w:val="001A21F5"/>
    <w:rsid w:val="001B47B8"/>
    <w:rsid w:val="001B4800"/>
    <w:rsid w:val="001B5053"/>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44C4"/>
    <w:rsid w:val="001F537C"/>
    <w:rsid w:val="00201279"/>
    <w:rsid w:val="002050AD"/>
    <w:rsid w:val="00205E63"/>
    <w:rsid w:val="00206F1A"/>
    <w:rsid w:val="0021171E"/>
    <w:rsid w:val="00215FE8"/>
    <w:rsid w:val="00216894"/>
    <w:rsid w:val="0022309A"/>
    <w:rsid w:val="00225D30"/>
    <w:rsid w:val="00231CB2"/>
    <w:rsid w:val="00233AA2"/>
    <w:rsid w:val="00242258"/>
    <w:rsid w:val="00250870"/>
    <w:rsid w:val="00257B03"/>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83F"/>
    <w:rsid w:val="003452CE"/>
    <w:rsid w:val="0034763F"/>
    <w:rsid w:val="0036079F"/>
    <w:rsid w:val="003608F9"/>
    <w:rsid w:val="00360F39"/>
    <w:rsid w:val="003644A8"/>
    <w:rsid w:val="00365706"/>
    <w:rsid w:val="00366846"/>
    <w:rsid w:val="00372347"/>
    <w:rsid w:val="00384706"/>
    <w:rsid w:val="00385D4C"/>
    <w:rsid w:val="00393119"/>
    <w:rsid w:val="003A2891"/>
    <w:rsid w:val="003A2C60"/>
    <w:rsid w:val="003A7F3E"/>
    <w:rsid w:val="003B04A8"/>
    <w:rsid w:val="003B07A3"/>
    <w:rsid w:val="003B1043"/>
    <w:rsid w:val="003B219E"/>
    <w:rsid w:val="003B390B"/>
    <w:rsid w:val="003B49DE"/>
    <w:rsid w:val="003D01FC"/>
    <w:rsid w:val="003D2FF7"/>
    <w:rsid w:val="003D32BD"/>
    <w:rsid w:val="003D52F9"/>
    <w:rsid w:val="003D6044"/>
    <w:rsid w:val="003E0A9B"/>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549B8"/>
    <w:rsid w:val="00455191"/>
    <w:rsid w:val="00461A73"/>
    <w:rsid w:val="00461DB0"/>
    <w:rsid w:val="00461FB2"/>
    <w:rsid w:val="0046227D"/>
    <w:rsid w:val="00462FDC"/>
    <w:rsid w:val="00466DF6"/>
    <w:rsid w:val="00467494"/>
    <w:rsid w:val="00471C0A"/>
    <w:rsid w:val="00484D0D"/>
    <w:rsid w:val="00484D4D"/>
    <w:rsid w:val="0049065E"/>
    <w:rsid w:val="00491671"/>
    <w:rsid w:val="00496243"/>
    <w:rsid w:val="0049633C"/>
    <w:rsid w:val="00496488"/>
    <w:rsid w:val="004A274E"/>
    <w:rsid w:val="004A2B7C"/>
    <w:rsid w:val="004A5661"/>
    <w:rsid w:val="004B031C"/>
    <w:rsid w:val="004B0568"/>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2184D"/>
    <w:rsid w:val="00521913"/>
    <w:rsid w:val="005258F7"/>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3248"/>
    <w:rsid w:val="00596BE4"/>
    <w:rsid w:val="005A0190"/>
    <w:rsid w:val="005A3143"/>
    <w:rsid w:val="005A3B2F"/>
    <w:rsid w:val="005A6587"/>
    <w:rsid w:val="005A7EDA"/>
    <w:rsid w:val="005B1967"/>
    <w:rsid w:val="005B3611"/>
    <w:rsid w:val="005C4952"/>
    <w:rsid w:val="005D01A5"/>
    <w:rsid w:val="005D3374"/>
    <w:rsid w:val="005D5618"/>
    <w:rsid w:val="005D6FCF"/>
    <w:rsid w:val="005E0031"/>
    <w:rsid w:val="005E1DF4"/>
    <w:rsid w:val="005E39C0"/>
    <w:rsid w:val="005E7471"/>
    <w:rsid w:val="005F3FF9"/>
    <w:rsid w:val="005F43C9"/>
    <w:rsid w:val="00600228"/>
    <w:rsid w:val="00602378"/>
    <w:rsid w:val="0060250E"/>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3822"/>
    <w:rsid w:val="00656C2E"/>
    <w:rsid w:val="0066055E"/>
    <w:rsid w:val="006746EF"/>
    <w:rsid w:val="00680447"/>
    <w:rsid w:val="006870A7"/>
    <w:rsid w:val="006872DA"/>
    <w:rsid w:val="00687DB6"/>
    <w:rsid w:val="00694CC2"/>
    <w:rsid w:val="006953B9"/>
    <w:rsid w:val="00695BE6"/>
    <w:rsid w:val="006A1DEF"/>
    <w:rsid w:val="006B2D60"/>
    <w:rsid w:val="006B3BBA"/>
    <w:rsid w:val="006D35FF"/>
    <w:rsid w:val="006D70FA"/>
    <w:rsid w:val="006D7BFE"/>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4840"/>
    <w:rsid w:val="007F0240"/>
    <w:rsid w:val="007F0405"/>
    <w:rsid w:val="007F115F"/>
    <w:rsid w:val="007F4210"/>
    <w:rsid w:val="0080021C"/>
    <w:rsid w:val="00804226"/>
    <w:rsid w:val="00812E16"/>
    <w:rsid w:val="00813F81"/>
    <w:rsid w:val="00816634"/>
    <w:rsid w:val="0081752D"/>
    <w:rsid w:val="0081788B"/>
    <w:rsid w:val="00827CF2"/>
    <w:rsid w:val="008303BD"/>
    <w:rsid w:val="00837FB1"/>
    <w:rsid w:val="00842C4C"/>
    <w:rsid w:val="0084333D"/>
    <w:rsid w:val="0084351D"/>
    <w:rsid w:val="008443CA"/>
    <w:rsid w:val="00846CF7"/>
    <w:rsid w:val="0085071E"/>
    <w:rsid w:val="00851907"/>
    <w:rsid w:val="00854AAC"/>
    <w:rsid w:val="00856770"/>
    <w:rsid w:val="00860BDD"/>
    <w:rsid w:val="00886D5B"/>
    <w:rsid w:val="008877D4"/>
    <w:rsid w:val="008A4B30"/>
    <w:rsid w:val="008B0157"/>
    <w:rsid w:val="008B0B6D"/>
    <w:rsid w:val="008B3497"/>
    <w:rsid w:val="008B72F8"/>
    <w:rsid w:val="008C2F90"/>
    <w:rsid w:val="008C3FF0"/>
    <w:rsid w:val="008C6591"/>
    <w:rsid w:val="008C6B30"/>
    <w:rsid w:val="008D23D2"/>
    <w:rsid w:val="008F1C18"/>
    <w:rsid w:val="008F32EF"/>
    <w:rsid w:val="008F3704"/>
    <w:rsid w:val="008F3A37"/>
    <w:rsid w:val="008F4F15"/>
    <w:rsid w:val="008F7B56"/>
    <w:rsid w:val="0090242E"/>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630C8"/>
    <w:rsid w:val="00963DDD"/>
    <w:rsid w:val="009658CA"/>
    <w:rsid w:val="009675A6"/>
    <w:rsid w:val="00970298"/>
    <w:rsid w:val="0097280D"/>
    <w:rsid w:val="00976B4E"/>
    <w:rsid w:val="00985D2D"/>
    <w:rsid w:val="0099262D"/>
    <w:rsid w:val="00993706"/>
    <w:rsid w:val="009A07A2"/>
    <w:rsid w:val="009A4300"/>
    <w:rsid w:val="009A6013"/>
    <w:rsid w:val="009A62CF"/>
    <w:rsid w:val="009A72AC"/>
    <w:rsid w:val="009A7E97"/>
    <w:rsid w:val="009B0C08"/>
    <w:rsid w:val="009B146C"/>
    <w:rsid w:val="009B1E6A"/>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400CD"/>
    <w:rsid w:val="00A406F4"/>
    <w:rsid w:val="00A45F23"/>
    <w:rsid w:val="00A4713B"/>
    <w:rsid w:val="00A50660"/>
    <w:rsid w:val="00A50B6D"/>
    <w:rsid w:val="00A608D7"/>
    <w:rsid w:val="00A60D73"/>
    <w:rsid w:val="00A646A3"/>
    <w:rsid w:val="00A66144"/>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122B3"/>
    <w:rsid w:val="00B32B3D"/>
    <w:rsid w:val="00B32EC0"/>
    <w:rsid w:val="00B33945"/>
    <w:rsid w:val="00B40967"/>
    <w:rsid w:val="00B43806"/>
    <w:rsid w:val="00B44BFD"/>
    <w:rsid w:val="00B45EA8"/>
    <w:rsid w:val="00B47186"/>
    <w:rsid w:val="00B5039F"/>
    <w:rsid w:val="00B52A64"/>
    <w:rsid w:val="00B608A3"/>
    <w:rsid w:val="00B6250E"/>
    <w:rsid w:val="00B641FF"/>
    <w:rsid w:val="00B7103B"/>
    <w:rsid w:val="00B747B1"/>
    <w:rsid w:val="00B81E4A"/>
    <w:rsid w:val="00B8414F"/>
    <w:rsid w:val="00B87C0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62EF"/>
    <w:rsid w:val="00C57051"/>
    <w:rsid w:val="00C57271"/>
    <w:rsid w:val="00C574D2"/>
    <w:rsid w:val="00C57879"/>
    <w:rsid w:val="00C57D21"/>
    <w:rsid w:val="00C6265E"/>
    <w:rsid w:val="00C63CBA"/>
    <w:rsid w:val="00C66758"/>
    <w:rsid w:val="00C66E37"/>
    <w:rsid w:val="00C712A0"/>
    <w:rsid w:val="00C74816"/>
    <w:rsid w:val="00C74E68"/>
    <w:rsid w:val="00C82301"/>
    <w:rsid w:val="00C855F0"/>
    <w:rsid w:val="00C8566E"/>
    <w:rsid w:val="00C9097D"/>
    <w:rsid w:val="00C91D54"/>
    <w:rsid w:val="00C9374C"/>
    <w:rsid w:val="00C942CB"/>
    <w:rsid w:val="00C94711"/>
    <w:rsid w:val="00C96FBC"/>
    <w:rsid w:val="00CA0122"/>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2D62"/>
    <w:rsid w:val="00CE6C82"/>
    <w:rsid w:val="00CF01A2"/>
    <w:rsid w:val="00CF43FE"/>
    <w:rsid w:val="00CF45B1"/>
    <w:rsid w:val="00D0206B"/>
    <w:rsid w:val="00D05483"/>
    <w:rsid w:val="00D05985"/>
    <w:rsid w:val="00D06061"/>
    <w:rsid w:val="00D07970"/>
    <w:rsid w:val="00D10252"/>
    <w:rsid w:val="00D121BC"/>
    <w:rsid w:val="00D15302"/>
    <w:rsid w:val="00D17DB1"/>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5A25"/>
    <w:rsid w:val="00E43157"/>
    <w:rsid w:val="00E43A46"/>
    <w:rsid w:val="00E44ABE"/>
    <w:rsid w:val="00E46613"/>
    <w:rsid w:val="00E46E40"/>
    <w:rsid w:val="00E5173F"/>
    <w:rsid w:val="00E522DF"/>
    <w:rsid w:val="00E5270C"/>
    <w:rsid w:val="00E555B6"/>
    <w:rsid w:val="00E57FF3"/>
    <w:rsid w:val="00E61FE3"/>
    <w:rsid w:val="00E645C2"/>
    <w:rsid w:val="00E66311"/>
    <w:rsid w:val="00E73106"/>
    <w:rsid w:val="00E742A6"/>
    <w:rsid w:val="00E7586E"/>
    <w:rsid w:val="00E75EED"/>
    <w:rsid w:val="00E80B32"/>
    <w:rsid w:val="00E848E5"/>
    <w:rsid w:val="00E86153"/>
    <w:rsid w:val="00E90178"/>
    <w:rsid w:val="00E91E8F"/>
    <w:rsid w:val="00E93910"/>
    <w:rsid w:val="00E93B77"/>
    <w:rsid w:val="00E945D4"/>
    <w:rsid w:val="00E97E58"/>
    <w:rsid w:val="00EB65DD"/>
    <w:rsid w:val="00EC5501"/>
    <w:rsid w:val="00EC5B9B"/>
    <w:rsid w:val="00ED0309"/>
    <w:rsid w:val="00ED649A"/>
    <w:rsid w:val="00EE23DC"/>
    <w:rsid w:val="00EE618E"/>
    <w:rsid w:val="00F00A33"/>
    <w:rsid w:val="00F020E3"/>
    <w:rsid w:val="00F070C5"/>
    <w:rsid w:val="00F129B2"/>
    <w:rsid w:val="00F17F21"/>
    <w:rsid w:val="00F2030F"/>
    <w:rsid w:val="00F22197"/>
    <w:rsid w:val="00F31AA1"/>
    <w:rsid w:val="00F32625"/>
    <w:rsid w:val="00F35336"/>
    <w:rsid w:val="00F3608D"/>
    <w:rsid w:val="00F3728B"/>
    <w:rsid w:val="00F37B43"/>
    <w:rsid w:val="00F4016D"/>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44F"/>
    <w:rsid w:val="00FC2D3C"/>
    <w:rsid w:val="00FC416F"/>
    <w:rsid w:val="00FC45F5"/>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5C778D2"/>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721CF"/>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sid w:val="00333DBD"/>
    <w:rPr>
      <w:rFonts w:eastAsia="Gulim"/>
      <w:sz w:val="24"/>
      <w:szCs w:val="24"/>
      <w:lang w:eastAsia="ko-KR"/>
    </w:rPr>
  </w:style>
  <w:style w:type="paragraph" w:styleId="Caption">
    <w:name w:val="caption"/>
    <w:basedOn w:val="Normal"/>
    <w:next w:val="Normal"/>
    <w:uiPriority w:val="35"/>
    <w:unhideWhenUsed/>
    <w:qFormat/>
    <w:rsid w:val="005A6587"/>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sid w:val="004D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7587F9-F58A-4800-A930-CD058CA0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Eswar</cp:lastModifiedBy>
  <cp:revision>4</cp:revision>
  <dcterms:created xsi:type="dcterms:W3CDTF">2022-01-28T12:17:00Z</dcterms:created>
  <dcterms:modified xsi:type="dcterms:W3CDTF">2022-02-08T17:58:00Z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1643271110</vt:lpwstr>
  </property>
</Properties>
</file>