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7E5B" w14:textId="4FB8B05B" w:rsidR="00096253" w:rsidRDefault="005C6771" w:rsidP="005C6771">
      <w:pPr>
        <w:rPr>
          <w:ins w:id="0" w:author="Ericsson" w:date="2022-01-28T08:52:00Z"/>
          <w:lang w:val="en-US"/>
        </w:rPr>
      </w:pPr>
      <w:ins w:id="1" w:author="Ericsson" w:date="2022-01-28T08:37:00Z">
        <w:r>
          <w:rPr>
            <w:lang w:val="en-US"/>
          </w:rPr>
          <w:t>The list contains critical issues for the completion of the WI.</w:t>
        </w:r>
      </w:ins>
      <w:moveToRangeStart w:id="2" w:author="Ericsson" w:date="2022-01-28T08:37:00Z" w:name="move94251491"/>
      <w:commentRangeStart w:id="3"/>
      <w:commentRangeStart w:id="4"/>
      <w:moveTo w:id="5" w:author="Ericsson" w:date="2022-01-28T08:37:00Z">
        <w:del w:id="6" w:author="Ericsson" w:date="2022-01-28T08:38:00Z">
          <w:r w:rsidDel="00F14177">
            <w:rPr>
              <w:lang w:val="en-US"/>
            </w:rPr>
            <w:delText>(</w:delText>
          </w:r>
        </w:del>
      </w:moveTo>
      <w:ins w:id="7" w:author="Ericsson" w:date="2022-01-28T08:38:00Z">
        <w:r w:rsidR="00F14177">
          <w:rPr>
            <w:lang w:val="en-US"/>
          </w:rPr>
          <w:t xml:space="preserve"> </w:t>
        </w:r>
      </w:ins>
      <w:ins w:id="8" w:author="Ericsson" w:date="2022-01-28T08:52:00Z">
        <w:r w:rsidR="0025240B">
          <w:rPr>
            <w:lang w:val="en-US"/>
          </w:rPr>
          <w:t xml:space="preserve"> A separate email discussion will be org</w:t>
        </w:r>
      </w:ins>
      <w:ins w:id="9" w:author="Ericsson" w:date="2022-01-28T08:53:00Z">
        <w:r w:rsidR="0025240B">
          <w:rPr>
            <w:lang w:val="en-US"/>
          </w:rPr>
          <w:t xml:space="preserve">anized to </w:t>
        </w:r>
      </w:ins>
      <w:ins w:id="10" w:author="Ericsson" w:date="2022-01-28T08:52:00Z">
        <w:r w:rsidR="0025240B">
          <w:rPr>
            <w:lang w:val="en-US"/>
          </w:rPr>
          <w:t>describe the is</w:t>
        </w:r>
      </w:ins>
      <w:ins w:id="11" w:author="Ericsson" w:date="2022-01-28T08:53:00Z">
        <w:r w:rsidR="0025240B">
          <w:rPr>
            <w:lang w:val="en-US"/>
          </w:rPr>
          <w:t>s</w:t>
        </w:r>
      </w:ins>
      <w:ins w:id="12" w:author="Ericsson" w:date="2022-01-28T08:52:00Z">
        <w:r w:rsidR="0025240B">
          <w:rPr>
            <w:lang w:val="en-US"/>
          </w:rPr>
          <w:t>u</w:t>
        </w:r>
      </w:ins>
      <w:ins w:id="13" w:author="Ericsson" w:date="2022-01-28T08:53:00Z">
        <w:r w:rsidR="0025240B">
          <w:rPr>
            <w:lang w:val="en-US"/>
          </w:rPr>
          <w:t xml:space="preserve">es in detail and </w:t>
        </w:r>
      </w:ins>
      <w:ins w:id="14" w:author="Ericsson" w:date="2022-01-28T08:52:00Z">
        <w:r w:rsidR="0025240B">
          <w:rPr>
            <w:lang w:val="en-US"/>
          </w:rPr>
          <w:t>to collect companies</w:t>
        </w:r>
      </w:ins>
      <w:ins w:id="15" w:author="Ericsson" w:date="2022-01-28T08:53:00Z">
        <w:r w:rsidR="0025240B">
          <w:rPr>
            <w:lang w:val="en-US"/>
          </w:rPr>
          <w:t>’</w:t>
        </w:r>
      </w:ins>
      <w:ins w:id="16" w:author="Ericsson" w:date="2022-01-28T08:52:00Z">
        <w:r w:rsidR="0025240B">
          <w:rPr>
            <w:lang w:val="en-US"/>
          </w:rPr>
          <w:t xml:space="preserve"> view</w:t>
        </w:r>
      </w:ins>
      <w:ins w:id="17" w:author="Ericsson" w:date="2022-01-28T08:53:00Z">
        <w:r w:rsidR="0025240B">
          <w:rPr>
            <w:lang w:val="en-US"/>
          </w:rPr>
          <w:t>.</w:t>
        </w:r>
      </w:ins>
    </w:p>
    <w:p w14:paraId="4BFC5565" w14:textId="47A89BFD" w:rsidR="005C6771" w:rsidRDefault="005C6771" w:rsidP="005C6771">
      <w:pPr>
        <w:rPr>
          <w:ins w:id="18" w:author="Ericsson" w:date="2022-01-28T08:52:00Z"/>
          <w:lang w:val="en-US"/>
        </w:rPr>
      </w:pPr>
      <w:moveTo w:id="19" w:author="Ericsson" w:date="2022-01-28T08:37:00Z">
        <w:r>
          <w:rPr>
            <w:lang w:val="en-US"/>
          </w:rPr>
          <w:t xml:space="preserve">There are some </w:t>
        </w:r>
      </w:moveTo>
      <w:ins w:id="20" w:author="Ericsson" w:date="2022-01-28T08:55:00Z">
        <w:r w:rsidR="0070326C">
          <w:rPr>
            <w:lang w:val="en-US"/>
          </w:rPr>
          <w:t xml:space="preserve">further </w:t>
        </w:r>
      </w:ins>
      <w:moveTo w:id="21" w:author="Ericsson" w:date="2022-01-28T08:37:00Z">
        <w:r>
          <w:rPr>
            <w:lang w:val="en-US"/>
          </w:rPr>
          <w:t xml:space="preserve">issues </w:t>
        </w:r>
      </w:moveTo>
      <w:ins w:id="22" w:author="Ericsson" w:date="2022-01-28T08:55:00Z">
        <w:r w:rsidR="0070326C">
          <w:rPr>
            <w:lang w:val="en-US"/>
          </w:rPr>
          <w:t xml:space="preserve">described in </w:t>
        </w:r>
      </w:ins>
      <w:moveTo w:id="23" w:author="Ericsson" w:date="2022-01-28T08:37:00Z">
        <w:del w:id="24" w:author="Ericsson" w:date="2022-01-28T08:55:00Z">
          <w:r w:rsidDel="0070326C">
            <w:rPr>
              <w:lang w:val="en-US"/>
            </w:rPr>
            <w:delText xml:space="preserve">addressed </w:delText>
          </w:r>
        </w:del>
      </w:moveTo>
      <w:ins w:id="25" w:author="Ericsson" w:date="2022-01-28T08:55:00Z">
        <w:r w:rsidR="0070326C">
          <w:rPr>
            <w:lang w:val="en-US"/>
          </w:rPr>
          <w:t xml:space="preserve">various </w:t>
        </w:r>
      </w:ins>
      <w:moveTo w:id="26" w:author="Ericsson" w:date="2022-01-28T08:37:00Z">
        <w:del w:id="27" w:author="Ericsson" w:date="2022-01-28T08:55:00Z">
          <w:r w:rsidDel="0070326C">
            <w:rPr>
              <w:lang w:val="en-US"/>
            </w:rPr>
            <w:delText>by companies</w:delText>
          </w:r>
        </w:del>
      </w:moveTo>
      <w:ins w:id="28" w:author="Ericsson" w:date="2022-01-28T08:55:00Z">
        <w:r w:rsidR="0070326C">
          <w:rPr>
            <w:lang w:val="en-US"/>
          </w:rPr>
          <w:t>submitted 3GPP contributions</w:t>
        </w:r>
      </w:ins>
      <w:moveTo w:id="29" w:author="Ericsson" w:date="2022-01-28T08:37:00Z">
        <w:r>
          <w:rPr>
            <w:lang w:val="en-US"/>
          </w:rPr>
          <w:t xml:space="preserve">, but there is no urgent/critical issue for </w:t>
        </w:r>
      </w:moveTo>
      <w:ins w:id="30" w:author="Ericsson" w:date="2022-01-28T09:32:00Z">
        <w:r w:rsidR="00A31627">
          <w:rPr>
            <w:lang w:val="en-US"/>
          </w:rPr>
          <w:t xml:space="preserve">the </w:t>
        </w:r>
      </w:ins>
      <w:moveTo w:id="31" w:author="Ericsson" w:date="2022-01-28T08:37:00Z">
        <w:r>
          <w:rPr>
            <w:lang w:val="en-US"/>
          </w:rPr>
          <w:t xml:space="preserve">WI completion. Other remaining </w:t>
        </w:r>
        <w:del w:id="32" w:author="Ericsson" w:date="2022-01-28T08:55:00Z">
          <w:r w:rsidDel="0070326C">
            <w:rPr>
              <w:lang w:val="en-US"/>
            </w:rPr>
            <w:delText xml:space="preserve">open </w:delText>
          </w:r>
        </w:del>
        <w:r>
          <w:rPr>
            <w:lang w:val="en-US"/>
          </w:rPr>
          <w:t>issue</w:t>
        </w:r>
      </w:moveTo>
      <w:ins w:id="33" w:author="Ericsson" w:date="2022-01-28T08:55:00Z">
        <w:r w:rsidR="0070326C">
          <w:rPr>
            <w:lang w:val="en-US"/>
          </w:rPr>
          <w:t>s</w:t>
        </w:r>
      </w:ins>
      <w:moveTo w:id="34" w:author="Ericsson" w:date="2022-01-28T08:37:00Z">
        <w:r>
          <w:rPr>
            <w:lang w:val="en-US"/>
          </w:rPr>
          <w:t xml:space="preserve"> </w:t>
        </w:r>
        <w:del w:id="35" w:author="Ericsson" w:date="2022-01-28T08:55:00Z">
          <w:r w:rsidDel="0070326C">
            <w:rPr>
              <w:lang w:val="en-US"/>
            </w:rPr>
            <w:delText xml:space="preserve">will </w:delText>
          </w:r>
        </w:del>
      </w:moveTo>
      <w:ins w:id="36" w:author="Ericsson" w:date="2022-01-28T08:55:00Z">
        <w:r w:rsidR="00B002B8">
          <w:rPr>
            <w:lang w:val="en-US"/>
          </w:rPr>
          <w:t>can</w:t>
        </w:r>
        <w:r w:rsidR="0070326C">
          <w:rPr>
            <w:lang w:val="en-US"/>
          </w:rPr>
          <w:t xml:space="preserve"> </w:t>
        </w:r>
      </w:ins>
      <w:moveTo w:id="37" w:author="Ericsson" w:date="2022-01-28T08:37:00Z">
        <w:r>
          <w:rPr>
            <w:lang w:val="en-US"/>
          </w:rPr>
          <w:t>be discussed based on company contributions in RAN2#117-e.</w:t>
        </w:r>
        <w:del w:id="38" w:author="Ericsson" w:date="2022-01-28T08:38:00Z">
          <w:r w:rsidDel="00F14177">
            <w:rPr>
              <w:lang w:val="en-US"/>
            </w:rPr>
            <w:delText>)</w:delText>
          </w:r>
        </w:del>
        <w:commentRangeEnd w:id="3"/>
        <w:r>
          <w:rPr>
            <w:rStyle w:val="CommentReference"/>
          </w:rPr>
          <w:commentReference w:id="3"/>
        </w:r>
      </w:moveTo>
      <w:moveToRangeEnd w:id="2"/>
      <w:commentRangeEnd w:id="4"/>
      <w:r w:rsidR="00F14177">
        <w:rPr>
          <w:rStyle w:val="CommentReference"/>
        </w:rPr>
        <w:commentReference w:id="4"/>
      </w:r>
    </w:p>
    <w:p w14:paraId="716E1165" w14:textId="77777777" w:rsidR="00096253" w:rsidRDefault="00096253" w:rsidP="005C6771">
      <w:pPr>
        <w:rPr>
          <w:lang w:val="en-US"/>
        </w:rPr>
      </w:pPr>
    </w:p>
    <w:p w14:paraId="7672FE57" w14:textId="347A1ECC" w:rsidR="003C2B95" w:rsidRDefault="006D265B" w:rsidP="006D265B">
      <w:pPr>
        <w:pStyle w:val="Heading1"/>
        <w:rPr>
          <w:lang w:val="en-US"/>
        </w:rPr>
      </w:pPr>
      <w:r>
        <w:rPr>
          <w:lang w:val="en-US"/>
        </w:rPr>
        <w:t>Time sync</w:t>
      </w:r>
    </w:p>
    <w:p w14:paraId="7ABEFBDC" w14:textId="7E678596" w:rsidR="00684E86" w:rsidRDefault="00684E86" w:rsidP="00684E86">
      <w:pPr>
        <w:rPr>
          <w:lang w:val="en-US"/>
        </w:rPr>
      </w:pPr>
      <w:r>
        <w:rPr>
          <w:lang w:val="en-US"/>
        </w:rPr>
        <w:t xml:space="preserve">1. How to trigger the report of UE Rx-Tx time difference measurement for gNB-side PDC, options include: explicit signalling; </w:t>
      </w:r>
      <w:commentRangeStart w:id="39"/>
      <w:commentRangeStart w:id="40"/>
      <w:r>
        <w:rPr>
          <w:lang w:val="en-US"/>
        </w:rPr>
        <w:t>event-triggered</w:t>
      </w:r>
      <w:commentRangeEnd w:id="39"/>
      <w:r w:rsidR="00E3130A">
        <w:rPr>
          <w:rStyle w:val="CommentReference"/>
        </w:rPr>
        <w:commentReference w:id="39"/>
      </w:r>
      <w:commentRangeEnd w:id="40"/>
      <w:r w:rsidR="00F14177">
        <w:rPr>
          <w:rStyle w:val="CommentReference"/>
        </w:rPr>
        <w:commentReference w:id="40"/>
      </w:r>
    </w:p>
    <w:p w14:paraId="427F8BB2" w14:textId="77777777" w:rsidR="00AC4AD0" w:rsidRDefault="00AC4AD0" w:rsidP="00684E86">
      <w:pPr>
        <w:rPr>
          <w:lang w:val="en-US"/>
        </w:rPr>
      </w:pPr>
    </w:p>
    <w:p w14:paraId="0BD11E5C" w14:textId="255F5CEB" w:rsidR="00684E86" w:rsidRDefault="00684E86" w:rsidP="00684E86">
      <w:pPr>
        <w:rPr>
          <w:lang w:val="en-US"/>
        </w:rPr>
      </w:pPr>
      <w:r>
        <w:rPr>
          <w:lang w:val="en-US"/>
        </w:rPr>
        <w:t>2. UE-side PDC activation/de-</w:t>
      </w:r>
      <w:commentRangeStart w:id="41"/>
      <w:commentRangeStart w:id="42"/>
      <w:r>
        <w:rPr>
          <w:lang w:val="en-US"/>
        </w:rPr>
        <w:t>activation signalling details for TA</w:t>
      </w:r>
      <w:commentRangeEnd w:id="41"/>
      <w:r w:rsidR="002F3713">
        <w:rPr>
          <w:rStyle w:val="CommentReference"/>
        </w:rPr>
        <w:commentReference w:id="41"/>
      </w:r>
      <w:commentRangeEnd w:id="42"/>
      <w:r w:rsidR="00F14177">
        <w:rPr>
          <w:rStyle w:val="CommentReference"/>
        </w:rPr>
        <w:commentReference w:id="42"/>
      </w:r>
      <w:r>
        <w:rPr>
          <w:lang w:val="en-US"/>
        </w:rPr>
        <w:t>, e.g., the two FFSs in the RAN2#116bis-e</w:t>
      </w:r>
    </w:p>
    <w:p w14:paraId="7B812FF9" w14:textId="77777777" w:rsidR="00AC4AD0" w:rsidRDefault="00AC4AD0" w:rsidP="00AC4AD0">
      <w:pPr>
        <w:pStyle w:val="Doc-text2"/>
        <w:numPr>
          <w:ilvl w:val="0"/>
          <w:numId w:val="5"/>
        </w:numPr>
      </w:pPr>
      <w:r>
        <w:t>FFS an explicit indication to only activate UE side TA-based PDC is introduced in SIB or in unicast signalling and what is indicated</w:t>
      </w:r>
    </w:p>
    <w:p w14:paraId="261A6C6E" w14:textId="77777777" w:rsidR="00AC4AD0" w:rsidRDefault="00AC4AD0" w:rsidP="00AC4AD0">
      <w:pPr>
        <w:pStyle w:val="Doc-text2"/>
        <w:numPr>
          <w:ilvl w:val="0"/>
          <w:numId w:val="5"/>
        </w:numPr>
      </w:pPr>
      <w:r>
        <w:t>FFS For TA-based PDC, it’s no need to specify PD calculation related contents in RAN2.</w:t>
      </w:r>
    </w:p>
    <w:p w14:paraId="567C5978" w14:textId="77777777" w:rsidR="00AC4AD0" w:rsidRDefault="00AC4AD0" w:rsidP="00684E86">
      <w:pPr>
        <w:rPr>
          <w:lang w:val="en-US"/>
        </w:rPr>
      </w:pPr>
    </w:p>
    <w:p w14:paraId="70867793" w14:textId="64637245" w:rsidR="00684E86" w:rsidRDefault="00684E86" w:rsidP="00684E86">
      <w:pPr>
        <w:rPr>
          <w:lang w:val="en-US"/>
        </w:rPr>
      </w:pPr>
      <w:r>
        <w:rPr>
          <w:lang w:val="en-US"/>
        </w:rPr>
        <w:t xml:space="preserve">3. UE-behavior upon reception of reference timing information in both dedicated signalling and SIB9 (according to the FFS in the </w:t>
      </w:r>
      <w:r w:rsidR="00EA6534">
        <w:rPr>
          <w:lang w:val="en-US"/>
        </w:rPr>
        <w:t xml:space="preserve">Ran2#116bis-e </w:t>
      </w:r>
      <w:r>
        <w:rPr>
          <w:lang w:val="en-US"/>
        </w:rPr>
        <w:t xml:space="preserve">agreements) </w:t>
      </w:r>
    </w:p>
    <w:p w14:paraId="1F6BB2DF" w14:textId="77777777" w:rsidR="00AC4AD0" w:rsidRDefault="00AC4AD0" w:rsidP="00AC4AD0">
      <w:pPr>
        <w:pStyle w:val="Doc-text2"/>
        <w:numPr>
          <w:ilvl w:val="0"/>
          <w:numId w:val="6"/>
        </w:numPr>
      </w:pPr>
      <w:r>
        <w:t xml:space="preserve">RAN2 confirm the agreement in last meeting that reference time provided in dedicated </w:t>
      </w:r>
      <w:proofErr w:type="spellStart"/>
      <w:r>
        <w:t>signaling</w:t>
      </w:r>
      <w:proofErr w:type="spellEnd"/>
      <w:r>
        <w:t xml:space="preserve"> takes priority.  FFS UE </w:t>
      </w:r>
      <w:proofErr w:type="spellStart"/>
      <w:r>
        <w:t>behavior</w:t>
      </w:r>
      <w:proofErr w:type="spellEnd"/>
      <w:r>
        <w:t xml:space="preserve"> when it receives reference time info via dedicated </w:t>
      </w:r>
      <w:proofErr w:type="spellStart"/>
      <w:r>
        <w:t>signaling</w:t>
      </w:r>
      <w:proofErr w:type="spellEnd"/>
      <w:r>
        <w:t xml:space="preserve">.  </w:t>
      </w:r>
    </w:p>
    <w:p w14:paraId="199C6216" w14:textId="77777777" w:rsidR="00AC4AD0" w:rsidRDefault="00AC4AD0" w:rsidP="00684E86">
      <w:pPr>
        <w:rPr>
          <w:lang w:val="en-US"/>
        </w:rPr>
      </w:pPr>
    </w:p>
    <w:p w14:paraId="5FEF11DF" w14:textId="44D22D6A" w:rsidR="00684E86" w:rsidRDefault="00684E86" w:rsidP="00684E86">
      <w:pPr>
        <w:spacing w:line="252" w:lineRule="auto"/>
        <w:rPr>
          <w:lang w:val="en-GB"/>
        </w:rPr>
      </w:pPr>
      <w:r>
        <w:rPr>
          <w:lang w:val="en-US"/>
        </w:rPr>
        <w:t xml:space="preserve">4. </w:t>
      </w:r>
      <w:r>
        <w:rPr>
          <w:lang w:val="en-GB"/>
        </w:rPr>
        <w:t xml:space="preserve">UE-side PDC activation/deactivation </w:t>
      </w:r>
      <w:r w:rsidR="00794D86">
        <w:rPr>
          <w:lang w:val="en-GB"/>
        </w:rPr>
        <w:t>signalling</w:t>
      </w:r>
      <w:r>
        <w:rPr>
          <w:lang w:val="en-GB"/>
        </w:rPr>
        <w:t xml:space="preserve"> details for RTT, options include: Implication by measurement configuration; Explicit </w:t>
      </w:r>
      <w:r w:rsidR="00794D86">
        <w:rPr>
          <w:lang w:val="en-GB"/>
        </w:rPr>
        <w:t>signalling</w:t>
      </w:r>
      <w:r w:rsidR="00E619C6">
        <w:rPr>
          <w:lang w:val="en-GB"/>
        </w:rPr>
        <w:t>.</w:t>
      </w:r>
    </w:p>
    <w:p w14:paraId="29066CAC" w14:textId="2FD887FC" w:rsidR="00AC4AD0" w:rsidDel="00423AB7" w:rsidRDefault="00AC4AD0" w:rsidP="00684E86">
      <w:pPr>
        <w:spacing w:line="252" w:lineRule="auto"/>
        <w:rPr>
          <w:del w:id="43" w:author="Ericsson_RAN2#116bis" w:date="2022-01-27T10:46:00Z"/>
          <w:lang w:val="en-GB"/>
        </w:rPr>
      </w:pPr>
    </w:p>
    <w:p w14:paraId="4E252588" w14:textId="14DD4255" w:rsidR="00E619C6" w:rsidDel="00423AB7" w:rsidRDefault="00E619C6" w:rsidP="00684E86">
      <w:pPr>
        <w:spacing w:line="252" w:lineRule="auto"/>
        <w:rPr>
          <w:del w:id="44" w:author="Ericsson_RAN2#116bis" w:date="2022-01-27T10:46:00Z"/>
          <w:lang w:val="en-GB"/>
        </w:rPr>
      </w:pPr>
      <w:bookmarkStart w:id="45" w:name="_Hlk94084316"/>
      <w:del w:id="46" w:author="Ericsson_RAN2#116bis" w:date="2022-01-27T10:46:00Z">
        <w:r w:rsidDel="00423AB7">
          <w:rPr>
            <w:lang w:val="en-GB"/>
          </w:rPr>
          <w:delText xml:space="preserve">5. Any </w:delText>
        </w:r>
        <w:r w:rsidR="00074EDF" w:rsidDel="00423AB7">
          <w:rPr>
            <w:lang w:val="en-GB"/>
          </w:rPr>
          <w:delText xml:space="preserve">critical </w:delText>
        </w:r>
        <w:r w:rsidR="00C83A2C" w:rsidDel="00423AB7">
          <w:rPr>
            <w:lang w:val="en-GB"/>
          </w:rPr>
          <w:delText xml:space="preserve">issues </w:delText>
        </w:r>
        <w:r w:rsidR="0046273E" w:rsidDel="00423AB7">
          <w:rPr>
            <w:lang w:val="en-GB"/>
          </w:rPr>
          <w:delText xml:space="preserve">from RRC running CR </w:delText>
        </w:r>
        <w:r w:rsidR="00C83A2C" w:rsidDel="00423AB7">
          <w:rPr>
            <w:lang w:val="en-GB"/>
          </w:rPr>
          <w:delText>that have diverging views or have not been technically and thoroughly discussed</w:delText>
        </w:r>
        <w:bookmarkEnd w:id="45"/>
        <w:r w:rsidR="00BF0D98" w:rsidDel="00423AB7">
          <w:rPr>
            <w:lang w:val="en-GB"/>
          </w:rPr>
          <w:delText xml:space="preserve">. To update after </w:delText>
        </w:r>
        <w:r w:rsidR="00F64481" w:rsidDel="00423AB7">
          <w:rPr>
            <w:lang w:val="en-GB"/>
          </w:rPr>
          <w:delText xml:space="preserve">RRC running CR discussion </w:delText>
        </w:r>
      </w:del>
    </w:p>
    <w:p w14:paraId="6E426DB5" w14:textId="5B2F224D" w:rsidR="006D265B" w:rsidRDefault="006D265B" w:rsidP="006D265B">
      <w:pPr>
        <w:pStyle w:val="Heading1"/>
        <w:rPr>
          <w:lang w:val="en-US"/>
        </w:rPr>
      </w:pPr>
      <w:r>
        <w:rPr>
          <w:lang w:val="en-US"/>
        </w:rPr>
        <w:t>NR-U harmonization</w:t>
      </w:r>
    </w:p>
    <w:p w14:paraId="3F4EDA67" w14:textId="52AD4FB7" w:rsidR="006D265B" w:rsidRPr="00BD7B08" w:rsidRDefault="006D265B" w:rsidP="006D265B">
      <w:pPr>
        <w:rPr>
          <w:lang w:val="en-US"/>
        </w:rPr>
      </w:pPr>
      <w:r>
        <w:rPr>
          <w:lang w:val="en-US"/>
        </w:rPr>
        <w:t>None</w:t>
      </w:r>
      <w:ins w:id="47" w:author="Ohta, Yoshiaki/太田 好明" w:date="2022-01-27T19:03:00Z">
        <w:r w:rsidR="00BD7B08">
          <w:rPr>
            <w:lang w:val="en-US"/>
          </w:rPr>
          <w:t xml:space="preserve"> </w:t>
        </w:r>
      </w:ins>
      <w:moveFromRangeStart w:id="48" w:author="Ericsson" w:date="2022-01-28T08:37:00Z" w:name="move94251491"/>
      <w:commentRangeStart w:id="49"/>
      <w:moveFrom w:id="50" w:author="Ericsson" w:date="2022-01-28T08:37:00Z">
        <w:ins w:id="51" w:author="Ohta, Yoshiaki/太田 好明" w:date="2022-01-27T19:03:00Z">
          <w:r w:rsidR="00BD7B08" w:rsidDel="005C6771">
            <w:rPr>
              <w:lang w:val="en-US"/>
            </w:rPr>
            <w:t>(There are some issues addressed by companies, but there is no urgent/critical issue for WI completion. Other remaining open issue will be discussed based on company contributions in RAN2#117-e</w:t>
          </w:r>
        </w:ins>
        <w:ins w:id="52" w:author="Ohta, Yoshiaki/太田 好明" w:date="2022-01-27T19:05:00Z">
          <w:r w:rsidR="003D0739" w:rsidDel="005C6771">
            <w:rPr>
              <w:lang w:val="en-US"/>
            </w:rPr>
            <w:t>.</w:t>
          </w:r>
        </w:ins>
        <w:ins w:id="53" w:author="Ohta, Yoshiaki/太田 好明" w:date="2022-01-27T19:03:00Z">
          <w:r w:rsidR="00BD7B08" w:rsidDel="005C6771">
            <w:rPr>
              <w:lang w:val="en-US"/>
            </w:rPr>
            <w:t>)</w:t>
          </w:r>
          <w:commentRangeEnd w:id="49"/>
          <w:r w:rsidR="00BD7B08" w:rsidDel="005C6771">
            <w:rPr>
              <w:rStyle w:val="CommentReference"/>
            </w:rPr>
            <w:commentReference w:id="49"/>
          </w:r>
        </w:ins>
      </w:moveFrom>
      <w:moveFromRangeEnd w:id="48"/>
    </w:p>
    <w:p w14:paraId="7D649BD2" w14:textId="582F77DE" w:rsidR="006D265B" w:rsidRDefault="006D265B" w:rsidP="006D265B">
      <w:pPr>
        <w:pStyle w:val="Heading1"/>
        <w:rPr>
          <w:lang w:val="en-US"/>
        </w:rPr>
      </w:pPr>
      <w:r>
        <w:rPr>
          <w:lang w:val="en-US"/>
        </w:rPr>
        <w:t>QoS</w:t>
      </w:r>
    </w:p>
    <w:p w14:paraId="30165418" w14:textId="52C55E77" w:rsidR="0010088E" w:rsidRPr="00BD7B08" w:rsidRDefault="00703037" w:rsidP="0010088E">
      <w:pPr>
        <w:rPr>
          <w:lang w:val="en-US"/>
        </w:rPr>
      </w:pPr>
      <w:r>
        <w:rPr>
          <w:lang w:val="en-US"/>
        </w:rPr>
        <w:t>None</w:t>
      </w:r>
      <w:ins w:id="54" w:author="Ohta, Yoshiaki/太田 好明" w:date="2022-01-27T19:03:00Z">
        <w:r w:rsidR="00BD7B08">
          <w:rPr>
            <w:lang w:val="en-US"/>
          </w:rPr>
          <w:t xml:space="preserve"> </w:t>
        </w:r>
        <w:commentRangeStart w:id="55"/>
        <w:del w:id="56" w:author="Ericsson" w:date="2022-01-28T08:38:00Z">
          <w:r w:rsidR="00BD7B08" w:rsidDel="008A5DFE">
            <w:rPr>
              <w:lang w:val="en-US"/>
            </w:rPr>
            <w:delText>(There are some issues addressed by companies, but there is no urgent/critical issue for WI completion. Other remaining open issue will be discussed based on company contributions in RAN2#117-e</w:delText>
          </w:r>
        </w:del>
      </w:ins>
      <w:ins w:id="57" w:author="Ohta, Yoshiaki/太田 好明" w:date="2022-01-27T19:05:00Z">
        <w:del w:id="58" w:author="Ericsson" w:date="2022-01-28T08:38:00Z">
          <w:r w:rsidR="003D0739" w:rsidDel="008A5DFE">
            <w:rPr>
              <w:lang w:val="en-US"/>
            </w:rPr>
            <w:delText>.</w:delText>
          </w:r>
        </w:del>
      </w:ins>
      <w:ins w:id="59" w:author="Ohta, Yoshiaki/太田 好明" w:date="2022-01-27T19:03:00Z">
        <w:del w:id="60" w:author="Ericsson" w:date="2022-01-28T08:38:00Z">
          <w:r w:rsidR="00BD7B08" w:rsidDel="008A5DFE">
            <w:rPr>
              <w:lang w:val="en-US"/>
            </w:rPr>
            <w:delText>)</w:delText>
          </w:r>
          <w:commentRangeEnd w:id="55"/>
          <w:r w:rsidR="00BD7B08" w:rsidDel="008A5DFE">
            <w:rPr>
              <w:rStyle w:val="CommentReference"/>
            </w:rPr>
            <w:commentReference w:id="55"/>
          </w:r>
        </w:del>
      </w:ins>
    </w:p>
    <w:p w14:paraId="3D04CE81" w14:textId="5580A63E" w:rsidR="00BC7051" w:rsidRDefault="00BC7051" w:rsidP="00BC7051">
      <w:pPr>
        <w:pStyle w:val="Heading1"/>
        <w:rPr>
          <w:lang w:val="en-US"/>
        </w:rPr>
      </w:pPr>
      <w:r>
        <w:rPr>
          <w:lang w:val="en-US"/>
        </w:rPr>
        <w:t>RAN1</w:t>
      </w:r>
    </w:p>
    <w:p w14:paraId="63B75BAB" w14:textId="4752C82E" w:rsidR="00BC7051" w:rsidRDefault="002021F4" w:rsidP="00BC7051">
      <w:pPr>
        <w:rPr>
          <w:ins w:id="61" w:author="Ericsson_RAN2#116bis" w:date="2022-01-27T10:46:00Z"/>
          <w:lang w:val="en-US"/>
        </w:rPr>
      </w:pPr>
      <w:r>
        <w:rPr>
          <w:lang w:val="en-US"/>
        </w:rPr>
        <w:t>1</w:t>
      </w:r>
      <w:r w:rsidR="00BC7051">
        <w:rPr>
          <w:lang w:val="en-US"/>
        </w:rPr>
        <w:t>.  Remaining issues from RRC running CR discussion, restricted to only RAN1 parameter list and agreement that may have RRC impacts</w:t>
      </w:r>
    </w:p>
    <w:p w14:paraId="4DD65551" w14:textId="3F591E1C" w:rsidR="00423AB7" w:rsidRDefault="00423AB7" w:rsidP="00BC7051">
      <w:pPr>
        <w:rPr>
          <w:ins w:id="62" w:author="Ericsson_RAN2#116bis" w:date="2022-01-27T10:46:00Z"/>
          <w:lang w:val="en-US"/>
        </w:rPr>
      </w:pPr>
    </w:p>
    <w:p w14:paraId="61D4B262" w14:textId="77777777" w:rsidR="00423AB7" w:rsidRDefault="00423AB7" w:rsidP="00423AB7">
      <w:pPr>
        <w:pStyle w:val="Heading1"/>
        <w:rPr>
          <w:ins w:id="63" w:author="Ericsson_RAN2#116bis" w:date="2022-01-27T10:46:00Z"/>
          <w:lang w:val="en-US"/>
        </w:rPr>
      </w:pPr>
      <w:commentRangeStart w:id="64"/>
      <w:commentRangeStart w:id="65"/>
      <w:ins w:id="66" w:author="Ericsson_RAN2#116bis" w:date="2022-01-27T10:46:00Z">
        <w:r>
          <w:rPr>
            <w:lang w:val="en-US"/>
          </w:rPr>
          <w:t>General</w:t>
        </w:r>
      </w:ins>
      <w:commentRangeEnd w:id="64"/>
      <w:r w:rsidR="004A5455">
        <w:rPr>
          <w:rStyle w:val="CommentReference"/>
          <w:rFonts w:asciiTheme="minorHAnsi" w:eastAsiaTheme="minorEastAsia" w:hAnsiTheme="minorHAnsi" w:cstheme="minorBidi"/>
          <w:color w:val="auto"/>
        </w:rPr>
        <w:commentReference w:id="64"/>
      </w:r>
      <w:commentRangeEnd w:id="65"/>
      <w:r w:rsidR="00572A86">
        <w:rPr>
          <w:rStyle w:val="CommentReference"/>
          <w:rFonts w:asciiTheme="minorHAnsi" w:eastAsiaTheme="minorEastAsia" w:hAnsiTheme="minorHAnsi" w:cstheme="minorBidi"/>
          <w:color w:val="auto"/>
        </w:rPr>
        <w:commentReference w:id="65"/>
      </w:r>
    </w:p>
    <w:p w14:paraId="37CC334B" w14:textId="133D8015" w:rsidR="00423AB7" w:rsidRDefault="00423AB7" w:rsidP="00423AB7">
      <w:pPr>
        <w:spacing w:line="252" w:lineRule="auto"/>
        <w:rPr>
          <w:ins w:id="67" w:author="Ericsson [2]" w:date="2022-01-28T10:14:00Z"/>
          <w:lang w:val="en-GB"/>
        </w:rPr>
      </w:pPr>
      <w:ins w:id="68" w:author="Ericsson_RAN2#116bis" w:date="2022-01-27T10:46:00Z">
        <w:r>
          <w:rPr>
            <w:lang w:val="en-GB"/>
          </w:rPr>
          <w:t xml:space="preserve">1. Any critical issues from RRC running CR that have diverging views or have not been technically and thoroughly discussed. To update after RRC running CR discussion </w:t>
        </w:r>
      </w:ins>
    </w:p>
    <w:p w14:paraId="39676445" w14:textId="71225D8B" w:rsidR="00CF4421" w:rsidDel="00CF4421" w:rsidRDefault="00CF4421" w:rsidP="00CF4421">
      <w:pPr>
        <w:spacing w:after="0" w:line="252" w:lineRule="auto"/>
        <w:ind w:left="284"/>
        <w:rPr>
          <w:del w:id="69" w:author="Ericsson [2]" w:date="2022-01-28T10:14:00Z"/>
          <w:lang w:val="en-GB"/>
        </w:rPr>
        <w:pPrChange w:id="70" w:author="Ericsson [2]" w:date="2022-01-28T10:15:00Z">
          <w:pPr>
            <w:spacing w:line="252" w:lineRule="auto"/>
          </w:pPr>
        </w:pPrChange>
      </w:pPr>
      <w:ins w:id="71" w:author="Ericsson [2]" w:date="2022-01-28T10:14:00Z">
        <w:r>
          <w:rPr>
            <w:lang w:val="en-GB"/>
          </w:rPr>
          <w:lastRenderedPageBreak/>
          <w:t xml:space="preserve">a. </w:t>
        </w:r>
      </w:ins>
    </w:p>
    <w:p w14:paraId="294B5075" w14:textId="4E6B7E74" w:rsidR="00CF4421" w:rsidRDefault="00CF4421" w:rsidP="00CF4421">
      <w:pPr>
        <w:spacing w:after="0" w:line="252" w:lineRule="auto"/>
        <w:ind w:left="284"/>
        <w:rPr>
          <w:ins w:id="72" w:author="Ericsson_RAN2#116bis" w:date="2022-01-27T10:46:00Z"/>
          <w:lang w:val="en-GB"/>
        </w:rPr>
        <w:pPrChange w:id="73" w:author="Ericsson [2]" w:date="2022-01-28T10:15:00Z">
          <w:pPr>
            <w:spacing w:line="252" w:lineRule="auto"/>
          </w:pPr>
        </w:pPrChange>
      </w:pPr>
      <w:ins w:id="74" w:author="Ericsson [2]" w:date="2022-01-28T10:14:00Z">
        <w:r w:rsidRPr="00CF4421">
          <w:rPr>
            <w:lang w:val="en-GB"/>
          </w:rPr>
          <w:t>RAN1 concludes that for RTT-based PDC, it is assumed that the transmission of DL TRS/PRS, UL SRS and reference time information are associated with a same TRP. FFS: How to capture these in the RRC spec.</w:t>
        </w:r>
      </w:ins>
    </w:p>
    <w:p w14:paraId="58E4EFE9" w14:textId="77777777" w:rsidR="00423AB7" w:rsidRDefault="00423AB7" w:rsidP="00BC7051">
      <w:pPr>
        <w:rPr>
          <w:lang w:val="en-US"/>
        </w:rPr>
      </w:pPr>
    </w:p>
    <w:p w14:paraId="7B180651" w14:textId="078CE01B" w:rsidR="00BC7051" w:rsidRPr="0010088E" w:rsidRDefault="0025240B" w:rsidP="0010088E">
      <w:pPr>
        <w:rPr>
          <w:lang w:val="en-US"/>
        </w:rPr>
      </w:pPr>
      <w:ins w:id="75" w:author="Ericsson" w:date="2022-01-28T08:53:00Z">
        <w:r>
          <w:rPr>
            <w:lang w:val="en-US"/>
          </w:rPr>
          <w:t xml:space="preserve">2. Remaining </w:t>
        </w:r>
      </w:ins>
      <w:ins w:id="76" w:author="Ericsson" w:date="2022-01-28T08:54:00Z">
        <w:r w:rsidR="00F648F3">
          <w:rPr>
            <w:lang w:val="en-US"/>
          </w:rPr>
          <w:t xml:space="preserve">UE </w:t>
        </w:r>
      </w:ins>
      <w:ins w:id="77" w:author="Ericsson" w:date="2022-01-28T08:53:00Z">
        <w:r>
          <w:rPr>
            <w:lang w:val="en-US"/>
          </w:rPr>
          <w:t xml:space="preserve">capabilities </w:t>
        </w:r>
      </w:ins>
      <w:ins w:id="78" w:author="Ericsson" w:date="2022-01-28T08:54:00Z">
        <w:r w:rsidR="00572A86">
          <w:rPr>
            <w:lang w:val="en-US"/>
          </w:rPr>
          <w:t>(RAN2 only)</w:t>
        </w:r>
      </w:ins>
    </w:p>
    <w:sectPr w:rsidR="00BC7051" w:rsidRPr="00100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Fujitsu - Ohta" w:date="2022-01-27T08:18:00Z" w:initials="FO">
    <w:p w14:paraId="41B56E43" w14:textId="77777777" w:rsidR="005C6771" w:rsidRPr="006932E1" w:rsidRDefault="005C6771" w:rsidP="005C6771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  <w:r>
        <w:rPr>
          <w:rFonts w:eastAsia="Yu Mincho"/>
          <w:lang w:eastAsia="ja-JP"/>
        </w:rPr>
        <w:t>There may be some open issues according to tdoc submitted in RAN2#116bis, so that it is good to add this like UP open issue list.</w:t>
      </w:r>
    </w:p>
  </w:comment>
  <w:comment w:id="4" w:author="Ericsson" w:date="2022-01-28T08:38:00Z" w:initials="ZZ">
    <w:p w14:paraId="16D7A0CB" w14:textId="583EBC51" w:rsidR="00F14177" w:rsidRDefault="00F1417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T</w:t>
      </w:r>
      <w:r>
        <w:t xml:space="preserve">he </w:t>
      </w:r>
      <w:r>
        <w:t xml:space="preserve">intention is to discuss critical issues for WI completition and add them as part of the email discussion. I have clarified it in the beginning. </w:t>
      </w:r>
    </w:p>
  </w:comment>
  <w:comment w:id="39" w:author="Qualcomm - Sherif Elazzouni" w:date="2022-01-28T03:27:00Z" w:initials="SE">
    <w:p w14:paraId="04269D09" w14:textId="73BF4939" w:rsidR="00E3130A" w:rsidRDefault="00E3130A">
      <w:pPr>
        <w:pStyle w:val="CommentText"/>
      </w:pPr>
      <w:r>
        <w:rPr>
          <w:rStyle w:val="CommentReference"/>
        </w:rPr>
        <w:annotationRef/>
      </w:r>
      <w:r>
        <w:t xml:space="preserve">We </w:t>
      </w:r>
      <w:r>
        <w:t xml:space="preserve">would like UE implementation to be included as an option too as we do not thing the event-triggered solution needs </w:t>
      </w:r>
      <w:r w:rsidR="004E6715">
        <w:t>specification and may be realized by a good implementation.</w:t>
      </w:r>
    </w:p>
  </w:comment>
  <w:comment w:id="40" w:author="Ericsson" w:date="2022-01-28T08:47:00Z" w:initials="ZZ">
    <w:p w14:paraId="4E1856BC" w14:textId="436B43B7" w:rsidR="00F14177" w:rsidRDefault="008C7128">
      <w:pPr>
        <w:pStyle w:val="CommentText"/>
      </w:pPr>
      <w:r>
        <w:t xml:space="preserve">If </w:t>
      </w:r>
      <w:r>
        <w:t xml:space="preserve">you mean UE implemenation-based event-trigger, it </w:t>
      </w:r>
      <w:r w:rsidR="00020E7A">
        <w:t>is included there. The details of each open issue list would be discussed in a separate email discusison</w:t>
      </w:r>
      <w:r w:rsidR="000D5ED3">
        <w:t>.</w:t>
      </w:r>
    </w:p>
  </w:comment>
  <w:comment w:id="41" w:author="Qualcomm - Sherif Elazzouni" w:date="2022-01-28T03:34:00Z" w:initials="SE">
    <w:p w14:paraId="7AF18D21" w14:textId="4FBD51E8" w:rsidR="002F3713" w:rsidRDefault="002F3713">
      <w:pPr>
        <w:pStyle w:val="CommentText"/>
      </w:pPr>
      <w:r>
        <w:rPr>
          <w:rStyle w:val="CommentReference"/>
        </w:rPr>
        <w:annotationRef/>
      </w:r>
      <w:r w:rsidR="00625B0B">
        <w:t>There is a subtle issue here related to the agreement ”</w:t>
      </w:r>
      <w:r w:rsidR="00625B0B" w:rsidRPr="00625B0B">
        <w:rPr>
          <w:rFonts w:ascii="Arial" w:eastAsia="MS Mincho" w:hAnsi="Arial"/>
          <w:szCs w:val="24"/>
          <w:lang w:eastAsia="en-GB"/>
        </w:rPr>
        <w:t xml:space="preserve"> </w:t>
      </w:r>
      <w:r w:rsidR="00625B0B" w:rsidRPr="00225DA8">
        <w:rPr>
          <w:rFonts w:ascii="Arial" w:eastAsia="MS Mincho" w:hAnsi="Arial"/>
          <w:szCs w:val="24"/>
          <w:lang w:eastAsia="en-GB"/>
        </w:rPr>
        <w:t>Both RTT-based PDC and legacy TA-based PDC are supported.</w:t>
      </w:r>
      <w:r w:rsidR="00625B0B">
        <w:rPr>
          <w:rFonts w:ascii="Arial" w:eastAsia="MS Mincho" w:hAnsi="Arial"/>
          <w:szCs w:val="24"/>
          <w:lang w:eastAsia="en-GB"/>
        </w:rPr>
        <w:t xml:space="preserve">” </w:t>
      </w:r>
      <w:r w:rsidR="000525DD">
        <w:rPr>
          <w:rFonts w:ascii="Arial" w:eastAsia="MS Mincho" w:hAnsi="Arial"/>
          <w:szCs w:val="24"/>
          <w:lang w:eastAsia="en-GB"/>
        </w:rPr>
        <w:t xml:space="preserve">In our view </w:t>
      </w:r>
      <w:r w:rsidR="004350C6">
        <w:rPr>
          <w:rFonts w:ascii="Arial" w:eastAsia="MS Mincho" w:hAnsi="Arial"/>
          <w:szCs w:val="24"/>
          <w:lang w:eastAsia="en-GB"/>
        </w:rPr>
        <w:t>”l</w:t>
      </w:r>
      <w:r w:rsidR="000525DD">
        <w:rPr>
          <w:rFonts w:ascii="Arial" w:eastAsia="MS Mincho" w:hAnsi="Arial"/>
          <w:szCs w:val="24"/>
          <w:lang w:eastAsia="en-GB"/>
        </w:rPr>
        <w:t>egacy TA</w:t>
      </w:r>
      <w:r w:rsidR="004350C6">
        <w:rPr>
          <w:rFonts w:ascii="Arial" w:eastAsia="MS Mincho" w:hAnsi="Arial"/>
          <w:szCs w:val="24"/>
          <w:lang w:eastAsia="en-GB"/>
        </w:rPr>
        <w:t>”</w:t>
      </w:r>
      <w:r w:rsidR="000525DD">
        <w:rPr>
          <w:rFonts w:ascii="Arial" w:eastAsia="MS Mincho" w:hAnsi="Arial"/>
          <w:szCs w:val="24"/>
          <w:lang w:eastAsia="en-GB"/>
        </w:rPr>
        <w:t xml:space="preserve"> did not need activation and deactivation so </w:t>
      </w:r>
      <w:r w:rsidR="004350C6">
        <w:rPr>
          <w:rFonts w:ascii="Arial" w:eastAsia="MS Mincho" w:hAnsi="Arial"/>
          <w:szCs w:val="24"/>
          <w:lang w:eastAsia="en-GB"/>
        </w:rPr>
        <w:t>it is unclear why that would be an open issue, but we are okay ifother companies think this is needed.</w:t>
      </w:r>
    </w:p>
  </w:comment>
  <w:comment w:id="42" w:author="Ericsson" w:date="2022-01-28T08:40:00Z" w:initials="ZZ">
    <w:p w14:paraId="79CB5DF1" w14:textId="408FE64D" w:rsidR="00F14177" w:rsidRDefault="00F14177">
      <w:pPr>
        <w:pStyle w:val="CommentText"/>
      </w:pPr>
      <w:r>
        <w:rPr>
          <w:rStyle w:val="CommentReference"/>
        </w:rPr>
        <w:t xml:space="preserve">Other </w:t>
      </w:r>
      <w:r>
        <w:rPr>
          <w:rStyle w:val="CommentReference"/>
        </w:rPr>
        <w:annotationRef/>
      </w:r>
      <w:r>
        <w:rPr>
          <w:rStyle w:val="CommentReference"/>
        </w:rPr>
        <w:t xml:space="preserve">companies have different views and so the reason why this is a critical issue that needs further discusison. </w:t>
      </w:r>
    </w:p>
  </w:comment>
  <w:comment w:id="49" w:author="Fujitsu - Ohta" w:date="2022-01-27T08:18:00Z" w:initials="FO">
    <w:p w14:paraId="3689ECA1" w14:textId="3AC4BA68" w:rsidR="00BD7B08" w:rsidRPr="006932E1" w:rsidRDefault="00BD7B08" w:rsidP="00BD7B0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  <w:r>
        <w:rPr>
          <w:rFonts w:eastAsia="Yu Mincho"/>
          <w:lang w:eastAsia="ja-JP"/>
        </w:rPr>
        <w:t xml:space="preserve">There </w:t>
      </w:r>
      <w:r>
        <w:rPr>
          <w:rFonts w:eastAsia="Yu Mincho"/>
          <w:lang w:eastAsia="ja-JP"/>
        </w:rPr>
        <w:t>may be some open issues according to tdoc submitted in RAN2#116bis, so that it is good to add this like UP open issue list.</w:t>
      </w:r>
    </w:p>
  </w:comment>
  <w:comment w:id="55" w:author="Fujitsu - Ohta" w:date="2022-01-27T08:18:00Z" w:initials="FO">
    <w:p w14:paraId="35112A07" w14:textId="0A71CBD2" w:rsidR="00BD7B08" w:rsidRPr="006932E1" w:rsidRDefault="00BD7B08" w:rsidP="00BD7B0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  <w:r>
        <w:rPr>
          <w:rFonts w:eastAsia="Yu Mincho"/>
          <w:lang w:eastAsia="ja-JP"/>
        </w:rPr>
        <w:t xml:space="preserve">There </w:t>
      </w:r>
      <w:r>
        <w:rPr>
          <w:rFonts w:eastAsia="Yu Mincho"/>
          <w:lang w:eastAsia="ja-JP"/>
        </w:rPr>
        <w:t>may be some open issues according to tdoc submitted in RAN2#116bis, so that it is good to add this like UP open issue list.</w:t>
      </w:r>
    </w:p>
  </w:comment>
  <w:comment w:id="64" w:author="Xiaomi" w:date="2022-01-28T11:50:00Z" w:initials="Xiaomi">
    <w:p w14:paraId="691C4687" w14:textId="10FD36E8" w:rsidR="004A5455" w:rsidRDefault="004A5455">
      <w:pPr>
        <w:pStyle w:val="CommentText"/>
      </w:pPr>
      <w:r>
        <w:rPr>
          <w:rStyle w:val="CommentReference"/>
        </w:rPr>
        <w:annotationRef/>
      </w:r>
      <w:r>
        <w:t xml:space="preserve">We </w:t>
      </w:r>
      <w:r>
        <w:t>should also discuss the UE capability bits.</w:t>
      </w:r>
    </w:p>
  </w:comment>
  <w:comment w:id="65" w:author="Ericsson" w:date="2022-01-28T08:54:00Z" w:initials="ZZ">
    <w:p w14:paraId="1D877097" w14:textId="6E248923" w:rsidR="00572A86" w:rsidRDefault="00572A86">
      <w:pPr>
        <w:pStyle w:val="CommentText"/>
      </w:pPr>
      <w:r>
        <w:rPr>
          <w:rStyle w:val="CommentReference"/>
        </w:rPr>
        <w:annotationRef/>
      </w:r>
      <w:r>
        <w:t xml:space="preserve">Yes. </w:t>
      </w:r>
      <w:r>
        <w:t>Not sure what to discuss exactly at the mome</w:t>
      </w:r>
      <w:r w:rsidR="00F648F3">
        <w:t>n</w:t>
      </w:r>
      <w:r>
        <w:t>t, but I have added</w:t>
      </w:r>
      <w:r w:rsidR="00556CD2">
        <w:t xml:space="preserve"> it below</w:t>
      </w:r>
      <w:r w:rsidR="00F648F3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B56E43" w15:done="0"/>
  <w15:commentEx w15:paraId="16D7A0CB" w15:paraIdParent="41B56E43" w15:done="0"/>
  <w15:commentEx w15:paraId="04269D09" w15:done="0"/>
  <w15:commentEx w15:paraId="4E1856BC" w15:paraIdParent="04269D09" w15:done="0"/>
  <w15:commentEx w15:paraId="7AF18D21" w15:done="0"/>
  <w15:commentEx w15:paraId="79CB5DF1" w15:paraIdParent="7AF18D21" w15:done="0"/>
  <w15:commentEx w15:paraId="3689ECA1" w15:done="0"/>
  <w15:commentEx w15:paraId="35112A07" w15:done="1"/>
  <w15:commentEx w15:paraId="691C4687" w15:done="1"/>
  <w15:commentEx w15:paraId="1D877097" w15:paraIdParent="691C468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29E3" w16cex:dateUtc="2022-01-27T06:18:00Z"/>
  <w16cex:commentExtensible w16cex:durableId="259E2A03" w16cex:dateUtc="2022-01-28T07:38:00Z"/>
  <w16cex:commentExtensible w16cex:durableId="259DE113" w16cex:dateUtc="2022-01-28T01:27:00Z"/>
  <w16cex:commentExtensible w16cex:durableId="259E2C07" w16cex:dateUtc="2022-01-28T07:47:00Z"/>
  <w16cex:commentExtensible w16cex:durableId="259DE2D0" w16cex:dateUtc="2022-01-28T01:34:00Z"/>
  <w16cex:commentExtensible w16cex:durableId="259E2A99" w16cex:dateUtc="2022-01-28T07:40:00Z"/>
  <w16cex:commentExtensible w16cex:durableId="259D3644" w16cex:dateUtc="2022-01-27T06:18:00Z"/>
  <w16cex:commentExtensible w16cex:durableId="259D6B15" w16cex:dateUtc="2022-01-27T06:18:00Z"/>
  <w16cex:commentExtensible w16cex:durableId="259E2DAC" w16cex:dateUtc="2022-01-28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B56E43" w16cid:durableId="259E29E3"/>
  <w16cid:commentId w16cid:paraId="16D7A0CB" w16cid:durableId="259E2A03"/>
  <w16cid:commentId w16cid:paraId="04269D09" w16cid:durableId="259DE113"/>
  <w16cid:commentId w16cid:paraId="4E1856BC" w16cid:durableId="259E2C07"/>
  <w16cid:commentId w16cid:paraId="7AF18D21" w16cid:durableId="259DE2D0"/>
  <w16cid:commentId w16cid:paraId="79CB5DF1" w16cid:durableId="259E2A99"/>
  <w16cid:commentId w16cid:paraId="3689ECA1" w16cid:durableId="259D3644"/>
  <w16cid:commentId w16cid:paraId="35112A07" w16cid:durableId="259D6B15"/>
  <w16cid:commentId w16cid:paraId="691C4687" w16cid:durableId="259E2809"/>
  <w16cid:commentId w16cid:paraId="1D877097" w16cid:durableId="259E2D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4ADE" w14:textId="77777777" w:rsidR="00EF31D3" w:rsidRDefault="00EF31D3" w:rsidP="00933EFA">
      <w:pPr>
        <w:spacing w:after="0" w:line="240" w:lineRule="auto"/>
      </w:pPr>
      <w:r>
        <w:separator/>
      </w:r>
    </w:p>
  </w:endnote>
  <w:endnote w:type="continuationSeparator" w:id="0">
    <w:p w14:paraId="61FE88D4" w14:textId="77777777" w:rsidR="00EF31D3" w:rsidRDefault="00EF31D3" w:rsidP="0093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93CE" w14:textId="77777777" w:rsidR="00EF31D3" w:rsidRDefault="00EF31D3" w:rsidP="00933EFA">
      <w:pPr>
        <w:spacing w:after="0" w:line="240" w:lineRule="auto"/>
      </w:pPr>
      <w:r>
        <w:separator/>
      </w:r>
    </w:p>
  </w:footnote>
  <w:footnote w:type="continuationSeparator" w:id="0">
    <w:p w14:paraId="14DA5044" w14:textId="77777777" w:rsidR="00EF31D3" w:rsidRDefault="00EF31D3" w:rsidP="00933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284214F9"/>
    <w:multiLevelType w:val="hybridMultilevel"/>
    <w:tmpl w:val="95183A14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5A88615C"/>
    <w:multiLevelType w:val="hybridMultilevel"/>
    <w:tmpl w:val="C4CC3F16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76CA6E51"/>
    <w:multiLevelType w:val="hybridMultilevel"/>
    <w:tmpl w:val="B9D46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03E9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AD" w15:userId="S::zhenhua.zou@ericsson.com::4b0e0e0a-66cc-4449-864c-b78e7425fd4b"/>
  </w15:person>
  <w15:person w15:author="Fujitsu - Ohta">
    <w15:presenceInfo w15:providerId="Windows Live" w15:userId="49ce07b2b9218ba6"/>
  </w15:person>
  <w15:person w15:author="Qualcomm - Sherif Elazzouni">
    <w15:presenceInfo w15:providerId="None" w15:userId="Qualcomm - Sherif Elazzouni"/>
  </w15:person>
  <w15:person w15:author="Ericsson_RAN2#116bis">
    <w15:presenceInfo w15:providerId="None" w15:userId="Ericsson_RAN2#116bis"/>
  </w15:person>
  <w15:person w15:author="Ohta, Yoshiaki/太田 好明">
    <w15:presenceInfo w15:providerId="AD" w15:userId="S::ohta.yoshiaki@jp.fujitsu.com::83f0e074-2295-4739-9dd3-38baffcd84d8"/>
  </w15:person>
  <w15:person w15:author="Ericsson [2]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95"/>
    <w:rsid w:val="00020E7A"/>
    <w:rsid w:val="000525DD"/>
    <w:rsid w:val="00064877"/>
    <w:rsid w:val="00074EDF"/>
    <w:rsid w:val="00096253"/>
    <w:rsid w:val="000D5ED3"/>
    <w:rsid w:val="0010088E"/>
    <w:rsid w:val="00153E17"/>
    <w:rsid w:val="001F6BBB"/>
    <w:rsid w:val="002021F4"/>
    <w:rsid w:val="0021020E"/>
    <w:rsid w:val="0025240B"/>
    <w:rsid w:val="002948CF"/>
    <w:rsid w:val="002F3713"/>
    <w:rsid w:val="003C2B95"/>
    <w:rsid w:val="003D0739"/>
    <w:rsid w:val="003F68FD"/>
    <w:rsid w:val="00423AB7"/>
    <w:rsid w:val="004350C6"/>
    <w:rsid w:val="0046273E"/>
    <w:rsid w:val="004A5455"/>
    <w:rsid w:val="004E6715"/>
    <w:rsid w:val="004F5ED0"/>
    <w:rsid w:val="00502680"/>
    <w:rsid w:val="00556CD2"/>
    <w:rsid w:val="00572A86"/>
    <w:rsid w:val="005C6771"/>
    <w:rsid w:val="00625B0B"/>
    <w:rsid w:val="0064362A"/>
    <w:rsid w:val="0065536A"/>
    <w:rsid w:val="00684E86"/>
    <w:rsid w:val="006D265B"/>
    <w:rsid w:val="00703037"/>
    <w:rsid w:val="0070326C"/>
    <w:rsid w:val="0071494E"/>
    <w:rsid w:val="0076249B"/>
    <w:rsid w:val="00794D86"/>
    <w:rsid w:val="00826072"/>
    <w:rsid w:val="008A5DFE"/>
    <w:rsid w:val="008C7128"/>
    <w:rsid w:val="00933995"/>
    <w:rsid w:val="00933EFA"/>
    <w:rsid w:val="00A31627"/>
    <w:rsid w:val="00A32A16"/>
    <w:rsid w:val="00AB5ACC"/>
    <w:rsid w:val="00AC4AD0"/>
    <w:rsid w:val="00B002B8"/>
    <w:rsid w:val="00B0447B"/>
    <w:rsid w:val="00B571A3"/>
    <w:rsid w:val="00BC7051"/>
    <w:rsid w:val="00BD7B08"/>
    <w:rsid w:val="00BF0D98"/>
    <w:rsid w:val="00C66613"/>
    <w:rsid w:val="00C77B5D"/>
    <w:rsid w:val="00C83A2C"/>
    <w:rsid w:val="00CB1317"/>
    <w:rsid w:val="00CD7D2A"/>
    <w:rsid w:val="00CF4421"/>
    <w:rsid w:val="00D9160F"/>
    <w:rsid w:val="00D95237"/>
    <w:rsid w:val="00DA6CEE"/>
    <w:rsid w:val="00E11693"/>
    <w:rsid w:val="00E3130A"/>
    <w:rsid w:val="00E619C6"/>
    <w:rsid w:val="00EA6534"/>
    <w:rsid w:val="00EF31D3"/>
    <w:rsid w:val="00F14177"/>
    <w:rsid w:val="00F42B73"/>
    <w:rsid w:val="00F42C12"/>
    <w:rsid w:val="00F64481"/>
    <w:rsid w:val="00F648F3"/>
    <w:rsid w:val="00F81E69"/>
    <w:rsid w:val="00F83652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61F4A00"/>
  <w15:chartTrackingRefBased/>
  <w15:docId w15:val="{EB4990A6-8E1F-446A-9415-A8E611F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5ED0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AB5ACC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B5ACC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7B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08"/>
  </w:style>
  <w:style w:type="paragraph" w:styleId="Header">
    <w:name w:val="header"/>
    <w:basedOn w:val="Normal"/>
    <w:link w:val="HeaderChar"/>
    <w:uiPriority w:val="99"/>
    <w:unhideWhenUsed/>
    <w:rsid w:val="003D073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D0739"/>
  </w:style>
  <w:style w:type="paragraph" w:styleId="Footer">
    <w:name w:val="footer"/>
    <w:basedOn w:val="Normal"/>
    <w:link w:val="FooterChar"/>
    <w:uiPriority w:val="99"/>
    <w:unhideWhenUsed/>
    <w:rsid w:val="003D073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D0739"/>
  </w:style>
  <w:style w:type="paragraph" w:styleId="Revision">
    <w:name w:val="Revision"/>
    <w:hidden/>
    <w:uiPriority w:val="99"/>
    <w:semiHidden/>
    <w:rsid w:val="00D9160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30A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3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3</cp:revision>
  <dcterms:created xsi:type="dcterms:W3CDTF">2022-01-28T08:38:00Z</dcterms:created>
  <dcterms:modified xsi:type="dcterms:W3CDTF">2022-01-28T09:15:00Z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2022-01-27T10:01:47Z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92e04da7-3c5b-4d59-9912-dd344b2fa24e</vt:lpwstr>
  </property>
  <property fmtid="{D5CDD505-2E9C-101B-9397-08002B2CF9AE}" pid="8" name="MSIP_Label_a7295cc1-d279-42ac-ab4d-3b0f4fece050_ContentBits">
    <vt:lpwstr>0</vt:lpwstr>
  </property>
  <property fmtid="{D5CDD505-2E9C-101B-9397-08002B2CF9AE}" pid="9" name="CWM95d03d8002bd4587a7248e9a5deb2957">
    <vt:lpwstr>CWMbNgq9rbBkPY7Z7xqnG0ewNWAtFUg6QvQ6sxDScVABVMJu3IHJuH/LNgVN6+LgvNr5x/eaou+Eh8f9YQTyN2kdg==</vt:lpwstr>
  </property>
</Properties>
</file>