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E57" w14:textId="2245217B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5E4970F7" w:rsidR="00684E86" w:rsidRDefault="00684E86" w:rsidP="00684E86">
      <w:pPr>
        <w:rPr>
          <w:lang w:val="en-US"/>
        </w:rPr>
      </w:pPr>
      <w:r>
        <w:rPr>
          <w:lang w:val="en-US"/>
        </w:rPr>
        <w:t xml:space="preserve">1. How to trigger the report of UE Rx-Tx time difference measurement for gNB-side PDC, options include: explicit signalling; </w:t>
      </w:r>
      <w:commentRangeStart w:id="0"/>
      <w:r>
        <w:rPr>
          <w:lang w:val="en-US"/>
        </w:rPr>
        <w:t>event-triggered</w:t>
      </w:r>
      <w:commentRangeEnd w:id="0"/>
      <w:r w:rsidR="00E3130A">
        <w:rPr>
          <w:rStyle w:val="CommentReference"/>
        </w:rPr>
        <w:commentReference w:id="0"/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</w:t>
      </w:r>
      <w:commentRangeStart w:id="1"/>
      <w:r>
        <w:rPr>
          <w:lang w:val="en-US"/>
        </w:rPr>
        <w:t>activation signalling details for TA</w:t>
      </w:r>
      <w:commentRangeEnd w:id="1"/>
      <w:r w:rsidR="002F3713">
        <w:rPr>
          <w:rStyle w:val="CommentReference"/>
        </w:rPr>
        <w:commentReference w:id="1"/>
      </w:r>
      <w:r>
        <w:rPr>
          <w:lang w:val="en-US"/>
        </w:rPr>
        <w:t>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2FD887FC" w:rsidR="00AC4AD0" w:rsidDel="00423AB7" w:rsidRDefault="00AC4AD0" w:rsidP="00684E86">
      <w:pPr>
        <w:spacing w:line="252" w:lineRule="auto"/>
        <w:rPr>
          <w:del w:id="2" w:author="Ericsson_RAN2#116bis" w:date="2022-01-27T10:46:00Z"/>
          <w:lang w:val="en-GB"/>
        </w:rPr>
      </w:pPr>
    </w:p>
    <w:p w14:paraId="4E252588" w14:textId="14DD4255" w:rsidR="00E619C6" w:rsidDel="00423AB7" w:rsidRDefault="00E619C6" w:rsidP="00684E86">
      <w:pPr>
        <w:spacing w:line="252" w:lineRule="auto"/>
        <w:rPr>
          <w:del w:id="3" w:author="Ericsson_RAN2#116bis" w:date="2022-01-27T10:46:00Z"/>
          <w:lang w:val="en-GB"/>
        </w:rPr>
      </w:pPr>
      <w:bookmarkStart w:id="4" w:name="_Hlk94084316"/>
      <w:del w:id="5" w:author="Ericsson_RAN2#116bis" w:date="2022-01-27T10:46:00Z">
        <w:r w:rsidDel="00423AB7">
          <w:rPr>
            <w:lang w:val="en-GB"/>
          </w:rPr>
          <w:delText xml:space="preserve">5. Any </w:delText>
        </w:r>
        <w:r w:rsidR="00074EDF" w:rsidDel="00423AB7">
          <w:rPr>
            <w:lang w:val="en-GB"/>
          </w:rPr>
          <w:delText xml:space="preserve">critical </w:delText>
        </w:r>
        <w:r w:rsidR="00C83A2C" w:rsidDel="00423AB7">
          <w:rPr>
            <w:lang w:val="en-GB"/>
          </w:rPr>
          <w:delText xml:space="preserve">issues </w:delText>
        </w:r>
        <w:r w:rsidR="0046273E" w:rsidDel="00423AB7">
          <w:rPr>
            <w:lang w:val="en-GB"/>
          </w:rPr>
          <w:delText xml:space="preserve">from RRC running CR </w:delText>
        </w:r>
        <w:r w:rsidR="00C83A2C" w:rsidDel="00423AB7">
          <w:rPr>
            <w:lang w:val="en-GB"/>
          </w:rPr>
          <w:delText>that have diverging views or have not been technically and thoroughly discussed</w:delText>
        </w:r>
        <w:bookmarkEnd w:id="4"/>
        <w:r w:rsidR="00BF0D98" w:rsidDel="00423AB7">
          <w:rPr>
            <w:lang w:val="en-GB"/>
          </w:rPr>
          <w:delText xml:space="preserve">. To update after </w:delText>
        </w:r>
        <w:r w:rsidR="00F64481" w:rsidDel="00423AB7">
          <w:rPr>
            <w:lang w:val="en-GB"/>
          </w:rPr>
          <w:delText xml:space="preserve">RRC running CR discussion </w:delText>
        </w:r>
      </w:del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01F8C16A" w:rsidR="006D265B" w:rsidRPr="00BD7B08" w:rsidRDefault="006D265B" w:rsidP="006D265B">
      <w:pPr>
        <w:rPr>
          <w:lang w:val="en-US"/>
        </w:rPr>
      </w:pPr>
      <w:r>
        <w:rPr>
          <w:lang w:val="en-US"/>
        </w:rPr>
        <w:t>None</w:t>
      </w:r>
      <w:ins w:id="6" w:author="Ohta, Yoshiaki/太田 好明" w:date="2022-01-27T19:03:00Z">
        <w:r w:rsidR="00BD7B08">
          <w:rPr>
            <w:lang w:val="en-US"/>
          </w:rPr>
          <w:t xml:space="preserve"> </w:t>
        </w:r>
        <w:commentRangeStart w:id="7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8" w:author="Ohta, Yoshiaki/太田 好明" w:date="2022-01-27T19:05:00Z">
        <w:r w:rsidR="003D0739">
          <w:rPr>
            <w:lang w:val="en-US"/>
          </w:rPr>
          <w:t>.</w:t>
        </w:r>
      </w:ins>
      <w:ins w:id="9" w:author="Ohta, Yoshiaki/太田 好明" w:date="2022-01-27T19:03:00Z">
        <w:r w:rsidR="00BD7B08">
          <w:rPr>
            <w:lang w:val="en-US"/>
          </w:rPr>
          <w:t>)</w:t>
        </w:r>
        <w:commentRangeEnd w:id="7"/>
        <w:r w:rsidR="00BD7B08">
          <w:rPr>
            <w:rStyle w:val="CommentReference"/>
          </w:rPr>
          <w:commentReference w:id="7"/>
        </w:r>
      </w:ins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3F209ED4" w:rsidR="0010088E" w:rsidRPr="00BD7B08" w:rsidRDefault="00703037" w:rsidP="0010088E">
      <w:pPr>
        <w:rPr>
          <w:lang w:val="en-US"/>
        </w:rPr>
      </w:pPr>
      <w:r>
        <w:rPr>
          <w:lang w:val="en-US"/>
        </w:rPr>
        <w:t>None</w:t>
      </w:r>
      <w:ins w:id="10" w:author="Ohta, Yoshiaki/太田 好明" w:date="2022-01-27T19:03:00Z">
        <w:r w:rsidR="00BD7B08">
          <w:rPr>
            <w:lang w:val="en-US"/>
          </w:rPr>
          <w:t xml:space="preserve"> </w:t>
        </w:r>
        <w:commentRangeStart w:id="11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12" w:author="Ohta, Yoshiaki/太田 好明" w:date="2022-01-27T19:05:00Z">
        <w:r w:rsidR="003D0739">
          <w:rPr>
            <w:lang w:val="en-US"/>
          </w:rPr>
          <w:t>.</w:t>
        </w:r>
      </w:ins>
      <w:ins w:id="13" w:author="Ohta, Yoshiaki/太田 好明" w:date="2022-01-27T19:03:00Z">
        <w:r w:rsidR="00BD7B08">
          <w:rPr>
            <w:lang w:val="en-US"/>
          </w:rPr>
          <w:t>)</w:t>
        </w:r>
        <w:commentRangeEnd w:id="11"/>
        <w:r w:rsidR="00BD7B08">
          <w:rPr>
            <w:rStyle w:val="CommentReference"/>
          </w:rPr>
          <w:commentReference w:id="11"/>
        </w:r>
      </w:ins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ins w:id="14" w:author="Ericsson_RAN2#116bis" w:date="2022-01-27T10:46:00Z"/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ins w:id="15" w:author="Ericsson_RAN2#116bis" w:date="2022-01-27T10:46:00Z"/>
          <w:lang w:val="en-US"/>
        </w:rPr>
      </w:pPr>
    </w:p>
    <w:p w14:paraId="61D4B262" w14:textId="77777777" w:rsidR="00423AB7" w:rsidRDefault="00423AB7" w:rsidP="00423AB7">
      <w:pPr>
        <w:pStyle w:val="Heading1"/>
        <w:rPr>
          <w:ins w:id="16" w:author="Ericsson_RAN2#116bis" w:date="2022-01-27T10:46:00Z"/>
          <w:lang w:val="en-US"/>
        </w:rPr>
      </w:pPr>
      <w:ins w:id="17" w:author="Ericsson_RAN2#116bis" w:date="2022-01-27T10:46:00Z">
        <w:r>
          <w:rPr>
            <w:lang w:val="en-US"/>
          </w:rPr>
          <w:t>General</w:t>
        </w:r>
      </w:ins>
    </w:p>
    <w:p w14:paraId="37CC334B" w14:textId="77777777" w:rsidR="00423AB7" w:rsidRDefault="00423AB7" w:rsidP="00423AB7">
      <w:pPr>
        <w:spacing w:line="252" w:lineRule="auto"/>
        <w:rPr>
          <w:ins w:id="18" w:author="Ericsson_RAN2#116bis" w:date="2022-01-27T10:46:00Z"/>
          <w:lang w:val="en-GB"/>
        </w:rPr>
      </w:pPr>
      <w:ins w:id="19" w:author="Ericsson_RAN2#116bis" w:date="2022-01-27T10:46:00Z">
        <w:r>
          <w:rPr>
            <w:lang w:val="en-GB"/>
          </w:rPr>
          <w:t xml:space="preserve">1. Any critical issues from RRC running CR that have diverging views or have not been technically and thoroughly discussed. To update after RRC running CR discussion </w:t>
        </w:r>
      </w:ins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alcomm - Sherif Elazzouni" w:date="2022-01-28T03:27:00Z" w:initials="SE">
    <w:p w14:paraId="04269D09" w14:textId="73BF4939" w:rsidR="00E3130A" w:rsidRDefault="00E3130A">
      <w:pPr>
        <w:pStyle w:val="CommentText"/>
      </w:pPr>
      <w:r>
        <w:rPr>
          <w:rStyle w:val="CommentReference"/>
        </w:rPr>
        <w:annotationRef/>
      </w:r>
      <w:r>
        <w:t xml:space="preserve">We would like UE implementation to be included as an option too as we do not thing the event-triggered solution needs </w:t>
      </w:r>
      <w:r w:rsidR="004E6715">
        <w:t>specification and may be realized by a good implementation.</w:t>
      </w:r>
    </w:p>
  </w:comment>
  <w:comment w:id="1" w:author="Qualcomm - Sherif Elazzouni" w:date="2022-01-28T03:34:00Z" w:initials="SE">
    <w:p w14:paraId="7AF18D21" w14:textId="4FBD51E8" w:rsidR="002F3713" w:rsidRDefault="002F3713">
      <w:pPr>
        <w:pStyle w:val="CommentText"/>
      </w:pPr>
      <w:r>
        <w:rPr>
          <w:rStyle w:val="CommentReference"/>
        </w:rPr>
        <w:annotationRef/>
      </w:r>
      <w:r w:rsidR="00625B0B">
        <w:t>There is a subtle issue here related to the agreement ”</w:t>
      </w:r>
      <w:r w:rsidR="00625B0B" w:rsidRPr="00625B0B">
        <w:rPr>
          <w:rFonts w:ascii="Arial" w:eastAsia="MS Mincho" w:hAnsi="Arial"/>
          <w:szCs w:val="24"/>
          <w:lang w:eastAsia="en-GB"/>
        </w:rPr>
        <w:t xml:space="preserve"> </w:t>
      </w:r>
      <w:r w:rsidR="00625B0B" w:rsidRPr="00225DA8">
        <w:rPr>
          <w:rFonts w:ascii="Arial" w:eastAsia="MS Mincho" w:hAnsi="Arial"/>
          <w:szCs w:val="24"/>
          <w:lang w:eastAsia="en-GB"/>
        </w:rPr>
        <w:t>Both RTT-based PDC and legacy TA-based PDC are supported.</w:t>
      </w:r>
      <w:r w:rsidR="00625B0B">
        <w:rPr>
          <w:rFonts w:ascii="Arial" w:eastAsia="MS Mincho" w:hAnsi="Arial"/>
          <w:szCs w:val="24"/>
          <w:lang w:eastAsia="en-GB"/>
        </w:rPr>
        <w:t xml:space="preserve">” </w:t>
      </w:r>
      <w:r w:rsidR="000525DD">
        <w:rPr>
          <w:rFonts w:ascii="Arial" w:eastAsia="MS Mincho" w:hAnsi="Arial"/>
          <w:szCs w:val="24"/>
          <w:lang w:eastAsia="en-GB"/>
        </w:rPr>
        <w:t xml:space="preserve">In our view </w:t>
      </w:r>
      <w:r w:rsidR="004350C6">
        <w:rPr>
          <w:rFonts w:ascii="Arial" w:eastAsia="MS Mincho" w:hAnsi="Arial"/>
          <w:szCs w:val="24"/>
          <w:lang w:eastAsia="en-GB"/>
        </w:rPr>
        <w:t>”l</w:t>
      </w:r>
      <w:r w:rsidR="000525DD">
        <w:rPr>
          <w:rFonts w:ascii="Arial" w:eastAsia="MS Mincho" w:hAnsi="Arial"/>
          <w:szCs w:val="24"/>
          <w:lang w:eastAsia="en-GB"/>
        </w:rPr>
        <w:t>egacy TA</w:t>
      </w:r>
      <w:r w:rsidR="004350C6">
        <w:rPr>
          <w:rFonts w:ascii="Arial" w:eastAsia="MS Mincho" w:hAnsi="Arial"/>
          <w:szCs w:val="24"/>
          <w:lang w:eastAsia="en-GB"/>
        </w:rPr>
        <w:t>”</w:t>
      </w:r>
      <w:r w:rsidR="000525DD">
        <w:rPr>
          <w:rFonts w:ascii="Arial" w:eastAsia="MS Mincho" w:hAnsi="Arial"/>
          <w:szCs w:val="24"/>
          <w:lang w:eastAsia="en-GB"/>
        </w:rPr>
        <w:t xml:space="preserve"> did not need activation and deactivation so </w:t>
      </w:r>
      <w:r w:rsidR="004350C6">
        <w:rPr>
          <w:rFonts w:ascii="Arial" w:eastAsia="MS Mincho" w:hAnsi="Arial"/>
          <w:szCs w:val="24"/>
          <w:lang w:eastAsia="en-GB"/>
        </w:rPr>
        <w:t>it is unclear why that would be an open issue, but we are okay ifother companies think this is needed.</w:t>
      </w:r>
    </w:p>
  </w:comment>
  <w:comment w:id="7" w:author="Fujitsu - Ohta" w:date="2022-01-27T08:18:00Z" w:initials="FO">
    <w:p w14:paraId="3689ECA1" w14:textId="3AC4BA68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>There may be some open issues according to tdoc submitted in RAN2#116bis, so that it is good to add this like UP open issue list.</w:t>
      </w:r>
    </w:p>
  </w:comment>
  <w:comment w:id="11" w:author="Fujitsu - Ohta" w:date="2022-01-27T08:18:00Z" w:initials="FO">
    <w:p w14:paraId="35112A07" w14:textId="0A71CBD2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>There may be some open issues according to tdoc submitted in RAN2#116bis, so that it is good to add this like UP open issue list.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69D09" w15:done="0"/>
  <w15:commentEx w15:paraId="7AF18D21" w15:done="0"/>
  <w15:commentEx w15:paraId="3689ECA1" w15:done="0"/>
  <w15:commentEx w15:paraId="35112A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E113" w16cex:dateUtc="2022-01-28T01:27:00Z"/>
  <w16cex:commentExtensible w16cex:durableId="259DE2D0" w16cex:dateUtc="2022-01-28T01:34:00Z"/>
  <w16cex:commentExtensible w16cex:durableId="259D3644" w16cex:dateUtc="2022-01-27T06:18:00Z"/>
  <w16cex:commentExtensible w16cex:durableId="259D6B15" w16cex:dateUtc="2022-01-27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69D09" w16cid:durableId="259DE113"/>
  <w16cid:commentId w16cid:paraId="7AF18D21" w16cid:durableId="259DE2D0"/>
  <w16cid:commentId w16cid:paraId="3689ECA1" w16cid:durableId="259D3644"/>
  <w16cid:commentId w16cid:paraId="35112A07" w16cid:durableId="259D6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7AF8" w14:textId="77777777" w:rsidR="00C77B5D" w:rsidRDefault="00C77B5D" w:rsidP="00933EFA">
      <w:pPr>
        <w:spacing w:after="0" w:line="240" w:lineRule="auto"/>
      </w:pPr>
      <w:r>
        <w:separator/>
      </w:r>
    </w:p>
  </w:endnote>
  <w:endnote w:type="continuationSeparator" w:id="0">
    <w:p w14:paraId="01DC519D" w14:textId="77777777" w:rsidR="00C77B5D" w:rsidRDefault="00C77B5D" w:rsidP="009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1743" w14:textId="77777777" w:rsidR="00C77B5D" w:rsidRDefault="00C77B5D" w:rsidP="00933EFA">
      <w:pPr>
        <w:spacing w:after="0" w:line="240" w:lineRule="auto"/>
      </w:pPr>
      <w:r>
        <w:separator/>
      </w:r>
    </w:p>
  </w:footnote>
  <w:footnote w:type="continuationSeparator" w:id="0">
    <w:p w14:paraId="156B8CF8" w14:textId="77777777" w:rsidR="00C77B5D" w:rsidRDefault="00C77B5D" w:rsidP="009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herif Elazzouni">
    <w15:presenceInfo w15:providerId="None" w15:userId="Qualcomm - Sherif Elazzouni"/>
  </w15:person>
  <w15:person w15:author="Ericsson_RAN2#116bis">
    <w15:presenceInfo w15:providerId="None" w15:userId="Ericsson_RAN2#116bis"/>
  </w15:person>
  <w15:person w15:author="Ohta, Yoshiaki/太田 好明">
    <w15:presenceInfo w15:providerId="AD" w15:userId="S::ohta.yoshiaki@jp.fujitsu.com::83f0e074-2295-4739-9dd3-38baffcd84d8"/>
  </w15:person>
  <w15:person w15:author="Fujitsu - Ohta">
    <w15:presenceInfo w15:providerId="Windows Live" w15:userId="49ce07b2b9218b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5"/>
    <w:rsid w:val="000525DD"/>
    <w:rsid w:val="00074EDF"/>
    <w:rsid w:val="0010088E"/>
    <w:rsid w:val="002021F4"/>
    <w:rsid w:val="0021020E"/>
    <w:rsid w:val="002F3713"/>
    <w:rsid w:val="003C2B95"/>
    <w:rsid w:val="003D0739"/>
    <w:rsid w:val="00423AB7"/>
    <w:rsid w:val="004350C6"/>
    <w:rsid w:val="0046273E"/>
    <w:rsid w:val="004E6715"/>
    <w:rsid w:val="004F5ED0"/>
    <w:rsid w:val="00625B0B"/>
    <w:rsid w:val="0064362A"/>
    <w:rsid w:val="0065536A"/>
    <w:rsid w:val="00684E86"/>
    <w:rsid w:val="006D265B"/>
    <w:rsid w:val="00703037"/>
    <w:rsid w:val="0071494E"/>
    <w:rsid w:val="00794D86"/>
    <w:rsid w:val="00826072"/>
    <w:rsid w:val="00933995"/>
    <w:rsid w:val="00933EFA"/>
    <w:rsid w:val="00AB5ACC"/>
    <w:rsid w:val="00AC4AD0"/>
    <w:rsid w:val="00B0447B"/>
    <w:rsid w:val="00BC7051"/>
    <w:rsid w:val="00BD7B08"/>
    <w:rsid w:val="00BF0D98"/>
    <w:rsid w:val="00C77B5D"/>
    <w:rsid w:val="00C83A2C"/>
    <w:rsid w:val="00CB1317"/>
    <w:rsid w:val="00CD7D2A"/>
    <w:rsid w:val="00D9160F"/>
    <w:rsid w:val="00E11693"/>
    <w:rsid w:val="00E3130A"/>
    <w:rsid w:val="00E619C6"/>
    <w:rsid w:val="00EA6534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B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08"/>
  </w:style>
  <w:style w:type="paragraph" w:styleId="Header">
    <w:name w:val="header"/>
    <w:basedOn w:val="Normal"/>
    <w:link w:val="Head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0739"/>
  </w:style>
  <w:style w:type="paragraph" w:styleId="Footer">
    <w:name w:val="footer"/>
    <w:basedOn w:val="Normal"/>
    <w:link w:val="Foot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0739"/>
  </w:style>
  <w:style w:type="paragraph" w:styleId="Revision">
    <w:name w:val="Revision"/>
    <w:hidden/>
    <w:uiPriority w:val="99"/>
    <w:semiHidden/>
    <w:rsid w:val="00D916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0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Qualcomm - Sherif Elazzouni</cp:lastModifiedBy>
  <cp:revision>9</cp:revision>
  <dcterms:created xsi:type="dcterms:W3CDTF">2022-01-28T01:27:00Z</dcterms:created>
  <dcterms:modified xsi:type="dcterms:W3CDTF">2022-01-28T01:37:00Z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2022-01-27T10:01:47Z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92e04da7-3c5b-4d59-9912-dd344b2fa24e</vt:lpwstr>
  </property>
  <property fmtid="{D5CDD505-2E9C-101B-9397-08002B2CF9AE}" pid="8" name="MSIP_Label_a7295cc1-d279-42ac-ab4d-3b0f4fece050_ContentBits">
    <vt:lpwstr>0</vt:lpwstr>
  </property>
</Properties>
</file>