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B67109"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B67109"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B67109"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B67109"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B67109" w:rsidP="00F8264E">
            <w:pPr>
              <w:pStyle w:val="CRCoverPage"/>
              <w:spacing w:after="0"/>
              <w:ind w:left="100"/>
              <w:rPr>
                <w:noProof/>
              </w:rPr>
            </w:pPr>
            <w:fldSimple w:instr=" DOCPROPERTY  RelatedWis  \* MERGEFORMAT ">
              <w:r w:rsidR="00277BB2" w:rsidRPr="00B61F1B">
                <w:t>NR_IIOT_URLLC_enh</w:t>
              </w:r>
            </w:fldSimple>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B67109"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bookmarkStart w:id="22" w:name="_GoBack"/>
      <w:bookmarkEnd w:id="22"/>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9pt;height:80.65pt;mso-width-percent:0;mso-height-percent:0;mso-width-percent:0;mso-height-percent:0" o:ole="">
            <v:imagedata r:id="rId15" o:title=""/>
          </v:shape>
          <o:OLEObject Type="Embed" ProgID="Mscgen.Chart" ShapeID="_x0000_i1025" DrawAspect="Content" ObjectID="_1704826254" r:id="rId16"/>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3" w:name="_Toc60776930"/>
      <w:bookmarkStart w:id="24" w:name="_Toc83739885"/>
      <w:r w:rsidRPr="009C7017">
        <w:t>5.7.1.2</w:t>
      </w:r>
      <w:r w:rsidRPr="009C7017">
        <w:tab/>
        <w:t>Initiation</w:t>
      </w:r>
      <w:bookmarkEnd w:id="23"/>
      <w:bookmarkEnd w:id="24"/>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25" w:name="_Toc60776931"/>
      <w:bookmarkStart w:id="26" w:name="_Toc83739886"/>
      <w:r w:rsidRPr="009C7017">
        <w:t>5.7.1.3</w:t>
      </w:r>
      <w:r w:rsidRPr="009C7017">
        <w:tab/>
        <w:t xml:space="preserve">Reception of the </w:t>
      </w:r>
      <w:r w:rsidRPr="009C7017">
        <w:rPr>
          <w:i/>
        </w:rPr>
        <w:t>DLInformationTransfer</w:t>
      </w:r>
      <w:r w:rsidRPr="009C7017">
        <w:t xml:space="preserve"> by the UE</w:t>
      </w:r>
      <w:bookmarkEnd w:id="25"/>
      <w:bookmarkEnd w:id="26"/>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27"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8" w:author="Ericsson" w:date="2021-11-16T15:00:00Z">
        <w:r w:rsidR="00B00BF4">
          <w:t>;</w:t>
        </w:r>
      </w:ins>
      <w:del w:id="29" w:author="Ericsson" w:date="2021-11-16T15:00:00Z">
        <w:r w:rsidRPr="009C7017" w:rsidDel="00B00BF4">
          <w:delText>.</w:delText>
        </w:r>
      </w:del>
    </w:p>
    <w:p w14:paraId="54DE180F" w14:textId="604A8F8A" w:rsidR="006F03FE" w:rsidRDefault="006F03FE" w:rsidP="00394471">
      <w:pPr>
        <w:pStyle w:val="B2"/>
        <w:rPr>
          <w:ins w:id="30" w:author="Ericsson" w:date="2021-11-16T15:03:00Z"/>
        </w:rPr>
      </w:pPr>
      <w:ins w:id="31" w:author="Ericsson" w:date="2021-11-16T14:59:00Z">
        <w:r>
          <w:t>2&gt;</w:t>
        </w:r>
        <w:r>
          <w:tab/>
        </w:r>
        <w:r w:rsidR="005C77A5">
          <w:t>ignore</w:t>
        </w:r>
        <w:r w:rsidR="00B00BF4">
          <w:t xml:space="preserve"> the </w:t>
        </w:r>
        <w:r w:rsidR="00B00BF4">
          <w:rPr>
            <w:i/>
            <w:iCs/>
          </w:rPr>
          <w:t>refer</w:t>
        </w:r>
      </w:ins>
      <w:ins w:id="32"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3" w:author="Ericsson_RAN2#116bis" w:date="2022-01-25T11:45:00Z"/>
        </w:rPr>
      </w:pPr>
      <w:ins w:id="34" w:author="Ericsson" w:date="2021-11-16T15:03:00Z">
        <w:r>
          <w:t>Editor’s note:</w:t>
        </w:r>
      </w:ins>
      <w:ins w:id="35" w:author="Ericsson" w:date="2021-11-16T15:08:00Z">
        <w:r w:rsidR="00D334AB">
          <w:t xml:space="preserve"> </w:t>
        </w:r>
      </w:ins>
      <w:ins w:id="36" w:author="Ericsson_RAN2#116bis" w:date="2022-01-25T11:40:00Z">
        <w:r w:rsidR="000D3254">
          <w:t xml:space="preserve">FFS. UE </w:t>
        </w:r>
      </w:ins>
      <w:ins w:id="37" w:author="Ericsson_RAN2#116bis" w:date="2022-01-25T11:41:00Z">
        <w:r w:rsidR="000D3254">
          <w:t>behaviour when it receives reference time info via dedicated signalling.</w:t>
        </w:r>
      </w:ins>
      <w:ins w:id="38" w:author="Ericsson" w:date="2022-01-10T20:52:00Z">
        <w:del w:id="39" w:author="Ericsson_RAN2#116bis" w:date="2022-01-25T11:45:00Z">
          <w:r w:rsidR="00B5316C" w:rsidDel="00522F90">
            <w:delText xml:space="preserve">The above is a placeholder. </w:delText>
          </w:r>
        </w:del>
      </w:ins>
      <w:ins w:id="40" w:author="Ericsson" w:date="2021-11-16T15:15:00Z">
        <w:del w:id="41" w:author="Ericsson_RAN2#116bis" w:date="2022-01-25T11:45:00Z">
          <w:r w:rsidR="007104A2" w:rsidDel="00522F90">
            <w:delText xml:space="preserve">Per the online comments in </w:delText>
          </w:r>
        </w:del>
      </w:ins>
      <w:ins w:id="42" w:author="Ericsson" w:date="2022-01-10T20:50:00Z">
        <w:del w:id="43" w:author="Ericsson_RAN2#116bis" w:date="2022-01-25T11:45:00Z">
          <w:r w:rsidR="004C495F" w:rsidDel="00522F90">
            <w:delText xml:space="preserve">the </w:delText>
          </w:r>
        </w:del>
      </w:ins>
      <w:ins w:id="44" w:author="Ericsson" w:date="2021-11-16T15:15:00Z">
        <w:del w:id="45" w:author="Ericsson_RAN2#116bis" w:date="2022-01-25T11:45:00Z">
          <w:r w:rsidR="007104A2" w:rsidDel="00522F90">
            <w:delText>RAN2#116, RAN2 needs to</w:delText>
          </w:r>
        </w:del>
      </w:ins>
      <w:ins w:id="46" w:author="Ericsson" w:date="2022-01-10T20:50:00Z">
        <w:del w:id="47" w:author="Ericsson_RAN2#116bis" w:date="2022-01-25T11:45:00Z">
          <w:r w:rsidR="00941E62" w:rsidDel="00522F90">
            <w:delText xml:space="preserve"> discuss/clarify</w:delText>
          </w:r>
        </w:del>
      </w:ins>
      <w:ins w:id="48" w:author="Ericsson" w:date="2021-11-16T15:12:00Z">
        <w:del w:id="49" w:author="Ericsson_RAN2#116bis" w:date="2022-01-25T11:45:00Z">
          <w:r w:rsidR="00D334AB" w:rsidDel="00522F90">
            <w:delText xml:space="preserve"> </w:delText>
          </w:r>
        </w:del>
      </w:ins>
      <w:ins w:id="50" w:author="Ericsson" w:date="2021-11-16T15:13:00Z">
        <w:del w:id="51" w:author="Ericsson_RAN2#116bis" w:date="2022-01-25T11:45:00Z">
          <w:r w:rsidR="00D334AB" w:rsidDel="00522F90">
            <w:delText>h</w:delText>
          </w:r>
        </w:del>
      </w:ins>
      <w:ins w:id="52" w:author="Ericsson" w:date="2021-11-16T15:08:00Z">
        <w:del w:id="53" w:author="Ericsson_RAN2#116bis" w:date="2022-01-25T11:45:00Z">
          <w:r w:rsidR="00D334AB" w:rsidDel="00522F90">
            <w:delText xml:space="preserve">ow long the </w:delText>
          </w:r>
          <w:r w:rsidR="00D334AB" w:rsidDel="00522F90">
            <w:rPr>
              <w:lang w:val="en-US"/>
            </w:rPr>
            <w:delText>dedicated signaling is valid</w:delText>
          </w:r>
        </w:del>
      </w:ins>
      <w:ins w:id="54" w:author="Ericsson" w:date="2021-11-16T15:11:00Z">
        <w:del w:id="55" w:author="Ericsson_RAN2#116bis" w:date="2022-01-25T11:45:00Z">
          <w:r w:rsidR="00D334AB" w:rsidDel="00522F90">
            <w:rPr>
              <w:lang w:val="en-US"/>
            </w:rPr>
            <w:delText xml:space="preserve">, e.g., </w:delText>
          </w:r>
        </w:del>
      </w:ins>
      <w:ins w:id="56" w:author="Ericsson" w:date="2021-11-16T15:13:00Z">
        <w:del w:id="57" w:author="Ericsson_RAN2#116bis" w:date="2022-01-25T11:45:00Z">
          <w:r w:rsidR="00D334AB" w:rsidDel="00522F90">
            <w:rPr>
              <w:lang w:val="en-US"/>
            </w:rPr>
            <w:delText xml:space="preserve">the need for </w:delText>
          </w:r>
        </w:del>
      </w:ins>
      <w:ins w:id="58" w:author="Ericsson" w:date="2021-11-16T15:12:00Z">
        <w:del w:id="59" w:author="Ericsson_RAN2#116bis" w:date="2022-01-25T11:45:00Z">
          <w:r w:rsidR="00D334AB" w:rsidDel="00522F90">
            <w:rPr>
              <w:lang w:val="en-US"/>
            </w:rPr>
            <w:delText>a validity time</w:delText>
          </w:r>
        </w:del>
      </w:ins>
      <w:ins w:id="60" w:author="Ericsson" w:date="2022-01-10T20:51:00Z">
        <w:del w:id="61" w:author="Ericsson_RAN2#116bis" w:date="2022-01-25T11:45:00Z">
          <w:r w:rsidR="00DD3C95" w:rsidDel="00522F90">
            <w:rPr>
              <w:lang w:val="en-US"/>
            </w:rPr>
            <w:delText>r</w:delText>
          </w:r>
        </w:del>
      </w:ins>
      <w:ins w:id="62" w:author="Ericsson" w:date="2021-11-16T15:12:00Z">
        <w:del w:id="63" w:author="Ericsson_RAN2#116bis" w:date="2022-01-25T11:45:00Z">
          <w:r w:rsidR="00D334AB" w:rsidDel="00522F90">
            <w:rPr>
              <w:lang w:val="en-US"/>
            </w:rPr>
            <w:delText xml:space="preserve">, </w:delText>
          </w:r>
        </w:del>
      </w:ins>
      <w:ins w:id="64" w:author="Ericsson" w:date="2022-01-10T20:51:00Z">
        <w:del w:id="65"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6" w:author="Ericsson" w:date="2022-01-10T20:46:00Z">
        <w:del w:id="67" w:author="Ericsson_RAN2#116bis" w:date="2022-01-25T11:45:00Z">
          <w:r w:rsidR="00300784" w:rsidRPr="00300784" w:rsidDel="00522F90">
            <w:rPr>
              <w:lang w:val="en-US"/>
            </w:rPr>
            <w:delText>to the UE that any previously received dedicated time information from the network is invalid</w:delText>
          </w:r>
        </w:del>
      </w:ins>
      <w:ins w:id="68" w:author="Ericsson" w:date="2021-11-16T15:13:00Z">
        <w:del w:id="69" w:author="Ericsson_RAN2#116bis" w:date="2022-01-25T11:45:00Z">
          <w:r w:rsidR="00D334AB" w:rsidDel="00522F90">
            <w:rPr>
              <w:lang w:val="en-US"/>
            </w:rPr>
            <w:delText xml:space="preserve">, or network </w:delText>
          </w:r>
        </w:del>
      </w:ins>
      <w:ins w:id="70" w:author="Ericsson" w:date="2021-11-16T15:14:00Z">
        <w:del w:id="71" w:author="Ericsson_RAN2#116bis" w:date="2022-01-25T11:45:00Z">
          <w:r w:rsidR="001022EA" w:rsidDel="00522F90">
            <w:rPr>
              <w:lang w:val="en-US"/>
            </w:rPr>
            <w:delText xml:space="preserve">always </w:delText>
          </w:r>
        </w:del>
      </w:ins>
      <w:ins w:id="72" w:author="Ericsson" w:date="2022-01-10T20:46:00Z">
        <w:del w:id="73" w:author="Ericsson_RAN2#116bis" w:date="2022-01-25T11:45:00Z">
          <w:r w:rsidR="00BF2D51" w:rsidDel="00522F90">
            <w:rPr>
              <w:lang w:val="en-US"/>
            </w:rPr>
            <w:delText>provides</w:delText>
          </w:r>
        </w:del>
      </w:ins>
      <w:ins w:id="74" w:author="Ericsson" w:date="2021-11-16T15:14:00Z">
        <w:del w:id="75" w:author="Ericsson_RAN2#116bis" w:date="2022-01-25T11:45:00Z">
          <w:r w:rsidR="00D334AB" w:rsidDel="00522F90">
            <w:rPr>
              <w:lang w:val="en-US"/>
            </w:rPr>
            <w:delText xml:space="preserve"> </w:delText>
          </w:r>
        </w:del>
      </w:ins>
      <w:ins w:id="76" w:author="Ericsson" w:date="2022-01-10T20:51:00Z">
        <w:del w:id="77" w:author="Ericsson_RAN2#116bis" w:date="2022-01-25T11:45:00Z">
          <w:r w:rsidR="004C495F" w:rsidDel="00522F90">
            <w:rPr>
              <w:lang w:val="en-US"/>
            </w:rPr>
            <w:delText xml:space="preserve">a </w:delText>
          </w:r>
        </w:del>
      </w:ins>
      <w:ins w:id="78" w:author="Ericsson" w:date="2021-11-16T15:14:00Z">
        <w:del w:id="79" w:author="Ericsson_RAN2#116bis" w:date="2022-01-25T11:45:00Z">
          <w:r w:rsidR="001022EA" w:rsidDel="00522F90">
            <w:rPr>
              <w:lang w:val="en-US"/>
            </w:rPr>
            <w:delText xml:space="preserve">dedicated </w:delText>
          </w:r>
        </w:del>
      </w:ins>
      <w:ins w:id="80" w:author="Ericsson" w:date="2022-01-10T20:48:00Z">
        <w:del w:id="81" w:author="Ericsson_RAN2#116bis" w:date="2022-01-25T11:45:00Z">
          <w:r w:rsidR="00B53DC6" w:rsidDel="00522F90">
            <w:rPr>
              <w:lang w:val="en-US"/>
            </w:rPr>
            <w:delText>time information</w:delText>
          </w:r>
        </w:del>
      </w:ins>
      <w:ins w:id="82" w:author="Ericsson" w:date="2021-11-16T15:14:00Z">
        <w:del w:id="83"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4" w:author="Ericsson_RAN2#116bis" w:date="2022-01-25T13:35:00Z"/>
        </w:rPr>
      </w:pPr>
    </w:p>
    <w:p w14:paraId="7EA0C365" w14:textId="40E8B965" w:rsidR="00165FC1" w:rsidRPr="009C7017" w:rsidRDefault="00165FC1" w:rsidP="003D13B3">
      <w:pPr>
        <w:pStyle w:val="EditorsNote"/>
        <w:rPr>
          <w:ins w:id="85"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6" w:name="_Hlk92286051"/>
            <w:bookmarkStart w:id="87" w:name="_Toc60777073"/>
            <w:bookmarkStart w:id="88" w:name="_Toc83740028"/>
            <w:r w:rsidRPr="00C55966">
              <w:rPr>
                <w:rFonts w:cs="Arial"/>
                <w:b/>
                <w:bCs/>
                <w:i/>
                <w:iCs/>
                <w:noProof/>
              </w:rPr>
              <w:lastRenderedPageBreak/>
              <w:t>next change</w:t>
            </w:r>
          </w:p>
        </w:tc>
      </w:tr>
    </w:tbl>
    <w:bookmarkEnd w:id="86"/>
    <w:p w14:paraId="4BE57932" w14:textId="77777777" w:rsidR="00394471" w:rsidRPr="009C7017" w:rsidRDefault="00394471" w:rsidP="00394471">
      <w:pPr>
        <w:pStyle w:val="Heading1"/>
      </w:pPr>
      <w:r w:rsidRPr="009C7017">
        <w:t>6</w:t>
      </w:r>
      <w:r w:rsidRPr="009C7017">
        <w:tab/>
        <w:t>Protocol data units, formats and parameters (ASN.1)</w:t>
      </w:r>
      <w:bookmarkEnd w:id="87"/>
      <w:bookmarkEnd w:id="88"/>
    </w:p>
    <w:p w14:paraId="054890FF" w14:textId="77777777" w:rsidR="00394471" w:rsidRPr="009C7017" w:rsidRDefault="00394471" w:rsidP="00394471">
      <w:pPr>
        <w:pStyle w:val="Heading2"/>
      </w:pPr>
      <w:bookmarkStart w:id="89" w:name="_Toc60777078"/>
      <w:bookmarkStart w:id="90" w:name="_Toc83740033"/>
      <w:r w:rsidRPr="009C7017">
        <w:t>6.2</w:t>
      </w:r>
      <w:r w:rsidRPr="009C7017">
        <w:tab/>
        <w:t>RRC messages</w:t>
      </w:r>
      <w:bookmarkEnd w:id="89"/>
      <w:bookmarkEnd w:id="90"/>
    </w:p>
    <w:p w14:paraId="3F8B8ECE" w14:textId="77777777" w:rsidR="00394471" w:rsidRPr="009C7017" w:rsidRDefault="00394471" w:rsidP="00394471">
      <w:pPr>
        <w:pStyle w:val="Heading3"/>
      </w:pPr>
      <w:bookmarkStart w:id="91" w:name="_Toc60777089"/>
      <w:bookmarkStart w:id="92" w:name="_Toc83740044"/>
      <w:bookmarkStart w:id="93" w:name="_Hlk54206646"/>
      <w:r w:rsidRPr="009C7017">
        <w:t>6.2.2</w:t>
      </w:r>
      <w:r w:rsidRPr="009C7017">
        <w:tab/>
        <w:t>Message definitions</w:t>
      </w:r>
      <w:bookmarkEnd w:id="91"/>
      <w:bookmarkEnd w:id="92"/>
    </w:p>
    <w:p w14:paraId="499EC13D" w14:textId="77777777" w:rsidR="00394471" w:rsidRPr="009C7017" w:rsidRDefault="00394471" w:rsidP="00394471">
      <w:pPr>
        <w:pStyle w:val="Heading4"/>
      </w:pPr>
      <w:bookmarkStart w:id="94" w:name="_Toc60777094"/>
      <w:bookmarkStart w:id="95" w:name="_Toc83740049"/>
      <w:bookmarkEnd w:id="93"/>
      <w:r w:rsidRPr="009C7017">
        <w:t>–</w:t>
      </w:r>
      <w:r w:rsidRPr="009C7017">
        <w:tab/>
      </w:r>
      <w:r w:rsidRPr="009C7017">
        <w:rPr>
          <w:i/>
        </w:rPr>
        <w:t>DLInformationTransfer</w:t>
      </w:r>
      <w:bookmarkEnd w:id="94"/>
      <w:bookmarkEnd w:id="95"/>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6" w:author="Ericsson" w:date="2021-11-16T14:47:00Z">
        <w:r w:rsidR="00C67A22" w:rsidRPr="009C7017">
          <w:t>DLInformationTransfer-v1</w:t>
        </w:r>
        <w:r w:rsidR="00C67A22">
          <w:t>7xx</w:t>
        </w:r>
        <w:r w:rsidR="00C67A22" w:rsidRPr="009C7017">
          <w:t>-IEs</w:t>
        </w:r>
      </w:ins>
      <w:del w:id="97"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98" w:author="Ericsson" w:date="2021-11-16T14:46:00Z"/>
        </w:rPr>
      </w:pPr>
    </w:p>
    <w:p w14:paraId="672CE02C" w14:textId="3687BC03" w:rsidR="00A901DE" w:rsidRPr="009C7017" w:rsidRDefault="00A901DE" w:rsidP="00A901DE">
      <w:pPr>
        <w:pStyle w:val="PL"/>
        <w:rPr>
          <w:ins w:id="99" w:author="Ericsson" w:date="2021-11-16T14:46:00Z"/>
        </w:rPr>
      </w:pPr>
      <w:ins w:id="100" w:author="Ericsson" w:date="2021-11-16T14:46:00Z">
        <w:r w:rsidRPr="009C7017">
          <w:lastRenderedPageBreak/>
          <w:t>DLInformationTransfer-v1</w:t>
        </w:r>
      </w:ins>
      <w:ins w:id="101" w:author="Ericsson" w:date="2021-11-16T14:47:00Z">
        <w:r>
          <w:t>7xx</w:t>
        </w:r>
      </w:ins>
      <w:ins w:id="102"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3" w:author="Ericsson_RAN2#116bis" w:date="2022-01-25T12:02:00Z"/>
          <w:color w:val="808080"/>
        </w:rPr>
      </w:pPr>
      <w:ins w:id="104" w:author="Ericsson" w:date="2021-11-16T14:46:00Z">
        <w:r w:rsidRPr="009C7017">
          <w:t xml:space="preserve">    referenceTime</w:t>
        </w:r>
      </w:ins>
      <w:ins w:id="105" w:author="Ericsson" w:date="2021-11-16T14:48:00Z">
        <w:r w:rsidR="00A321BE">
          <w:t>DelayComp</w:t>
        </w:r>
      </w:ins>
      <w:ins w:id="106" w:author="Ericsson" w:date="2021-11-16T14:46:00Z">
        <w:r w:rsidRPr="009C7017">
          <w:t>-r1</w:t>
        </w:r>
      </w:ins>
      <w:ins w:id="107" w:author="Ericsson" w:date="2021-11-16T14:48:00Z">
        <w:r w:rsidR="00A321BE">
          <w:t>7</w:t>
        </w:r>
      </w:ins>
      <w:ins w:id="108" w:author="Ericsson" w:date="2021-11-16T14:46:00Z">
        <w:r w:rsidRPr="009C7017">
          <w:t xml:space="preserve">          ReferenceTime</w:t>
        </w:r>
      </w:ins>
      <w:ins w:id="109" w:author="Ericsson" w:date="2021-11-16T14:49:00Z">
        <w:r w:rsidR="00A321BE">
          <w:t>DelayComp</w:t>
        </w:r>
      </w:ins>
      <w:ins w:id="110" w:author="Ericsson" w:date="2021-11-16T14:46:00Z">
        <w:r w:rsidRPr="009C7017">
          <w:t>-r1</w:t>
        </w:r>
      </w:ins>
      <w:ins w:id="111" w:author="Ericsson" w:date="2021-11-16T14:49:00Z">
        <w:r w:rsidR="00CA26F8">
          <w:t>7</w:t>
        </w:r>
      </w:ins>
      <w:ins w:id="112"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3" w:author="Ericsson" w:date="2021-11-16T14:46:00Z"/>
          <w:color w:val="808080"/>
        </w:rPr>
      </w:pPr>
      <w:ins w:id="114" w:author="Ericsson_RAN2#116bis" w:date="2022-01-25T12:02:00Z">
        <w:r>
          <w:rPr>
            <w:color w:val="808080"/>
          </w:rPr>
          <w:t xml:space="preserve">    </w:t>
        </w:r>
      </w:ins>
      <w:ins w:id="115" w:author="Ericsson_RAN2#116bis" w:date="2022-01-25T12:25:00Z">
        <w:r w:rsidR="00CF6D10">
          <w:rPr>
            <w:color w:val="808080"/>
          </w:rPr>
          <w:t>r</w:t>
        </w:r>
      </w:ins>
      <w:ins w:id="116" w:author="Ericsson_RAN2#116bis" w:date="2022-01-25T12:02:00Z">
        <w:r w:rsidR="007378ED">
          <w:rPr>
            <w:color w:val="808080"/>
          </w:rPr>
          <w:t>xTxTimeDiff</w:t>
        </w:r>
      </w:ins>
      <w:ins w:id="117" w:author="Ericsson_RAN2#116bis" w:date="2022-01-25T12:26:00Z">
        <w:r w:rsidR="00CF6D10">
          <w:rPr>
            <w:color w:val="808080"/>
          </w:rPr>
          <w:t>-</w:t>
        </w:r>
      </w:ins>
      <w:ins w:id="118" w:author="Ericsson_RAN2#116bis" w:date="2022-01-25T12:25:00Z">
        <w:r w:rsidR="00CF6D10">
          <w:rPr>
            <w:color w:val="808080"/>
          </w:rPr>
          <w:t>gNB</w:t>
        </w:r>
      </w:ins>
      <w:ins w:id="119"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0" w:author="Ericsson" w:date="2021-11-16T14:46:00Z"/>
        </w:rPr>
      </w:pPr>
      <w:ins w:id="121"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2" w:author="Ericsson" w:date="2021-11-16T14:46:00Z"/>
        </w:rPr>
      </w:pPr>
      <w:ins w:id="123"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4"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25" w:author="Ericsson_RAN2#116bis" w:date="2022-01-25T17:20:00Z"/>
        </w:trPr>
        <w:tc>
          <w:tcPr>
            <w:tcW w:w="14278" w:type="dxa"/>
          </w:tcPr>
          <w:p w14:paraId="250A8B19" w14:textId="2436F308" w:rsidR="00224F25" w:rsidRPr="00224F25" w:rsidRDefault="00224F25" w:rsidP="00224F25">
            <w:pPr>
              <w:pStyle w:val="TAH"/>
              <w:rPr>
                <w:ins w:id="126" w:author="Ericsson_RAN2#116bis" w:date="2022-01-25T17:20:00Z"/>
              </w:rPr>
            </w:pPr>
            <w:ins w:id="127" w:author="Ericsson_RAN2#116bis" w:date="2022-01-25T17:20:00Z">
              <w:r>
                <w:rPr>
                  <w:i/>
                </w:rPr>
                <w:t>DLInformationTransfer field descriptions</w:t>
              </w:r>
            </w:ins>
          </w:p>
        </w:tc>
      </w:tr>
      <w:tr w:rsidR="00224F25" w14:paraId="5685A70B" w14:textId="77777777" w:rsidTr="00224F25">
        <w:trPr>
          <w:ins w:id="128" w:author="Ericsson_RAN2#116bis" w:date="2022-01-25T17:20:00Z"/>
        </w:trPr>
        <w:tc>
          <w:tcPr>
            <w:tcW w:w="14278" w:type="dxa"/>
          </w:tcPr>
          <w:p w14:paraId="4A1BCA33" w14:textId="17726A14" w:rsidR="00224F25" w:rsidRDefault="00E45B00" w:rsidP="00224F25">
            <w:pPr>
              <w:pStyle w:val="TAL"/>
              <w:rPr>
                <w:ins w:id="129" w:author="Ericsson_RAN2#116bis" w:date="2022-01-25T17:20:00Z"/>
                <w:b/>
                <w:i/>
              </w:rPr>
            </w:pPr>
            <w:ins w:id="130" w:author="Ericsson_RAN2#116bis" w:date="2022-01-27T09:53:00Z">
              <w:r>
                <w:rPr>
                  <w:b/>
                  <w:i/>
                </w:rPr>
                <w:t>r</w:t>
              </w:r>
            </w:ins>
            <w:commentRangeStart w:id="131"/>
            <w:commentRangeStart w:id="132"/>
            <w:ins w:id="133" w:author="Ericsson_RAN2#116bis" w:date="2022-01-25T17:20:00Z">
              <w:r w:rsidR="00224F25">
                <w:rPr>
                  <w:b/>
                  <w:i/>
                </w:rPr>
                <w:t>xTxTimeDiff-gNB</w:t>
              </w:r>
            </w:ins>
            <w:commentRangeEnd w:id="131"/>
            <w:r w:rsidR="00950F1C">
              <w:rPr>
                <w:rStyle w:val="CommentReference"/>
                <w:rFonts w:ascii="Times New Roman" w:hAnsi="Times New Roman"/>
              </w:rPr>
              <w:commentReference w:id="131"/>
            </w:r>
            <w:commentRangeEnd w:id="132"/>
            <w:r w:rsidR="00BE285F">
              <w:rPr>
                <w:rStyle w:val="CommentReference"/>
                <w:rFonts w:ascii="Times New Roman" w:hAnsi="Times New Roman"/>
              </w:rPr>
              <w:commentReference w:id="132"/>
            </w:r>
          </w:p>
          <w:p w14:paraId="4E4209FA" w14:textId="53481A63" w:rsidR="00224F25" w:rsidRPr="00224F25" w:rsidRDefault="00224F25" w:rsidP="00224F25">
            <w:pPr>
              <w:pStyle w:val="TAL"/>
              <w:rPr>
                <w:ins w:id="134" w:author="Ericsson_RAN2#116bis" w:date="2022-01-25T17:20:00Z"/>
              </w:rPr>
            </w:pPr>
            <w:ins w:id="135" w:author="Ericsson_RAN2#116bis" w:date="2022-01-25T17:20:00Z">
              <w:del w:id="136" w:author="Apple" w:date="2022-01-26T21:23:00Z">
                <w:r w:rsidDel="00950F1C">
                  <w:delText>i</w:delText>
                </w:r>
              </w:del>
            </w:ins>
            <w:ins w:id="137" w:author="Apple" w:date="2022-01-26T21:23:00Z">
              <w:r w:rsidR="00950F1C">
                <w:t>I</w:t>
              </w:r>
            </w:ins>
            <w:ins w:id="138" w:author="Ericsson_RAN2#116bis" w:date="2022-01-25T17:20:00Z">
              <w:r>
                <w:t>ndicates the Rx-Tx time difference measurement at the gNB (see clause 5.</w:t>
              </w:r>
            </w:ins>
            <w:ins w:id="139" w:author="Ericsson_RAN2#116bis" w:date="2022-01-25T17:21:00Z">
              <w:r w:rsidR="00B912FF">
                <w:t>2</w:t>
              </w:r>
            </w:ins>
            <w:ins w:id="140" w:author="Ericsson_RAN2#116bis" w:date="2022-01-25T17:20:00Z">
              <w:r>
                <w:t>.3</w:t>
              </w:r>
            </w:ins>
            <w:ins w:id="141" w:author="Ericsson_RAN2#116bis" w:date="2022-01-25T17:21:00Z">
              <w:r w:rsidR="00B912FF">
                <w:t>, TS 38.215</w:t>
              </w:r>
            </w:ins>
            <w:ins w:id="142" w:author="Ericsson_RAN2#116bis" w:date="2022-01-25T17:22:00Z">
              <w:r w:rsidR="005C339D">
                <w:t xml:space="preserve"> </w:t>
              </w:r>
            </w:ins>
            <w:ins w:id="143" w:author="Ericsson_RAN2#116bis" w:date="2022-01-25T17:21:00Z">
              <w:r w:rsidR="00B912FF">
                <w:t>[9]).</w:t>
              </w:r>
            </w:ins>
            <w:commentRangeStart w:id="144"/>
            <w:commentRangeStart w:id="145"/>
            <w:ins w:id="146" w:author="Apple" w:date="2022-01-26T21:29:00Z">
              <w:r w:rsidR="00F94B3A">
                <w:t xml:space="preserve"> </w:t>
              </w:r>
              <w:commentRangeEnd w:id="144"/>
              <w:r w:rsidR="00F94B3A">
                <w:rPr>
                  <w:rStyle w:val="CommentReference"/>
                  <w:rFonts w:ascii="Times New Roman" w:hAnsi="Times New Roman"/>
                </w:rPr>
                <w:commentReference w:id="144"/>
              </w:r>
            </w:ins>
            <w:commentRangeEnd w:id="145"/>
            <w:r w:rsidR="00BE285F">
              <w:rPr>
                <w:rStyle w:val="CommentReference"/>
                <w:rFonts w:ascii="Times New Roman" w:hAnsi="Times New Roman"/>
              </w:rPr>
              <w:commentReference w:id="145"/>
            </w:r>
          </w:p>
        </w:tc>
      </w:tr>
      <w:tr w:rsidR="00E81187" w14:paraId="763E2651" w14:textId="77777777" w:rsidTr="00224F25">
        <w:trPr>
          <w:ins w:id="147" w:author="Ericsson_RAN2#116bis" w:date="2022-01-27T09:53:00Z"/>
        </w:trPr>
        <w:tc>
          <w:tcPr>
            <w:tcW w:w="14278" w:type="dxa"/>
          </w:tcPr>
          <w:p w14:paraId="0E5C7662" w14:textId="77777777" w:rsidR="00E81187" w:rsidRDefault="00E81187" w:rsidP="00224F25">
            <w:pPr>
              <w:pStyle w:val="TAL"/>
              <w:rPr>
                <w:ins w:id="148" w:author="Ericsson_RAN2#116bis" w:date="2022-01-27T09:54:00Z"/>
                <w:b/>
                <w:i/>
              </w:rPr>
            </w:pPr>
            <w:ins w:id="149" w:author="Ericsson_RAN2#116bis" w:date="2022-01-27T09:53:00Z">
              <w:r>
                <w:rPr>
                  <w:b/>
                  <w:i/>
                </w:rPr>
                <w:t>referenceTimeDelay</w:t>
              </w:r>
            </w:ins>
            <w:ins w:id="150" w:author="Ericsson_RAN2#116bis" w:date="2022-01-27T09:54:00Z">
              <w:r>
                <w:rPr>
                  <w:b/>
                  <w:i/>
                </w:rPr>
                <w:t>Comp</w:t>
              </w:r>
            </w:ins>
          </w:p>
          <w:p w14:paraId="0E856742" w14:textId="07CCE037" w:rsidR="00E81187" w:rsidRDefault="00C24445" w:rsidP="00E81187">
            <w:pPr>
              <w:pStyle w:val="TAL"/>
              <w:tabs>
                <w:tab w:val="left" w:pos="3709"/>
              </w:tabs>
              <w:rPr>
                <w:ins w:id="151" w:author="Ericsson_RAN2#116bis" w:date="2022-01-27T09:56:00Z"/>
                <w:bCs/>
                <w:iCs/>
              </w:rPr>
            </w:pPr>
            <w:ins w:id="152" w:author="Ericsson_RAN2#116bis" w:date="2022-01-27T09:58:00Z">
              <w:r>
                <w:rPr>
                  <w:bCs/>
                  <w:iCs/>
                </w:rPr>
                <w:t>I</w:t>
              </w:r>
            </w:ins>
            <w:ins w:id="153" w:author="Ericsson_RAN2#116bis" w:date="2022-01-27T09:55:00Z">
              <w:r w:rsidR="00E81187">
                <w:rPr>
                  <w:bCs/>
                  <w:iCs/>
                </w:rPr>
                <w:t xml:space="preserve">ndicates the propagation delay </w:t>
              </w:r>
            </w:ins>
            <w:ins w:id="154" w:author="Ericsson_RAN2#116bis" w:date="2022-01-27T09:57:00Z">
              <w:r w:rsidR="00BE285F">
                <w:rPr>
                  <w:bCs/>
                  <w:iCs/>
                </w:rPr>
                <w:t>compensation (PDC) configuration (e.g., whether UE-side or gNB-side PDC is used)</w:t>
              </w:r>
            </w:ins>
            <w:ins w:id="155" w:author="Ericsson_RAN2#116bis" w:date="2022-01-27T09:55:00Z">
              <w:r w:rsidR="00E81187">
                <w:rPr>
                  <w:bCs/>
                  <w:iCs/>
                </w:rPr>
                <w:t>.</w:t>
              </w:r>
            </w:ins>
          </w:p>
          <w:p w14:paraId="6319F7A3" w14:textId="439AAE5B" w:rsidR="00E81187" w:rsidRDefault="00E81187" w:rsidP="00E81187">
            <w:pPr>
              <w:pStyle w:val="EditorsNote"/>
              <w:rPr>
                <w:ins w:id="156" w:author="Ericsson_RAN2#116bis" w:date="2022-01-27T09:53:00Z"/>
              </w:rPr>
            </w:pPr>
            <w:ins w:id="157" w:author="Ericsson_RAN2#116bis" w:date="2022-01-27T09:56:00Z">
              <w:r>
                <w:t xml:space="preserve">Editors’s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58" w:name="_Toc60777137"/>
      <w:bookmarkStart w:id="159" w:name="_Toc83740092"/>
      <w:r w:rsidRPr="009C7017">
        <w:t>6.3</w:t>
      </w:r>
      <w:r w:rsidRPr="009C7017">
        <w:tab/>
        <w:t>RRC information elements</w:t>
      </w:r>
      <w:bookmarkEnd w:id="158"/>
      <w:bookmarkEnd w:id="159"/>
    </w:p>
    <w:p w14:paraId="47F3AC1E" w14:textId="77777777" w:rsidR="00394471" w:rsidRPr="009C7017" w:rsidRDefault="00394471" w:rsidP="00394471">
      <w:pPr>
        <w:pStyle w:val="Heading3"/>
      </w:pPr>
      <w:bookmarkStart w:id="160" w:name="_Toc60777140"/>
      <w:bookmarkStart w:id="161" w:name="_Toc83740095"/>
      <w:r w:rsidRPr="009C7017">
        <w:t>6.3.1</w:t>
      </w:r>
      <w:r w:rsidRPr="009C7017">
        <w:tab/>
        <w:t>System information blocks</w:t>
      </w:r>
      <w:bookmarkEnd w:id="160"/>
      <w:bookmarkEnd w:id="161"/>
    </w:p>
    <w:p w14:paraId="55628C81" w14:textId="77777777" w:rsidR="00394471" w:rsidRPr="009C7017" w:rsidRDefault="00394471" w:rsidP="00394471">
      <w:pPr>
        <w:pStyle w:val="Heading4"/>
        <w:rPr>
          <w:rFonts w:eastAsia="SimSun"/>
          <w:i/>
          <w:noProof/>
        </w:rPr>
      </w:pPr>
      <w:bookmarkStart w:id="162" w:name="_Toc60777148"/>
      <w:bookmarkStart w:id="163" w:name="_Toc83740103"/>
      <w:r w:rsidRPr="009C7017">
        <w:rPr>
          <w:rFonts w:eastAsia="SimSun"/>
        </w:rPr>
        <w:t>–</w:t>
      </w:r>
      <w:r w:rsidRPr="009C7017">
        <w:rPr>
          <w:rFonts w:eastAsia="SimSun"/>
        </w:rPr>
        <w:tab/>
      </w:r>
      <w:r w:rsidRPr="009C7017">
        <w:rPr>
          <w:rFonts w:eastAsia="SimSun"/>
          <w:i/>
          <w:noProof/>
        </w:rPr>
        <w:t>SIB9</w:t>
      </w:r>
      <w:bookmarkEnd w:id="162"/>
      <w:bookmarkEnd w:id="163"/>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64"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65" w:author="Ericsson" w:date="2021-11-16T14:50:00Z"/>
        </w:rPr>
      </w:pPr>
      <w:ins w:id="166" w:author="Ericsson" w:date="2021-11-16T14:50:00Z">
        <w:r w:rsidRPr="009C7017">
          <w:t xml:space="preserve">    [[</w:t>
        </w:r>
      </w:ins>
    </w:p>
    <w:p w14:paraId="7BDA1A40" w14:textId="6EC9F789" w:rsidR="0062468C" w:rsidRPr="009C7017" w:rsidRDefault="0062468C" w:rsidP="0062468C">
      <w:pPr>
        <w:pStyle w:val="PL"/>
        <w:rPr>
          <w:ins w:id="167" w:author="Ericsson" w:date="2021-11-16T14:50:00Z"/>
          <w:color w:val="808080"/>
        </w:rPr>
      </w:pPr>
      <w:ins w:id="168" w:author="Ericsson" w:date="2021-11-16T14:50:00Z">
        <w:r w:rsidRPr="009C7017">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69" w:author="Ericsson" w:date="2021-11-16T14:51:00Z">
        <w:r w:rsidR="006C276B">
          <w:t xml:space="preserve"> </w:t>
        </w:r>
      </w:ins>
      <w:ins w:id="170"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71" w:author="Ericsson" w:date="2021-11-16T14:50:00Z"/>
        </w:rPr>
      </w:pPr>
      <w:ins w:id="172" w:author="Ericsson" w:date="2021-11-16T14:50:00Z">
        <w:r w:rsidRPr="009C7017">
          <w:t xml:space="preserve">    ]]</w:t>
        </w:r>
      </w:ins>
    </w:p>
    <w:p w14:paraId="4CA544BB" w14:textId="77777777" w:rsidR="0062468C" w:rsidRDefault="0062468C" w:rsidP="009C7017">
      <w:pPr>
        <w:pStyle w:val="PL"/>
        <w:rPr>
          <w:ins w:id="173"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BE285F" w:rsidRPr="009C7017" w14:paraId="5BB43AB6" w14:textId="77777777" w:rsidTr="00964CC4">
        <w:trPr>
          <w:ins w:id="174" w:author="Ericsson_RAN2#116bis"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777777" w:rsidR="00BE285F" w:rsidRDefault="00BE285F" w:rsidP="00BE285F">
            <w:pPr>
              <w:pStyle w:val="TAL"/>
              <w:rPr>
                <w:ins w:id="175" w:author="Ericsson_RAN2#116bis" w:date="2022-01-27T09:58:00Z"/>
                <w:b/>
                <w:i/>
              </w:rPr>
            </w:pPr>
            <w:ins w:id="176" w:author="Ericsson_RAN2#116bis" w:date="2022-01-27T09:58:00Z">
              <w:r>
                <w:rPr>
                  <w:b/>
                  <w:i/>
                </w:rPr>
                <w:t>referenceTimeDelayComp</w:t>
              </w:r>
            </w:ins>
          </w:p>
          <w:p w14:paraId="449DDF90" w14:textId="13CF1894" w:rsidR="00BE285F" w:rsidRDefault="00C24445" w:rsidP="00BE285F">
            <w:pPr>
              <w:pStyle w:val="TAL"/>
              <w:tabs>
                <w:tab w:val="left" w:pos="3709"/>
              </w:tabs>
              <w:rPr>
                <w:ins w:id="177" w:author="Ericsson_RAN2#116bis" w:date="2022-01-27T09:58:00Z"/>
                <w:bCs/>
                <w:iCs/>
              </w:rPr>
            </w:pPr>
            <w:ins w:id="178" w:author="Ericsson_RAN2#116bis"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79" w:author="Ericsson_RAN2#116bis" w:date="2022-01-27T09:58:00Z"/>
                <w:b/>
                <w:i/>
                <w:szCs w:val="22"/>
                <w:lang w:eastAsia="en-US"/>
              </w:rPr>
            </w:pPr>
            <w:ins w:id="180" w:author="Ericsson_RAN2#116bis" w:date="2022-01-27T09:58:00Z">
              <w:r>
                <w:t>Editors’s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81" w:name="_Toc60777154"/>
            <w:bookmarkStart w:id="182"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83" w:name="_Toc60777158"/>
      <w:bookmarkStart w:id="184" w:name="_Toc83740113"/>
      <w:bookmarkStart w:id="185" w:name="_Hlk54206873"/>
      <w:bookmarkEnd w:id="181"/>
      <w:bookmarkEnd w:id="182"/>
      <w:r w:rsidRPr="009C7017">
        <w:t>6.3.2</w:t>
      </w:r>
      <w:r w:rsidRPr="009C7017">
        <w:tab/>
        <w:t>Radio resource control information elements</w:t>
      </w:r>
      <w:bookmarkEnd w:id="183"/>
      <w:bookmarkEnd w:id="184"/>
    </w:p>
    <w:p w14:paraId="4B3CA0A2" w14:textId="77777777" w:rsidR="00394471" w:rsidRPr="009C7017" w:rsidRDefault="00394471" w:rsidP="00394471">
      <w:pPr>
        <w:pStyle w:val="Heading4"/>
      </w:pPr>
      <w:bookmarkStart w:id="186" w:name="_Toc60777159"/>
      <w:bookmarkStart w:id="187" w:name="_Toc83740114"/>
      <w:bookmarkEnd w:id="185"/>
      <w:r w:rsidRPr="009C7017">
        <w:t>–</w:t>
      </w:r>
      <w:r w:rsidRPr="009C7017">
        <w:tab/>
      </w:r>
      <w:r w:rsidRPr="009C7017">
        <w:rPr>
          <w:i/>
        </w:rPr>
        <w:t>AdditionalSpectrumEmission</w:t>
      </w:r>
      <w:bookmarkEnd w:id="186"/>
      <w:bookmarkEnd w:id="187"/>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lastRenderedPageBreak/>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88" w:name="_Toc60777160"/>
      <w:bookmarkStart w:id="189" w:name="_Toc83740115"/>
      <w:r w:rsidRPr="009C7017">
        <w:t>–</w:t>
      </w:r>
      <w:r w:rsidRPr="009C7017">
        <w:tab/>
      </w:r>
      <w:r w:rsidRPr="009C7017">
        <w:rPr>
          <w:i/>
        </w:rPr>
        <w:t>Alpha</w:t>
      </w:r>
      <w:bookmarkEnd w:id="188"/>
      <w:bookmarkEnd w:id="189"/>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90" w:name="_Toc60777161"/>
      <w:bookmarkStart w:id="191" w:name="_Toc83740116"/>
      <w:r w:rsidRPr="009C7017">
        <w:t>–</w:t>
      </w:r>
      <w:r w:rsidRPr="009C7017">
        <w:tab/>
      </w:r>
      <w:r w:rsidRPr="009C7017">
        <w:rPr>
          <w:i/>
        </w:rPr>
        <w:t>AMF-Identifier</w:t>
      </w:r>
      <w:bookmarkEnd w:id="190"/>
      <w:bookmarkEnd w:id="191"/>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92" w:name="_Toc60777162"/>
      <w:bookmarkStart w:id="193" w:name="_Toc83740117"/>
      <w:r w:rsidRPr="009C7017">
        <w:t>–</w:t>
      </w:r>
      <w:r w:rsidRPr="009C7017">
        <w:tab/>
      </w:r>
      <w:r w:rsidRPr="009C7017">
        <w:rPr>
          <w:i/>
          <w:noProof/>
        </w:rPr>
        <w:t>ARFCN-ValueEUTRA</w:t>
      </w:r>
      <w:bookmarkEnd w:id="192"/>
      <w:bookmarkEnd w:id="193"/>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94" w:name="_Toc60777163"/>
      <w:bookmarkStart w:id="195" w:name="_Toc83740118"/>
      <w:r w:rsidRPr="009C7017">
        <w:t>–</w:t>
      </w:r>
      <w:r w:rsidRPr="009C7017">
        <w:tab/>
      </w:r>
      <w:r w:rsidRPr="009C7017">
        <w:rPr>
          <w:i/>
        </w:rPr>
        <w:t>ARFCN-ValueNR</w:t>
      </w:r>
      <w:bookmarkEnd w:id="194"/>
      <w:bookmarkEnd w:id="195"/>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96" w:name="_Toc60777164"/>
      <w:bookmarkStart w:id="197" w:name="_Toc83740119"/>
      <w:r w:rsidRPr="009C7017">
        <w:t>–</w:t>
      </w:r>
      <w:r w:rsidRPr="009C7017">
        <w:tab/>
      </w:r>
      <w:r w:rsidRPr="009C7017">
        <w:rPr>
          <w:i/>
          <w:noProof/>
        </w:rPr>
        <w:t>ARFCN-ValueUTRA-FDD</w:t>
      </w:r>
      <w:bookmarkEnd w:id="196"/>
      <w:bookmarkEnd w:id="197"/>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98" w:name="_Toc60777165"/>
      <w:bookmarkStart w:id="199" w:name="_Toc83740120"/>
      <w:r w:rsidRPr="009C7017">
        <w:t>–</w:t>
      </w:r>
      <w:r w:rsidRPr="009C7017">
        <w:tab/>
      </w:r>
      <w:r w:rsidRPr="009C7017">
        <w:rPr>
          <w:i/>
          <w:iCs/>
        </w:rPr>
        <w:t>AvailabilityCombinationsPerCell</w:t>
      </w:r>
      <w:bookmarkEnd w:id="198"/>
      <w:bookmarkEnd w:id="199"/>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200" w:name="_Toc60777166"/>
      <w:bookmarkStart w:id="201" w:name="_Toc83740121"/>
      <w:r w:rsidRPr="009C7017">
        <w:t>–</w:t>
      </w:r>
      <w:r w:rsidRPr="009C7017">
        <w:tab/>
      </w:r>
      <w:r w:rsidRPr="009C7017">
        <w:rPr>
          <w:i/>
        </w:rPr>
        <w:t>AvailabilityIndicator</w:t>
      </w:r>
      <w:bookmarkEnd w:id="200"/>
      <w:bookmarkEnd w:id="201"/>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202" w:name="_Toc60777167"/>
      <w:bookmarkStart w:id="203" w:name="_Toc83740122"/>
      <w:r w:rsidRPr="009C7017">
        <w:rPr>
          <w:rFonts w:eastAsia="SimSun"/>
        </w:rPr>
        <w:t>–</w:t>
      </w:r>
      <w:r w:rsidRPr="009C7017">
        <w:rPr>
          <w:rFonts w:eastAsia="SimSun"/>
        </w:rPr>
        <w:tab/>
      </w:r>
      <w:r w:rsidRPr="009C7017">
        <w:rPr>
          <w:rFonts w:eastAsia="SimSun"/>
          <w:i/>
        </w:rPr>
        <w:t>BAP-RoutingID</w:t>
      </w:r>
      <w:bookmarkEnd w:id="202"/>
      <w:bookmarkEnd w:id="203"/>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204" w:name="_Toc60777168"/>
      <w:bookmarkStart w:id="205" w:name="_Toc83740123"/>
      <w:r w:rsidRPr="009C7017">
        <w:rPr>
          <w:i/>
        </w:rPr>
        <w:lastRenderedPageBreak/>
        <w:t>–</w:t>
      </w:r>
      <w:r w:rsidRPr="009C7017">
        <w:rPr>
          <w:i/>
        </w:rPr>
        <w:tab/>
        <w:t>BeamFailureRecoveryConfig</w:t>
      </w:r>
      <w:bookmarkEnd w:id="204"/>
      <w:bookmarkEnd w:id="205"/>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206" w:name="_Toc60777169"/>
      <w:bookmarkStart w:id="207" w:name="_Toc83740124"/>
      <w:r w:rsidRPr="009C7017">
        <w:rPr>
          <w:i/>
        </w:rPr>
        <w:t>–</w:t>
      </w:r>
      <w:r w:rsidRPr="009C7017">
        <w:rPr>
          <w:i/>
        </w:rPr>
        <w:tab/>
        <w:t>BeamFailureRecoverySCellConfig</w:t>
      </w:r>
      <w:bookmarkEnd w:id="206"/>
      <w:bookmarkEnd w:id="207"/>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208" w:name="_Toc60777170"/>
      <w:bookmarkStart w:id="209" w:name="_Toc83740125"/>
      <w:r w:rsidRPr="009C7017">
        <w:t>–</w:t>
      </w:r>
      <w:r w:rsidRPr="009C7017">
        <w:tab/>
      </w:r>
      <w:r w:rsidRPr="009C7017">
        <w:rPr>
          <w:i/>
        </w:rPr>
        <w:t>BetaOffsets</w:t>
      </w:r>
      <w:bookmarkEnd w:id="208"/>
      <w:bookmarkEnd w:id="209"/>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210" w:name="_Toc60777171"/>
      <w:bookmarkStart w:id="211" w:name="_Toc83740126"/>
      <w:r w:rsidRPr="009C7017">
        <w:rPr>
          <w:rFonts w:eastAsia="SimSun"/>
        </w:rPr>
        <w:t>–</w:t>
      </w:r>
      <w:r w:rsidRPr="009C7017">
        <w:rPr>
          <w:rFonts w:eastAsia="SimSun"/>
        </w:rPr>
        <w:tab/>
      </w:r>
      <w:r w:rsidRPr="009C7017">
        <w:rPr>
          <w:rFonts w:eastAsia="SimSun"/>
          <w:i/>
        </w:rPr>
        <w:t>BH-LogicalChannelIdentity</w:t>
      </w:r>
      <w:bookmarkEnd w:id="210"/>
      <w:bookmarkEnd w:id="211"/>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212" w:name="_Toc60777172"/>
      <w:bookmarkStart w:id="213" w:name="_Toc83740127"/>
      <w:r w:rsidRPr="009C7017">
        <w:rPr>
          <w:rFonts w:eastAsia="SimSun"/>
        </w:rPr>
        <w:t>–</w:t>
      </w:r>
      <w:r w:rsidRPr="009C7017">
        <w:rPr>
          <w:rFonts w:eastAsia="SimSun"/>
        </w:rPr>
        <w:tab/>
      </w:r>
      <w:r w:rsidRPr="009C7017">
        <w:rPr>
          <w:rFonts w:eastAsia="SimSun"/>
          <w:i/>
        </w:rPr>
        <w:t>BH-LogicalChannelIdentity-Ext</w:t>
      </w:r>
      <w:bookmarkEnd w:id="212"/>
      <w:bookmarkEnd w:id="213"/>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214" w:name="_Toc60777173"/>
      <w:bookmarkStart w:id="215" w:name="_Toc83740128"/>
      <w:r w:rsidRPr="009C7017">
        <w:rPr>
          <w:rFonts w:eastAsia="SimSun"/>
        </w:rPr>
        <w:t>–</w:t>
      </w:r>
      <w:r w:rsidRPr="009C7017">
        <w:rPr>
          <w:rFonts w:eastAsia="SimSun"/>
        </w:rPr>
        <w:tab/>
      </w:r>
      <w:r w:rsidRPr="009C7017">
        <w:rPr>
          <w:rFonts w:eastAsia="SimSun"/>
          <w:i/>
        </w:rPr>
        <w:t>BH-RLC-ChannelConfig</w:t>
      </w:r>
      <w:bookmarkEnd w:id="214"/>
      <w:bookmarkEnd w:id="215"/>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216" w:name="_Toc60777174"/>
      <w:bookmarkStart w:id="217" w:name="_Toc83740129"/>
      <w:r w:rsidRPr="009C7017">
        <w:rPr>
          <w:rFonts w:eastAsia="SimSun"/>
        </w:rPr>
        <w:t>–</w:t>
      </w:r>
      <w:r w:rsidRPr="009C7017">
        <w:rPr>
          <w:rFonts w:eastAsia="SimSun"/>
        </w:rPr>
        <w:tab/>
      </w:r>
      <w:r w:rsidRPr="009C7017">
        <w:rPr>
          <w:rFonts w:eastAsia="SimSun"/>
          <w:i/>
          <w:iCs/>
        </w:rPr>
        <w:t>BH-RLC-ChannelID</w:t>
      </w:r>
      <w:bookmarkEnd w:id="216"/>
      <w:bookmarkEnd w:id="217"/>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18" w:name="_Toc60777175"/>
      <w:bookmarkStart w:id="219" w:name="_Toc83740130"/>
      <w:r w:rsidRPr="009C7017">
        <w:t>–</w:t>
      </w:r>
      <w:r w:rsidRPr="009C7017">
        <w:tab/>
      </w:r>
      <w:r w:rsidRPr="009C7017">
        <w:rPr>
          <w:i/>
        </w:rPr>
        <w:t>BSR-Config</w:t>
      </w:r>
      <w:bookmarkEnd w:id="218"/>
      <w:bookmarkEnd w:id="219"/>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20" w:name="_Toc60777176"/>
      <w:bookmarkStart w:id="221" w:name="_Toc83740131"/>
      <w:r w:rsidRPr="009C7017">
        <w:t>–</w:t>
      </w:r>
      <w:r w:rsidRPr="009C7017">
        <w:tab/>
      </w:r>
      <w:r w:rsidRPr="009C7017">
        <w:rPr>
          <w:i/>
        </w:rPr>
        <w:t>BWP</w:t>
      </w:r>
      <w:bookmarkEnd w:id="220"/>
      <w:bookmarkEnd w:id="221"/>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6" type="#_x0000_t75" alt="" style="width:28.2pt;height:21.3pt;mso-width-percent:0;mso-height-percent:0;mso-width-percent:0;mso-height-percent:0" o:ole="">
                  <v:imagedata r:id="rId21" o:title=""/>
                </v:shape>
                <o:OLEObject Type="Embed" ProgID="Equation.3" ShapeID="_x0000_i1026" DrawAspect="Content" ObjectID="_1704826255" r:id="rId22"/>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바탕"/>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바탕"/>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22" w:name="_Toc60777177"/>
      <w:bookmarkStart w:id="223" w:name="_Toc83740132"/>
      <w:r w:rsidRPr="009C7017">
        <w:t>–</w:t>
      </w:r>
      <w:r w:rsidRPr="009C7017">
        <w:tab/>
      </w:r>
      <w:r w:rsidRPr="009C7017">
        <w:rPr>
          <w:i/>
        </w:rPr>
        <w:t>BWP-Downlink</w:t>
      </w:r>
      <w:bookmarkEnd w:id="222"/>
      <w:bookmarkEnd w:id="223"/>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24" w:name="_Toc60777178"/>
      <w:bookmarkStart w:id="225" w:name="_Toc83740133"/>
      <w:r w:rsidRPr="009C7017">
        <w:t>–</w:t>
      </w:r>
      <w:r w:rsidRPr="009C7017">
        <w:tab/>
      </w:r>
      <w:r w:rsidRPr="009C7017">
        <w:rPr>
          <w:i/>
        </w:rPr>
        <w:t>BWP-DownlinkCommon</w:t>
      </w:r>
      <w:bookmarkEnd w:id="224"/>
      <w:bookmarkEnd w:id="225"/>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26" w:name="_Toc60777179"/>
      <w:bookmarkStart w:id="227" w:name="_Toc83740134"/>
      <w:r w:rsidRPr="009C7017">
        <w:t>–</w:t>
      </w:r>
      <w:r w:rsidRPr="009C7017">
        <w:tab/>
      </w:r>
      <w:r w:rsidRPr="009C7017">
        <w:rPr>
          <w:i/>
        </w:rPr>
        <w:t>BWP-DownlinkDedicated</w:t>
      </w:r>
      <w:bookmarkEnd w:id="226"/>
      <w:bookmarkEnd w:id="227"/>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28" w:name="_Toc60777180"/>
      <w:bookmarkStart w:id="229" w:name="_Toc83740135"/>
      <w:r w:rsidRPr="009C7017">
        <w:t>–</w:t>
      </w:r>
      <w:r w:rsidRPr="009C7017">
        <w:tab/>
      </w:r>
      <w:r w:rsidRPr="009C7017">
        <w:rPr>
          <w:i/>
        </w:rPr>
        <w:t>BWP-Id</w:t>
      </w:r>
      <w:bookmarkEnd w:id="228"/>
      <w:bookmarkEnd w:id="229"/>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30" w:name="_Toc60777181"/>
      <w:bookmarkStart w:id="231" w:name="_Toc83740136"/>
      <w:r w:rsidRPr="009C7017">
        <w:t>–</w:t>
      </w:r>
      <w:r w:rsidRPr="009C7017">
        <w:tab/>
      </w:r>
      <w:r w:rsidRPr="009C7017">
        <w:rPr>
          <w:i/>
        </w:rPr>
        <w:t>BWP-Uplink</w:t>
      </w:r>
      <w:bookmarkEnd w:id="230"/>
      <w:bookmarkEnd w:id="231"/>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32" w:name="_Toc60777182"/>
      <w:bookmarkStart w:id="233" w:name="_Toc83740137"/>
      <w:r w:rsidRPr="009C7017">
        <w:t>–</w:t>
      </w:r>
      <w:r w:rsidRPr="009C7017">
        <w:tab/>
      </w:r>
      <w:r w:rsidRPr="009C7017">
        <w:rPr>
          <w:i/>
        </w:rPr>
        <w:t>BWP-UplinkCommon</w:t>
      </w:r>
      <w:bookmarkEnd w:id="232"/>
      <w:bookmarkEnd w:id="233"/>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34" w:name="_Toc60777183"/>
      <w:bookmarkStart w:id="235" w:name="_Toc83740138"/>
      <w:r w:rsidRPr="009C7017">
        <w:t>–</w:t>
      </w:r>
      <w:r w:rsidRPr="009C7017">
        <w:tab/>
      </w:r>
      <w:r w:rsidRPr="009C7017">
        <w:rPr>
          <w:i/>
        </w:rPr>
        <w:t>BWP-UplinkDedicated</w:t>
      </w:r>
      <w:bookmarkEnd w:id="234"/>
      <w:bookmarkEnd w:id="235"/>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36" w:author="Ericsson" w:date="2021-12-15T10:32:00Z">
              <w:r w:rsidR="008B7C43">
                <w:rPr>
                  <w:lang w:eastAsia="sv-SE"/>
                </w:rPr>
                <w:t xml:space="preserve"> </w:t>
              </w:r>
            </w:ins>
            <w:commentRangeStart w:id="237"/>
            <w:ins w:id="238" w:author="Ericsson" w:date="2021-12-15T10:33:00Z">
              <w:r w:rsidR="008B7C43">
                <w:rPr>
                  <w:lang w:eastAsia="sv-SE"/>
                </w:rPr>
                <w:t>The</w:t>
              </w:r>
            </w:ins>
            <w:commentRangeEnd w:id="237"/>
            <w:ins w:id="239" w:author="Ericsson" w:date="2021-12-15T10:37:00Z">
              <w:r w:rsidR="005F6120">
                <w:rPr>
                  <w:rStyle w:val="CommentReference"/>
                  <w:rFonts w:ascii="Times New Roman" w:hAnsi="Times New Roman"/>
                </w:rPr>
                <w:commentReference w:id="237"/>
              </w:r>
            </w:ins>
            <w:ins w:id="240" w:author="Ericsson" w:date="2021-12-15T10:33:00Z">
              <w:r w:rsidR="008B7C43">
                <w:rPr>
                  <w:lang w:eastAsia="sv-SE"/>
                </w:rPr>
                <w:t xml:space="preserve"> network configure</w:t>
              </w:r>
            </w:ins>
            <w:ins w:id="241" w:author="Ericsson" w:date="2021-12-15T10:35:00Z">
              <w:r w:rsidR="008B7C43">
                <w:rPr>
                  <w:lang w:eastAsia="sv-SE"/>
                </w:rPr>
                <w:t>s</w:t>
              </w:r>
            </w:ins>
            <w:ins w:id="242" w:author="Ericsson" w:date="2021-12-15T10:33:00Z">
              <w:r w:rsidR="008B7C43">
                <w:rPr>
                  <w:lang w:eastAsia="sv-SE"/>
                </w:rPr>
                <w:t xml:space="preserve"> multiple CG configurations</w:t>
              </w:r>
            </w:ins>
            <w:ins w:id="243" w:author="Ericsson" w:date="2021-12-15T10:34:00Z">
              <w:r w:rsidR="008B7C43">
                <w:rPr>
                  <w:lang w:eastAsia="sv-SE"/>
                </w:rPr>
                <w:t xml:space="preserve"> </w:t>
              </w:r>
            </w:ins>
            <w:ins w:id="244" w:author="Ericsson" w:date="2021-12-15T10:35:00Z">
              <w:r w:rsidR="008B7C43">
                <w:rPr>
                  <w:lang w:eastAsia="sv-SE"/>
                </w:rPr>
                <w:t xml:space="preserve">with </w:t>
              </w:r>
            </w:ins>
            <w:ins w:id="245" w:author="Ericsson" w:date="2021-12-15T10:34:00Z">
              <w:r w:rsidR="008B7C43">
                <w:rPr>
                  <w:lang w:eastAsia="sv-SE"/>
                </w:rPr>
                <w:t>either all configurations</w:t>
              </w:r>
            </w:ins>
            <w:ins w:id="246" w:author="Ericsson" w:date="2021-12-15T10:36:00Z">
              <w:r w:rsidR="004656CE">
                <w:rPr>
                  <w:lang w:eastAsia="sv-SE"/>
                </w:rPr>
                <w:t xml:space="preserve"> </w:t>
              </w:r>
              <w:r w:rsidR="008B7C43">
                <w:rPr>
                  <w:lang w:eastAsia="sv-SE"/>
                </w:rPr>
                <w:t xml:space="preserve">or </w:t>
              </w:r>
            </w:ins>
            <w:ins w:id="247" w:author="Ericsson" w:date="2021-12-15T10:37:00Z">
              <w:r w:rsidR="00052131">
                <w:rPr>
                  <w:lang w:eastAsia="sv-SE"/>
                </w:rPr>
                <w:t>no</w:t>
              </w:r>
            </w:ins>
            <w:ins w:id="248" w:author="Ericsson" w:date="2021-12-15T10:36:00Z">
              <w:r w:rsidR="008B7C43">
                <w:rPr>
                  <w:lang w:eastAsia="sv-SE"/>
                </w:rPr>
                <w:t xml:space="preserve"> configurations</w:t>
              </w:r>
            </w:ins>
            <w:ins w:id="249" w:author="Ericsson" w:date="2021-12-15T10:37:00Z">
              <w:r w:rsidR="00EE429C">
                <w:rPr>
                  <w:lang w:eastAsia="sv-SE"/>
                </w:rPr>
                <w:t xml:space="preserve"> </w:t>
              </w:r>
            </w:ins>
            <w:ins w:id="250" w:author="Ericsson" w:date="2021-12-15T10:36:00Z">
              <w:r w:rsidR="008B7C43">
                <w:rPr>
                  <w:lang w:eastAsia="sv-SE"/>
                </w:rPr>
                <w:t xml:space="preserve">configured </w:t>
              </w:r>
            </w:ins>
            <w:ins w:id="251" w:author="Ericsson" w:date="2021-12-15T10:34:00Z">
              <w:r w:rsidR="008B7C43">
                <w:rPr>
                  <w:lang w:eastAsia="sv-SE"/>
                </w:rPr>
                <w:t xml:space="preserve">with </w:t>
              </w:r>
              <w:r w:rsidR="008B7C43">
                <w:rPr>
                  <w:i/>
                  <w:iCs/>
                  <w:lang w:eastAsia="sv-SE"/>
                </w:rPr>
                <w:t>cg-</w:t>
              </w:r>
            </w:ins>
            <w:ins w:id="252" w:author="Ericsson" w:date="2021-12-15T10:35:00Z">
              <w:r w:rsidR="008B7C43">
                <w:rPr>
                  <w:i/>
                  <w:iCs/>
                  <w:lang w:eastAsia="sv-SE"/>
                </w:rPr>
                <w:t>RetransmissionTimer-r16</w:t>
              </w:r>
            </w:ins>
            <w:ins w:id="253"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254"/>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254"/>
            <w:r w:rsidR="003323C8">
              <w:rPr>
                <w:rStyle w:val="CommentReference"/>
                <w:rFonts w:ascii="Times New Roman" w:hAnsi="Times New Roman"/>
              </w:rPr>
              <w:commentReference w:id="254"/>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55" w:name="_Toc60777184"/>
      <w:bookmarkStart w:id="256" w:name="_Toc83740139"/>
      <w:r w:rsidRPr="009C7017">
        <w:rPr>
          <w:rFonts w:eastAsia="SimSun"/>
        </w:rPr>
        <w:t>–</w:t>
      </w:r>
      <w:r w:rsidRPr="009C7017">
        <w:rPr>
          <w:rFonts w:eastAsia="SimSun"/>
        </w:rPr>
        <w:tab/>
      </w:r>
      <w:r w:rsidRPr="009C7017">
        <w:rPr>
          <w:rFonts w:eastAsia="SimSun"/>
          <w:i/>
          <w:noProof/>
        </w:rPr>
        <w:t>CellAccessRelatedInfo</w:t>
      </w:r>
      <w:bookmarkEnd w:id="255"/>
      <w:bookmarkEnd w:id="256"/>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57" w:name="_Toc60777185"/>
      <w:bookmarkStart w:id="258" w:name="_Toc83740140"/>
      <w:r w:rsidRPr="009C7017">
        <w:rPr>
          <w:i/>
          <w:iCs/>
        </w:rPr>
        <w:t>–</w:t>
      </w:r>
      <w:r w:rsidRPr="009C7017">
        <w:rPr>
          <w:i/>
          <w:iCs/>
        </w:rPr>
        <w:tab/>
      </w:r>
      <w:r w:rsidRPr="009C7017">
        <w:rPr>
          <w:i/>
          <w:iCs/>
          <w:noProof/>
        </w:rPr>
        <w:t>CellAccessRelatedInfo-EUTRA-5GC</w:t>
      </w:r>
      <w:bookmarkEnd w:id="257"/>
      <w:bookmarkEnd w:id="258"/>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59" w:name="_Toc60777186"/>
      <w:bookmarkStart w:id="260" w:name="_Toc83740141"/>
      <w:r w:rsidRPr="009C7017">
        <w:rPr>
          <w:i/>
          <w:iCs/>
        </w:rPr>
        <w:t>–</w:t>
      </w:r>
      <w:r w:rsidRPr="009C7017">
        <w:rPr>
          <w:i/>
          <w:iCs/>
        </w:rPr>
        <w:tab/>
      </w:r>
      <w:r w:rsidRPr="009C7017">
        <w:rPr>
          <w:i/>
          <w:iCs/>
          <w:noProof/>
        </w:rPr>
        <w:t>CellAccessRelatedInfo-EUTRA-EPC</w:t>
      </w:r>
      <w:bookmarkEnd w:id="259"/>
      <w:bookmarkEnd w:id="260"/>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61" w:name="_Toc60777187"/>
      <w:bookmarkStart w:id="262" w:name="_Toc83740142"/>
      <w:r w:rsidRPr="009C7017">
        <w:t>–</w:t>
      </w:r>
      <w:r w:rsidRPr="009C7017">
        <w:tab/>
      </w:r>
      <w:r w:rsidRPr="009C7017">
        <w:rPr>
          <w:i/>
        </w:rPr>
        <w:t>CellGroupConfig</w:t>
      </w:r>
      <w:bookmarkEnd w:id="261"/>
      <w:bookmarkEnd w:id="262"/>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63" w:name="_Toc60777188"/>
      <w:bookmarkStart w:id="264" w:name="_Toc83740143"/>
      <w:r w:rsidRPr="009C7017">
        <w:lastRenderedPageBreak/>
        <w:t>–</w:t>
      </w:r>
      <w:r w:rsidRPr="009C7017">
        <w:tab/>
      </w:r>
      <w:r w:rsidRPr="009C7017">
        <w:rPr>
          <w:i/>
        </w:rPr>
        <w:t>CellGroupId</w:t>
      </w:r>
      <w:bookmarkEnd w:id="263"/>
      <w:bookmarkEnd w:id="264"/>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65" w:name="_Toc60777189"/>
      <w:bookmarkStart w:id="266" w:name="_Toc83740144"/>
      <w:r w:rsidRPr="009C7017">
        <w:rPr>
          <w:rFonts w:eastAsia="SimSun"/>
        </w:rPr>
        <w:t>–</w:t>
      </w:r>
      <w:r w:rsidRPr="009C7017">
        <w:rPr>
          <w:rFonts w:eastAsia="SimSun"/>
        </w:rPr>
        <w:tab/>
      </w:r>
      <w:r w:rsidRPr="009C7017">
        <w:rPr>
          <w:rFonts w:eastAsia="SimSun"/>
          <w:i/>
          <w:noProof/>
        </w:rPr>
        <w:t>CellIdentity</w:t>
      </w:r>
      <w:bookmarkEnd w:id="265"/>
      <w:bookmarkEnd w:id="266"/>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67" w:name="_Toc60777190"/>
      <w:bookmarkStart w:id="268" w:name="_Toc83740145"/>
      <w:r w:rsidRPr="009C7017">
        <w:t>–</w:t>
      </w:r>
      <w:r w:rsidRPr="009C7017">
        <w:tab/>
      </w:r>
      <w:r w:rsidRPr="009C7017">
        <w:rPr>
          <w:i/>
          <w:noProof/>
        </w:rPr>
        <w:t>CellReselectionPriority</w:t>
      </w:r>
      <w:bookmarkEnd w:id="267"/>
      <w:bookmarkEnd w:id="268"/>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69" w:name="_Toc60777191"/>
      <w:bookmarkStart w:id="270" w:name="_Toc83740146"/>
      <w:r w:rsidRPr="009C7017">
        <w:lastRenderedPageBreak/>
        <w:t>–</w:t>
      </w:r>
      <w:r w:rsidRPr="009C7017">
        <w:tab/>
      </w:r>
      <w:r w:rsidRPr="009C7017">
        <w:rPr>
          <w:i/>
          <w:noProof/>
        </w:rPr>
        <w:t>CellReselectionSubPriority</w:t>
      </w:r>
      <w:bookmarkEnd w:id="269"/>
      <w:bookmarkEnd w:id="270"/>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71" w:name="_Toc60777192"/>
      <w:bookmarkStart w:id="272" w:name="_Toc83740147"/>
      <w:r w:rsidRPr="009C7017">
        <w:rPr>
          <w:i/>
          <w:iCs/>
        </w:rPr>
        <w:t>–</w:t>
      </w:r>
      <w:r w:rsidRPr="009C7017">
        <w:rPr>
          <w:i/>
          <w:iCs/>
        </w:rPr>
        <w:tab/>
      </w:r>
      <w:r w:rsidRPr="009C7017">
        <w:rPr>
          <w:i/>
          <w:iCs/>
          <w:noProof/>
        </w:rPr>
        <w:t>CGI-InfoEUTRA</w:t>
      </w:r>
      <w:bookmarkEnd w:id="271"/>
      <w:bookmarkEnd w:id="272"/>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73" w:name="_Toc60777193"/>
      <w:bookmarkStart w:id="274" w:name="_Toc83740148"/>
      <w:r w:rsidRPr="009C7017">
        <w:rPr>
          <w:i/>
          <w:iCs/>
        </w:rPr>
        <w:t>–</w:t>
      </w:r>
      <w:r w:rsidRPr="009C7017">
        <w:rPr>
          <w:i/>
          <w:iCs/>
        </w:rPr>
        <w:tab/>
        <w:t>CGI-InfoEUTRALogging</w:t>
      </w:r>
      <w:bookmarkEnd w:id="273"/>
      <w:bookmarkEnd w:id="274"/>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75" w:name="_Toc60777194"/>
      <w:bookmarkStart w:id="276" w:name="_Toc83740149"/>
      <w:r w:rsidRPr="009C7017">
        <w:rPr>
          <w:i/>
          <w:iCs/>
        </w:rPr>
        <w:t>–</w:t>
      </w:r>
      <w:r w:rsidRPr="009C7017">
        <w:rPr>
          <w:i/>
          <w:iCs/>
        </w:rPr>
        <w:tab/>
      </w:r>
      <w:r w:rsidRPr="009C7017">
        <w:rPr>
          <w:i/>
          <w:iCs/>
          <w:noProof/>
        </w:rPr>
        <w:t>CGI-InfoNR</w:t>
      </w:r>
      <w:bookmarkEnd w:id="275"/>
      <w:bookmarkEnd w:id="276"/>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77" w:name="_Toc60777195"/>
      <w:bookmarkStart w:id="278" w:name="_Toc83740150"/>
      <w:r w:rsidRPr="009C7017">
        <w:rPr>
          <w:rFonts w:eastAsia="SimSun"/>
        </w:rPr>
        <w:t>–</w:t>
      </w:r>
      <w:r w:rsidRPr="009C7017">
        <w:rPr>
          <w:rFonts w:eastAsia="SimSun"/>
        </w:rPr>
        <w:tab/>
      </w:r>
      <w:r w:rsidRPr="009C7017">
        <w:rPr>
          <w:rFonts w:eastAsia="SimSun"/>
          <w:i/>
        </w:rPr>
        <w:t>CGI-Info-Logging</w:t>
      </w:r>
      <w:bookmarkEnd w:id="277"/>
      <w:bookmarkEnd w:id="278"/>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79" w:name="_Toc60777196"/>
      <w:bookmarkStart w:id="280" w:name="_Toc83740151"/>
      <w:r w:rsidRPr="009C7017">
        <w:rPr>
          <w:rFonts w:eastAsia="MS Mincho"/>
        </w:rPr>
        <w:lastRenderedPageBreak/>
        <w:t>–</w:t>
      </w:r>
      <w:r w:rsidRPr="009C7017">
        <w:rPr>
          <w:rFonts w:eastAsia="MS Mincho"/>
        </w:rPr>
        <w:tab/>
      </w:r>
      <w:r w:rsidRPr="009C7017">
        <w:rPr>
          <w:rFonts w:eastAsia="MS Mincho"/>
          <w:i/>
        </w:rPr>
        <w:t>CLI-RSSI-Range</w:t>
      </w:r>
      <w:bookmarkEnd w:id="279"/>
      <w:bookmarkEnd w:id="280"/>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81" w:name="_Toc60777197"/>
      <w:bookmarkStart w:id="282" w:name="_Toc83740152"/>
      <w:r w:rsidRPr="009C7017">
        <w:t>–</w:t>
      </w:r>
      <w:r w:rsidRPr="009C7017">
        <w:tab/>
      </w:r>
      <w:r w:rsidRPr="009C7017">
        <w:rPr>
          <w:i/>
        </w:rPr>
        <w:t>CodebookConfig</w:t>
      </w:r>
      <w:bookmarkEnd w:id="281"/>
      <w:bookmarkEnd w:id="282"/>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83" w:name="_Toc60777198"/>
      <w:bookmarkStart w:id="284" w:name="_Toc83740153"/>
      <w:r w:rsidRPr="009C7017">
        <w:t>–</w:t>
      </w:r>
      <w:r w:rsidRPr="009C7017">
        <w:tab/>
      </w:r>
      <w:r w:rsidRPr="009C7017">
        <w:rPr>
          <w:i/>
          <w:iCs/>
        </w:rPr>
        <w:t>CommonLocationInfo</w:t>
      </w:r>
      <w:bookmarkEnd w:id="283"/>
      <w:bookmarkEnd w:id="284"/>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85" w:name="_Toc60777199"/>
      <w:bookmarkStart w:id="286" w:name="_Toc83740154"/>
      <w:r w:rsidRPr="009C7017">
        <w:rPr>
          <w:i/>
          <w:iCs/>
        </w:rPr>
        <w:t>–</w:t>
      </w:r>
      <w:r w:rsidRPr="009C7017">
        <w:rPr>
          <w:i/>
          <w:iCs/>
        </w:rPr>
        <w:tab/>
      </w:r>
      <w:r w:rsidRPr="009C7017">
        <w:rPr>
          <w:i/>
          <w:iCs/>
          <w:noProof/>
        </w:rPr>
        <w:t>CondReconfigId</w:t>
      </w:r>
      <w:bookmarkEnd w:id="285"/>
      <w:bookmarkEnd w:id="286"/>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87" w:name="_Toc60777200"/>
      <w:bookmarkStart w:id="288" w:name="_Toc83740155"/>
      <w:r w:rsidRPr="009C7017">
        <w:rPr>
          <w:i/>
          <w:iCs/>
        </w:rPr>
        <w:t>–</w:t>
      </w:r>
      <w:r w:rsidRPr="009C7017">
        <w:rPr>
          <w:i/>
          <w:iCs/>
        </w:rPr>
        <w:tab/>
      </w:r>
      <w:r w:rsidRPr="009C7017">
        <w:rPr>
          <w:i/>
          <w:iCs/>
          <w:noProof/>
        </w:rPr>
        <w:t>CondReconfigToAddModList</w:t>
      </w:r>
      <w:bookmarkEnd w:id="287"/>
      <w:bookmarkEnd w:id="288"/>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89" w:name="_Toc60777201"/>
      <w:bookmarkStart w:id="290" w:name="_Toc83740156"/>
      <w:r w:rsidRPr="009C7017">
        <w:rPr>
          <w:i/>
          <w:iCs/>
        </w:rPr>
        <w:t>–</w:t>
      </w:r>
      <w:r w:rsidRPr="009C7017">
        <w:rPr>
          <w:i/>
          <w:iCs/>
        </w:rPr>
        <w:tab/>
      </w:r>
      <w:r w:rsidRPr="009C7017">
        <w:rPr>
          <w:i/>
          <w:iCs/>
          <w:noProof/>
        </w:rPr>
        <w:t>ConditionalReconfiguration</w:t>
      </w:r>
      <w:bookmarkEnd w:id="289"/>
      <w:bookmarkEnd w:id="290"/>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91" w:name="_Toc60777202"/>
      <w:bookmarkStart w:id="292" w:name="_Toc83740157"/>
      <w:r w:rsidRPr="009C7017">
        <w:t>–</w:t>
      </w:r>
      <w:r w:rsidRPr="009C7017">
        <w:tab/>
      </w:r>
      <w:r w:rsidRPr="009C7017">
        <w:rPr>
          <w:i/>
        </w:rPr>
        <w:t>ConfiguredGrantConfig</w:t>
      </w:r>
      <w:bookmarkEnd w:id="291"/>
      <w:bookmarkEnd w:id="292"/>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222D268A"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93" w:author="Ericsson" w:date="2021-11-16T15:41:00Z">
        <w:del w:id="294" w:author="Ericsson_RAN2#116bis" w:date="2022-01-27T10:07:00Z">
          <w:r w:rsidR="00C4696F" w:rsidDel="00D83450">
            <w:rPr>
              <w:color w:val="993366"/>
            </w:rPr>
            <w:delText>,</w:delText>
          </w:r>
        </w:del>
      </w:ins>
      <w:r w:rsidRPr="009C7017">
        <w:t xml:space="preserve">    </w:t>
      </w:r>
      <w:r w:rsidRPr="009C7017">
        <w:rPr>
          <w:color w:val="808080"/>
        </w:rPr>
        <w:t>-- Cond LCH-BasedPrioritization</w:t>
      </w:r>
    </w:p>
    <w:p w14:paraId="62C8E58B" w14:textId="77777777" w:rsidR="00394471" w:rsidRDefault="00394471" w:rsidP="009C7017">
      <w:pPr>
        <w:pStyle w:val="PL"/>
        <w:rPr>
          <w:ins w:id="295" w:author="Ericsson" w:date="2021-11-16T15:42:00Z"/>
        </w:rPr>
      </w:pPr>
      <w:r w:rsidRPr="009C7017">
        <w:t xml:space="preserve">    ]]</w:t>
      </w:r>
    </w:p>
    <w:p w14:paraId="7C1E4E26" w14:textId="74B97236" w:rsidR="00C4696F" w:rsidDel="00D83450" w:rsidRDefault="00C4696F" w:rsidP="009C7017">
      <w:pPr>
        <w:pStyle w:val="PL"/>
        <w:rPr>
          <w:ins w:id="296" w:author="Ericsson" w:date="2021-11-16T15:42:00Z"/>
          <w:del w:id="297" w:author="Ericsson_RAN2#116bis" w:date="2022-01-27T10:07:00Z"/>
        </w:rPr>
      </w:pPr>
      <w:ins w:id="298" w:author="Ericsson" w:date="2021-11-16T15:42:00Z">
        <w:del w:id="299" w:author="Ericsson_RAN2#116bis" w:date="2022-01-27T10:07:00Z">
          <w:r w:rsidDel="00D83450">
            <w:delText xml:space="preserve">    [[</w:delText>
          </w:r>
        </w:del>
      </w:ins>
    </w:p>
    <w:p w14:paraId="28843C7D" w14:textId="35E61B27" w:rsidR="00C4696F" w:rsidRPr="009C7017" w:rsidDel="00D83450" w:rsidRDefault="00C4696F" w:rsidP="00C4696F">
      <w:pPr>
        <w:pStyle w:val="PL"/>
        <w:rPr>
          <w:ins w:id="300" w:author="Ericsson" w:date="2021-11-16T15:42:00Z"/>
          <w:del w:id="301" w:author="Ericsson_RAN2#116bis" w:date="2022-01-27T10:07:00Z"/>
          <w:color w:val="808080"/>
        </w:rPr>
      </w:pPr>
      <w:ins w:id="302" w:author="Ericsson" w:date="2021-11-16T15:42:00Z">
        <w:del w:id="303" w:author="Ericsson_RAN2#116bis" w:date="2022-01-27T10:07:00Z">
          <w:r w:rsidDel="00D83450">
            <w:delText xml:space="preserve">    </w:delText>
          </w:r>
          <w:commentRangeStart w:id="304"/>
          <w:commentRangeStart w:id="305"/>
          <w:r w:rsidDel="00D83450">
            <w:delText>intraCG-Prioritization</w:delText>
          </w:r>
        </w:del>
      </w:ins>
      <w:ins w:id="306" w:author="Ericsson" w:date="2021-11-16T15:47:00Z">
        <w:del w:id="307" w:author="Ericsson_RAN2#116bis" w:date="2022-01-27T10:07:00Z">
          <w:r w:rsidR="00D83CFC" w:rsidDel="00D83450">
            <w:delText>-r17</w:delText>
          </w:r>
        </w:del>
      </w:ins>
      <w:commentRangeEnd w:id="304"/>
      <w:del w:id="308" w:author="Ericsson_RAN2#116bis" w:date="2022-01-27T10:07:00Z">
        <w:r w:rsidR="007A3610" w:rsidDel="00D83450">
          <w:rPr>
            <w:rStyle w:val="CommentReference"/>
            <w:rFonts w:ascii="Times New Roman" w:hAnsi="Times New Roman"/>
            <w:noProof w:val="0"/>
            <w:lang w:eastAsia="ja-JP"/>
          </w:rPr>
          <w:commentReference w:id="304"/>
        </w:r>
        <w:commentRangeEnd w:id="305"/>
        <w:r w:rsidR="007E56CE" w:rsidDel="00D83450">
          <w:rPr>
            <w:rStyle w:val="CommentReference"/>
            <w:rFonts w:ascii="Times New Roman" w:hAnsi="Times New Roman"/>
            <w:noProof w:val="0"/>
            <w:lang w:eastAsia="ja-JP"/>
          </w:rPr>
          <w:commentReference w:id="305"/>
        </w:r>
      </w:del>
      <w:ins w:id="309" w:author="Ericsson" w:date="2021-11-16T15:42:00Z">
        <w:del w:id="310" w:author="Ericsson_RAN2#116bis" w:date="2022-01-27T10:07:00Z">
          <w:r w:rsidDel="00D83450">
            <w:delText xml:space="preserve">              </w:delText>
          </w:r>
          <w:r w:rsidRPr="009C7017" w:rsidDel="00D83450">
            <w:rPr>
              <w:color w:val="993366"/>
            </w:rPr>
            <w:delText>ENUMERATED</w:delText>
          </w:r>
          <w:r w:rsidRPr="009C7017" w:rsidDel="00D83450">
            <w:delText xml:space="preserve"> {enabled}                                        </w:delText>
          </w:r>
          <w:r w:rsidRPr="009C7017" w:rsidDel="00D83450">
            <w:rPr>
              <w:color w:val="993366"/>
            </w:rPr>
            <w:delText>OPTIONAL</w:delText>
          </w:r>
          <w:r w:rsidRPr="009C7017" w:rsidDel="00D83450">
            <w:delText xml:space="preserve">    </w:delText>
          </w:r>
          <w:r w:rsidRPr="009C7017" w:rsidDel="00D83450">
            <w:rPr>
              <w:color w:val="808080"/>
            </w:rPr>
            <w:delText>-- Cond LCH-Prio</w:delText>
          </w:r>
        </w:del>
      </w:ins>
      <w:ins w:id="311" w:author="Ericsson" w:date="2021-11-16T15:44:00Z">
        <w:del w:id="312" w:author="Ericsson_RAN2#116bis" w:date="2022-01-27T10:07:00Z">
          <w:r w:rsidR="00DC511F" w:rsidDel="00D83450">
            <w:rPr>
              <w:color w:val="808080"/>
            </w:rPr>
            <w:delText>With</w:delText>
          </w:r>
        </w:del>
      </w:ins>
      <w:ins w:id="313" w:author="Ericsson" w:date="2021-11-16T15:45:00Z">
        <w:del w:id="314" w:author="Ericsson_RAN2#116bis" w:date="2022-01-27T10:07:00Z">
          <w:r w:rsidR="00DC511F" w:rsidDel="00D83450">
            <w:rPr>
              <w:color w:val="808080"/>
            </w:rPr>
            <w:delText>ReTxTimer</w:delText>
          </w:r>
        </w:del>
      </w:ins>
    </w:p>
    <w:p w14:paraId="1A7C6AB6" w14:textId="11146D6F" w:rsidR="00C4696F" w:rsidRPr="009C7017" w:rsidDel="00D83450" w:rsidRDefault="00C4696F" w:rsidP="009C7017">
      <w:pPr>
        <w:pStyle w:val="PL"/>
        <w:rPr>
          <w:del w:id="315" w:author="Ericsson_RAN2#116bis" w:date="2022-01-27T10:07:00Z"/>
        </w:rPr>
      </w:pPr>
      <w:ins w:id="316" w:author="Ericsson" w:date="2021-11-16T15:42:00Z">
        <w:del w:id="317" w:author="Ericsson_RAN2#116bis" w:date="2022-01-27T10:07:00Z">
          <w:r w:rsidDel="00D83450">
            <w:delText xml:space="preserve">    ]]</w:delText>
          </w:r>
        </w:del>
      </w:ins>
    </w:p>
    <w:p w14:paraId="501ADF56" w14:textId="57B6FDA2" w:rsidR="00394471" w:rsidRPr="009C7017" w:rsidDel="00D83450" w:rsidRDefault="00394471" w:rsidP="009C7017">
      <w:pPr>
        <w:pStyle w:val="PL"/>
        <w:rPr>
          <w:del w:id="318" w:author="Ericsson_RAN2#116bis" w:date="2022-01-27T10:07:00Z"/>
        </w:rPr>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319"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320" w:author="Ericsson" w:date="2021-12-16T09:00:00Z">
              <w:r w:rsidR="00F6505F">
                <w:t xml:space="preserve"> </w:t>
              </w:r>
            </w:ins>
            <w:ins w:id="321"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322" w:author="Ericsson" w:date="2022-01-10T21:52:00Z">
              <w:r w:rsidR="009D2CDC">
                <w:rPr>
                  <w:rFonts w:cs="Times"/>
                </w:rPr>
                <w:t xml:space="preserve"> </w:t>
              </w:r>
            </w:ins>
            <w:ins w:id="323" w:author="Ericsson" w:date="2022-01-10T21:32:00Z">
              <w:r w:rsidR="000B3C3A">
                <w:rPr>
                  <w:rFonts w:cs="Times"/>
                </w:rPr>
                <w:t>(see TS 37.213 [48], clause 4.3)</w:t>
              </w:r>
            </w:ins>
            <w:ins w:id="324" w:author="Ericsson" w:date="2021-12-16T09:07:00Z">
              <w:r w:rsidR="00AE6EB8">
                <w:rPr>
                  <w:rFonts w:cs="Times"/>
                </w:rPr>
                <w:t xml:space="preserve">, </w:t>
              </w:r>
            </w:ins>
            <w:ins w:id="325" w:author="Ericsson" w:date="2021-12-16T09:08:00Z">
              <w:r w:rsidR="001942E8">
                <w:rPr>
                  <w:rFonts w:cs="Times"/>
                </w:rPr>
                <w:t xml:space="preserve">then </w:t>
              </w:r>
            </w:ins>
            <w:ins w:id="326" w:author="Ericsson" w:date="2021-12-16T09:07:00Z">
              <w:r w:rsidR="00CF568F">
                <w:t>c</w:t>
              </w:r>
              <w:r w:rsidR="00CF568F">
                <w:rPr>
                  <w:i/>
                  <w:iCs/>
                </w:rPr>
                <w:t>g-COT-SharingList-r16</w:t>
              </w:r>
              <w:r w:rsidR="00AE286F">
                <w:rPr>
                  <w:i/>
                  <w:iCs/>
                </w:rPr>
                <w:t xml:space="preserve"> </w:t>
              </w:r>
              <w:r w:rsidR="00AE6EB8">
                <w:t>is configured and t</w:t>
              </w:r>
            </w:ins>
            <w:commentRangeStart w:id="327"/>
            <w:ins w:id="328" w:author="Ericsson" w:date="2021-12-16T09:00:00Z">
              <w:r w:rsidR="00F6505F">
                <w:t xml:space="preserve">he UE ignores the field </w:t>
              </w:r>
              <w:r w:rsidR="00F6505F">
                <w:rPr>
                  <w:i/>
                  <w:iCs/>
                </w:rPr>
                <w:t>channelAccessPriority-r16</w:t>
              </w:r>
            </w:ins>
            <w:commentRangeEnd w:id="327"/>
            <w:ins w:id="329" w:author="Ericsson" w:date="2021-12-16T09:02:00Z">
              <w:r w:rsidR="00A44B9B">
                <w:rPr>
                  <w:rStyle w:val="CommentReference"/>
                  <w:rFonts w:ascii="Times New Roman" w:hAnsi="Times New Roman"/>
                </w:rPr>
                <w:commentReference w:id="327"/>
              </w:r>
            </w:ins>
            <w:ins w:id="330" w:author="Ericsson" w:date="2021-12-16T09:07:00Z">
              <w:r w:rsidR="00AE6EB8">
                <w:rPr>
                  <w:i/>
                  <w:iCs/>
                </w:rPr>
                <w:t>.</w:t>
              </w:r>
            </w:ins>
          </w:p>
        </w:tc>
      </w:tr>
      <w:bookmarkEnd w:id="319"/>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331"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32"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33" w:author="Ericsson" w:date="2021-12-15T10:27:00Z"/>
                <w:rFonts w:cs="Arial"/>
                <w:b/>
                <w:i/>
                <w:szCs w:val="22"/>
                <w:lang w:eastAsia="sv-SE"/>
              </w:rPr>
            </w:pPr>
            <w:commentRangeStart w:id="334"/>
            <w:ins w:id="335" w:author="Ericsson" w:date="2021-12-15T10:26:00Z">
              <w:r>
                <w:rPr>
                  <w:rFonts w:cs="Arial"/>
                  <w:b/>
                  <w:i/>
                  <w:szCs w:val="22"/>
                  <w:lang w:eastAsia="sv-SE"/>
                </w:rPr>
                <w:t>cg</w:t>
              </w:r>
            </w:ins>
            <w:commentRangeEnd w:id="334"/>
            <w:ins w:id="336" w:author="Ericsson" w:date="2021-12-15T10:30:00Z">
              <w:r w:rsidR="008B7C43">
                <w:rPr>
                  <w:rStyle w:val="CommentReference"/>
                  <w:rFonts w:ascii="Times New Roman" w:hAnsi="Times New Roman"/>
                </w:rPr>
                <w:commentReference w:id="334"/>
              </w:r>
            </w:ins>
            <w:ins w:id="338" w:author="Ericsson" w:date="2021-12-15T10:26:00Z">
              <w:r>
                <w:rPr>
                  <w:rFonts w:cs="Arial"/>
                  <w:b/>
                  <w:i/>
                  <w:szCs w:val="22"/>
                  <w:lang w:eastAsia="sv-SE"/>
                </w:rPr>
                <w:t>-Starting</w:t>
              </w:r>
            </w:ins>
            <w:ins w:id="339" w:author="Ericsson" w:date="2021-12-15T10:27:00Z">
              <w:r>
                <w:rPr>
                  <w:rFonts w:cs="Arial"/>
                  <w:b/>
                  <w:i/>
                  <w:szCs w:val="22"/>
                  <w:lang w:eastAsia="sv-SE"/>
                </w:rPr>
                <w:t>Offsets</w:t>
              </w:r>
            </w:ins>
          </w:p>
          <w:p w14:paraId="6D34EBAD" w14:textId="68981B9E" w:rsidR="000340A8" w:rsidRPr="000340A8" w:rsidRDefault="000340A8" w:rsidP="00964CC4">
            <w:pPr>
              <w:pStyle w:val="TAL"/>
              <w:rPr>
                <w:ins w:id="340" w:author="Ericsson" w:date="2021-12-15T10:26:00Z"/>
                <w:rFonts w:cs="Arial"/>
                <w:bCs/>
                <w:iCs/>
                <w:szCs w:val="22"/>
                <w:lang w:eastAsia="sv-SE"/>
              </w:rPr>
            </w:pPr>
            <w:ins w:id="341" w:author="Ericsson" w:date="2021-12-15T10:27:00Z">
              <w:r>
                <w:rPr>
                  <w:rFonts w:cs="Arial"/>
                  <w:bCs/>
                  <w:iCs/>
                  <w:szCs w:val="22"/>
                  <w:lang w:eastAsia="sv-SE"/>
                </w:rPr>
                <w:t xml:space="preserve">This field is not applicable for a UE </w:t>
              </w:r>
            </w:ins>
            <w:ins w:id="342" w:author="Ericsson" w:date="2021-12-15T10:28:00Z">
              <w:r>
                <w:rPr>
                  <w:rFonts w:cs="Arial"/>
                  <w:bCs/>
                  <w:iCs/>
                  <w:szCs w:val="22"/>
                  <w:lang w:eastAsia="sv-SE"/>
                </w:rPr>
                <w:t>which is allowed to operate as an initiating device in semi-static channel access mode</w:t>
              </w:r>
            </w:ins>
            <w:ins w:id="343"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344"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45" w:author="Ericsson" w:date="2021-11-16T15:29:00Z">
              <w:r w:rsidR="00827C65">
                <w:rPr>
                  <w:lang w:eastAsia="sv-SE"/>
                </w:rPr>
                <w:t xml:space="preserve"> configured with </w:t>
              </w:r>
              <w:r w:rsidR="00666636">
                <w:rPr>
                  <w:i/>
                  <w:iCs/>
                  <w:lang w:eastAsia="sv-SE"/>
                </w:rPr>
                <w:t>cg-RetransmissionTimer</w:t>
              </w:r>
            </w:ins>
            <w:ins w:id="346"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47" w:author="Ericsson" w:date="2021-12-15T10:15:00Z">
              <w:r w:rsidRPr="009C7017" w:rsidDel="00E717D9">
                <w:delText>This field is not configured for operation with shared spectrum channel access</w:delText>
              </w:r>
              <w:commentRangeStart w:id="348"/>
              <w:r w:rsidRPr="009C7017" w:rsidDel="00E717D9">
                <w:delText>.</w:delText>
              </w:r>
            </w:del>
            <w:commentRangeEnd w:id="348"/>
            <w:r w:rsidR="003E0F85">
              <w:rPr>
                <w:rStyle w:val="CommentReference"/>
                <w:rFonts w:ascii="Times New Roman" w:hAnsi="Times New Roman"/>
              </w:rPr>
              <w:commentReference w:id="348"/>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49" w:author="Ericsson" w:date="2021-12-15T10:19:00Z">
              <w:r w:rsidR="004D0CA1">
                <w:rPr>
                  <w:szCs w:val="22"/>
                  <w:lang w:eastAsia="sv-SE"/>
                </w:rPr>
                <w:t xml:space="preserve"> </w:t>
              </w:r>
            </w:ins>
            <w:commentRangeStart w:id="350"/>
            <w:ins w:id="351" w:author="Ericsson" w:date="2021-12-15T10:20:00Z">
              <w:r w:rsidR="004D0CA1">
                <w:rPr>
                  <w:szCs w:val="22"/>
                  <w:lang w:eastAsia="sv-SE"/>
                </w:rPr>
                <w:t>The</w:t>
              </w:r>
            </w:ins>
            <w:commentRangeEnd w:id="350"/>
            <w:ins w:id="352" w:author="Ericsson" w:date="2021-12-15T10:22:00Z">
              <w:r w:rsidR="005B3CDE">
                <w:rPr>
                  <w:rStyle w:val="CommentReference"/>
                  <w:rFonts w:ascii="Times New Roman" w:hAnsi="Times New Roman"/>
                </w:rPr>
                <w:commentReference w:id="350"/>
              </w:r>
            </w:ins>
            <w:ins w:id="353" w:author="Ericsson" w:date="2021-12-15T10:20:00Z">
              <w:r w:rsidR="004D0CA1">
                <w:rPr>
                  <w:szCs w:val="22"/>
                  <w:lang w:eastAsia="sv-SE"/>
                </w:rPr>
                <w:t xml:space="preserve"> network does not configure</w:t>
              </w:r>
            </w:ins>
            <w:ins w:id="354" w:author="Ericsson" w:date="2021-12-15T10:21:00Z">
              <w:r w:rsidR="004D0CA1">
                <w:rPr>
                  <w:szCs w:val="22"/>
                  <w:lang w:eastAsia="sv-SE"/>
                </w:rPr>
                <w:t xml:space="preserve"> this field</w:t>
              </w:r>
            </w:ins>
            <w:ins w:id="355"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56"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57" w:author="Ericsson" w:date="2021-12-15T10:23:00Z">
              <w:r w:rsidR="005B3CDE">
                <w:rPr>
                  <w:lang w:eastAsia="sv-SE"/>
                </w:rPr>
                <w:t xml:space="preserve"> </w:t>
              </w:r>
              <w:commentRangeStart w:id="358"/>
              <w:r w:rsidR="005B3CDE">
                <w:rPr>
                  <w:szCs w:val="22"/>
                  <w:lang w:eastAsia="sv-SE"/>
                </w:rPr>
                <w:t>The</w:t>
              </w:r>
              <w:commentRangeEnd w:id="358"/>
              <w:r w:rsidR="005B3CDE">
                <w:rPr>
                  <w:rStyle w:val="CommentReference"/>
                  <w:rFonts w:ascii="Times New Roman" w:hAnsi="Times New Roman"/>
                </w:rPr>
                <w:commentReference w:id="358"/>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rsidDel="00D83450" w14:paraId="24270F36" w14:textId="3107757D" w:rsidTr="00964CC4">
        <w:trPr>
          <w:ins w:id="359" w:author="Ericsson" w:date="2021-11-16T15:45:00Z"/>
          <w:del w:id="360" w:author="Ericsson_RAN2#116bis" w:date="2022-01-27T10:08:00Z"/>
        </w:trPr>
        <w:tc>
          <w:tcPr>
            <w:tcW w:w="4027" w:type="dxa"/>
            <w:tcBorders>
              <w:top w:val="single" w:sz="4" w:space="0" w:color="auto"/>
              <w:left w:val="single" w:sz="4" w:space="0" w:color="auto"/>
              <w:bottom w:val="single" w:sz="4" w:space="0" w:color="auto"/>
              <w:right w:val="single" w:sz="4" w:space="0" w:color="auto"/>
            </w:tcBorders>
          </w:tcPr>
          <w:p w14:paraId="324654BD" w14:textId="61F40651" w:rsidR="005B6152" w:rsidRPr="009C7017" w:rsidDel="00D83450" w:rsidRDefault="00D83CFC" w:rsidP="00964CC4">
            <w:pPr>
              <w:pStyle w:val="TAL"/>
              <w:rPr>
                <w:ins w:id="361" w:author="Ericsson" w:date="2021-11-16T15:45:00Z"/>
                <w:del w:id="362" w:author="Ericsson_RAN2#116bis" w:date="2022-01-27T10:08:00Z"/>
                <w:i/>
                <w:iCs/>
                <w:lang w:eastAsia="x-none"/>
              </w:rPr>
            </w:pPr>
            <w:ins w:id="363" w:author="Ericsson" w:date="2021-11-16T15:46:00Z">
              <w:del w:id="364" w:author="Ericsson_RAN2#116bis" w:date="2022-01-27T10:08:00Z">
                <w:r w:rsidDel="00D83450">
                  <w:rPr>
                    <w:i/>
                    <w:iCs/>
                    <w:lang w:eastAsia="x-none"/>
                  </w:rPr>
                  <w:delText>LCH-PrioW</w:delText>
                </w:r>
              </w:del>
            </w:ins>
            <w:ins w:id="365" w:author="Ericsson" w:date="2021-11-16T15:51:00Z">
              <w:del w:id="366" w:author="Ericsson_RAN2#116bis" w:date="2022-01-27T10:08:00Z">
                <w:r w:rsidR="00E127CD" w:rsidDel="00D83450">
                  <w:rPr>
                    <w:i/>
                    <w:iCs/>
                    <w:lang w:eastAsia="x-none"/>
                  </w:rPr>
                  <w:delText>i</w:delText>
                </w:r>
              </w:del>
            </w:ins>
            <w:ins w:id="367" w:author="Ericsson" w:date="2021-11-16T15:46:00Z">
              <w:del w:id="368" w:author="Ericsson_RAN2#116bis" w:date="2022-01-27T10:08:00Z">
                <w:r w:rsidDel="00D83450">
                  <w:rPr>
                    <w:i/>
                    <w:iCs/>
                    <w:lang w:eastAsia="x-none"/>
                  </w:rPr>
                  <w:delText>thReTxTimer</w:delText>
                </w:r>
              </w:del>
            </w:ins>
          </w:p>
        </w:tc>
        <w:tc>
          <w:tcPr>
            <w:tcW w:w="10146" w:type="dxa"/>
            <w:tcBorders>
              <w:top w:val="single" w:sz="4" w:space="0" w:color="auto"/>
              <w:left w:val="single" w:sz="4" w:space="0" w:color="auto"/>
              <w:bottom w:val="single" w:sz="4" w:space="0" w:color="auto"/>
              <w:right w:val="single" w:sz="4" w:space="0" w:color="auto"/>
            </w:tcBorders>
          </w:tcPr>
          <w:p w14:paraId="4F2D9E84" w14:textId="655961BD" w:rsidR="005B6152" w:rsidRPr="00E22A43" w:rsidDel="00D83450" w:rsidRDefault="00D83CFC" w:rsidP="00964CC4">
            <w:pPr>
              <w:pStyle w:val="TAL"/>
              <w:rPr>
                <w:ins w:id="369" w:author="Ericsson" w:date="2021-11-16T15:45:00Z"/>
                <w:del w:id="370" w:author="Ericsson_RAN2#116bis" w:date="2022-01-27T10:08:00Z"/>
                <w:lang w:eastAsia="sv-SE"/>
              </w:rPr>
            </w:pPr>
            <w:ins w:id="371" w:author="Ericsson" w:date="2021-11-16T15:46:00Z">
              <w:del w:id="372" w:author="Ericsson_RAN2#116bis" w:date="2022-01-27T10:08:00Z">
                <w:r w:rsidDel="00D83450">
                  <w:rPr>
                    <w:lang w:eastAsia="sv-SE"/>
                  </w:rPr>
                  <w:delText xml:space="preserve">This field is optionally present, Need R, if </w:delText>
                </w:r>
                <w:r w:rsidDel="00D83450">
                  <w:rPr>
                    <w:i/>
                    <w:iCs/>
                    <w:lang w:eastAsia="sv-SE"/>
                  </w:rPr>
                  <w:delText>lch-BasedPrioritization</w:delText>
                </w:r>
              </w:del>
            </w:ins>
            <w:ins w:id="373" w:author="Ericsson" w:date="2021-11-16T15:47:00Z">
              <w:del w:id="374" w:author="Ericsson_RAN2#116bis" w:date="2022-01-27T10:08:00Z">
                <w:r w:rsidDel="00D83450">
                  <w:rPr>
                    <w:i/>
                    <w:iCs/>
                    <w:lang w:eastAsia="sv-SE"/>
                  </w:rPr>
                  <w:delText>-r16</w:delText>
                </w:r>
              </w:del>
            </w:ins>
            <w:ins w:id="375" w:author="Ericsson" w:date="2021-11-16T15:46:00Z">
              <w:del w:id="376" w:author="Ericsson_RAN2#116bis" w:date="2022-01-27T10:08:00Z">
                <w:r w:rsidDel="00D83450">
                  <w:rPr>
                    <w:i/>
                    <w:iCs/>
                    <w:lang w:eastAsia="sv-SE"/>
                  </w:rPr>
                  <w:delText xml:space="preserve"> </w:delText>
                </w:r>
                <w:r w:rsidDel="00D83450">
                  <w:rPr>
                    <w:lang w:eastAsia="sv-SE"/>
                  </w:rPr>
                  <w:delText>is configured in the MA</w:delText>
                </w:r>
              </w:del>
            </w:ins>
            <w:ins w:id="377" w:author="Ericsson" w:date="2021-11-16T15:47:00Z">
              <w:del w:id="378" w:author="Ericsson_RAN2#116bis" w:date="2022-01-27T10:08:00Z">
                <w:r w:rsidDel="00D83450">
                  <w:rPr>
                    <w:lang w:eastAsia="sv-SE"/>
                  </w:rPr>
                  <w:delText>C entity</w:delText>
                </w:r>
              </w:del>
            </w:ins>
            <w:ins w:id="379" w:author="Ericsson" w:date="2022-01-10T21:34:00Z">
              <w:del w:id="380" w:author="Ericsson_RAN2#116bis" w:date="2022-01-27T10:08:00Z">
                <w:r w:rsidR="00CD71B6" w:rsidDel="00D83450">
                  <w:rPr>
                    <w:lang w:eastAsia="sv-SE"/>
                  </w:rPr>
                  <w:delText xml:space="preserve"> associated with this configured grant configuration</w:delText>
                </w:r>
              </w:del>
            </w:ins>
            <w:ins w:id="381" w:author="Ericsson" w:date="2021-11-16T15:47:00Z">
              <w:del w:id="382" w:author="Ericsson_RAN2#116bis" w:date="2022-01-27T10:08:00Z">
                <w:r w:rsidDel="00D83450">
                  <w:rPr>
                    <w:lang w:eastAsia="sv-SE"/>
                  </w:rPr>
                  <w:delText xml:space="preserve"> and </w:delText>
                </w:r>
                <w:r w:rsidDel="00D83450">
                  <w:rPr>
                    <w:i/>
                    <w:iCs/>
                    <w:lang w:eastAsia="sv-SE"/>
                  </w:rPr>
                  <w:delText>cg-RetransmissionTimer-r1</w:delText>
                </w:r>
              </w:del>
            </w:ins>
            <w:ins w:id="383" w:author="Ericsson" w:date="2021-11-16T15:49:00Z">
              <w:del w:id="384" w:author="Ericsson_RAN2#116bis" w:date="2022-01-27T10:08:00Z">
                <w:r w:rsidR="007B6386" w:rsidDel="00D83450">
                  <w:rPr>
                    <w:i/>
                    <w:iCs/>
                    <w:lang w:eastAsia="sv-SE"/>
                  </w:rPr>
                  <w:delText>6</w:delText>
                </w:r>
              </w:del>
            </w:ins>
            <w:ins w:id="385" w:author="Ericsson" w:date="2021-11-16T15:47:00Z">
              <w:del w:id="386" w:author="Ericsson_RAN2#116bis" w:date="2022-01-27T10:08:00Z">
                <w:r w:rsidDel="00D83450">
                  <w:rPr>
                    <w:i/>
                    <w:iCs/>
                    <w:lang w:eastAsia="sv-SE"/>
                  </w:rPr>
                  <w:delText xml:space="preserve"> </w:delText>
                </w:r>
                <w:r w:rsidR="00E22A43" w:rsidDel="00D83450">
                  <w:rPr>
                    <w:lang w:eastAsia="sv-SE"/>
                  </w:rPr>
                  <w:delText>is configured for this con</w:delText>
                </w:r>
              </w:del>
            </w:ins>
            <w:ins w:id="387" w:author="Ericsson" w:date="2021-11-16T15:48:00Z">
              <w:del w:id="388" w:author="Ericsson_RAN2#116bis" w:date="2022-01-27T10:08:00Z">
                <w:r w:rsidR="00E22A43" w:rsidDel="00D83450">
                  <w:rPr>
                    <w:lang w:eastAsia="sv-SE"/>
                  </w:rPr>
                  <w:delText>figured grant configuration.</w:delText>
                </w:r>
                <w:r w:rsidR="008D4577" w:rsidDel="00D83450">
                  <w:rPr>
                    <w:lang w:eastAsia="sv-SE"/>
                  </w:rPr>
                  <w:delText xml:space="preserve"> It is absent otherwise</w:delText>
                </w:r>
                <w:r w:rsidR="007B6386" w:rsidDel="00D83450">
                  <w:rPr>
                    <w:lang w:eastAsia="sv-SE"/>
                  </w:rPr>
                  <w:delText>.</w:delText>
                </w:r>
              </w:del>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89" w:name="_Toc60777203"/>
      <w:bookmarkStart w:id="390" w:name="_Toc83740158"/>
      <w:r w:rsidRPr="009C7017">
        <w:t>–</w:t>
      </w:r>
      <w:r w:rsidRPr="009C7017">
        <w:tab/>
      </w:r>
      <w:r w:rsidRPr="009C7017">
        <w:rPr>
          <w:i/>
        </w:rPr>
        <w:t>ConfiguredGrantConfigIndex</w:t>
      </w:r>
      <w:bookmarkEnd w:id="389"/>
      <w:bookmarkEnd w:id="390"/>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91" w:name="_Toc60777204"/>
      <w:bookmarkStart w:id="392" w:name="_Toc83740159"/>
      <w:r w:rsidRPr="009C7017">
        <w:t>–</w:t>
      </w:r>
      <w:r w:rsidRPr="009C7017">
        <w:tab/>
      </w:r>
      <w:r w:rsidRPr="009C7017">
        <w:rPr>
          <w:i/>
        </w:rPr>
        <w:t>ConfiguredGrantConfigIndexMAC</w:t>
      </w:r>
      <w:bookmarkEnd w:id="391"/>
      <w:bookmarkEnd w:id="392"/>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93" w:name="_Toc60777205"/>
      <w:bookmarkStart w:id="394" w:name="_Toc83740160"/>
      <w:r w:rsidRPr="009C7017">
        <w:t>–</w:t>
      </w:r>
      <w:r w:rsidRPr="009C7017">
        <w:tab/>
      </w:r>
      <w:r w:rsidRPr="009C7017">
        <w:rPr>
          <w:i/>
        </w:rPr>
        <w:t>ConnEstFailureControl</w:t>
      </w:r>
      <w:bookmarkEnd w:id="393"/>
      <w:bookmarkEnd w:id="394"/>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lastRenderedPageBreak/>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95" w:name="_Toc60777206"/>
      <w:bookmarkStart w:id="396" w:name="_Toc83740161"/>
      <w:r w:rsidRPr="009C7017">
        <w:t>–</w:t>
      </w:r>
      <w:r w:rsidRPr="009C7017">
        <w:tab/>
      </w:r>
      <w:r w:rsidRPr="009C7017">
        <w:rPr>
          <w:i/>
        </w:rPr>
        <w:t>ControlResourceSet</w:t>
      </w:r>
      <w:bookmarkEnd w:id="395"/>
      <w:bookmarkEnd w:id="396"/>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lastRenderedPageBreak/>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97" w:name="_Toc60777207"/>
      <w:bookmarkStart w:id="398" w:name="_Toc83740162"/>
      <w:r w:rsidRPr="009C7017">
        <w:t>–</w:t>
      </w:r>
      <w:r w:rsidRPr="009C7017">
        <w:tab/>
      </w:r>
      <w:r w:rsidRPr="009C7017">
        <w:rPr>
          <w:i/>
        </w:rPr>
        <w:t>ControlResourceSetId</w:t>
      </w:r>
      <w:bookmarkEnd w:id="397"/>
      <w:bookmarkEnd w:id="398"/>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399" w:name="_Toc60777208"/>
      <w:bookmarkStart w:id="400" w:name="_Toc83740163"/>
      <w:r w:rsidRPr="009C7017">
        <w:t>–</w:t>
      </w:r>
      <w:r w:rsidRPr="009C7017">
        <w:tab/>
      </w:r>
      <w:r w:rsidRPr="009C7017">
        <w:rPr>
          <w:i/>
        </w:rPr>
        <w:t>ControlResourceSetZero</w:t>
      </w:r>
      <w:bookmarkEnd w:id="399"/>
      <w:bookmarkEnd w:id="400"/>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401" w:name="_Toc60777209"/>
      <w:bookmarkStart w:id="402" w:name="_Toc83740164"/>
      <w:r w:rsidRPr="009C7017">
        <w:lastRenderedPageBreak/>
        <w:t>–</w:t>
      </w:r>
      <w:r w:rsidRPr="009C7017">
        <w:tab/>
      </w:r>
      <w:r w:rsidRPr="009C7017">
        <w:rPr>
          <w:i/>
          <w:noProof/>
        </w:rPr>
        <w:t>CrossCarrierSchedulingConfig</w:t>
      </w:r>
      <w:bookmarkEnd w:id="401"/>
      <w:bookmarkEnd w:id="402"/>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03" w:name="_Toc60777210"/>
      <w:bookmarkStart w:id="404" w:name="_Toc83740165"/>
      <w:r w:rsidRPr="009C7017">
        <w:t>–</w:t>
      </w:r>
      <w:r w:rsidRPr="009C7017">
        <w:tab/>
      </w:r>
      <w:r w:rsidRPr="009C7017">
        <w:rPr>
          <w:i/>
        </w:rPr>
        <w:t>CSI-AperiodicTriggerStateList</w:t>
      </w:r>
      <w:bookmarkEnd w:id="403"/>
      <w:bookmarkEnd w:id="404"/>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05" w:name="_Toc60777211"/>
      <w:bookmarkStart w:id="406" w:name="_Toc83740166"/>
      <w:r w:rsidRPr="009C7017">
        <w:t>–</w:t>
      </w:r>
      <w:r w:rsidRPr="009C7017">
        <w:tab/>
      </w:r>
      <w:r w:rsidRPr="009C7017">
        <w:rPr>
          <w:i/>
        </w:rPr>
        <w:t>CSI-FrequencyOccupation</w:t>
      </w:r>
      <w:bookmarkEnd w:id="405"/>
      <w:bookmarkEnd w:id="406"/>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07" w:name="_Toc60777212"/>
      <w:bookmarkStart w:id="408" w:name="_Toc83740167"/>
      <w:r w:rsidRPr="009C7017">
        <w:t>–</w:t>
      </w:r>
      <w:r w:rsidRPr="009C7017">
        <w:tab/>
      </w:r>
      <w:r w:rsidRPr="009C7017">
        <w:rPr>
          <w:i/>
        </w:rPr>
        <w:t>CSI-IM-Resource</w:t>
      </w:r>
      <w:bookmarkEnd w:id="407"/>
      <w:bookmarkEnd w:id="408"/>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409" w:name="_Toc60777213"/>
      <w:bookmarkStart w:id="410" w:name="_Toc83740168"/>
      <w:r w:rsidRPr="009C7017">
        <w:lastRenderedPageBreak/>
        <w:t>–</w:t>
      </w:r>
      <w:r w:rsidRPr="009C7017">
        <w:tab/>
      </w:r>
      <w:r w:rsidRPr="009C7017">
        <w:rPr>
          <w:i/>
        </w:rPr>
        <w:t>CSI-IM-ResourceId</w:t>
      </w:r>
      <w:bookmarkEnd w:id="409"/>
      <w:bookmarkEnd w:id="410"/>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411" w:name="_Toc60777214"/>
      <w:bookmarkStart w:id="412" w:name="_Toc83740169"/>
      <w:r w:rsidRPr="009C7017">
        <w:t>–</w:t>
      </w:r>
      <w:r w:rsidRPr="009C7017">
        <w:tab/>
      </w:r>
      <w:r w:rsidRPr="009C7017">
        <w:rPr>
          <w:i/>
        </w:rPr>
        <w:t>CSI-IM-ResourceSet</w:t>
      </w:r>
      <w:bookmarkEnd w:id="411"/>
      <w:bookmarkEnd w:id="412"/>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413" w:name="_Toc60777215"/>
      <w:bookmarkStart w:id="414" w:name="_Toc83740170"/>
      <w:r w:rsidRPr="009C7017">
        <w:t>–</w:t>
      </w:r>
      <w:r w:rsidRPr="009C7017">
        <w:tab/>
      </w:r>
      <w:r w:rsidRPr="009C7017">
        <w:rPr>
          <w:i/>
        </w:rPr>
        <w:t>CSI-IM-ResourceSetId</w:t>
      </w:r>
      <w:bookmarkEnd w:id="413"/>
      <w:bookmarkEnd w:id="414"/>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415" w:name="_Toc60777216"/>
      <w:bookmarkStart w:id="416" w:name="_Toc83740171"/>
      <w:r w:rsidRPr="009C7017">
        <w:t>–</w:t>
      </w:r>
      <w:r w:rsidRPr="009C7017">
        <w:tab/>
      </w:r>
      <w:r w:rsidRPr="009C7017">
        <w:rPr>
          <w:i/>
        </w:rPr>
        <w:t>CSI-MeasConfig</w:t>
      </w:r>
      <w:bookmarkEnd w:id="415"/>
      <w:bookmarkEnd w:id="416"/>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417" w:name="_Toc60777217"/>
      <w:bookmarkStart w:id="418" w:name="_Toc83740172"/>
      <w:r w:rsidRPr="009C7017">
        <w:t>–</w:t>
      </w:r>
      <w:r w:rsidRPr="009C7017">
        <w:tab/>
      </w:r>
      <w:r w:rsidRPr="009C7017">
        <w:rPr>
          <w:i/>
        </w:rPr>
        <w:t>CSI-ReportConfig</w:t>
      </w:r>
      <w:bookmarkEnd w:id="417"/>
      <w:bookmarkEnd w:id="418"/>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419"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420" w:author="Ericsson" w:date="2021-11-17T14:44:00Z"/>
        </w:rPr>
      </w:pPr>
      <w:ins w:id="421" w:author="Ericsson" w:date="2021-11-17T14:44:00Z">
        <w:r>
          <w:t xml:space="preserve">    [[</w:t>
        </w:r>
      </w:ins>
    </w:p>
    <w:p w14:paraId="440ABF01" w14:textId="4F37C3ED" w:rsidR="004711F5" w:rsidRDefault="004711F5" w:rsidP="009C7017">
      <w:pPr>
        <w:pStyle w:val="PL"/>
        <w:rPr>
          <w:ins w:id="422" w:author="Ericsson" w:date="2021-11-17T14:44:00Z"/>
        </w:rPr>
      </w:pPr>
      <w:ins w:id="423" w:author="Ericsson" w:date="2021-11-17T14:44:00Z">
        <w:r>
          <w:t xml:space="preserve">    </w:t>
        </w:r>
        <w:r w:rsidR="00A160D5" w:rsidRPr="00A160D5">
          <w:t>cqi-BitsPerSubband</w:t>
        </w:r>
        <w:r w:rsidR="00A160D5">
          <w:t>-r17</w:t>
        </w:r>
      </w:ins>
      <w:ins w:id="424"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425" w:author="Ericsson" w:date="2021-11-17T14:54:00Z">
        <w:r w:rsidR="00E942DD">
          <w:rPr>
            <w:color w:val="808080"/>
          </w:rPr>
          <w:t>R</w:t>
        </w:r>
      </w:ins>
    </w:p>
    <w:p w14:paraId="5BEA5206" w14:textId="69538463" w:rsidR="004711F5" w:rsidRDefault="004711F5" w:rsidP="009C7017">
      <w:pPr>
        <w:pStyle w:val="PL"/>
        <w:rPr>
          <w:ins w:id="426" w:author="Ericsson" w:date="2021-11-17T14:44:00Z"/>
        </w:rPr>
      </w:pPr>
      <w:ins w:id="427"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428"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429" w:author="Ericsson" w:date="2021-11-17T14:46:00Z"/>
                <w:b/>
                <w:i/>
                <w:szCs w:val="22"/>
                <w:lang w:eastAsia="sv-SE"/>
              </w:rPr>
            </w:pPr>
            <w:ins w:id="430" w:author="Ericsson" w:date="2021-11-17T14:46:00Z">
              <w:r>
                <w:rPr>
                  <w:b/>
                  <w:i/>
                  <w:szCs w:val="22"/>
                  <w:lang w:eastAsia="sv-SE"/>
                </w:rPr>
                <w:t>cqi-BitsPerSubband</w:t>
              </w:r>
            </w:ins>
          </w:p>
          <w:p w14:paraId="70AC6CCE" w14:textId="1F8142D3" w:rsidR="00BB5043" w:rsidRPr="007144DB" w:rsidRDefault="008E6B2D" w:rsidP="00964CC4">
            <w:pPr>
              <w:pStyle w:val="TAL"/>
              <w:rPr>
                <w:ins w:id="431" w:author="Ericsson" w:date="2021-11-17T14:46:00Z"/>
                <w:bCs/>
                <w:iCs/>
                <w:szCs w:val="22"/>
                <w:lang w:eastAsia="sv-SE"/>
              </w:rPr>
            </w:pPr>
            <w:ins w:id="432" w:author="Ericsson" w:date="2021-11-17T14:49:00Z">
              <w:r w:rsidRPr="008E6B2D">
                <w:rPr>
                  <w:bCs/>
                  <w:iCs/>
                  <w:szCs w:val="22"/>
                  <w:lang w:eastAsia="sv-SE"/>
                </w:rPr>
                <w:t xml:space="preserve">This field can only be </w:t>
              </w:r>
            </w:ins>
            <w:ins w:id="433" w:author="Ericsson" w:date="2021-11-17T14:50:00Z">
              <w:r w:rsidR="00C15A37">
                <w:rPr>
                  <w:bCs/>
                  <w:iCs/>
                  <w:szCs w:val="22"/>
                  <w:lang w:eastAsia="sv-SE"/>
                </w:rPr>
                <w:t xml:space="preserve">present </w:t>
              </w:r>
            </w:ins>
            <w:ins w:id="434"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435" w:author="Ericsson" w:date="2021-11-17T14:50:00Z">
              <w:r w:rsidR="007144DB">
                <w:rPr>
                  <w:bCs/>
                  <w:iCs/>
                  <w:szCs w:val="22"/>
                  <w:lang w:eastAsia="sv-SE"/>
                </w:rPr>
                <w:t xml:space="preserve"> </w:t>
              </w:r>
              <w:r w:rsidR="007144DB" w:rsidRPr="007144DB">
                <w:rPr>
                  <w:bCs/>
                  <w:iCs/>
                  <w:szCs w:val="22"/>
                  <w:lang w:eastAsia="sv-SE"/>
                </w:rPr>
                <w:t>If the field is</w:t>
              </w:r>
            </w:ins>
            <w:ins w:id="436" w:author="Ericsson" w:date="2021-11-17T14:54:00Z">
              <w:r w:rsidR="00E4761E">
                <w:rPr>
                  <w:bCs/>
                  <w:iCs/>
                  <w:szCs w:val="22"/>
                  <w:lang w:eastAsia="sv-SE"/>
                </w:rPr>
                <w:t xml:space="preserve"> configured with </w:t>
              </w:r>
              <w:r w:rsidR="00E4761E">
                <w:rPr>
                  <w:bCs/>
                  <w:i/>
                  <w:szCs w:val="22"/>
                  <w:lang w:eastAsia="sv-SE"/>
                </w:rPr>
                <w:t>bits4</w:t>
              </w:r>
            </w:ins>
            <w:ins w:id="437"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438" w:author="Ericsson" w:date="2021-12-14T09:32:00Z">
              <w:r w:rsidR="009437D1">
                <w:rPr>
                  <w:szCs w:val="22"/>
                  <w:lang w:eastAsia="sv-SE"/>
                </w:rPr>
                <w:t xml:space="preserve"> </w:t>
              </w:r>
              <w:commentRangeStart w:id="439"/>
              <w:commentRangeStart w:id="440"/>
              <w:r w:rsidR="009437D1">
                <w:rPr>
                  <w:szCs w:val="22"/>
                  <w:lang w:eastAsia="sv-SE"/>
                </w:rPr>
                <w:t xml:space="preserve">If the field is </w:t>
              </w:r>
            </w:ins>
            <w:ins w:id="441" w:author="Ericsson" w:date="2021-12-14T09:33:00Z">
              <w:r w:rsidR="009437D1">
                <w:rPr>
                  <w:szCs w:val="22"/>
                  <w:lang w:eastAsia="sv-SE"/>
                </w:rPr>
                <w:t xml:space="preserve">set </w:t>
              </w:r>
            </w:ins>
            <w:ins w:id="442" w:author="Ericsson" w:date="2021-12-14T09:32:00Z">
              <w:r w:rsidR="009437D1">
                <w:rPr>
                  <w:szCs w:val="22"/>
                  <w:lang w:eastAsia="sv-SE"/>
                </w:rPr>
                <w:t xml:space="preserve">to </w:t>
              </w:r>
            </w:ins>
            <w:ins w:id="443" w:author="Ericsson" w:date="2021-12-14T09:33:00Z">
              <w:r w:rsidR="009437D1">
                <w:rPr>
                  <w:i/>
                  <w:iCs/>
                  <w:szCs w:val="22"/>
                  <w:lang w:eastAsia="sv-SE"/>
                </w:rPr>
                <w:t xml:space="preserve">subbandCQI, </w:t>
              </w:r>
              <w:r w:rsidR="009437D1">
                <w:rPr>
                  <w:szCs w:val="22"/>
                  <w:lang w:eastAsia="sv-SE"/>
                </w:rPr>
                <w:t>the UE uses 2-bit sub-band differential CQI.</w:t>
              </w:r>
              <w:commentRangeEnd w:id="439"/>
              <w:r w:rsidR="009437D1">
                <w:rPr>
                  <w:rStyle w:val="CommentReference"/>
                  <w:rFonts w:ascii="Times New Roman" w:hAnsi="Times New Roman"/>
                </w:rPr>
                <w:commentReference w:id="439"/>
              </w:r>
            </w:ins>
            <w:commentRangeEnd w:id="440"/>
            <w:r w:rsidR="00BF0D57">
              <w:rPr>
                <w:rStyle w:val="CommentReference"/>
                <w:rFonts w:ascii="Times New Roman" w:hAnsi="Times New Roman"/>
              </w:rPr>
              <w:commentReference w:id="440"/>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444" w:name="_Toc60777218"/>
      <w:bookmarkStart w:id="445" w:name="_Toc83740173"/>
      <w:r w:rsidRPr="009C7017">
        <w:t>–</w:t>
      </w:r>
      <w:r w:rsidRPr="009C7017">
        <w:tab/>
      </w:r>
      <w:r w:rsidRPr="009C7017">
        <w:rPr>
          <w:i/>
        </w:rPr>
        <w:t>CSI-ReportConfigId</w:t>
      </w:r>
      <w:bookmarkEnd w:id="444"/>
      <w:bookmarkEnd w:id="445"/>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446" w:name="_Toc60777219"/>
      <w:bookmarkStart w:id="447" w:name="_Toc83740174"/>
      <w:r w:rsidRPr="009C7017">
        <w:t>–</w:t>
      </w:r>
      <w:r w:rsidRPr="009C7017">
        <w:tab/>
      </w:r>
      <w:r w:rsidRPr="009C7017">
        <w:rPr>
          <w:i/>
        </w:rPr>
        <w:t>CSI-ResourceConfig</w:t>
      </w:r>
      <w:bookmarkEnd w:id="446"/>
      <w:bookmarkEnd w:id="447"/>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448" w:name="_Toc60777220"/>
      <w:bookmarkStart w:id="449" w:name="_Toc83740175"/>
      <w:r w:rsidRPr="009C7017">
        <w:t>–</w:t>
      </w:r>
      <w:r w:rsidRPr="009C7017">
        <w:tab/>
      </w:r>
      <w:r w:rsidRPr="009C7017">
        <w:rPr>
          <w:i/>
        </w:rPr>
        <w:t>CSI-ResourceConfigId</w:t>
      </w:r>
      <w:bookmarkEnd w:id="448"/>
      <w:bookmarkEnd w:id="449"/>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50" w:name="_Toc60777221"/>
      <w:bookmarkStart w:id="451" w:name="_Toc83740176"/>
      <w:r w:rsidRPr="009C7017">
        <w:t>–</w:t>
      </w:r>
      <w:r w:rsidRPr="009C7017">
        <w:tab/>
      </w:r>
      <w:r w:rsidRPr="009C7017">
        <w:rPr>
          <w:i/>
        </w:rPr>
        <w:t>CSI-ResourcePeriodicityAndOffset</w:t>
      </w:r>
      <w:bookmarkEnd w:id="450"/>
      <w:bookmarkEnd w:id="451"/>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52" w:name="_Toc60777222"/>
      <w:bookmarkStart w:id="453" w:name="_Toc83740177"/>
      <w:r w:rsidRPr="009C7017">
        <w:t>–</w:t>
      </w:r>
      <w:r w:rsidRPr="009C7017">
        <w:tab/>
      </w:r>
      <w:r w:rsidRPr="009C7017">
        <w:rPr>
          <w:i/>
        </w:rPr>
        <w:t>CSI-RS-ResourceConfigMobility</w:t>
      </w:r>
      <w:bookmarkEnd w:id="452"/>
      <w:bookmarkEnd w:id="453"/>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54" w:name="_Toc60777223"/>
      <w:bookmarkStart w:id="455" w:name="_Toc83740178"/>
      <w:r w:rsidRPr="009C7017">
        <w:t>–</w:t>
      </w:r>
      <w:r w:rsidRPr="009C7017">
        <w:tab/>
      </w:r>
      <w:r w:rsidRPr="009C7017">
        <w:rPr>
          <w:i/>
        </w:rPr>
        <w:t>CSI-RS-ResourceMapping</w:t>
      </w:r>
      <w:bookmarkEnd w:id="454"/>
      <w:bookmarkEnd w:id="455"/>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56" w:name="_Toc60777224"/>
      <w:bookmarkStart w:id="457" w:name="_Toc83740179"/>
      <w:r w:rsidRPr="009C7017">
        <w:t>–</w:t>
      </w:r>
      <w:r w:rsidRPr="009C7017">
        <w:tab/>
      </w:r>
      <w:r w:rsidRPr="009C7017">
        <w:rPr>
          <w:i/>
        </w:rPr>
        <w:t>CSI-SemiPersistentOnPUSCH-TriggerStateList</w:t>
      </w:r>
      <w:bookmarkEnd w:id="456"/>
      <w:bookmarkEnd w:id="457"/>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58" w:name="_Toc60777225"/>
      <w:bookmarkStart w:id="459" w:name="_Toc83740180"/>
      <w:r w:rsidRPr="009C7017">
        <w:t>–</w:t>
      </w:r>
      <w:r w:rsidRPr="009C7017">
        <w:tab/>
      </w:r>
      <w:r w:rsidRPr="009C7017">
        <w:rPr>
          <w:i/>
        </w:rPr>
        <w:t>CSI-SSB-ResourceSet</w:t>
      </w:r>
      <w:bookmarkEnd w:id="458"/>
      <w:bookmarkEnd w:id="459"/>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60" w:name="_Toc60777226"/>
      <w:bookmarkStart w:id="461" w:name="_Toc83740181"/>
      <w:r w:rsidRPr="009C7017">
        <w:t>–</w:t>
      </w:r>
      <w:r w:rsidRPr="009C7017">
        <w:tab/>
      </w:r>
      <w:r w:rsidRPr="009C7017">
        <w:rPr>
          <w:i/>
        </w:rPr>
        <w:t>CSI-SSB-ResourceSetId</w:t>
      </w:r>
      <w:bookmarkEnd w:id="460"/>
      <w:bookmarkEnd w:id="461"/>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62" w:name="_Toc60777227"/>
      <w:bookmarkStart w:id="463" w:name="_Toc83740182"/>
      <w:r w:rsidRPr="009C7017">
        <w:lastRenderedPageBreak/>
        <w:t>–</w:t>
      </w:r>
      <w:r w:rsidRPr="009C7017">
        <w:tab/>
      </w:r>
      <w:r w:rsidRPr="009C7017">
        <w:rPr>
          <w:i/>
          <w:noProof/>
        </w:rPr>
        <w:t>DedicatedNAS-Message</w:t>
      </w:r>
      <w:bookmarkEnd w:id="462"/>
      <w:bookmarkEnd w:id="463"/>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64" w:name="_Toc60777228"/>
      <w:bookmarkStart w:id="465" w:name="_Toc83740183"/>
      <w:r w:rsidRPr="009C7017">
        <w:t>–</w:t>
      </w:r>
      <w:r w:rsidRPr="009C7017">
        <w:tab/>
      </w:r>
      <w:r w:rsidRPr="009C7017">
        <w:rPr>
          <w:i/>
        </w:rPr>
        <w:t>DMRS-DownlinkConfig</w:t>
      </w:r>
      <w:bookmarkEnd w:id="464"/>
      <w:bookmarkEnd w:id="465"/>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66" w:name="_Toc60777229"/>
      <w:bookmarkStart w:id="467" w:name="_Toc83740184"/>
      <w:r w:rsidRPr="009C7017">
        <w:t>–</w:t>
      </w:r>
      <w:r w:rsidRPr="009C7017">
        <w:tab/>
      </w:r>
      <w:r w:rsidRPr="009C7017">
        <w:rPr>
          <w:i/>
        </w:rPr>
        <w:t>DMRS-UplinkConfig</w:t>
      </w:r>
      <w:bookmarkEnd w:id="466"/>
      <w:bookmarkEnd w:id="467"/>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68" w:name="_Toc60777230"/>
      <w:bookmarkStart w:id="469" w:name="_Toc83740185"/>
      <w:r w:rsidRPr="009C7017">
        <w:rPr>
          <w:i/>
          <w:iCs/>
        </w:rPr>
        <w:t>–</w:t>
      </w:r>
      <w:r w:rsidRPr="009C7017">
        <w:rPr>
          <w:i/>
          <w:iCs/>
        </w:rPr>
        <w:tab/>
        <w:t>DownlinkConfigCommon</w:t>
      </w:r>
      <w:bookmarkEnd w:id="468"/>
      <w:bookmarkEnd w:id="469"/>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70" w:name="_Toc60777231"/>
      <w:bookmarkStart w:id="471" w:name="_Toc83740186"/>
      <w:r w:rsidRPr="009C7017">
        <w:t>–</w:t>
      </w:r>
      <w:r w:rsidRPr="009C7017">
        <w:tab/>
      </w:r>
      <w:r w:rsidRPr="009C7017">
        <w:rPr>
          <w:i/>
        </w:rPr>
        <w:t>DownlinkConfigCommonSIB</w:t>
      </w:r>
      <w:bookmarkEnd w:id="470"/>
      <w:bookmarkEnd w:id="471"/>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72" w:name="_Toc60777232"/>
      <w:bookmarkStart w:id="473" w:name="_Toc83740187"/>
      <w:r w:rsidRPr="009C7017">
        <w:t>–</w:t>
      </w:r>
      <w:r w:rsidRPr="009C7017">
        <w:tab/>
      </w:r>
      <w:r w:rsidRPr="009C7017">
        <w:rPr>
          <w:i/>
        </w:rPr>
        <w:t>DownlinkPreemption</w:t>
      </w:r>
      <w:bookmarkEnd w:id="472"/>
      <w:bookmarkEnd w:id="473"/>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74" w:name="_Toc60777233"/>
      <w:bookmarkStart w:id="475" w:name="_Toc83740188"/>
      <w:r w:rsidRPr="009C7017">
        <w:t>–</w:t>
      </w:r>
      <w:r w:rsidRPr="009C7017">
        <w:tab/>
      </w:r>
      <w:r w:rsidRPr="009C7017">
        <w:rPr>
          <w:i/>
          <w:noProof/>
        </w:rPr>
        <w:t>DRB-Identity</w:t>
      </w:r>
      <w:bookmarkEnd w:id="474"/>
      <w:bookmarkEnd w:id="475"/>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76" w:name="_Toc60777234"/>
      <w:bookmarkStart w:id="477" w:name="_Toc83740189"/>
      <w:r w:rsidRPr="009C7017">
        <w:t>–</w:t>
      </w:r>
      <w:r w:rsidRPr="009C7017">
        <w:tab/>
      </w:r>
      <w:r w:rsidRPr="009C7017">
        <w:rPr>
          <w:i/>
        </w:rPr>
        <w:t>DRX-Config</w:t>
      </w:r>
      <w:bookmarkEnd w:id="476"/>
      <w:bookmarkEnd w:id="477"/>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78" w:name="_Toc60777235"/>
      <w:bookmarkStart w:id="479" w:name="_Toc83740190"/>
      <w:r w:rsidRPr="009C7017">
        <w:t>–</w:t>
      </w:r>
      <w:r w:rsidRPr="009C7017">
        <w:tab/>
        <w:t>DRX-ConfigSecondaryGroup</w:t>
      </w:r>
      <w:bookmarkEnd w:id="478"/>
      <w:bookmarkEnd w:id="479"/>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80" w:name="_Toc60777236"/>
      <w:bookmarkStart w:id="481" w:name="_Toc83740191"/>
      <w:r w:rsidRPr="009C7017">
        <w:rPr>
          <w:rFonts w:eastAsia="MS Mincho"/>
        </w:rPr>
        <w:t>–</w:t>
      </w:r>
      <w:r w:rsidRPr="009C7017">
        <w:rPr>
          <w:rFonts w:eastAsia="MS Mincho"/>
        </w:rPr>
        <w:tab/>
      </w:r>
      <w:r w:rsidRPr="009C7017">
        <w:rPr>
          <w:rFonts w:eastAsia="MS Mincho"/>
          <w:i/>
        </w:rPr>
        <w:t>FilterCoefficient</w:t>
      </w:r>
      <w:bookmarkEnd w:id="480"/>
      <w:bookmarkEnd w:id="481"/>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82" w:name="_Toc60777237"/>
      <w:bookmarkStart w:id="483" w:name="_Toc83740192"/>
      <w:r w:rsidRPr="009C7017">
        <w:t>–</w:t>
      </w:r>
      <w:r w:rsidRPr="009C7017">
        <w:tab/>
      </w:r>
      <w:r w:rsidRPr="009C7017">
        <w:rPr>
          <w:i/>
        </w:rPr>
        <w:t>FreqBandIndicatorNR</w:t>
      </w:r>
      <w:bookmarkEnd w:id="482"/>
      <w:bookmarkEnd w:id="483"/>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84" w:name="_Toc60777238"/>
      <w:bookmarkStart w:id="485" w:name="_Toc83740193"/>
      <w:r w:rsidRPr="009C7017">
        <w:t>–</w:t>
      </w:r>
      <w:r w:rsidRPr="009C7017">
        <w:tab/>
      </w:r>
      <w:r w:rsidRPr="009C7017">
        <w:rPr>
          <w:i/>
        </w:rPr>
        <w:t>FrequencyInfoDL</w:t>
      </w:r>
      <w:bookmarkEnd w:id="484"/>
      <w:bookmarkEnd w:id="485"/>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86" w:name="_Toc60777239"/>
      <w:bookmarkStart w:id="487" w:name="_Toc83740194"/>
      <w:r w:rsidRPr="009C7017">
        <w:rPr>
          <w:i/>
          <w:iCs/>
        </w:rPr>
        <w:lastRenderedPageBreak/>
        <w:t>–</w:t>
      </w:r>
      <w:r w:rsidRPr="009C7017">
        <w:rPr>
          <w:i/>
          <w:iCs/>
        </w:rPr>
        <w:tab/>
        <w:t>FrequencyInfoDL-SIB</w:t>
      </w:r>
      <w:bookmarkEnd w:id="486"/>
      <w:bookmarkEnd w:id="487"/>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88" w:name="_Toc60777240"/>
      <w:bookmarkStart w:id="489" w:name="_Toc83740195"/>
      <w:r w:rsidRPr="009C7017">
        <w:t>–</w:t>
      </w:r>
      <w:r w:rsidRPr="009C7017">
        <w:tab/>
      </w:r>
      <w:r w:rsidRPr="009C7017">
        <w:rPr>
          <w:i/>
        </w:rPr>
        <w:t>FrequencyInfoUL</w:t>
      </w:r>
      <w:bookmarkEnd w:id="488"/>
      <w:bookmarkEnd w:id="489"/>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90" w:name="_Toc60777241"/>
      <w:bookmarkStart w:id="491" w:name="_Toc83740196"/>
      <w:r w:rsidRPr="009C7017">
        <w:rPr>
          <w:i/>
          <w:iCs/>
        </w:rPr>
        <w:t>–</w:t>
      </w:r>
      <w:r w:rsidRPr="009C7017">
        <w:rPr>
          <w:i/>
          <w:iCs/>
        </w:rPr>
        <w:tab/>
        <w:t>FrequencyInfoUL-SIB</w:t>
      </w:r>
      <w:bookmarkEnd w:id="490"/>
      <w:bookmarkEnd w:id="491"/>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92" w:name="_Toc60777242"/>
      <w:bookmarkStart w:id="493" w:name="_Toc83740197"/>
      <w:r w:rsidRPr="009C7017">
        <w:lastRenderedPageBreak/>
        <w:t>–</w:t>
      </w:r>
      <w:r w:rsidRPr="009C7017">
        <w:tab/>
      </w:r>
      <w:r w:rsidRPr="009C7017">
        <w:rPr>
          <w:i/>
          <w:iCs/>
        </w:rPr>
        <w:t>HighSpeedConfig</w:t>
      </w:r>
      <w:bookmarkEnd w:id="492"/>
      <w:bookmarkEnd w:id="493"/>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맑은 고딕"/>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맑은 고딕"/>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94" w:name="_Toc60777243"/>
      <w:bookmarkStart w:id="495" w:name="_Toc83740198"/>
      <w:r w:rsidRPr="009C7017">
        <w:rPr>
          <w:rFonts w:eastAsia="MS Mincho"/>
        </w:rPr>
        <w:t>–</w:t>
      </w:r>
      <w:r w:rsidRPr="009C7017">
        <w:rPr>
          <w:rFonts w:eastAsia="MS Mincho"/>
        </w:rPr>
        <w:tab/>
      </w:r>
      <w:r w:rsidRPr="009C7017">
        <w:rPr>
          <w:rFonts w:eastAsia="MS Mincho"/>
          <w:i/>
        </w:rPr>
        <w:t>Hysteresis</w:t>
      </w:r>
      <w:bookmarkEnd w:id="494"/>
      <w:bookmarkEnd w:id="495"/>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496" w:name="_Toc60777244"/>
      <w:bookmarkStart w:id="497" w:name="_Toc83740199"/>
      <w:r w:rsidRPr="009C7017">
        <w:lastRenderedPageBreak/>
        <w:t>–</w:t>
      </w:r>
      <w:r w:rsidRPr="009C7017">
        <w:tab/>
      </w:r>
      <w:r w:rsidRPr="009C7017">
        <w:rPr>
          <w:i/>
          <w:iCs/>
          <w:lang w:eastAsia="x-none"/>
        </w:rPr>
        <w:t>InvalidSymbolPattern</w:t>
      </w:r>
      <w:bookmarkEnd w:id="496"/>
      <w:bookmarkEnd w:id="497"/>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498" w:name="_Toc60777245"/>
      <w:bookmarkStart w:id="499" w:name="_Toc83740200"/>
      <w:r w:rsidRPr="009C7017">
        <w:rPr>
          <w:rFonts w:eastAsia="MS Mincho"/>
        </w:rPr>
        <w:t>–</w:t>
      </w:r>
      <w:r w:rsidRPr="009C7017">
        <w:rPr>
          <w:rFonts w:eastAsia="MS Mincho"/>
        </w:rPr>
        <w:tab/>
      </w:r>
      <w:r w:rsidRPr="009C7017">
        <w:rPr>
          <w:rFonts w:eastAsia="MS Mincho"/>
          <w:i/>
        </w:rPr>
        <w:t>I-RNTI-Value</w:t>
      </w:r>
      <w:bookmarkEnd w:id="498"/>
      <w:bookmarkEnd w:id="499"/>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500" w:name="_Toc60777246"/>
      <w:bookmarkStart w:id="501" w:name="_Toc83740201"/>
      <w:r w:rsidRPr="009C7017">
        <w:rPr>
          <w:rFonts w:eastAsia="MS Mincho"/>
        </w:rPr>
        <w:t>–</w:t>
      </w:r>
      <w:r w:rsidRPr="009C7017">
        <w:rPr>
          <w:rFonts w:eastAsia="SimSun"/>
        </w:rPr>
        <w:tab/>
      </w:r>
      <w:r w:rsidRPr="009C7017">
        <w:rPr>
          <w:i/>
        </w:rPr>
        <w:t>LBT-FailureRecoveryConfig</w:t>
      </w:r>
      <w:bookmarkEnd w:id="500"/>
      <w:bookmarkEnd w:id="501"/>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02" w:name="_Toc60777247"/>
      <w:bookmarkStart w:id="503" w:name="_Toc83740202"/>
      <w:r w:rsidRPr="009C7017">
        <w:t>–</w:t>
      </w:r>
      <w:r w:rsidRPr="009C7017">
        <w:tab/>
      </w:r>
      <w:r w:rsidRPr="009C7017">
        <w:rPr>
          <w:i/>
        </w:rPr>
        <w:t>LocationInfo</w:t>
      </w:r>
      <w:bookmarkEnd w:id="502"/>
      <w:bookmarkEnd w:id="503"/>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04" w:name="_Toc60777248"/>
      <w:bookmarkStart w:id="505" w:name="_Toc83740203"/>
      <w:r w:rsidRPr="009C7017">
        <w:t>–</w:t>
      </w:r>
      <w:r w:rsidRPr="009C7017">
        <w:tab/>
      </w:r>
      <w:r w:rsidRPr="009C7017">
        <w:rPr>
          <w:i/>
        </w:rPr>
        <w:t>LocationMeasurementInfo</w:t>
      </w:r>
      <w:bookmarkEnd w:id="504"/>
      <w:bookmarkEnd w:id="505"/>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바탕"/>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06" w:name="_Toc60777249"/>
      <w:bookmarkStart w:id="507" w:name="_Toc83740204"/>
      <w:r w:rsidRPr="009C7017">
        <w:rPr>
          <w:rFonts w:eastAsia="MS Mincho"/>
        </w:rPr>
        <w:t>–</w:t>
      </w:r>
      <w:r w:rsidRPr="009C7017">
        <w:rPr>
          <w:rFonts w:eastAsia="SimSun"/>
        </w:rPr>
        <w:tab/>
      </w:r>
      <w:r w:rsidRPr="009C7017">
        <w:rPr>
          <w:rFonts w:eastAsia="SimSun"/>
          <w:i/>
        </w:rPr>
        <w:t>LogicalChannelConfig</w:t>
      </w:r>
      <w:bookmarkEnd w:id="506"/>
      <w:bookmarkEnd w:id="507"/>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08" w:name="_Toc60777250"/>
      <w:bookmarkStart w:id="509" w:name="_Toc83740205"/>
      <w:r w:rsidRPr="009C7017">
        <w:rPr>
          <w:rFonts w:eastAsia="SimSun"/>
        </w:rPr>
        <w:t>–</w:t>
      </w:r>
      <w:r w:rsidRPr="009C7017">
        <w:rPr>
          <w:rFonts w:eastAsia="SimSun"/>
        </w:rPr>
        <w:tab/>
      </w:r>
      <w:r w:rsidRPr="009C7017">
        <w:rPr>
          <w:rFonts w:eastAsia="SimSun"/>
          <w:i/>
        </w:rPr>
        <w:t>LogicalChannelIdentity</w:t>
      </w:r>
      <w:bookmarkEnd w:id="508"/>
      <w:bookmarkEnd w:id="509"/>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10" w:name="_Toc60777251"/>
      <w:bookmarkStart w:id="511" w:name="_Toc83740206"/>
      <w:r w:rsidRPr="009C7017">
        <w:rPr>
          <w:rFonts w:eastAsia="SimSun"/>
        </w:rPr>
        <w:t>–</w:t>
      </w:r>
      <w:r w:rsidRPr="009C7017">
        <w:rPr>
          <w:rFonts w:eastAsia="SimSun"/>
        </w:rPr>
        <w:tab/>
      </w:r>
      <w:r w:rsidRPr="009C7017">
        <w:rPr>
          <w:i/>
        </w:rPr>
        <w:t>MAC-CellGroupConfig</w:t>
      </w:r>
      <w:bookmarkEnd w:id="510"/>
      <w:bookmarkEnd w:id="511"/>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512" w:author="Ericsson_RAN2#116bis"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513" w:author="Ericsson_RAN2#116bis" w:date="2022-01-27T10:02:00Z"/>
        </w:rPr>
      </w:pPr>
      <w:ins w:id="514" w:author="Ericsson_RAN2#116bis" w:date="2022-01-27T10:02:00Z">
        <w:r w:rsidRPr="009C7017">
          <w:t xml:space="preserve">    [[</w:t>
        </w:r>
      </w:ins>
    </w:p>
    <w:p w14:paraId="25E73A55" w14:textId="35BA425A" w:rsidR="00063678" w:rsidRPr="009C7017" w:rsidRDefault="00063678" w:rsidP="00063678">
      <w:pPr>
        <w:pStyle w:val="PL"/>
        <w:rPr>
          <w:ins w:id="515" w:author="Ericsson_RAN2#116bis" w:date="2022-01-27T10:02:00Z"/>
          <w:color w:val="808080"/>
        </w:rPr>
      </w:pPr>
      <w:ins w:id="516" w:author="Ericsson_RAN2#116bis" w:date="2022-01-27T10:02:00Z">
        <w:r>
          <w:t xml:space="preserve">    </w:t>
        </w:r>
        <w:commentRangeStart w:id="517"/>
        <w:commentRangeStart w:id="518"/>
        <w:commentRangeStart w:id="519"/>
        <w:r>
          <w:t>intraCG-Prioritization-r17</w:t>
        </w:r>
        <w:commentRangeEnd w:id="517"/>
        <w:r>
          <w:rPr>
            <w:rStyle w:val="CommentReference"/>
            <w:rFonts w:ascii="Times New Roman" w:hAnsi="Times New Roman"/>
            <w:noProof w:val="0"/>
            <w:lang w:eastAsia="ja-JP"/>
          </w:rPr>
          <w:commentReference w:id="517"/>
        </w:r>
        <w:commentRangeEnd w:id="518"/>
        <w:r>
          <w:rPr>
            <w:rStyle w:val="CommentReference"/>
            <w:rFonts w:ascii="Times New Roman" w:hAnsi="Times New Roman"/>
            <w:noProof w:val="0"/>
            <w:lang w:eastAsia="ja-JP"/>
          </w:rPr>
          <w:commentReference w:id="518"/>
        </w:r>
      </w:ins>
      <w:commentRangeEnd w:id="519"/>
      <w:ins w:id="520" w:author="Ericsson_RAN2#116bis" w:date="2022-01-27T10:07:00Z">
        <w:r w:rsidR="004F58B2">
          <w:rPr>
            <w:rStyle w:val="CommentReference"/>
            <w:rFonts w:ascii="Times New Roman" w:hAnsi="Times New Roman"/>
            <w:noProof w:val="0"/>
            <w:lang w:eastAsia="ja-JP"/>
          </w:rPr>
          <w:commentReference w:id="519"/>
        </w:r>
      </w:ins>
      <w:ins w:id="521" w:author="Ericsson_RAN2#116bis" w:date="2022-01-27T10:0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522" w:author="Ericsson_RAN2#116bis" w:date="2022-01-27T10:02:00Z"/>
        </w:rPr>
      </w:pPr>
      <w:ins w:id="523" w:author="Ericsson_RAN2#116bis"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E606F3" w:rsidRPr="009C7017" w14:paraId="1253E687" w14:textId="77777777" w:rsidTr="00964CC4">
        <w:trPr>
          <w:ins w:id="524" w:author="Ericsson_RAN2#116bis"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525" w:author="Ericsson_RAN2#116bis" w:date="2022-01-27T10:04:00Z"/>
                <w:i/>
                <w:szCs w:val="22"/>
                <w:lang w:eastAsia="sv-SE"/>
              </w:rPr>
            </w:pPr>
            <w:ins w:id="526" w:author="Ericsson_RAN2#116bis" w:date="2022-01-27T10:04: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527" w:author="Ericsson_RAN2#116bis" w:date="2022-01-27T10:04:00Z"/>
                <w:szCs w:val="22"/>
                <w:lang w:eastAsia="sv-SE"/>
              </w:rPr>
            </w:pPr>
            <w:ins w:id="528" w:author="Ericsson_RAN2#116bis"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529" w:author="Ericsson_RAN2#116bis" w:date="2022-01-27T10:07:00Z">
              <w:r w:rsidR="00D83450">
                <w:rPr>
                  <w:lang w:eastAsia="sv-SE"/>
                </w:rPr>
                <w:t>is</w:t>
              </w:r>
            </w:ins>
            <w:ins w:id="530" w:author="Ericsson_RAN2#116bis" w:date="2022-01-27T10:04:00Z">
              <w:r>
                <w:rPr>
                  <w:lang w:eastAsia="sv-SE"/>
                </w:rPr>
                <w:t xml:space="preserve"> MAC entity and </w:t>
              </w:r>
              <w:r>
                <w:rPr>
                  <w:i/>
                  <w:iCs/>
                  <w:lang w:eastAsia="sv-SE"/>
                </w:rPr>
                <w:t xml:space="preserve">cg-RetransmissionTimer-r16 </w:t>
              </w:r>
              <w:r>
                <w:rPr>
                  <w:lang w:eastAsia="sv-SE"/>
                </w:rPr>
                <w:t xml:space="preserve">is configured for </w:t>
              </w:r>
            </w:ins>
            <w:ins w:id="531" w:author="Ericsson_RAN2#116bis" w:date="2022-01-27T10:06:00Z">
              <w:r>
                <w:rPr>
                  <w:lang w:eastAsia="sv-SE"/>
                </w:rPr>
                <w:t xml:space="preserve">any </w:t>
              </w:r>
            </w:ins>
            <w:ins w:id="532" w:author="Ericsson_RAN2#116bis" w:date="2022-01-27T10:04:00Z">
              <w:r>
                <w:rPr>
                  <w:lang w:eastAsia="sv-SE"/>
                </w:rPr>
                <w:t>configured grant configuration</w:t>
              </w:r>
            </w:ins>
            <w:ins w:id="533" w:author="Ericsson_RAN2#116bis" w:date="2022-01-27T10:06:00Z">
              <w:r>
                <w:rPr>
                  <w:lang w:eastAsia="sv-SE"/>
                </w:rPr>
                <w:t xml:space="preserve"> associated with this MAC entity</w:t>
              </w:r>
            </w:ins>
            <w:ins w:id="534" w:author="Ericsson_RAN2#116bis"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535" w:name="_Toc60777252"/>
      <w:bookmarkStart w:id="536" w:name="_Toc83740207"/>
      <w:r w:rsidRPr="009C7017">
        <w:t>–</w:t>
      </w:r>
      <w:r w:rsidRPr="009C7017">
        <w:tab/>
      </w:r>
      <w:r w:rsidRPr="009C7017">
        <w:rPr>
          <w:i/>
        </w:rPr>
        <w:t>MeasConfig</w:t>
      </w:r>
      <w:bookmarkEnd w:id="535"/>
      <w:bookmarkEnd w:id="536"/>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537" w:name="_Toc60777253"/>
      <w:bookmarkStart w:id="538" w:name="_Toc83740208"/>
      <w:r w:rsidRPr="009C7017">
        <w:t>–</w:t>
      </w:r>
      <w:r w:rsidRPr="009C7017">
        <w:tab/>
      </w:r>
      <w:r w:rsidRPr="009C7017">
        <w:rPr>
          <w:i/>
        </w:rPr>
        <w:t>MeasGapConfig</w:t>
      </w:r>
      <w:bookmarkEnd w:id="537"/>
      <w:bookmarkEnd w:id="538"/>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539" w:name="_Toc60777254"/>
      <w:bookmarkStart w:id="540" w:name="_Toc83740209"/>
      <w:r w:rsidRPr="009C7017">
        <w:rPr>
          <w:lang w:eastAsia="en-US"/>
        </w:rPr>
        <w:lastRenderedPageBreak/>
        <w:t>–</w:t>
      </w:r>
      <w:r w:rsidRPr="009C7017">
        <w:rPr>
          <w:lang w:eastAsia="en-US"/>
        </w:rPr>
        <w:tab/>
      </w:r>
      <w:r w:rsidRPr="009C7017">
        <w:rPr>
          <w:i/>
          <w:noProof/>
          <w:lang w:eastAsia="en-US"/>
        </w:rPr>
        <w:t>MeasGapSharingConfig</w:t>
      </w:r>
      <w:bookmarkEnd w:id="539"/>
      <w:bookmarkEnd w:id="540"/>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541" w:name="_Toc60777255"/>
      <w:bookmarkStart w:id="542" w:name="_Toc83740210"/>
      <w:r w:rsidRPr="009C7017">
        <w:t>–</w:t>
      </w:r>
      <w:r w:rsidRPr="009C7017">
        <w:tab/>
      </w:r>
      <w:r w:rsidRPr="009C7017">
        <w:rPr>
          <w:i/>
        </w:rPr>
        <w:t>MeasId</w:t>
      </w:r>
      <w:bookmarkEnd w:id="541"/>
      <w:bookmarkEnd w:id="542"/>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543" w:name="_Toc60777256"/>
      <w:bookmarkStart w:id="544" w:name="_Toc83740211"/>
      <w:r w:rsidRPr="009C7017">
        <w:t>–</w:t>
      </w:r>
      <w:r w:rsidRPr="009C7017">
        <w:tab/>
      </w:r>
      <w:r w:rsidRPr="009C7017">
        <w:rPr>
          <w:i/>
          <w:iCs/>
        </w:rPr>
        <w:t>MeasIdleConfig</w:t>
      </w:r>
      <w:bookmarkEnd w:id="543"/>
      <w:bookmarkEnd w:id="544"/>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545" w:name="_Toc60777257"/>
      <w:bookmarkStart w:id="546" w:name="_Toc83740212"/>
      <w:r w:rsidRPr="009C7017">
        <w:t>–</w:t>
      </w:r>
      <w:r w:rsidRPr="009C7017">
        <w:tab/>
      </w:r>
      <w:r w:rsidRPr="009C7017">
        <w:rPr>
          <w:i/>
        </w:rPr>
        <w:t>MeasIdToAddModList</w:t>
      </w:r>
      <w:bookmarkEnd w:id="545"/>
      <w:bookmarkEnd w:id="546"/>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547" w:name="_Toc60777258"/>
      <w:bookmarkStart w:id="548" w:name="_Toc83740213"/>
      <w:r w:rsidRPr="009C7017">
        <w:rPr>
          <w:i/>
          <w:iCs/>
        </w:rPr>
        <w:t>–</w:t>
      </w:r>
      <w:r w:rsidRPr="009C7017">
        <w:rPr>
          <w:i/>
          <w:iCs/>
        </w:rPr>
        <w:tab/>
        <w:t>MeasObjectCLI</w:t>
      </w:r>
      <w:bookmarkEnd w:id="547"/>
      <w:bookmarkEnd w:id="548"/>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맑은 고딕"/>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맑은 고딕"/>
        </w:rPr>
        <w:t xml:space="preserve">     </w:t>
      </w:r>
      <w:r w:rsidRPr="009C7017">
        <w:t>cli-ResourceConfig-r16               CLI-ResourceConfig-r16,</w:t>
      </w:r>
    </w:p>
    <w:p w14:paraId="24EBB68E" w14:textId="77777777" w:rsidR="00394471" w:rsidRPr="009C7017" w:rsidRDefault="00394471" w:rsidP="009C7017">
      <w:pPr>
        <w:pStyle w:val="PL"/>
        <w:rPr>
          <w:rFonts w:eastAsia="맑은 고딕"/>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맑은 고딕"/>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549" w:name="_Toc60777259"/>
      <w:bookmarkStart w:id="550" w:name="_Toc83740214"/>
      <w:r w:rsidRPr="009C7017">
        <w:rPr>
          <w:i/>
          <w:iCs/>
        </w:rPr>
        <w:t>–</w:t>
      </w:r>
      <w:r w:rsidRPr="009C7017">
        <w:rPr>
          <w:i/>
          <w:iCs/>
        </w:rPr>
        <w:tab/>
        <w:t>MeasObjectEUTRA</w:t>
      </w:r>
      <w:bookmarkEnd w:id="549"/>
      <w:bookmarkEnd w:id="550"/>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551" w:name="_Toc60777260"/>
      <w:bookmarkStart w:id="552" w:name="_Toc83740215"/>
      <w:r w:rsidRPr="009C7017">
        <w:rPr>
          <w:i/>
          <w:iCs/>
        </w:rPr>
        <w:t>–</w:t>
      </w:r>
      <w:r w:rsidRPr="009C7017">
        <w:rPr>
          <w:i/>
          <w:iCs/>
        </w:rPr>
        <w:tab/>
        <w:t>MeasObjectId</w:t>
      </w:r>
      <w:bookmarkEnd w:id="551"/>
      <w:bookmarkEnd w:id="552"/>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553" w:name="_Toc60777261"/>
      <w:bookmarkStart w:id="554" w:name="_Toc83740216"/>
      <w:r w:rsidRPr="009C7017">
        <w:rPr>
          <w:i/>
          <w:iCs/>
        </w:rPr>
        <w:t>–</w:t>
      </w:r>
      <w:r w:rsidRPr="009C7017">
        <w:rPr>
          <w:i/>
          <w:iCs/>
        </w:rPr>
        <w:tab/>
        <w:t>MeasObjectNR</w:t>
      </w:r>
      <w:bookmarkEnd w:id="553"/>
      <w:bookmarkEnd w:id="554"/>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555" w:name="_Toc60777262"/>
      <w:bookmarkStart w:id="556" w:name="_Toc83740217"/>
      <w:r w:rsidRPr="009C7017">
        <w:t>–</w:t>
      </w:r>
      <w:r w:rsidRPr="009C7017">
        <w:tab/>
      </w:r>
      <w:r w:rsidRPr="009C7017">
        <w:rPr>
          <w:i/>
          <w:iCs/>
        </w:rPr>
        <w:t>MeasObjectNR-SL</w:t>
      </w:r>
      <w:bookmarkEnd w:id="555"/>
      <w:bookmarkEnd w:id="556"/>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557" w:name="_Toc60777263"/>
      <w:bookmarkStart w:id="558" w:name="_Toc83740218"/>
      <w:r w:rsidRPr="009C7017">
        <w:t>–</w:t>
      </w:r>
      <w:r w:rsidRPr="009C7017">
        <w:tab/>
      </w:r>
      <w:r w:rsidRPr="009C7017">
        <w:rPr>
          <w:i/>
        </w:rPr>
        <w:t>MeasObjectToAddModList</w:t>
      </w:r>
      <w:bookmarkEnd w:id="557"/>
      <w:bookmarkEnd w:id="558"/>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559" w:name="_Toc60777264"/>
      <w:bookmarkStart w:id="560" w:name="_Toc83740219"/>
      <w:r w:rsidRPr="009C7017">
        <w:t>–</w:t>
      </w:r>
      <w:r w:rsidRPr="009C7017">
        <w:tab/>
      </w:r>
      <w:r w:rsidRPr="009C7017">
        <w:rPr>
          <w:i/>
          <w:noProof/>
        </w:rPr>
        <w:t>MeasObjectUTRA-FDD</w:t>
      </w:r>
      <w:bookmarkEnd w:id="559"/>
      <w:bookmarkEnd w:id="560"/>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561" w:name="_Toc60777265"/>
      <w:bookmarkStart w:id="562" w:name="_Toc83740220"/>
      <w:r w:rsidRPr="009C7017">
        <w:rPr>
          <w:i/>
        </w:rPr>
        <w:t>–</w:t>
      </w:r>
      <w:r w:rsidRPr="009C7017">
        <w:rPr>
          <w:i/>
        </w:rPr>
        <w:tab/>
        <w:t>MeasResultCellListSFTD-NR</w:t>
      </w:r>
      <w:bookmarkEnd w:id="561"/>
      <w:bookmarkEnd w:id="562"/>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563" w:name="_Toc60777266"/>
      <w:bookmarkStart w:id="564" w:name="_Toc83740221"/>
      <w:r w:rsidRPr="009C7017">
        <w:rPr>
          <w:i/>
        </w:rPr>
        <w:t>–</w:t>
      </w:r>
      <w:r w:rsidRPr="009C7017">
        <w:rPr>
          <w:i/>
        </w:rPr>
        <w:tab/>
        <w:t>MeasResultCellListSFTD-EUTRA</w:t>
      </w:r>
      <w:bookmarkEnd w:id="563"/>
      <w:bookmarkEnd w:id="564"/>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565" w:name="_Toc60777267"/>
      <w:bookmarkStart w:id="566" w:name="_Toc83740222"/>
      <w:r w:rsidRPr="009C7017">
        <w:lastRenderedPageBreak/>
        <w:t>–</w:t>
      </w:r>
      <w:r w:rsidRPr="009C7017">
        <w:tab/>
      </w:r>
      <w:r w:rsidRPr="009C7017">
        <w:rPr>
          <w:i/>
        </w:rPr>
        <w:t>MeasResults</w:t>
      </w:r>
      <w:bookmarkEnd w:id="565"/>
      <w:bookmarkEnd w:id="566"/>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바탕"/>
          <w:color w:val="993366"/>
        </w:rPr>
        <w:t>OPTIONAL</w:t>
      </w:r>
      <w:r w:rsidRPr="009C7017">
        <w:rPr>
          <w:rFonts w:eastAsia="바탕"/>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바탕"/>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바탕"/>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바탕"/>
        </w:rPr>
      </w:pPr>
      <w:r w:rsidRPr="009C7017">
        <w:rPr>
          <w:rFonts w:eastAsia="바탕"/>
        </w:rPr>
        <w:t xml:space="preserve">     ]],</w:t>
      </w:r>
    </w:p>
    <w:p w14:paraId="12C6237D" w14:textId="77777777" w:rsidR="00394471" w:rsidRPr="009C7017" w:rsidRDefault="00394471" w:rsidP="009C7017">
      <w:pPr>
        <w:pStyle w:val="PL"/>
        <w:rPr>
          <w:rFonts w:eastAsia="바탕"/>
        </w:rPr>
      </w:pPr>
      <w:r w:rsidRPr="009C7017">
        <w:t xml:space="preserve">    </w:t>
      </w:r>
      <w:r w:rsidRPr="009C7017">
        <w:rPr>
          <w:rFonts w:eastAsia="바탕"/>
        </w:rPr>
        <w:t xml:space="preserve"> [[</w:t>
      </w:r>
    </w:p>
    <w:p w14:paraId="564C3EE9" w14:textId="77777777" w:rsidR="00394471" w:rsidRPr="009C7017" w:rsidRDefault="00394471" w:rsidP="009C7017">
      <w:pPr>
        <w:pStyle w:val="PL"/>
        <w:rPr>
          <w:rFonts w:eastAsia="바탕"/>
        </w:rPr>
      </w:pPr>
      <w:r w:rsidRPr="009C7017">
        <w:t xml:space="preserve">    </w:t>
      </w:r>
      <w:r w:rsidRPr="009C7017">
        <w:rPr>
          <w:rFonts w:eastAsia="바탕"/>
        </w:rPr>
        <w:t>measResultCellListSFTD-NR</w:t>
      </w:r>
      <w:r w:rsidRPr="009C7017">
        <w:t xml:space="preserve">               </w:t>
      </w:r>
      <w:r w:rsidRPr="009C7017">
        <w:rPr>
          <w:rFonts w:eastAsia="바탕"/>
        </w:rPr>
        <w:t>MeasResultCellListSFTD-NR</w:t>
      </w:r>
      <w:r w:rsidRPr="009C7017">
        <w:t xml:space="preserve">                                                   </w:t>
      </w:r>
      <w:r w:rsidRPr="009C7017">
        <w:rPr>
          <w:rFonts w:eastAsia="바탕"/>
          <w:color w:val="993366"/>
        </w:rPr>
        <w:t>OPTIONAL</w:t>
      </w:r>
    </w:p>
    <w:p w14:paraId="46165BF1" w14:textId="77777777" w:rsidR="00394471" w:rsidRPr="009C7017" w:rsidRDefault="00394471" w:rsidP="009C7017">
      <w:pPr>
        <w:pStyle w:val="PL"/>
        <w:rPr>
          <w:rFonts w:eastAsia="바탕"/>
        </w:rPr>
      </w:pPr>
      <w:r w:rsidRPr="009C7017">
        <w:t xml:space="preserve">    </w:t>
      </w:r>
      <w:r w:rsidRPr="009C7017">
        <w:rPr>
          <w:rFonts w:eastAsia="바탕"/>
        </w:rPr>
        <w:t>]],</w:t>
      </w:r>
    </w:p>
    <w:p w14:paraId="62D20A96" w14:textId="77777777" w:rsidR="00394471" w:rsidRPr="009C7017" w:rsidRDefault="00394471" w:rsidP="009C7017">
      <w:pPr>
        <w:pStyle w:val="PL"/>
        <w:rPr>
          <w:rFonts w:eastAsia="바탕"/>
        </w:rPr>
      </w:pPr>
      <w:r w:rsidRPr="009C7017">
        <w:t xml:space="preserve">    </w:t>
      </w:r>
      <w:r w:rsidRPr="009C7017">
        <w:rPr>
          <w:rFonts w:eastAsia="바탕"/>
        </w:rPr>
        <w:t>[[</w:t>
      </w:r>
    </w:p>
    <w:p w14:paraId="2EECF4C2" w14:textId="77777777" w:rsidR="00394471" w:rsidRPr="009C7017" w:rsidRDefault="00394471" w:rsidP="009C7017">
      <w:pPr>
        <w:pStyle w:val="PL"/>
        <w:rPr>
          <w:rFonts w:eastAsia="바탕"/>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바탕"/>
        </w:rPr>
        <w:t>locationInfo-r16</w:t>
      </w:r>
      <w:r w:rsidRPr="009C7017">
        <w:t xml:space="preserve">                        </w:t>
      </w:r>
      <w:r w:rsidRPr="009C7017">
        <w:rPr>
          <w:rFonts w:eastAsia="바탕"/>
        </w:rPr>
        <w:t>LocationInfo-r16</w:t>
      </w:r>
      <w:r w:rsidRPr="009C7017">
        <w:t xml:space="preserve">                                                            </w:t>
      </w:r>
      <w:r w:rsidRPr="009C7017">
        <w:rPr>
          <w:rFonts w:eastAsia="바탕"/>
          <w:color w:val="993366"/>
        </w:rPr>
        <w:t>OPTIONAL</w:t>
      </w:r>
      <w:r w:rsidRPr="009C7017">
        <w:rPr>
          <w:rFonts w:eastAsia="DengXian"/>
        </w:rPr>
        <w:t>,</w:t>
      </w:r>
    </w:p>
    <w:p w14:paraId="066306E9" w14:textId="77777777" w:rsidR="00394471" w:rsidRPr="009C7017" w:rsidRDefault="00394471" w:rsidP="009C7017">
      <w:pPr>
        <w:pStyle w:val="PL"/>
        <w:rPr>
          <w:rFonts w:eastAsia="바탕"/>
        </w:rPr>
      </w:pPr>
      <w:r w:rsidRPr="009C7017">
        <w:t xml:space="preserve">    </w:t>
      </w:r>
      <w:r w:rsidRPr="009C7017">
        <w:rPr>
          <w:rFonts w:eastAsia="바탕"/>
        </w:rPr>
        <w:t>ul-PDCP-DelayValueResultList-r16</w:t>
      </w:r>
      <w:r w:rsidRPr="009C7017">
        <w:t xml:space="preserve">        </w:t>
      </w:r>
      <w:r w:rsidRPr="009C7017">
        <w:rPr>
          <w:rFonts w:eastAsia="바탕"/>
        </w:rPr>
        <w:t>UL-PDCP-DelayValueResultList-r16</w:t>
      </w:r>
      <w:r w:rsidRPr="009C7017">
        <w:t xml:space="preserve">                                            </w:t>
      </w:r>
      <w:r w:rsidRPr="009C7017">
        <w:rPr>
          <w:rFonts w:eastAsia="바탕"/>
          <w:color w:val="993366"/>
        </w:rPr>
        <w:t>OPTIONAL</w:t>
      </w:r>
      <w:r w:rsidRPr="009C7017">
        <w:rPr>
          <w:rFonts w:eastAsia="바탕"/>
        </w:rPr>
        <w:t>,</w:t>
      </w:r>
    </w:p>
    <w:p w14:paraId="200CDF01" w14:textId="77777777" w:rsidR="00394471" w:rsidRPr="009C7017" w:rsidRDefault="00394471" w:rsidP="009C7017">
      <w:pPr>
        <w:pStyle w:val="PL"/>
        <w:rPr>
          <w:rFonts w:eastAsia="바탕"/>
        </w:rPr>
      </w:pPr>
      <w:r w:rsidRPr="009C7017">
        <w:t xml:space="preserve">    </w:t>
      </w:r>
      <w:r w:rsidRPr="009C7017">
        <w:rPr>
          <w:rFonts w:eastAsia="바탕"/>
        </w:rPr>
        <w:t>measResultsSL-r16</w:t>
      </w:r>
      <w:r w:rsidRPr="009C7017">
        <w:t xml:space="preserve">                       </w:t>
      </w:r>
      <w:r w:rsidRPr="009C7017">
        <w:rPr>
          <w:rFonts w:eastAsia="바탕"/>
        </w:rPr>
        <w:t>MeasResultsSL-r16</w:t>
      </w:r>
      <w:r w:rsidRPr="009C7017">
        <w:t xml:space="preserve">                                                           </w:t>
      </w:r>
      <w:r w:rsidRPr="009C7017">
        <w:rPr>
          <w:rFonts w:eastAsia="바탕"/>
          <w:color w:val="993366"/>
        </w:rPr>
        <w:t>OPTIONAL</w:t>
      </w:r>
      <w:r w:rsidRPr="009C7017">
        <w:rPr>
          <w:rFonts w:eastAsia="바탕"/>
        </w:rPr>
        <w:t>,</w:t>
      </w:r>
    </w:p>
    <w:p w14:paraId="28D3F258" w14:textId="1D994A49" w:rsidR="00394471" w:rsidRPr="009C7017" w:rsidRDefault="00394471" w:rsidP="009C7017">
      <w:pPr>
        <w:pStyle w:val="PL"/>
      </w:pPr>
      <w:r w:rsidRPr="009C7017">
        <w:t xml:space="preserve">    measResultCLI-r16                       MeasResultCLI-r16                                                           </w:t>
      </w:r>
      <w:r w:rsidRPr="009C7017">
        <w:rPr>
          <w:rFonts w:eastAsia="바탕"/>
          <w:color w:val="993366"/>
        </w:rPr>
        <w:t>OPTIONAL</w:t>
      </w:r>
      <w:ins w:id="567" w:author="Ericsson_RAN2#116bis" w:date="2022-01-25T17:11:00Z">
        <w:r w:rsidR="00B322FF" w:rsidRPr="00B322FF">
          <w:rPr>
            <w:rFonts w:eastAsia="바탕"/>
          </w:rPr>
          <w:t>,</w:t>
        </w:r>
      </w:ins>
    </w:p>
    <w:p w14:paraId="6604F0A9" w14:textId="77777777" w:rsidR="00394471" w:rsidRDefault="00394471" w:rsidP="009C7017">
      <w:pPr>
        <w:pStyle w:val="PL"/>
        <w:rPr>
          <w:ins w:id="568" w:author="Ericsson_RAN2#116bis" w:date="2022-01-25T17:11:00Z"/>
          <w:rFonts w:eastAsia="바탕"/>
        </w:rPr>
      </w:pPr>
      <w:r w:rsidRPr="009C7017">
        <w:t xml:space="preserve">    </w:t>
      </w:r>
      <w:r w:rsidRPr="009C7017">
        <w:rPr>
          <w:rFonts w:eastAsia="바탕"/>
        </w:rPr>
        <w:t>]]</w:t>
      </w:r>
    </w:p>
    <w:p w14:paraId="2A168B11" w14:textId="77777777" w:rsidR="00B322FF" w:rsidRPr="009C7017" w:rsidRDefault="00B322FF" w:rsidP="00B322FF">
      <w:pPr>
        <w:pStyle w:val="PL"/>
        <w:rPr>
          <w:ins w:id="569" w:author="Ericsson_RAN2#116bis" w:date="2022-01-25T17:11:00Z"/>
          <w:rFonts w:eastAsia="바탕"/>
        </w:rPr>
      </w:pPr>
      <w:ins w:id="570" w:author="Ericsson_RAN2#116bis" w:date="2022-01-25T17:11:00Z">
        <w:r w:rsidRPr="009C7017">
          <w:t xml:space="preserve">    </w:t>
        </w:r>
        <w:r w:rsidRPr="009C7017">
          <w:rPr>
            <w:rFonts w:eastAsia="바탕"/>
          </w:rPr>
          <w:t>[[</w:t>
        </w:r>
      </w:ins>
    </w:p>
    <w:p w14:paraId="5726CD42" w14:textId="77239DA5" w:rsidR="00742D6B" w:rsidRDefault="00742D6B" w:rsidP="009C7017">
      <w:pPr>
        <w:pStyle w:val="PL"/>
        <w:rPr>
          <w:ins w:id="571" w:author="Ericsson_RAN2#116bis" w:date="2022-01-25T17:11:00Z"/>
        </w:rPr>
      </w:pPr>
      <w:ins w:id="572" w:author="Ericsson_RAN2#116bis" w:date="2022-01-25T17:11:00Z">
        <w:r>
          <w:t xml:space="preserve">    </w:t>
        </w:r>
      </w:ins>
      <w:commentRangeStart w:id="573"/>
      <w:ins w:id="574" w:author="Ericsson_RAN2#116bis" w:date="2022-01-25T17:12:00Z">
        <w:r w:rsidR="002A344B">
          <w:t>measResult</w:t>
        </w:r>
        <w:r w:rsidR="00F13C6D">
          <w:t>RxTxTimeDiff</w:t>
        </w:r>
      </w:ins>
      <w:commentRangeEnd w:id="573"/>
      <w:r w:rsidR="00FC0F7E">
        <w:rPr>
          <w:rStyle w:val="CommentReference"/>
          <w:rFonts w:ascii="Times New Roman" w:hAnsi="Times New Roman"/>
          <w:noProof w:val="0"/>
          <w:lang w:eastAsia="ja-JP"/>
        </w:rPr>
        <w:commentReference w:id="573"/>
      </w:r>
      <w:ins w:id="575" w:author="Ericsson_RAN2#116bis" w:date="2022-01-25T17:12:00Z">
        <w:r w:rsidR="00F13C6D">
          <w:t>-r17             MeasResultRxTxTimeDiff-r17</w:t>
        </w:r>
        <w:r w:rsidR="00F13C6D" w:rsidRPr="009C7017">
          <w:t xml:space="preserve">                                                   </w:t>
        </w:r>
        <w:r w:rsidR="00F13C6D" w:rsidRPr="009C7017">
          <w:rPr>
            <w:rFonts w:eastAsia="바탕"/>
            <w:color w:val="993366"/>
          </w:rPr>
          <w:t>OPTIONAL</w:t>
        </w:r>
      </w:ins>
    </w:p>
    <w:p w14:paraId="34A6E468" w14:textId="5271145B" w:rsidR="00B322FF" w:rsidRPr="009C7017" w:rsidRDefault="00B322FF" w:rsidP="009C7017">
      <w:pPr>
        <w:pStyle w:val="PL"/>
        <w:rPr>
          <w:rFonts w:eastAsia="바탕"/>
        </w:rPr>
      </w:pPr>
      <w:ins w:id="576" w:author="Ericsson_RAN2#116bis" w:date="2022-01-25T17:11:00Z">
        <w:r w:rsidRPr="009C7017">
          <w:t xml:space="preserve">    </w:t>
        </w:r>
        <w:r w:rsidRPr="009C7017">
          <w:rPr>
            <w:rFonts w:eastAsia="바탕"/>
          </w:rPr>
          <w:t>]]</w:t>
        </w:r>
      </w:ins>
    </w:p>
    <w:p w14:paraId="6691634D" w14:textId="77777777" w:rsidR="00394471" w:rsidRPr="009C7017" w:rsidRDefault="00394471" w:rsidP="009C7017">
      <w:pPr>
        <w:pStyle w:val="PL"/>
        <w:rPr>
          <w:rFonts w:eastAsia="바탕"/>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77" w:name="_Toc60777268"/>
      <w:bookmarkStart w:id="578" w:name="_Toc83740223"/>
      <w:r w:rsidRPr="009C7017">
        <w:rPr>
          <w:i/>
          <w:iCs/>
        </w:rPr>
        <w:lastRenderedPageBreak/>
        <w:t>–</w:t>
      </w:r>
      <w:r w:rsidRPr="009C7017">
        <w:rPr>
          <w:i/>
          <w:iCs/>
        </w:rPr>
        <w:tab/>
      </w:r>
      <w:r w:rsidRPr="009C7017">
        <w:rPr>
          <w:i/>
          <w:iCs/>
          <w:noProof/>
        </w:rPr>
        <w:t>MeasResult2EUTRA</w:t>
      </w:r>
      <w:bookmarkEnd w:id="577"/>
      <w:bookmarkEnd w:id="578"/>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79" w:name="_Toc60777269"/>
      <w:bookmarkStart w:id="580" w:name="_Toc83740224"/>
      <w:r w:rsidRPr="009C7017">
        <w:rPr>
          <w:i/>
          <w:iCs/>
        </w:rPr>
        <w:t>–</w:t>
      </w:r>
      <w:r w:rsidRPr="009C7017">
        <w:rPr>
          <w:i/>
          <w:iCs/>
        </w:rPr>
        <w:tab/>
      </w:r>
      <w:r w:rsidRPr="009C7017">
        <w:rPr>
          <w:i/>
          <w:iCs/>
          <w:noProof/>
        </w:rPr>
        <w:t>MeasResult2NR</w:t>
      </w:r>
      <w:bookmarkEnd w:id="579"/>
      <w:bookmarkEnd w:id="580"/>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81" w:name="_Toc60777270"/>
      <w:bookmarkStart w:id="582" w:name="_Toc83740225"/>
      <w:r w:rsidRPr="009C7017">
        <w:t>–</w:t>
      </w:r>
      <w:r w:rsidRPr="009C7017">
        <w:tab/>
      </w:r>
      <w:r w:rsidRPr="009C7017">
        <w:rPr>
          <w:i/>
          <w:iCs/>
          <w:lang w:eastAsia="x-none"/>
        </w:rPr>
        <w:t>MeasResultIdleEUTRA</w:t>
      </w:r>
      <w:bookmarkEnd w:id="581"/>
      <w:bookmarkEnd w:id="582"/>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83" w:name="_Toc60777271"/>
      <w:bookmarkStart w:id="584" w:name="_Toc83740226"/>
      <w:r w:rsidRPr="009C7017">
        <w:t>–</w:t>
      </w:r>
      <w:r w:rsidRPr="009C7017">
        <w:tab/>
      </w:r>
      <w:r w:rsidRPr="009C7017">
        <w:rPr>
          <w:i/>
          <w:iCs/>
          <w:lang w:eastAsia="x-none"/>
        </w:rPr>
        <w:t>MeasResultIdleNR</w:t>
      </w:r>
      <w:bookmarkEnd w:id="583"/>
      <w:bookmarkEnd w:id="584"/>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85" w:author="Ericsson_RAN2#116bis" w:date="2022-01-25T17:13:00Z"/>
        </w:rPr>
      </w:pPr>
    </w:p>
    <w:p w14:paraId="0EE650DC" w14:textId="77777777" w:rsidR="00116D63" w:rsidRDefault="00116D63" w:rsidP="00394471">
      <w:pPr>
        <w:rPr>
          <w:ins w:id="586" w:author="Ericsson_RAN2#116bis" w:date="2022-01-25T17:13:00Z"/>
        </w:rPr>
      </w:pPr>
    </w:p>
    <w:p w14:paraId="0425C40C" w14:textId="77777777" w:rsidR="00116D63" w:rsidRDefault="00116D63" w:rsidP="00116D63">
      <w:pPr>
        <w:pStyle w:val="Heading4"/>
        <w:rPr>
          <w:ins w:id="587" w:author="Ericsson_RAN2#116bis" w:date="2022-01-25T17:13:00Z"/>
        </w:rPr>
      </w:pPr>
      <w:ins w:id="588" w:author="Ericsson_RAN2#116bis" w:date="2022-01-25T17:13:00Z">
        <w:r>
          <w:t>–</w:t>
        </w:r>
        <w:r>
          <w:tab/>
        </w:r>
        <w:r>
          <w:rPr>
            <w:i/>
          </w:rPr>
          <w:t>MeasResultRxTxTimeDiff</w:t>
        </w:r>
      </w:ins>
    </w:p>
    <w:p w14:paraId="1A755E99" w14:textId="77777777" w:rsidR="00116D63" w:rsidRDefault="00116D63" w:rsidP="00116D63">
      <w:pPr>
        <w:rPr>
          <w:ins w:id="589" w:author="Ericsson_RAN2#116bis" w:date="2022-01-25T17:13:00Z"/>
        </w:rPr>
      </w:pPr>
      <w:ins w:id="590"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591" w:author="Ericsson_RAN2#116bis" w:date="2022-01-25T17:13:00Z"/>
        </w:rPr>
      </w:pPr>
      <w:ins w:id="592" w:author="Ericsson_RAN2#116bis" w:date="2022-01-25T17:13:00Z">
        <w:r>
          <w:rPr>
            <w:i/>
          </w:rPr>
          <w:t>MeasResultRxTxTimeDiff</w:t>
        </w:r>
        <w:r>
          <w:t xml:space="preserve"> information element</w:t>
        </w:r>
      </w:ins>
    </w:p>
    <w:p w14:paraId="10E5E468" w14:textId="77777777" w:rsidR="00116D63" w:rsidRDefault="00116D63" w:rsidP="00116D63">
      <w:pPr>
        <w:pStyle w:val="PL"/>
        <w:rPr>
          <w:ins w:id="593" w:author="Ericsson_RAN2#116bis" w:date="2022-01-25T17:13:00Z"/>
        </w:rPr>
      </w:pPr>
      <w:ins w:id="594" w:author="Ericsson_RAN2#116bis" w:date="2022-01-25T17:13:00Z">
        <w:r>
          <w:t>-- ASN1START</w:t>
        </w:r>
      </w:ins>
    </w:p>
    <w:p w14:paraId="4126DD3A" w14:textId="77777777" w:rsidR="00116D63" w:rsidRDefault="00116D63" w:rsidP="00116D63">
      <w:pPr>
        <w:pStyle w:val="PL"/>
        <w:rPr>
          <w:ins w:id="595" w:author="Ericsson_RAN2#116bis" w:date="2022-01-25T17:13:00Z"/>
        </w:rPr>
      </w:pPr>
      <w:ins w:id="596" w:author="Ericsson_RAN2#116bis" w:date="2022-01-25T17:13:00Z">
        <w:r>
          <w:t>-- TAG-MEASRESULTRXTXTIMEDIFF-START</w:t>
        </w:r>
      </w:ins>
    </w:p>
    <w:p w14:paraId="5F0ED01E" w14:textId="77777777" w:rsidR="00116D63" w:rsidRDefault="00116D63" w:rsidP="00116D63">
      <w:pPr>
        <w:pStyle w:val="PL"/>
        <w:rPr>
          <w:ins w:id="597" w:author="Ericsson_RAN2#116bis" w:date="2022-01-25T17:13:00Z"/>
        </w:rPr>
      </w:pPr>
    </w:p>
    <w:p w14:paraId="494C6314" w14:textId="77777777" w:rsidR="00116D63" w:rsidRDefault="00116D63" w:rsidP="00116D63">
      <w:pPr>
        <w:pStyle w:val="PL"/>
        <w:rPr>
          <w:ins w:id="598" w:author="Ericsson_RAN2#116bis" w:date="2022-01-25T17:14:00Z"/>
        </w:rPr>
      </w:pPr>
    </w:p>
    <w:p w14:paraId="3629F374" w14:textId="537E4025" w:rsidR="00116D63" w:rsidRPr="009C7017" w:rsidRDefault="00116D63" w:rsidP="00116D63">
      <w:pPr>
        <w:pStyle w:val="PL"/>
        <w:rPr>
          <w:ins w:id="599" w:author="Ericsson_RAN2#116bis" w:date="2022-01-25T17:14:00Z"/>
        </w:rPr>
      </w:pPr>
      <w:ins w:id="600"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601" w:author="Ericsson_RAN2#116bis" w:date="2022-01-25T17:14:00Z"/>
        </w:rPr>
      </w:pPr>
      <w:ins w:id="602" w:author="Ericsson_RAN2#116bis" w:date="2022-01-25T17:14:00Z">
        <w:r w:rsidRPr="009C7017">
          <w:t xml:space="preserve">    </w:t>
        </w:r>
      </w:ins>
      <w:ins w:id="603" w:author="Ericsson_RAN2#116bis" w:date="2022-01-25T17:15:00Z">
        <w:r w:rsidR="00FE0D2A">
          <w:t>rxTxTimeDiff-ue-r17</w:t>
        </w:r>
      </w:ins>
      <w:ins w:id="604" w:author="Ericsson_RAN2#116bis" w:date="2022-01-25T17:14:00Z">
        <w:r w:rsidRPr="009C7017">
          <w:t xml:space="preserve">               </w:t>
        </w:r>
      </w:ins>
      <w:ins w:id="605" w:author="Ericsson_RAN2#116bis" w:date="2022-01-25T17:15:00Z">
        <w:r w:rsidR="00FE0D2A" w:rsidRPr="00FE0D2A">
          <w:t>RxTxTimeDiff</w:t>
        </w:r>
        <w:r w:rsidR="00FE0D2A">
          <w:t>-r17</w:t>
        </w:r>
      </w:ins>
      <w:ins w:id="606" w:author="Ericsson_RAN2#116bis" w:date="2022-01-25T17:14:00Z">
        <w:r w:rsidRPr="009C7017">
          <w:t>,</w:t>
        </w:r>
      </w:ins>
    </w:p>
    <w:p w14:paraId="04700031" w14:textId="5BE42B1F" w:rsidR="00116D63" w:rsidRPr="009C7017" w:rsidRDefault="00FE0D2A" w:rsidP="00116D63">
      <w:pPr>
        <w:pStyle w:val="PL"/>
        <w:rPr>
          <w:ins w:id="607" w:author="Ericsson_RAN2#116bis" w:date="2022-01-25T17:14:00Z"/>
        </w:rPr>
      </w:pPr>
      <w:ins w:id="608" w:author="Ericsson_RAN2#116bis" w:date="2022-01-25T17:16:00Z">
        <w:r>
          <w:t>...</w:t>
        </w:r>
      </w:ins>
    </w:p>
    <w:p w14:paraId="57C3F938" w14:textId="77777777" w:rsidR="00116D63" w:rsidRPr="009C7017" w:rsidRDefault="00116D63" w:rsidP="00116D63">
      <w:pPr>
        <w:pStyle w:val="PL"/>
        <w:rPr>
          <w:ins w:id="609" w:author="Ericsson_RAN2#116bis" w:date="2022-01-25T17:14:00Z"/>
        </w:rPr>
      </w:pPr>
      <w:ins w:id="610" w:author="Ericsson_RAN2#116bis" w:date="2022-01-25T17:14:00Z">
        <w:r w:rsidRPr="009C7017">
          <w:t>}</w:t>
        </w:r>
      </w:ins>
    </w:p>
    <w:p w14:paraId="4A97A1E0" w14:textId="77777777" w:rsidR="00116D63" w:rsidRDefault="00116D63" w:rsidP="00116D63">
      <w:pPr>
        <w:pStyle w:val="PL"/>
        <w:rPr>
          <w:ins w:id="611" w:author="Ericsson_RAN2#116bis" w:date="2022-01-25T17:14:00Z"/>
        </w:rPr>
      </w:pPr>
    </w:p>
    <w:p w14:paraId="773A61A4" w14:textId="77777777" w:rsidR="00116D63" w:rsidRDefault="00116D63" w:rsidP="00116D63">
      <w:pPr>
        <w:pStyle w:val="PL"/>
        <w:rPr>
          <w:ins w:id="612" w:author="Ericsson_RAN2#116bis" w:date="2022-01-25T17:13:00Z"/>
        </w:rPr>
      </w:pPr>
    </w:p>
    <w:p w14:paraId="177E5FFA" w14:textId="77777777" w:rsidR="00116D63" w:rsidRDefault="00116D63" w:rsidP="00116D63">
      <w:pPr>
        <w:pStyle w:val="PL"/>
        <w:rPr>
          <w:ins w:id="613" w:author="Ericsson_RAN2#116bis" w:date="2022-01-25T17:13:00Z"/>
        </w:rPr>
      </w:pPr>
      <w:ins w:id="614" w:author="Ericsson_RAN2#116bis" w:date="2022-01-25T17:13:00Z">
        <w:r>
          <w:t>-- TAG-MEASRESULTRXTXTIMEDIFF-STOP</w:t>
        </w:r>
      </w:ins>
    </w:p>
    <w:p w14:paraId="404657F4" w14:textId="6634BAB5" w:rsidR="00116D63" w:rsidRPr="00116D63" w:rsidRDefault="00116D63" w:rsidP="00116D63">
      <w:pPr>
        <w:pStyle w:val="PL"/>
      </w:pPr>
      <w:ins w:id="615" w:author="Ericsson_RAN2#116bis" w:date="2022-01-25T17:13:00Z">
        <w:r>
          <w:t>-- ASN1STOP</w:t>
        </w:r>
      </w:ins>
    </w:p>
    <w:p w14:paraId="307C72D5" w14:textId="77777777" w:rsidR="008133C4" w:rsidRDefault="008133C4" w:rsidP="008133C4">
      <w:pPr>
        <w:rPr>
          <w:ins w:id="616" w:author="Ericsson_RAN2#116bis" w:date="2022-01-25T17:16:00Z"/>
        </w:rPr>
      </w:pPr>
      <w:bookmarkStart w:id="617" w:name="_Toc60777272"/>
      <w:bookmarkStart w:id="618"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619" w:author="Ericsson_RAN2#116bis" w:date="2022-01-25T17:16:00Z"/>
        </w:trPr>
        <w:tc>
          <w:tcPr>
            <w:tcW w:w="14278" w:type="dxa"/>
          </w:tcPr>
          <w:p w14:paraId="7D68B15E" w14:textId="4C9F0743" w:rsidR="008133C4" w:rsidRPr="008133C4" w:rsidRDefault="008133C4" w:rsidP="008133C4">
            <w:pPr>
              <w:pStyle w:val="TAH"/>
              <w:rPr>
                <w:ins w:id="620" w:author="Ericsson_RAN2#116bis" w:date="2022-01-25T17:16:00Z"/>
              </w:rPr>
            </w:pPr>
            <w:ins w:id="621" w:author="Ericsson_RAN2#116bis" w:date="2022-01-25T17:16:00Z">
              <w:r>
                <w:rPr>
                  <w:i/>
                </w:rPr>
                <w:t>MeasResultRxTxTimeDiff field descriptions</w:t>
              </w:r>
            </w:ins>
          </w:p>
        </w:tc>
      </w:tr>
      <w:tr w:rsidR="008133C4" w14:paraId="2AB85BE8" w14:textId="77777777" w:rsidTr="008133C4">
        <w:trPr>
          <w:ins w:id="622" w:author="Ericsson_RAN2#116bis" w:date="2022-01-25T17:16:00Z"/>
        </w:trPr>
        <w:tc>
          <w:tcPr>
            <w:tcW w:w="14278" w:type="dxa"/>
          </w:tcPr>
          <w:p w14:paraId="15DA85CB" w14:textId="3E004703" w:rsidR="008133C4" w:rsidRDefault="008133C4" w:rsidP="008133C4">
            <w:pPr>
              <w:pStyle w:val="TAL"/>
              <w:rPr>
                <w:ins w:id="623" w:author="Ericsson_RAN2#116bis" w:date="2022-01-25T17:16:00Z"/>
                <w:b/>
                <w:i/>
              </w:rPr>
            </w:pPr>
            <w:ins w:id="624" w:author="Ericsson_RAN2#116bis" w:date="2022-01-25T17:16:00Z">
              <w:r w:rsidRPr="008133C4">
                <w:rPr>
                  <w:b/>
                  <w:i/>
                </w:rPr>
                <w:t>rxTxTimeDiff-ue</w:t>
              </w:r>
            </w:ins>
          </w:p>
          <w:p w14:paraId="2488AF43" w14:textId="55A17547" w:rsidR="008133C4" w:rsidRPr="008133C4" w:rsidRDefault="008133C4" w:rsidP="008133C4">
            <w:pPr>
              <w:pStyle w:val="TAL"/>
              <w:rPr>
                <w:ins w:id="625" w:author="Ericsson_RAN2#116bis" w:date="2022-01-25T17:16:00Z"/>
              </w:rPr>
            </w:pPr>
            <w:ins w:id="626" w:author="Ericsson_RAN2#116bis" w:date="2022-01-25T17:16:00Z">
              <w:r>
                <w:t>indicates the Rx-Tx Time difference me</w:t>
              </w:r>
            </w:ins>
            <w:ins w:id="627" w:author="Ericsson_RAN2#116bis" w:date="2022-01-25T17:17:00Z">
              <w:r>
                <w:t xml:space="preserve">asurement at the UE </w:t>
              </w:r>
            </w:ins>
            <w:ins w:id="628" w:author="Ericsson_RAN2#116bis" w:date="2022-01-25T17:18:00Z">
              <w:r w:rsidR="00CD22ED">
                <w:t>(</w:t>
              </w:r>
            </w:ins>
            <w:ins w:id="629" w:author="Ericsson_RAN2#116bis" w:date="2022-01-25T17:17:00Z">
              <w:r w:rsidR="00CD22ED">
                <w:t xml:space="preserve">see </w:t>
              </w:r>
            </w:ins>
            <w:ins w:id="630" w:author="Ericsson_RAN2#116bis" w:date="2022-01-25T17:18:00Z">
              <w:r w:rsidR="00CD22ED">
                <w:t>clause 5.1.30, TS 38.215</w:t>
              </w:r>
              <w:r w:rsidR="00457FB9">
                <w:t xml:space="preserve"> [9]</w:t>
              </w:r>
              <w:r w:rsidR="00CD22ED">
                <w:t>)</w:t>
              </w:r>
            </w:ins>
            <w:ins w:id="631" w:author="Ericsson_RAN2#116bis" w:date="2022-01-25T17:19:00Z">
              <w:r w:rsidR="00457FB9">
                <w:t>.</w:t>
              </w:r>
            </w:ins>
          </w:p>
        </w:tc>
      </w:tr>
    </w:tbl>
    <w:p w14:paraId="1D570176" w14:textId="77777777" w:rsidR="008133C4" w:rsidRDefault="008133C4" w:rsidP="008133C4">
      <w:pPr>
        <w:rPr>
          <w:ins w:id="632"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617"/>
      <w:bookmarkEnd w:id="618"/>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lastRenderedPageBreak/>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633" w:name="_Toc60777273"/>
      <w:bookmarkStart w:id="634" w:name="_Toc83740228"/>
      <w:r w:rsidRPr="009C7017">
        <w:t>–</w:t>
      </w:r>
      <w:r w:rsidRPr="009C7017">
        <w:tab/>
      </w:r>
      <w:r w:rsidRPr="009C7017">
        <w:rPr>
          <w:i/>
          <w:iCs/>
        </w:rPr>
        <w:t>MeasResultsSL</w:t>
      </w:r>
      <w:bookmarkEnd w:id="633"/>
      <w:bookmarkEnd w:id="634"/>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635" w:name="_Toc60777274"/>
      <w:bookmarkStart w:id="636" w:name="_Toc83740229"/>
      <w:r w:rsidRPr="009C7017">
        <w:t>–</w:t>
      </w:r>
      <w:r w:rsidRPr="009C7017">
        <w:tab/>
      </w:r>
      <w:r w:rsidRPr="009C7017">
        <w:rPr>
          <w:i/>
        </w:rPr>
        <w:t>MeasTriggerQuantityEUTRA</w:t>
      </w:r>
      <w:bookmarkEnd w:id="635"/>
      <w:bookmarkEnd w:id="636"/>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637" w:name="_Toc60777275"/>
      <w:bookmarkStart w:id="638" w:name="_Toc83740230"/>
      <w:r w:rsidRPr="009C7017">
        <w:t>–</w:t>
      </w:r>
      <w:r w:rsidRPr="009C7017">
        <w:tab/>
      </w:r>
      <w:r w:rsidRPr="009C7017">
        <w:rPr>
          <w:i/>
          <w:noProof/>
        </w:rPr>
        <w:t>MobilityStateParameters</w:t>
      </w:r>
      <w:bookmarkEnd w:id="637"/>
      <w:bookmarkEnd w:id="638"/>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lastRenderedPageBreak/>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639" w:name="_Toc60777276"/>
      <w:bookmarkStart w:id="640" w:name="_Toc83740231"/>
      <w:r w:rsidRPr="009C7017">
        <w:t>–</w:t>
      </w:r>
      <w:r w:rsidRPr="009C7017">
        <w:tab/>
      </w:r>
      <w:r w:rsidRPr="009C7017">
        <w:rPr>
          <w:i/>
        </w:rPr>
        <w:t>MsgA-</w:t>
      </w:r>
      <w:r w:rsidRPr="009C7017">
        <w:rPr>
          <w:i/>
          <w:noProof/>
        </w:rPr>
        <w:t>ConfigCommon</w:t>
      </w:r>
      <w:bookmarkEnd w:id="639"/>
      <w:bookmarkEnd w:id="640"/>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641" w:name="_Toc60777277"/>
      <w:bookmarkStart w:id="642" w:name="_Toc83740232"/>
      <w:r w:rsidRPr="009C7017">
        <w:t>–</w:t>
      </w:r>
      <w:r w:rsidRPr="009C7017">
        <w:tab/>
      </w:r>
      <w:r w:rsidRPr="009C7017">
        <w:rPr>
          <w:i/>
          <w:noProof/>
        </w:rPr>
        <w:t>MsgA-PUSCH-Config</w:t>
      </w:r>
      <w:bookmarkEnd w:id="641"/>
      <w:bookmarkEnd w:id="642"/>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643" w:name="_Toc60777278"/>
      <w:bookmarkStart w:id="644" w:name="_Toc83740233"/>
      <w:r w:rsidRPr="009C7017">
        <w:t>–</w:t>
      </w:r>
      <w:r w:rsidRPr="009C7017">
        <w:tab/>
      </w:r>
      <w:r w:rsidRPr="009C7017">
        <w:rPr>
          <w:i/>
        </w:rPr>
        <w:t>MultiFrequencyBandListNR</w:t>
      </w:r>
      <w:bookmarkEnd w:id="643"/>
      <w:bookmarkEnd w:id="644"/>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645" w:name="_Toc60777279"/>
      <w:bookmarkStart w:id="646"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645"/>
      <w:bookmarkEnd w:id="646"/>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647" w:name="_Toc60777280"/>
      <w:bookmarkStart w:id="648"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647"/>
      <w:bookmarkEnd w:id="648"/>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649" w:name="_Toc60777281"/>
      <w:bookmarkStart w:id="650" w:name="_Toc83740236"/>
      <w:r w:rsidRPr="009C7017">
        <w:t>–</w:t>
      </w:r>
      <w:r w:rsidRPr="009C7017">
        <w:tab/>
      </w:r>
      <w:r w:rsidRPr="009C7017">
        <w:rPr>
          <w:i/>
          <w:noProof/>
          <w:lang w:eastAsia="ko-KR"/>
        </w:rPr>
        <w:t>NextHopChainingCount</w:t>
      </w:r>
      <w:bookmarkEnd w:id="649"/>
      <w:bookmarkEnd w:id="650"/>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651" w:name="_Toc60777282"/>
      <w:bookmarkStart w:id="652" w:name="_Toc83740237"/>
      <w:r w:rsidRPr="009C7017">
        <w:lastRenderedPageBreak/>
        <w:t>–</w:t>
      </w:r>
      <w:r w:rsidRPr="009C7017">
        <w:tab/>
      </w:r>
      <w:r w:rsidRPr="009C7017">
        <w:rPr>
          <w:i/>
        </w:rPr>
        <w:t>NG-5G-S-TMSI</w:t>
      </w:r>
      <w:bookmarkEnd w:id="651"/>
      <w:bookmarkEnd w:id="652"/>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653" w:name="_Toc60777283"/>
      <w:bookmarkStart w:id="654" w:name="_Toc83740238"/>
      <w:r w:rsidRPr="009C7017">
        <w:t>–</w:t>
      </w:r>
      <w:r w:rsidRPr="009C7017">
        <w:tab/>
      </w:r>
      <w:r w:rsidRPr="009C7017">
        <w:rPr>
          <w:i/>
        </w:rPr>
        <w:t>NPN-Identity</w:t>
      </w:r>
      <w:bookmarkEnd w:id="653"/>
      <w:bookmarkEnd w:id="654"/>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655" w:name="_Toc60777284"/>
      <w:bookmarkStart w:id="656" w:name="_Toc83740239"/>
      <w:r w:rsidRPr="009C7017">
        <w:t>–</w:t>
      </w:r>
      <w:r w:rsidRPr="009C7017">
        <w:tab/>
      </w:r>
      <w:r w:rsidRPr="009C7017">
        <w:rPr>
          <w:i/>
        </w:rPr>
        <w:t>NPN-IdentityInfoList</w:t>
      </w:r>
      <w:bookmarkEnd w:id="655"/>
      <w:bookmarkEnd w:id="656"/>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657" w:name="_Toc60777285"/>
      <w:bookmarkStart w:id="658" w:name="_Toc83740240"/>
      <w:r w:rsidRPr="009C7017">
        <w:t>–</w:t>
      </w:r>
      <w:r w:rsidRPr="009C7017">
        <w:tab/>
      </w:r>
      <w:r w:rsidRPr="009C7017">
        <w:rPr>
          <w:i/>
        </w:rPr>
        <w:t>NR-NS-PmaxList</w:t>
      </w:r>
      <w:bookmarkEnd w:id="657"/>
      <w:bookmarkEnd w:id="658"/>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659" w:author="Ericsson" w:date="2021-12-09T16:14:00Z"/>
        </w:rPr>
      </w:pPr>
    </w:p>
    <w:p w14:paraId="721D2753" w14:textId="7611BF03" w:rsidR="00E646C2" w:rsidRPr="009C7017" w:rsidRDefault="00E646C2" w:rsidP="00E646C2">
      <w:pPr>
        <w:pStyle w:val="Heading4"/>
        <w:rPr>
          <w:ins w:id="660" w:author="Ericsson" w:date="2021-12-09T16:14:00Z"/>
        </w:rPr>
      </w:pPr>
      <w:ins w:id="661" w:author="Ericsson" w:date="2021-12-09T16:14:00Z">
        <w:r w:rsidRPr="009C7017">
          <w:t>–</w:t>
        </w:r>
        <w:r w:rsidRPr="009C7017">
          <w:tab/>
        </w:r>
        <w:r w:rsidRPr="00E646C2">
          <w:rPr>
            <w:i/>
          </w:rPr>
          <w:t>NR-DL-PRS-PDC-</w:t>
        </w:r>
      </w:ins>
      <w:ins w:id="662" w:author="Ericsson" w:date="2021-12-14T09:15:00Z">
        <w:r w:rsidR="00A601A3">
          <w:rPr>
            <w:i/>
          </w:rPr>
          <w:t>I</w:t>
        </w:r>
      </w:ins>
      <w:ins w:id="663" w:author="Ericsson" w:date="2021-12-14T09:17:00Z">
        <w:r w:rsidR="008F2A3D">
          <w:rPr>
            <w:i/>
          </w:rPr>
          <w:t>nfo</w:t>
        </w:r>
      </w:ins>
    </w:p>
    <w:p w14:paraId="21460E59" w14:textId="150E1CB7" w:rsidR="00815F2E" w:rsidRDefault="002941BE" w:rsidP="00E646C2">
      <w:pPr>
        <w:rPr>
          <w:ins w:id="664" w:author="Ericsson" w:date="2021-12-14T09:11:00Z"/>
        </w:rPr>
      </w:pPr>
      <w:ins w:id="665" w:author="Ericsson" w:date="2021-12-14T09:16:00Z">
        <w:r>
          <w:t xml:space="preserve">The IE </w:t>
        </w:r>
        <w:r>
          <w:rPr>
            <w:i/>
            <w:iCs/>
          </w:rPr>
          <w:t>NR-DL-PRS-PDC-I</w:t>
        </w:r>
      </w:ins>
      <w:ins w:id="666" w:author="Ericsson" w:date="2021-12-14T09:17:00Z">
        <w:r w:rsidR="008F2A3D">
          <w:rPr>
            <w:i/>
            <w:iCs/>
          </w:rPr>
          <w:t>nfo</w:t>
        </w:r>
      </w:ins>
      <w:ins w:id="667" w:author="Ericsson" w:date="2021-12-14T09:16:00Z">
        <w:r>
          <w:rPr>
            <w:i/>
            <w:iCs/>
          </w:rPr>
          <w:t xml:space="preserve"> </w:t>
        </w:r>
      </w:ins>
      <w:ins w:id="668" w:author="Ericsson" w:date="2021-12-14T09:17:00Z">
        <w:r w:rsidR="008F2A3D">
          <w:t>defines downlink PRS configuration for PDC.</w:t>
        </w:r>
      </w:ins>
    </w:p>
    <w:p w14:paraId="6E1D4C77" w14:textId="798DFE91" w:rsidR="00E646C2" w:rsidRPr="009C7017" w:rsidRDefault="00471DE9" w:rsidP="00E646C2">
      <w:pPr>
        <w:pStyle w:val="TH"/>
        <w:rPr>
          <w:ins w:id="669" w:author="Ericsson" w:date="2021-12-09T16:14:00Z"/>
        </w:rPr>
      </w:pPr>
      <w:ins w:id="670" w:author="Ericsson" w:date="2021-12-09T16:14:00Z">
        <w:r w:rsidRPr="00E646C2">
          <w:rPr>
            <w:i/>
          </w:rPr>
          <w:lastRenderedPageBreak/>
          <w:t>NR-DL-PRS-PDC-</w:t>
        </w:r>
      </w:ins>
      <w:ins w:id="671" w:author="Ericsson" w:date="2021-12-14T09:15:00Z">
        <w:r w:rsidR="00A601A3">
          <w:rPr>
            <w:i/>
          </w:rPr>
          <w:t>Info</w:t>
        </w:r>
      </w:ins>
      <w:ins w:id="672" w:author="Ericsson" w:date="2021-12-09T16:14:00Z">
        <w:r w:rsidR="00E646C2" w:rsidRPr="009C7017">
          <w:t xml:space="preserve"> information element</w:t>
        </w:r>
      </w:ins>
    </w:p>
    <w:p w14:paraId="750B6AC3" w14:textId="77777777" w:rsidR="00E646C2" w:rsidRPr="009C7017" w:rsidRDefault="00E646C2" w:rsidP="00E646C2">
      <w:pPr>
        <w:pStyle w:val="PL"/>
        <w:rPr>
          <w:ins w:id="673" w:author="Ericsson" w:date="2021-12-09T16:14:00Z"/>
          <w:color w:val="808080"/>
        </w:rPr>
      </w:pPr>
      <w:ins w:id="674" w:author="Ericsson" w:date="2021-12-09T16:14:00Z">
        <w:r w:rsidRPr="009C7017">
          <w:rPr>
            <w:color w:val="808080"/>
          </w:rPr>
          <w:t>-- ASN1START</w:t>
        </w:r>
      </w:ins>
    </w:p>
    <w:p w14:paraId="520BACA8" w14:textId="588D8D02" w:rsidR="00E646C2" w:rsidRPr="009C7017" w:rsidRDefault="00E646C2" w:rsidP="00E646C2">
      <w:pPr>
        <w:pStyle w:val="PL"/>
        <w:rPr>
          <w:ins w:id="675" w:author="Ericsson" w:date="2021-12-09T16:14:00Z"/>
          <w:color w:val="808080"/>
        </w:rPr>
      </w:pPr>
      <w:ins w:id="676" w:author="Ericsson" w:date="2021-12-09T16:14:00Z">
        <w:r w:rsidRPr="009C7017">
          <w:rPr>
            <w:color w:val="808080"/>
          </w:rPr>
          <w:t xml:space="preserve">-- </w:t>
        </w:r>
        <w:r w:rsidR="00471DE9" w:rsidRPr="00471DE9">
          <w:rPr>
            <w:color w:val="808080"/>
          </w:rPr>
          <w:t>TAG-</w:t>
        </w:r>
        <w:r w:rsidR="00471DE9" w:rsidRPr="00471DE9">
          <w:t>NR-DL-PRS-PDC-</w:t>
        </w:r>
      </w:ins>
      <w:ins w:id="677" w:author="Ericsson" w:date="2021-12-14T09:15:00Z">
        <w:r w:rsidR="00A601A3">
          <w:t>INFO</w:t>
        </w:r>
      </w:ins>
      <w:ins w:id="678" w:author="Ericsson" w:date="2021-12-09T16:14:00Z">
        <w:r w:rsidR="00471DE9" w:rsidRPr="00471DE9">
          <w:rPr>
            <w:color w:val="808080"/>
          </w:rPr>
          <w:t>-START</w:t>
        </w:r>
      </w:ins>
    </w:p>
    <w:p w14:paraId="2E8AD8F0" w14:textId="77777777" w:rsidR="00E57293" w:rsidRDefault="00E57293" w:rsidP="00E646C2">
      <w:pPr>
        <w:pStyle w:val="PL"/>
        <w:rPr>
          <w:ins w:id="679" w:author="Ericsson" w:date="2021-12-14T09:13:00Z"/>
        </w:rPr>
      </w:pPr>
    </w:p>
    <w:p w14:paraId="02EA186C" w14:textId="643F10FC" w:rsidR="00815F2E" w:rsidRDefault="00815F2E" w:rsidP="00815F2E">
      <w:pPr>
        <w:pStyle w:val="PL"/>
        <w:rPr>
          <w:ins w:id="680" w:author="Ericsson" w:date="2021-12-14T09:13:00Z"/>
        </w:rPr>
      </w:pPr>
      <w:ins w:id="681"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82" w:author="Ericsson" w:date="2021-12-14T09:14:00Z"/>
        </w:rPr>
      </w:pPr>
      <w:ins w:id="683" w:author="Ericsson" w:date="2021-12-14T09:14:00Z">
        <w:r>
          <w:t xml:space="preserve">    nr</w:t>
        </w:r>
        <w:r w:rsidRPr="00E57293">
          <w:t>-DL-PRS-PDC-ResourceSet-r17</w:t>
        </w:r>
        <w:r>
          <w:t xml:space="preserve">          </w:t>
        </w:r>
        <w:commentRangeStart w:id="684"/>
        <w:r>
          <w:t>SEQUENCE (SIZE (1)) OF</w:t>
        </w:r>
      </w:ins>
      <w:ins w:id="685" w:author="Ericsson" w:date="2021-12-14T09:15:00Z">
        <w:r w:rsidR="00287A58">
          <w:t xml:space="preserve"> NR</w:t>
        </w:r>
        <w:r w:rsidR="00287A58" w:rsidRPr="00E57293">
          <w:t>-DL-PRS-PDC-ResourceSet-r17</w:t>
        </w:r>
      </w:ins>
      <w:commentRangeEnd w:id="684"/>
      <w:ins w:id="686" w:author="Ericsson" w:date="2021-12-14T09:18:00Z">
        <w:r w:rsidR="00E82377">
          <w:rPr>
            <w:rStyle w:val="CommentReference"/>
            <w:rFonts w:ascii="Times New Roman" w:hAnsi="Times New Roman"/>
            <w:noProof w:val="0"/>
            <w:lang w:eastAsia="ja-JP"/>
          </w:rPr>
          <w:commentReference w:id="684"/>
        </w:r>
      </w:ins>
    </w:p>
    <w:p w14:paraId="6B02718F" w14:textId="3C664243" w:rsidR="00815F2E" w:rsidRDefault="00815F2E" w:rsidP="00815F2E">
      <w:pPr>
        <w:pStyle w:val="PL"/>
        <w:rPr>
          <w:ins w:id="687" w:author="Ericsson" w:date="2021-12-14T09:13:00Z"/>
        </w:rPr>
      </w:pPr>
      <w:ins w:id="688" w:author="Ericsson" w:date="2021-12-14T09:13:00Z">
        <w:r>
          <w:t xml:space="preserve">    ...</w:t>
        </w:r>
      </w:ins>
    </w:p>
    <w:p w14:paraId="57CB7A7A" w14:textId="77777777" w:rsidR="00815F2E" w:rsidRDefault="00815F2E" w:rsidP="00815F2E">
      <w:pPr>
        <w:pStyle w:val="PL"/>
        <w:rPr>
          <w:ins w:id="689" w:author="Ericsson" w:date="2021-12-14T09:13:00Z"/>
        </w:rPr>
      </w:pPr>
      <w:ins w:id="690" w:author="Ericsson" w:date="2021-12-14T09:13:00Z">
        <w:r>
          <w:t>}</w:t>
        </w:r>
      </w:ins>
    </w:p>
    <w:p w14:paraId="77ACBE7B" w14:textId="77777777" w:rsidR="00815F2E" w:rsidRPr="009C7017" w:rsidRDefault="00815F2E" w:rsidP="00E646C2">
      <w:pPr>
        <w:pStyle w:val="PL"/>
        <w:rPr>
          <w:ins w:id="691" w:author="Ericsson" w:date="2021-12-09T16:14:00Z"/>
        </w:rPr>
      </w:pPr>
    </w:p>
    <w:p w14:paraId="3DA3BDC6" w14:textId="7A597750" w:rsidR="00E646C2" w:rsidRDefault="00440A50" w:rsidP="00E646C2">
      <w:pPr>
        <w:pStyle w:val="PL"/>
        <w:rPr>
          <w:ins w:id="692" w:author="Ericsson" w:date="2021-12-09T16:15:00Z"/>
        </w:rPr>
      </w:pPr>
      <w:ins w:id="693" w:author="Ericsson" w:date="2021-12-09T16:15:00Z">
        <w:r w:rsidRPr="00440A50">
          <w:t>NR-DL-PRS-PDC-ResourceSet</w:t>
        </w:r>
      </w:ins>
      <w:ins w:id="694" w:author="Ericsson" w:date="2021-12-09T16:16:00Z">
        <w:r>
          <w:t>-r17</w:t>
        </w:r>
      </w:ins>
      <w:ins w:id="695" w:author="Ericsson" w:date="2021-12-09T16:15:00Z">
        <w:r>
          <w:t xml:space="preserve"> :: = </w:t>
        </w:r>
        <w:r>
          <w:tab/>
          <w:t>SEQUENCE {</w:t>
        </w:r>
      </w:ins>
    </w:p>
    <w:p w14:paraId="32D17010" w14:textId="7D24E0A9" w:rsidR="00440A50" w:rsidRDefault="00440A50" w:rsidP="00E646C2">
      <w:pPr>
        <w:pStyle w:val="PL"/>
        <w:rPr>
          <w:ins w:id="696" w:author="Ericsson" w:date="2021-12-09T16:15:00Z"/>
        </w:rPr>
      </w:pPr>
      <w:ins w:id="697" w:author="Ericsson" w:date="2021-12-09T16:16:00Z">
        <w:r>
          <w:t xml:space="preserve">    </w:t>
        </w:r>
      </w:ins>
      <w:ins w:id="698" w:author="Ericsson" w:date="2021-12-13T09:18:00Z">
        <w:r w:rsidR="00E94048">
          <w:t>p</w:t>
        </w:r>
      </w:ins>
      <w:ins w:id="699" w:author="Ericsson" w:date="2021-12-09T16:16:00Z">
        <w:r w:rsidRPr="00440A50">
          <w:t>eriodicity</w:t>
        </w:r>
      </w:ins>
      <w:ins w:id="700" w:author="Ericsson" w:date="2021-12-13T09:18:00Z">
        <w:r w:rsidR="00E94048">
          <w:t>A</w:t>
        </w:r>
      </w:ins>
      <w:ins w:id="701" w:author="Ericsson" w:date="2021-12-09T16:16:00Z">
        <w:r w:rsidRPr="00440A50">
          <w:t>ndOffset-r1</w:t>
        </w:r>
        <w:r>
          <w:t xml:space="preserve">7   </w:t>
        </w:r>
      </w:ins>
      <w:ins w:id="702" w:author="Ericsson" w:date="2021-12-13T09:18:00Z">
        <w:r w:rsidR="001957C6">
          <w:t xml:space="preserve">  </w:t>
        </w:r>
      </w:ins>
      <w:ins w:id="703" w:author="Ericsson" w:date="2021-12-09T16:16:00Z">
        <w:r w:rsidRPr="00440A50">
          <w:t>NR-DL-PRS-Periodicity-and-ResourceSetSlotOffset-r1</w:t>
        </w:r>
        <w:r>
          <w:t>7</w:t>
        </w:r>
      </w:ins>
    </w:p>
    <w:p w14:paraId="295D2556" w14:textId="2D33CD1B" w:rsidR="00D322D1" w:rsidRDefault="00D322D1" w:rsidP="00E646C2">
      <w:pPr>
        <w:pStyle w:val="PL"/>
        <w:rPr>
          <w:ins w:id="704" w:author="Ericsson" w:date="2021-12-09T16:17:00Z"/>
        </w:rPr>
      </w:pPr>
      <w:ins w:id="705" w:author="Ericsson" w:date="2021-12-09T16:16:00Z">
        <w:r>
          <w:t xml:space="preserve">    </w:t>
        </w:r>
      </w:ins>
      <w:ins w:id="706" w:author="Ericsson" w:date="2021-12-13T09:24:00Z">
        <w:r w:rsidR="0017209E">
          <w:t>n</w:t>
        </w:r>
      </w:ins>
      <w:ins w:id="707" w:author="Ericsson" w:date="2021-12-09T16:16:00Z">
        <w:r w:rsidRPr="00D322D1">
          <w:t>umSymbols-r1</w:t>
        </w:r>
      </w:ins>
      <w:ins w:id="708" w:author="Ericsson" w:date="2021-12-13T09:24:00Z">
        <w:r w:rsidR="00795043">
          <w:t>7</w:t>
        </w:r>
      </w:ins>
      <w:ins w:id="709" w:author="Ericsson" w:date="2021-12-09T16:16:00Z">
        <w:r>
          <w:t xml:space="preserve">        </w:t>
        </w:r>
      </w:ins>
      <w:ins w:id="710" w:author="Ericsson" w:date="2021-12-13T09:24:00Z">
        <w:r w:rsidR="0017209E">
          <w:t xml:space="preserve">       </w:t>
        </w:r>
      </w:ins>
      <w:ins w:id="711" w:author="Ericsson" w:date="2021-12-09T16:16:00Z">
        <w:r w:rsidRPr="00D322D1">
          <w:t>ENUMERATED {n2, n4, n6, n12</w:t>
        </w:r>
      </w:ins>
      <w:ins w:id="712" w:author="Ericsson" w:date="2021-12-14T09:27:00Z">
        <w:r w:rsidR="009A0379">
          <w:t>, spare1, spare2, spare3, spare4</w:t>
        </w:r>
      </w:ins>
      <w:ins w:id="713" w:author="Ericsson" w:date="2021-12-09T16:17:00Z">
        <w:r>
          <w:t>}</w:t>
        </w:r>
      </w:ins>
    </w:p>
    <w:p w14:paraId="0C60916C" w14:textId="30B3AA5C" w:rsidR="00D322D1" w:rsidRDefault="00D322D1" w:rsidP="00D322D1">
      <w:pPr>
        <w:pStyle w:val="PL"/>
        <w:rPr>
          <w:ins w:id="714" w:author="Ericsson" w:date="2021-12-09T16:16:00Z"/>
        </w:rPr>
      </w:pPr>
      <w:ins w:id="715" w:author="Ericsson" w:date="2021-12-09T16:17:00Z">
        <w:r>
          <w:t xml:space="preserve">    </w:t>
        </w:r>
      </w:ins>
      <w:ins w:id="716" w:author="Ericsson" w:date="2021-12-13T09:26:00Z">
        <w:r w:rsidR="00D94398">
          <w:t>r</w:t>
        </w:r>
      </w:ins>
      <w:ins w:id="717" w:author="Ericsson" w:date="2021-12-09T16:17:00Z">
        <w:r w:rsidRPr="00D322D1">
          <w:t>esourceList-r1</w:t>
        </w:r>
        <w:r>
          <w:t xml:space="preserve">7      </w:t>
        </w:r>
      </w:ins>
      <w:ins w:id="718" w:author="Ericsson" w:date="2021-12-13T09:27:00Z">
        <w:r w:rsidR="00D94398">
          <w:t xml:space="preserve">       </w:t>
        </w:r>
      </w:ins>
      <w:ins w:id="719" w:author="Ericsson" w:date="2021-12-09T16:17:00Z">
        <w:r>
          <w:t>SEQUENCE (SIZE (1..</w:t>
        </w:r>
      </w:ins>
      <w:commentRangeStart w:id="720"/>
      <w:ins w:id="721" w:author="Ericsson" w:date="2021-12-14T09:22:00Z">
        <w:r w:rsidR="00135F30">
          <w:t>m</w:t>
        </w:r>
      </w:ins>
      <w:ins w:id="722" w:author="Ericsson" w:date="2021-12-09T16:17:00Z">
        <w:r>
          <w:t>ax</w:t>
        </w:r>
      </w:ins>
      <w:ins w:id="723" w:author="Ericsson" w:date="2021-12-14T09:22:00Z">
        <w:r w:rsidR="00135F30">
          <w:t>NrofPRS-</w:t>
        </w:r>
      </w:ins>
      <w:ins w:id="724" w:author="Ericsson" w:date="2021-12-09T16:17:00Z">
        <w:r>
          <w:t>ResourcesPerSet</w:t>
        </w:r>
      </w:ins>
      <w:commentRangeEnd w:id="720"/>
      <w:ins w:id="725" w:author="Ericsson" w:date="2021-12-14T09:23:00Z">
        <w:r w:rsidR="00135F30">
          <w:rPr>
            <w:rStyle w:val="CommentReference"/>
            <w:rFonts w:ascii="Times New Roman" w:hAnsi="Times New Roman"/>
            <w:noProof w:val="0"/>
            <w:lang w:eastAsia="ja-JP"/>
          </w:rPr>
          <w:commentReference w:id="720"/>
        </w:r>
      </w:ins>
      <w:ins w:id="726" w:author="Ericsson" w:date="2021-12-09T16:17:00Z">
        <w:r>
          <w:t>-r1</w:t>
        </w:r>
      </w:ins>
      <w:ins w:id="727" w:author="Ericsson" w:date="2021-12-13T09:26:00Z">
        <w:r w:rsidR="00FD1E42">
          <w:t>7</w:t>
        </w:r>
      </w:ins>
      <w:ins w:id="728" w:author="Ericsson" w:date="2021-12-09T16:17:00Z">
        <w:r>
          <w:t>)) OF NR-DL-PRS-Resource-r17</w:t>
        </w:r>
      </w:ins>
    </w:p>
    <w:p w14:paraId="16FCEB07" w14:textId="225947A2" w:rsidR="00DC129E" w:rsidRDefault="00DC129E" w:rsidP="00E646C2">
      <w:pPr>
        <w:pStyle w:val="PL"/>
        <w:rPr>
          <w:ins w:id="729" w:author="Ericsson" w:date="2021-12-13T09:27:00Z"/>
        </w:rPr>
      </w:pPr>
      <w:ins w:id="730" w:author="Ericsson" w:date="2021-12-13T09:27:00Z">
        <w:r>
          <w:t xml:space="preserve">    ...</w:t>
        </w:r>
      </w:ins>
    </w:p>
    <w:p w14:paraId="11636ABD" w14:textId="5E484E9E" w:rsidR="00440A50" w:rsidRDefault="00440A50" w:rsidP="00E646C2">
      <w:pPr>
        <w:pStyle w:val="PL"/>
        <w:rPr>
          <w:ins w:id="731" w:author="Ericsson" w:date="2021-12-09T16:15:00Z"/>
        </w:rPr>
      </w:pPr>
      <w:ins w:id="732" w:author="Ericsson" w:date="2021-12-09T16:15:00Z">
        <w:r>
          <w:t>}</w:t>
        </w:r>
      </w:ins>
    </w:p>
    <w:p w14:paraId="23DFD201" w14:textId="712C4246" w:rsidR="00440A50" w:rsidRDefault="00440A50" w:rsidP="00E646C2">
      <w:pPr>
        <w:pStyle w:val="PL"/>
        <w:rPr>
          <w:ins w:id="733" w:author="Ericsson" w:date="2021-12-09T16:17:00Z"/>
        </w:rPr>
      </w:pPr>
    </w:p>
    <w:p w14:paraId="49F75FBB" w14:textId="0E4E9025" w:rsidR="00D322D1" w:rsidRDefault="00D322D1" w:rsidP="00E646C2">
      <w:pPr>
        <w:pStyle w:val="PL"/>
        <w:rPr>
          <w:ins w:id="734" w:author="Ericsson" w:date="2021-12-09T16:17:00Z"/>
        </w:rPr>
      </w:pPr>
      <w:commentRangeStart w:id="735"/>
      <w:ins w:id="736" w:author="Ericsson" w:date="2021-12-09T16:17:00Z">
        <w:r w:rsidRPr="00440A50">
          <w:t>NR-DL-PRS-Periodicity-and-ResourceSetSlotOffset-r1</w:t>
        </w:r>
        <w:r>
          <w:t xml:space="preserve">7 ::= </w:t>
        </w:r>
      </w:ins>
      <w:ins w:id="737" w:author="Ericsson" w:date="2021-12-13T09:20:00Z">
        <w:r w:rsidR="00CD3C49">
          <w:t xml:space="preserve">CHOICE </w:t>
        </w:r>
      </w:ins>
      <w:ins w:id="738" w:author="Ericsson" w:date="2021-12-09T16:17:00Z">
        <w:r>
          <w:t>{</w:t>
        </w:r>
      </w:ins>
      <w:commentRangeEnd w:id="735"/>
      <w:ins w:id="739" w:author="Ericsson" w:date="2021-12-13T09:23:00Z">
        <w:r w:rsidR="00004FEB">
          <w:rPr>
            <w:rStyle w:val="CommentReference"/>
            <w:rFonts w:ascii="Times New Roman" w:hAnsi="Times New Roman"/>
            <w:noProof w:val="0"/>
            <w:lang w:eastAsia="ja-JP"/>
          </w:rPr>
          <w:commentReference w:id="735"/>
        </w:r>
      </w:ins>
    </w:p>
    <w:p w14:paraId="24B202FD" w14:textId="2376D952" w:rsidR="00AE335E" w:rsidRPr="00A85E9E" w:rsidRDefault="00AE335E" w:rsidP="00AE335E">
      <w:pPr>
        <w:pStyle w:val="PL"/>
        <w:rPr>
          <w:ins w:id="740" w:author="Ericsson" w:date="2021-12-13T09:20:00Z"/>
          <w:snapToGrid w:val="0"/>
        </w:rPr>
      </w:pPr>
      <w:ins w:id="741"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742" w:author="Ericsson" w:date="2021-12-13T09:20:00Z"/>
          <w:snapToGrid w:val="0"/>
        </w:rPr>
      </w:pPr>
      <w:ins w:id="7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744" w:author="Ericsson" w:date="2021-12-13T09:20:00Z"/>
          <w:snapToGrid w:val="0"/>
        </w:rPr>
      </w:pPr>
      <w:ins w:id="7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746" w:author="Ericsson" w:date="2021-12-13T09:20:00Z"/>
          <w:snapToGrid w:val="0"/>
        </w:rPr>
      </w:pPr>
      <w:ins w:id="7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748" w:author="Ericsson" w:date="2021-12-13T09:20:00Z"/>
          <w:snapToGrid w:val="0"/>
        </w:rPr>
      </w:pPr>
      <w:ins w:id="7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750" w:author="Ericsson" w:date="2021-12-13T09:20:00Z"/>
          <w:snapToGrid w:val="0"/>
        </w:rPr>
      </w:pPr>
      <w:ins w:id="7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76" w:author="Ericsson" w:date="2021-12-13T09:20:00Z"/>
          <w:snapToGrid w:val="0"/>
        </w:rPr>
      </w:pPr>
      <w:ins w:id="7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78" w:author="Ericsson" w:date="2021-12-13T09:20:00Z"/>
          <w:snapToGrid w:val="0"/>
        </w:rPr>
      </w:pPr>
      <w:ins w:id="779" w:author="Ericsson" w:date="2021-12-13T09:20:00Z">
        <w:r w:rsidRPr="00A85E9E">
          <w:rPr>
            <w:snapToGrid w:val="0"/>
          </w:rPr>
          <w:tab/>
          <w:t>},</w:t>
        </w:r>
      </w:ins>
    </w:p>
    <w:p w14:paraId="3C410B0D" w14:textId="32682009" w:rsidR="00AE335E" w:rsidRPr="00A85E9E" w:rsidRDefault="00AE335E" w:rsidP="00AE335E">
      <w:pPr>
        <w:pStyle w:val="PL"/>
        <w:rPr>
          <w:ins w:id="780" w:author="Ericsson" w:date="2021-12-13T09:20:00Z"/>
          <w:snapToGrid w:val="0"/>
        </w:rPr>
      </w:pPr>
      <w:ins w:id="781"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82" w:author="Ericsson" w:date="2021-12-13T09:20:00Z"/>
          <w:snapToGrid w:val="0"/>
        </w:rPr>
      </w:pPr>
      <w:ins w:id="7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84" w:author="Ericsson" w:date="2021-12-13T09:20:00Z"/>
          <w:snapToGrid w:val="0"/>
        </w:rPr>
      </w:pPr>
      <w:ins w:id="7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86" w:author="Ericsson" w:date="2021-12-13T09:20:00Z"/>
          <w:snapToGrid w:val="0"/>
        </w:rPr>
      </w:pPr>
      <w:ins w:id="7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88" w:author="Ericsson" w:date="2021-12-13T09:20:00Z"/>
          <w:snapToGrid w:val="0"/>
        </w:rPr>
      </w:pPr>
      <w:ins w:id="7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90" w:author="Ericsson" w:date="2021-12-13T09:20:00Z"/>
          <w:snapToGrid w:val="0"/>
        </w:rPr>
      </w:pPr>
      <w:ins w:id="7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804" w:author="Ericsson" w:date="2021-12-13T09:20:00Z"/>
          <w:snapToGrid w:val="0"/>
        </w:rPr>
      </w:pPr>
      <w:ins w:id="8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806" w:author="Ericsson" w:date="2021-12-13T09:20:00Z"/>
          <w:snapToGrid w:val="0"/>
        </w:rPr>
      </w:pPr>
      <w:ins w:id="807"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810" w:author="Ericsson" w:date="2021-12-13T09:20:00Z"/>
          <w:snapToGrid w:val="0"/>
        </w:rPr>
      </w:pPr>
      <w:ins w:id="8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816" w:author="Ericsson" w:date="2021-12-13T09:20:00Z"/>
          <w:snapToGrid w:val="0"/>
        </w:rPr>
      </w:pPr>
      <w:ins w:id="8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818" w:author="Ericsson" w:date="2021-12-13T09:20:00Z"/>
          <w:snapToGrid w:val="0"/>
        </w:rPr>
      </w:pPr>
      <w:ins w:id="819" w:author="Ericsson" w:date="2021-12-13T09:20:00Z">
        <w:r w:rsidRPr="00A85E9E">
          <w:rPr>
            <w:snapToGrid w:val="0"/>
          </w:rPr>
          <w:tab/>
          <w:t>},</w:t>
        </w:r>
      </w:ins>
    </w:p>
    <w:p w14:paraId="2F01B249" w14:textId="7E36BDE7" w:rsidR="00AE335E" w:rsidRPr="00A85E9E" w:rsidRDefault="00AE335E" w:rsidP="00AE335E">
      <w:pPr>
        <w:pStyle w:val="PL"/>
        <w:rPr>
          <w:ins w:id="820" w:author="Ericsson" w:date="2021-12-13T09:20:00Z"/>
          <w:snapToGrid w:val="0"/>
        </w:rPr>
      </w:pPr>
      <w:ins w:id="821"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822" w:author="Ericsson" w:date="2021-12-13T09:20:00Z"/>
          <w:snapToGrid w:val="0"/>
        </w:rPr>
      </w:pPr>
      <w:ins w:id="8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824" w:author="Ericsson" w:date="2021-12-13T09:20:00Z"/>
          <w:snapToGrid w:val="0"/>
        </w:rPr>
      </w:pPr>
      <w:ins w:id="8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826" w:author="Ericsson" w:date="2021-12-13T09:20:00Z"/>
          <w:snapToGrid w:val="0"/>
        </w:rPr>
      </w:pPr>
      <w:ins w:id="8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828" w:author="Ericsson" w:date="2021-12-13T09:20:00Z"/>
          <w:snapToGrid w:val="0"/>
        </w:rPr>
      </w:pPr>
      <w:ins w:id="8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830" w:author="Ericsson" w:date="2021-12-13T09:20:00Z"/>
          <w:snapToGrid w:val="0"/>
        </w:rPr>
      </w:pPr>
      <w:ins w:id="8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832" w:author="Ericsson" w:date="2021-12-13T09:20:00Z"/>
          <w:snapToGrid w:val="0"/>
        </w:rPr>
      </w:pPr>
      <w:ins w:id="8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834" w:author="Ericsson" w:date="2021-12-13T09:20:00Z"/>
          <w:snapToGrid w:val="0"/>
        </w:rPr>
      </w:pPr>
      <w:ins w:id="8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836" w:author="Ericsson" w:date="2021-12-13T09:20:00Z"/>
          <w:snapToGrid w:val="0"/>
        </w:rPr>
      </w:pPr>
      <w:ins w:id="83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838" w:author="Ericsson" w:date="2021-12-13T09:20:00Z"/>
          <w:snapToGrid w:val="0"/>
        </w:rPr>
      </w:pPr>
      <w:ins w:id="8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840" w:author="Ericsson" w:date="2021-12-13T09:20:00Z"/>
          <w:snapToGrid w:val="0"/>
        </w:rPr>
      </w:pPr>
      <w:ins w:id="8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842" w:author="Ericsson" w:date="2021-12-13T09:20:00Z"/>
          <w:snapToGrid w:val="0"/>
        </w:rPr>
      </w:pPr>
      <w:ins w:id="8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844" w:author="Ericsson" w:date="2021-12-13T09:20:00Z"/>
          <w:snapToGrid w:val="0"/>
        </w:rPr>
      </w:pPr>
      <w:ins w:id="8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846" w:author="Ericsson" w:date="2021-12-13T09:20:00Z"/>
          <w:snapToGrid w:val="0"/>
        </w:rPr>
      </w:pPr>
      <w:ins w:id="8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848" w:author="Ericsson" w:date="2021-12-13T09:20:00Z"/>
          <w:snapToGrid w:val="0"/>
        </w:rPr>
      </w:pPr>
      <w:ins w:id="8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850" w:author="Ericsson" w:date="2021-12-13T09:20:00Z"/>
          <w:snapToGrid w:val="0"/>
        </w:rPr>
      </w:pPr>
      <w:ins w:id="8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852" w:author="Ericsson" w:date="2021-12-13T09:20:00Z"/>
          <w:snapToGrid w:val="0"/>
        </w:rPr>
      </w:pPr>
      <w:ins w:id="8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854" w:author="Ericsson" w:date="2021-12-13T09:20:00Z"/>
          <w:snapToGrid w:val="0"/>
        </w:rPr>
      </w:pPr>
      <w:ins w:id="8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856" w:author="Ericsson" w:date="2021-12-13T09:20:00Z"/>
          <w:snapToGrid w:val="0"/>
        </w:rPr>
      </w:pPr>
      <w:ins w:id="8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858" w:author="Ericsson" w:date="2021-12-13T09:20:00Z"/>
          <w:snapToGrid w:val="0"/>
        </w:rPr>
      </w:pPr>
      <w:ins w:id="859" w:author="Ericsson" w:date="2021-12-13T09:20:00Z">
        <w:r w:rsidRPr="00A85E9E">
          <w:rPr>
            <w:snapToGrid w:val="0"/>
          </w:rPr>
          <w:tab/>
          <w:t>},</w:t>
        </w:r>
      </w:ins>
    </w:p>
    <w:p w14:paraId="32AE2B74" w14:textId="0DA8DBB7" w:rsidR="00AE335E" w:rsidRPr="00A85E9E" w:rsidRDefault="00AE335E" w:rsidP="00AE335E">
      <w:pPr>
        <w:pStyle w:val="PL"/>
        <w:rPr>
          <w:ins w:id="860" w:author="Ericsson" w:date="2021-12-13T09:20:00Z"/>
          <w:snapToGrid w:val="0"/>
        </w:rPr>
      </w:pPr>
      <w:ins w:id="861"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862" w:author="Ericsson" w:date="2021-12-13T09:20:00Z"/>
          <w:snapToGrid w:val="0"/>
        </w:rPr>
      </w:pPr>
      <w:ins w:id="8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864" w:author="Ericsson" w:date="2021-12-13T09:20:00Z"/>
          <w:snapToGrid w:val="0"/>
        </w:rPr>
      </w:pPr>
      <w:ins w:id="8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866" w:author="Ericsson" w:date="2021-12-13T09:20:00Z"/>
          <w:snapToGrid w:val="0"/>
        </w:rPr>
      </w:pPr>
      <w:ins w:id="8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868" w:author="Ericsson" w:date="2021-12-13T09:20:00Z"/>
          <w:snapToGrid w:val="0"/>
        </w:rPr>
      </w:pPr>
      <w:ins w:id="8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870" w:author="Ericsson" w:date="2021-12-13T09:20:00Z"/>
          <w:snapToGrid w:val="0"/>
        </w:rPr>
      </w:pPr>
      <w:ins w:id="8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72" w:author="Ericsson" w:date="2021-12-13T09:20:00Z"/>
          <w:snapToGrid w:val="0"/>
        </w:rPr>
      </w:pPr>
      <w:ins w:id="8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74" w:author="Ericsson" w:date="2021-12-13T09:20:00Z"/>
          <w:snapToGrid w:val="0"/>
        </w:rPr>
      </w:pPr>
      <w:ins w:id="8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76" w:author="Ericsson" w:date="2021-12-13T09:20:00Z"/>
          <w:snapToGrid w:val="0"/>
        </w:rPr>
      </w:pPr>
      <w:ins w:id="8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78" w:author="Ericsson" w:date="2021-12-13T09:20:00Z"/>
          <w:snapToGrid w:val="0"/>
        </w:rPr>
      </w:pPr>
      <w:ins w:id="8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80" w:author="Ericsson" w:date="2021-12-13T09:20:00Z"/>
          <w:snapToGrid w:val="0"/>
        </w:rPr>
      </w:pPr>
      <w:ins w:id="8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82" w:author="Ericsson" w:date="2021-12-13T09:20:00Z"/>
          <w:snapToGrid w:val="0"/>
        </w:rPr>
      </w:pPr>
      <w:ins w:id="8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84" w:author="Ericsson" w:date="2021-12-13T09:20:00Z"/>
          <w:snapToGrid w:val="0"/>
        </w:rPr>
      </w:pPr>
      <w:ins w:id="8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86" w:author="Ericsson" w:date="2021-12-13T09:20:00Z"/>
          <w:snapToGrid w:val="0"/>
        </w:rPr>
      </w:pPr>
      <w:ins w:id="8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88" w:author="Ericsson" w:date="2021-12-13T09:20:00Z"/>
          <w:snapToGrid w:val="0"/>
        </w:rPr>
      </w:pPr>
      <w:ins w:id="8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90" w:author="Ericsson" w:date="2021-12-13T09:20:00Z"/>
          <w:snapToGrid w:val="0"/>
        </w:rPr>
      </w:pPr>
      <w:ins w:id="8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92" w:author="Ericsson" w:date="2021-12-13T09:20:00Z"/>
          <w:snapToGrid w:val="0"/>
        </w:rPr>
      </w:pPr>
      <w:ins w:id="8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94" w:author="Ericsson" w:date="2021-12-13T09:20:00Z"/>
          <w:snapToGrid w:val="0"/>
        </w:rPr>
      </w:pPr>
      <w:ins w:id="8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96" w:author="Ericsson" w:date="2021-12-13T09:21:00Z">
        <w:r w:rsidR="00CD3C49">
          <w:rPr>
            <w:snapToGrid w:val="0"/>
          </w:rPr>
          <w:t>r17</w:t>
        </w:r>
      </w:ins>
      <w:ins w:id="897"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98" w:author="Ericsson" w:date="2021-12-13T09:20:00Z"/>
          <w:snapToGrid w:val="0"/>
        </w:rPr>
      </w:pPr>
      <w:ins w:id="8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900" w:author="Ericsson" w:date="2021-12-13T09:20:00Z"/>
          <w:snapToGrid w:val="0"/>
        </w:rPr>
      </w:pPr>
      <w:ins w:id="901" w:author="Ericsson" w:date="2021-12-13T09:20:00Z">
        <w:r w:rsidRPr="00A85E9E">
          <w:rPr>
            <w:snapToGrid w:val="0"/>
          </w:rPr>
          <w:tab/>
          <w:t>},</w:t>
        </w:r>
      </w:ins>
    </w:p>
    <w:p w14:paraId="1F5AB1AD" w14:textId="77777777" w:rsidR="00AE335E" w:rsidRPr="00A85E9E" w:rsidRDefault="00AE335E" w:rsidP="00E76D16">
      <w:pPr>
        <w:pStyle w:val="PL"/>
        <w:jc w:val="right"/>
        <w:rPr>
          <w:ins w:id="902" w:author="Ericsson" w:date="2021-12-13T09:20:00Z"/>
          <w:snapToGrid w:val="0"/>
        </w:rPr>
      </w:pPr>
      <w:ins w:id="903" w:author="Ericsson" w:date="2021-12-13T09:20:00Z">
        <w:r w:rsidRPr="00A85E9E">
          <w:rPr>
            <w:snapToGrid w:val="0"/>
          </w:rPr>
          <w:tab/>
          <w:t>...</w:t>
        </w:r>
      </w:ins>
    </w:p>
    <w:p w14:paraId="2BC5C254" w14:textId="5CBCE69B" w:rsidR="00D322D1" w:rsidRPr="009C7017" w:rsidRDefault="00D322D1" w:rsidP="00E646C2">
      <w:pPr>
        <w:pStyle w:val="PL"/>
        <w:rPr>
          <w:ins w:id="904" w:author="Ericsson" w:date="2021-12-09T16:14:00Z"/>
        </w:rPr>
      </w:pPr>
      <w:ins w:id="905" w:author="Ericsson" w:date="2021-12-09T16:17:00Z">
        <w:r>
          <w:t>}</w:t>
        </w:r>
      </w:ins>
    </w:p>
    <w:p w14:paraId="2EBE496E" w14:textId="050E3D3E" w:rsidR="00E646C2" w:rsidRDefault="00E646C2" w:rsidP="00E646C2">
      <w:pPr>
        <w:pStyle w:val="PL"/>
        <w:rPr>
          <w:ins w:id="906" w:author="Ericsson" w:date="2021-12-09T16:17:00Z"/>
        </w:rPr>
      </w:pPr>
    </w:p>
    <w:p w14:paraId="0E502F8B" w14:textId="490FD488" w:rsidR="00D322D1" w:rsidRDefault="00D322D1" w:rsidP="00E646C2">
      <w:pPr>
        <w:pStyle w:val="PL"/>
        <w:rPr>
          <w:ins w:id="907" w:author="Ericsson" w:date="2021-12-09T16:18:00Z"/>
        </w:rPr>
      </w:pPr>
      <w:ins w:id="908" w:author="Ericsson" w:date="2021-12-09T16:18:00Z">
        <w:r>
          <w:t>NR-DL-PRS-Resource-r17 ::</w:t>
        </w:r>
      </w:ins>
      <w:ins w:id="909" w:author="Ericsson" w:date="2021-12-13T09:29:00Z">
        <w:r w:rsidR="004351ED">
          <w:t>=</w:t>
        </w:r>
      </w:ins>
      <w:ins w:id="910" w:author="Ericsson" w:date="2021-12-09T16:18:00Z">
        <w:r>
          <w:t xml:space="preserve"> </w:t>
        </w:r>
      </w:ins>
      <w:ins w:id="911" w:author="Ericsson" w:date="2021-12-13T09:29:00Z">
        <w:r w:rsidR="004351ED">
          <w:t xml:space="preserve">SEQUENCE </w:t>
        </w:r>
      </w:ins>
      <w:ins w:id="912" w:author="Ericsson" w:date="2021-12-09T16:18:00Z">
        <w:r>
          <w:t>{</w:t>
        </w:r>
      </w:ins>
    </w:p>
    <w:p w14:paraId="50E0287F" w14:textId="352EA02B" w:rsidR="004351ED" w:rsidRPr="00A85E9E" w:rsidRDefault="004351ED" w:rsidP="004351ED">
      <w:pPr>
        <w:pStyle w:val="PL"/>
        <w:rPr>
          <w:ins w:id="913" w:author="Ericsson" w:date="2021-12-13T09:28:00Z"/>
        </w:rPr>
      </w:pPr>
      <w:ins w:id="914" w:author="Ericsson" w:date="2021-12-13T09:28:00Z">
        <w:r w:rsidRPr="00A85E9E">
          <w:lastRenderedPageBreak/>
          <w:tab/>
          <w:t>nr-DL-PRS-ResourceID-r1</w:t>
        </w:r>
      </w:ins>
      <w:ins w:id="915" w:author="Ericsson" w:date="2021-12-13T09:29:00Z">
        <w:r w:rsidR="00E624C3">
          <w:t>7</w:t>
        </w:r>
      </w:ins>
      <w:ins w:id="916" w:author="Ericsson" w:date="2021-12-13T09:28:00Z">
        <w:r w:rsidRPr="00A85E9E">
          <w:tab/>
        </w:r>
        <w:r w:rsidRPr="00A85E9E">
          <w:tab/>
        </w:r>
        <w:r w:rsidRPr="00A85E9E">
          <w:tab/>
          <w:t>NR-DL-PRS-ResourceID-r1</w:t>
        </w:r>
      </w:ins>
      <w:ins w:id="917" w:author="Ericsson" w:date="2021-12-13T09:29:00Z">
        <w:r w:rsidR="00E624C3">
          <w:t>7</w:t>
        </w:r>
      </w:ins>
      <w:ins w:id="918" w:author="Ericsson" w:date="2021-12-13T09:28:00Z">
        <w:r w:rsidRPr="00A85E9E">
          <w:t>,</w:t>
        </w:r>
      </w:ins>
    </w:p>
    <w:p w14:paraId="427E8014" w14:textId="02E24809" w:rsidR="004351ED" w:rsidRPr="00A85E9E" w:rsidRDefault="004351ED" w:rsidP="004351ED">
      <w:pPr>
        <w:pStyle w:val="PL"/>
        <w:rPr>
          <w:ins w:id="919" w:author="Ericsson" w:date="2021-12-13T09:28:00Z"/>
        </w:rPr>
      </w:pPr>
      <w:ins w:id="920" w:author="Ericsson" w:date="2021-12-13T09:28:00Z">
        <w:r w:rsidRPr="00A85E9E">
          <w:tab/>
          <w:t>dl-PRS-SequenceID-</w:t>
        </w:r>
      </w:ins>
      <w:ins w:id="921" w:author="Ericsson" w:date="2021-12-13T09:31:00Z">
        <w:r w:rsidR="00E76D16">
          <w:t>r17</w:t>
        </w:r>
      </w:ins>
      <w:ins w:id="922"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923" w:author="Ericsson" w:date="2021-12-13T09:28:00Z"/>
        </w:rPr>
      </w:pPr>
      <w:ins w:id="924" w:author="Ericsson" w:date="2021-12-13T09:28:00Z">
        <w:r w:rsidRPr="00A85E9E">
          <w:tab/>
          <w:t>dl-PRS-CombSizeN-AndReOffset-</w:t>
        </w:r>
      </w:ins>
      <w:ins w:id="925" w:author="Ericsson" w:date="2021-12-13T09:31:00Z">
        <w:r w:rsidR="00E76D16">
          <w:t>r17</w:t>
        </w:r>
      </w:ins>
      <w:ins w:id="926" w:author="Ericsson" w:date="2021-12-13T09:28:00Z">
        <w:r w:rsidRPr="00A85E9E">
          <w:tab/>
          <w:t>CHOICE {</w:t>
        </w:r>
      </w:ins>
    </w:p>
    <w:p w14:paraId="65FD59E8" w14:textId="3D61049B" w:rsidR="004351ED" w:rsidRPr="00A85E9E" w:rsidRDefault="004351ED" w:rsidP="004351ED">
      <w:pPr>
        <w:pStyle w:val="PL"/>
        <w:rPr>
          <w:ins w:id="927" w:author="Ericsson" w:date="2021-12-13T09:28:00Z"/>
        </w:rPr>
      </w:pPr>
      <w:ins w:id="928" w:author="Ericsson" w:date="2021-12-13T09:28:00Z">
        <w:r w:rsidRPr="00A85E9E">
          <w:tab/>
        </w:r>
        <w:r w:rsidRPr="00A85E9E">
          <w:tab/>
        </w:r>
        <w:r w:rsidRPr="00A85E9E">
          <w:tab/>
          <w:t>n2-</w:t>
        </w:r>
      </w:ins>
      <w:ins w:id="929" w:author="Ericsson" w:date="2021-12-13T09:31:00Z">
        <w:r w:rsidR="00E76D16">
          <w:t>r17</w:t>
        </w:r>
      </w:ins>
      <w:ins w:id="93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931" w:author="Ericsson" w:date="2021-12-13T09:28:00Z"/>
        </w:rPr>
      </w:pPr>
      <w:ins w:id="932" w:author="Ericsson" w:date="2021-12-13T09:28:00Z">
        <w:r w:rsidRPr="00A85E9E">
          <w:tab/>
        </w:r>
        <w:r w:rsidRPr="00A85E9E">
          <w:tab/>
        </w:r>
        <w:r w:rsidRPr="00A85E9E">
          <w:tab/>
          <w:t>n4-</w:t>
        </w:r>
      </w:ins>
      <w:ins w:id="933" w:author="Ericsson" w:date="2021-12-13T09:31:00Z">
        <w:r w:rsidR="00E76D16">
          <w:t>r17</w:t>
        </w:r>
      </w:ins>
      <w:ins w:id="934"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935" w:author="Ericsson" w:date="2021-12-13T09:28:00Z"/>
          <w:snapToGrid w:val="0"/>
        </w:rPr>
      </w:pPr>
      <w:ins w:id="936" w:author="Ericsson" w:date="2021-12-13T09:28:00Z">
        <w:r w:rsidRPr="00A85E9E">
          <w:tab/>
        </w:r>
        <w:r w:rsidRPr="00A85E9E">
          <w:tab/>
        </w:r>
        <w:r w:rsidRPr="00A85E9E">
          <w:tab/>
          <w:t>n6-</w:t>
        </w:r>
      </w:ins>
      <w:ins w:id="937" w:author="Ericsson" w:date="2021-12-13T09:32:00Z">
        <w:r w:rsidR="00E76D16">
          <w:t>r17</w:t>
        </w:r>
      </w:ins>
      <w:ins w:id="93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939" w:author="Ericsson" w:date="2021-12-13T09:28:00Z"/>
          <w:snapToGrid w:val="0"/>
        </w:rPr>
      </w:pPr>
      <w:ins w:id="940" w:author="Ericsson" w:date="2021-12-13T09:28:00Z">
        <w:r w:rsidRPr="00A85E9E">
          <w:tab/>
        </w:r>
        <w:r w:rsidRPr="00A85E9E">
          <w:tab/>
        </w:r>
        <w:r w:rsidRPr="00A85E9E">
          <w:tab/>
          <w:t>n12-</w:t>
        </w:r>
      </w:ins>
      <w:ins w:id="941" w:author="Ericsson" w:date="2021-12-13T09:32:00Z">
        <w:r w:rsidR="00E76D16">
          <w:t>r17</w:t>
        </w:r>
      </w:ins>
      <w:ins w:id="94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943" w:author="Ericsson" w:date="2021-12-13T09:28:00Z"/>
        </w:rPr>
      </w:pPr>
      <w:ins w:id="944"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945" w:author="Ericsson" w:date="2021-12-13T09:28:00Z"/>
        </w:rPr>
      </w:pPr>
      <w:ins w:id="946" w:author="Ericsson" w:date="2021-12-13T09:28:00Z">
        <w:r w:rsidRPr="00A85E9E">
          <w:tab/>
          <w:t>},</w:t>
        </w:r>
      </w:ins>
    </w:p>
    <w:p w14:paraId="19ED2916" w14:textId="27326637" w:rsidR="004351ED" w:rsidRPr="00A85E9E" w:rsidRDefault="004351ED" w:rsidP="004351ED">
      <w:pPr>
        <w:pStyle w:val="PL"/>
        <w:rPr>
          <w:ins w:id="947" w:author="Ericsson" w:date="2021-12-13T09:28:00Z"/>
        </w:rPr>
      </w:pPr>
      <w:ins w:id="948" w:author="Ericsson" w:date="2021-12-13T09:28:00Z">
        <w:r w:rsidRPr="00A85E9E">
          <w:tab/>
          <w:t>dl-PRS-ResourceSlotOffset-</w:t>
        </w:r>
      </w:ins>
      <w:ins w:id="949" w:author="Ericsson" w:date="2021-12-13T09:32:00Z">
        <w:r w:rsidR="00E76D16">
          <w:t>r17</w:t>
        </w:r>
      </w:ins>
      <w:ins w:id="950" w:author="Ericsson" w:date="2021-12-13T09:28:00Z">
        <w:r w:rsidRPr="00A85E9E">
          <w:tab/>
        </w:r>
        <w:r w:rsidRPr="00A85E9E">
          <w:tab/>
        </w:r>
        <w:r w:rsidRPr="00A85E9E">
          <w:rPr>
            <w:snapToGrid w:val="0"/>
          </w:rPr>
          <w:t>INTEGER (0..nrMaxResourceOffsetValue-1-r1</w:t>
        </w:r>
      </w:ins>
      <w:ins w:id="951" w:author="Ericsson" w:date="2021-12-13T09:31:00Z">
        <w:r w:rsidR="00E76D16">
          <w:rPr>
            <w:snapToGrid w:val="0"/>
          </w:rPr>
          <w:t>7</w:t>
        </w:r>
      </w:ins>
      <w:ins w:id="952" w:author="Ericsson" w:date="2021-12-13T09:28:00Z">
        <w:r w:rsidRPr="00A85E9E">
          <w:rPr>
            <w:snapToGrid w:val="0"/>
          </w:rPr>
          <w:t>)</w:t>
        </w:r>
        <w:r w:rsidRPr="00A85E9E">
          <w:t>,</w:t>
        </w:r>
      </w:ins>
    </w:p>
    <w:p w14:paraId="3A4E03DD" w14:textId="23E9F6F8" w:rsidR="004351ED" w:rsidRPr="00A85E9E" w:rsidRDefault="004351ED" w:rsidP="004351ED">
      <w:pPr>
        <w:pStyle w:val="PL"/>
        <w:rPr>
          <w:ins w:id="953" w:author="Ericsson" w:date="2021-12-13T09:28:00Z"/>
          <w:snapToGrid w:val="0"/>
        </w:rPr>
      </w:pPr>
      <w:ins w:id="954" w:author="Ericsson" w:date="2021-12-13T09:28:00Z">
        <w:r w:rsidRPr="00A85E9E">
          <w:tab/>
          <w:t>dl-PRS-ResourceSymbolOffset-</w:t>
        </w:r>
      </w:ins>
      <w:ins w:id="955" w:author="Ericsson" w:date="2021-12-13T09:32:00Z">
        <w:r w:rsidR="00E76D16">
          <w:t>r17</w:t>
        </w:r>
      </w:ins>
      <w:ins w:id="956"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957" w:author="Ericsson" w:date="2021-12-13T09:28:00Z"/>
        </w:rPr>
      </w:pPr>
      <w:commentRangeStart w:id="958"/>
      <w:ins w:id="959" w:author="Ericsson" w:date="2021-12-13T09:28:00Z">
        <w:r w:rsidRPr="00A85E9E">
          <w:tab/>
          <w:t>dl-PRS-QCL-Info-</w:t>
        </w:r>
      </w:ins>
      <w:ins w:id="960" w:author="Ericsson" w:date="2021-12-13T09:32:00Z">
        <w:r w:rsidR="00E76D16">
          <w:t>r17</w:t>
        </w:r>
      </w:ins>
      <w:ins w:id="961" w:author="Ericsson" w:date="2021-12-13T09:28:00Z">
        <w:r w:rsidRPr="00A85E9E">
          <w:tab/>
        </w:r>
        <w:r w:rsidRPr="00A85E9E">
          <w:tab/>
        </w:r>
        <w:r w:rsidRPr="00A85E9E">
          <w:tab/>
        </w:r>
        <w:r w:rsidRPr="00A85E9E">
          <w:tab/>
        </w:r>
        <w:r w:rsidRPr="00A85E9E">
          <w:tab/>
        </w:r>
      </w:ins>
      <w:ins w:id="962" w:author="Ericsson" w:date="2021-12-13T18:19:00Z">
        <w:r w:rsidR="00A80F2A">
          <w:t>FFS</w:t>
        </w:r>
      </w:ins>
      <w:commentRangeEnd w:id="958"/>
      <w:ins w:id="963" w:author="Ericsson" w:date="2021-12-13T09:34:00Z">
        <w:r w:rsidR="00200B59">
          <w:rPr>
            <w:rStyle w:val="CommentReference"/>
            <w:rFonts w:ascii="Times New Roman" w:hAnsi="Times New Roman"/>
            <w:noProof w:val="0"/>
            <w:lang w:eastAsia="ja-JP"/>
          </w:rPr>
          <w:commentReference w:id="958"/>
        </w:r>
      </w:ins>
    </w:p>
    <w:p w14:paraId="6970D747" w14:textId="77777777" w:rsidR="004351ED" w:rsidRPr="00A85E9E" w:rsidRDefault="004351ED" w:rsidP="004351ED">
      <w:pPr>
        <w:pStyle w:val="PL"/>
        <w:rPr>
          <w:ins w:id="964" w:author="Ericsson" w:date="2021-12-13T09:28:00Z"/>
          <w:snapToGrid w:val="0"/>
        </w:rPr>
      </w:pPr>
      <w:ins w:id="965" w:author="Ericsson" w:date="2021-12-13T09:28:00Z">
        <w:r w:rsidRPr="00A85E9E">
          <w:rPr>
            <w:snapToGrid w:val="0"/>
          </w:rPr>
          <w:tab/>
          <w:t>...</w:t>
        </w:r>
      </w:ins>
    </w:p>
    <w:p w14:paraId="28FFB6E8" w14:textId="033D3AC1" w:rsidR="004351ED" w:rsidRDefault="004351ED" w:rsidP="004351ED">
      <w:pPr>
        <w:pStyle w:val="PL"/>
        <w:rPr>
          <w:ins w:id="966" w:author="Ericsson" w:date="2021-12-13T09:30:00Z"/>
        </w:rPr>
      </w:pPr>
      <w:ins w:id="967" w:author="Ericsson" w:date="2021-12-13T09:28:00Z">
        <w:r w:rsidRPr="00A85E9E">
          <w:t>}</w:t>
        </w:r>
      </w:ins>
    </w:p>
    <w:p w14:paraId="5F03B09D" w14:textId="2B9B6136" w:rsidR="00E624C3" w:rsidRDefault="00E624C3" w:rsidP="004351ED">
      <w:pPr>
        <w:pStyle w:val="PL"/>
        <w:rPr>
          <w:ins w:id="968" w:author="Ericsson" w:date="2021-12-13T09:30:00Z"/>
        </w:rPr>
      </w:pPr>
    </w:p>
    <w:p w14:paraId="02ED2DDC" w14:textId="561035A9" w:rsidR="00E624C3" w:rsidRPr="00A85E9E" w:rsidRDefault="00E624C3" w:rsidP="004351ED">
      <w:pPr>
        <w:pStyle w:val="PL"/>
        <w:rPr>
          <w:ins w:id="969" w:author="Ericsson" w:date="2021-12-13T09:28:00Z"/>
        </w:rPr>
      </w:pPr>
      <w:ins w:id="970" w:author="Ericsson" w:date="2021-12-13T09:30:00Z">
        <w:r w:rsidRPr="00A85E9E">
          <w:t>NR-DL-PRS-ResourceID-r1</w:t>
        </w:r>
        <w:r>
          <w:t>7</w:t>
        </w:r>
        <w:r w:rsidRPr="00A85E9E">
          <w:t xml:space="preserve"> ::= INTEGER (0..</w:t>
        </w:r>
      </w:ins>
      <w:ins w:id="971" w:author="Ericsson" w:date="2021-12-14T09:25:00Z">
        <w:r w:rsidR="00AD25CC" w:rsidRPr="00AD25CC">
          <w:t xml:space="preserve"> </w:t>
        </w:r>
        <w:r w:rsidR="00AD25CC">
          <w:t>maxNrofPRS-ResourcesPerSet-1</w:t>
        </w:r>
      </w:ins>
      <w:ins w:id="972" w:author="Ericsson" w:date="2021-12-13T09:30:00Z">
        <w:r w:rsidRPr="00A85E9E">
          <w:t>-r1</w:t>
        </w:r>
        <w:r>
          <w:t>7</w:t>
        </w:r>
        <w:r w:rsidRPr="00A85E9E">
          <w:t>)</w:t>
        </w:r>
      </w:ins>
    </w:p>
    <w:p w14:paraId="5513D973" w14:textId="77777777" w:rsidR="00E646C2" w:rsidRPr="009C7017" w:rsidRDefault="00E646C2" w:rsidP="00E646C2">
      <w:pPr>
        <w:pStyle w:val="PL"/>
        <w:rPr>
          <w:ins w:id="973" w:author="Ericsson" w:date="2021-12-09T16:14:00Z"/>
        </w:rPr>
      </w:pPr>
    </w:p>
    <w:p w14:paraId="7589FE78" w14:textId="32D3E502" w:rsidR="00E646C2" w:rsidRPr="009C7017" w:rsidRDefault="00E646C2" w:rsidP="00E646C2">
      <w:pPr>
        <w:pStyle w:val="PL"/>
        <w:rPr>
          <w:ins w:id="974" w:author="Ericsson" w:date="2021-12-09T16:14:00Z"/>
          <w:color w:val="808080"/>
        </w:rPr>
      </w:pPr>
      <w:ins w:id="975" w:author="Ericsson" w:date="2021-12-09T16:14:00Z">
        <w:r w:rsidRPr="009C7017">
          <w:rPr>
            <w:color w:val="808080"/>
          </w:rPr>
          <w:t>-- TAG-</w:t>
        </w:r>
      </w:ins>
      <w:ins w:id="976" w:author="Ericsson" w:date="2021-12-09T16:15:00Z">
        <w:r w:rsidR="00471DE9" w:rsidRPr="00471DE9">
          <w:t>NR-DL-PRS-PDC-</w:t>
        </w:r>
      </w:ins>
      <w:ins w:id="977" w:author="Ericsson" w:date="2021-12-14T09:16:00Z">
        <w:r w:rsidR="00A601A3">
          <w:t>INFO</w:t>
        </w:r>
      </w:ins>
      <w:ins w:id="978" w:author="Ericsson" w:date="2021-12-09T16:14:00Z">
        <w:r w:rsidRPr="009C7017">
          <w:rPr>
            <w:color w:val="808080"/>
          </w:rPr>
          <w:t>-STOP</w:t>
        </w:r>
      </w:ins>
    </w:p>
    <w:p w14:paraId="49F43ECC" w14:textId="77777777" w:rsidR="00E646C2" w:rsidRPr="009C7017" w:rsidRDefault="00E646C2" w:rsidP="00E646C2">
      <w:pPr>
        <w:pStyle w:val="PL"/>
        <w:rPr>
          <w:ins w:id="979" w:author="Ericsson" w:date="2021-12-09T16:14:00Z"/>
          <w:color w:val="808080"/>
        </w:rPr>
      </w:pPr>
      <w:ins w:id="980" w:author="Ericsson" w:date="2021-12-09T16:14:00Z">
        <w:r w:rsidRPr="009C7017">
          <w:rPr>
            <w:color w:val="808080"/>
          </w:rPr>
          <w:t>-- ASN1STOP</w:t>
        </w:r>
      </w:ins>
    </w:p>
    <w:p w14:paraId="48B1DBA1" w14:textId="5F6293BE" w:rsidR="00E646C2" w:rsidRDefault="00E646C2" w:rsidP="00394471">
      <w:pPr>
        <w:rPr>
          <w:ins w:id="981"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8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83" w:author="Ericsson" w:date="2021-12-13T09:17:00Z"/>
                <w:szCs w:val="22"/>
                <w:lang w:eastAsia="sv-SE"/>
              </w:rPr>
            </w:pPr>
            <w:ins w:id="984"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85"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86" w:author="Ericsson" w:date="2021-12-13T09:17:00Z"/>
                <w:szCs w:val="22"/>
                <w:lang w:eastAsia="sv-SE"/>
              </w:rPr>
            </w:pPr>
            <w:ins w:id="987"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988" w:author="Ericsson" w:date="2021-12-13T09:17:00Z"/>
                <w:szCs w:val="22"/>
                <w:lang w:eastAsia="sv-SE"/>
              </w:rPr>
            </w:pPr>
            <w:ins w:id="989" w:author="Ericsson" w:date="2021-12-13T09:21:00Z">
              <w:r w:rsidRPr="00DA79C3">
                <w:rPr>
                  <w:szCs w:val="22"/>
                  <w:lang w:eastAsia="sv-SE"/>
                </w:rPr>
                <w:t xml:space="preserve">This field specifies the periodicity of DL-PRS allocation in slots and the slot offset with respect to SFN #0 slot #0 </w:t>
              </w:r>
            </w:ins>
            <w:commentRangeStart w:id="990"/>
            <w:ins w:id="991" w:author="Ericsson" w:date="2021-12-13T18:24:00Z">
              <w:r w:rsidR="00824B2F">
                <w:rPr>
                  <w:szCs w:val="22"/>
                  <w:lang w:eastAsia="sv-SE"/>
                </w:rPr>
                <w:t>in the P</w:t>
              </w:r>
            </w:ins>
            <w:ins w:id="992" w:author="Ericsson" w:date="2021-12-13T18:25:00Z">
              <w:r w:rsidR="00724E4D">
                <w:rPr>
                  <w:szCs w:val="22"/>
                  <w:lang w:eastAsia="sv-SE"/>
                </w:rPr>
                <w:t>Ce</w:t>
              </w:r>
            </w:ins>
            <w:ins w:id="993" w:author="Ericsson" w:date="2021-12-13T18:24:00Z">
              <w:r w:rsidR="00824B2F">
                <w:rPr>
                  <w:szCs w:val="22"/>
                  <w:lang w:eastAsia="sv-SE"/>
                </w:rPr>
                <w:t>ll</w:t>
              </w:r>
              <w:r w:rsidR="00724E4D">
                <w:rPr>
                  <w:szCs w:val="22"/>
                  <w:lang w:eastAsia="sv-SE"/>
                </w:rPr>
                <w:t xml:space="preserve"> </w:t>
              </w:r>
            </w:ins>
            <w:commentRangeEnd w:id="990"/>
            <w:ins w:id="994" w:author="Ericsson" w:date="2021-12-14T09:26:00Z">
              <w:r w:rsidR="00D70FDE">
                <w:rPr>
                  <w:rStyle w:val="CommentReference"/>
                  <w:rFonts w:ascii="Times New Roman" w:hAnsi="Times New Roman"/>
                </w:rPr>
                <w:commentReference w:id="990"/>
              </w:r>
            </w:ins>
            <w:ins w:id="995" w:author="Ericsson" w:date="2021-12-13T09:21:00Z">
              <w:r w:rsidRPr="00DA79C3">
                <w:rPr>
                  <w:szCs w:val="22"/>
                  <w:lang w:eastAsia="sv-SE"/>
                </w:rPr>
                <w:t>where the DL-PRS-PDC Resource Set is configured (i.e.</w:t>
              </w:r>
            </w:ins>
            <w:ins w:id="996" w:author="Ericsson" w:date="2021-12-13T09:22:00Z">
              <w:r w:rsidR="00C4303B">
                <w:rPr>
                  <w:szCs w:val="22"/>
                  <w:lang w:eastAsia="sv-SE"/>
                </w:rPr>
                <w:t>,</w:t>
              </w:r>
            </w:ins>
            <w:ins w:id="997"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98"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99" w:author="Ericsson" w:date="2021-12-13T09:17:00Z"/>
                <w:szCs w:val="22"/>
                <w:lang w:eastAsia="sv-SE"/>
              </w:rPr>
            </w:pPr>
            <w:ins w:id="1000" w:author="Ericsson" w:date="2021-12-13T09:25:00Z">
              <w:r w:rsidRPr="0017209E">
                <w:rPr>
                  <w:b/>
                  <w:i/>
                  <w:szCs w:val="22"/>
                  <w:lang w:eastAsia="sv-SE"/>
                </w:rPr>
                <w:t>numSymbols</w:t>
              </w:r>
            </w:ins>
          </w:p>
          <w:p w14:paraId="7A4BC020" w14:textId="046D67DD" w:rsidR="00276429" w:rsidRPr="009C7017" w:rsidRDefault="0017209E" w:rsidP="00AA49D0">
            <w:pPr>
              <w:pStyle w:val="TAL"/>
              <w:rPr>
                <w:ins w:id="1001" w:author="Ericsson" w:date="2021-12-13T09:17:00Z"/>
                <w:szCs w:val="22"/>
                <w:lang w:eastAsia="sv-SE"/>
              </w:rPr>
            </w:pPr>
            <w:ins w:id="1002"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1003" w:author="Ericsson" w:date="2021-12-13T09:17:00Z"/>
        </w:rPr>
      </w:pPr>
    </w:p>
    <w:p w14:paraId="63CAD44F" w14:textId="77777777" w:rsidR="00276429" w:rsidRDefault="00276429" w:rsidP="00394471">
      <w:pPr>
        <w:rPr>
          <w:ins w:id="1004"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005" w:name="_Toc60777286"/>
      <w:bookmarkStart w:id="1006" w:name="_Toc83740241"/>
      <w:r w:rsidRPr="009C7017">
        <w:t>–</w:t>
      </w:r>
      <w:r w:rsidRPr="009C7017">
        <w:tab/>
      </w:r>
      <w:r w:rsidRPr="009C7017">
        <w:rPr>
          <w:i/>
        </w:rPr>
        <w:t>NZP-CSI-RS-Resource</w:t>
      </w:r>
      <w:bookmarkEnd w:id="1005"/>
      <w:bookmarkEnd w:id="1006"/>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007" w:name="_Toc60777287"/>
      <w:bookmarkStart w:id="1008" w:name="_Toc83740242"/>
      <w:r w:rsidRPr="009C7017">
        <w:t>–</w:t>
      </w:r>
      <w:r w:rsidRPr="009C7017">
        <w:tab/>
      </w:r>
      <w:r w:rsidRPr="009C7017">
        <w:rPr>
          <w:i/>
        </w:rPr>
        <w:t>NZP-CSI-RS-ResourceId</w:t>
      </w:r>
      <w:bookmarkEnd w:id="1007"/>
      <w:bookmarkEnd w:id="1008"/>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009" w:name="_Toc60777288"/>
      <w:bookmarkStart w:id="1010" w:name="_Toc83740243"/>
      <w:r w:rsidRPr="009C7017">
        <w:t>–</w:t>
      </w:r>
      <w:r w:rsidRPr="009C7017">
        <w:tab/>
      </w:r>
      <w:r w:rsidRPr="009C7017">
        <w:rPr>
          <w:i/>
        </w:rPr>
        <w:t>NZP-CSI-RS-ResourceSet</w:t>
      </w:r>
      <w:bookmarkEnd w:id="1009"/>
      <w:bookmarkEnd w:id="1010"/>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011"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012"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1013" w:author="Ericsson" w:date="2021-12-09T15:59:00Z">
        <w:r w:rsidRPr="009C7017">
          <w:t xml:space="preserve">    </w:t>
        </w:r>
        <w:r>
          <w:t>pdc-Info-</w:t>
        </w:r>
        <w:r w:rsidRPr="009C7017">
          <w:t>r1</w:t>
        </w:r>
        <w:r>
          <w:t>7</w:t>
        </w:r>
        <w:r w:rsidRPr="009C7017">
          <w:t xml:space="preserve">       </w:t>
        </w:r>
      </w:ins>
      <w:ins w:id="1014" w:author="Ericsson" w:date="2021-12-09T16:00:00Z">
        <w:r w:rsidRPr="009C7017">
          <w:rPr>
            <w:color w:val="993366"/>
          </w:rPr>
          <w:t>ENUMERATED</w:t>
        </w:r>
        <w:r w:rsidRPr="009C7017">
          <w:t xml:space="preserve"> {true}</w:t>
        </w:r>
      </w:ins>
      <w:ins w:id="1015"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1016"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017"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018" w:author="Ericsson" w:date="2021-12-09T16:00:00Z"/>
                <w:szCs w:val="22"/>
                <w:lang w:eastAsia="sv-SE"/>
              </w:rPr>
            </w:pPr>
            <w:ins w:id="1019"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1020" w:author="Ericsson" w:date="2021-12-09T16:00:00Z"/>
                <w:b/>
                <w:i/>
                <w:szCs w:val="22"/>
                <w:lang w:eastAsia="sv-SE"/>
              </w:rPr>
            </w:pPr>
            <w:ins w:id="1021"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1022" w:author="Ericsson" w:date="2021-12-09T16:02:00Z">
              <w:r>
                <w:rPr>
                  <w:szCs w:val="22"/>
                  <w:lang w:eastAsia="sv-SE"/>
                </w:rPr>
                <w:t xml:space="preserve">also </w:t>
              </w:r>
            </w:ins>
            <w:ins w:id="1023"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024" w:name="_Toc60777289"/>
      <w:bookmarkStart w:id="1025" w:name="_Toc83740244"/>
      <w:r w:rsidRPr="009C7017">
        <w:t>–</w:t>
      </w:r>
      <w:r w:rsidRPr="009C7017">
        <w:tab/>
      </w:r>
      <w:r w:rsidRPr="009C7017">
        <w:rPr>
          <w:i/>
        </w:rPr>
        <w:t>NZP-CSI-RS-ResourceSetId</w:t>
      </w:r>
      <w:bookmarkEnd w:id="1024"/>
      <w:bookmarkEnd w:id="1025"/>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026" w:name="_Toc60777290"/>
      <w:bookmarkStart w:id="1027" w:name="_Toc83740245"/>
      <w:r w:rsidRPr="009C7017">
        <w:t>–</w:t>
      </w:r>
      <w:r w:rsidRPr="009C7017">
        <w:tab/>
      </w:r>
      <w:r w:rsidRPr="009C7017">
        <w:rPr>
          <w:i/>
          <w:noProof/>
        </w:rPr>
        <w:t>P-Max</w:t>
      </w:r>
      <w:bookmarkEnd w:id="1026"/>
      <w:bookmarkEnd w:id="1027"/>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028" w:name="_Toc60777291"/>
      <w:bookmarkStart w:id="1029" w:name="_Toc83740246"/>
      <w:r w:rsidRPr="009C7017">
        <w:rPr>
          <w:rFonts w:eastAsia="MS Mincho"/>
        </w:rPr>
        <w:t>–</w:t>
      </w:r>
      <w:r w:rsidRPr="009C7017">
        <w:rPr>
          <w:rFonts w:eastAsia="MS Mincho"/>
        </w:rPr>
        <w:tab/>
      </w:r>
      <w:r w:rsidRPr="009C7017">
        <w:rPr>
          <w:rFonts w:eastAsia="MS Mincho"/>
          <w:i/>
        </w:rPr>
        <w:t>PCI-List</w:t>
      </w:r>
      <w:bookmarkEnd w:id="1028"/>
      <w:bookmarkEnd w:id="1029"/>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030" w:name="_Toc60777292"/>
      <w:bookmarkStart w:id="1031" w:name="_Toc83740247"/>
      <w:r w:rsidRPr="009C7017">
        <w:rPr>
          <w:rFonts w:eastAsia="MS Mincho"/>
        </w:rPr>
        <w:t>–</w:t>
      </w:r>
      <w:r w:rsidRPr="009C7017">
        <w:rPr>
          <w:rFonts w:eastAsia="MS Mincho"/>
        </w:rPr>
        <w:tab/>
      </w:r>
      <w:r w:rsidRPr="009C7017">
        <w:rPr>
          <w:rFonts w:eastAsia="MS Mincho"/>
          <w:i/>
        </w:rPr>
        <w:t>PCI-Range</w:t>
      </w:r>
      <w:bookmarkEnd w:id="1030"/>
      <w:bookmarkEnd w:id="1031"/>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032" w:name="_Toc60777293"/>
      <w:bookmarkStart w:id="1033" w:name="_Toc83740248"/>
      <w:r w:rsidRPr="009C7017">
        <w:rPr>
          <w:rFonts w:eastAsia="MS Mincho"/>
        </w:rPr>
        <w:t>–</w:t>
      </w:r>
      <w:r w:rsidRPr="009C7017">
        <w:rPr>
          <w:rFonts w:eastAsia="MS Mincho"/>
        </w:rPr>
        <w:tab/>
      </w:r>
      <w:r w:rsidRPr="009C7017">
        <w:rPr>
          <w:rFonts w:eastAsia="MS Mincho"/>
          <w:i/>
        </w:rPr>
        <w:t>PCI-RangeElement</w:t>
      </w:r>
      <w:bookmarkEnd w:id="1032"/>
      <w:bookmarkEnd w:id="1033"/>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034" w:name="_Toc60777294"/>
      <w:bookmarkStart w:id="1035" w:name="_Toc83740249"/>
      <w:r w:rsidRPr="009C7017">
        <w:rPr>
          <w:rFonts w:eastAsia="MS Mincho"/>
        </w:rPr>
        <w:t>–</w:t>
      </w:r>
      <w:r w:rsidRPr="009C7017">
        <w:rPr>
          <w:rFonts w:eastAsia="MS Mincho"/>
        </w:rPr>
        <w:tab/>
      </w:r>
      <w:r w:rsidRPr="009C7017">
        <w:rPr>
          <w:rFonts w:eastAsia="MS Mincho"/>
          <w:i/>
        </w:rPr>
        <w:t>PCI-RangeIndex</w:t>
      </w:r>
      <w:bookmarkEnd w:id="1034"/>
      <w:bookmarkEnd w:id="1035"/>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036" w:name="_Toc60777295"/>
      <w:bookmarkStart w:id="1037" w:name="_Toc83740250"/>
      <w:r w:rsidRPr="009C7017">
        <w:rPr>
          <w:rFonts w:eastAsia="MS Mincho"/>
        </w:rPr>
        <w:lastRenderedPageBreak/>
        <w:t>–</w:t>
      </w:r>
      <w:r w:rsidRPr="009C7017">
        <w:rPr>
          <w:rFonts w:eastAsia="MS Mincho"/>
        </w:rPr>
        <w:tab/>
      </w:r>
      <w:r w:rsidRPr="009C7017">
        <w:rPr>
          <w:rFonts w:eastAsia="MS Mincho"/>
          <w:i/>
        </w:rPr>
        <w:t>PCI-RangeIndexList</w:t>
      </w:r>
      <w:bookmarkEnd w:id="1036"/>
      <w:bookmarkEnd w:id="1037"/>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038" w:name="_Toc60777296"/>
      <w:bookmarkStart w:id="1039" w:name="_Toc83740251"/>
      <w:r w:rsidRPr="009C7017">
        <w:t>–</w:t>
      </w:r>
      <w:r w:rsidRPr="009C7017">
        <w:tab/>
      </w:r>
      <w:r w:rsidRPr="009C7017">
        <w:rPr>
          <w:i/>
        </w:rPr>
        <w:t>PDCCH-Config</w:t>
      </w:r>
      <w:bookmarkEnd w:id="1038"/>
      <w:bookmarkEnd w:id="1039"/>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040" w:name="_Toc60777297"/>
      <w:bookmarkStart w:id="1041" w:name="_Toc83740252"/>
      <w:r w:rsidRPr="009C7017">
        <w:t>–</w:t>
      </w:r>
      <w:r w:rsidRPr="009C7017">
        <w:tab/>
      </w:r>
      <w:r w:rsidRPr="009C7017">
        <w:rPr>
          <w:i/>
        </w:rPr>
        <w:t>PDCCH-ConfigCommon</w:t>
      </w:r>
      <w:bookmarkEnd w:id="1040"/>
      <w:bookmarkEnd w:id="1041"/>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042" w:name="_Toc60777298"/>
      <w:bookmarkStart w:id="1043" w:name="_Toc83740253"/>
      <w:r w:rsidRPr="009C7017">
        <w:lastRenderedPageBreak/>
        <w:t>–</w:t>
      </w:r>
      <w:r w:rsidRPr="009C7017">
        <w:tab/>
      </w:r>
      <w:r w:rsidRPr="009C7017">
        <w:rPr>
          <w:i/>
        </w:rPr>
        <w:t>PDCCH-ConfigSIB1</w:t>
      </w:r>
      <w:bookmarkEnd w:id="1042"/>
      <w:bookmarkEnd w:id="1043"/>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044" w:name="_Toc60777299"/>
      <w:bookmarkStart w:id="1045" w:name="_Toc83740254"/>
      <w:r w:rsidRPr="009C7017">
        <w:rPr>
          <w:rFonts w:eastAsia="SimSun"/>
        </w:rPr>
        <w:t>–</w:t>
      </w:r>
      <w:r w:rsidRPr="009C7017">
        <w:rPr>
          <w:rFonts w:eastAsia="SimSun"/>
        </w:rPr>
        <w:tab/>
      </w:r>
      <w:r w:rsidRPr="009C7017">
        <w:rPr>
          <w:rFonts w:eastAsia="SimSun"/>
          <w:i/>
        </w:rPr>
        <w:t>PDCCH-ServingCellConfig</w:t>
      </w:r>
      <w:bookmarkEnd w:id="1044"/>
      <w:bookmarkEnd w:id="1045"/>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046" w:name="_Toc60777300"/>
      <w:bookmarkStart w:id="1047" w:name="_Toc83740255"/>
      <w:r w:rsidRPr="009C7017">
        <w:rPr>
          <w:rFonts w:eastAsia="SimSun"/>
        </w:rPr>
        <w:t>–</w:t>
      </w:r>
      <w:r w:rsidRPr="009C7017">
        <w:rPr>
          <w:rFonts w:eastAsia="SimSun"/>
        </w:rPr>
        <w:tab/>
      </w:r>
      <w:r w:rsidRPr="009C7017">
        <w:rPr>
          <w:rFonts w:eastAsia="SimSun"/>
          <w:i/>
        </w:rPr>
        <w:t>PDCP-Config</w:t>
      </w:r>
      <w:bookmarkEnd w:id="1046"/>
      <w:bookmarkEnd w:id="1047"/>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048"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049" w:author="Ericsson" w:date="2021-11-16T15:52:00Z"/>
        </w:rPr>
      </w:pPr>
      <w:ins w:id="1050" w:author="Ericsson" w:date="2021-11-16T15:52:00Z">
        <w:r w:rsidRPr="009C7017">
          <w:t xml:space="preserve">    [[</w:t>
        </w:r>
      </w:ins>
    </w:p>
    <w:p w14:paraId="3C83F06F" w14:textId="27E00F04" w:rsidR="00BB0F93" w:rsidRPr="009C7017" w:rsidRDefault="00BB0F93" w:rsidP="00BB0F93">
      <w:pPr>
        <w:pStyle w:val="PL"/>
        <w:rPr>
          <w:ins w:id="1051" w:author="Ericsson" w:date="2021-11-16T15:52:00Z"/>
          <w:color w:val="808080"/>
        </w:rPr>
      </w:pPr>
      <w:ins w:id="1052" w:author="Ericsson" w:date="2021-11-16T15:52:00Z">
        <w:r w:rsidRPr="009C7017">
          <w:t xml:space="preserve">    </w:t>
        </w:r>
      </w:ins>
      <w:commentRangeStart w:id="1053"/>
      <w:commentRangeStart w:id="1054"/>
      <w:commentRangeStart w:id="1055"/>
      <w:commentRangeStart w:id="1056"/>
      <w:ins w:id="1057" w:author="Ericsson" w:date="2021-11-16T15:56:00Z">
        <w:r w:rsidR="00900501">
          <w:t>pdcp-</w:t>
        </w:r>
      </w:ins>
      <w:ins w:id="1058" w:author="Ericsson" w:date="2021-11-16T15:55:00Z">
        <w:r w:rsidR="004E39EC">
          <w:t>d</w:t>
        </w:r>
      </w:ins>
      <w:ins w:id="1059" w:author="Ericsson" w:date="2021-11-16T15:54:00Z">
        <w:r w:rsidR="007C1253">
          <w:t>uplication</w:t>
        </w:r>
      </w:ins>
      <w:ins w:id="1060" w:author="Ericsson" w:date="2021-11-16T15:55:00Z">
        <w:r w:rsidR="004E39EC">
          <w:t>By</w:t>
        </w:r>
      </w:ins>
      <w:ins w:id="1061" w:author="Ericsson" w:date="2021-11-16T15:54:00Z">
        <w:r w:rsidR="007C1253">
          <w:t>DCI</w:t>
        </w:r>
      </w:ins>
      <w:commentRangeEnd w:id="1053"/>
      <w:r w:rsidR="00E17320">
        <w:rPr>
          <w:rStyle w:val="CommentReference"/>
          <w:rFonts w:ascii="Times New Roman" w:hAnsi="Times New Roman"/>
          <w:noProof w:val="0"/>
          <w:lang w:eastAsia="ja-JP"/>
        </w:rPr>
        <w:commentReference w:id="1053"/>
      </w:r>
      <w:commentRangeEnd w:id="1054"/>
      <w:r w:rsidR="00183844">
        <w:rPr>
          <w:rStyle w:val="CommentReference"/>
          <w:rFonts w:ascii="Times New Roman" w:hAnsi="Times New Roman"/>
          <w:noProof w:val="0"/>
          <w:lang w:eastAsia="ja-JP"/>
        </w:rPr>
        <w:commentReference w:id="1054"/>
      </w:r>
      <w:commentRangeEnd w:id="1055"/>
      <w:r w:rsidR="00135B8F">
        <w:rPr>
          <w:rStyle w:val="CommentReference"/>
          <w:rFonts w:ascii="Times New Roman" w:hAnsi="Times New Roman"/>
          <w:noProof w:val="0"/>
          <w:lang w:eastAsia="ja-JP"/>
        </w:rPr>
        <w:commentReference w:id="1055"/>
      </w:r>
      <w:commentRangeEnd w:id="1056"/>
      <w:r w:rsidR="00153100">
        <w:rPr>
          <w:rStyle w:val="CommentReference"/>
          <w:rFonts w:ascii="Times New Roman" w:hAnsi="Times New Roman"/>
          <w:noProof w:val="0"/>
          <w:lang w:eastAsia="ja-JP"/>
        </w:rPr>
        <w:commentReference w:id="1056"/>
      </w:r>
      <w:ins w:id="1062" w:author="Ericsson" w:date="2021-11-16T15:52:00Z">
        <w:r w:rsidRPr="009C7017">
          <w:t>-r1</w:t>
        </w:r>
      </w:ins>
      <w:ins w:id="1063" w:author="Ericsson" w:date="2021-11-16T15:54:00Z">
        <w:r w:rsidR="007C1253">
          <w:t>7</w:t>
        </w:r>
      </w:ins>
      <w:ins w:id="1064" w:author="Ericsson_RAN2#116bis" w:date="2022-01-27T10:14:00Z">
        <w:r w:rsidR="005A35FF">
          <w:t>/survivalTimeSupport-r17</w:t>
        </w:r>
      </w:ins>
      <w:ins w:id="1065" w:author="Ericsson" w:date="2021-11-16T15:52:00Z">
        <w:r w:rsidRPr="009C7017">
          <w:t xml:space="preserve">     </w:t>
        </w:r>
      </w:ins>
      <w:ins w:id="1066" w:author="Ericsson" w:date="2021-11-16T15:55:00Z">
        <w:r w:rsidR="007C1253">
          <w:t>ENUMERATED {true}</w:t>
        </w:r>
      </w:ins>
      <w:ins w:id="1067" w:author="Ericsson" w:date="2021-11-16T15:52:00Z">
        <w:r w:rsidRPr="009C7017">
          <w:t xml:space="preserve">                                </w:t>
        </w:r>
      </w:ins>
      <w:ins w:id="1068" w:author="Ericsson" w:date="2021-11-16T15:55:00Z">
        <w:r w:rsidR="007C1253">
          <w:t xml:space="preserve">             </w:t>
        </w:r>
      </w:ins>
      <w:ins w:id="1069" w:author="Ericsson" w:date="2021-11-16T15:52:00Z">
        <w:r w:rsidRPr="009C7017">
          <w:rPr>
            <w:color w:val="993366"/>
          </w:rPr>
          <w:t>OPTIONAL</w:t>
        </w:r>
        <w:r w:rsidRPr="009C7017">
          <w:t xml:space="preserve">    </w:t>
        </w:r>
        <w:r w:rsidRPr="009C7017">
          <w:rPr>
            <w:color w:val="808080"/>
          </w:rPr>
          <w:t xml:space="preserve">-- </w:t>
        </w:r>
      </w:ins>
      <w:ins w:id="1070" w:author="Ericsson" w:date="2021-11-16T15:59:00Z">
        <w:r w:rsidR="00EC216C">
          <w:rPr>
            <w:color w:val="808080"/>
          </w:rPr>
          <w:t xml:space="preserve">Cond </w:t>
        </w:r>
      </w:ins>
      <w:ins w:id="1071" w:author="Ericsson" w:date="2021-11-16T16:18:00Z">
        <w:r w:rsidR="001D772D">
          <w:rPr>
            <w:color w:val="808080"/>
          </w:rPr>
          <w:t>Drb</w:t>
        </w:r>
      </w:ins>
      <w:ins w:id="1072" w:author="Ericsson" w:date="2021-11-16T16:17:00Z">
        <w:r w:rsidR="001B3BF8">
          <w:rPr>
            <w:color w:val="808080"/>
          </w:rPr>
          <w:t>-</w:t>
        </w:r>
      </w:ins>
      <w:ins w:id="1073" w:author="Ericsson" w:date="2021-11-16T16:18:00Z">
        <w:r w:rsidR="001D772D">
          <w:rPr>
            <w:color w:val="808080"/>
          </w:rPr>
          <w:t>D</w:t>
        </w:r>
      </w:ins>
      <w:ins w:id="1074" w:author="Ericsson" w:date="2021-11-16T16:17:00Z">
        <w:r w:rsidR="001B3BF8" w:rsidRPr="001B3BF8">
          <w:rPr>
            <w:color w:val="808080"/>
          </w:rPr>
          <w:t>uplication</w:t>
        </w:r>
      </w:ins>
    </w:p>
    <w:p w14:paraId="2CABAC51" w14:textId="77777777" w:rsidR="00BB0F93" w:rsidRPr="009C7017" w:rsidRDefault="00BB0F93" w:rsidP="00BB0F93">
      <w:pPr>
        <w:pStyle w:val="PL"/>
        <w:rPr>
          <w:ins w:id="1075" w:author="Ericsson" w:date="2021-11-16T15:52:00Z"/>
        </w:rPr>
      </w:pPr>
      <w:ins w:id="1076"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lastRenderedPageBreak/>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맑은 고딕"/>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맑은 고딕"/>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맑은 고딕"/>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맑은 고딕"/>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맑은 고딕"/>
                <w:lang w:eastAsia="ko-KR"/>
              </w:rPr>
              <w:t xml:space="preserve">, duplication is activated. The value of this field is always </w:t>
            </w:r>
            <w:r w:rsidRPr="009C7017">
              <w:rPr>
                <w:i/>
                <w:iCs/>
                <w:lang w:eastAsia="en-GB"/>
              </w:rPr>
              <w:t>true</w:t>
            </w:r>
            <w:r w:rsidRPr="009C7017">
              <w:rPr>
                <w:rFonts w:eastAsia="맑은 고딕"/>
                <w:lang w:eastAsia="ko-KR"/>
              </w:rPr>
              <w:t xml:space="preserve">, when configured for a SRB. For PDCP entity with more than two associated RLC entities for UL transmission, this field is always present. If the field </w:t>
            </w:r>
            <w:r w:rsidRPr="009C7017">
              <w:rPr>
                <w:rFonts w:eastAsia="맑은 고딕"/>
                <w:i/>
                <w:lang w:eastAsia="ko-KR"/>
              </w:rPr>
              <w:t xml:space="preserve">moreThanTwoRLC-DRB </w:t>
            </w:r>
            <w:r w:rsidRPr="009C7017">
              <w:rPr>
                <w:rFonts w:eastAsia="맑은 고딕"/>
                <w:lang w:eastAsia="ko-KR"/>
              </w:rPr>
              <w:t xml:space="preserve">is present, the value of this field is ignored and the state of the duplication is indicated by </w:t>
            </w:r>
            <w:r w:rsidRPr="009C7017">
              <w:rPr>
                <w:rFonts w:eastAsia="맑은 고딕"/>
                <w:i/>
                <w:iCs/>
                <w:lang w:eastAsia="ko-KR"/>
              </w:rPr>
              <w:t>duplicationState</w:t>
            </w:r>
            <w:r w:rsidRPr="009C7017">
              <w:rPr>
                <w:rFonts w:eastAsia="맑은 고딕"/>
                <w:lang w:eastAsia="ko-KR"/>
              </w:rPr>
              <w:t>. For PDCP entity with more than two associated RLC entities, only NR RLC bearer is supported.</w:t>
            </w:r>
          </w:p>
        </w:tc>
      </w:tr>
      <w:tr w:rsidR="00E95DFF" w:rsidRPr="009C7017" w14:paraId="5BAC3099" w14:textId="77777777" w:rsidTr="00964CC4">
        <w:trPr>
          <w:cantSplit/>
          <w:trHeight w:val="52"/>
          <w:ins w:id="1077"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CA8A641" w:rsidR="00E95DFF" w:rsidRPr="009C7017" w:rsidRDefault="00E95DFF" w:rsidP="00E95DFF">
            <w:pPr>
              <w:pStyle w:val="TAL"/>
              <w:rPr>
                <w:ins w:id="1078" w:author="Ericsson" w:date="2021-11-16T15:56:00Z"/>
                <w:b/>
                <w:bCs/>
                <w:i/>
                <w:lang w:eastAsia="en-GB"/>
              </w:rPr>
            </w:pPr>
            <w:ins w:id="1079"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ins w:id="1080" w:author="Ericsson_RAN2#116bis" w:date="2022-01-27T10:14:00Z">
              <w:r w:rsidR="005A35FF">
                <w:rPr>
                  <w:rFonts w:eastAsia="Yu Mincho"/>
                  <w:b/>
                  <w:bCs/>
                  <w:i/>
                  <w:lang w:eastAsia="sv-SE"/>
                </w:rPr>
                <w:t>/</w:t>
              </w:r>
              <w:r w:rsidR="005A35FF">
                <w:t>survivalTimeSupport</w:t>
              </w:r>
            </w:ins>
          </w:p>
          <w:p w14:paraId="771B7719" w14:textId="3181043F" w:rsidR="00E95DFF" w:rsidDel="00D83450" w:rsidRDefault="00E95DFF" w:rsidP="004F7678">
            <w:pPr>
              <w:pStyle w:val="TAL"/>
              <w:rPr>
                <w:del w:id="1081" w:author="Ericsson_RAN2#116bis" w:date="2022-01-25T11:28:00Z"/>
                <w:rFonts w:eastAsia="맑은 고딕"/>
                <w:lang w:eastAsia="ko-KR"/>
              </w:rPr>
            </w:pPr>
            <w:ins w:id="1082" w:author="Ericsson" w:date="2021-11-16T15:56:00Z">
              <w:r w:rsidRPr="009C7017">
                <w:rPr>
                  <w:rFonts w:eastAsia="맑은 고딕"/>
                  <w:lang w:eastAsia="ko-KR"/>
                </w:rPr>
                <w:t xml:space="preserve">Indicates whether </w:t>
              </w:r>
            </w:ins>
            <w:ins w:id="1083" w:author="Ericsson" w:date="2021-11-16T15:59:00Z">
              <w:r w:rsidR="00B516CC">
                <w:rPr>
                  <w:rFonts w:eastAsia="맑은 고딕"/>
                  <w:lang w:eastAsia="ko-KR"/>
                </w:rPr>
                <w:t xml:space="preserve">the network can activate the PDCP duplication by a </w:t>
              </w:r>
              <w:commentRangeStart w:id="1084"/>
              <w:r w:rsidR="00B516CC">
                <w:rPr>
                  <w:rFonts w:eastAsia="맑은 고딕"/>
                  <w:lang w:eastAsia="ko-KR"/>
                </w:rPr>
                <w:t xml:space="preserve">retransmission grant </w:t>
              </w:r>
            </w:ins>
            <w:ins w:id="1085" w:author="Ericsson" w:date="2021-11-16T16:01:00Z">
              <w:r w:rsidR="00683AF2">
                <w:rPr>
                  <w:rFonts w:eastAsia="맑은 고딕"/>
                  <w:lang w:eastAsia="ko-KR"/>
                </w:rPr>
                <w:t>received on CS-RNTI</w:t>
              </w:r>
            </w:ins>
            <w:commentRangeEnd w:id="1084"/>
            <w:r w:rsidR="00153100">
              <w:rPr>
                <w:rStyle w:val="CommentReference"/>
                <w:rFonts w:ascii="Times New Roman" w:hAnsi="Times New Roman"/>
              </w:rPr>
              <w:commentReference w:id="1084"/>
            </w:r>
            <w:ins w:id="1086" w:author="Ericsson" w:date="2021-11-16T16:01:00Z">
              <w:r w:rsidR="00683AF2">
                <w:rPr>
                  <w:rFonts w:eastAsia="맑은 고딕"/>
                  <w:lang w:eastAsia="ko-KR"/>
                </w:rPr>
                <w:t>.</w:t>
              </w:r>
            </w:ins>
            <w:del w:id="1087" w:author="Ericsson_RAN2#116bis" w:date="2022-01-25T11:29:00Z">
              <w:r w:rsidR="00F0697E" w:rsidDel="00743559">
                <w:rPr>
                  <w:rFonts w:eastAsia="맑은 고딕"/>
                  <w:lang w:eastAsia="ko-KR"/>
                </w:rPr>
                <w:delText xml:space="preserve"> </w:delText>
              </w:r>
            </w:del>
          </w:p>
          <w:p w14:paraId="3D8CB330" w14:textId="6A4FD2EB" w:rsidR="00D83450" w:rsidRDefault="00D83450" w:rsidP="00E95DFF">
            <w:pPr>
              <w:pStyle w:val="TAL"/>
              <w:rPr>
                <w:ins w:id="1088" w:author="Ericsson_RAN2#116bis" w:date="2022-01-27T10:14:00Z"/>
                <w:rFonts w:eastAsia="맑은 고딕"/>
                <w:lang w:eastAsia="ko-KR"/>
              </w:rPr>
            </w:pPr>
          </w:p>
          <w:p w14:paraId="135B8267" w14:textId="571F2AA2" w:rsidR="005A35FF" w:rsidRDefault="005A35FF" w:rsidP="00E95DFF">
            <w:pPr>
              <w:pStyle w:val="TAL"/>
              <w:rPr>
                <w:ins w:id="1089" w:author="Ericsson_RAN2#116bis" w:date="2022-01-27T10:09:00Z"/>
                <w:rFonts w:eastAsia="맑은 고딕"/>
                <w:lang w:eastAsia="ko-KR"/>
              </w:rPr>
            </w:pPr>
            <w:ins w:id="1090" w:author="Ericsson_RAN2#116bis" w:date="2022-01-27T10:14:00Z">
              <w:r>
                <w:rPr>
                  <w:rFonts w:eastAsia="맑은 고딕"/>
                  <w:lang w:eastAsia="ko-KR"/>
                </w:rPr>
                <w:t xml:space="preserve">Indicates whether the DRB associated with this PDCP entity </w:t>
              </w:r>
            </w:ins>
            <w:ins w:id="1091" w:author="Ericsson_RAN2#116bis" w:date="2022-01-27T10:15:00Z">
              <w:r>
                <w:rPr>
                  <w:rFonts w:eastAsia="맑은 고딕"/>
                  <w:lang w:eastAsia="ko-KR"/>
                </w:rPr>
                <w:t>has survival time support.</w:t>
              </w:r>
            </w:ins>
          </w:p>
          <w:p w14:paraId="4BB12B2F" w14:textId="25E12CD8" w:rsidR="00F0697E" w:rsidDel="004F7678" w:rsidRDefault="005A35FF" w:rsidP="005A35FF">
            <w:pPr>
              <w:pStyle w:val="EditorsNote"/>
              <w:rPr>
                <w:del w:id="1092" w:author="Ericsson_RAN2#116bis" w:date="2022-01-25T11:29:00Z"/>
                <w:lang w:eastAsia="en-GB"/>
              </w:rPr>
            </w:pPr>
            <w:ins w:id="1093" w:author="Ericsson_RAN2#116bis" w:date="2022-01-27T10:13:00Z">
              <w:r>
                <w:rPr>
                  <w:lang w:eastAsia="en-GB"/>
                </w:rPr>
                <w:t xml:space="preserve">Editor’s note: </w:t>
              </w:r>
            </w:ins>
            <w:ins w:id="1094" w:author="Ericsson_RAN2#116bis" w:date="2022-01-27T10:15:00Z">
              <w:r>
                <w:rPr>
                  <w:lang w:eastAsia="en-GB"/>
                </w:rPr>
                <w:t>RAN2 to decide the name in the RAN2#117 meeting</w:t>
              </w:r>
            </w:ins>
            <w:del w:id="1095" w:author="Ericsson_RAN2#116bis" w:date="2022-01-25T11:28:00Z">
              <w:r w:rsidR="00F0697E"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5A35FF">
            <w:pPr>
              <w:pStyle w:val="EditorsNote"/>
              <w:rPr>
                <w:ins w:id="1096" w:author="Ericsson" w:date="2021-11-16T15:56:00Z"/>
                <w:lang w:eastAsia="en-GB"/>
              </w:rPr>
            </w:pPr>
            <w:del w:id="1097" w:author="Ericsson_RAN2#116bis" w:date="2022-01-25T11:29:00Z">
              <w:r w:rsidDel="004F7678">
                <w:rPr>
                  <w:lang w:eastAsia="en-GB"/>
                </w:rPr>
                <w:delText xml:space="preserve">Editor’s note: </w:delText>
              </w:r>
              <w:r w:rsidR="0048146E" w:rsidDel="004F7678">
                <w:rPr>
                  <w:lang w:eastAsia="en-GB"/>
                </w:rPr>
                <w:delText xml:space="preserve">To </w:delText>
              </w:r>
              <w:commentRangeStart w:id="1098"/>
              <w:r w:rsidR="0048146E" w:rsidDel="004F7678">
                <w:rPr>
                  <w:lang w:eastAsia="en-GB"/>
                </w:rPr>
                <w:delText>confirm</w:delText>
              </w:r>
            </w:del>
            <w:commentRangeEnd w:id="1098"/>
            <w:r w:rsidR="00376BAB">
              <w:rPr>
                <w:rStyle w:val="CommentReference"/>
              </w:rPr>
              <w:commentReference w:id="1098"/>
            </w:r>
            <w:del w:id="1099"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맑은 고딕"/>
                <w:b/>
                <w:i/>
                <w:lang w:eastAsia="ko-KR"/>
              </w:rPr>
            </w:pPr>
            <w:r w:rsidRPr="009C7017">
              <w:rPr>
                <w:rFonts w:eastAsia="맑은 고딕"/>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100"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101" w:author="Ericsson" w:date="2021-11-16T16:13:00Z"/>
                <w:i/>
                <w:lang w:eastAsia="sv-SE"/>
              </w:rPr>
            </w:pPr>
            <w:ins w:id="1102" w:author="Ericsson" w:date="2021-11-16T16:18:00Z">
              <w:r>
                <w:rPr>
                  <w:i/>
                  <w:lang w:eastAsia="sv-SE"/>
                </w:rPr>
                <w:t>D</w:t>
              </w:r>
            </w:ins>
            <w:ins w:id="1103" w:author="Ericsson" w:date="2021-11-16T16:17:00Z">
              <w:r>
                <w:rPr>
                  <w:i/>
                  <w:lang w:eastAsia="sv-SE"/>
                </w:rPr>
                <w:t>rb</w:t>
              </w:r>
            </w:ins>
            <w:ins w:id="1104" w:author="Ericsson" w:date="2021-11-16T16:18:00Z">
              <w:r>
                <w:rPr>
                  <w:i/>
                  <w:lang w:eastAsia="sv-SE"/>
                </w:rPr>
                <w:t>-D</w:t>
              </w:r>
            </w:ins>
            <w:ins w:id="1105"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106" w:author="Ericsson" w:date="2021-11-16T16:13:00Z"/>
              </w:rPr>
            </w:pPr>
            <w:ins w:id="1107" w:author="Ericsson" w:date="2021-11-16T16:13:00Z">
              <w:r>
                <w:t>For SRBs, this field is absent.</w:t>
              </w:r>
            </w:ins>
            <w:ins w:id="1108" w:author="Ericsson" w:date="2021-11-16T16:14:00Z">
              <w:r w:rsidR="0076101C">
                <w:t xml:space="preserve"> </w:t>
              </w:r>
            </w:ins>
            <w:ins w:id="1109" w:author="Ericsson" w:date="2021-11-16T16:15:00Z">
              <w:r w:rsidR="0076101C">
                <w:t>For DRBs with only one associated logical channel</w:t>
              </w:r>
            </w:ins>
            <w:ins w:id="1110" w:author="Ericsson" w:date="2021-11-16T16:14:00Z">
              <w:r w:rsidR="0076101C">
                <w:t xml:space="preserve">, </w:t>
              </w:r>
            </w:ins>
            <w:ins w:id="1111" w:author="Ericsson" w:date="2021-11-16T16:15:00Z">
              <w:r w:rsidR="00D80679">
                <w:t xml:space="preserve">this field is absent. Otherwise, </w:t>
              </w:r>
            </w:ins>
            <w:ins w:id="1112" w:author="Ericsson" w:date="2021-11-16T16:14:00Z">
              <w:r w:rsidR="0076101C">
                <w:t>th</w:t>
              </w:r>
            </w:ins>
            <w:ins w:id="1113" w:author="Ericsson" w:date="2021-11-16T16:15:00Z">
              <w:r w:rsidR="00176A62">
                <w:t xml:space="preserve">is </w:t>
              </w:r>
            </w:ins>
            <w:ins w:id="1114"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115" w:name="_Toc60777301"/>
      <w:bookmarkStart w:id="1116" w:name="_Toc83740256"/>
      <w:r w:rsidRPr="009C7017">
        <w:t>–</w:t>
      </w:r>
      <w:r w:rsidRPr="009C7017">
        <w:tab/>
      </w:r>
      <w:r w:rsidRPr="009C7017">
        <w:rPr>
          <w:i/>
        </w:rPr>
        <w:t>PDSCH-Config</w:t>
      </w:r>
      <w:bookmarkEnd w:id="1115"/>
      <w:bookmarkEnd w:id="1116"/>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117"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118" w:author="Ericsson" w:date="2021-11-17T09:46:00Z"/>
        </w:rPr>
      </w:pPr>
      <w:ins w:id="1119" w:author="Ericsson" w:date="2021-11-17T09:46:00Z">
        <w:r w:rsidRPr="009C7017">
          <w:t xml:space="preserve">    [[</w:t>
        </w:r>
      </w:ins>
    </w:p>
    <w:p w14:paraId="2A7AB990" w14:textId="263BF065" w:rsidR="0030784E" w:rsidRPr="009C7017" w:rsidRDefault="0030784E" w:rsidP="0030784E">
      <w:pPr>
        <w:pStyle w:val="PL"/>
        <w:rPr>
          <w:ins w:id="1120" w:author="Ericsson" w:date="2021-11-17T09:46:00Z"/>
          <w:color w:val="808080"/>
        </w:rPr>
      </w:pPr>
      <w:ins w:id="1121" w:author="Ericsson" w:date="2021-11-17T09:46:00Z">
        <w:r w:rsidRPr="009C7017">
          <w:t xml:space="preserve">    </w:t>
        </w:r>
      </w:ins>
      <w:ins w:id="1122" w:author="Ericsson" w:date="2021-11-17T09:55:00Z">
        <w:r w:rsidR="00DB649C">
          <w:t>p</w:t>
        </w:r>
      </w:ins>
      <w:ins w:id="1123" w:author="Ericsson" w:date="2021-11-17T09:54:00Z">
        <w:r w:rsidR="00DB649C">
          <w:t>dsch-HARQ-ACK</w:t>
        </w:r>
      </w:ins>
      <w:ins w:id="1124" w:author="Ericsson" w:date="2021-11-17T09:55:00Z">
        <w:r w:rsidR="00DB649C">
          <w:t xml:space="preserve">-OneShotFeedbackDCI-1-2-r17 </w:t>
        </w:r>
      </w:ins>
      <w:ins w:id="1125" w:author="Ericsson" w:date="2021-11-17T09:46:00Z">
        <w:r w:rsidRPr="009C7017">
          <w:t xml:space="preserve"> </w:t>
        </w:r>
      </w:ins>
      <w:ins w:id="1126" w:author="Ericsson" w:date="2021-11-17T09:47:00Z">
        <w:r w:rsidR="00C9088A">
          <w:t xml:space="preserve">  </w:t>
        </w:r>
      </w:ins>
      <w:ins w:id="1127"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128" w:author="Ericsson" w:date="2021-11-17T10:59:00Z">
        <w:r w:rsidR="009B1C24" w:rsidRPr="00264D49">
          <w:t>,</w:t>
        </w:r>
      </w:ins>
      <w:ins w:id="1129" w:author="Ericsson" w:date="2021-11-17T09:55:00Z">
        <w:r w:rsidR="00DB649C" w:rsidRPr="009C7017">
          <w:t xml:space="preserve">   </w:t>
        </w:r>
        <w:r w:rsidR="00DB649C" w:rsidRPr="009C7017">
          <w:rPr>
            <w:color w:val="808080"/>
          </w:rPr>
          <w:t xml:space="preserve">-- Need </w:t>
        </w:r>
      </w:ins>
      <w:ins w:id="1130" w:author="Ericsson" w:date="2021-11-17T10:59:00Z">
        <w:r w:rsidR="009B1C24">
          <w:rPr>
            <w:color w:val="808080"/>
          </w:rPr>
          <w:t>R</w:t>
        </w:r>
      </w:ins>
    </w:p>
    <w:p w14:paraId="1C29A792" w14:textId="77777777" w:rsidR="00F10D9A" w:rsidRDefault="00F10D9A" w:rsidP="00AE5C41">
      <w:pPr>
        <w:pStyle w:val="PL"/>
        <w:rPr>
          <w:ins w:id="1131" w:author="Ericsson" w:date="2021-12-10T16:13:00Z"/>
        </w:rPr>
      </w:pPr>
    </w:p>
    <w:p w14:paraId="2F3D9FA1" w14:textId="5CBB654A" w:rsidR="00AE5C41" w:rsidRPr="009C7017" w:rsidRDefault="00AE5C41" w:rsidP="00AE5C41">
      <w:pPr>
        <w:pStyle w:val="PL"/>
        <w:rPr>
          <w:ins w:id="1132" w:author="Ericsson" w:date="2021-11-17T10:57:00Z"/>
          <w:color w:val="808080"/>
        </w:rPr>
      </w:pPr>
      <w:ins w:id="1133" w:author="Ericsson" w:date="2021-11-17T10:57:00Z">
        <w:r w:rsidRPr="009C7017">
          <w:t xml:space="preserve">    </w:t>
        </w:r>
        <w:r>
          <w:t>pdsch-HARQ-ACK-</w:t>
        </w:r>
      </w:ins>
      <w:ins w:id="1134" w:author="Ericsson" w:date="2021-11-17T13:28:00Z">
        <w:r w:rsidR="00E54C25">
          <w:t>E</w:t>
        </w:r>
      </w:ins>
      <w:ins w:id="1135" w:author="Ericsson" w:date="2021-11-17T11:03:00Z">
        <w:r w:rsidR="00054015">
          <w:t>nh</w:t>
        </w:r>
      </w:ins>
      <w:ins w:id="1136" w:author="Ericsson" w:date="2021-11-17T10:58:00Z">
        <w:r w:rsidR="001E01D4">
          <w:t>Type3</w:t>
        </w:r>
        <w:r w:rsidR="00C267F5">
          <w:t>DCI</w:t>
        </w:r>
      </w:ins>
      <w:ins w:id="1137" w:author="Ericsson" w:date="2021-11-17T10:57:00Z">
        <w:r>
          <w:t xml:space="preserve">-1-2-r17 </w:t>
        </w:r>
        <w:r w:rsidRPr="009C7017">
          <w:t xml:space="preserve"> </w:t>
        </w:r>
        <w:r>
          <w:t xml:space="preserve">  </w:t>
        </w:r>
      </w:ins>
      <w:ins w:id="1138" w:author="Ericsson" w:date="2021-11-17T10:58:00Z">
        <w:r w:rsidR="00C267F5">
          <w:t xml:space="preserve">       </w:t>
        </w:r>
      </w:ins>
      <w:ins w:id="1139" w:author="Ericsson" w:date="2021-11-17T10:57:00Z">
        <w:r w:rsidRPr="009C7017">
          <w:rPr>
            <w:color w:val="993366"/>
          </w:rPr>
          <w:t>ENUMERATED</w:t>
        </w:r>
        <w:r w:rsidRPr="009C7017">
          <w:t xml:space="preserve"> {enabled}                                           </w:t>
        </w:r>
        <w:r w:rsidRPr="009C7017">
          <w:rPr>
            <w:color w:val="993366"/>
          </w:rPr>
          <w:t>OPTIONAL</w:t>
        </w:r>
      </w:ins>
      <w:ins w:id="1140" w:author="Ericsson" w:date="2021-11-17T13:27:00Z">
        <w:r w:rsidR="00BB65D9" w:rsidRPr="00264D49">
          <w:t>,</w:t>
        </w:r>
      </w:ins>
      <w:ins w:id="1141" w:author="Ericsson" w:date="2021-11-17T10:57:00Z">
        <w:r w:rsidRPr="009C7017">
          <w:t xml:space="preserve">   </w:t>
        </w:r>
        <w:r w:rsidRPr="009C7017">
          <w:rPr>
            <w:color w:val="808080"/>
          </w:rPr>
          <w:t xml:space="preserve">-- Need </w:t>
        </w:r>
      </w:ins>
      <w:ins w:id="1142" w:author="Ericsson" w:date="2021-11-17T10:59:00Z">
        <w:r w:rsidR="009B1C24">
          <w:rPr>
            <w:color w:val="808080"/>
          </w:rPr>
          <w:t>R</w:t>
        </w:r>
      </w:ins>
    </w:p>
    <w:p w14:paraId="4A72F37A" w14:textId="15BCC116" w:rsidR="00845DAC" w:rsidRDefault="00BB65D9" w:rsidP="0030784E">
      <w:pPr>
        <w:pStyle w:val="PL"/>
        <w:rPr>
          <w:ins w:id="1143" w:author="Ericsson" w:date="2021-11-17T13:23:00Z"/>
        </w:rPr>
      </w:pPr>
      <w:ins w:id="1144" w:author="Ericsson" w:date="2021-11-17T13:26:00Z">
        <w:r>
          <w:t xml:space="preserve">    pdsch-HARQ-ACK-RetxDCI-1-2</w:t>
        </w:r>
      </w:ins>
      <w:ins w:id="1145" w:author="Ericsson" w:date="2021-12-08T13:45:00Z">
        <w:r w:rsidR="004C1E72">
          <w:t>-r17</w:t>
        </w:r>
      </w:ins>
      <w:ins w:id="1146" w:author="Ericsson" w:date="2021-11-17T13:27:00Z">
        <w:r>
          <w:t xml:space="preserve">               </w:t>
        </w:r>
        <w:r w:rsidRPr="009C7017">
          <w:rPr>
            <w:color w:val="993366"/>
          </w:rPr>
          <w:t>ENUMERATED</w:t>
        </w:r>
        <w:r w:rsidRPr="009C7017">
          <w:t xml:space="preserve"> {enabled}                                           </w:t>
        </w:r>
        <w:r w:rsidRPr="009C7017">
          <w:rPr>
            <w:color w:val="993366"/>
          </w:rPr>
          <w:t>OPTIONAL</w:t>
        </w:r>
      </w:ins>
      <w:ins w:id="1147" w:author="Ericsson" w:date="2021-11-17T14:34:00Z">
        <w:r w:rsidR="00EF0D66" w:rsidRPr="00264D49">
          <w:t>,</w:t>
        </w:r>
      </w:ins>
      <w:ins w:id="1148"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149" w:author="Ericsson" w:date="2021-11-17T14:32:00Z"/>
        </w:rPr>
      </w:pPr>
      <w:ins w:id="1150" w:author="Ericsson" w:date="2021-11-17T14:33:00Z">
        <w:r>
          <w:t xml:space="preserve">    </w:t>
        </w:r>
      </w:ins>
      <w:ins w:id="1151" w:author="Ericsson" w:date="2021-11-17T14:32:00Z">
        <w:r w:rsidR="003A6C6A" w:rsidRPr="004F65FC">
          <w:t>pucch-</w:t>
        </w:r>
      </w:ins>
      <w:ins w:id="1152" w:author="Ericsson" w:date="2021-12-08T13:50:00Z">
        <w:r w:rsidR="003D6B59">
          <w:t>sS</w:t>
        </w:r>
      </w:ins>
      <w:ins w:id="1153" w:author="Ericsson" w:date="2021-11-17T14:32:00Z">
        <w:r w:rsidR="003A6C6A">
          <w:t>C</w:t>
        </w:r>
        <w:r w:rsidR="003A6C6A" w:rsidRPr="004F65FC">
          <w:t>ellDyn</w:t>
        </w:r>
        <w:r w:rsidR="00795F3B">
          <w:t>DCI-1-2</w:t>
        </w:r>
        <w:r w:rsidR="003A6C6A">
          <w:t xml:space="preserve">-r17       </w:t>
        </w:r>
      </w:ins>
      <w:ins w:id="1154" w:author="Ericsson" w:date="2021-12-08T13:50:00Z">
        <w:r w:rsidR="00DF2DD3">
          <w:t xml:space="preserve">    </w:t>
        </w:r>
      </w:ins>
      <w:ins w:id="1155"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156" w:author="Ericsson" w:date="2021-11-17T14:34:00Z">
        <w:r w:rsidR="00EF0D66">
          <w:t xml:space="preserve">     </w:t>
        </w:r>
      </w:ins>
      <w:ins w:id="1157"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158" w:author="Ericsson" w:date="2021-11-17T09:46:00Z"/>
        </w:rPr>
      </w:pPr>
      <w:ins w:id="1159" w:author="Ericsson" w:date="2021-11-18T08:00:00Z">
        <w:r>
          <w:t xml:space="preserve">    </w:t>
        </w:r>
      </w:ins>
      <w:ins w:id="1160"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161"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162" w:author="Ericsson" w:date="2021-11-17T10:59:00Z"/>
                <w:b/>
                <w:i/>
                <w:szCs w:val="22"/>
                <w:lang w:eastAsia="sv-SE"/>
              </w:rPr>
            </w:pPr>
            <w:ins w:id="1163" w:author="Ericsson" w:date="2021-11-17T10:59:00Z">
              <w:r w:rsidRPr="009B1C24">
                <w:rPr>
                  <w:b/>
                  <w:i/>
                  <w:szCs w:val="22"/>
                  <w:lang w:eastAsia="sv-SE"/>
                </w:rPr>
                <w:t>pdsch-HARQ-ACK-</w:t>
              </w:r>
            </w:ins>
            <w:commentRangeStart w:id="1164"/>
            <w:commentRangeStart w:id="1165"/>
            <w:commentRangeStart w:id="1166"/>
            <w:ins w:id="1167" w:author="Ericsson" w:date="2021-11-17T13:28:00Z">
              <w:r w:rsidR="00023008">
                <w:rPr>
                  <w:b/>
                  <w:i/>
                  <w:szCs w:val="22"/>
                  <w:lang w:eastAsia="sv-SE"/>
                </w:rPr>
                <w:t>E</w:t>
              </w:r>
            </w:ins>
            <w:ins w:id="1168" w:author="Ericsson" w:date="2021-11-17T11:03:00Z">
              <w:r w:rsidR="00167467">
                <w:rPr>
                  <w:b/>
                  <w:i/>
                  <w:szCs w:val="22"/>
                  <w:lang w:eastAsia="sv-SE"/>
                </w:rPr>
                <w:t>nh</w:t>
              </w:r>
            </w:ins>
            <w:ins w:id="1169" w:author="Ericsson" w:date="2021-11-17T10:59:00Z">
              <w:r w:rsidRPr="009B1C24">
                <w:rPr>
                  <w:b/>
                  <w:i/>
                  <w:szCs w:val="22"/>
                  <w:lang w:eastAsia="sv-SE"/>
                </w:rPr>
                <w:t>Type3DCI</w:t>
              </w:r>
            </w:ins>
            <w:commentRangeEnd w:id="1164"/>
            <w:ins w:id="1170" w:author="Ericsson" w:date="2021-12-08T13:51:00Z">
              <w:r w:rsidR="00985C37">
                <w:rPr>
                  <w:rStyle w:val="CommentReference"/>
                  <w:rFonts w:ascii="Times New Roman" w:hAnsi="Times New Roman"/>
                </w:rPr>
                <w:commentReference w:id="1164"/>
              </w:r>
            </w:ins>
            <w:commentRangeEnd w:id="1165"/>
            <w:r w:rsidR="00C83EAC">
              <w:rPr>
                <w:rStyle w:val="CommentReference"/>
                <w:rFonts w:ascii="Times New Roman" w:hAnsi="Times New Roman"/>
              </w:rPr>
              <w:commentReference w:id="1165"/>
            </w:r>
            <w:commentRangeEnd w:id="1166"/>
            <w:r w:rsidR="00135B8F">
              <w:rPr>
                <w:rStyle w:val="CommentReference"/>
                <w:rFonts w:ascii="Times New Roman" w:hAnsi="Times New Roman"/>
              </w:rPr>
              <w:commentReference w:id="1166"/>
            </w:r>
            <w:ins w:id="1171" w:author="Ericsson" w:date="2021-11-17T10:59:00Z">
              <w:r w:rsidRPr="009B1C24">
                <w:rPr>
                  <w:b/>
                  <w:i/>
                  <w:szCs w:val="22"/>
                  <w:lang w:eastAsia="sv-SE"/>
                </w:rPr>
                <w:t>-1-2</w:t>
              </w:r>
            </w:ins>
          </w:p>
          <w:p w14:paraId="25F9E968" w14:textId="77777777" w:rsidR="009B1C24" w:rsidRDefault="009B1C24" w:rsidP="009B1C24">
            <w:pPr>
              <w:pStyle w:val="TAL"/>
              <w:rPr>
                <w:ins w:id="1172" w:author="Ericsson" w:date="2021-12-13T13:01:00Z"/>
                <w:szCs w:val="22"/>
                <w:lang w:eastAsia="sv-SE"/>
              </w:rPr>
            </w:pPr>
            <w:ins w:id="1173" w:author="Ericsson" w:date="2021-11-17T10:59:00Z">
              <w:r>
                <w:rPr>
                  <w:szCs w:val="22"/>
                  <w:lang w:eastAsia="sv-SE"/>
                </w:rPr>
                <w:t xml:space="preserve">When configured, </w:t>
              </w:r>
            </w:ins>
            <w:ins w:id="1174" w:author="Ericsson" w:date="2021-11-17T11:00:00Z">
              <w:r w:rsidR="00502AF6">
                <w:rPr>
                  <w:szCs w:val="22"/>
                  <w:lang w:eastAsia="sv-SE"/>
                </w:rPr>
                <w:t>e</w:t>
              </w:r>
            </w:ins>
            <w:ins w:id="1175" w:author="Ericsson" w:date="2021-11-17T11:02:00Z">
              <w:r w:rsidR="00AB5ED4">
                <w:rPr>
                  <w:szCs w:val="22"/>
                  <w:lang w:eastAsia="sv-SE"/>
                </w:rPr>
                <w:t>n</w:t>
              </w:r>
            </w:ins>
            <w:ins w:id="1176" w:author="Ericsson" w:date="2021-11-17T11:00:00Z">
              <w:r w:rsidR="00502AF6">
                <w:rPr>
                  <w:szCs w:val="22"/>
                  <w:lang w:eastAsia="sv-SE"/>
                </w:rPr>
                <w:t>hanced Type 3 HARQ-ACK codebook triggeing by DCI format 1_2 is enabled</w:t>
              </w:r>
            </w:ins>
            <w:ins w:id="1177" w:author="Ericsson" w:date="2021-12-10T16:18:00Z">
              <w:r w:rsidR="00B63165">
                <w:rPr>
                  <w:szCs w:val="22"/>
                  <w:lang w:eastAsia="sv-SE"/>
                </w:rPr>
                <w:t>.</w:t>
              </w:r>
            </w:ins>
          </w:p>
          <w:p w14:paraId="1EB5C0D9" w14:textId="4451F037" w:rsidR="00895045" w:rsidRDefault="00895045" w:rsidP="00895045">
            <w:pPr>
              <w:pStyle w:val="EditorsNote"/>
              <w:rPr>
                <w:ins w:id="1178" w:author="Ericsson" w:date="2021-11-17T10:59:00Z"/>
                <w:lang w:eastAsia="sv-SE"/>
              </w:rPr>
            </w:pPr>
            <w:ins w:id="1179" w:author="Ericsson" w:date="2021-12-13T13:01:00Z">
              <w:r>
                <w:rPr>
                  <w:lang w:eastAsia="sv-SE"/>
                </w:rPr>
                <w:t xml:space="preserve">Editor’s note: </w:t>
              </w:r>
            </w:ins>
            <w:ins w:id="1180" w:author="Ericsson" w:date="2021-12-13T13:02:00Z">
              <w:r>
                <w:rPr>
                  <w:lang w:eastAsia="sv-SE"/>
                </w:rPr>
                <w:t xml:space="preserve">Confirm the naming, i.e., “enhType3” </w:t>
              </w:r>
              <w:r w:rsidR="00A93FCC">
                <w:rPr>
                  <w:lang w:eastAsia="sv-SE"/>
                </w:rPr>
                <w:t>with change of “oneShot</w:t>
              </w:r>
            </w:ins>
            <w:ins w:id="1181" w:author="Ericsson" w:date="2021-12-13T13:03:00Z">
              <w:r w:rsidR="00A93FCC">
                <w:rPr>
                  <w:lang w:eastAsia="sv-SE"/>
                </w:rPr>
                <w:t>”</w:t>
              </w:r>
            </w:ins>
            <w:ins w:id="1182" w:author="Ericsson" w:date="2021-12-13T13:02:00Z">
              <w:r w:rsidR="00A93FCC">
                <w:rPr>
                  <w:lang w:eastAsia="sv-SE"/>
                </w:rPr>
                <w:t xml:space="preserve"> to “type3” </w:t>
              </w:r>
            </w:ins>
            <w:ins w:id="1183" w:author="Ericsson" w:date="2021-12-13T13:03:00Z">
              <w:r w:rsidR="00A93FCC">
                <w:rPr>
                  <w:lang w:eastAsia="sv-SE"/>
                </w:rPr>
                <w:t xml:space="preserve">in Rel-16/Rel-17 </w:t>
              </w:r>
            </w:ins>
            <w:ins w:id="1184" w:author="Ericsson" w:date="2021-12-13T13:56:00Z">
              <w:r w:rsidR="002E34CA">
                <w:rPr>
                  <w:lang w:eastAsia="sv-SE"/>
                </w:rPr>
                <w:t>OR</w:t>
              </w:r>
            </w:ins>
            <w:ins w:id="1185" w:author="Ericsson" w:date="2021-12-13T13:02:00Z">
              <w:r>
                <w:rPr>
                  <w:lang w:eastAsia="sv-SE"/>
                </w:rPr>
                <w:t xml:space="preserve"> “enhOneShot”</w:t>
              </w:r>
            </w:ins>
            <w:ins w:id="1186" w:author="Ericsson" w:date="2021-12-13T14:02:00Z">
              <w:r w:rsidR="00264D49">
                <w:rPr>
                  <w:lang w:eastAsia="sv-SE"/>
                </w:rPr>
                <w:t>.</w:t>
              </w:r>
            </w:ins>
          </w:p>
        </w:tc>
      </w:tr>
      <w:tr w:rsidR="002D09EA" w:rsidRPr="009C7017" w14:paraId="34E416EA" w14:textId="77777777" w:rsidTr="00964CC4">
        <w:trPr>
          <w:ins w:id="1187"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88" w:author="Ericsson" w:date="2021-12-10T16:20:00Z"/>
                <w:b/>
                <w:i/>
                <w:szCs w:val="22"/>
                <w:lang w:eastAsia="sv-SE"/>
              </w:rPr>
            </w:pPr>
            <w:ins w:id="1189"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90" w:author="Ericsson" w:date="2021-12-10T16:20:00Z"/>
                <w:b/>
                <w:i/>
                <w:szCs w:val="22"/>
                <w:lang w:eastAsia="sv-SE"/>
              </w:rPr>
            </w:pPr>
            <w:ins w:id="1191"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92"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93" w:author="Ericsson" w:date="2021-11-17T13:29:00Z"/>
                <w:b/>
                <w:i/>
                <w:szCs w:val="22"/>
                <w:lang w:eastAsia="sv-SE"/>
              </w:rPr>
            </w:pPr>
            <w:ins w:id="1194"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95" w:author="Ericsson" w:date="2021-11-17T13:28:00Z"/>
                <w:b/>
                <w:i/>
                <w:szCs w:val="22"/>
                <w:lang w:eastAsia="sv-SE"/>
              </w:rPr>
            </w:pPr>
            <w:ins w:id="1196"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97" w:author="Ericsson" w:date="2021-11-17T13:30:00Z">
              <w:r>
                <w:rPr>
                  <w:szCs w:val="22"/>
                  <w:lang w:eastAsia="sv-SE"/>
                </w:rPr>
                <w:t xml:space="preserve"> </w:t>
              </w:r>
            </w:ins>
            <w:ins w:id="1198" w:author="Ericsson" w:date="2021-11-17T13:29:00Z">
              <w:r>
                <w:rPr>
                  <w:szCs w:val="22"/>
                  <w:lang w:eastAsia="sv-SE"/>
                </w:rPr>
                <w:t>c</w:t>
              </w:r>
              <w:r w:rsidRPr="00322BF0">
                <w:rPr>
                  <w:szCs w:val="22"/>
                  <w:lang w:eastAsia="sv-SE"/>
                </w:rPr>
                <w:t xml:space="preserve">lause </w:t>
              </w:r>
            </w:ins>
            <w:ins w:id="1199" w:author="Ericsson" w:date="2021-12-08T13:50:00Z">
              <w:r>
                <w:rPr>
                  <w:szCs w:val="22"/>
                  <w:lang w:eastAsia="sv-SE"/>
                </w:rPr>
                <w:t>9</w:t>
              </w:r>
            </w:ins>
            <w:ins w:id="1200" w:author="Ericsson" w:date="2021-11-17T13:29:00Z">
              <w:r w:rsidRPr="00322BF0">
                <w:rPr>
                  <w:szCs w:val="22"/>
                  <w:lang w:eastAsia="sv-SE"/>
                </w:rPr>
                <w:t>.</w:t>
              </w:r>
            </w:ins>
            <w:ins w:id="1201" w:author="Ericsson" w:date="2021-12-08T13:50:00Z">
              <w:r>
                <w:rPr>
                  <w:szCs w:val="22"/>
                  <w:lang w:eastAsia="sv-SE"/>
                </w:rPr>
                <w:t>1.5</w:t>
              </w:r>
            </w:ins>
            <w:ins w:id="1202" w:author="Ericsson" w:date="2021-11-17T13:30:00Z">
              <w:r>
                <w:rPr>
                  <w:szCs w:val="22"/>
                  <w:lang w:eastAsia="sv-SE"/>
                </w:rPr>
                <w:t>).</w:t>
              </w:r>
            </w:ins>
          </w:p>
        </w:tc>
      </w:tr>
      <w:tr w:rsidR="002D09EA" w:rsidRPr="009C7017" w14:paraId="57863182" w14:textId="77777777" w:rsidTr="00964CC4">
        <w:trPr>
          <w:ins w:id="1203"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204" w:author="Ericsson" w:date="2021-11-17T14:34:00Z"/>
                <w:b/>
                <w:i/>
                <w:szCs w:val="22"/>
                <w:lang w:eastAsia="sv-SE"/>
              </w:rPr>
            </w:pPr>
            <w:ins w:id="1205" w:author="Ericsson" w:date="2021-11-17T14:33:00Z">
              <w:r>
                <w:rPr>
                  <w:b/>
                  <w:i/>
                  <w:szCs w:val="22"/>
                  <w:lang w:eastAsia="sv-SE"/>
                </w:rPr>
                <w:t>pucch-</w:t>
              </w:r>
            </w:ins>
            <w:commentRangeStart w:id="1206"/>
            <w:ins w:id="1207" w:author="Ericsson" w:date="2021-12-08T13:51:00Z">
              <w:r>
                <w:rPr>
                  <w:b/>
                  <w:i/>
                  <w:szCs w:val="22"/>
                  <w:lang w:eastAsia="sv-SE"/>
                </w:rPr>
                <w:t>sS</w:t>
              </w:r>
            </w:ins>
            <w:ins w:id="1208" w:author="Ericsson" w:date="2021-11-17T14:33:00Z">
              <w:r>
                <w:rPr>
                  <w:b/>
                  <w:i/>
                  <w:szCs w:val="22"/>
                  <w:lang w:eastAsia="sv-SE"/>
                </w:rPr>
                <w:t>CellDynDCI</w:t>
              </w:r>
            </w:ins>
            <w:commentRangeEnd w:id="1206"/>
            <w:ins w:id="1209" w:author="Ericsson" w:date="2021-12-08T13:52:00Z">
              <w:r>
                <w:rPr>
                  <w:rStyle w:val="CommentReference"/>
                  <w:rFonts w:ascii="Times New Roman" w:hAnsi="Times New Roman"/>
                </w:rPr>
                <w:commentReference w:id="1206"/>
              </w:r>
            </w:ins>
            <w:ins w:id="1210" w:author="Ericsson" w:date="2021-11-17T14:33:00Z">
              <w:r>
                <w:rPr>
                  <w:b/>
                  <w:i/>
                  <w:szCs w:val="22"/>
                  <w:lang w:eastAsia="sv-SE"/>
                </w:rPr>
                <w:t>-1-2</w:t>
              </w:r>
            </w:ins>
          </w:p>
          <w:p w14:paraId="0CAE2949" w14:textId="77777777" w:rsidR="002D09EA" w:rsidRDefault="002D09EA" w:rsidP="002D09EA">
            <w:pPr>
              <w:pStyle w:val="TAL"/>
              <w:rPr>
                <w:ins w:id="1211" w:author="Ericsson" w:date="2021-12-13T13:15:00Z"/>
                <w:bCs/>
                <w:iCs/>
                <w:szCs w:val="22"/>
                <w:lang w:eastAsia="sv-SE"/>
              </w:rPr>
            </w:pPr>
            <w:ins w:id="1212" w:author="Ericsson" w:date="2021-11-17T14:35:00Z">
              <w:r>
                <w:rPr>
                  <w:bCs/>
                  <w:iCs/>
                  <w:szCs w:val="22"/>
                  <w:lang w:eastAsia="sv-SE"/>
                </w:rPr>
                <w:t>When configured, PUCCH cell switching based on dynamic indication in DCI format 1_2 is enabled (see TS 38.213 [13], clause 9.</w:t>
              </w:r>
            </w:ins>
            <w:ins w:id="1213" w:author="Ericsson" w:date="2021-12-08T13:51:00Z">
              <w:r>
                <w:rPr>
                  <w:bCs/>
                  <w:iCs/>
                  <w:szCs w:val="22"/>
                  <w:lang w:eastAsia="sv-SE"/>
                </w:rPr>
                <w:t>A</w:t>
              </w:r>
            </w:ins>
            <w:ins w:id="1214" w:author="Ericsson" w:date="2021-11-17T14:35:00Z">
              <w:r>
                <w:rPr>
                  <w:bCs/>
                  <w:iCs/>
                  <w:szCs w:val="22"/>
                  <w:lang w:eastAsia="sv-SE"/>
                </w:rPr>
                <w:t>).</w:t>
              </w:r>
            </w:ins>
          </w:p>
          <w:p w14:paraId="5E49FD45" w14:textId="2B8C66D6" w:rsidR="008974EA" w:rsidRPr="00EF0D66" w:rsidRDefault="008974EA" w:rsidP="008974EA">
            <w:pPr>
              <w:pStyle w:val="EditorsNote"/>
              <w:rPr>
                <w:ins w:id="1215" w:author="Ericsson" w:date="2021-11-17T14:33:00Z"/>
                <w:lang w:eastAsia="sv-SE"/>
              </w:rPr>
            </w:pPr>
            <w:ins w:id="1216" w:author="Ericsson" w:date="2021-12-13T13:15:00Z">
              <w:r>
                <w:rPr>
                  <w:lang w:eastAsia="sv-SE"/>
                </w:rPr>
                <w:t xml:space="preserve">Editor’s note: Discuss </w:t>
              </w:r>
            </w:ins>
            <w:ins w:id="1217" w:author="Ericsson" w:date="2021-12-13T13:16:00Z">
              <w:r w:rsidR="008126D6">
                <w:rPr>
                  <w:lang w:eastAsia="sv-SE"/>
                </w:rPr>
                <w:t xml:space="preserve">the name </w:t>
              </w:r>
            </w:ins>
            <w:ins w:id="1218" w:author="Ericsson" w:date="2021-12-13T13:17:00Z">
              <w:r w:rsidR="008126D6">
                <w:rPr>
                  <w:lang w:eastAsia="sv-SE"/>
                </w:rPr>
                <w:t>“</w:t>
              </w:r>
            </w:ins>
            <w:ins w:id="1219" w:author="Ericsson" w:date="2021-12-13T13:16:00Z">
              <w:r w:rsidR="008126D6">
                <w:rPr>
                  <w:lang w:eastAsia="sv-SE"/>
                </w:rPr>
                <w:t>sScell</w:t>
              </w:r>
            </w:ins>
            <w:ins w:id="1220" w:author="Ericsson" w:date="2021-12-13T13:17:00Z">
              <w:r w:rsidR="008126D6">
                <w:rPr>
                  <w:lang w:eastAsia="sv-SE"/>
                </w:rPr>
                <w:t>”</w:t>
              </w:r>
            </w:ins>
            <w:ins w:id="1221" w:author="Ericsson" w:date="2021-12-13T13:16:00Z">
              <w:r w:rsidR="008126D6">
                <w:rPr>
                  <w:lang w:eastAsia="sv-SE"/>
                </w:rPr>
                <w:t xml:space="preserve"> </w:t>
              </w:r>
            </w:ins>
            <w:ins w:id="1222" w:author="Ericsson" w:date="2021-12-13T14:01:00Z">
              <w:r w:rsidR="004074F9">
                <w:rPr>
                  <w:lang w:eastAsia="sv-SE"/>
                </w:rPr>
                <w:t>and if “pucch-SCellSwitchDCI-1-2” is a better name</w:t>
              </w:r>
            </w:ins>
            <w:ins w:id="1223"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lastRenderedPageBreak/>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224" w:name="_Toc60777302"/>
      <w:bookmarkStart w:id="1225" w:name="_Toc83740257"/>
      <w:r w:rsidRPr="009C7017">
        <w:t>–</w:t>
      </w:r>
      <w:r w:rsidRPr="009C7017">
        <w:tab/>
      </w:r>
      <w:r w:rsidRPr="009C7017">
        <w:rPr>
          <w:i/>
        </w:rPr>
        <w:t>PDSCH-ConfigCommon</w:t>
      </w:r>
      <w:bookmarkEnd w:id="1224"/>
      <w:bookmarkEnd w:id="1225"/>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226" w:name="_Toc60777303"/>
      <w:bookmarkStart w:id="1227" w:name="_Toc83740258"/>
      <w:r w:rsidRPr="009C7017">
        <w:t>–</w:t>
      </w:r>
      <w:r w:rsidRPr="009C7017">
        <w:tab/>
      </w:r>
      <w:r w:rsidRPr="009C7017">
        <w:rPr>
          <w:i/>
        </w:rPr>
        <w:t>PDSCH-ServingCellConfig</w:t>
      </w:r>
      <w:bookmarkEnd w:id="1226"/>
      <w:bookmarkEnd w:id="1227"/>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228" w:name="_Toc60777304"/>
      <w:bookmarkStart w:id="1229" w:name="_Toc83740259"/>
      <w:r w:rsidRPr="009C7017">
        <w:t>–</w:t>
      </w:r>
      <w:r w:rsidRPr="009C7017">
        <w:tab/>
      </w:r>
      <w:r w:rsidRPr="009C7017">
        <w:rPr>
          <w:i/>
        </w:rPr>
        <w:t>PDSCH-TimeDomainResourceAllocationList</w:t>
      </w:r>
      <w:bookmarkEnd w:id="1228"/>
      <w:bookmarkEnd w:id="1229"/>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230" w:name="_Toc60777305"/>
      <w:bookmarkStart w:id="1231" w:name="_Toc83740260"/>
      <w:r w:rsidRPr="009C7017">
        <w:t>–</w:t>
      </w:r>
      <w:r w:rsidRPr="009C7017">
        <w:tab/>
      </w:r>
      <w:r w:rsidRPr="009C7017">
        <w:rPr>
          <w:i/>
        </w:rPr>
        <w:t>PHR-Config</w:t>
      </w:r>
      <w:bookmarkEnd w:id="1230"/>
      <w:bookmarkEnd w:id="1231"/>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232" w:name="_Toc60777306"/>
      <w:bookmarkStart w:id="1233" w:name="_Toc83740261"/>
      <w:r w:rsidRPr="009C7017">
        <w:t>–</w:t>
      </w:r>
      <w:r w:rsidRPr="009C7017">
        <w:tab/>
      </w:r>
      <w:r w:rsidRPr="009C7017">
        <w:rPr>
          <w:i/>
        </w:rPr>
        <w:t>PhysCellId</w:t>
      </w:r>
      <w:bookmarkEnd w:id="1232"/>
      <w:bookmarkEnd w:id="1233"/>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234" w:name="_Toc60777307"/>
      <w:bookmarkStart w:id="1235" w:name="_Toc83740262"/>
      <w:r w:rsidRPr="009C7017">
        <w:lastRenderedPageBreak/>
        <w:t>–</w:t>
      </w:r>
      <w:r w:rsidRPr="009C7017">
        <w:tab/>
      </w:r>
      <w:commentRangeStart w:id="1236"/>
      <w:commentRangeStart w:id="1237"/>
      <w:r w:rsidRPr="009C7017">
        <w:rPr>
          <w:i/>
        </w:rPr>
        <w:t>PhysicalCellGroupConfig</w:t>
      </w:r>
      <w:bookmarkEnd w:id="1234"/>
      <w:bookmarkEnd w:id="1235"/>
      <w:commentRangeEnd w:id="1236"/>
      <w:r w:rsidR="0074032D">
        <w:rPr>
          <w:rStyle w:val="CommentReference"/>
          <w:rFonts w:ascii="Times New Roman" w:hAnsi="Times New Roman"/>
        </w:rPr>
        <w:commentReference w:id="1236"/>
      </w:r>
      <w:commentRangeEnd w:id="1237"/>
      <w:r w:rsidR="00907731">
        <w:rPr>
          <w:rStyle w:val="CommentReference"/>
          <w:rFonts w:ascii="Times New Roman" w:hAnsi="Times New Roman"/>
        </w:rPr>
        <w:commentReference w:id="1237"/>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238"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239" w:author="Ericsson" w:date="2021-11-17T10:10:00Z"/>
        </w:rPr>
      </w:pPr>
      <w:ins w:id="1240" w:author="Ericsson" w:date="2021-11-17T10:10:00Z">
        <w:r w:rsidRPr="009C7017">
          <w:t xml:space="preserve">    [[</w:t>
        </w:r>
      </w:ins>
    </w:p>
    <w:p w14:paraId="3973AC2D" w14:textId="5788005D" w:rsidR="000805FC" w:rsidRDefault="000805FC" w:rsidP="00816483">
      <w:pPr>
        <w:pStyle w:val="PL"/>
        <w:rPr>
          <w:ins w:id="1241" w:author="Ericsson_RAN2#116bis" w:date="2022-01-27T10:28:00Z"/>
        </w:rPr>
      </w:pPr>
      <w:ins w:id="1242" w:author="Ericsson_RAN2#116bis" w:date="2022-01-27T10:28:00Z">
        <w:r>
          <w:t xml:space="preserve">    </w:t>
        </w:r>
        <w:commentRangeStart w:id="1243"/>
        <w:r>
          <w:t>-- start of</w:t>
        </w:r>
        <w:commentRangeEnd w:id="1243"/>
        <w:r>
          <w:rPr>
            <w:rStyle w:val="CommentReference"/>
            <w:rFonts w:ascii="Times New Roman" w:hAnsi="Times New Roman"/>
            <w:noProof w:val="0"/>
            <w:lang w:eastAsia="ja-JP"/>
          </w:rPr>
          <w:commentReference w:id="1243"/>
        </w:r>
        <w:r>
          <w:t xml:space="preserve"> enhanced Type3 feedback</w:t>
        </w:r>
      </w:ins>
    </w:p>
    <w:p w14:paraId="07818B38" w14:textId="45E25046" w:rsidR="00816483" w:rsidRDefault="00816483" w:rsidP="00816483">
      <w:pPr>
        <w:pStyle w:val="PL"/>
        <w:rPr>
          <w:ins w:id="1244" w:author="Ericsson" w:date="2021-11-17T10:27:00Z"/>
        </w:rPr>
      </w:pPr>
      <w:ins w:id="1245" w:author="Ericsson" w:date="2021-11-17T10:11:00Z">
        <w:r>
          <w:t xml:space="preserve">    </w:t>
        </w:r>
      </w:ins>
      <w:ins w:id="1246" w:author="Ericsson" w:date="2021-11-17T10:14:00Z">
        <w:r w:rsidR="0086247D" w:rsidRPr="0086247D">
          <w:t>pdsch-HARQ-ACK-</w:t>
        </w:r>
      </w:ins>
      <w:ins w:id="1247" w:author="Ericsson" w:date="2021-11-17T11:05:00Z">
        <w:del w:id="1248" w:author="Ericsson_RAN2#116bis" w:date="2022-01-27T10:29:00Z">
          <w:r w:rsidR="00CB5440" w:rsidDel="001A7C9B">
            <w:delText>e</w:delText>
          </w:r>
        </w:del>
      </w:ins>
      <w:ins w:id="1249" w:author="Ericsson_RAN2#116bis" w:date="2022-01-27T10:29:00Z">
        <w:r w:rsidR="001A7C9B">
          <w:t>E</w:t>
        </w:r>
      </w:ins>
      <w:ins w:id="1250" w:author="Ericsson" w:date="2021-11-17T11:05:00Z">
        <w:r w:rsidR="00CB5440">
          <w:t>nh</w:t>
        </w:r>
      </w:ins>
      <w:ins w:id="1251" w:author="Ericsson" w:date="2021-11-17T10:14:00Z">
        <w:r w:rsidR="0086247D" w:rsidRPr="0086247D">
          <w:t>Type3ToAddModList</w:t>
        </w:r>
      </w:ins>
      <w:ins w:id="1252"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253"/>
        <w:commentRangeStart w:id="1254"/>
        <w:r w:rsidR="00C218EB" w:rsidRPr="009C7017">
          <w:t>maxNrof</w:t>
        </w:r>
      </w:ins>
      <w:ins w:id="1255" w:author="Ericsson_RAN2#116bis" w:date="2022-01-27T10:24:00Z">
        <w:r w:rsidR="000805FC">
          <w:t>E</w:t>
        </w:r>
      </w:ins>
      <w:ins w:id="1256" w:author="Ericsson_RAN2#116bis" w:date="2022-01-27T10:23:00Z">
        <w:r w:rsidR="000805FC">
          <w:t>nh</w:t>
        </w:r>
      </w:ins>
      <w:ins w:id="1257" w:author="Ericsson" w:date="2021-11-17T10:21:00Z">
        <w:r w:rsidR="00AD5F41">
          <w:t>Type3HARQ-ACK</w:t>
        </w:r>
      </w:ins>
      <w:commentRangeEnd w:id="1253"/>
      <w:r w:rsidR="00846C9D">
        <w:rPr>
          <w:rStyle w:val="CommentReference"/>
          <w:rFonts w:ascii="Times New Roman" w:hAnsi="Times New Roman"/>
          <w:noProof w:val="0"/>
          <w:lang w:eastAsia="ja-JP"/>
        </w:rPr>
        <w:commentReference w:id="1253"/>
      </w:r>
      <w:commentRangeEnd w:id="1254"/>
      <w:r w:rsidR="001A7C9B">
        <w:rPr>
          <w:rStyle w:val="CommentReference"/>
          <w:rFonts w:ascii="Times New Roman" w:hAnsi="Times New Roman"/>
          <w:noProof w:val="0"/>
          <w:lang w:eastAsia="ja-JP"/>
        </w:rPr>
        <w:commentReference w:id="1254"/>
      </w:r>
      <w:ins w:id="1258" w:author="Ericsson" w:date="2021-11-17T10:21:00Z">
        <w:r w:rsidR="00AD5F41">
          <w:t>-r17</w:t>
        </w:r>
      </w:ins>
      <w:ins w:id="1259" w:author="Ericsson" w:date="2021-11-17T10:18:00Z">
        <w:r w:rsidR="00C218EB" w:rsidRPr="009C7017">
          <w:t>))</w:t>
        </w:r>
        <w:r w:rsidR="00C218EB" w:rsidRPr="009C7017">
          <w:rPr>
            <w:color w:val="993366"/>
          </w:rPr>
          <w:t xml:space="preserve"> OF</w:t>
        </w:r>
        <w:r w:rsidR="00C218EB" w:rsidRPr="009C7017">
          <w:t xml:space="preserve"> </w:t>
        </w:r>
      </w:ins>
      <w:ins w:id="1260" w:author="Ericsson" w:date="2021-11-17T10:21:00Z">
        <w:r w:rsidR="003E4269">
          <w:t>PDSCH</w:t>
        </w:r>
        <w:r w:rsidR="003E4269" w:rsidRPr="003E4269">
          <w:t>-HARQ-ACK-</w:t>
        </w:r>
      </w:ins>
      <w:ins w:id="1261" w:author="Ericsson" w:date="2021-11-17T11:05:00Z">
        <w:del w:id="1262" w:author="Ericsson_RAN2#116bis" w:date="2022-01-27T10:28:00Z">
          <w:r w:rsidR="00CB5440" w:rsidDel="000805FC">
            <w:delText>e</w:delText>
          </w:r>
        </w:del>
      </w:ins>
      <w:ins w:id="1263" w:author="Ericsson_RAN2#116bis" w:date="2022-01-27T10:28:00Z">
        <w:r w:rsidR="000805FC">
          <w:t>E</w:t>
        </w:r>
      </w:ins>
      <w:ins w:id="1264" w:author="Ericsson" w:date="2021-11-17T11:05:00Z">
        <w:r w:rsidR="00CB5440">
          <w:t>nh</w:t>
        </w:r>
      </w:ins>
      <w:ins w:id="1265" w:author="Ericsson" w:date="2021-11-17T10:21:00Z">
        <w:r w:rsidR="003E4269" w:rsidRPr="003E4269">
          <w:t>Type3</w:t>
        </w:r>
      </w:ins>
      <w:ins w:id="1266" w:author="Ericsson" w:date="2021-11-17T10:45:00Z">
        <w:r w:rsidR="003A3470">
          <w:t>-r17</w:t>
        </w:r>
      </w:ins>
    </w:p>
    <w:p w14:paraId="3D884A5A" w14:textId="542F09E2" w:rsidR="00E4544D" w:rsidRPr="009C7017" w:rsidRDefault="00E4544D" w:rsidP="00E4544D">
      <w:pPr>
        <w:pStyle w:val="PL"/>
        <w:rPr>
          <w:ins w:id="1267" w:author="Ericsson" w:date="2021-11-17T10:28:00Z"/>
          <w:color w:val="808080"/>
        </w:rPr>
      </w:pPr>
      <w:ins w:id="1268" w:author="Ericsson" w:date="2021-11-17T10:27:00Z">
        <w:r>
          <w:t xml:space="preserve">                                                                                                        </w:t>
        </w:r>
      </w:ins>
      <w:ins w:id="1269"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1EFC5610" w:rsidR="000F0B7C" w:rsidRDefault="007419A5" w:rsidP="00816483">
      <w:pPr>
        <w:pStyle w:val="PL"/>
        <w:rPr>
          <w:ins w:id="1270" w:author="Ericsson" w:date="2021-11-17T10:30:00Z"/>
        </w:rPr>
      </w:pPr>
      <w:ins w:id="1271" w:author="Ericsson" w:date="2021-11-17T10:25:00Z">
        <w:r>
          <w:t xml:space="preserve">    </w:t>
        </w:r>
        <w:r w:rsidRPr="007419A5">
          <w:t>pdsch-HARQ-ACK-</w:t>
        </w:r>
      </w:ins>
      <w:ins w:id="1272" w:author="Ericsson" w:date="2021-11-17T11:05:00Z">
        <w:del w:id="1273" w:author="Ericsson_RAN2#116bis" w:date="2022-01-27T10:29:00Z">
          <w:r w:rsidR="00CB5440" w:rsidDel="001A7C9B">
            <w:delText>e</w:delText>
          </w:r>
        </w:del>
      </w:ins>
      <w:ins w:id="1274" w:author="Ericsson_RAN2#116bis" w:date="2022-01-27T10:29:00Z">
        <w:r w:rsidR="001A7C9B">
          <w:t>E</w:t>
        </w:r>
      </w:ins>
      <w:ins w:id="1275" w:author="Ericsson" w:date="2021-11-17T11:05:00Z">
        <w:r w:rsidR="00CB5440">
          <w:t>nh</w:t>
        </w:r>
      </w:ins>
      <w:ins w:id="1276" w:author="Ericsson" w:date="2021-11-17T10:25:00Z">
        <w:r w:rsidRPr="007419A5">
          <w:t>Type3ToReleaseList</w:t>
        </w:r>
      </w:ins>
      <w:ins w:id="1277" w:author="Ericsson" w:date="2021-11-17T10:26:00Z">
        <w:r w:rsidR="00C52884">
          <w:t>-r17</w:t>
        </w:r>
      </w:ins>
      <w:ins w:id="1278" w:author="Ericsson" w:date="2021-11-17T10:25:00Z">
        <w:r w:rsidR="0038181F">
          <w:t xml:space="preserve">  </w:t>
        </w:r>
      </w:ins>
      <w:ins w:id="1279"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280"/>
        <w:r w:rsidR="00C52884" w:rsidRPr="009C7017">
          <w:t>maxNrof</w:t>
        </w:r>
      </w:ins>
      <w:ins w:id="1281" w:author="Ericsson_RAN2#116bis" w:date="2022-01-27T10:24:00Z">
        <w:r w:rsidR="000805FC">
          <w:t>Enh</w:t>
        </w:r>
      </w:ins>
      <w:ins w:id="1282" w:author="Ericsson" w:date="2021-11-17T10:26:00Z">
        <w:r w:rsidR="00C52884">
          <w:t>Type3HARQ-ACK-r17</w:t>
        </w:r>
        <w:r w:rsidR="00C52884" w:rsidRPr="009C7017">
          <w:t>))</w:t>
        </w:r>
        <w:r w:rsidR="00C52884" w:rsidRPr="009C7017">
          <w:rPr>
            <w:color w:val="993366"/>
          </w:rPr>
          <w:t xml:space="preserve"> OF</w:t>
        </w:r>
      </w:ins>
      <w:ins w:id="1283" w:author="Ericsson" w:date="2021-11-17T10:27:00Z">
        <w:r w:rsidR="00E4544D" w:rsidRPr="00E4544D">
          <w:t xml:space="preserve"> </w:t>
        </w:r>
        <w:r w:rsidR="00E4544D">
          <w:t>PDSCH</w:t>
        </w:r>
        <w:r w:rsidR="00E4544D" w:rsidRPr="003E4269">
          <w:t>-HARQ-ACK-</w:t>
        </w:r>
      </w:ins>
      <w:ins w:id="1284" w:author="Ericsson" w:date="2021-11-17T11:05:00Z">
        <w:del w:id="1285" w:author="Ericsson_RAN2#116bis" w:date="2022-01-27T10:29:00Z">
          <w:r w:rsidR="00CB5440" w:rsidDel="001A7C9B">
            <w:delText>e</w:delText>
          </w:r>
        </w:del>
      </w:ins>
      <w:ins w:id="1286" w:author="Ericsson_RAN2#116bis" w:date="2022-01-27T10:29:00Z">
        <w:r w:rsidR="001A7C9B">
          <w:t>E</w:t>
        </w:r>
      </w:ins>
      <w:ins w:id="1287" w:author="Ericsson" w:date="2021-11-17T11:05:00Z">
        <w:r w:rsidR="00CB5440">
          <w:t>nh</w:t>
        </w:r>
      </w:ins>
      <w:ins w:id="1288" w:author="Ericsson" w:date="2021-11-17T10:27:00Z">
        <w:r w:rsidR="00E4544D" w:rsidRPr="003E4269">
          <w:t>Type3</w:t>
        </w:r>
      </w:ins>
      <w:ins w:id="1289" w:author="Ericsson" w:date="2021-11-17T10:30:00Z">
        <w:r w:rsidR="000F0B7C">
          <w:t>I</w:t>
        </w:r>
      </w:ins>
      <w:ins w:id="1290" w:author="Ericsson" w:date="2021-11-17T10:44:00Z">
        <w:r w:rsidR="00037D27">
          <w:t>ndex</w:t>
        </w:r>
      </w:ins>
      <w:commentRangeEnd w:id="1280"/>
      <w:r w:rsidR="00E84C15">
        <w:rPr>
          <w:rStyle w:val="CommentReference"/>
          <w:rFonts w:ascii="Times New Roman" w:hAnsi="Times New Roman"/>
          <w:noProof w:val="0"/>
          <w:lang w:eastAsia="ja-JP"/>
        </w:rPr>
        <w:commentReference w:id="1280"/>
      </w:r>
      <w:ins w:id="1291" w:author="Ericsson" w:date="2021-11-17T10:45:00Z">
        <w:r w:rsidR="003A3470">
          <w:t>-r17</w:t>
        </w:r>
      </w:ins>
    </w:p>
    <w:p w14:paraId="730CE873" w14:textId="3B87AE7F" w:rsidR="000F0B7C" w:rsidRPr="009C7017" w:rsidRDefault="000F0B7C" w:rsidP="000F0B7C">
      <w:pPr>
        <w:pStyle w:val="PL"/>
        <w:rPr>
          <w:ins w:id="1292" w:author="Ericsson" w:date="2021-11-17T10:30:00Z"/>
          <w:color w:val="808080"/>
        </w:rPr>
      </w:pPr>
      <w:ins w:id="1293" w:author="Ericsson" w:date="2021-11-17T10:30:00Z">
        <w:r>
          <w:t xml:space="preserve">                                                                                                        </w:t>
        </w:r>
        <w:r w:rsidRPr="009C7017">
          <w:rPr>
            <w:color w:val="993366"/>
          </w:rPr>
          <w:t>OPTIONAL</w:t>
        </w:r>
      </w:ins>
      <w:ins w:id="1294" w:author="Ericsson" w:date="2021-11-17T12:49:00Z">
        <w:r w:rsidR="00875CE3">
          <w:rPr>
            <w:color w:val="993366"/>
          </w:rPr>
          <w:t>,</w:t>
        </w:r>
      </w:ins>
      <w:ins w:id="1295" w:author="Ericsson" w:date="2021-11-17T10:46:00Z">
        <w:r w:rsidR="00485F57">
          <w:rPr>
            <w:color w:val="993366"/>
          </w:rPr>
          <w:t xml:space="preserve"> </w:t>
        </w:r>
      </w:ins>
      <w:ins w:id="1296" w:author="Ericsson" w:date="2021-11-17T10:30:00Z">
        <w:r w:rsidRPr="009C7017">
          <w:t xml:space="preserve">   </w:t>
        </w:r>
        <w:r w:rsidRPr="009C7017">
          <w:rPr>
            <w:color w:val="808080"/>
          </w:rPr>
          <w:t xml:space="preserve">-- Need </w:t>
        </w:r>
        <w:r>
          <w:rPr>
            <w:color w:val="808080"/>
          </w:rPr>
          <w:t>N</w:t>
        </w:r>
      </w:ins>
    </w:p>
    <w:p w14:paraId="78806A19" w14:textId="3783BDF6" w:rsidR="00C24BF5" w:rsidRDefault="00C24BF5" w:rsidP="00C24BF5">
      <w:pPr>
        <w:pStyle w:val="PL"/>
        <w:rPr>
          <w:ins w:id="1297" w:author="Ericsson" w:date="2021-12-08T14:12:00Z"/>
        </w:rPr>
      </w:pPr>
      <w:ins w:id="1298" w:author="Ericsson" w:date="2021-12-08T14:12:00Z">
        <w:r>
          <w:t xml:space="preserve">    </w:t>
        </w:r>
        <w:r w:rsidRPr="0086247D">
          <w:t>pdsch-HARQ-ACK-</w:t>
        </w:r>
        <w:del w:id="1299" w:author="Ericsson_RAN2#116bis" w:date="2022-01-27T10:29:00Z">
          <w:r w:rsidDel="001A7C9B">
            <w:delText>e</w:delText>
          </w:r>
        </w:del>
      </w:ins>
      <w:ins w:id="1300" w:author="Ericsson_RAN2#116bis" w:date="2022-01-27T10:29:00Z">
        <w:r w:rsidR="001A7C9B">
          <w:t>E</w:t>
        </w:r>
      </w:ins>
      <w:ins w:id="1301"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302" w:author="Ericsson_RAN2#116bis" w:date="2022-01-27T10:24:00Z">
        <w:r w:rsidR="000805FC">
          <w:t>Enh</w:t>
        </w:r>
      </w:ins>
      <w:ins w:id="1303"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del w:id="1304" w:author="Ericsson_RAN2#116bis" w:date="2022-01-27T10:30:00Z">
          <w:r w:rsidDel="001A7C9B">
            <w:delText>e</w:delText>
          </w:r>
        </w:del>
      </w:ins>
      <w:ins w:id="1305" w:author="Ericsson_RAN2#116bis" w:date="2022-01-27T10:30:00Z">
        <w:r w:rsidR="001A7C9B">
          <w:t>E</w:t>
        </w:r>
      </w:ins>
      <w:ins w:id="1306" w:author="Ericsson" w:date="2021-12-08T14:12:00Z">
        <w:r>
          <w:t>nh</w:t>
        </w:r>
        <w:r w:rsidRPr="003E4269">
          <w:t>Type3</w:t>
        </w:r>
        <w:r>
          <w:t>-r17</w:t>
        </w:r>
      </w:ins>
    </w:p>
    <w:p w14:paraId="717334B2" w14:textId="731D0B32" w:rsidR="00C24BF5" w:rsidRPr="009C7017" w:rsidRDefault="00C24BF5" w:rsidP="00C24BF5">
      <w:pPr>
        <w:pStyle w:val="PL"/>
        <w:rPr>
          <w:ins w:id="1307" w:author="Ericsson" w:date="2021-12-08T14:12:00Z"/>
          <w:color w:val="808080"/>
        </w:rPr>
      </w:pPr>
      <w:ins w:id="1308" w:author="Ericsson" w:date="2021-12-08T14:12:00Z">
        <w:r>
          <w:t xml:space="preserve">                                                                                                        </w:t>
        </w:r>
      </w:ins>
      <w:ins w:id="1309" w:author="Ericsson" w:date="2021-12-08T14:28:00Z">
        <w:r w:rsidR="003C2C0F" w:rsidRPr="009C7017">
          <w:rPr>
            <w:color w:val="993366"/>
          </w:rPr>
          <w:t>OPTIONAL</w:t>
        </w:r>
        <w:r w:rsidR="003C2C0F">
          <w:rPr>
            <w:color w:val="993366"/>
          </w:rPr>
          <w:t xml:space="preserve">,    </w:t>
        </w:r>
      </w:ins>
      <w:ins w:id="1310" w:author="Ericsson" w:date="2021-12-08T14:12:00Z">
        <w:r w:rsidRPr="009C7017">
          <w:rPr>
            <w:color w:val="808080"/>
          </w:rPr>
          <w:t xml:space="preserve">-- </w:t>
        </w:r>
      </w:ins>
      <w:ins w:id="1311" w:author="Ericsson" w:date="2021-12-08T14:27:00Z">
        <w:r w:rsidR="00C274A3">
          <w:rPr>
            <w:color w:val="808080"/>
          </w:rPr>
          <w:t xml:space="preserve">Cond </w:t>
        </w:r>
        <w:r w:rsidR="00C274A3" w:rsidRPr="009C7017">
          <w:rPr>
            <w:color w:val="808080"/>
          </w:rPr>
          <w:t>twoPUCCHgroup</w:t>
        </w:r>
      </w:ins>
    </w:p>
    <w:p w14:paraId="6BB974FE" w14:textId="2AC2CF6A" w:rsidR="00C24BF5" w:rsidRDefault="00C24BF5" w:rsidP="00C24BF5">
      <w:pPr>
        <w:pStyle w:val="PL"/>
        <w:rPr>
          <w:ins w:id="1312" w:author="Ericsson" w:date="2021-12-08T14:12:00Z"/>
        </w:rPr>
      </w:pPr>
      <w:ins w:id="1313" w:author="Ericsson" w:date="2021-12-08T14:12:00Z">
        <w:r>
          <w:t xml:space="preserve">    </w:t>
        </w:r>
        <w:r w:rsidRPr="007419A5">
          <w:t>pdsch-HARQ-ACK-</w:t>
        </w:r>
        <w:del w:id="1314" w:author="Ericsson_RAN2#116bis" w:date="2022-01-27T10:29:00Z">
          <w:r w:rsidDel="001A7C9B">
            <w:delText>e</w:delText>
          </w:r>
        </w:del>
      </w:ins>
      <w:ins w:id="1315" w:author="Ericsson_RAN2#116bis" w:date="2022-01-27T10:29:00Z">
        <w:r w:rsidR="001A7C9B">
          <w:t>E</w:t>
        </w:r>
      </w:ins>
      <w:ins w:id="1316"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317" w:author="Ericsson_RAN2#116bis" w:date="2022-01-27T10:24:00Z">
        <w:r w:rsidR="000805FC">
          <w:t>Enh</w:t>
        </w:r>
      </w:ins>
      <w:ins w:id="1318"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319" w:author="Ericsson_RAN2#116bis" w:date="2022-01-27T10:30:00Z">
        <w:r w:rsidR="001A7C9B">
          <w:t>E</w:t>
        </w:r>
      </w:ins>
      <w:ins w:id="1320" w:author="Ericsson" w:date="2021-12-08T14:12:00Z">
        <w:del w:id="1321" w:author="Ericsson_RAN2#116bis" w:date="2022-01-27T10:30:00Z">
          <w:r w:rsidDel="001A7C9B">
            <w:delText>e</w:delText>
          </w:r>
        </w:del>
        <w:r>
          <w:t>nh</w:t>
        </w:r>
        <w:r w:rsidRPr="003E4269">
          <w:t>Type3</w:t>
        </w:r>
        <w:r>
          <w:t>Index-r17</w:t>
        </w:r>
      </w:ins>
    </w:p>
    <w:p w14:paraId="44CA1681" w14:textId="6FC407B6" w:rsidR="00C24BF5" w:rsidRPr="009C7017" w:rsidRDefault="00C24BF5" w:rsidP="00C24BF5">
      <w:pPr>
        <w:pStyle w:val="PL"/>
        <w:rPr>
          <w:ins w:id="1322" w:author="Ericsson" w:date="2021-12-08T14:12:00Z"/>
          <w:color w:val="808080"/>
        </w:rPr>
      </w:pPr>
      <w:ins w:id="1323" w:author="Ericsson" w:date="2021-12-08T14:12:00Z">
        <w:r>
          <w:t xml:space="preserve">                                                                                                        </w:t>
        </w:r>
      </w:ins>
      <w:ins w:id="1324" w:author="Ericsson" w:date="2021-12-08T14:28:00Z">
        <w:r w:rsidR="003C2C0F" w:rsidRPr="009C7017">
          <w:rPr>
            <w:color w:val="993366"/>
          </w:rPr>
          <w:t>OPTIONAL</w:t>
        </w:r>
        <w:r w:rsidR="003C2C0F">
          <w:rPr>
            <w:color w:val="993366"/>
          </w:rPr>
          <w:t xml:space="preserve">,    </w:t>
        </w:r>
      </w:ins>
      <w:ins w:id="1325" w:author="Ericsson" w:date="2021-12-08T14:12:00Z">
        <w:r w:rsidRPr="009C7017">
          <w:rPr>
            <w:color w:val="808080"/>
          </w:rPr>
          <w:t xml:space="preserve">-- </w:t>
        </w:r>
      </w:ins>
      <w:ins w:id="1326"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327" w:author="Ericsson" w:date="2021-12-10T17:25:00Z"/>
        </w:rPr>
      </w:pPr>
    </w:p>
    <w:p w14:paraId="6DC16BF7" w14:textId="1BE290C4" w:rsidR="00955CCB" w:rsidRDefault="00955CCB" w:rsidP="00955CCB">
      <w:pPr>
        <w:pStyle w:val="PL"/>
        <w:rPr>
          <w:ins w:id="1328" w:author="Ericsson" w:date="2021-12-10T17:25:00Z"/>
          <w:color w:val="808080"/>
        </w:rPr>
      </w:pPr>
      <w:ins w:id="1329" w:author="Ericsson" w:date="2021-12-10T17:25:00Z">
        <w:r>
          <w:t xml:space="preserve">    </w:t>
        </w:r>
        <w:r w:rsidRPr="0040639B">
          <w:t>pdsch-HARQ-ACK</w:t>
        </w:r>
      </w:ins>
      <w:ins w:id="1330" w:author="Ericsson" w:date="2021-12-13T14:21:00Z">
        <w:r w:rsidR="00242794" w:rsidRPr="00242794">
          <w:t>-</w:t>
        </w:r>
      </w:ins>
      <w:ins w:id="1331" w:author="Ericsson_RAN2#116bis" w:date="2022-01-27T10:31:00Z">
        <w:r w:rsidR="001A7C9B">
          <w:t>E</w:t>
        </w:r>
      </w:ins>
      <w:ins w:id="1332" w:author="Ericsson" w:date="2021-12-13T14:21:00Z">
        <w:del w:id="1333" w:author="Ericsson_RAN2#116bis" w:date="2022-01-27T10:31:00Z">
          <w:r w:rsidR="00242794" w:rsidRPr="00242794" w:rsidDel="001A7C9B">
            <w:delText>e</w:delText>
          </w:r>
        </w:del>
        <w:r w:rsidR="00242794" w:rsidRPr="00242794">
          <w:t>nhType3</w:t>
        </w:r>
        <w:r w:rsidR="004F717C">
          <w:t>Secondary</w:t>
        </w:r>
        <w:r w:rsidR="00242794" w:rsidRPr="00242794">
          <w:t xml:space="preserve">PUCCHgroup </w:t>
        </w:r>
      </w:ins>
      <w:ins w:id="1334"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335" w:author="Ericsson" w:date="2021-12-10T17:28:00Z"/>
        </w:rPr>
      </w:pPr>
      <w:ins w:id="1336" w:author="Ericsson" w:date="2021-12-10T17:28:00Z">
        <w:r>
          <w:t xml:space="preserve">  </w:t>
        </w:r>
      </w:ins>
      <w:ins w:id="1337" w:author="Ericsson" w:date="2021-12-13T13:23:00Z">
        <w:r w:rsidR="000F4273">
          <w:t xml:space="preserve"> </w:t>
        </w:r>
      </w:ins>
      <w:ins w:id="1338" w:author="Ericsson" w:date="2021-12-10T17:28:00Z">
        <w:r>
          <w:t xml:space="preserve"> </w:t>
        </w:r>
        <w:commentRangeStart w:id="1339"/>
        <w:commentRangeStart w:id="1340"/>
        <w:r>
          <w:t>--</w:t>
        </w:r>
      </w:ins>
      <w:ins w:id="1341" w:author="Ericsson" w:date="2021-12-10T17:31:00Z">
        <w:r w:rsidR="00407334">
          <w:t xml:space="preserve"> </w:t>
        </w:r>
      </w:ins>
      <w:ins w:id="1342" w:author="Ericsson" w:date="2021-12-10T17:28:00Z">
        <w:r>
          <w:t>end of</w:t>
        </w:r>
      </w:ins>
      <w:commentRangeEnd w:id="1339"/>
      <w:r w:rsidR="000A0F57">
        <w:rPr>
          <w:rStyle w:val="CommentReference"/>
          <w:rFonts w:ascii="Times New Roman" w:hAnsi="Times New Roman"/>
          <w:noProof w:val="0"/>
          <w:lang w:eastAsia="ja-JP"/>
        </w:rPr>
        <w:commentReference w:id="1339"/>
      </w:r>
      <w:commentRangeEnd w:id="1340"/>
      <w:r w:rsidR="001A7C9B">
        <w:rPr>
          <w:rStyle w:val="CommentReference"/>
          <w:rFonts w:ascii="Times New Roman" w:hAnsi="Times New Roman"/>
          <w:noProof w:val="0"/>
          <w:lang w:eastAsia="ja-JP"/>
        </w:rPr>
        <w:commentReference w:id="1340"/>
      </w:r>
      <w:ins w:id="1343" w:author="Ericsson" w:date="2021-12-10T17:28:00Z">
        <w:r>
          <w:t xml:space="preserve"> enhanced Type3 feedback </w:t>
        </w:r>
      </w:ins>
    </w:p>
    <w:p w14:paraId="49B75AF4" w14:textId="77777777" w:rsidR="004E10D9" w:rsidRDefault="004E10D9" w:rsidP="00316779">
      <w:pPr>
        <w:pStyle w:val="PL"/>
        <w:rPr>
          <w:ins w:id="1344" w:author="Ericsson" w:date="2021-12-08T14:18:00Z"/>
        </w:rPr>
      </w:pPr>
    </w:p>
    <w:p w14:paraId="19DF4AA5" w14:textId="14C35831" w:rsidR="000805FC" w:rsidRDefault="000805FC" w:rsidP="000805FC">
      <w:pPr>
        <w:pStyle w:val="PL"/>
        <w:rPr>
          <w:ins w:id="1345" w:author="Ericsson_RAN2#116bis" w:date="2022-01-27T10:28:00Z"/>
          <w:color w:val="808080"/>
        </w:rPr>
      </w:pPr>
      <w:ins w:id="1346" w:author="Ericsson_RAN2#116bis"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347" w:author="Ericsson" w:date="2021-11-17T12:49:00Z"/>
          <w:color w:val="808080"/>
        </w:rPr>
      </w:pPr>
      <w:ins w:id="1348" w:author="Ericsson" w:date="2021-11-17T12:49:00Z">
        <w:r>
          <w:t xml:space="preserve">    </w:t>
        </w:r>
        <w:r w:rsidRPr="00316779">
          <w:t>pdsch-HARQ-ACK-</w:t>
        </w:r>
      </w:ins>
      <w:ins w:id="1349" w:author="Ericsson" w:date="2021-11-17T12:50:00Z">
        <w:r>
          <w:t>R</w:t>
        </w:r>
      </w:ins>
      <w:ins w:id="1350"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351" w:author="Ericsson" w:date="2021-11-17T14:10:00Z">
        <w:r w:rsidR="007C5FBE">
          <w:t xml:space="preserve">  </w:t>
        </w:r>
      </w:ins>
      <w:ins w:id="1352"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353" w:author="Ericsson" w:date="2021-12-08T14:34:00Z"/>
          <w:color w:val="808080"/>
        </w:rPr>
      </w:pPr>
      <w:ins w:id="1354"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355"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356" w:author="Ericsson" w:date="2021-12-10T17:34:00Z"/>
          <w:color w:val="808080"/>
        </w:rPr>
      </w:pPr>
      <w:ins w:id="1357" w:author="Ericsson" w:date="2021-12-10T17:34:00Z">
        <w:r>
          <w:t xml:space="preserve">   </w:t>
        </w:r>
      </w:ins>
      <w:ins w:id="1358" w:author="Ericsson" w:date="2021-12-13T13:23:00Z">
        <w:r w:rsidR="000F4273">
          <w:t xml:space="preserve"> </w:t>
        </w:r>
      </w:ins>
      <w:ins w:id="1359"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360" w:author="Ericsson" w:date="2021-12-08T14:31:00Z"/>
          <w:color w:val="808080"/>
        </w:rPr>
      </w:pPr>
    </w:p>
    <w:p w14:paraId="0796BFC0" w14:textId="53D09E22" w:rsidR="000805FC" w:rsidRDefault="000805FC" w:rsidP="000805FC">
      <w:pPr>
        <w:pStyle w:val="PL"/>
        <w:rPr>
          <w:ins w:id="1361" w:author="Ericsson_RAN2#116bis" w:date="2022-01-27T10:28:00Z"/>
          <w:color w:val="808080"/>
        </w:rPr>
      </w:pPr>
      <w:ins w:id="1362" w:author="Ericsson_RAN2#116bis" w:date="2022-01-27T10:28:00Z">
        <w:r>
          <w:t xml:space="preserve">    -- start of PUCCH Cell switching </w:t>
        </w:r>
      </w:ins>
    </w:p>
    <w:p w14:paraId="2CD9F9E4" w14:textId="0BA9AC8C" w:rsidR="0029025F" w:rsidRDefault="0029025F" w:rsidP="00816483">
      <w:pPr>
        <w:pStyle w:val="PL"/>
        <w:rPr>
          <w:ins w:id="1363" w:author="Ericsson" w:date="2021-11-17T14:09:00Z"/>
        </w:rPr>
      </w:pPr>
      <w:ins w:id="1364" w:author="Ericsson" w:date="2021-11-17T14:09:00Z">
        <w:r>
          <w:t xml:space="preserve">    </w:t>
        </w:r>
        <w:r w:rsidRPr="0029025F">
          <w:t>pucch-</w:t>
        </w:r>
      </w:ins>
      <w:ins w:id="1365" w:author="Ericsson" w:date="2021-12-10T17:35:00Z">
        <w:r w:rsidR="00407334">
          <w:t>s</w:t>
        </w:r>
      </w:ins>
      <w:ins w:id="1366" w:author="Ericsson" w:date="2021-11-17T14:09:00Z">
        <w:r w:rsidRPr="0029025F">
          <w:t>SCell</w:t>
        </w:r>
        <w:r w:rsidR="007C5FBE">
          <w:t xml:space="preserve">-r17                     </w:t>
        </w:r>
      </w:ins>
      <w:ins w:id="1367" w:author="Ericsson" w:date="2021-12-10T17:39:00Z">
        <w:r w:rsidR="001A22BC">
          <w:t xml:space="preserve"> </w:t>
        </w:r>
      </w:ins>
      <w:ins w:id="1368" w:author="Ericsson" w:date="2021-11-17T14:09:00Z">
        <w:r w:rsidR="007C5FBE">
          <w:t>SCellIndex</w:t>
        </w:r>
      </w:ins>
      <w:ins w:id="1369" w:author="Ericsson" w:date="2021-11-17T14:10:00Z">
        <w:r w:rsidR="007C5FBE">
          <w:t xml:space="preserve">                                                </w:t>
        </w:r>
      </w:ins>
      <w:ins w:id="1370" w:author="Ericsson" w:date="2021-12-10T17:49:00Z">
        <w:r w:rsidR="0071633A">
          <w:t xml:space="preserve">    </w:t>
        </w:r>
      </w:ins>
      <w:ins w:id="1371"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372" w:author="Ericsson" w:date="2021-12-08T14:34:00Z"/>
          <w:color w:val="808080"/>
        </w:rPr>
      </w:pPr>
      <w:ins w:id="1373" w:author="Ericsson" w:date="2021-12-08T14:33:00Z">
        <w:r>
          <w:t xml:space="preserve">    </w:t>
        </w:r>
        <w:r w:rsidRPr="0029025F">
          <w:t>pucch-</w:t>
        </w:r>
      </w:ins>
      <w:ins w:id="1374" w:author="Ericsson" w:date="2021-12-10T17:35:00Z">
        <w:r w:rsidR="00407334">
          <w:t>s</w:t>
        </w:r>
      </w:ins>
      <w:ins w:id="1375" w:author="Ericsson" w:date="2021-12-08T14:33:00Z">
        <w:r w:rsidRPr="0029025F">
          <w:t>SCell</w:t>
        </w:r>
        <w:r>
          <w:t>-s</w:t>
        </w:r>
      </w:ins>
      <w:ins w:id="1376" w:author="Ericsson" w:date="2021-12-08T14:34:00Z">
        <w:r>
          <w:t>econdaryPUCCHgroup</w:t>
        </w:r>
      </w:ins>
      <w:ins w:id="1377" w:author="Ericsson" w:date="2021-12-08T14:33:00Z">
        <w:r>
          <w:t xml:space="preserve">-r17  SCellIndex                                               </w:t>
        </w:r>
      </w:ins>
      <w:ins w:id="1378" w:author="Ericsson" w:date="2021-12-10T17:49:00Z">
        <w:r w:rsidR="0071633A">
          <w:t xml:space="preserve">     </w:t>
        </w:r>
      </w:ins>
      <w:ins w:id="1379" w:author="Ericsson" w:date="2021-12-08T14:33:00Z">
        <w:r w:rsidRPr="009C7017">
          <w:rPr>
            <w:color w:val="993366"/>
          </w:rPr>
          <w:t>OPTIONAL</w:t>
        </w:r>
        <w:r w:rsidRPr="009C7017">
          <w:t xml:space="preserve">,   </w:t>
        </w:r>
        <w:r w:rsidRPr="009C7017">
          <w:rPr>
            <w:color w:val="808080"/>
          </w:rPr>
          <w:t xml:space="preserve">-- </w:t>
        </w:r>
      </w:ins>
      <w:ins w:id="1380"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381" w:author="Ericsson" w:date="2021-12-08T14:33:00Z"/>
        </w:rPr>
      </w:pPr>
    </w:p>
    <w:p w14:paraId="67FB0213" w14:textId="28A032D3" w:rsidR="004F65FC" w:rsidRDefault="004F65FC" w:rsidP="004F65FC">
      <w:pPr>
        <w:pStyle w:val="PL"/>
        <w:rPr>
          <w:ins w:id="1382" w:author="Ericsson" w:date="2021-11-17T14:13:00Z"/>
        </w:rPr>
      </w:pPr>
      <w:ins w:id="1383" w:author="Ericsson" w:date="2021-11-17T14:12:00Z">
        <w:r>
          <w:t xml:space="preserve">    </w:t>
        </w:r>
        <w:r w:rsidRPr="004F65FC">
          <w:t>pucch-</w:t>
        </w:r>
      </w:ins>
      <w:ins w:id="1384" w:author="Ericsson" w:date="2021-12-10T17:51:00Z">
        <w:r w:rsidR="00352693">
          <w:t>sS</w:t>
        </w:r>
      </w:ins>
      <w:ins w:id="1385" w:author="Ericsson" w:date="2021-11-17T14:13:00Z">
        <w:r>
          <w:t>C</w:t>
        </w:r>
      </w:ins>
      <w:ins w:id="1386" w:author="Ericsson" w:date="2021-11-17T14:12:00Z">
        <w:r w:rsidRPr="004F65FC">
          <w:t>ellDyn</w:t>
        </w:r>
      </w:ins>
      <w:ins w:id="1387" w:author="Ericsson" w:date="2021-11-17T14:13:00Z">
        <w:r>
          <w:t xml:space="preserve">-r17                   </w:t>
        </w:r>
      </w:ins>
      <w:ins w:id="1388" w:author="Ericsson" w:date="2021-12-10T17:51:00Z">
        <w:r w:rsidR="00352693">
          <w:t xml:space="preserve">   </w:t>
        </w:r>
      </w:ins>
      <w:ins w:id="1389"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390" w:author="Ericsson" w:date="2021-12-08T14:35:00Z"/>
          <w:color w:val="808080"/>
        </w:rPr>
      </w:pPr>
      <w:ins w:id="1391" w:author="Ericsson" w:date="2021-12-08T14:35:00Z">
        <w:r>
          <w:t xml:space="preserve">    </w:t>
        </w:r>
        <w:r w:rsidRPr="0029025F">
          <w:t>pucch-</w:t>
        </w:r>
      </w:ins>
      <w:ins w:id="1392" w:author="Ericsson" w:date="2021-12-10T17:51:00Z">
        <w:r w:rsidR="00352693">
          <w:t>sS</w:t>
        </w:r>
      </w:ins>
      <w:ins w:id="1393" w:author="Ericsson" w:date="2021-12-08T14:35:00Z">
        <w:r w:rsidRPr="0029025F">
          <w:t>Cell</w:t>
        </w:r>
      </w:ins>
      <w:ins w:id="1394" w:author="Ericsson" w:date="2021-12-10T17:51:00Z">
        <w:r w:rsidR="00352693">
          <w:t>Dyn-</w:t>
        </w:r>
      </w:ins>
      <w:ins w:id="1395" w:author="Ericsson" w:date="2021-12-08T14:35:00Z">
        <w:r>
          <w:t xml:space="preserve">secondaryPUCCHgroup-r17  </w:t>
        </w:r>
      </w:ins>
      <w:ins w:id="1396" w:author="Ericsson" w:date="2021-12-08T14:37:00Z">
        <w:r w:rsidRPr="009C7017">
          <w:rPr>
            <w:color w:val="993366"/>
          </w:rPr>
          <w:t>ENUMERATED</w:t>
        </w:r>
        <w:r w:rsidRPr="009C7017">
          <w:t xml:space="preserve"> {enabled</w:t>
        </w:r>
      </w:ins>
      <w:ins w:id="1397" w:author="Ericsson" w:date="2021-12-08T14:38:00Z">
        <w:r>
          <w:rPr>
            <w:color w:val="993366"/>
          </w:rPr>
          <w:t xml:space="preserve">}                                     </w:t>
        </w:r>
      </w:ins>
      <w:ins w:id="1398"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399" w:author="Ericsson" w:date="2021-12-08T14:35:00Z"/>
        </w:rPr>
      </w:pPr>
    </w:p>
    <w:p w14:paraId="153E9AD5" w14:textId="61CE75EB" w:rsidR="00C807FA" w:rsidRDefault="006C5E8F" w:rsidP="00C807FA">
      <w:pPr>
        <w:pStyle w:val="PL"/>
        <w:rPr>
          <w:ins w:id="1400" w:author="Ericsson" w:date="2021-11-17T14:21:00Z"/>
        </w:rPr>
      </w:pPr>
      <w:ins w:id="1401" w:author="Ericsson" w:date="2021-11-17T14:18:00Z">
        <w:r>
          <w:t xml:space="preserve">    </w:t>
        </w:r>
        <w:r w:rsidRPr="006C5E8F">
          <w:t>pucch</w:t>
        </w:r>
        <w:r>
          <w:t>-</w:t>
        </w:r>
      </w:ins>
      <w:ins w:id="1402" w:author="Ericsson" w:date="2021-12-10T17:59:00Z">
        <w:r w:rsidR="007C4C9C">
          <w:t>sS</w:t>
        </w:r>
      </w:ins>
      <w:ins w:id="1403" w:author="Ericsson" w:date="2021-11-17T14:18:00Z">
        <w:r w:rsidRPr="006C5E8F">
          <w:t>CellPattern</w:t>
        </w:r>
        <w:r>
          <w:t xml:space="preserve">-r17      </w:t>
        </w:r>
      </w:ins>
      <w:ins w:id="1404" w:author="Ericsson" w:date="2021-11-17T14:19:00Z">
        <w:r>
          <w:t xml:space="preserve">               </w:t>
        </w:r>
      </w:ins>
      <w:ins w:id="1405" w:author="Ericsson" w:date="2021-12-13T10:59:00Z">
        <w:r w:rsidR="0020763A">
          <w:t xml:space="preserve"> </w:t>
        </w:r>
      </w:ins>
      <w:ins w:id="1406"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407"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408" w:author="Ericsson" w:date="2021-12-08T14:39:00Z"/>
        </w:rPr>
      </w:pPr>
      <w:ins w:id="1409" w:author="Ericsson" w:date="2021-12-08T14:39:00Z">
        <w:r>
          <w:t xml:space="preserve">    </w:t>
        </w:r>
        <w:r w:rsidRPr="006C5E8F">
          <w:t>pucch</w:t>
        </w:r>
        <w:r>
          <w:t>-</w:t>
        </w:r>
      </w:ins>
      <w:ins w:id="1410" w:author="Ericsson" w:date="2021-12-10T17:59:00Z">
        <w:r w:rsidR="007C4C9C">
          <w:t>sS</w:t>
        </w:r>
      </w:ins>
      <w:ins w:id="1411" w:author="Ericsson" w:date="2021-12-08T14:39:00Z">
        <w:r w:rsidRPr="006C5E8F">
          <w:t>CellPattern</w:t>
        </w:r>
        <w:r>
          <w:t>-secondaryPUCCHgroup</w:t>
        </w:r>
      </w:ins>
      <w:ins w:id="1412" w:author="Ericsson" w:date="2021-12-13T10:59:00Z">
        <w:r w:rsidR="00264B3F">
          <w:t>-</w:t>
        </w:r>
      </w:ins>
      <w:ins w:id="1413"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414" w:author="Ericsson" w:date="2021-12-10T18:31:00Z"/>
          <w:color w:val="808080"/>
        </w:rPr>
      </w:pPr>
      <w:ins w:id="1415" w:author="Ericsson" w:date="2021-12-10T18:31:00Z">
        <w:r>
          <w:t xml:space="preserve"> </w:t>
        </w:r>
      </w:ins>
      <w:ins w:id="1416" w:author="Ericsson" w:date="2021-12-13T13:23:00Z">
        <w:r w:rsidR="000F4273">
          <w:t xml:space="preserve"> </w:t>
        </w:r>
      </w:ins>
      <w:ins w:id="1417" w:author="Ericsson" w:date="2021-12-10T18:31:00Z">
        <w:r>
          <w:t xml:space="preserve">  -- end of PUCCH Cell switching </w:t>
        </w:r>
      </w:ins>
    </w:p>
    <w:p w14:paraId="5EB361B4" w14:textId="6B65F835" w:rsidR="004F6271" w:rsidRDefault="004F6271" w:rsidP="00816483">
      <w:pPr>
        <w:pStyle w:val="PL"/>
        <w:rPr>
          <w:ins w:id="1418" w:author="Ericsson" w:date="2021-12-10T18:31:00Z"/>
        </w:rPr>
      </w:pPr>
    </w:p>
    <w:p w14:paraId="41EFFE5E" w14:textId="2EFE3264" w:rsidR="009B292A" w:rsidRDefault="009B292A" w:rsidP="00816483">
      <w:pPr>
        <w:pStyle w:val="PL"/>
        <w:rPr>
          <w:ins w:id="1419" w:author="Ericsson" w:date="2021-12-10T18:32:00Z"/>
        </w:rPr>
      </w:pPr>
    </w:p>
    <w:p w14:paraId="4A93709A" w14:textId="650A787D" w:rsidR="00E465F5" w:rsidRDefault="009B292A" w:rsidP="00E465F5">
      <w:pPr>
        <w:pStyle w:val="PL"/>
        <w:rPr>
          <w:ins w:id="1420" w:author="Ericsson" w:date="2021-12-10T18:32:00Z"/>
        </w:rPr>
      </w:pPr>
      <w:ins w:id="1421" w:author="Ericsson" w:date="2021-12-10T18:32:00Z">
        <w:r>
          <w:t xml:space="preserve">    </w:t>
        </w:r>
      </w:ins>
      <w:ins w:id="1422" w:author="Ericsson" w:date="2021-12-10T18:33:00Z">
        <w:r w:rsidR="00E465F5">
          <w:t>uci</w:t>
        </w:r>
      </w:ins>
      <w:ins w:id="1423"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424" w:author="Ericsson" w:date="2021-12-10T18:45:00Z"/>
        </w:rPr>
      </w:pPr>
      <w:ins w:id="1425" w:author="Ericsson" w:date="2021-12-10T18:44:00Z">
        <w:r>
          <w:t xml:space="preserve">    </w:t>
        </w:r>
        <w:r w:rsidRPr="001A4FD2">
          <w:t>simultaneousPUCCH-PUSCH</w:t>
        </w:r>
        <w:r>
          <w:t>-r17</w:t>
        </w:r>
      </w:ins>
      <w:ins w:id="1426"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427" w:author="Ericsson" w:date="2021-12-10T18:44:00Z"/>
        </w:rPr>
      </w:pPr>
    </w:p>
    <w:p w14:paraId="0FC9CF9C" w14:textId="7B4D4740" w:rsidR="00816483" w:rsidRPr="009C7017" w:rsidRDefault="00816483" w:rsidP="00816483">
      <w:pPr>
        <w:pStyle w:val="PL"/>
        <w:rPr>
          <w:ins w:id="1428" w:author="Ericsson" w:date="2021-11-17T10:11:00Z"/>
        </w:rPr>
      </w:pPr>
      <w:ins w:id="1429"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430" w:author="Ericsson" w:date="2021-11-17T10:45:00Z"/>
        </w:rPr>
      </w:pPr>
    </w:p>
    <w:p w14:paraId="48289EEB" w14:textId="776639CD" w:rsidR="0032411E" w:rsidRPr="009C7017" w:rsidRDefault="0032411E" w:rsidP="0032411E">
      <w:pPr>
        <w:pStyle w:val="PL"/>
        <w:rPr>
          <w:ins w:id="1431" w:author="Ericsson" w:date="2021-11-17T10:45:00Z"/>
        </w:rPr>
      </w:pPr>
      <w:ins w:id="1432" w:author="Ericsson" w:date="2021-11-17T10:45:00Z">
        <w:r>
          <w:t>PDSCH</w:t>
        </w:r>
        <w:r w:rsidRPr="003E4269">
          <w:t>-HARQ-ACK-</w:t>
        </w:r>
      </w:ins>
      <w:ins w:id="1433" w:author="Ericsson" w:date="2021-11-17T11:05:00Z">
        <w:r w:rsidR="00CB5440">
          <w:t>enh</w:t>
        </w:r>
      </w:ins>
      <w:ins w:id="1434" w:author="Ericsson" w:date="2021-11-17T10:45:00Z">
        <w:r w:rsidRPr="003E4269">
          <w:t>Type3</w:t>
        </w:r>
        <w:r>
          <w:t xml:space="preserve">-r17 ::=         </w:t>
        </w:r>
        <w:r w:rsidRPr="009C7017">
          <w:rPr>
            <w:color w:val="993366"/>
          </w:rPr>
          <w:t>SEQUENCE</w:t>
        </w:r>
        <w:r w:rsidRPr="009C7017">
          <w:t xml:space="preserve"> {</w:t>
        </w:r>
      </w:ins>
    </w:p>
    <w:p w14:paraId="10A4F24D" w14:textId="31CC5122" w:rsidR="0032411E" w:rsidRDefault="0099123F" w:rsidP="009C7017">
      <w:pPr>
        <w:pStyle w:val="PL"/>
        <w:rPr>
          <w:ins w:id="1435" w:author="Ericsson" w:date="2021-11-17T11:11:00Z"/>
        </w:rPr>
      </w:pPr>
      <w:ins w:id="1436" w:author="Ericsson" w:date="2021-11-17T10:47:00Z">
        <w:r>
          <w:t xml:space="preserve">    </w:t>
        </w:r>
        <w:commentRangeStart w:id="1437"/>
        <w:r w:rsidR="00C66EE8">
          <w:t>pdsch</w:t>
        </w:r>
        <w:r>
          <w:t>-HARQ-ACK-</w:t>
        </w:r>
      </w:ins>
      <w:ins w:id="1438" w:author="Ericsson_RAN2#116bis" w:date="2022-01-27T10:26:00Z">
        <w:r w:rsidR="000805FC">
          <w:t>Enh</w:t>
        </w:r>
      </w:ins>
      <w:ins w:id="1439" w:author="Ericsson" w:date="2021-11-17T10:47:00Z">
        <w:r>
          <w:t>Type3Index</w:t>
        </w:r>
      </w:ins>
      <w:commentRangeEnd w:id="1437"/>
      <w:r w:rsidR="00424AB0">
        <w:rPr>
          <w:rStyle w:val="CommentReference"/>
          <w:rFonts w:ascii="Times New Roman" w:hAnsi="Times New Roman"/>
          <w:noProof w:val="0"/>
          <w:lang w:eastAsia="ja-JP"/>
        </w:rPr>
        <w:commentReference w:id="1437"/>
      </w:r>
      <w:ins w:id="1440" w:author="Ericsson" w:date="2021-11-17T10:47:00Z">
        <w:r>
          <w:t xml:space="preserve">-r17    </w:t>
        </w:r>
      </w:ins>
      <w:commentRangeStart w:id="1441"/>
      <w:ins w:id="1442" w:author="Ericsson" w:date="2021-11-17T10:53:00Z">
        <w:r w:rsidR="00EF502D">
          <w:t>PDSCH</w:t>
        </w:r>
        <w:r w:rsidR="00EF502D" w:rsidRPr="003E4269">
          <w:t>-HARQ-ACK-</w:t>
        </w:r>
      </w:ins>
      <w:ins w:id="1443" w:author="Ericsson_RAN2#116bis" w:date="2022-01-27T10:25:00Z">
        <w:r w:rsidR="000805FC">
          <w:t>Enh</w:t>
        </w:r>
      </w:ins>
      <w:ins w:id="1444" w:author="Ericsson" w:date="2021-11-17T10:53:00Z">
        <w:r w:rsidR="00EF502D" w:rsidRPr="003E4269">
          <w:t>Type3</w:t>
        </w:r>
        <w:del w:id="1445" w:author="Ericsson_RAN2#116bis" w:date="2022-01-27T10:30:00Z">
          <w:r w:rsidR="00EF502D" w:rsidDel="001A7C9B">
            <w:delText>Config</w:delText>
          </w:r>
        </w:del>
        <w:r w:rsidR="00EF502D">
          <w:t>Index</w:t>
        </w:r>
      </w:ins>
      <w:commentRangeEnd w:id="1441"/>
      <w:r w:rsidR="00424AB0">
        <w:rPr>
          <w:rStyle w:val="CommentReference"/>
          <w:rFonts w:ascii="Times New Roman" w:hAnsi="Times New Roman"/>
          <w:noProof w:val="0"/>
          <w:lang w:eastAsia="ja-JP"/>
        </w:rPr>
        <w:commentReference w:id="1441"/>
      </w:r>
      <w:ins w:id="1446" w:author="Ericsson" w:date="2021-11-17T10:53:00Z">
        <w:r w:rsidR="00EF502D">
          <w:t>-r17</w:t>
        </w:r>
        <w:r w:rsidR="00CE30CA">
          <w:t>,</w:t>
        </w:r>
      </w:ins>
    </w:p>
    <w:p w14:paraId="1C7BCC9A" w14:textId="77593149" w:rsidR="009330D3" w:rsidRDefault="004D22A2" w:rsidP="009C7017">
      <w:pPr>
        <w:pStyle w:val="PL"/>
        <w:rPr>
          <w:ins w:id="1447" w:author="Ericsson" w:date="2021-12-08T14:05:00Z"/>
        </w:rPr>
      </w:pPr>
      <w:ins w:id="1448" w:author="Ericsson" w:date="2021-11-17T11:30:00Z">
        <w:r>
          <w:t xml:space="preserve">    </w:t>
        </w:r>
      </w:ins>
      <w:ins w:id="1449" w:author="Ericsson" w:date="2021-12-10T17:08:00Z">
        <w:r w:rsidR="00C87039">
          <w:t>a</w:t>
        </w:r>
      </w:ins>
      <w:ins w:id="1450" w:author="Ericsson" w:date="2021-11-17T11:29:00Z">
        <w:r w:rsidR="00B10BE4">
          <w:t>pp</w:t>
        </w:r>
        <w:r w:rsidR="00024279">
          <w:t>licabl</w:t>
        </w:r>
      </w:ins>
      <w:ins w:id="1451" w:author="Ericsson" w:date="2021-11-17T11:31:00Z">
        <w:r>
          <w:t>e</w:t>
        </w:r>
      </w:ins>
      <w:ins w:id="1452" w:author="Ericsson" w:date="2021-11-17T11:32:00Z">
        <w:r w:rsidR="009B588E">
          <w:t>-r17</w:t>
        </w:r>
      </w:ins>
      <w:ins w:id="1453" w:author="Ericsson" w:date="2021-11-17T11:19:00Z">
        <w:r w:rsidR="00BC200B">
          <w:t xml:space="preserve"> </w:t>
        </w:r>
      </w:ins>
      <w:ins w:id="1454" w:author="Ericsson" w:date="2021-11-17T11:31:00Z">
        <w:r>
          <w:t xml:space="preserve">  </w:t>
        </w:r>
      </w:ins>
      <w:ins w:id="1455" w:author="Ericsson" w:date="2021-12-08T14:04:00Z">
        <w:r w:rsidR="002B4C40">
          <w:t xml:space="preserve">CHOICE </w:t>
        </w:r>
      </w:ins>
      <w:ins w:id="1456" w:author="Ericsson" w:date="2021-11-17T10:56:00Z">
        <w:r w:rsidR="00FF28AF" w:rsidRPr="00FF28AF">
          <w:t>{</w:t>
        </w:r>
      </w:ins>
    </w:p>
    <w:p w14:paraId="5C1DBE05" w14:textId="3DC63D23" w:rsidR="009330D3" w:rsidRDefault="009330D3" w:rsidP="009C7017">
      <w:pPr>
        <w:pStyle w:val="PL"/>
        <w:rPr>
          <w:ins w:id="1457" w:author="Ericsson" w:date="2021-12-08T14:04:00Z"/>
        </w:rPr>
      </w:pPr>
      <w:ins w:id="1458" w:author="Ericsson" w:date="2021-12-08T14:05:00Z">
        <w:r>
          <w:t xml:space="preserve">        </w:t>
        </w:r>
      </w:ins>
      <w:ins w:id="1459" w:author="Ericsson" w:date="2021-11-17T11:23:00Z">
        <w:r w:rsidR="00C9787D">
          <w:t xml:space="preserve">perCC </w:t>
        </w:r>
      </w:ins>
      <w:ins w:id="1460"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461" w:author="Ericsson" w:date="2021-12-08T14:07:00Z">
        <w:r>
          <w:t>INTEGER (0..1)</w:t>
        </w:r>
      </w:ins>
      <w:ins w:id="1462" w:author="Ericsson" w:date="2021-12-08T14:08:00Z">
        <w:r>
          <w:t>,</w:t>
        </w:r>
      </w:ins>
    </w:p>
    <w:p w14:paraId="630E84AC" w14:textId="0054E0B1" w:rsidR="009330D3" w:rsidRDefault="009330D3" w:rsidP="009C7017">
      <w:pPr>
        <w:pStyle w:val="PL"/>
        <w:rPr>
          <w:ins w:id="1463" w:author="Ericsson" w:date="2021-12-08T14:05:00Z"/>
        </w:rPr>
      </w:pPr>
      <w:ins w:id="1464" w:author="Ericsson" w:date="2021-12-08T14:05:00Z">
        <w:r>
          <w:t xml:space="preserve">   </w:t>
        </w:r>
      </w:ins>
      <w:ins w:id="1465" w:author="Ericsson" w:date="2021-12-08T14:04:00Z">
        <w:r>
          <w:t xml:space="preserve">    </w:t>
        </w:r>
      </w:ins>
      <w:ins w:id="1466" w:author="Ericsson" w:date="2021-12-08T14:05:00Z">
        <w:r>
          <w:t xml:space="preserve"> </w:t>
        </w:r>
      </w:ins>
      <w:ins w:id="1467" w:author="Ericsson" w:date="2021-11-17T11:23:00Z">
        <w:r w:rsidR="00C9787D">
          <w:t>perHARQ</w:t>
        </w:r>
      </w:ins>
      <w:ins w:id="1468"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469" w:author="Ericsson" w:date="2021-11-17T11:19:00Z"/>
        </w:rPr>
      </w:pPr>
      <w:ins w:id="1470" w:author="Ericsson" w:date="2021-12-08T14:05:00Z">
        <w:r>
          <w:t xml:space="preserve">    </w:t>
        </w:r>
      </w:ins>
      <w:ins w:id="1471" w:author="Ericsson" w:date="2021-11-17T11:23:00Z">
        <w:r w:rsidR="00C9787D">
          <w:t>}</w:t>
        </w:r>
      </w:ins>
    </w:p>
    <w:p w14:paraId="6712D385" w14:textId="7DE3DA67" w:rsidR="00D6779F" w:rsidRPr="009C7017" w:rsidRDefault="00D6779F" w:rsidP="00D6779F">
      <w:pPr>
        <w:pStyle w:val="PL"/>
        <w:rPr>
          <w:ins w:id="1472" w:author="Ericsson" w:date="2021-11-17T11:08:00Z"/>
          <w:color w:val="808080"/>
        </w:rPr>
      </w:pPr>
      <w:ins w:id="1473" w:author="Ericsson" w:date="2021-11-17T11:08:00Z">
        <w:r w:rsidRPr="009C7017">
          <w:t xml:space="preserve">    pdsch-HARQ-ACK-</w:t>
        </w:r>
      </w:ins>
      <w:ins w:id="1474" w:author="Ericsson_RAN2#116bis" w:date="2022-01-27T10:32:00Z">
        <w:r w:rsidR="00485A31">
          <w:t>E</w:t>
        </w:r>
      </w:ins>
      <w:ins w:id="1475" w:author="Ericsson" w:date="2021-11-17T11:08:00Z">
        <w:del w:id="1476" w:author="Ericsson_RAN2#116bis" w:date="2022-01-27T10:32:00Z">
          <w:r w:rsidDel="00485A31">
            <w:delText>e</w:delText>
          </w:r>
        </w:del>
        <w:r>
          <w:t>nhType3N</w:t>
        </w:r>
        <w:r w:rsidRPr="009C7017">
          <w:t>DI-r1</w:t>
        </w:r>
        <w:r>
          <w:t>7</w:t>
        </w:r>
        <w:r w:rsidRPr="009C7017">
          <w:t xml:space="preserve">  </w:t>
        </w:r>
        <w:r>
          <w:t xml:space="preserve">    </w:t>
        </w:r>
      </w:ins>
      <w:ins w:id="1477" w:author="Ericsson" w:date="2021-11-17T11:31:00Z">
        <w:r w:rsidR="004D22A2">
          <w:t xml:space="preserve">   </w:t>
        </w:r>
      </w:ins>
      <w:ins w:id="1478"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79" w:author="Ericsson" w:date="2021-12-10T17:20:00Z">
        <w:r w:rsidR="008E3EBD">
          <w:rPr>
            <w:color w:val="808080"/>
          </w:rPr>
          <w:t>R</w:t>
        </w:r>
      </w:ins>
    </w:p>
    <w:p w14:paraId="5620A18E" w14:textId="1AC4AC67" w:rsidR="0015184C" w:rsidRPr="009C7017" w:rsidRDefault="0015184C" w:rsidP="0015184C">
      <w:pPr>
        <w:pStyle w:val="PL"/>
        <w:rPr>
          <w:ins w:id="1480" w:author="Ericsson" w:date="2021-11-17T11:09:00Z"/>
          <w:color w:val="808080"/>
        </w:rPr>
      </w:pPr>
      <w:ins w:id="1481" w:author="Ericsson" w:date="2021-11-17T11:09:00Z">
        <w:r w:rsidRPr="009C7017">
          <w:t xml:space="preserve">    pdsch-HARQ-ACK-</w:t>
        </w:r>
        <w:del w:id="1482" w:author="Ericsson_RAN2#116bis" w:date="2022-01-27T10:32:00Z">
          <w:r w:rsidDel="00485A31">
            <w:delText>e</w:delText>
          </w:r>
        </w:del>
      </w:ins>
      <w:ins w:id="1483" w:author="Ericsson_RAN2#116bis" w:date="2022-01-27T10:32:00Z">
        <w:r w:rsidR="00485A31">
          <w:t>E</w:t>
        </w:r>
      </w:ins>
      <w:ins w:id="1484" w:author="Ericsson" w:date="2021-11-17T11:09:00Z">
        <w:r>
          <w:t>nhType3CBG</w:t>
        </w:r>
        <w:r w:rsidRPr="009C7017">
          <w:t>-r1</w:t>
        </w:r>
        <w:r>
          <w:t>7</w:t>
        </w:r>
        <w:r w:rsidRPr="009C7017">
          <w:t xml:space="preserve"> </w:t>
        </w:r>
      </w:ins>
      <w:ins w:id="1485" w:author="Ericsson" w:date="2021-11-17T11:10:00Z">
        <w:r w:rsidR="00446A73">
          <w:t xml:space="preserve">    </w:t>
        </w:r>
      </w:ins>
      <w:ins w:id="1486" w:author="Ericsson" w:date="2021-11-17T11:09:00Z">
        <w:r w:rsidRPr="009C7017">
          <w:t xml:space="preserve"> </w:t>
        </w:r>
      </w:ins>
      <w:ins w:id="1487" w:author="Ericsson" w:date="2021-11-17T11:31:00Z">
        <w:r w:rsidR="004D22A2">
          <w:t xml:space="preserve">   </w:t>
        </w:r>
      </w:ins>
      <w:ins w:id="1488"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89" w:author="Ericsson" w:date="2021-12-10T17:20:00Z">
        <w:r w:rsidR="008E3EBD">
          <w:rPr>
            <w:color w:val="808080"/>
          </w:rPr>
          <w:t>S</w:t>
        </w:r>
      </w:ins>
    </w:p>
    <w:p w14:paraId="5F29E803" w14:textId="476EB53D" w:rsidR="0032411E" w:rsidRDefault="0032411E" w:rsidP="009C7017">
      <w:pPr>
        <w:pStyle w:val="PL"/>
        <w:rPr>
          <w:ins w:id="1490" w:author="Ericsson" w:date="2021-11-17T10:45:00Z"/>
        </w:rPr>
      </w:pPr>
      <w:ins w:id="1491" w:author="Ericsson" w:date="2021-11-17T10:45:00Z">
        <w:r>
          <w:t>}</w:t>
        </w:r>
      </w:ins>
    </w:p>
    <w:p w14:paraId="4FCCCC6E" w14:textId="77777777" w:rsidR="0032411E" w:rsidRDefault="0032411E" w:rsidP="009C7017">
      <w:pPr>
        <w:pStyle w:val="PL"/>
        <w:rPr>
          <w:ins w:id="1492" w:author="Ericsson" w:date="2021-11-17T10:47:00Z"/>
        </w:rPr>
      </w:pPr>
    </w:p>
    <w:p w14:paraId="13770AE4" w14:textId="7C6A9E88" w:rsidR="00C66EE8" w:rsidRDefault="00C66EE8" w:rsidP="006A0970">
      <w:pPr>
        <w:pStyle w:val="PL"/>
        <w:rPr>
          <w:ins w:id="1493" w:author="Ericsson" w:date="2021-11-17T10:47:00Z"/>
        </w:rPr>
      </w:pPr>
      <w:ins w:id="1494" w:author="Ericsson" w:date="2021-11-17T10:47:00Z">
        <w:r>
          <w:lastRenderedPageBreak/>
          <w:t>PDSCH</w:t>
        </w:r>
        <w:r w:rsidRPr="003E4269">
          <w:t>-HARQ-ACK-</w:t>
        </w:r>
      </w:ins>
      <w:ins w:id="1495" w:author="Ericsson_RAN2#116bis" w:date="2022-01-27T10:26:00Z">
        <w:r w:rsidR="000805FC">
          <w:t>E</w:t>
        </w:r>
      </w:ins>
      <w:ins w:id="1496" w:author="Ericsson" w:date="2021-11-17T11:05:00Z">
        <w:del w:id="1497" w:author="Ericsson_RAN2#116bis" w:date="2022-01-27T10:26:00Z">
          <w:r w:rsidR="00CB5440" w:rsidDel="000805FC">
            <w:delText>e</w:delText>
          </w:r>
        </w:del>
        <w:r w:rsidR="00CB5440">
          <w:t>nh</w:t>
        </w:r>
      </w:ins>
      <w:ins w:id="1498" w:author="Ericsson" w:date="2021-11-17T10:47:00Z">
        <w:r w:rsidRPr="003E4269">
          <w:t>Type3</w:t>
        </w:r>
        <w:del w:id="1499" w:author="Ericsson_RAN2#116bis" w:date="2022-01-27T10:30:00Z">
          <w:r w:rsidDel="001A7C9B">
            <w:delText>Config</w:delText>
          </w:r>
        </w:del>
        <w:r>
          <w:t xml:space="preserve">Index-r17 ::=    </w:t>
        </w:r>
      </w:ins>
      <w:ins w:id="1500" w:author="Ericsson" w:date="2021-11-17T10:49:00Z">
        <w:r w:rsidR="006A0970" w:rsidRPr="009C7017">
          <w:rPr>
            <w:color w:val="993366"/>
          </w:rPr>
          <w:t>INTEGER</w:t>
        </w:r>
        <w:r w:rsidR="006A0970">
          <w:rPr>
            <w:color w:val="993366"/>
          </w:rPr>
          <w:t xml:space="preserve"> </w:t>
        </w:r>
        <w:r w:rsidR="00BF35DF">
          <w:rPr>
            <w:color w:val="993366"/>
          </w:rPr>
          <w:t>(</w:t>
        </w:r>
      </w:ins>
      <w:ins w:id="1501" w:author="Ericsson" w:date="2021-11-17T10:50:00Z">
        <w:r w:rsidR="00400EF9">
          <w:rPr>
            <w:color w:val="993366"/>
          </w:rPr>
          <w:t>0...</w:t>
        </w:r>
      </w:ins>
      <w:ins w:id="1502" w:author="Ericsson" w:date="2021-11-17T10:53:00Z">
        <w:r w:rsidR="00EF502D" w:rsidRPr="00EF502D">
          <w:t xml:space="preserve"> </w:t>
        </w:r>
        <w:r w:rsidR="00EF502D" w:rsidRPr="009C7017">
          <w:t>maxNrof</w:t>
        </w:r>
      </w:ins>
      <w:ins w:id="1503" w:author="Ericsson_RAN2#116bis" w:date="2022-01-27T10:26:00Z">
        <w:r w:rsidR="000805FC">
          <w:t>Enh</w:t>
        </w:r>
      </w:ins>
      <w:ins w:id="1504" w:author="Ericsson" w:date="2021-11-17T10:53:00Z">
        <w:r w:rsidR="00EF502D">
          <w:t>Type3HARQ-ACK-r17</w:t>
        </w:r>
      </w:ins>
      <w:ins w:id="1505" w:author="Ericsson" w:date="2021-12-10T17:04:00Z">
        <w:r w:rsidR="00A1457D">
          <w:t>-1</w:t>
        </w:r>
      </w:ins>
      <w:ins w:id="1506"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507"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1533CCB1" w:rsidR="002534B3" w:rsidRDefault="002534B3" w:rsidP="00964CC4">
            <w:pPr>
              <w:pStyle w:val="TAL"/>
              <w:spacing w:line="254" w:lineRule="auto"/>
              <w:rPr>
                <w:ins w:id="1508" w:author="Ericsson" w:date="2021-11-17T11:12:00Z"/>
                <w:b/>
                <w:i/>
                <w:szCs w:val="22"/>
                <w:lang w:eastAsia="sv-SE"/>
              </w:rPr>
            </w:pPr>
            <w:ins w:id="1509" w:author="Ericsson" w:date="2021-11-17T11:12:00Z">
              <w:r w:rsidRPr="002534B3">
                <w:rPr>
                  <w:b/>
                  <w:i/>
                  <w:szCs w:val="22"/>
                  <w:lang w:eastAsia="sv-SE"/>
                </w:rPr>
                <w:t>pdsch-HARQ-ACK-</w:t>
              </w:r>
              <w:del w:id="1510" w:author="Ericsson_RAN2#116bis" w:date="2022-01-27T10:32:00Z">
                <w:r w:rsidRPr="002534B3" w:rsidDel="00485A31">
                  <w:rPr>
                    <w:b/>
                    <w:i/>
                    <w:szCs w:val="22"/>
                    <w:lang w:eastAsia="sv-SE"/>
                  </w:rPr>
                  <w:delText>e</w:delText>
                </w:r>
              </w:del>
            </w:ins>
            <w:ins w:id="1511" w:author="Ericsson_RAN2#116bis" w:date="2022-01-27T10:32:00Z">
              <w:r w:rsidR="00485A31">
                <w:rPr>
                  <w:b/>
                  <w:i/>
                  <w:szCs w:val="22"/>
                  <w:lang w:eastAsia="sv-SE"/>
                </w:rPr>
                <w:t>E</w:t>
              </w:r>
            </w:ins>
            <w:ins w:id="1512" w:author="Ericsson" w:date="2021-11-17T11:12:00Z">
              <w:r w:rsidRPr="002534B3">
                <w:rPr>
                  <w:b/>
                  <w:i/>
                  <w:szCs w:val="22"/>
                  <w:lang w:eastAsia="sv-SE"/>
                </w:rPr>
                <w:t>nhType3ToAddModList</w:t>
              </w:r>
            </w:ins>
            <w:ins w:id="1513" w:author="Ericsson" w:date="2021-12-10T16:39:00Z">
              <w:r w:rsidR="00253098">
                <w:rPr>
                  <w:b/>
                  <w:i/>
                  <w:szCs w:val="22"/>
                  <w:lang w:eastAsia="sv-SE"/>
                </w:rPr>
                <w:t xml:space="preserve">, </w:t>
              </w:r>
              <w:r w:rsidR="00253098" w:rsidRPr="002534B3">
                <w:rPr>
                  <w:b/>
                  <w:i/>
                  <w:szCs w:val="22"/>
                  <w:lang w:eastAsia="sv-SE"/>
                </w:rPr>
                <w:t>pdsch-HARQ-ACK-</w:t>
              </w:r>
            </w:ins>
            <w:ins w:id="1514" w:author="Ericsson_RAN2#116bis" w:date="2022-01-27T10:33:00Z">
              <w:r w:rsidR="00485A31">
                <w:rPr>
                  <w:b/>
                  <w:i/>
                  <w:szCs w:val="22"/>
                  <w:lang w:eastAsia="sv-SE"/>
                </w:rPr>
                <w:t>EnhType3</w:t>
              </w:r>
            </w:ins>
            <w:ins w:id="1515" w:author="Ericsson" w:date="2021-12-10T16:40:00Z">
              <w:del w:id="1516" w:author="Ericsson_RAN2#116bis" w:date="2022-01-27T10:33:00Z">
                <w:r w:rsidR="00982D2A" w:rsidDel="00485A31">
                  <w:rPr>
                    <w:b/>
                    <w:i/>
                    <w:szCs w:val="22"/>
                    <w:lang w:eastAsia="sv-SE"/>
                  </w:rPr>
                  <w:delText>s</w:delText>
                </w:r>
              </w:del>
            </w:ins>
            <w:ins w:id="1517" w:author="Ericsson_RAN2#116bis" w:date="2022-01-27T10:33:00Z">
              <w:r w:rsidR="00485A31">
                <w:rPr>
                  <w:b/>
                  <w:i/>
                  <w:szCs w:val="22"/>
                  <w:lang w:eastAsia="sv-SE"/>
                </w:rPr>
                <w:t>S</w:t>
              </w:r>
            </w:ins>
            <w:ins w:id="1518" w:author="Ericsson" w:date="2021-12-10T16:40:00Z">
              <w:r w:rsidR="00982D2A">
                <w:rPr>
                  <w:b/>
                  <w:i/>
                  <w:szCs w:val="22"/>
                  <w:lang w:eastAsia="sv-SE"/>
                </w:rPr>
                <w:t>econdary</w:t>
              </w:r>
            </w:ins>
            <w:ins w:id="1519" w:author="Ericsson" w:date="2021-12-10T16:39:00Z">
              <w:r w:rsidR="00253098" w:rsidRPr="002534B3">
                <w:rPr>
                  <w:b/>
                  <w:i/>
                  <w:szCs w:val="22"/>
                  <w:lang w:eastAsia="sv-SE"/>
                </w:rPr>
                <w:t>ToAddModList</w:t>
              </w:r>
            </w:ins>
          </w:p>
          <w:p w14:paraId="165BBEE9" w14:textId="77777777" w:rsidR="00264D49" w:rsidRDefault="002534B3" w:rsidP="002534B3">
            <w:pPr>
              <w:pStyle w:val="TAL"/>
              <w:rPr>
                <w:ins w:id="1520" w:author="Ericsson" w:date="2021-12-13T14:10:00Z"/>
                <w:bCs/>
                <w:iCs/>
                <w:szCs w:val="22"/>
                <w:lang w:eastAsia="sv-SE"/>
              </w:rPr>
            </w:pPr>
            <w:ins w:id="1521" w:author="Ericsson" w:date="2021-11-17T11:12:00Z">
              <w:r w:rsidRPr="002534B3">
                <w:rPr>
                  <w:bCs/>
                  <w:iCs/>
                  <w:szCs w:val="22"/>
                  <w:lang w:eastAsia="sv-SE"/>
                </w:rPr>
                <w:t>Configure the list of enhanced Type 3 HARQ-ACK codebooks</w:t>
              </w:r>
            </w:ins>
            <w:ins w:id="1522" w:author="Ericsson" w:date="2021-12-10T16:40:00Z">
              <w:r w:rsidR="00FC541F">
                <w:rPr>
                  <w:bCs/>
                  <w:iCs/>
                  <w:szCs w:val="22"/>
                  <w:lang w:eastAsia="sv-SE"/>
                </w:rPr>
                <w:t xml:space="preserve"> for the primary PUCCH group and the secondary PUCCH group, respectively</w:t>
              </w:r>
            </w:ins>
            <w:commentRangeStart w:id="1523"/>
            <w:ins w:id="1524" w:author="Ericsson" w:date="2021-11-17T11:12:00Z">
              <w:r w:rsidRPr="002534B3">
                <w:rPr>
                  <w:bCs/>
                  <w:iCs/>
                  <w:szCs w:val="22"/>
                  <w:lang w:eastAsia="sv-SE"/>
                </w:rPr>
                <w:t xml:space="preserve">. When configured, DCI_format 1_1 </w:t>
              </w:r>
            </w:ins>
            <w:commentRangeEnd w:id="1523"/>
            <w:ins w:id="1525" w:author="Ericsson" w:date="2021-12-13T14:16:00Z">
              <w:r w:rsidR="00AD09DE">
                <w:rPr>
                  <w:rStyle w:val="CommentReference"/>
                  <w:rFonts w:ascii="Times New Roman" w:hAnsi="Times New Roman"/>
                </w:rPr>
                <w:commentReference w:id="1523"/>
              </w:r>
            </w:ins>
            <w:ins w:id="1526" w:author="Ericsson" w:date="2021-11-17T11:12:00Z">
              <w:r w:rsidRPr="002534B3">
                <w:rPr>
                  <w:bCs/>
                  <w:iCs/>
                  <w:szCs w:val="22"/>
                  <w:lang w:eastAsia="sv-SE"/>
                </w:rPr>
                <w:t xml:space="preserve">can request the UE to report A/N for one of the configured enhanced Type 3 HARQ-ACK codebooks in the </w:t>
              </w:r>
            </w:ins>
            <w:ins w:id="1527" w:author="Ericsson" w:date="2021-12-10T16:41:00Z">
              <w:r w:rsidR="00FC541F">
                <w:rPr>
                  <w:bCs/>
                  <w:iCs/>
                  <w:szCs w:val="22"/>
                  <w:lang w:eastAsia="sv-SE"/>
                </w:rPr>
                <w:t xml:space="preserve">corresponding </w:t>
              </w:r>
            </w:ins>
            <w:ins w:id="1528"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529" w:author="Ericsson" w:date="2021-12-10T16:41:00Z">
              <w:r w:rsidR="00E32D33">
                <w:rPr>
                  <w:bCs/>
                  <w:iCs/>
                  <w:szCs w:val="22"/>
                  <w:lang w:eastAsia="sv-SE"/>
                </w:rPr>
                <w:t>9</w:t>
              </w:r>
            </w:ins>
            <w:ins w:id="1530" w:author="Ericsson" w:date="2021-11-17T11:12:00Z">
              <w:r w:rsidRPr="002534B3">
                <w:rPr>
                  <w:bCs/>
                  <w:iCs/>
                  <w:szCs w:val="22"/>
                  <w:lang w:eastAsia="sv-SE"/>
                </w:rPr>
                <w:t>.</w:t>
              </w:r>
            </w:ins>
            <w:ins w:id="1531" w:author="Ericsson" w:date="2021-12-10T16:41:00Z">
              <w:r w:rsidR="00E32D33">
                <w:rPr>
                  <w:bCs/>
                  <w:iCs/>
                  <w:szCs w:val="22"/>
                  <w:lang w:eastAsia="sv-SE"/>
                </w:rPr>
                <w:t>1</w:t>
              </w:r>
            </w:ins>
            <w:ins w:id="1532" w:author="Ericsson" w:date="2021-11-17T11:12:00Z">
              <w:r w:rsidRPr="002534B3">
                <w:rPr>
                  <w:bCs/>
                  <w:iCs/>
                  <w:szCs w:val="22"/>
                  <w:lang w:eastAsia="sv-SE"/>
                </w:rPr>
                <w:t>.</w:t>
              </w:r>
            </w:ins>
            <w:ins w:id="1533" w:author="Ericsson" w:date="2021-12-10T16:41:00Z">
              <w:r w:rsidR="00E32D33">
                <w:rPr>
                  <w:bCs/>
                  <w:iCs/>
                  <w:szCs w:val="22"/>
                  <w:lang w:eastAsia="sv-SE"/>
                </w:rPr>
                <w:t>4</w:t>
              </w:r>
            </w:ins>
            <w:ins w:id="1534" w:author="Ericsson" w:date="2021-11-17T11:12:00Z">
              <w:r w:rsidRPr="002534B3">
                <w:rPr>
                  <w:bCs/>
                  <w:iCs/>
                  <w:szCs w:val="22"/>
                  <w:lang w:eastAsia="sv-SE"/>
                </w:rPr>
                <w:t>).</w:t>
              </w:r>
            </w:ins>
            <w:ins w:id="1535" w:author="Ericsson" w:date="2021-12-13T14:09:00Z">
              <w:r w:rsidR="00264D49">
                <w:rPr>
                  <w:bCs/>
                  <w:iCs/>
                  <w:szCs w:val="22"/>
                  <w:lang w:eastAsia="sv-SE"/>
                </w:rPr>
                <w:t xml:space="preserve"> </w:t>
              </w:r>
            </w:ins>
          </w:p>
          <w:p w14:paraId="179BD0E3" w14:textId="66039341" w:rsidR="00264D49" w:rsidRDefault="00264D49" w:rsidP="002534B3">
            <w:pPr>
              <w:pStyle w:val="TAL"/>
              <w:rPr>
                <w:ins w:id="1536" w:author="Ericsson" w:date="2021-12-13T14:14:00Z"/>
                <w:bCs/>
                <w:iCs/>
                <w:szCs w:val="22"/>
                <w:lang w:eastAsia="sv-SE"/>
              </w:rPr>
            </w:pPr>
          </w:p>
          <w:p w14:paraId="323500A0" w14:textId="044A6184" w:rsidR="00FA6B8A" w:rsidRDefault="00FA6B8A" w:rsidP="00FA6B8A">
            <w:pPr>
              <w:pStyle w:val="EditorsNote"/>
              <w:rPr>
                <w:ins w:id="1537" w:author="Ericsson" w:date="2021-12-13T14:14:00Z"/>
                <w:lang w:eastAsia="sv-SE"/>
              </w:rPr>
            </w:pPr>
            <w:ins w:id="1538" w:author="Ericsson" w:date="2021-12-13T14:14:00Z">
              <w:r>
                <w:rPr>
                  <w:lang w:eastAsia="sv-SE"/>
                </w:rPr>
                <w:t xml:space="preserve">Editor’s note: </w:t>
              </w:r>
              <w:commentRangeStart w:id="1539"/>
              <w:r>
                <w:rPr>
                  <w:lang w:eastAsia="sv-SE"/>
                </w:rPr>
                <w:t>Confirm if the below clarification is needed.</w:t>
              </w:r>
            </w:ins>
            <w:commentRangeEnd w:id="1539"/>
            <w:ins w:id="1540" w:author="Ericsson" w:date="2021-12-13T14:15:00Z">
              <w:r>
                <w:rPr>
                  <w:rStyle w:val="CommentReference"/>
                  <w:color w:val="auto"/>
                </w:rPr>
                <w:commentReference w:id="1539"/>
              </w:r>
            </w:ins>
          </w:p>
          <w:p w14:paraId="6C1D94DA" w14:textId="40EF5BDA" w:rsidR="002534B3" w:rsidRPr="00264D49" w:rsidRDefault="00264D49" w:rsidP="002534B3">
            <w:pPr>
              <w:pStyle w:val="TAL"/>
              <w:rPr>
                <w:ins w:id="1541" w:author="Ericsson" w:date="2021-11-17T11:12:00Z"/>
                <w:bCs/>
                <w:szCs w:val="22"/>
                <w:lang w:eastAsia="sv-SE"/>
              </w:rPr>
            </w:pPr>
            <w:ins w:id="1542" w:author="Ericsson" w:date="2021-12-13T14:09:00Z">
              <w:r>
                <w:rPr>
                  <w:bCs/>
                  <w:iCs/>
                  <w:szCs w:val="22"/>
                  <w:lang w:eastAsia="sv-SE"/>
                </w:rPr>
                <w:t xml:space="preserve">If </w:t>
              </w:r>
              <w:r w:rsidRPr="00264D49">
                <w:rPr>
                  <w:i/>
                  <w:iCs/>
                </w:rPr>
                <w:t>pdsch-HARQ-ACK-EnhType3DCI-1-2-r17</w:t>
              </w:r>
              <w:r>
                <w:rPr>
                  <w:i/>
                  <w:iCs/>
                </w:rPr>
                <w:t xml:space="preserve"> </w:t>
              </w:r>
            </w:ins>
            <w:ins w:id="1543" w:author="Ericsson" w:date="2021-12-13T14:10:00Z">
              <w:r>
                <w:t>is configured</w:t>
              </w:r>
            </w:ins>
            <w:ins w:id="1544" w:author="Ericsson" w:date="2021-12-13T14:11:00Z">
              <w:r w:rsidR="00677EAF">
                <w:t xml:space="preserve"> for a serving cell</w:t>
              </w:r>
            </w:ins>
            <w:ins w:id="1545" w:author="Ericsson" w:date="2021-12-13T14:12:00Z">
              <w:r w:rsidR="00677EAF">
                <w:t xml:space="preserve"> in </w:t>
              </w:r>
              <w:r w:rsidR="00677EAF">
                <w:rPr>
                  <w:i/>
                  <w:iCs/>
                </w:rPr>
                <w:t>PDSCH-Config</w:t>
              </w:r>
            </w:ins>
            <w:ins w:id="1546" w:author="Ericsson" w:date="2021-12-13T14:10:00Z">
              <w:r>
                <w:t xml:space="preserve">, DCI format 1_2 </w:t>
              </w:r>
            </w:ins>
            <w:ins w:id="1547" w:author="Ericsson" w:date="2021-12-13T14:14:00Z">
              <w:r w:rsidR="00FA6B8A">
                <w:t xml:space="preserve">on that serving cell </w:t>
              </w:r>
            </w:ins>
            <w:ins w:id="1548"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549" w:author="Ericsson" w:date="2021-12-13T14:13:00Z">
              <w:r w:rsidR="00FA6B8A">
                <w:rPr>
                  <w:bCs/>
                  <w:iCs/>
                  <w:szCs w:val="22"/>
                  <w:lang w:eastAsia="sv-SE"/>
                </w:rPr>
                <w:t>.</w:t>
              </w:r>
            </w:ins>
          </w:p>
        </w:tc>
      </w:tr>
      <w:tr w:rsidR="00BE0F80" w:rsidRPr="009C7017" w14:paraId="2376329B" w14:textId="77777777" w:rsidTr="00964CC4">
        <w:trPr>
          <w:ins w:id="1550"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37631CD" w:rsidR="00BE0F80" w:rsidRPr="00D73A60" w:rsidRDefault="00BE0F80" w:rsidP="00964CC4">
            <w:pPr>
              <w:pStyle w:val="TAL"/>
              <w:spacing w:line="254" w:lineRule="auto"/>
              <w:rPr>
                <w:ins w:id="1551" w:author="Ericsson" w:date="2021-12-08T14:26:00Z"/>
                <w:b/>
                <w:i/>
                <w:szCs w:val="22"/>
                <w:lang w:eastAsia="sv-SE"/>
              </w:rPr>
            </w:pPr>
            <w:ins w:id="1552" w:author="Ericsson" w:date="2021-12-08T14:26:00Z">
              <w:r w:rsidRPr="00D73A60">
                <w:rPr>
                  <w:b/>
                  <w:i/>
                  <w:szCs w:val="22"/>
                  <w:lang w:eastAsia="sv-SE"/>
                </w:rPr>
                <w:t>pdsch-HARQ-ACK-</w:t>
              </w:r>
              <w:del w:id="1553" w:author="Ericsson_RAN2#116bis" w:date="2022-01-27T10:33:00Z">
                <w:r w:rsidRPr="00D73A60" w:rsidDel="002E0CD3">
                  <w:rPr>
                    <w:b/>
                    <w:i/>
                    <w:szCs w:val="22"/>
                    <w:lang w:eastAsia="sv-SE"/>
                  </w:rPr>
                  <w:delText>e</w:delText>
                </w:r>
              </w:del>
            </w:ins>
            <w:ins w:id="1554" w:author="Ericsson_RAN2#116bis" w:date="2022-01-27T10:33:00Z">
              <w:r w:rsidR="002E0CD3">
                <w:rPr>
                  <w:b/>
                  <w:i/>
                  <w:szCs w:val="22"/>
                  <w:lang w:eastAsia="sv-SE"/>
                </w:rPr>
                <w:t>E</w:t>
              </w:r>
            </w:ins>
            <w:ins w:id="1555" w:author="Ericsson" w:date="2021-12-08T14:26:00Z">
              <w:r w:rsidRPr="00D73A60">
                <w:rPr>
                  <w:b/>
                  <w:i/>
                  <w:szCs w:val="22"/>
                  <w:lang w:eastAsia="sv-SE"/>
                </w:rPr>
                <w:t>nhType3</w:t>
              </w:r>
              <w:del w:id="1556" w:author="Ericsson_RAN2#116bis" w:date="2022-01-27T10:33:00Z">
                <w:r w:rsidRPr="00D73A60" w:rsidDel="002E0CD3">
                  <w:rPr>
                    <w:b/>
                    <w:i/>
                    <w:szCs w:val="22"/>
                    <w:lang w:eastAsia="sv-SE"/>
                  </w:rPr>
                  <w:delText>-</w:delText>
                </w:r>
              </w:del>
            </w:ins>
            <w:ins w:id="1557" w:author="Ericsson_RAN2#116bis" w:date="2022-01-27T10:33:00Z">
              <w:r w:rsidR="002E0CD3">
                <w:rPr>
                  <w:b/>
                  <w:i/>
                  <w:szCs w:val="22"/>
                  <w:lang w:eastAsia="sv-SE"/>
                </w:rPr>
                <w:t>S</w:t>
              </w:r>
            </w:ins>
            <w:ins w:id="1558" w:author="Ericsson" w:date="2021-12-13T14:57:00Z">
              <w:del w:id="1559" w:author="Ericsson_RAN2#116bis" w:date="2022-01-27T10:33:00Z">
                <w:r w:rsidR="009D62CE" w:rsidDel="002E0CD3">
                  <w:rPr>
                    <w:b/>
                    <w:i/>
                    <w:szCs w:val="22"/>
                    <w:lang w:eastAsia="sv-SE"/>
                  </w:rPr>
                  <w:delText>s</w:delText>
                </w:r>
              </w:del>
              <w:r w:rsidR="009D62CE">
                <w:rPr>
                  <w:b/>
                  <w:i/>
                  <w:szCs w:val="22"/>
                  <w:lang w:eastAsia="sv-SE"/>
                </w:rPr>
                <w:t>econdary</w:t>
              </w:r>
            </w:ins>
            <w:ins w:id="1560"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561" w:author="Ericsson" w:date="2021-12-13T14:26:00Z"/>
                <w:bCs/>
                <w:iCs/>
                <w:szCs w:val="22"/>
                <w:lang w:eastAsia="sv-SE"/>
              </w:rPr>
            </w:pPr>
            <w:ins w:id="1562" w:author="Ericsson" w:date="2021-12-08T14:27:00Z">
              <w:r w:rsidRPr="00BE0F80">
                <w:rPr>
                  <w:bCs/>
                  <w:iCs/>
                  <w:szCs w:val="22"/>
                  <w:lang w:eastAsia="sv-SE"/>
                </w:rPr>
                <w:t xml:space="preserve">Enables the enhanced Type 3 </w:t>
              </w:r>
            </w:ins>
            <w:ins w:id="1563" w:author="Ericsson" w:date="2021-12-13T14:25:00Z">
              <w:r w:rsidR="00031AB4">
                <w:rPr>
                  <w:bCs/>
                  <w:iCs/>
                  <w:szCs w:val="22"/>
                  <w:lang w:eastAsia="sv-SE"/>
                </w:rPr>
                <w:t>codebook</w:t>
              </w:r>
            </w:ins>
            <w:ins w:id="1564" w:author="Ericsson" w:date="2021-12-08T14:27:00Z">
              <w:r w:rsidRPr="00BE0F80">
                <w:rPr>
                  <w:bCs/>
                  <w:iCs/>
                  <w:szCs w:val="22"/>
                  <w:lang w:eastAsia="sv-SE"/>
                </w:rPr>
                <w:t xml:space="preserve"> through a DCI field</w:t>
              </w:r>
            </w:ins>
            <w:ins w:id="1565" w:author="Ericsson" w:date="2021-12-13T11:50:00Z">
              <w:r w:rsidR="00D01AF3">
                <w:rPr>
                  <w:bCs/>
                  <w:iCs/>
                  <w:szCs w:val="22"/>
                  <w:lang w:eastAsia="sv-SE"/>
                </w:rPr>
                <w:t xml:space="preserve"> </w:t>
              </w:r>
            </w:ins>
            <w:ins w:id="1566" w:author="Ericsson" w:date="2021-12-08T14:27:00Z">
              <w:r w:rsidRPr="00BE0F80">
                <w:rPr>
                  <w:bCs/>
                  <w:iCs/>
                  <w:szCs w:val="22"/>
                  <w:lang w:eastAsia="sv-SE"/>
                </w:rPr>
                <w:t xml:space="preserve">to indicate the enhanced Type 3 HARQ-ACK codebook in the secondary </w:t>
              </w:r>
            </w:ins>
            <w:ins w:id="1567" w:author="Ericsson" w:date="2021-12-13T14:21:00Z">
              <w:r w:rsidR="004F717C">
                <w:rPr>
                  <w:bCs/>
                  <w:iCs/>
                  <w:szCs w:val="22"/>
                  <w:lang w:eastAsia="sv-SE"/>
                </w:rPr>
                <w:t xml:space="preserve">PUCCH </w:t>
              </w:r>
            </w:ins>
            <w:ins w:id="1568" w:author="Ericsson" w:date="2021-12-08T14:27:00Z">
              <w:r w:rsidRPr="00BE0F80">
                <w:rPr>
                  <w:bCs/>
                  <w:iCs/>
                  <w:szCs w:val="22"/>
                  <w:lang w:eastAsia="sv-SE"/>
                </w:rPr>
                <w:t>group if the more than one enhanced Type</w:t>
              </w:r>
            </w:ins>
            <w:ins w:id="1569" w:author="Ericsson" w:date="2021-12-13T14:22:00Z">
              <w:r w:rsidR="00031AB4">
                <w:rPr>
                  <w:bCs/>
                  <w:iCs/>
                  <w:szCs w:val="22"/>
                  <w:lang w:eastAsia="sv-SE"/>
                </w:rPr>
                <w:t xml:space="preserve"> 3</w:t>
              </w:r>
            </w:ins>
            <w:ins w:id="1570"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571" w:author="Ericsson" w:date="2021-12-08T14:26:00Z"/>
                <w:lang w:eastAsia="sv-SE"/>
              </w:rPr>
            </w:pPr>
            <w:ins w:id="1572"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573"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574" w:author="Ericsson" w:date="2021-12-13T14:28:00Z"/>
                <w:szCs w:val="22"/>
                <w:lang w:eastAsia="sv-SE"/>
              </w:rPr>
            </w:pPr>
            <w:ins w:id="1575"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576" w:author="Ericsson" w:date="2021-12-13T14:28:00Z"/>
                <w:b/>
                <w:i/>
                <w:szCs w:val="22"/>
                <w:lang w:eastAsia="sv-SE"/>
              </w:rPr>
            </w:pPr>
            <w:ins w:id="1577"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578"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579" w:author="Ericsson" w:date="2021-11-17T14:24:00Z"/>
                <w:b/>
                <w:i/>
                <w:szCs w:val="22"/>
                <w:lang w:eastAsia="sv-SE"/>
              </w:rPr>
            </w:pPr>
            <w:ins w:id="1580" w:author="Ericsson" w:date="2021-11-17T14:24:00Z">
              <w:r w:rsidRPr="00694D92">
                <w:rPr>
                  <w:b/>
                  <w:i/>
                  <w:szCs w:val="22"/>
                  <w:lang w:eastAsia="sv-SE"/>
                </w:rPr>
                <w:lastRenderedPageBreak/>
                <w:t>pucch-</w:t>
              </w:r>
            </w:ins>
            <w:ins w:id="1581" w:author="Ericsson" w:date="2021-12-10T18:00:00Z">
              <w:r w:rsidR="007C4C9C">
                <w:rPr>
                  <w:b/>
                  <w:i/>
                  <w:szCs w:val="22"/>
                  <w:lang w:eastAsia="sv-SE"/>
                </w:rPr>
                <w:t>sS</w:t>
              </w:r>
            </w:ins>
            <w:ins w:id="1582" w:author="Ericsson" w:date="2021-11-17T14:24:00Z">
              <w:r w:rsidRPr="00694D92">
                <w:rPr>
                  <w:b/>
                  <w:i/>
                  <w:szCs w:val="22"/>
                  <w:lang w:eastAsia="sv-SE"/>
                </w:rPr>
                <w:t>CellPattern</w:t>
              </w:r>
            </w:ins>
            <w:ins w:id="1583"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584" w:author="Ericsson" w:date="2021-11-17T14:24:00Z"/>
                <w:lang w:eastAsia="sv-SE"/>
              </w:rPr>
            </w:pPr>
            <w:ins w:id="1585" w:author="Ericsson" w:date="2021-11-17T14:24:00Z">
              <w:r>
                <w:rPr>
                  <w:bCs/>
                  <w:iCs/>
                  <w:szCs w:val="22"/>
                  <w:lang w:eastAsia="sv-SE"/>
                </w:rPr>
                <w:t xml:space="preserve">When configured, the UE applies the semi-static PUCCH cell switching </w:t>
              </w:r>
            </w:ins>
            <w:ins w:id="1586" w:author="Ericsson" w:date="2021-11-17T14:25:00Z">
              <w:r w:rsidR="00BF7DCD">
                <w:rPr>
                  <w:bCs/>
                  <w:iCs/>
                  <w:szCs w:val="22"/>
                  <w:lang w:eastAsia="sv-SE"/>
                </w:rPr>
                <w:t>(see TS 38.213 [13], clause 9.</w:t>
              </w:r>
            </w:ins>
            <w:ins w:id="1587" w:author="Ericsson" w:date="2021-12-10T18:02:00Z">
              <w:r w:rsidR="007C4C9C">
                <w:rPr>
                  <w:bCs/>
                  <w:iCs/>
                  <w:szCs w:val="22"/>
                  <w:lang w:eastAsia="sv-SE"/>
                </w:rPr>
                <w:t>A</w:t>
              </w:r>
            </w:ins>
            <w:ins w:id="1588" w:author="Ericsson" w:date="2021-11-17T14:25:00Z">
              <w:r w:rsidR="00BF7DCD">
                <w:rPr>
                  <w:bCs/>
                  <w:iCs/>
                  <w:szCs w:val="22"/>
                  <w:lang w:eastAsia="sv-SE"/>
                </w:rPr>
                <w:t>) using the time domain pattern of applicable PUCCH cells indicated by this field</w:t>
              </w:r>
            </w:ins>
            <w:ins w:id="1589" w:author="Ericsson" w:date="2021-12-10T18:02:00Z">
              <w:r w:rsidR="007C4C9C">
                <w:rPr>
                  <w:bCs/>
                  <w:iCs/>
                  <w:szCs w:val="22"/>
                  <w:lang w:eastAsia="sv-SE"/>
                </w:rPr>
                <w:t xml:space="preserve">, respectively for </w:t>
              </w:r>
            </w:ins>
            <w:ins w:id="1590" w:author="Ericsson" w:date="2021-12-13T14:29:00Z">
              <w:r w:rsidR="00031AB4">
                <w:rPr>
                  <w:bCs/>
                  <w:iCs/>
                  <w:szCs w:val="22"/>
                  <w:lang w:eastAsia="sv-SE"/>
                </w:rPr>
                <w:t xml:space="preserve">the </w:t>
              </w:r>
            </w:ins>
            <w:ins w:id="1591" w:author="Ericsson" w:date="2021-12-10T18:02:00Z">
              <w:r w:rsidR="007C4C9C">
                <w:rPr>
                  <w:bCs/>
                  <w:iCs/>
                  <w:szCs w:val="22"/>
                  <w:lang w:eastAsia="sv-SE"/>
                </w:rPr>
                <w:t>primary PUCCH group and the secondary PUCCH group</w:t>
              </w:r>
            </w:ins>
            <w:ins w:id="1592" w:author="Ericsson" w:date="2021-11-17T14:25:00Z">
              <w:r w:rsidR="00BF7DCD">
                <w:rPr>
                  <w:bCs/>
                  <w:iCs/>
                  <w:szCs w:val="22"/>
                  <w:lang w:eastAsia="sv-SE"/>
                </w:rPr>
                <w:t>.</w:t>
              </w:r>
            </w:ins>
          </w:p>
        </w:tc>
      </w:tr>
      <w:tr w:rsidR="00922C7A" w:rsidRPr="003F6D3B" w14:paraId="2E15F512" w14:textId="77777777" w:rsidTr="00F8264E">
        <w:trPr>
          <w:ins w:id="1593"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594" w:author="Ericsson" w:date="2021-11-17T14:19:00Z"/>
                <w:b/>
                <w:i/>
                <w:szCs w:val="22"/>
                <w:lang w:eastAsia="sv-SE"/>
              </w:rPr>
            </w:pPr>
            <w:commentRangeStart w:id="1595"/>
            <w:ins w:id="1596" w:author="Ericsson" w:date="2021-11-17T14:19:00Z">
              <w:r w:rsidRPr="003F6D3B">
                <w:rPr>
                  <w:b/>
                  <w:i/>
                  <w:szCs w:val="22"/>
                  <w:lang w:eastAsia="sv-SE"/>
                </w:rPr>
                <w:t>pucch-</w:t>
              </w:r>
            </w:ins>
            <w:ins w:id="1597" w:author="Ericsson" w:date="2021-12-10T17:52:00Z">
              <w:r w:rsidR="000C04C2">
                <w:rPr>
                  <w:b/>
                  <w:i/>
                  <w:szCs w:val="22"/>
                  <w:lang w:eastAsia="sv-SE"/>
                </w:rPr>
                <w:t>sS</w:t>
              </w:r>
            </w:ins>
            <w:ins w:id="1598" w:author="Ericsson" w:date="2021-11-17T14:19:00Z">
              <w:r w:rsidRPr="003F6D3B">
                <w:rPr>
                  <w:b/>
                  <w:i/>
                  <w:szCs w:val="22"/>
                  <w:lang w:eastAsia="sv-SE"/>
                </w:rPr>
                <w:t>CellDyn</w:t>
              </w:r>
            </w:ins>
            <w:ins w:id="1599"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595"/>
            <w:ins w:id="1600" w:author="Ericsson" w:date="2021-12-13T14:29:00Z">
              <w:r w:rsidR="00FA1574">
                <w:rPr>
                  <w:rStyle w:val="CommentReference"/>
                  <w:rFonts w:ascii="Times New Roman" w:hAnsi="Times New Roman"/>
                </w:rPr>
                <w:commentReference w:id="1595"/>
              </w:r>
            </w:ins>
          </w:p>
          <w:p w14:paraId="4E79B4B2" w14:textId="6C8D39DF" w:rsidR="00922C7A" w:rsidRPr="003F6D3B" w:rsidRDefault="00922C7A" w:rsidP="00F8264E">
            <w:pPr>
              <w:pStyle w:val="TAL"/>
              <w:rPr>
                <w:ins w:id="1601" w:author="Ericsson" w:date="2021-11-17T14:19:00Z"/>
                <w:bCs/>
                <w:iCs/>
                <w:szCs w:val="22"/>
                <w:lang w:eastAsia="sv-SE"/>
              </w:rPr>
            </w:pPr>
            <w:ins w:id="1602" w:author="Ericsson" w:date="2021-11-17T14:19:00Z">
              <w:r>
                <w:rPr>
                  <w:bCs/>
                  <w:iCs/>
                  <w:szCs w:val="22"/>
                  <w:lang w:eastAsia="sv-SE"/>
                </w:rPr>
                <w:t>When configured, PUCCH cell switching based on dynamic indication in DCI format 1_1 is enabled (see TS 38.213 [13], clause 9.</w:t>
              </w:r>
            </w:ins>
            <w:ins w:id="1603" w:author="Ericsson" w:date="2021-12-10T17:56:00Z">
              <w:r w:rsidR="009624D5">
                <w:rPr>
                  <w:bCs/>
                  <w:iCs/>
                  <w:szCs w:val="22"/>
                  <w:lang w:eastAsia="sv-SE"/>
                </w:rPr>
                <w:t xml:space="preserve">A, </w:t>
              </w:r>
            </w:ins>
            <w:commentRangeStart w:id="1604"/>
            <w:ins w:id="1605" w:author="Ericsson" w:date="2021-12-10T17:57:00Z">
              <w:r w:rsidR="009624D5">
                <w:rPr>
                  <w:bCs/>
                  <w:iCs/>
                  <w:szCs w:val="22"/>
                  <w:lang w:eastAsia="sv-SE"/>
                </w:rPr>
                <w:t xml:space="preserve">clause </w:t>
              </w:r>
            </w:ins>
            <w:ins w:id="1606" w:author="Ericsson" w:date="2021-12-10T17:56:00Z">
              <w:r w:rsidR="009624D5">
                <w:rPr>
                  <w:bCs/>
                  <w:iCs/>
                  <w:szCs w:val="22"/>
                  <w:lang w:eastAsia="sv-SE"/>
                </w:rPr>
                <w:t>9.</w:t>
              </w:r>
            </w:ins>
            <w:ins w:id="1607" w:author="Ericsson" w:date="2021-12-10T17:57:00Z">
              <w:r w:rsidR="009624D5">
                <w:rPr>
                  <w:bCs/>
                  <w:iCs/>
                  <w:szCs w:val="22"/>
                  <w:lang w:eastAsia="sv-SE"/>
                </w:rPr>
                <w:t>1.5</w:t>
              </w:r>
              <w:commentRangeEnd w:id="1604"/>
              <w:r w:rsidR="009624D5">
                <w:rPr>
                  <w:rStyle w:val="CommentReference"/>
                  <w:rFonts w:ascii="Times New Roman" w:hAnsi="Times New Roman"/>
                </w:rPr>
                <w:commentReference w:id="1604"/>
              </w:r>
            </w:ins>
            <w:ins w:id="1608" w:author="Ericsson" w:date="2021-11-17T14:19:00Z">
              <w:r>
                <w:rPr>
                  <w:bCs/>
                  <w:iCs/>
                  <w:szCs w:val="22"/>
                  <w:lang w:eastAsia="sv-SE"/>
                </w:rPr>
                <w:t>)</w:t>
              </w:r>
            </w:ins>
            <w:ins w:id="1609" w:author="Ericsson" w:date="2021-12-13T14:28:00Z">
              <w:r w:rsidR="00031AB4">
                <w:rPr>
                  <w:bCs/>
                  <w:iCs/>
                  <w:szCs w:val="22"/>
                  <w:lang w:eastAsia="sv-SE"/>
                </w:rPr>
                <w:t>, resp</w:t>
              </w:r>
            </w:ins>
            <w:ins w:id="1610" w:author="Ericsson" w:date="2021-12-13T14:29:00Z">
              <w:r w:rsidR="00031AB4">
                <w:rPr>
                  <w:bCs/>
                  <w:iCs/>
                  <w:szCs w:val="22"/>
                  <w:lang w:eastAsia="sv-SE"/>
                </w:rPr>
                <w:t>ectively for the primary PUCCH group and the secondary PUCCH group</w:t>
              </w:r>
            </w:ins>
            <w:ins w:id="1611" w:author="Ericsson" w:date="2021-11-17T14:19:00Z">
              <w:r>
                <w:rPr>
                  <w:bCs/>
                  <w:iCs/>
                  <w:szCs w:val="22"/>
                  <w:lang w:eastAsia="sv-SE"/>
                </w:rPr>
                <w:t>.</w:t>
              </w:r>
            </w:ins>
          </w:p>
        </w:tc>
      </w:tr>
      <w:tr w:rsidR="00AA5923" w:rsidRPr="009C7017" w14:paraId="5339B06E" w14:textId="77777777" w:rsidTr="00964CC4">
        <w:trPr>
          <w:ins w:id="1612"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613" w:author="Ericsson" w:date="2021-11-17T14:10:00Z"/>
                <w:b/>
                <w:i/>
                <w:szCs w:val="22"/>
                <w:lang w:eastAsia="sv-SE"/>
              </w:rPr>
            </w:pPr>
            <w:ins w:id="1614"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615" w:author="Ericsson" w:date="2021-12-13T14:55:00Z"/>
                <w:bCs/>
                <w:iCs/>
                <w:szCs w:val="22"/>
                <w:lang w:eastAsia="sv-SE"/>
              </w:rPr>
            </w:pPr>
            <w:ins w:id="1616"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617" w:author="Ericsson" w:date="2021-12-10T17:41:00Z">
              <w:r w:rsidR="00B42BC9">
                <w:rPr>
                  <w:bCs/>
                  <w:iCs/>
                  <w:szCs w:val="22"/>
                  <w:lang w:eastAsia="sv-SE"/>
                </w:rPr>
                <w:t>in the primary and the secondary PUCCH group, respectively</w:t>
              </w:r>
              <w:commentRangeStart w:id="1618"/>
              <w:r w:rsidR="00B42BC9">
                <w:rPr>
                  <w:bCs/>
                  <w:iCs/>
                  <w:szCs w:val="22"/>
                  <w:lang w:eastAsia="sv-SE"/>
                </w:rPr>
                <w:t>.</w:t>
              </w:r>
            </w:ins>
            <w:ins w:id="1619" w:author="Ericsson" w:date="2021-12-13T14:55:00Z">
              <w:r w:rsidR="00B22C64">
                <w:rPr>
                  <w:bCs/>
                  <w:iCs/>
                  <w:szCs w:val="22"/>
                  <w:lang w:eastAsia="sv-SE"/>
                </w:rPr>
                <w:t xml:space="preserve"> </w:t>
              </w:r>
            </w:ins>
            <w:ins w:id="1620" w:author="Ericsson" w:date="2021-12-10T17:41:00Z">
              <w:r w:rsidR="00B42BC9">
                <w:rPr>
                  <w:bCs/>
                  <w:iCs/>
                  <w:szCs w:val="22"/>
                  <w:lang w:eastAsia="sv-SE"/>
                </w:rPr>
                <w:t xml:space="preserve">For the primary PUCCH group, it is configured for cells on top of SpCell. For the </w:t>
              </w:r>
            </w:ins>
            <w:ins w:id="1621" w:author="Ericsson" w:date="2021-12-10T17:42:00Z">
              <w:r w:rsidR="00B42BC9">
                <w:rPr>
                  <w:bCs/>
                  <w:iCs/>
                  <w:szCs w:val="22"/>
                  <w:lang w:eastAsia="sv-SE"/>
                </w:rPr>
                <w:t xml:space="preserve">secondary PUCCH group, it is configured for cell on top of </w:t>
              </w:r>
            </w:ins>
            <w:ins w:id="1622" w:author="Ericsson" w:date="2021-11-17T14:11:00Z">
              <w:r w:rsidRPr="0052519C">
                <w:rPr>
                  <w:bCs/>
                  <w:iCs/>
                  <w:szCs w:val="22"/>
                  <w:lang w:eastAsia="sv-SE"/>
                </w:rPr>
                <w:t>PUCCH SCell</w:t>
              </w:r>
            </w:ins>
            <w:commentRangeEnd w:id="1618"/>
            <w:ins w:id="1623" w:author="Ericsson" w:date="2021-12-10T17:46:00Z">
              <w:r w:rsidR="00B42BC9">
                <w:rPr>
                  <w:rStyle w:val="CommentReference"/>
                  <w:rFonts w:ascii="Times New Roman" w:hAnsi="Times New Roman"/>
                </w:rPr>
                <w:commentReference w:id="1618"/>
              </w:r>
            </w:ins>
            <w:ins w:id="1624" w:author="Ericsson" w:date="2021-12-13T14:55:00Z">
              <w:r w:rsidR="00B22C64">
                <w:rPr>
                  <w:bCs/>
                  <w:iCs/>
                  <w:szCs w:val="22"/>
                  <w:lang w:eastAsia="sv-SE"/>
                </w:rPr>
                <w:t xml:space="preserve">. </w:t>
              </w:r>
            </w:ins>
          </w:p>
          <w:p w14:paraId="58F608DF" w14:textId="71BF37B6" w:rsidR="00B22C64" w:rsidRDefault="00B22C64" w:rsidP="00B22C64">
            <w:pPr>
              <w:pStyle w:val="TAL"/>
              <w:rPr>
                <w:ins w:id="1625" w:author="Ericsson" w:date="2021-12-13T14:55:00Z"/>
                <w:bCs/>
                <w:iCs/>
                <w:szCs w:val="22"/>
                <w:lang w:eastAsia="sv-SE"/>
              </w:rPr>
            </w:pPr>
          </w:p>
          <w:p w14:paraId="2529E4C2" w14:textId="33B4BD9B" w:rsidR="00B22C64" w:rsidRPr="00AA5923" w:rsidRDefault="00B22C64" w:rsidP="00B22C64">
            <w:pPr>
              <w:pStyle w:val="EditorsNote"/>
              <w:rPr>
                <w:ins w:id="1626" w:author="Ericsson" w:date="2021-11-17T14:10:00Z"/>
                <w:bCs/>
                <w:iCs/>
                <w:szCs w:val="22"/>
                <w:lang w:eastAsia="sv-SE"/>
              </w:rPr>
            </w:pPr>
            <w:ins w:id="1627"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628"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629" w:author="Ericsson" w:date="2021-12-10T18:45:00Z"/>
                <w:b/>
                <w:i/>
                <w:szCs w:val="22"/>
                <w:lang w:eastAsia="sv-SE"/>
              </w:rPr>
            </w:pPr>
            <w:ins w:id="1630"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631" w:author="Ericsson" w:date="2021-12-10T18:45:00Z"/>
                <w:b/>
                <w:i/>
                <w:szCs w:val="22"/>
                <w:lang w:eastAsia="sv-SE"/>
              </w:rPr>
            </w:pPr>
            <w:ins w:id="1632"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633"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634" w:author="Ericsson" w:date="2021-12-10T18:33:00Z"/>
                <w:szCs w:val="22"/>
                <w:lang w:eastAsia="sv-SE"/>
              </w:rPr>
            </w:pPr>
            <w:ins w:id="1635"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636" w:author="Ericsson" w:date="2021-12-10T18:33:00Z"/>
                <w:b/>
                <w:i/>
                <w:szCs w:val="22"/>
                <w:lang w:eastAsia="sv-SE"/>
              </w:rPr>
            </w:pPr>
            <w:ins w:id="1637"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638"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639"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640"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F2FCEDC" w:rsidR="008F37ED" w:rsidRPr="009C7017" w:rsidRDefault="008F37ED" w:rsidP="00F8264E">
            <w:pPr>
              <w:pStyle w:val="TAH"/>
              <w:rPr>
                <w:ins w:id="1641" w:author="Ericsson" w:date="2021-11-17T11:31:00Z"/>
                <w:szCs w:val="22"/>
                <w:lang w:eastAsia="sv-SE"/>
              </w:rPr>
            </w:pPr>
            <w:ins w:id="1642" w:author="Ericsson" w:date="2021-11-17T11:32:00Z">
              <w:r w:rsidRPr="008F37ED">
                <w:rPr>
                  <w:i/>
                  <w:szCs w:val="22"/>
                  <w:lang w:eastAsia="sv-SE"/>
                </w:rPr>
                <w:lastRenderedPageBreak/>
                <w:t>PDSCH-HARQ-ACK-</w:t>
              </w:r>
              <w:del w:id="1643" w:author="Ericsson_RAN2#116bis" w:date="2022-01-27T10:34:00Z">
                <w:r w:rsidRPr="008F37ED" w:rsidDel="002E0CD3">
                  <w:rPr>
                    <w:i/>
                    <w:szCs w:val="22"/>
                    <w:lang w:eastAsia="sv-SE"/>
                  </w:rPr>
                  <w:delText>e</w:delText>
                </w:r>
              </w:del>
            </w:ins>
            <w:ins w:id="1644" w:author="Ericsson_RAN2#116bis" w:date="2022-01-27T10:34:00Z">
              <w:r w:rsidR="002E0CD3">
                <w:rPr>
                  <w:i/>
                  <w:szCs w:val="22"/>
                  <w:lang w:eastAsia="sv-SE"/>
                </w:rPr>
                <w:t>E</w:t>
              </w:r>
            </w:ins>
            <w:ins w:id="1645" w:author="Ericsson" w:date="2021-11-17T11:32:00Z">
              <w:r w:rsidRPr="008F37ED">
                <w:rPr>
                  <w:i/>
                  <w:szCs w:val="22"/>
                  <w:lang w:eastAsia="sv-SE"/>
                </w:rPr>
                <w:t>nhType3</w:t>
              </w:r>
            </w:ins>
            <w:ins w:id="1646"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647"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6A3DDA69" w:rsidR="008054AE" w:rsidRDefault="008054AE" w:rsidP="00F8264E">
            <w:pPr>
              <w:pStyle w:val="TAL"/>
              <w:rPr>
                <w:ins w:id="1648" w:author="Ericsson" w:date="2021-11-17T11:33:00Z"/>
                <w:b/>
                <w:i/>
                <w:lang w:eastAsia="sv-SE"/>
              </w:rPr>
            </w:pPr>
            <w:ins w:id="1649" w:author="Ericsson" w:date="2021-11-17T11:33:00Z">
              <w:r w:rsidRPr="008054AE">
                <w:rPr>
                  <w:b/>
                  <w:i/>
                  <w:lang w:eastAsia="sv-SE"/>
                </w:rPr>
                <w:t>pdsch-HARQ-ACK-</w:t>
              </w:r>
              <w:del w:id="1650" w:author="Ericsson_RAN2#116bis" w:date="2022-01-27T10:34:00Z">
                <w:r w:rsidRPr="008054AE" w:rsidDel="002E0CD3">
                  <w:rPr>
                    <w:b/>
                    <w:i/>
                    <w:lang w:eastAsia="sv-SE"/>
                  </w:rPr>
                  <w:delText>e</w:delText>
                </w:r>
              </w:del>
            </w:ins>
            <w:ins w:id="1651" w:author="Ericsson_RAN2#116bis" w:date="2022-01-27T10:34:00Z">
              <w:r w:rsidR="002E0CD3">
                <w:rPr>
                  <w:b/>
                  <w:i/>
                  <w:lang w:eastAsia="sv-SE"/>
                </w:rPr>
                <w:t>E</w:t>
              </w:r>
            </w:ins>
            <w:ins w:id="1652" w:author="Ericsson" w:date="2021-11-17T11:33:00Z">
              <w:r w:rsidRPr="008054AE">
                <w:rPr>
                  <w:b/>
                  <w:i/>
                  <w:lang w:eastAsia="sv-SE"/>
                </w:rPr>
                <w:t>nhType3CBG</w:t>
              </w:r>
            </w:ins>
          </w:p>
          <w:p w14:paraId="3E2AD259" w14:textId="55ED0980" w:rsidR="008F37ED" w:rsidRPr="007A53CF" w:rsidRDefault="007A53CF" w:rsidP="00F8264E">
            <w:pPr>
              <w:pStyle w:val="TAL"/>
              <w:rPr>
                <w:ins w:id="1653" w:author="Ericsson" w:date="2021-11-17T11:31:00Z"/>
                <w:bCs/>
                <w:iCs/>
                <w:lang w:eastAsia="en-GB"/>
              </w:rPr>
            </w:pPr>
            <w:ins w:id="1654"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655"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5BD0092C" w:rsidR="008054AE" w:rsidRDefault="008054AE" w:rsidP="008054AE">
            <w:pPr>
              <w:pStyle w:val="TAL"/>
              <w:rPr>
                <w:ins w:id="1656" w:author="Ericsson" w:date="2021-11-17T11:33:00Z"/>
                <w:b/>
                <w:i/>
                <w:lang w:eastAsia="sv-SE"/>
              </w:rPr>
            </w:pPr>
            <w:ins w:id="1657" w:author="Ericsson" w:date="2021-11-17T11:33:00Z">
              <w:r w:rsidRPr="008054AE">
                <w:rPr>
                  <w:b/>
                  <w:i/>
                  <w:lang w:eastAsia="sv-SE"/>
                </w:rPr>
                <w:t>pdsch-HARQ-ACK-</w:t>
              </w:r>
              <w:del w:id="1658" w:author="Ericsson_RAN2#116bis" w:date="2022-01-27T10:34:00Z">
                <w:r w:rsidRPr="008054AE" w:rsidDel="002E0CD3">
                  <w:rPr>
                    <w:b/>
                    <w:i/>
                    <w:lang w:eastAsia="sv-SE"/>
                  </w:rPr>
                  <w:delText>e</w:delText>
                </w:r>
              </w:del>
            </w:ins>
            <w:ins w:id="1659" w:author="Ericsson_RAN2#116bis" w:date="2022-01-27T10:34:00Z">
              <w:r w:rsidR="002E0CD3">
                <w:rPr>
                  <w:b/>
                  <w:i/>
                  <w:lang w:eastAsia="sv-SE"/>
                </w:rPr>
                <w:t>E</w:t>
              </w:r>
            </w:ins>
            <w:ins w:id="1660"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661" w:author="Ericsson" w:date="2021-11-17T11:33:00Z"/>
                <w:bCs/>
                <w:iCs/>
                <w:lang w:eastAsia="sv-SE"/>
              </w:rPr>
            </w:pPr>
            <w:ins w:id="1662"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663"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664" w:author="Ericsson" w:date="2021-11-17T11:31:00Z"/>
                <w:b/>
                <w:i/>
                <w:lang w:eastAsia="sv-SE"/>
              </w:rPr>
            </w:pPr>
            <w:ins w:id="1665" w:author="Ericsson" w:date="2021-11-17T11:32:00Z">
              <w:r w:rsidRPr="009B588E">
                <w:rPr>
                  <w:b/>
                  <w:i/>
                  <w:lang w:eastAsia="sv-SE"/>
                </w:rPr>
                <w:t>p</w:t>
              </w:r>
            </w:ins>
            <w:ins w:id="1666" w:author="Ericsson" w:date="2021-12-08T14:18:00Z">
              <w:r w:rsidR="0080453F">
                <w:rPr>
                  <w:b/>
                  <w:i/>
                  <w:lang w:eastAsia="sv-SE"/>
                </w:rPr>
                <w:t>erCC</w:t>
              </w:r>
            </w:ins>
          </w:p>
          <w:p w14:paraId="12688B88" w14:textId="10B9AF6F" w:rsidR="008054AE" w:rsidRPr="009C7017" w:rsidRDefault="00187707" w:rsidP="008054AE">
            <w:pPr>
              <w:pStyle w:val="TAL"/>
              <w:rPr>
                <w:ins w:id="1667" w:author="Ericsson" w:date="2021-11-17T11:31:00Z"/>
                <w:bCs/>
                <w:iCs/>
                <w:lang w:eastAsia="sv-SE"/>
              </w:rPr>
            </w:pPr>
            <w:ins w:id="1668" w:author="Ericsson" w:date="2021-12-08T14:20:00Z">
              <w:r>
                <w:rPr>
                  <w:bCs/>
                  <w:iCs/>
                  <w:lang w:eastAsia="sv-SE"/>
                </w:rPr>
                <w:t xml:space="preserve">Configures enhanced Type 3 HARQ-ACK codebook using per </w:t>
              </w:r>
            </w:ins>
            <w:ins w:id="1669" w:author="Ericsson" w:date="2021-12-10T17:08:00Z">
              <w:r w:rsidR="00CE37D6">
                <w:rPr>
                  <w:bCs/>
                  <w:iCs/>
                  <w:lang w:eastAsia="sv-SE"/>
                </w:rPr>
                <w:t>CC</w:t>
              </w:r>
            </w:ins>
            <w:ins w:id="1670" w:author="Ericsson" w:date="2021-12-08T14:20:00Z">
              <w:r>
                <w:rPr>
                  <w:bCs/>
                  <w:iCs/>
                  <w:lang w:eastAsia="sv-SE"/>
                </w:rPr>
                <w:t xml:space="preserve"> configuration.</w:t>
              </w:r>
            </w:ins>
          </w:p>
        </w:tc>
      </w:tr>
      <w:tr w:rsidR="0080453F" w:rsidRPr="009C7017" w14:paraId="75C1FD9E" w14:textId="77777777" w:rsidTr="00F8264E">
        <w:trPr>
          <w:cantSplit/>
          <w:trHeight w:val="52"/>
          <w:ins w:id="1671"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672" w:author="Ericsson" w:date="2021-12-08T14:18:00Z"/>
                <w:b/>
                <w:i/>
                <w:lang w:eastAsia="sv-SE"/>
              </w:rPr>
            </w:pPr>
            <w:ins w:id="1673"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674" w:author="Ericsson" w:date="2021-12-08T14:18:00Z"/>
                <w:b/>
                <w:i/>
                <w:lang w:eastAsia="sv-SE"/>
              </w:rPr>
            </w:pPr>
            <w:ins w:id="1675" w:author="Ericsson" w:date="2021-12-08T14:20:00Z">
              <w:r>
                <w:rPr>
                  <w:bCs/>
                  <w:iCs/>
                  <w:lang w:eastAsia="sv-SE"/>
                </w:rPr>
                <w:t xml:space="preserve">Configures enhanced Type 3 HARQ-ACK codebook using per HARQ process and </w:t>
              </w:r>
            </w:ins>
            <w:ins w:id="1676" w:author="Ericsson" w:date="2021-12-10T17:08:00Z">
              <w:r w:rsidR="00CE37D6">
                <w:rPr>
                  <w:bCs/>
                  <w:iCs/>
                  <w:lang w:eastAsia="sv-SE"/>
                </w:rPr>
                <w:t xml:space="preserve">CC </w:t>
              </w:r>
            </w:ins>
            <w:ins w:id="1677"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678" w:name="_Toc60777308"/>
      <w:bookmarkStart w:id="1679" w:name="_Toc83740263"/>
      <w:r w:rsidRPr="009C7017">
        <w:t>–</w:t>
      </w:r>
      <w:r w:rsidRPr="009C7017">
        <w:tab/>
      </w:r>
      <w:r w:rsidRPr="009C7017">
        <w:rPr>
          <w:i/>
          <w:noProof/>
        </w:rPr>
        <w:t>PLMN-Identity</w:t>
      </w:r>
      <w:bookmarkEnd w:id="1678"/>
      <w:bookmarkEnd w:id="1679"/>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680" w:name="_Toc60777309"/>
      <w:bookmarkStart w:id="1681" w:name="_Toc83740264"/>
      <w:r w:rsidRPr="009C7017">
        <w:rPr>
          <w:rFonts w:eastAsia="SimSun"/>
        </w:rPr>
        <w:t>–</w:t>
      </w:r>
      <w:r w:rsidRPr="009C7017">
        <w:rPr>
          <w:rFonts w:eastAsia="SimSun"/>
        </w:rPr>
        <w:tab/>
      </w:r>
      <w:r w:rsidRPr="009C7017">
        <w:rPr>
          <w:rFonts w:eastAsia="SimSun"/>
          <w:i/>
          <w:noProof/>
        </w:rPr>
        <w:t>PLMN-IdentityInfoList</w:t>
      </w:r>
      <w:bookmarkEnd w:id="1680"/>
      <w:bookmarkEnd w:id="1681"/>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682" w:name="_Toc60777310"/>
      <w:bookmarkStart w:id="1683" w:name="_Toc83740265"/>
      <w:r w:rsidRPr="009C7017">
        <w:t>–</w:t>
      </w:r>
      <w:r w:rsidRPr="009C7017">
        <w:tab/>
      </w:r>
      <w:r w:rsidRPr="009C7017">
        <w:rPr>
          <w:i/>
        </w:rPr>
        <w:t>PLMN-IdentityList2</w:t>
      </w:r>
      <w:bookmarkEnd w:id="1682"/>
      <w:bookmarkEnd w:id="1683"/>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684" w:name="_Toc60777311"/>
      <w:bookmarkStart w:id="1685" w:name="_Toc83740266"/>
      <w:r w:rsidRPr="009C7017">
        <w:t>–</w:t>
      </w:r>
      <w:r w:rsidRPr="009C7017">
        <w:tab/>
      </w:r>
      <w:r w:rsidRPr="009C7017">
        <w:rPr>
          <w:i/>
        </w:rPr>
        <w:t>PRB-Id</w:t>
      </w:r>
      <w:bookmarkEnd w:id="1684"/>
      <w:bookmarkEnd w:id="1685"/>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686" w:name="_Toc60777312"/>
      <w:bookmarkStart w:id="1687" w:name="_Toc83740267"/>
      <w:r w:rsidRPr="009C7017">
        <w:t>–</w:t>
      </w:r>
      <w:r w:rsidRPr="009C7017">
        <w:tab/>
      </w:r>
      <w:r w:rsidRPr="009C7017">
        <w:rPr>
          <w:i/>
        </w:rPr>
        <w:t>PTRS-DownlinkConfig</w:t>
      </w:r>
      <w:bookmarkEnd w:id="1686"/>
      <w:bookmarkEnd w:id="1687"/>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688" w:name="_Toc60777313"/>
      <w:bookmarkStart w:id="1689" w:name="_Toc83740268"/>
      <w:r w:rsidRPr="009C7017">
        <w:t>–</w:t>
      </w:r>
      <w:r w:rsidRPr="009C7017">
        <w:tab/>
      </w:r>
      <w:r w:rsidRPr="009C7017">
        <w:rPr>
          <w:i/>
        </w:rPr>
        <w:t>PTRS-UplinkConfig</w:t>
      </w:r>
      <w:bookmarkEnd w:id="1688"/>
      <w:bookmarkEnd w:id="1689"/>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690" w:name="_Toc60777314"/>
      <w:bookmarkStart w:id="1691" w:name="_Toc83740269"/>
      <w:bookmarkStart w:id="1692" w:name="_Hlk54216005"/>
      <w:r w:rsidRPr="009C7017">
        <w:t>–</w:t>
      </w:r>
      <w:r w:rsidRPr="009C7017">
        <w:tab/>
      </w:r>
      <w:r w:rsidRPr="009C7017">
        <w:rPr>
          <w:i/>
        </w:rPr>
        <w:t>PUCCH-Config</w:t>
      </w:r>
      <w:bookmarkEnd w:id="1690"/>
      <w:bookmarkEnd w:id="1691"/>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693"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694" w:author="Ericsson" w:date="2021-11-17T09:32:00Z"/>
        </w:rPr>
      </w:pPr>
      <w:ins w:id="1695" w:author="Ericsson" w:date="2021-11-17T09:32:00Z">
        <w:r w:rsidRPr="009C7017">
          <w:t xml:space="preserve">    [[</w:t>
        </w:r>
      </w:ins>
    </w:p>
    <w:p w14:paraId="1A205F95" w14:textId="6B3DDC8B" w:rsidR="001F7095" w:rsidRDefault="00FE351A" w:rsidP="001F7095">
      <w:pPr>
        <w:pStyle w:val="PL"/>
        <w:rPr>
          <w:ins w:id="1696" w:author="Ericsson" w:date="2021-11-17T09:32:00Z"/>
        </w:rPr>
      </w:pPr>
      <w:ins w:id="1697" w:author="Ericsson" w:date="2021-11-17T09:32:00Z">
        <w:r>
          <w:t xml:space="preserve">    format0</w:t>
        </w:r>
      </w:ins>
      <w:ins w:id="1698" w:author="Ericsson" w:date="2021-11-17T09:35:00Z">
        <w:r w:rsidR="00112A91">
          <w:t>-r17</w:t>
        </w:r>
      </w:ins>
      <w:ins w:id="1699" w:author="Ericsson" w:date="2021-11-17T09:33:00Z">
        <w:r w:rsidRPr="009C7017">
          <w:t xml:space="preserve">                             SetupRelease { PUCCH-FormatConfig } </w:t>
        </w:r>
      </w:ins>
      <w:ins w:id="1700" w:author="Ericsson" w:date="2021-12-10T16:05:00Z">
        <w:r w:rsidR="00254A74">
          <w:t xml:space="preserve">    </w:t>
        </w:r>
      </w:ins>
      <w:ins w:id="1701"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702" w:author="Ericsson" w:date="2021-11-18T08:21:00Z"/>
          <w:color w:val="808080"/>
        </w:rPr>
      </w:pPr>
      <w:ins w:id="1703" w:author="Ericsson" w:date="2021-11-18T08:21:00Z">
        <w:r w:rsidRPr="009C7017">
          <w:t xml:space="preserve">    format2</w:t>
        </w:r>
      </w:ins>
      <w:ins w:id="1704" w:author="Ericsson" w:date="2021-11-18T08:22:00Z">
        <w:r>
          <w:t>Ext-r17</w:t>
        </w:r>
      </w:ins>
      <w:ins w:id="1705" w:author="Ericsson" w:date="2021-11-18T08:21:00Z">
        <w:r w:rsidRPr="009C7017">
          <w:t xml:space="preserve">                          SetupRelease { PUCCH-FormatConfig</w:t>
        </w:r>
      </w:ins>
      <w:ins w:id="1706" w:author="Ericsson" w:date="2021-11-18T08:23:00Z">
        <w:r w:rsidR="00345AFC">
          <w:t>Ext-r17</w:t>
        </w:r>
      </w:ins>
      <w:ins w:id="1707"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708" w:author="Ericsson" w:date="2021-11-18T08:21:00Z"/>
          <w:color w:val="808080"/>
        </w:rPr>
      </w:pPr>
      <w:ins w:id="1709" w:author="Ericsson" w:date="2021-11-18T08:21:00Z">
        <w:r w:rsidRPr="009C7017">
          <w:t xml:space="preserve">    format3</w:t>
        </w:r>
      </w:ins>
      <w:ins w:id="1710" w:author="Ericsson" w:date="2021-11-18T08:22:00Z">
        <w:r>
          <w:t>Ext-r17</w:t>
        </w:r>
      </w:ins>
      <w:ins w:id="1711" w:author="Ericsson" w:date="2021-11-18T08:21:00Z">
        <w:r w:rsidRPr="009C7017">
          <w:t xml:space="preserve">                          SetupRelease { PUCCH-FormatConfig</w:t>
        </w:r>
      </w:ins>
      <w:ins w:id="1712" w:author="Ericsson" w:date="2021-11-18T08:23:00Z">
        <w:r w:rsidR="00345AFC">
          <w:t>Ext-r17</w:t>
        </w:r>
      </w:ins>
      <w:ins w:id="1713"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714" w:author="Ericsson" w:date="2021-11-18T08:21:00Z"/>
          <w:color w:val="808080"/>
        </w:rPr>
      </w:pPr>
      <w:ins w:id="1715" w:author="Ericsson" w:date="2021-11-18T08:21:00Z">
        <w:r w:rsidRPr="009C7017">
          <w:t xml:space="preserve">    format4</w:t>
        </w:r>
      </w:ins>
      <w:ins w:id="1716" w:author="Ericsson" w:date="2021-11-18T08:22:00Z">
        <w:r>
          <w:t>Ext-r17</w:t>
        </w:r>
      </w:ins>
      <w:ins w:id="1717" w:author="Ericsson" w:date="2021-11-18T08:21:00Z">
        <w:r w:rsidRPr="009C7017">
          <w:t xml:space="preserve">                          SetupRelease { PUCCH-FormatConfig</w:t>
        </w:r>
      </w:ins>
      <w:ins w:id="1718" w:author="Ericsson" w:date="2021-11-18T08:23:00Z">
        <w:r w:rsidR="00345AFC">
          <w:t>Ext-r17</w:t>
        </w:r>
      </w:ins>
      <w:ins w:id="1719"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720" w:author="Ericsson" w:date="2021-11-17T15:04:00Z"/>
          <w:color w:val="808080"/>
        </w:rPr>
      </w:pPr>
      <w:ins w:id="1721"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722" w:author="Ericsson" w:date="2021-11-17T09:32:00Z"/>
        </w:rPr>
      </w:pPr>
      <w:ins w:id="1723"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724" w:author="Ericsson" w:date="2021-11-17T16:02:00Z"/>
        </w:rPr>
      </w:pPr>
    </w:p>
    <w:p w14:paraId="46588AA5" w14:textId="0C437C91" w:rsidR="009C305D" w:rsidRPr="009C7017" w:rsidRDefault="009C305D" w:rsidP="009C305D">
      <w:pPr>
        <w:pStyle w:val="PL"/>
        <w:rPr>
          <w:ins w:id="1725" w:author="Ericsson" w:date="2021-11-17T16:02:00Z"/>
        </w:rPr>
      </w:pPr>
      <w:ins w:id="1726" w:author="Ericsson" w:date="2021-11-17T16:02:00Z">
        <w:r w:rsidRPr="009C7017">
          <w:t>PUCCH-FormatConfig</w:t>
        </w:r>
        <w:r>
          <w:t>Ext-</w:t>
        </w:r>
      </w:ins>
      <w:ins w:id="1727" w:author="Ericsson" w:date="2022-01-05T14:54:00Z">
        <w:r w:rsidR="00B45ED6">
          <w:t>V</w:t>
        </w:r>
      </w:ins>
      <w:ins w:id="1728" w:author="Ericsson" w:date="2021-11-17T16:02:00Z">
        <w:r>
          <w:t>17</w:t>
        </w:r>
      </w:ins>
      <w:ins w:id="1729" w:author="Ericsson" w:date="2022-01-05T14:54:00Z">
        <w:r w:rsidR="00B45ED6">
          <w:t>xy</w:t>
        </w:r>
      </w:ins>
      <w:ins w:id="1730"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731" w:author="Ericsson" w:date="2021-11-17T16:02:00Z"/>
          <w:color w:val="808080"/>
        </w:rPr>
      </w:pPr>
      <w:r>
        <w:rPr>
          <w:color w:val="808080"/>
        </w:rPr>
        <w:t xml:space="preserve">    </w:t>
      </w:r>
      <w:ins w:id="1732" w:author="Ericsson" w:date="2021-11-17T16:06:00Z">
        <w:r w:rsidR="00EF40BC" w:rsidRPr="007D2CBB">
          <w:t>maxCodeRateLP-</w:t>
        </w:r>
      </w:ins>
      <w:ins w:id="1733" w:author="Ericsson" w:date="2022-01-05T14:54:00Z">
        <w:r w:rsidR="00B45ED6">
          <w:t>v</w:t>
        </w:r>
      </w:ins>
      <w:ins w:id="1734" w:author="Ericsson" w:date="2021-11-17T16:06:00Z">
        <w:r w:rsidR="00EF40BC" w:rsidRPr="007D2CBB">
          <w:t>17</w:t>
        </w:r>
      </w:ins>
      <w:ins w:id="1735" w:author="Ericsson" w:date="2022-01-05T14:54:00Z">
        <w:r w:rsidR="00B45ED6">
          <w:t>xy</w:t>
        </w:r>
      </w:ins>
      <w:ins w:id="1736" w:author="Ericsson" w:date="2021-11-18T08:21:00Z">
        <w:r w:rsidR="00AF1453">
          <w:rPr>
            <w:color w:val="808080"/>
          </w:rPr>
          <w:t xml:space="preserve">                       </w:t>
        </w:r>
      </w:ins>
      <w:ins w:id="1737" w:author="Ericsson" w:date="2021-12-10T18:38:00Z">
        <w:r w:rsidR="00E025A1">
          <w:rPr>
            <w:color w:val="808080"/>
          </w:rPr>
          <w:t>[</w:t>
        </w:r>
      </w:ins>
      <w:ins w:id="1738" w:author="Ericsson" w:date="2021-12-10T18:36:00Z">
        <w:r w:rsidR="009D2B0E" w:rsidRPr="009C7017">
          <w:t>PUCCH-MaxCodeRate</w:t>
        </w:r>
      </w:ins>
      <w:ins w:id="1739" w:author="Ericsson" w:date="2021-12-10T18:38:00Z">
        <w:r w:rsidR="00E025A1">
          <w:t>]</w:t>
        </w:r>
      </w:ins>
      <w:ins w:id="1740" w:author="Ericsson" w:date="2021-12-10T18:36:00Z">
        <w:r w:rsidR="009D2B0E">
          <w:rPr>
            <w:color w:val="993366"/>
          </w:rPr>
          <w:t xml:space="preserve">                                                  </w:t>
        </w:r>
      </w:ins>
      <w:ins w:id="1741" w:author="Ericsson" w:date="2021-12-10T18:37:00Z">
        <w:r w:rsidR="009D2B0E">
          <w:rPr>
            <w:color w:val="993366"/>
          </w:rPr>
          <w:t xml:space="preserve">  </w:t>
        </w:r>
      </w:ins>
      <w:ins w:id="1742"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743" w:author="Ericsson" w:date="2021-11-18T08:23:00Z"/>
        </w:rPr>
      </w:pPr>
      <w:ins w:id="1744" w:author="Ericsson" w:date="2021-11-18T08:23:00Z">
        <w:r>
          <w:t xml:space="preserve">    ...</w:t>
        </w:r>
      </w:ins>
    </w:p>
    <w:p w14:paraId="59A5BD35" w14:textId="5BC70531" w:rsidR="009C305D" w:rsidRDefault="009C305D" w:rsidP="009C305D">
      <w:pPr>
        <w:pStyle w:val="PL"/>
        <w:rPr>
          <w:ins w:id="1745" w:author="Ericsson" w:date="2021-11-17T16:02:00Z"/>
        </w:rPr>
      </w:pPr>
      <w:ins w:id="1746" w:author="Ericsson" w:date="2021-11-17T16:02:00Z">
        <w:r w:rsidRPr="009C7017">
          <w:t>}</w:t>
        </w:r>
      </w:ins>
    </w:p>
    <w:p w14:paraId="703A3DD9" w14:textId="77777777" w:rsidR="009C305D" w:rsidRDefault="009C305D" w:rsidP="009C7017">
      <w:pPr>
        <w:pStyle w:val="PL"/>
        <w:rPr>
          <w:ins w:id="1747"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748" w:author="Ericsson" w:date="2021-12-09T15:54:00Z"/>
        </w:rPr>
      </w:pPr>
      <w:ins w:id="1749" w:author="Ericsson" w:date="2021-11-17T15:04:00Z">
        <w:r w:rsidRPr="009C7017">
          <w:t>UL-AccessConfigListDCI-1-</w:t>
        </w:r>
        <w:r>
          <w:t>2</w:t>
        </w:r>
        <w:r w:rsidRPr="009C7017">
          <w:t>-r1</w:t>
        </w:r>
        <w:r>
          <w:t>7</w:t>
        </w:r>
      </w:ins>
      <w:ins w:id="1750"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751"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752" w:author="Ericsson" w:date="2021-11-17T09:35:00Z"/>
                <w:szCs w:val="22"/>
                <w:lang w:eastAsia="sv-SE"/>
              </w:rPr>
            </w:pPr>
            <w:ins w:id="1753" w:author="Ericsson" w:date="2021-12-13T17:54:00Z">
              <w:r>
                <w:rPr>
                  <w:b/>
                  <w:i/>
                  <w:szCs w:val="22"/>
                  <w:lang w:eastAsia="sv-SE"/>
                </w:rPr>
                <w:t>f</w:t>
              </w:r>
            </w:ins>
            <w:ins w:id="1754" w:author="Ericsson" w:date="2021-11-17T09:35:00Z">
              <w:r w:rsidR="00112A91" w:rsidRPr="009C7017">
                <w:rPr>
                  <w:b/>
                  <w:i/>
                  <w:szCs w:val="22"/>
                  <w:lang w:eastAsia="sv-SE"/>
                </w:rPr>
                <w:t>ormat</w:t>
              </w:r>
            </w:ins>
            <w:ins w:id="1755" w:author="Ericsson" w:date="2021-12-10T16:05:00Z">
              <w:r w:rsidR="006A4332">
                <w:rPr>
                  <w:b/>
                  <w:i/>
                  <w:szCs w:val="22"/>
                  <w:lang w:eastAsia="sv-SE"/>
                </w:rPr>
                <w:t>0</w:t>
              </w:r>
            </w:ins>
          </w:p>
          <w:p w14:paraId="1D197683" w14:textId="4495ED3C" w:rsidR="00112A91" w:rsidRPr="009C7017" w:rsidRDefault="00112A91" w:rsidP="00112A91">
            <w:pPr>
              <w:pStyle w:val="TAL"/>
              <w:rPr>
                <w:ins w:id="1756" w:author="Ericsson" w:date="2021-11-17T09:35:00Z"/>
                <w:b/>
                <w:i/>
                <w:szCs w:val="22"/>
                <w:lang w:eastAsia="sv-SE"/>
              </w:rPr>
            </w:pPr>
            <w:ins w:id="1757" w:author="Ericsson" w:date="2021-11-17T09:35:00Z">
              <w:r w:rsidRPr="009C7017">
                <w:rPr>
                  <w:szCs w:val="22"/>
                  <w:lang w:eastAsia="sv-SE"/>
                </w:rPr>
                <w:t xml:space="preserve">Parameters that are common for all PUCCH resources of format </w:t>
              </w:r>
            </w:ins>
            <w:ins w:id="1758" w:author="Ericsson" w:date="2021-11-17T09:36:00Z">
              <w:r w:rsidR="00D07E68">
                <w:rPr>
                  <w:szCs w:val="22"/>
                  <w:lang w:eastAsia="sv-SE"/>
                </w:rPr>
                <w:t>0</w:t>
              </w:r>
            </w:ins>
            <w:ins w:id="1759"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760"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761"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762" w:author="Ericsson" w:date="2021-11-17T15:05:00Z"/>
                <w:b/>
                <w:bCs/>
                <w:i/>
                <w:iCs/>
                <w:lang w:eastAsia="x-none"/>
              </w:rPr>
            </w:pPr>
            <w:ins w:id="1763"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764" w:author="Ericsson" w:date="2021-11-17T15:05:00Z"/>
                <w:b/>
                <w:bCs/>
                <w:i/>
                <w:iCs/>
                <w:lang w:eastAsia="x-none"/>
              </w:rPr>
            </w:pPr>
            <w:ins w:id="1765"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766"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767"/>
            <w:r w:rsidRPr="009C7017">
              <w:rPr>
                <w:szCs w:val="22"/>
                <w:lang w:eastAsia="sv-SE"/>
              </w:rPr>
              <w:t xml:space="preserve">format </w:t>
            </w:r>
            <w:ins w:id="1768" w:author="Ericsson" w:date="2021-12-14T13:06:00Z">
              <w:r w:rsidR="00A30319">
                <w:rPr>
                  <w:szCs w:val="22"/>
                  <w:lang w:eastAsia="sv-SE"/>
                </w:rPr>
                <w:t xml:space="preserve">0, </w:t>
              </w:r>
            </w:ins>
            <w:commentRangeEnd w:id="1767"/>
            <w:ins w:id="1769" w:author="Ericsson" w:date="2021-12-14T13:46:00Z">
              <w:r w:rsidR="005319B2">
                <w:rPr>
                  <w:rStyle w:val="CommentReference"/>
                  <w:rFonts w:ascii="Times New Roman" w:hAnsi="Times New Roman"/>
                </w:rPr>
                <w:commentReference w:id="1767"/>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770"/>
            <w:ins w:id="1771" w:author="Ericsson" w:date="2021-12-14T13:07:00Z">
              <w:r w:rsidR="00466F52">
                <w:rPr>
                  <w:szCs w:val="22"/>
                  <w:lang w:eastAsia="sv-SE"/>
                </w:rPr>
                <w:t xml:space="preserve">0, </w:t>
              </w:r>
            </w:ins>
            <w:commentRangeEnd w:id="1770"/>
            <w:ins w:id="1772" w:author="Ericsson" w:date="2021-12-14T13:46:00Z">
              <w:r w:rsidR="005319B2">
                <w:rPr>
                  <w:rStyle w:val="CommentReference"/>
                  <w:rFonts w:ascii="Times New Roman" w:hAnsi="Times New Roman"/>
                </w:rPr>
                <w:commentReference w:id="1770"/>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773"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774"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775" w:author="Ericsson" w:date="2021-11-18T08:24:00Z"/>
                <w:b/>
                <w:i/>
                <w:szCs w:val="22"/>
                <w:lang w:eastAsia="sv-SE"/>
              </w:rPr>
            </w:pPr>
            <w:ins w:id="1776"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777" w:author="Ericsson" w:date="2021-11-18T08:24:00Z"/>
                <w:b/>
                <w:i/>
                <w:szCs w:val="22"/>
                <w:lang w:eastAsia="sv-SE"/>
              </w:rPr>
            </w:pPr>
            <w:ins w:id="1778" w:author="Ericsson" w:date="2021-11-18T08:24:00Z">
              <w:r w:rsidRPr="009C7017">
                <w:rPr>
                  <w:szCs w:val="22"/>
                  <w:lang w:eastAsia="sv-SE"/>
                </w:rPr>
                <w:t xml:space="preserve">Max coding rate to determine how to feedback UCI on PUCCH for format 2, 3 or 4. </w:t>
              </w:r>
            </w:ins>
            <w:ins w:id="1779"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780"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781"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782" w:author="Ericsson" w:date="2021-11-17T09:41:00Z">
              <w:r w:rsidR="00C40887">
                <w:rPr>
                  <w:szCs w:val="22"/>
                  <w:lang w:eastAsia="sv-SE"/>
                </w:rPr>
                <w:t>0,</w:t>
              </w:r>
            </w:ins>
            <w:ins w:id="1783"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784"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785" w:name="_Toc60777315"/>
      <w:bookmarkStart w:id="1786" w:name="_Toc83740270"/>
      <w:bookmarkEnd w:id="1692"/>
      <w:r w:rsidRPr="009C7017">
        <w:lastRenderedPageBreak/>
        <w:t>–</w:t>
      </w:r>
      <w:r w:rsidRPr="009C7017">
        <w:tab/>
      </w:r>
      <w:r w:rsidRPr="009C7017">
        <w:rPr>
          <w:i/>
        </w:rPr>
        <w:t>PUCCH-ConfigCommon</w:t>
      </w:r>
      <w:bookmarkEnd w:id="1785"/>
      <w:bookmarkEnd w:id="1786"/>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787" w:name="_Toc60777316"/>
      <w:bookmarkStart w:id="1788" w:name="_Toc83740271"/>
      <w:r w:rsidRPr="009C7017">
        <w:t>–</w:t>
      </w:r>
      <w:r w:rsidRPr="009C7017">
        <w:tab/>
      </w:r>
      <w:r w:rsidRPr="009C7017">
        <w:rPr>
          <w:i/>
          <w:iCs/>
          <w:lang w:eastAsia="x-none"/>
        </w:rPr>
        <w:t>PUCCH-ConfigurationList</w:t>
      </w:r>
      <w:bookmarkEnd w:id="1787"/>
      <w:bookmarkEnd w:id="1788"/>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789" w:name="_Toc60777317"/>
      <w:bookmarkStart w:id="1790" w:name="_Toc83740272"/>
      <w:r w:rsidRPr="009C7017">
        <w:t>–</w:t>
      </w:r>
      <w:r w:rsidRPr="009C7017">
        <w:tab/>
      </w:r>
      <w:r w:rsidRPr="009C7017">
        <w:rPr>
          <w:i/>
        </w:rPr>
        <w:t>PUCCH-PathlossReferenceRS-Id</w:t>
      </w:r>
      <w:bookmarkEnd w:id="1789"/>
      <w:bookmarkEnd w:id="1790"/>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791" w:name="_Toc60777318"/>
      <w:bookmarkStart w:id="1792" w:name="_Toc83740273"/>
      <w:r w:rsidRPr="009C7017">
        <w:t>–</w:t>
      </w:r>
      <w:r w:rsidRPr="009C7017">
        <w:tab/>
      </w:r>
      <w:r w:rsidRPr="009C7017">
        <w:rPr>
          <w:i/>
        </w:rPr>
        <w:t>PUCCH-PowerControl</w:t>
      </w:r>
      <w:bookmarkEnd w:id="1791"/>
      <w:bookmarkEnd w:id="1792"/>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793" w:name="_Toc60777319"/>
      <w:bookmarkStart w:id="1794" w:name="_Toc83740274"/>
      <w:r w:rsidRPr="009C7017">
        <w:t>–</w:t>
      </w:r>
      <w:r w:rsidRPr="009C7017">
        <w:tab/>
      </w:r>
      <w:r w:rsidRPr="009C7017">
        <w:rPr>
          <w:i/>
        </w:rPr>
        <w:t>PUCCH-SpatialRelationInfo</w:t>
      </w:r>
      <w:bookmarkEnd w:id="1793"/>
      <w:bookmarkEnd w:id="1794"/>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795" w:name="_Toc60777320"/>
      <w:bookmarkStart w:id="1796" w:name="_Toc83740275"/>
      <w:r w:rsidRPr="009C7017">
        <w:t>–</w:t>
      </w:r>
      <w:r w:rsidRPr="009C7017">
        <w:tab/>
      </w:r>
      <w:r w:rsidRPr="009C7017">
        <w:rPr>
          <w:i/>
        </w:rPr>
        <w:t>PUCCH-SpatialRelationInfo-Id</w:t>
      </w:r>
      <w:bookmarkEnd w:id="1795"/>
      <w:bookmarkEnd w:id="1796"/>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797" w:name="_Toc60777321"/>
      <w:bookmarkStart w:id="1798" w:name="_Toc83740276"/>
      <w:r w:rsidRPr="009C7017">
        <w:t>–</w:t>
      </w:r>
      <w:r w:rsidRPr="009C7017">
        <w:tab/>
      </w:r>
      <w:r w:rsidRPr="009C7017">
        <w:rPr>
          <w:i/>
        </w:rPr>
        <w:t>PUCCH-TPC-CommandConfig</w:t>
      </w:r>
      <w:bookmarkEnd w:id="1797"/>
      <w:bookmarkEnd w:id="1798"/>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799" w:author="Ericsson" w:date="2021-11-17T14:40:00Z"/>
        </w:rPr>
      </w:pPr>
      <w:ins w:id="1800" w:author="Ericsson" w:date="2021-11-17T14:40:00Z">
        <w:r>
          <w:t xml:space="preserve">    [[</w:t>
        </w:r>
      </w:ins>
    </w:p>
    <w:p w14:paraId="60E7800E" w14:textId="612CB80D" w:rsidR="00417004" w:rsidRDefault="00417004" w:rsidP="009C7017">
      <w:pPr>
        <w:pStyle w:val="PL"/>
        <w:rPr>
          <w:ins w:id="1801" w:author="Ericsson" w:date="2021-11-17T14:40:00Z"/>
        </w:rPr>
      </w:pPr>
      <w:ins w:id="1802" w:author="Ericsson" w:date="2021-11-17T14:40:00Z">
        <w:r>
          <w:t xml:space="preserve">    </w:t>
        </w:r>
        <w:r w:rsidR="00A745A9">
          <w:t>t</w:t>
        </w:r>
        <w:r>
          <w:t>pc-Index</w:t>
        </w:r>
      </w:ins>
      <w:ins w:id="1803" w:author="Ericsson" w:date="2021-12-10T18:08:00Z">
        <w:r w:rsidR="00D22E70">
          <w:t>-s</w:t>
        </w:r>
      </w:ins>
      <w:ins w:id="1804" w:author="Ericsson" w:date="2021-11-17T14:40:00Z">
        <w:r>
          <w:t>SCell</w:t>
        </w:r>
      </w:ins>
      <w:ins w:id="1805" w:author="Ericsson" w:date="2021-12-10T18:09:00Z">
        <w:r w:rsidR="00DC0741">
          <w:t>-r17</w:t>
        </w:r>
      </w:ins>
      <w:ins w:id="1806" w:author="Ericsson" w:date="2021-11-17T14:40:00Z">
        <w:r>
          <w:t xml:space="preserve">              </w:t>
        </w:r>
      </w:ins>
      <w:ins w:id="1807" w:author="Ericsson" w:date="2021-12-10T18:09:00Z">
        <w:r w:rsidR="00DC0741">
          <w:t xml:space="preserve">                </w:t>
        </w:r>
      </w:ins>
      <w:ins w:id="1808"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09" w:author="Ericsson" w:date="2021-12-10T18:10:00Z">
        <w:r w:rsidR="00CD59BB">
          <w:rPr>
            <w:color w:val="808080"/>
          </w:rPr>
          <w:t>Need R</w:t>
        </w:r>
      </w:ins>
    </w:p>
    <w:p w14:paraId="05ED305D" w14:textId="28918C9D" w:rsidR="007F46E7" w:rsidRDefault="007F46E7" w:rsidP="007F46E7">
      <w:pPr>
        <w:pStyle w:val="PL"/>
        <w:rPr>
          <w:ins w:id="1810" w:author="Ericsson" w:date="2021-12-08T14:42:00Z"/>
        </w:rPr>
      </w:pPr>
      <w:ins w:id="1811" w:author="Ericsson" w:date="2021-12-08T14:42:00Z">
        <w:r>
          <w:t xml:space="preserve">    tpc-Index-</w:t>
        </w:r>
      </w:ins>
      <w:ins w:id="1812" w:author="Ericsson" w:date="2021-12-10T18:09:00Z">
        <w:r w:rsidR="00DC0741">
          <w:t>sScell-</w:t>
        </w:r>
      </w:ins>
      <w:ins w:id="1813" w:author="Ericsson" w:date="2021-12-08T14:42:00Z">
        <w:r>
          <w:t>SecondaryPUCCHgroup</w:t>
        </w:r>
      </w:ins>
      <w:ins w:id="1814" w:author="Ericsson" w:date="2021-12-10T18:11:00Z">
        <w:r w:rsidR="00F64F1A">
          <w:t>-r17</w:t>
        </w:r>
      </w:ins>
      <w:ins w:id="1815"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16" w:author="Ericsson" w:date="2021-12-15T14:13:00Z">
        <w:r w:rsidR="006D41C3" w:rsidRPr="009C7017">
          <w:rPr>
            <w:color w:val="808080"/>
          </w:rPr>
          <w:t xml:space="preserve">Cond </w:t>
        </w:r>
      </w:ins>
      <w:ins w:id="1817"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818" w:author="Ericsson" w:date="2021-11-17T14:40:00Z"/>
        </w:rPr>
      </w:pPr>
      <w:ins w:id="1819"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820"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821" w:author="Ericsson" w:date="2021-11-17T14:41:00Z"/>
                <w:szCs w:val="22"/>
                <w:lang w:eastAsia="sv-SE"/>
              </w:rPr>
            </w:pPr>
            <w:ins w:id="1822" w:author="Ericsson" w:date="2021-11-17T14:41:00Z">
              <w:r w:rsidRPr="009C7017">
                <w:rPr>
                  <w:b/>
                  <w:i/>
                  <w:szCs w:val="22"/>
                  <w:lang w:eastAsia="sv-SE"/>
                </w:rPr>
                <w:t>tpc-IndexPUCCH-</w:t>
              </w:r>
            </w:ins>
            <w:ins w:id="1823" w:author="Ericsson" w:date="2021-12-10T18:11:00Z">
              <w:r w:rsidR="00F64F1A">
                <w:rPr>
                  <w:b/>
                  <w:i/>
                  <w:szCs w:val="22"/>
                  <w:lang w:eastAsia="sv-SE"/>
                </w:rPr>
                <w:t>s</w:t>
              </w:r>
            </w:ins>
            <w:ins w:id="1824" w:author="Ericsson" w:date="2021-11-17T14:41:00Z">
              <w:r w:rsidRPr="009C7017">
                <w:rPr>
                  <w:b/>
                  <w:i/>
                  <w:szCs w:val="22"/>
                  <w:lang w:eastAsia="sv-SE"/>
                </w:rPr>
                <w:t>SCell</w:t>
              </w:r>
            </w:ins>
            <w:ins w:id="1825"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826" w:author="Ericsson" w:date="2021-12-13T15:10:00Z">
              <w:r w:rsidR="003C2B08">
                <w:rPr>
                  <w:b/>
                  <w:i/>
                  <w:szCs w:val="22"/>
                  <w:lang w:eastAsia="sv-SE"/>
                </w:rPr>
                <w:t>PUCCHgroup</w:t>
              </w:r>
            </w:ins>
          </w:p>
          <w:p w14:paraId="4B00AC29" w14:textId="23F5E326" w:rsidR="00587200" w:rsidRPr="009C7017" w:rsidRDefault="00587200" w:rsidP="00587200">
            <w:pPr>
              <w:pStyle w:val="TAL"/>
              <w:rPr>
                <w:ins w:id="1827" w:author="Ericsson" w:date="2021-11-17T14:41:00Z"/>
                <w:b/>
                <w:i/>
                <w:szCs w:val="22"/>
                <w:lang w:eastAsia="sv-SE"/>
              </w:rPr>
            </w:pPr>
            <w:ins w:id="1828"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829" w:author="Ericsson" w:date="2021-12-10T18:08:00Z">
              <w:r w:rsidR="00D22E70">
                <w:rPr>
                  <w:szCs w:val="22"/>
                  <w:lang w:eastAsia="sv-SE"/>
                </w:rPr>
                <w:t>, for the primary PUCCH group and the secondary PUCCH group respectively</w:t>
              </w:r>
            </w:ins>
            <w:ins w:id="1830"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831"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832" w:author="Ericsson" w:date="2021-12-15T14:15:00Z"/>
                <w:i/>
                <w:lang w:eastAsia="sv-SE"/>
              </w:rPr>
            </w:pPr>
            <w:ins w:id="1833"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834" w:author="Ericsson" w:date="2021-12-15T14:15:00Z"/>
                <w:lang w:eastAsia="sv-SE"/>
              </w:rPr>
            </w:pPr>
            <w:ins w:id="1835"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836" w:name="_Toc60777322"/>
      <w:bookmarkStart w:id="1837" w:name="_Toc83740277"/>
      <w:r w:rsidRPr="009C7017">
        <w:t>–</w:t>
      </w:r>
      <w:r w:rsidRPr="009C7017">
        <w:tab/>
      </w:r>
      <w:r w:rsidRPr="009C7017">
        <w:rPr>
          <w:i/>
        </w:rPr>
        <w:t>PUSCH-Config</w:t>
      </w:r>
      <w:bookmarkEnd w:id="1836"/>
      <w:bookmarkEnd w:id="1837"/>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838" w:author="Ericsson" w:date="2021-11-17T15:00:00Z"/>
        </w:rPr>
      </w:pPr>
      <w:ins w:id="1839" w:author="Ericsson" w:date="2021-11-17T15:00:00Z">
        <w:r>
          <w:t xml:space="preserve">    [[</w:t>
        </w:r>
      </w:ins>
    </w:p>
    <w:p w14:paraId="334883E8" w14:textId="22CFBB7C" w:rsidR="0091057D" w:rsidRDefault="0091057D" w:rsidP="0091057D">
      <w:pPr>
        <w:pStyle w:val="PL"/>
        <w:rPr>
          <w:ins w:id="1840" w:author="Ericsson" w:date="2021-12-10T18:41:00Z"/>
          <w:color w:val="808080"/>
        </w:rPr>
      </w:pPr>
      <w:ins w:id="1841" w:author="Ericsson" w:date="2021-11-17T15:00:00Z">
        <w:r w:rsidRPr="009C7017">
          <w:t xml:space="preserve">    ul-AccessConfigListDCI-0-</w:t>
        </w:r>
      </w:ins>
      <w:ins w:id="1842" w:author="Ericsson" w:date="2021-11-17T15:01:00Z">
        <w:r w:rsidR="00341B31">
          <w:t>2</w:t>
        </w:r>
      </w:ins>
      <w:ins w:id="1843" w:author="Ericsson" w:date="2021-11-17T15:00:00Z">
        <w:r w:rsidRPr="009C7017">
          <w:t>-r1</w:t>
        </w:r>
      </w:ins>
      <w:ins w:id="1844" w:author="Ericsson" w:date="2021-11-17T15:01:00Z">
        <w:r w:rsidR="00341B31">
          <w:t>7</w:t>
        </w:r>
      </w:ins>
      <w:ins w:id="1845" w:author="Ericsson" w:date="2021-11-17T15:00:00Z">
        <w:r w:rsidRPr="009C7017">
          <w:t xml:space="preserve">          SetupRelease { UL-AccessConfigListDCI-0-</w:t>
        </w:r>
      </w:ins>
      <w:ins w:id="1846" w:author="Ericsson" w:date="2021-11-17T15:01:00Z">
        <w:r w:rsidR="00341B31">
          <w:t>2</w:t>
        </w:r>
      </w:ins>
      <w:ins w:id="1847" w:author="Ericsson" w:date="2021-11-17T15:00:00Z">
        <w:r w:rsidRPr="009C7017">
          <w:t>-r1</w:t>
        </w:r>
      </w:ins>
      <w:ins w:id="1848" w:author="Ericsson" w:date="2021-11-17T15:01:00Z">
        <w:r w:rsidR="00341B31">
          <w:t>7</w:t>
        </w:r>
      </w:ins>
      <w:ins w:id="1849"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850" w:author="Ericsson" w:date="2021-12-10T18:41:00Z"/>
          <w:color w:val="808080"/>
        </w:rPr>
      </w:pPr>
    </w:p>
    <w:p w14:paraId="51852279" w14:textId="412EAE72" w:rsidR="00A66AB0" w:rsidRPr="009C7017" w:rsidRDefault="00A66AB0" w:rsidP="00A66AB0">
      <w:pPr>
        <w:pStyle w:val="PL"/>
        <w:rPr>
          <w:ins w:id="1851" w:author="Ericsson" w:date="2021-12-10T18:41:00Z"/>
          <w:color w:val="808080"/>
        </w:rPr>
      </w:pPr>
      <w:ins w:id="1852" w:author="Ericsson" w:date="2021-12-10T18:41:00Z">
        <w:r>
          <w:rPr>
            <w:color w:val="808080"/>
          </w:rPr>
          <w:t xml:space="preserve">    </w:t>
        </w:r>
      </w:ins>
      <w:ins w:id="1853" w:author="Ericsson" w:date="2021-12-10T18:42:00Z">
        <w:r w:rsidR="004469D4" w:rsidRPr="004469D4">
          <w:rPr>
            <w:color w:val="808080"/>
          </w:rPr>
          <w:t>betaOffsetsCrossPriList-r17</w:t>
        </w:r>
      </w:ins>
      <w:ins w:id="1854" w:author="Ericsson" w:date="2021-12-10T18:41:00Z">
        <w:r>
          <w:rPr>
            <w:color w:val="808080"/>
          </w:rPr>
          <w:t xml:space="preserve">            </w:t>
        </w:r>
      </w:ins>
      <w:ins w:id="1855" w:author="Ericsson" w:date="2021-12-10T18:42:00Z">
        <w:r w:rsidR="004469D4" w:rsidRPr="004469D4">
          <w:rPr>
            <w:color w:val="808080"/>
          </w:rPr>
          <w:t>SEQUENCE (SIZE (2)) OF betaOffsetsCrossPri-r17</w:t>
        </w:r>
        <w:r w:rsidR="004469D4">
          <w:rPr>
            <w:color w:val="808080"/>
          </w:rPr>
          <w:t xml:space="preserve">             </w:t>
        </w:r>
      </w:ins>
      <w:ins w:id="1856"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857" w:author="Ericsson" w:date="2021-11-17T15:00:00Z"/>
          <w:color w:val="808080"/>
        </w:rPr>
      </w:pPr>
    </w:p>
    <w:p w14:paraId="1AB321E2" w14:textId="39BD3FC1" w:rsidR="0091057D" w:rsidRDefault="0091057D" w:rsidP="009C7017">
      <w:pPr>
        <w:pStyle w:val="PL"/>
        <w:rPr>
          <w:ins w:id="1858" w:author="Ericsson" w:date="2021-11-17T15:00:00Z"/>
        </w:rPr>
      </w:pPr>
      <w:ins w:id="1859"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860" w:author="Ericsson" w:date="2021-12-10T18:43:00Z"/>
        </w:rPr>
      </w:pPr>
    </w:p>
    <w:p w14:paraId="753D9A6B" w14:textId="2D24A4A6" w:rsidR="00A6500D" w:rsidRDefault="00A6500D" w:rsidP="009C7017">
      <w:pPr>
        <w:pStyle w:val="PL"/>
        <w:rPr>
          <w:ins w:id="1861" w:author="Ericsson" w:date="2021-12-10T18:43:00Z"/>
        </w:rPr>
      </w:pPr>
      <w:ins w:id="1862"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863"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864" w:author="Ericsson" w:date="2021-11-17T15:01:00Z"/>
        </w:rPr>
      </w:pPr>
    </w:p>
    <w:p w14:paraId="22B52A8C" w14:textId="33052916" w:rsidR="00341B31" w:rsidRPr="009C7017" w:rsidRDefault="00341B31" w:rsidP="009C7017">
      <w:pPr>
        <w:pStyle w:val="PL"/>
      </w:pPr>
      <w:ins w:id="1865"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866"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867" w:author="Ericsson" w:date="2021-12-10T18:43:00Z"/>
                <w:b/>
                <w:bCs/>
                <w:i/>
                <w:iCs/>
              </w:rPr>
            </w:pPr>
            <w:ins w:id="1868" w:author="Ericsson" w:date="2021-12-10T18:43:00Z">
              <w:r w:rsidRPr="009B24DD">
                <w:rPr>
                  <w:b/>
                  <w:bCs/>
                  <w:i/>
                  <w:iCs/>
                </w:rPr>
                <w:t>betaOffsetsCrossPriList</w:t>
              </w:r>
            </w:ins>
          </w:p>
          <w:p w14:paraId="06C87FDE" w14:textId="41ED989F" w:rsidR="009B24DD" w:rsidRPr="009B24DD" w:rsidRDefault="009B24DD" w:rsidP="00964CC4">
            <w:pPr>
              <w:pStyle w:val="TAL"/>
              <w:rPr>
                <w:ins w:id="1869" w:author="Ericsson" w:date="2021-12-10T18:43:00Z"/>
                <w:b/>
                <w:bCs/>
              </w:rPr>
            </w:pPr>
            <w:ins w:id="1870"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871"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872"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873" w:author="Ericsson" w:date="2021-11-17T15:02:00Z"/>
                <w:szCs w:val="22"/>
              </w:rPr>
            </w:pPr>
            <w:ins w:id="1874"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875" w:author="Ericsson" w:date="2021-11-17T15:02:00Z"/>
                <w:b/>
                <w:i/>
                <w:iCs/>
                <w:szCs w:val="22"/>
              </w:rPr>
            </w:pPr>
            <w:ins w:id="1876"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877" w:author="Ericsson" w:date="2021-11-17T15:03:00Z">
              <w:r w:rsidR="00CD394F">
                <w:rPr>
                  <w:szCs w:val="22"/>
                  <w:lang w:eastAsia="sv-SE"/>
                </w:rPr>
                <w:t>licable for DCI format 0_2</w:t>
              </w:r>
            </w:ins>
            <w:ins w:id="1878"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879" w:name="_Toc60777323"/>
      <w:bookmarkStart w:id="1880" w:name="_Toc83740278"/>
      <w:r w:rsidRPr="009C7017">
        <w:t>–</w:t>
      </w:r>
      <w:r w:rsidRPr="009C7017">
        <w:tab/>
      </w:r>
      <w:r w:rsidRPr="009C7017">
        <w:rPr>
          <w:i/>
        </w:rPr>
        <w:t>PUSCH-ConfigCommon</w:t>
      </w:r>
      <w:bookmarkEnd w:id="1879"/>
      <w:bookmarkEnd w:id="1880"/>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881" w:name="_Toc60777324"/>
      <w:bookmarkStart w:id="1882" w:name="_Toc83740279"/>
      <w:r w:rsidRPr="009C7017">
        <w:t>–</w:t>
      </w:r>
      <w:r w:rsidRPr="009C7017">
        <w:tab/>
      </w:r>
      <w:r w:rsidRPr="009C7017">
        <w:rPr>
          <w:i/>
        </w:rPr>
        <w:t>PUSCH-PowerControl</w:t>
      </w:r>
      <w:bookmarkEnd w:id="1881"/>
      <w:bookmarkEnd w:id="1882"/>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883" w:name="_Toc60777325"/>
      <w:bookmarkStart w:id="1884" w:name="_Toc83740280"/>
      <w:r w:rsidRPr="009C7017">
        <w:lastRenderedPageBreak/>
        <w:t>–</w:t>
      </w:r>
      <w:r w:rsidRPr="009C7017">
        <w:tab/>
      </w:r>
      <w:r w:rsidRPr="009C7017">
        <w:rPr>
          <w:i/>
        </w:rPr>
        <w:t>PUSCH-ServingCellConfig</w:t>
      </w:r>
      <w:bookmarkEnd w:id="1883"/>
      <w:bookmarkEnd w:id="1884"/>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맑은 고딕"/>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맑은 고딕"/>
                <w:szCs w:val="22"/>
                <w:lang w:eastAsia="sv-SE"/>
              </w:rPr>
              <w:t xml:space="preserve">For SUL, the maximum number of MIMO layers is always 1, and </w:t>
            </w:r>
            <w:r w:rsidRPr="009C7017">
              <w:rPr>
                <w:rFonts w:eastAsia="맑은 고딕"/>
                <w:szCs w:val="22"/>
                <w:lang w:eastAsia="ko-KR"/>
              </w:rPr>
              <w:t>network does not configure this field</w:t>
            </w:r>
            <w:r w:rsidRPr="009C7017">
              <w:rPr>
                <w:rFonts w:eastAsia="맑은 고딕"/>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맑은 고딕"/>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맑은 고딕"/>
                <w:szCs w:val="22"/>
                <w:lang w:eastAsia="sv-SE"/>
              </w:rPr>
              <w:t xml:space="preserve">For SUL, the maximum number of MIMO layers is always 1, and </w:t>
            </w:r>
            <w:r w:rsidRPr="009C7017">
              <w:rPr>
                <w:rFonts w:eastAsia="맑은 고딕"/>
                <w:szCs w:val="22"/>
                <w:lang w:eastAsia="ko-KR"/>
              </w:rPr>
              <w:t>network does not configure this field</w:t>
            </w:r>
            <w:r w:rsidRPr="009C7017">
              <w:rPr>
                <w:rFonts w:eastAsia="맑은 고딕"/>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885" w:name="_Toc60777326"/>
      <w:bookmarkStart w:id="1886" w:name="_Toc83740281"/>
      <w:r w:rsidRPr="009C7017">
        <w:t>–</w:t>
      </w:r>
      <w:r w:rsidRPr="009C7017">
        <w:tab/>
      </w:r>
      <w:r w:rsidRPr="009C7017">
        <w:rPr>
          <w:i/>
        </w:rPr>
        <w:t>PUSCH-TimeDomainResourceAllocationList</w:t>
      </w:r>
      <w:bookmarkEnd w:id="1885"/>
      <w:bookmarkEnd w:id="1886"/>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887" w:name="_Toc60777327"/>
      <w:bookmarkStart w:id="1888" w:name="_Toc83740282"/>
      <w:r w:rsidRPr="009C7017">
        <w:t>–</w:t>
      </w:r>
      <w:r w:rsidRPr="009C7017">
        <w:tab/>
      </w:r>
      <w:r w:rsidRPr="009C7017">
        <w:rPr>
          <w:i/>
        </w:rPr>
        <w:t>PUSCH-TPC-CommandConfig</w:t>
      </w:r>
      <w:bookmarkEnd w:id="1887"/>
      <w:bookmarkEnd w:id="1888"/>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889" w:name="_Toc60777328"/>
      <w:bookmarkStart w:id="1890" w:name="_Toc83740283"/>
      <w:r w:rsidRPr="009C7017">
        <w:rPr>
          <w:rFonts w:eastAsia="MS Mincho"/>
          <w:i/>
          <w:iCs/>
        </w:rPr>
        <w:t>–</w:t>
      </w:r>
      <w:r w:rsidRPr="009C7017">
        <w:rPr>
          <w:rFonts w:eastAsia="MS Mincho"/>
          <w:i/>
          <w:iCs/>
        </w:rPr>
        <w:tab/>
        <w:t>Q-OffsetRange</w:t>
      </w:r>
      <w:bookmarkEnd w:id="1889"/>
      <w:bookmarkEnd w:id="1890"/>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891" w:name="_Toc60777329"/>
      <w:bookmarkStart w:id="1892" w:name="_Toc83740284"/>
      <w:r w:rsidRPr="009C7017">
        <w:rPr>
          <w:rFonts w:eastAsia="SimSun"/>
        </w:rPr>
        <w:t>–</w:t>
      </w:r>
      <w:r w:rsidRPr="009C7017">
        <w:rPr>
          <w:rFonts w:eastAsia="SimSun"/>
        </w:rPr>
        <w:tab/>
      </w:r>
      <w:r w:rsidRPr="009C7017">
        <w:rPr>
          <w:rFonts w:eastAsia="SimSun"/>
          <w:i/>
        </w:rPr>
        <w:t>Q-QualMin</w:t>
      </w:r>
      <w:bookmarkEnd w:id="1891"/>
      <w:bookmarkEnd w:id="1892"/>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893" w:name="_Toc60777330"/>
      <w:bookmarkStart w:id="1894" w:name="_Toc83740285"/>
      <w:r w:rsidRPr="009C7017">
        <w:rPr>
          <w:rFonts w:eastAsia="SimSun"/>
        </w:rPr>
        <w:lastRenderedPageBreak/>
        <w:t>–</w:t>
      </w:r>
      <w:r w:rsidRPr="009C7017">
        <w:rPr>
          <w:rFonts w:eastAsia="SimSun"/>
        </w:rPr>
        <w:tab/>
      </w:r>
      <w:r w:rsidRPr="009C7017">
        <w:rPr>
          <w:rFonts w:eastAsia="SimSun"/>
          <w:i/>
        </w:rPr>
        <w:t>Q-RxLevMin</w:t>
      </w:r>
      <w:bookmarkEnd w:id="1893"/>
      <w:bookmarkEnd w:id="1894"/>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895" w:name="_Toc60777331"/>
      <w:bookmarkStart w:id="1896" w:name="_Toc83740286"/>
      <w:r w:rsidRPr="009C7017">
        <w:rPr>
          <w:rFonts w:eastAsia="MS Mincho"/>
        </w:rPr>
        <w:t>–</w:t>
      </w:r>
      <w:r w:rsidRPr="009C7017">
        <w:rPr>
          <w:rFonts w:eastAsia="MS Mincho"/>
        </w:rPr>
        <w:tab/>
      </w:r>
      <w:r w:rsidRPr="009C7017">
        <w:rPr>
          <w:rFonts w:eastAsia="MS Mincho"/>
          <w:i/>
        </w:rPr>
        <w:t>QuantityConfig</w:t>
      </w:r>
      <w:bookmarkEnd w:id="1895"/>
      <w:bookmarkEnd w:id="1896"/>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897" w:name="_Toc60777332"/>
      <w:bookmarkStart w:id="1898" w:name="_Toc83740287"/>
      <w:r w:rsidRPr="009C7017">
        <w:lastRenderedPageBreak/>
        <w:t>–</w:t>
      </w:r>
      <w:r w:rsidRPr="009C7017">
        <w:tab/>
      </w:r>
      <w:r w:rsidRPr="009C7017">
        <w:rPr>
          <w:i/>
          <w:noProof/>
        </w:rPr>
        <w:t>RACH-ConfigCommon</w:t>
      </w:r>
      <w:bookmarkEnd w:id="1897"/>
      <w:bookmarkEnd w:id="1898"/>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899" w:name="_Toc60777333"/>
      <w:bookmarkStart w:id="1900" w:name="_Toc83740288"/>
      <w:r w:rsidRPr="009C7017">
        <w:t>–</w:t>
      </w:r>
      <w:r w:rsidRPr="009C7017">
        <w:tab/>
      </w:r>
      <w:r w:rsidRPr="009C7017">
        <w:rPr>
          <w:i/>
          <w:noProof/>
        </w:rPr>
        <w:t>RACH-ConfigCommonTwoStepRA</w:t>
      </w:r>
      <w:bookmarkEnd w:id="1899"/>
      <w:bookmarkEnd w:id="1900"/>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901" w:name="_Toc60777334"/>
      <w:bookmarkStart w:id="1902" w:name="_Toc83740289"/>
      <w:r w:rsidRPr="009C7017">
        <w:t>–</w:t>
      </w:r>
      <w:r w:rsidRPr="009C7017">
        <w:tab/>
      </w:r>
      <w:r w:rsidRPr="009C7017">
        <w:rPr>
          <w:i/>
          <w:noProof/>
        </w:rPr>
        <w:t>RACH-ConfigDedicated</w:t>
      </w:r>
      <w:bookmarkEnd w:id="1901"/>
      <w:bookmarkEnd w:id="1902"/>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903" w:name="_Toc60777335"/>
      <w:bookmarkStart w:id="1904" w:name="_Toc83740290"/>
      <w:r w:rsidRPr="009C7017">
        <w:t>–</w:t>
      </w:r>
      <w:r w:rsidRPr="009C7017">
        <w:tab/>
      </w:r>
      <w:r w:rsidRPr="009C7017">
        <w:rPr>
          <w:i/>
          <w:noProof/>
        </w:rPr>
        <w:t>RACH-ConfigGeneric</w:t>
      </w:r>
      <w:bookmarkEnd w:id="1903"/>
      <w:bookmarkEnd w:id="1904"/>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905" w:name="_Toc60777336"/>
      <w:bookmarkStart w:id="1906" w:name="_Toc83740291"/>
      <w:r w:rsidRPr="009C7017">
        <w:t>–</w:t>
      </w:r>
      <w:r w:rsidRPr="009C7017">
        <w:tab/>
      </w:r>
      <w:r w:rsidRPr="009C7017">
        <w:rPr>
          <w:i/>
          <w:noProof/>
        </w:rPr>
        <w:t>RACH-ConfigGenericTwoStepRA</w:t>
      </w:r>
      <w:bookmarkEnd w:id="1905"/>
      <w:bookmarkEnd w:id="1906"/>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907" w:name="_Toc60777337"/>
      <w:bookmarkStart w:id="1908" w:name="_Toc83740292"/>
      <w:r w:rsidRPr="009C7017">
        <w:t>–</w:t>
      </w:r>
      <w:r w:rsidRPr="009C7017">
        <w:tab/>
      </w:r>
      <w:r w:rsidRPr="009C7017">
        <w:rPr>
          <w:i/>
        </w:rPr>
        <w:t>RA-Prioritization</w:t>
      </w:r>
      <w:bookmarkEnd w:id="1907"/>
      <w:bookmarkEnd w:id="1908"/>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909" w:name="_Toc60777338"/>
      <w:bookmarkStart w:id="1910" w:name="_Toc83740293"/>
      <w:r w:rsidRPr="009C7017">
        <w:t>–</w:t>
      </w:r>
      <w:r w:rsidRPr="009C7017">
        <w:tab/>
      </w:r>
      <w:r w:rsidRPr="009C7017">
        <w:rPr>
          <w:i/>
        </w:rPr>
        <w:t>RadioBearerConfig</w:t>
      </w:r>
      <w:bookmarkEnd w:id="1909"/>
      <w:bookmarkEnd w:id="1910"/>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바탕"/>
                <w:lang w:eastAsia="sv-SE"/>
              </w:rPr>
              <w:t xml:space="preserve">after </w:t>
            </w:r>
            <w:r w:rsidRPr="009C7017">
              <w:rPr>
                <w:lang w:eastAsia="sv-SE"/>
              </w:rPr>
              <w:t xml:space="preserve">AS </w:t>
            </w:r>
            <w:r w:rsidRPr="009C7017">
              <w:rPr>
                <w:rFonts w:eastAsia="바탕"/>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911" w:name="_Toc60777339"/>
      <w:bookmarkStart w:id="1912" w:name="_Toc83740294"/>
      <w:r w:rsidRPr="009C7017">
        <w:lastRenderedPageBreak/>
        <w:t>–</w:t>
      </w:r>
      <w:r w:rsidRPr="009C7017">
        <w:tab/>
      </w:r>
      <w:r w:rsidRPr="009C7017">
        <w:rPr>
          <w:i/>
        </w:rPr>
        <w:t>RadioLinkMonitoringConfig</w:t>
      </w:r>
      <w:bookmarkEnd w:id="1911"/>
      <w:bookmarkEnd w:id="1912"/>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out,LR</w:t>
            </w:r>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913" w:name="_Toc60777340"/>
      <w:bookmarkStart w:id="1914" w:name="_Toc83740295"/>
      <w:r w:rsidRPr="009C7017">
        <w:t>–</w:t>
      </w:r>
      <w:r w:rsidRPr="009C7017">
        <w:tab/>
      </w:r>
      <w:r w:rsidRPr="009C7017">
        <w:rPr>
          <w:i/>
        </w:rPr>
        <w:t>RadioLinkMonitoringRS-Id</w:t>
      </w:r>
      <w:bookmarkEnd w:id="1913"/>
      <w:bookmarkEnd w:id="1914"/>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915" w:name="_Toc60777341"/>
      <w:bookmarkStart w:id="1916" w:name="_Toc83740296"/>
      <w:r w:rsidRPr="009C7017">
        <w:rPr>
          <w:rFonts w:eastAsia="SimSun"/>
        </w:rPr>
        <w:t>–</w:t>
      </w:r>
      <w:r w:rsidRPr="009C7017">
        <w:rPr>
          <w:rFonts w:eastAsia="SimSun"/>
        </w:rPr>
        <w:tab/>
      </w:r>
      <w:r w:rsidRPr="009C7017">
        <w:rPr>
          <w:rFonts w:eastAsia="SimSun"/>
          <w:i/>
          <w:noProof/>
        </w:rPr>
        <w:t>RAN-AreaCode</w:t>
      </w:r>
      <w:bookmarkEnd w:id="1915"/>
      <w:bookmarkEnd w:id="1916"/>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917" w:name="_Toc60777342"/>
      <w:bookmarkStart w:id="1918" w:name="_Toc83740297"/>
      <w:r w:rsidRPr="009C7017">
        <w:t>–</w:t>
      </w:r>
      <w:r w:rsidRPr="009C7017">
        <w:tab/>
      </w:r>
      <w:r w:rsidRPr="009C7017">
        <w:rPr>
          <w:i/>
        </w:rPr>
        <w:t>RateMatchPattern</w:t>
      </w:r>
      <w:bookmarkEnd w:id="1917"/>
      <w:bookmarkEnd w:id="1918"/>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919" w:name="_Toc60777343"/>
      <w:bookmarkStart w:id="1920" w:name="_Toc83740298"/>
      <w:r w:rsidRPr="009C7017">
        <w:lastRenderedPageBreak/>
        <w:t>–</w:t>
      </w:r>
      <w:r w:rsidRPr="009C7017">
        <w:tab/>
      </w:r>
      <w:r w:rsidRPr="009C7017">
        <w:rPr>
          <w:i/>
        </w:rPr>
        <w:t>RateMatchPatternId</w:t>
      </w:r>
      <w:bookmarkEnd w:id="1919"/>
      <w:bookmarkEnd w:id="1920"/>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921" w:name="_Toc60777344"/>
      <w:bookmarkStart w:id="1922" w:name="_Toc83740299"/>
      <w:r w:rsidRPr="009C7017">
        <w:t>–</w:t>
      </w:r>
      <w:r w:rsidRPr="009C7017">
        <w:tab/>
      </w:r>
      <w:r w:rsidRPr="009C7017">
        <w:rPr>
          <w:i/>
        </w:rPr>
        <w:t>RateMatchPatternLTE-CRS</w:t>
      </w:r>
      <w:bookmarkEnd w:id="1921"/>
      <w:bookmarkEnd w:id="1922"/>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923" w:name="_Toc60777345"/>
      <w:bookmarkStart w:id="1924" w:name="_Toc83740300"/>
      <w:r w:rsidRPr="009C7017">
        <w:t>–</w:t>
      </w:r>
      <w:r w:rsidRPr="009C7017">
        <w:tab/>
      </w:r>
      <w:r w:rsidRPr="009C7017">
        <w:rPr>
          <w:i/>
        </w:rPr>
        <w:t>ReferenceTimeInfo</w:t>
      </w:r>
      <w:bookmarkEnd w:id="1923"/>
      <w:bookmarkEnd w:id="1924"/>
    </w:p>
    <w:p w14:paraId="0A4D0F73" w14:textId="664E1B4F" w:rsidR="00394471" w:rsidRDefault="00394471" w:rsidP="00394471">
      <w:pPr>
        <w:rPr>
          <w:ins w:id="1925"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926" w:author="Ericsson" w:date="2021-12-14T09:38:00Z"/>
        </w:rPr>
      </w:pPr>
      <w:ins w:id="1927" w:author="Ericsson" w:date="2021-12-14T09:38:00Z">
        <w:r>
          <w:t>Editor’s note: RAN1 concludes that for RTT-based PDC, it is assumed that the transmission of DL TRS/PRS, UL SRS and reference time information are associated with a same TRP. FFS: How to capture these in the RRC spec</w:t>
        </w:r>
      </w:ins>
      <w:ins w:id="1928"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929" w:author="Ericsson" w:date="2021-11-16T14:16:00Z"/>
        </w:rPr>
      </w:pPr>
      <w:r w:rsidRPr="009C7017">
        <w:t>}</w:t>
      </w:r>
    </w:p>
    <w:p w14:paraId="08F9F0AD" w14:textId="77777777" w:rsidR="00B507A3" w:rsidRPr="009C7017" w:rsidRDefault="00B507A3" w:rsidP="009C7017">
      <w:pPr>
        <w:pStyle w:val="PL"/>
      </w:pPr>
    </w:p>
    <w:p w14:paraId="1303FB2F" w14:textId="7D75835D" w:rsidR="00B507A3" w:rsidRPr="009C7017" w:rsidDel="0022169E" w:rsidRDefault="00B507A3" w:rsidP="00B507A3">
      <w:pPr>
        <w:pStyle w:val="PL"/>
        <w:rPr>
          <w:ins w:id="1930" w:author="Ericsson" w:date="2021-11-16T14:16:00Z"/>
          <w:del w:id="1931" w:author="Ericsson_RAN2#116bis" w:date="2022-01-27T10:41:00Z"/>
        </w:rPr>
      </w:pPr>
      <w:ins w:id="1932" w:author="Ericsson" w:date="2021-11-16T14:16:00Z">
        <w:r w:rsidRPr="009C7017">
          <w:t>ReferenceTime</w:t>
        </w:r>
      </w:ins>
      <w:ins w:id="1933" w:author="Ericsson" w:date="2021-11-16T14:25:00Z">
        <w:r w:rsidR="00D04D43">
          <w:t>DelayComp</w:t>
        </w:r>
      </w:ins>
      <w:ins w:id="1934" w:author="Ericsson" w:date="2021-11-16T14:16:00Z">
        <w:r w:rsidRPr="009C7017">
          <w:t>-r</w:t>
        </w:r>
        <w:r>
          <w:t>17</w:t>
        </w:r>
        <w:r w:rsidRPr="009C7017">
          <w:t xml:space="preserve"> ::=           </w:t>
        </w:r>
        <w:r w:rsidRPr="009C7017">
          <w:rPr>
            <w:color w:val="993366"/>
          </w:rPr>
          <w:t>SEQUENCE</w:t>
        </w:r>
        <w:r w:rsidRPr="009C7017">
          <w:t xml:space="preserve"> {</w:t>
        </w:r>
      </w:ins>
    </w:p>
    <w:p w14:paraId="28BFE9CC" w14:textId="3A553ECF" w:rsidR="001C7571" w:rsidRDefault="00B507A3" w:rsidP="00B507A3">
      <w:pPr>
        <w:pStyle w:val="PL"/>
        <w:rPr>
          <w:ins w:id="1935" w:author="Ericsson" w:date="2021-11-16T14:17:00Z"/>
        </w:rPr>
      </w:pPr>
      <w:ins w:id="1936" w:author="Ericsson" w:date="2021-11-16T14:16:00Z">
        <w:del w:id="1937" w:author="Ericsson_RAN2#116bis" w:date="2022-01-27T10:41:00Z">
          <w:r w:rsidRPr="009C7017" w:rsidDel="0022169E">
            <w:delText xml:space="preserve">    </w:delText>
          </w:r>
        </w:del>
      </w:ins>
      <w:ins w:id="1938" w:author="Ericsson" w:date="2021-11-16T14:26:00Z">
        <w:del w:id="1939" w:author="Ericsson_RAN2#116bis" w:date="2022-01-27T10:41:00Z">
          <w:r w:rsidR="00BA6C5A" w:rsidDel="0022169E">
            <w:delText>d</w:delText>
          </w:r>
          <w:r w:rsidR="00C13ACB" w:rsidDel="0022169E">
            <w:delText>elayCompensation</w:delText>
          </w:r>
        </w:del>
      </w:ins>
      <w:ins w:id="1940" w:author="Ericsson" w:date="2021-11-16T14:16:00Z">
        <w:del w:id="1941" w:author="Ericsson_RAN2#116bis" w:date="2022-01-27T10:41:00Z">
          <w:r w:rsidRPr="009C7017" w:rsidDel="0022169E">
            <w:delText>-r1</w:delText>
          </w:r>
        </w:del>
      </w:ins>
      <w:ins w:id="1942" w:author="Ericsson" w:date="2021-11-16T14:30:00Z">
        <w:del w:id="1943" w:author="Ericsson_RAN2#116bis" w:date="2022-01-27T10:41:00Z">
          <w:r w:rsidR="00667D5E" w:rsidDel="0022169E">
            <w:delText>7</w:delText>
          </w:r>
        </w:del>
      </w:ins>
      <w:ins w:id="1944" w:author="Ericsson" w:date="2021-11-16T14:16:00Z">
        <w:del w:id="1945" w:author="Ericsson_RAN2#116bis" w:date="2022-01-27T10:41:00Z">
          <w:r w:rsidRPr="009C7017" w:rsidDel="0022169E">
            <w:delText xml:space="preserve">                </w:delText>
          </w:r>
        </w:del>
      </w:ins>
      <w:ins w:id="1946" w:author="Ericsson" w:date="2021-11-16T14:27:00Z">
        <w:del w:id="1947" w:author="Ericsson_RAN2#116bis" w:date="2022-01-27T10:41:00Z">
          <w:r w:rsidR="00BA6C5A" w:rsidDel="0022169E">
            <w:delText>BOOLEAN</w:delText>
          </w:r>
        </w:del>
      </w:ins>
      <w:ins w:id="1948" w:author="Ericsson" w:date="2021-11-16T14:28:00Z">
        <w:del w:id="1949" w:author="Ericsson_RAN2#116bis" w:date="2022-01-27T10:41:00Z">
          <w:r w:rsidR="00AB0E34" w:rsidDel="0022169E">
            <w:delText xml:space="preserve">                    </w:delText>
          </w:r>
        </w:del>
      </w:ins>
      <w:ins w:id="1950" w:author="Ericsson" w:date="2021-11-16T14:25:00Z">
        <w:del w:id="1951" w:author="Ericsson_RAN2#116bis" w:date="2022-01-27T10:41:00Z">
          <w:r w:rsidR="00C13ACB" w:rsidDel="0022169E">
            <w:delText>OPTIONAL,</w:delText>
          </w:r>
        </w:del>
      </w:ins>
      <w:ins w:id="1952" w:author="Ericsson" w:date="2021-11-16T14:26:00Z">
        <w:del w:id="1953" w:author="Ericsson_RAN2#116bis" w:date="2022-01-27T10:41:00Z">
          <w:r w:rsidR="00C13ACB" w:rsidDel="0022169E">
            <w:delText xml:space="preserve">  -- Need</w:delText>
          </w:r>
        </w:del>
      </w:ins>
    </w:p>
    <w:p w14:paraId="73C5C282" w14:textId="35FCCA3B" w:rsidR="0062468C" w:rsidRDefault="0062468C" w:rsidP="00B507A3">
      <w:pPr>
        <w:pStyle w:val="PL"/>
        <w:rPr>
          <w:ins w:id="1954" w:author="Ericsson" w:date="2021-11-16T14:50:00Z"/>
        </w:rPr>
      </w:pPr>
      <w:ins w:id="1955" w:author="Ericsson" w:date="2021-11-16T14:50:00Z">
        <w:r>
          <w:t xml:space="preserve">    ...</w:t>
        </w:r>
      </w:ins>
    </w:p>
    <w:p w14:paraId="4629FB0B" w14:textId="716CBE19" w:rsidR="00B507A3" w:rsidRPr="009C7017" w:rsidRDefault="00B507A3" w:rsidP="00B507A3">
      <w:pPr>
        <w:pStyle w:val="PL"/>
        <w:rPr>
          <w:ins w:id="1956" w:author="Ericsson" w:date="2021-11-16T14:16:00Z"/>
        </w:rPr>
      </w:pPr>
      <w:ins w:id="1957" w:author="Ericsson" w:date="2021-11-16T14:16:00Z">
        <w:r w:rsidRPr="009C7017">
          <w:t>}</w:t>
        </w:r>
      </w:ins>
    </w:p>
    <w:p w14:paraId="1A6727EF" w14:textId="77777777" w:rsidR="00394471" w:rsidRDefault="00394471" w:rsidP="009C7017">
      <w:pPr>
        <w:pStyle w:val="PL"/>
        <w:rPr>
          <w:ins w:id="1958" w:author="Ericsson" w:date="2021-11-16T14:29:00Z"/>
        </w:rPr>
      </w:pPr>
    </w:p>
    <w:p w14:paraId="3980198F" w14:textId="77777777" w:rsidR="00415792" w:rsidRDefault="00415792" w:rsidP="009C7017">
      <w:pPr>
        <w:pStyle w:val="PL"/>
        <w:rPr>
          <w:ins w:id="1959"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59BF2A70" w14:textId="40ED0DAA" w:rsidR="00394471" w:rsidDel="00681E76" w:rsidRDefault="00394471" w:rsidP="00394471">
      <w:pPr>
        <w:rPr>
          <w:ins w:id="1960" w:author="Ericsson" w:date="2021-11-16T14:30:00Z"/>
          <w:del w:id="1961" w:author="Ericsson_RAN2#116bis" w:date="2022-01-27T10:42:00Z"/>
        </w:rPr>
      </w:pPr>
    </w:p>
    <w:tbl>
      <w:tblPr>
        <w:tblW w:w="14173" w:type="dxa"/>
        <w:tblLook w:val="04A0" w:firstRow="1" w:lastRow="0" w:firstColumn="1" w:lastColumn="0" w:noHBand="0" w:noVBand="1"/>
      </w:tblPr>
      <w:tblGrid>
        <w:gridCol w:w="14173"/>
      </w:tblGrid>
      <w:tr w:rsidR="00D3397E" w:rsidRPr="009C7017" w:rsidDel="00681E76" w14:paraId="357707BC" w14:textId="7ABB34C3" w:rsidTr="00D3397E">
        <w:trPr>
          <w:ins w:id="1962" w:author="Ericsson" w:date="2021-11-16T14:30:00Z"/>
          <w:del w:id="1963"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470C1463" w14:textId="226AEAB7" w:rsidR="00D3397E" w:rsidRPr="009C7017" w:rsidDel="00681E76" w:rsidRDefault="00D3397E" w:rsidP="00F8264E">
            <w:pPr>
              <w:pStyle w:val="TAH"/>
              <w:rPr>
                <w:ins w:id="1964" w:author="Ericsson" w:date="2021-11-16T14:30:00Z"/>
                <w:del w:id="1965" w:author="Ericsson_RAN2#116bis" w:date="2022-01-27T10:42:00Z"/>
                <w:lang w:eastAsia="sv-SE"/>
              </w:rPr>
            </w:pPr>
            <w:ins w:id="1966" w:author="Ericsson" w:date="2021-11-16T14:30:00Z">
              <w:del w:id="1967" w:author="Ericsson_RAN2#116bis" w:date="2022-01-27T10:42:00Z">
                <w:r w:rsidRPr="00D3397E" w:rsidDel="00681E76">
                  <w:rPr>
                    <w:i/>
                    <w:lang w:eastAsia="sv-SE"/>
                  </w:rPr>
                  <w:delText>ReferenceTimeDelayComp</w:delText>
                </w:r>
                <w:r w:rsidRPr="009C7017" w:rsidDel="00681E76">
                  <w:rPr>
                    <w:i/>
                    <w:lang w:eastAsia="sv-SE"/>
                  </w:rPr>
                  <w:delText xml:space="preserve"> field descriptions</w:delText>
                </w:r>
              </w:del>
            </w:ins>
          </w:p>
        </w:tc>
      </w:tr>
      <w:tr w:rsidR="00D3397E" w:rsidRPr="009C7017" w:rsidDel="00681E76" w14:paraId="580E448F" w14:textId="2320D03A" w:rsidTr="00D3397E">
        <w:trPr>
          <w:ins w:id="1968" w:author="Ericsson" w:date="2021-11-16T14:30:00Z"/>
          <w:del w:id="1969"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3270951C" w14:textId="7AE40536" w:rsidR="00D3397E" w:rsidRPr="009C7017" w:rsidDel="002F3A76" w:rsidRDefault="00667D5E" w:rsidP="00F8264E">
            <w:pPr>
              <w:pStyle w:val="TAL"/>
              <w:rPr>
                <w:ins w:id="1970" w:author="Ericsson" w:date="2021-11-16T14:30:00Z"/>
                <w:del w:id="1971" w:author="Ericsson_RAN2#116bis" w:date="2022-01-27T10:40:00Z"/>
                <w:b/>
                <w:i/>
                <w:lang w:eastAsia="sv-SE"/>
              </w:rPr>
            </w:pPr>
            <w:ins w:id="1972" w:author="Ericsson" w:date="2021-11-16T14:31:00Z">
              <w:del w:id="1973" w:author="Ericsson_RAN2#116bis" w:date="2022-01-27T10:40:00Z">
                <w:r w:rsidRPr="00667D5E" w:rsidDel="002F3A76">
                  <w:rPr>
                    <w:b/>
                    <w:i/>
                    <w:lang w:eastAsia="sv-SE"/>
                  </w:rPr>
                  <w:delText>delayCompensation</w:delText>
                </w:r>
              </w:del>
            </w:ins>
            <w:commentRangeStart w:id="1974"/>
            <w:commentRangeStart w:id="1975"/>
            <w:commentRangeEnd w:id="1974"/>
            <w:del w:id="1976" w:author="Ericsson_RAN2#116bis" w:date="2022-01-27T10:40:00Z">
              <w:r w:rsidR="003755A9" w:rsidDel="002F3A76">
                <w:rPr>
                  <w:rStyle w:val="CommentReference"/>
                  <w:rFonts w:ascii="Times New Roman" w:hAnsi="Times New Roman"/>
                </w:rPr>
                <w:commentReference w:id="1974"/>
              </w:r>
            </w:del>
            <w:commentRangeEnd w:id="1975"/>
            <w:del w:id="1977" w:author="Ericsson_RAN2#116bis" w:date="2022-01-27T10:42:00Z">
              <w:r w:rsidR="0022169E" w:rsidDel="00681E76">
                <w:rPr>
                  <w:rStyle w:val="CommentReference"/>
                  <w:rFonts w:ascii="Times New Roman" w:hAnsi="Times New Roman"/>
                </w:rPr>
                <w:commentReference w:id="1975"/>
              </w:r>
            </w:del>
          </w:p>
          <w:p w14:paraId="24151689" w14:textId="18A8E9DF" w:rsidR="00D3397E" w:rsidRPr="00935C01" w:rsidDel="00681E76" w:rsidRDefault="00D3397E" w:rsidP="00F8264E">
            <w:pPr>
              <w:pStyle w:val="TAL"/>
              <w:rPr>
                <w:ins w:id="1978" w:author="Ericsson" w:date="2021-11-16T14:30:00Z"/>
                <w:del w:id="1979" w:author="Ericsson_RAN2#116bis" w:date="2022-01-27T10:42:00Z"/>
                <w:lang w:eastAsia="sv-SE"/>
              </w:rPr>
            </w:pPr>
            <w:ins w:id="1980" w:author="Ericsson" w:date="2021-11-16T14:30:00Z">
              <w:del w:id="1981" w:author="Ericsson_RAN2#116bis" w:date="2022-01-27T10:40:00Z">
                <w:r w:rsidRPr="009C7017" w:rsidDel="002F3A76">
                  <w:rPr>
                    <w:lang w:eastAsia="sv-SE"/>
                  </w:rPr>
                  <w:delText xml:space="preserve">This field indicates </w:delText>
                </w:r>
              </w:del>
            </w:ins>
            <w:ins w:id="1982" w:author="Ericsson" w:date="2021-11-16T14:31:00Z">
              <w:del w:id="1983" w:author="Ericsson_RAN2#116bis" w:date="2022-01-27T10:40:00Z">
                <w:r w:rsidR="00667D5E" w:rsidDel="002F3A76">
                  <w:rPr>
                    <w:lang w:eastAsia="sv-SE"/>
                  </w:rPr>
                  <w:delText xml:space="preserve">whether the UE-side propagation delay compensation is enabled or disabled. </w:delText>
                </w:r>
              </w:del>
            </w:ins>
            <w:ins w:id="1984" w:author="Ericsson" w:date="2021-11-16T14:32:00Z">
              <w:del w:id="1985" w:author="Ericsson_RAN2#116bis" w:date="2022-01-27T10:40:00Z">
                <w:r w:rsidR="00F87FD2" w:rsidDel="002F3A76">
                  <w:rPr>
                    <w:lang w:eastAsia="sv-SE"/>
                  </w:rPr>
                  <w:delText xml:space="preserve">The value </w:delText>
                </w:r>
                <w:r w:rsidR="00F87FD2" w:rsidRPr="00F87FD2" w:rsidDel="002F3A76">
                  <w:rPr>
                    <w:i/>
                    <w:iCs/>
                    <w:lang w:eastAsia="sv-SE"/>
                  </w:rPr>
                  <w:delText>true</w:delText>
                </w:r>
                <w:r w:rsidR="00F87FD2" w:rsidDel="002F3A76">
                  <w:rPr>
                    <w:lang w:eastAsia="sv-SE"/>
                  </w:rPr>
                  <w:delText xml:space="preserve"> indicates </w:delText>
                </w:r>
              </w:del>
            </w:ins>
            <w:ins w:id="1986" w:author="Ericsson" w:date="2021-11-16T14:33:00Z">
              <w:del w:id="1987" w:author="Ericsson_RAN2#116bis" w:date="2022-01-27T10:40:00Z">
                <w:r w:rsidR="00935C01" w:rsidDel="002F3A76">
                  <w:rPr>
                    <w:lang w:eastAsia="sv-SE"/>
                  </w:rPr>
                  <w:delText xml:space="preserve">that the UE-side propagation delay compensation is enabled. The value </w:delText>
                </w:r>
                <w:r w:rsidR="00935C01" w:rsidDel="002F3A76">
                  <w:rPr>
                    <w:i/>
                    <w:iCs/>
                    <w:lang w:eastAsia="sv-SE"/>
                  </w:rPr>
                  <w:delText xml:space="preserve">false </w:delText>
                </w:r>
                <w:r w:rsidR="00935C01" w:rsidDel="002F3A76">
                  <w:rPr>
                    <w:lang w:eastAsia="sv-SE"/>
                  </w:rPr>
                  <w:delText>indicates that the UE-side propagation delay comensation is disabled.</w:delText>
                </w:r>
              </w:del>
            </w:ins>
          </w:p>
        </w:tc>
      </w:tr>
    </w:tbl>
    <w:p w14:paraId="40380953" w14:textId="77777777" w:rsidR="00681E76" w:rsidRDefault="00681E76" w:rsidP="002F3A76">
      <w:pPr>
        <w:pStyle w:val="EditorsNote"/>
        <w:rPr>
          <w:ins w:id="1988" w:author="Ericsson_RAN2#116bis" w:date="2022-01-27T10:42:00Z"/>
        </w:rPr>
      </w:pPr>
    </w:p>
    <w:p w14:paraId="0B591B9C" w14:textId="5CBFAC0B" w:rsidR="00AF04AA" w:rsidRDefault="00AF04AA" w:rsidP="002F3A76">
      <w:pPr>
        <w:pStyle w:val="EditorsNote"/>
        <w:rPr>
          <w:ins w:id="1989" w:author="Ericsson" w:date="2021-11-16T14:28:00Z"/>
        </w:rPr>
      </w:pPr>
      <w:ins w:id="1990" w:author="Ericsson_RAN2#116bis" w:date="2022-01-27T10:39:00Z">
        <w:r>
          <w:t xml:space="preserve">Editor’s note: </w:t>
        </w:r>
      </w:ins>
      <w:ins w:id="1991" w:author="Ericsson_RAN2#116bis" w:date="2022-01-27T10:40:00Z">
        <w:r w:rsidRPr="00AF04AA">
          <w:t>FFS an explicit indication to only activate UE side TA-based PDC is introduced in SIB or in unicast signalling and what is indicated</w:t>
        </w:r>
        <w:r>
          <w:t xml:space="preserve">. If an explicit indication is </w:t>
        </w:r>
        <w:proofErr w:type="gramStart"/>
        <w:r>
          <w:t>agreed ,</w:t>
        </w:r>
        <w:proofErr w:type="gramEnd"/>
        <w:r>
          <w:t xml:space="preserve"> then it would be added here.</w:t>
        </w:r>
        <w:r w:rsidR="002F3A76">
          <w:t xml:space="preserve"> </w:t>
        </w:r>
      </w:ins>
    </w:p>
    <w:p w14:paraId="310D18A2" w14:textId="6D3CB60B" w:rsidR="00415792" w:rsidRDefault="00415792" w:rsidP="00415792">
      <w:pPr>
        <w:pStyle w:val="EditorsNote"/>
        <w:rPr>
          <w:ins w:id="1992" w:author="Ericsson" w:date="2022-01-10T21:44:00Z"/>
        </w:rPr>
      </w:pPr>
      <w:ins w:id="1993" w:author="Ericsson" w:date="2021-11-16T14:29:00Z">
        <w:r>
          <w:t xml:space="preserve">Editor’s note: The IE </w:t>
        </w:r>
      </w:ins>
      <w:ins w:id="1994" w:author="Ericsson" w:date="2021-11-16T14:33:00Z">
        <w:r w:rsidR="00205320">
          <w:t xml:space="preserve">name </w:t>
        </w:r>
        <w:r w:rsidR="00205320">
          <w:rPr>
            <w:i/>
            <w:iCs/>
          </w:rPr>
          <w:t>ReferenceTimeDelayComp</w:t>
        </w:r>
      </w:ins>
      <w:ins w:id="1995" w:author="Ericsson" w:date="2021-11-16T14:34:00Z">
        <w:r w:rsidR="00205320">
          <w:t xml:space="preserve"> is subject to change if further configurable fields are agreed in RAN2</w:t>
        </w:r>
      </w:ins>
      <w:ins w:id="1996" w:author="Ericsson" w:date="2021-11-16T14:35:00Z">
        <w:r w:rsidR="00B33442">
          <w:t>.</w:t>
        </w:r>
      </w:ins>
    </w:p>
    <w:p w14:paraId="1B46F8F1" w14:textId="57DBC7CD" w:rsidR="007F3CFA" w:rsidRPr="007F3CFA" w:rsidRDefault="00291137" w:rsidP="007F3CFA">
      <w:pPr>
        <w:pStyle w:val="EditorsNote"/>
        <w:rPr>
          <w:ins w:id="1997" w:author="Ericsson" w:date="2021-11-16T14:34:00Z"/>
        </w:rPr>
      </w:pPr>
      <w:ins w:id="1998" w:author="Ericsson_RAN2#116bis" w:date="2022-01-25T11:59:00Z">
        <w:r>
          <w:lastRenderedPageBreak/>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1999" w:author="Ericsson" w:date="2022-01-10T21:44:00Z">
        <w:del w:id="2000" w:author="Ericsson_RAN2#116bis" w:date="2022-01-25T11:59:00Z">
          <w:r w:rsidR="007F3CFA" w:rsidDel="00291137">
            <w:delText xml:space="preserve">Editor’s note: RAN2 to discuss if </w:delText>
          </w:r>
        </w:del>
      </w:ins>
      <w:ins w:id="2001" w:author="Ericsson" w:date="2022-01-10T21:45:00Z">
        <w:del w:id="2002"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2003" w:name="_Toc60777346"/>
      <w:bookmarkStart w:id="2004" w:name="_Toc83740301"/>
      <w:r w:rsidRPr="009C7017">
        <w:t>–</w:t>
      </w:r>
      <w:r w:rsidRPr="009C7017">
        <w:tab/>
      </w:r>
      <w:r w:rsidRPr="009C7017">
        <w:rPr>
          <w:i/>
        </w:rPr>
        <w:t>RejectWaitTime</w:t>
      </w:r>
      <w:bookmarkEnd w:id="2003"/>
      <w:bookmarkEnd w:id="2004"/>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바탕"/>
          <w:color w:val="808080"/>
        </w:rPr>
      </w:pPr>
      <w:r w:rsidRPr="009C7017">
        <w:rPr>
          <w:rFonts w:eastAsia="바탕"/>
          <w:color w:val="808080"/>
        </w:rPr>
        <w:t>-- ASN1START</w:t>
      </w:r>
    </w:p>
    <w:p w14:paraId="4F8731BE" w14:textId="77777777" w:rsidR="00394471" w:rsidRPr="009C7017" w:rsidRDefault="00394471" w:rsidP="009C7017">
      <w:pPr>
        <w:pStyle w:val="PL"/>
        <w:rPr>
          <w:rFonts w:eastAsia="바탕"/>
          <w:color w:val="808080"/>
        </w:rPr>
      </w:pPr>
      <w:r w:rsidRPr="009C7017">
        <w:rPr>
          <w:rFonts w:eastAsia="바탕"/>
          <w:color w:val="808080"/>
        </w:rPr>
        <w:t>-- TAG-REJECTWAITTIME-START</w:t>
      </w:r>
    </w:p>
    <w:p w14:paraId="108C12D4" w14:textId="77777777" w:rsidR="00394471" w:rsidRPr="009C7017" w:rsidRDefault="00394471" w:rsidP="009C7017">
      <w:pPr>
        <w:pStyle w:val="PL"/>
        <w:rPr>
          <w:rFonts w:eastAsia="바탕"/>
        </w:rPr>
      </w:pPr>
    </w:p>
    <w:p w14:paraId="68BB0975" w14:textId="77777777" w:rsidR="00394471" w:rsidRPr="009C7017" w:rsidRDefault="00394471" w:rsidP="009C7017">
      <w:pPr>
        <w:pStyle w:val="PL"/>
        <w:rPr>
          <w:rFonts w:eastAsia="바탕"/>
        </w:rPr>
      </w:pPr>
      <w:r w:rsidRPr="009C7017">
        <w:rPr>
          <w:rFonts w:eastAsia="바탕"/>
        </w:rPr>
        <w:t xml:space="preserve">RejectWaitTime ::=                  </w:t>
      </w:r>
      <w:r w:rsidRPr="009C7017">
        <w:rPr>
          <w:rFonts w:eastAsia="바탕"/>
          <w:color w:val="993366"/>
        </w:rPr>
        <w:t>INTEGER</w:t>
      </w:r>
      <w:r w:rsidRPr="009C7017">
        <w:rPr>
          <w:rFonts w:eastAsia="바탕"/>
        </w:rPr>
        <w:t xml:space="preserve"> (1..16)</w:t>
      </w:r>
    </w:p>
    <w:p w14:paraId="6A66C16A" w14:textId="77777777" w:rsidR="00394471" w:rsidRPr="009C7017" w:rsidRDefault="00394471" w:rsidP="009C7017">
      <w:pPr>
        <w:pStyle w:val="PL"/>
        <w:rPr>
          <w:rFonts w:eastAsia="바탕"/>
        </w:rPr>
      </w:pPr>
    </w:p>
    <w:p w14:paraId="0316FFA4" w14:textId="77777777" w:rsidR="00394471" w:rsidRPr="009C7017" w:rsidRDefault="00394471" w:rsidP="009C7017">
      <w:pPr>
        <w:pStyle w:val="PL"/>
        <w:rPr>
          <w:rFonts w:eastAsia="바탕"/>
          <w:color w:val="808080"/>
        </w:rPr>
      </w:pPr>
      <w:r w:rsidRPr="009C7017">
        <w:rPr>
          <w:rFonts w:eastAsia="바탕"/>
          <w:color w:val="808080"/>
        </w:rPr>
        <w:t>-- TAG-REJECTWAITTIME-STOP</w:t>
      </w:r>
    </w:p>
    <w:p w14:paraId="2459DAEC" w14:textId="77777777" w:rsidR="00394471" w:rsidRPr="009C7017" w:rsidRDefault="00394471" w:rsidP="009C7017">
      <w:pPr>
        <w:pStyle w:val="PL"/>
        <w:rPr>
          <w:rFonts w:eastAsia="바탕"/>
          <w:color w:val="808080"/>
          <w:lang w:eastAsia="sv-SE"/>
        </w:rPr>
      </w:pPr>
      <w:r w:rsidRPr="009C7017">
        <w:rPr>
          <w:rFonts w:eastAsia="바탕"/>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005" w:name="_Toc60777347"/>
      <w:bookmarkStart w:id="2006" w:name="_Toc83740302"/>
      <w:r w:rsidRPr="009C7017">
        <w:t>–</w:t>
      </w:r>
      <w:r w:rsidRPr="009C7017">
        <w:tab/>
      </w:r>
      <w:r w:rsidRPr="009C7017">
        <w:rPr>
          <w:i/>
        </w:rPr>
        <w:t>RepetitionSchemeConfig</w:t>
      </w:r>
      <w:bookmarkEnd w:id="2005"/>
      <w:bookmarkEnd w:id="2006"/>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바탕"/>
          <w:color w:val="808080"/>
        </w:rPr>
      </w:pPr>
      <w:r w:rsidRPr="009C7017">
        <w:rPr>
          <w:rFonts w:eastAsia="바탕"/>
          <w:color w:val="808080"/>
        </w:rPr>
        <w:t>-- ASN1START</w:t>
      </w:r>
    </w:p>
    <w:p w14:paraId="5C8EEAB1" w14:textId="77777777" w:rsidR="00394471" w:rsidRPr="009C7017" w:rsidRDefault="00394471" w:rsidP="009C7017">
      <w:pPr>
        <w:pStyle w:val="PL"/>
        <w:rPr>
          <w:rFonts w:eastAsia="바탕"/>
          <w:color w:val="808080"/>
        </w:rPr>
      </w:pPr>
      <w:r w:rsidRPr="009C7017">
        <w:rPr>
          <w:rFonts w:eastAsia="바탕"/>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lastRenderedPageBreak/>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바탕"/>
          <w:color w:val="808080"/>
        </w:rPr>
      </w:pPr>
      <w:r w:rsidRPr="009C7017">
        <w:rPr>
          <w:rFonts w:eastAsia="바탕"/>
          <w:color w:val="808080"/>
        </w:rPr>
        <w:t>-- TAG-REPETITIONSCHEMECONFIG-STOP</w:t>
      </w:r>
    </w:p>
    <w:p w14:paraId="7C1CCE16" w14:textId="77777777" w:rsidR="00394471" w:rsidRPr="009C7017" w:rsidRDefault="00394471" w:rsidP="009C7017">
      <w:pPr>
        <w:pStyle w:val="PL"/>
        <w:rPr>
          <w:rFonts w:eastAsia="바탕"/>
          <w:color w:val="808080"/>
          <w:lang w:eastAsia="sv-SE"/>
        </w:rPr>
      </w:pPr>
      <w:r w:rsidRPr="009C7017">
        <w:rPr>
          <w:rFonts w:eastAsia="바탕"/>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007" w:name="_Toc60777348"/>
      <w:bookmarkStart w:id="2008" w:name="_Toc83740303"/>
      <w:r w:rsidRPr="009C7017">
        <w:rPr>
          <w:rFonts w:eastAsia="MS Mincho"/>
        </w:rPr>
        <w:t>–</w:t>
      </w:r>
      <w:r w:rsidRPr="009C7017">
        <w:rPr>
          <w:rFonts w:eastAsia="MS Mincho"/>
        </w:rPr>
        <w:tab/>
      </w:r>
      <w:r w:rsidRPr="009C7017">
        <w:rPr>
          <w:rFonts w:eastAsia="MS Mincho"/>
          <w:i/>
        </w:rPr>
        <w:t>ReportConfigId</w:t>
      </w:r>
      <w:bookmarkEnd w:id="2007"/>
      <w:bookmarkEnd w:id="2008"/>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009" w:name="_Toc60777349"/>
      <w:bookmarkStart w:id="2010" w:name="_Toc83740304"/>
      <w:r w:rsidRPr="009C7017">
        <w:rPr>
          <w:rFonts w:eastAsia="MS Mincho"/>
          <w:i/>
          <w:iCs/>
        </w:rPr>
        <w:lastRenderedPageBreak/>
        <w:t>–</w:t>
      </w:r>
      <w:r w:rsidRPr="009C7017">
        <w:rPr>
          <w:rFonts w:eastAsia="MS Mincho"/>
          <w:i/>
          <w:iCs/>
        </w:rPr>
        <w:tab/>
        <w:t>ReportConfigInterRAT</w:t>
      </w:r>
      <w:bookmarkEnd w:id="2009"/>
      <w:bookmarkEnd w:id="2010"/>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lastRenderedPageBreak/>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lastRenderedPageBreak/>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011" w:name="_Toc60777350"/>
      <w:bookmarkStart w:id="2012" w:name="_Toc83740305"/>
      <w:r w:rsidRPr="009C7017">
        <w:rPr>
          <w:rFonts w:eastAsia="MS Mincho"/>
        </w:rPr>
        <w:t>–</w:t>
      </w:r>
      <w:r w:rsidRPr="009C7017">
        <w:rPr>
          <w:rFonts w:eastAsia="MS Mincho"/>
        </w:rPr>
        <w:tab/>
      </w:r>
      <w:r w:rsidRPr="009C7017">
        <w:rPr>
          <w:rFonts w:eastAsia="MS Mincho"/>
          <w:i/>
        </w:rPr>
        <w:t>ReportConfigNR</w:t>
      </w:r>
      <w:bookmarkEnd w:id="2011"/>
      <w:bookmarkEnd w:id="2012"/>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맑은 고딕"/>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013" w:name="_Toc60777351"/>
      <w:bookmarkStart w:id="2014" w:name="_Toc83740306"/>
      <w:r w:rsidRPr="009C7017">
        <w:rPr>
          <w:rFonts w:eastAsia="MS Mincho"/>
        </w:rPr>
        <w:lastRenderedPageBreak/>
        <w:t>–</w:t>
      </w:r>
      <w:r w:rsidRPr="009C7017">
        <w:rPr>
          <w:rFonts w:eastAsia="MS Mincho"/>
        </w:rPr>
        <w:tab/>
      </w:r>
      <w:r w:rsidRPr="009C7017">
        <w:rPr>
          <w:rFonts w:eastAsia="MS Mincho"/>
          <w:i/>
          <w:iCs/>
        </w:rPr>
        <w:t>ReportConfigNR-SL</w:t>
      </w:r>
      <w:bookmarkEnd w:id="2013"/>
      <w:bookmarkEnd w:id="2014"/>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015" w:name="_Toc60777352"/>
      <w:bookmarkStart w:id="2016" w:name="_Toc83740307"/>
      <w:r w:rsidRPr="009C7017">
        <w:rPr>
          <w:rFonts w:eastAsia="MS Mincho"/>
        </w:rPr>
        <w:t>–</w:t>
      </w:r>
      <w:r w:rsidRPr="009C7017">
        <w:rPr>
          <w:rFonts w:eastAsia="MS Mincho"/>
        </w:rPr>
        <w:tab/>
      </w:r>
      <w:r w:rsidRPr="009C7017">
        <w:rPr>
          <w:rFonts w:eastAsia="MS Mincho"/>
          <w:i/>
        </w:rPr>
        <w:t>ReportConfigToAddModList</w:t>
      </w:r>
      <w:bookmarkEnd w:id="2015"/>
      <w:bookmarkEnd w:id="2016"/>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017" w:name="_Toc60777353"/>
      <w:bookmarkStart w:id="2018" w:name="_Toc83740308"/>
      <w:r w:rsidRPr="009C7017">
        <w:rPr>
          <w:rFonts w:eastAsia="MS Mincho"/>
        </w:rPr>
        <w:t>–</w:t>
      </w:r>
      <w:r w:rsidRPr="009C7017">
        <w:rPr>
          <w:rFonts w:eastAsia="MS Mincho"/>
        </w:rPr>
        <w:tab/>
      </w:r>
      <w:r w:rsidRPr="009C7017">
        <w:rPr>
          <w:rFonts w:eastAsia="MS Mincho"/>
          <w:i/>
        </w:rPr>
        <w:t>ReportInterval</w:t>
      </w:r>
      <w:bookmarkEnd w:id="2017"/>
      <w:bookmarkEnd w:id="2018"/>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019" w:name="_Toc60777354"/>
      <w:bookmarkStart w:id="2020" w:name="_Toc83740309"/>
      <w:r w:rsidRPr="009C7017">
        <w:rPr>
          <w:rFonts w:eastAsia="SimSun"/>
        </w:rPr>
        <w:t>–</w:t>
      </w:r>
      <w:r w:rsidRPr="009C7017">
        <w:rPr>
          <w:rFonts w:eastAsia="SimSun"/>
        </w:rPr>
        <w:tab/>
      </w:r>
      <w:r w:rsidRPr="009C7017">
        <w:rPr>
          <w:rFonts w:eastAsia="SimSun"/>
          <w:i/>
        </w:rPr>
        <w:t>ReselectionThreshold</w:t>
      </w:r>
      <w:bookmarkEnd w:id="2019"/>
      <w:bookmarkEnd w:id="2020"/>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021" w:name="_Toc60777355"/>
      <w:bookmarkStart w:id="2022" w:name="_Toc83740310"/>
      <w:r w:rsidRPr="009C7017">
        <w:rPr>
          <w:rFonts w:eastAsia="SimSun"/>
        </w:rPr>
        <w:lastRenderedPageBreak/>
        <w:t>–</w:t>
      </w:r>
      <w:r w:rsidRPr="009C7017">
        <w:rPr>
          <w:rFonts w:eastAsia="SimSun"/>
        </w:rPr>
        <w:tab/>
      </w:r>
      <w:r w:rsidRPr="009C7017">
        <w:rPr>
          <w:rFonts w:eastAsia="SimSun"/>
          <w:i/>
        </w:rPr>
        <w:t>ReselectionThresholdQ</w:t>
      </w:r>
      <w:bookmarkEnd w:id="2021"/>
      <w:bookmarkEnd w:id="2022"/>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023" w:name="_Toc60777356"/>
      <w:bookmarkStart w:id="2024" w:name="_Toc83740311"/>
      <w:r w:rsidRPr="009C7017">
        <w:rPr>
          <w:rFonts w:eastAsia="SimSun"/>
        </w:rPr>
        <w:t>–</w:t>
      </w:r>
      <w:r w:rsidRPr="009C7017">
        <w:rPr>
          <w:rFonts w:eastAsia="SimSun"/>
        </w:rPr>
        <w:tab/>
      </w:r>
      <w:r w:rsidRPr="009C7017">
        <w:rPr>
          <w:rFonts w:eastAsia="SimSun"/>
          <w:i/>
        </w:rPr>
        <w:t>ResumeCause</w:t>
      </w:r>
      <w:bookmarkEnd w:id="2023"/>
      <w:bookmarkEnd w:id="2024"/>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025" w:name="_Toc60777357"/>
      <w:bookmarkStart w:id="2026" w:name="_Toc83740312"/>
      <w:r w:rsidRPr="009C7017">
        <w:rPr>
          <w:rFonts w:eastAsia="SimSun"/>
        </w:rPr>
        <w:t>–</w:t>
      </w:r>
      <w:r w:rsidRPr="009C7017">
        <w:rPr>
          <w:rFonts w:eastAsia="SimSun"/>
        </w:rPr>
        <w:tab/>
      </w:r>
      <w:r w:rsidRPr="009C7017">
        <w:rPr>
          <w:rFonts w:eastAsia="SimSun"/>
          <w:i/>
        </w:rPr>
        <w:t>RLC-BearerConfig</w:t>
      </w:r>
      <w:bookmarkEnd w:id="2025"/>
      <w:bookmarkEnd w:id="2026"/>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027" w:name="_Toc60777358"/>
      <w:bookmarkStart w:id="2028" w:name="_Toc83740313"/>
      <w:r w:rsidRPr="009C7017">
        <w:rPr>
          <w:rFonts w:eastAsia="SimSun"/>
        </w:rPr>
        <w:t>–</w:t>
      </w:r>
      <w:r w:rsidRPr="009C7017">
        <w:rPr>
          <w:rFonts w:eastAsia="SimSun"/>
        </w:rPr>
        <w:tab/>
      </w:r>
      <w:r w:rsidRPr="009C7017">
        <w:rPr>
          <w:rFonts w:eastAsia="SimSun"/>
          <w:i/>
        </w:rPr>
        <w:t>RLC-Config</w:t>
      </w:r>
      <w:bookmarkEnd w:id="2027"/>
      <w:bookmarkEnd w:id="2028"/>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029" w:name="_Toc60777359"/>
      <w:bookmarkStart w:id="2030" w:name="_Toc83740314"/>
      <w:r w:rsidRPr="009C7017">
        <w:t>–</w:t>
      </w:r>
      <w:r w:rsidRPr="009C7017">
        <w:tab/>
      </w:r>
      <w:r w:rsidRPr="009C7017">
        <w:rPr>
          <w:i/>
        </w:rPr>
        <w:t>RLF-TimersAndConstants</w:t>
      </w:r>
      <w:bookmarkEnd w:id="2029"/>
      <w:bookmarkEnd w:id="2030"/>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031" w:name="_Toc60777360"/>
      <w:bookmarkStart w:id="2032" w:name="_Toc83740315"/>
      <w:r w:rsidRPr="009C7017">
        <w:t>–</w:t>
      </w:r>
      <w:r w:rsidRPr="009C7017">
        <w:tab/>
      </w:r>
      <w:r w:rsidRPr="009C7017">
        <w:rPr>
          <w:i/>
        </w:rPr>
        <w:t>RNTI-Value</w:t>
      </w:r>
      <w:bookmarkEnd w:id="2031"/>
      <w:bookmarkEnd w:id="2032"/>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033" w:name="_Toc60777361"/>
      <w:bookmarkStart w:id="2034" w:name="_Toc83740316"/>
      <w:r w:rsidRPr="009C7017">
        <w:rPr>
          <w:rFonts w:eastAsia="MS Mincho"/>
        </w:rPr>
        <w:t>–</w:t>
      </w:r>
      <w:r w:rsidRPr="009C7017">
        <w:rPr>
          <w:rFonts w:eastAsia="MS Mincho"/>
        </w:rPr>
        <w:tab/>
      </w:r>
      <w:r w:rsidRPr="009C7017">
        <w:rPr>
          <w:rFonts w:eastAsia="MS Mincho"/>
          <w:i/>
        </w:rPr>
        <w:t>RSRP-Range</w:t>
      </w:r>
      <w:bookmarkEnd w:id="2033"/>
      <w:bookmarkEnd w:id="2034"/>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035" w:name="_Toc60777362"/>
      <w:bookmarkStart w:id="2036" w:name="_Toc83740317"/>
      <w:r w:rsidRPr="009C7017">
        <w:rPr>
          <w:rFonts w:eastAsia="MS Mincho"/>
        </w:rPr>
        <w:lastRenderedPageBreak/>
        <w:t>–</w:t>
      </w:r>
      <w:r w:rsidRPr="009C7017">
        <w:rPr>
          <w:rFonts w:eastAsia="MS Mincho"/>
        </w:rPr>
        <w:tab/>
      </w:r>
      <w:r w:rsidRPr="009C7017">
        <w:rPr>
          <w:rFonts w:eastAsia="MS Mincho"/>
          <w:i/>
        </w:rPr>
        <w:t>RSRQ-Range</w:t>
      </w:r>
      <w:bookmarkEnd w:id="2035"/>
      <w:bookmarkEnd w:id="2036"/>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037" w:name="_Toc60777363"/>
      <w:bookmarkStart w:id="2038" w:name="_Toc83740318"/>
      <w:r w:rsidRPr="009C7017">
        <w:rPr>
          <w:rFonts w:eastAsia="MS Mincho"/>
        </w:rPr>
        <w:t>–</w:t>
      </w:r>
      <w:r w:rsidRPr="009C7017">
        <w:rPr>
          <w:rFonts w:eastAsia="MS Mincho"/>
        </w:rPr>
        <w:tab/>
      </w:r>
      <w:r w:rsidRPr="009C7017">
        <w:rPr>
          <w:rFonts w:eastAsia="MS Mincho"/>
          <w:i/>
        </w:rPr>
        <w:t>RSSI-Range</w:t>
      </w:r>
      <w:bookmarkEnd w:id="2037"/>
      <w:bookmarkEnd w:id="2038"/>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039" w:author="Ericsson_RAN2#116bis" w:date="2022-01-25T12:27:00Z"/>
        </w:rPr>
      </w:pPr>
    </w:p>
    <w:p w14:paraId="3427617D" w14:textId="77777777" w:rsidR="00CF6D10" w:rsidRDefault="00CF6D10" w:rsidP="00CF6D10">
      <w:pPr>
        <w:pStyle w:val="Heading4"/>
        <w:rPr>
          <w:ins w:id="2040" w:author="Ericsson_RAN2#116bis" w:date="2022-01-25T12:27:00Z"/>
        </w:rPr>
      </w:pPr>
      <w:ins w:id="2041" w:author="Ericsson_RAN2#116bis" w:date="2022-01-25T12:27:00Z">
        <w:r>
          <w:t>–</w:t>
        </w:r>
        <w:r>
          <w:tab/>
        </w:r>
        <w:r>
          <w:rPr>
            <w:i/>
          </w:rPr>
          <w:t>RxTxTimeDiff</w:t>
        </w:r>
      </w:ins>
    </w:p>
    <w:p w14:paraId="50AE3B3C" w14:textId="1B3ADB07" w:rsidR="00CF6D10" w:rsidRDefault="00CF6D10" w:rsidP="00CF6D10">
      <w:pPr>
        <w:rPr>
          <w:ins w:id="2042" w:author="Ericsson_RAN2#116bis" w:date="2022-01-25T12:27:00Z"/>
        </w:rPr>
      </w:pPr>
      <w:ins w:id="2043" w:author="Ericsson_RAN2#116bis" w:date="2022-01-25T12:27:00Z">
        <w:r>
          <w:t xml:space="preserve">The IE </w:t>
        </w:r>
        <w:r>
          <w:rPr>
            <w:i/>
          </w:rPr>
          <w:t>RxTxTimeDiff</w:t>
        </w:r>
        <w:r>
          <w:t xml:space="preserve"> </w:t>
        </w:r>
      </w:ins>
      <w:ins w:id="2044" w:author="Ericsson_RAN2#116bis" w:date="2022-01-25T12:30:00Z">
        <w:r w:rsidR="008342AD">
          <w:t>contains the R</w:t>
        </w:r>
      </w:ins>
      <w:ins w:id="2045" w:author="Ericsson_RAN2#116bis" w:date="2022-01-25T12:28:00Z">
        <w:r>
          <w:t>x-</w:t>
        </w:r>
      </w:ins>
      <w:ins w:id="2046" w:author="Ericsson_RAN2#116bis" w:date="2022-01-25T12:30:00Z">
        <w:r w:rsidR="008342AD">
          <w:t>T</w:t>
        </w:r>
      </w:ins>
      <w:ins w:id="2047" w:author="Ericsson_RAN2#116bis" w:date="2022-01-25T12:28:00Z">
        <w:r>
          <w:t xml:space="preserve">x time difference </w:t>
        </w:r>
      </w:ins>
      <w:ins w:id="2048" w:author="Ericsson_RAN2#116bis" w:date="2022-01-25T12:30:00Z">
        <w:r w:rsidR="008342AD">
          <w:t xml:space="preserve">measurement </w:t>
        </w:r>
      </w:ins>
      <w:ins w:id="2049" w:author="Ericsson_RAN2#116bis" w:date="2022-01-25T12:28:00Z">
        <w:r>
          <w:t>at either the UE or the gNB</w:t>
        </w:r>
        <w:r w:rsidR="00A8521D">
          <w:t>.</w:t>
        </w:r>
      </w:ins>
    </w:p>
    <w:p w14:paraId="19C1E316" w14:textId="77777777" w:rsidR="00CF6D10" w:rsidRDefault="00CF6D10" w:rsidP="00CF6D10">
      <w:pPr>
        <w:pStyle w:val="TH"/>
        <w:rPr>
          <w:ins w:id="2050" w:author="Ericsson_RAN2#116bis" w:date="2022-01-25T12:27:00Z"/>
        </w:rPr>
      </w:pPr>
      <w:ins w:id="2051" w:author="Ericsson_RAN2#116bis" w:date="2022-01-25T12:27:00Z">
        <w:r>
          <w:rPr>
            <w:i/>
          </w:rPr>
          <w:t>RxTxTimeDiff</w:t>
        </w:r>
        <w:r>
          <w:t xml:space="preserve"> information element</w:t>
        </w:r>
      </w:ins>
    </w:p>
    <w:p w14:paraId="0F38161E" w14:textId="77777777" w:rsidR="00CF6D10" w:rsidRDefault="00CF6D10" w:rsidP="00CF6D10">
      <w:pPr>
        <w:pStyle w:val="PL"/>
        <w:rPr>
          <w:ins w:id="2052" w:author="Ericsson_RAN2#116bis" w:date="2022-01-25T12:27:00Z"/>
        </w:rPr>
      </w:pPr>
      <w:ins w:id="2053" w:author="Ericsson_RAN2#116bis" w:date="2022-01-25T12:27:00Z">
        <w:r>
          <w:t>-- ASN1START</w:t>
        </w:r>
      </w:ins>
    </w:p>
    <w:p w14:paraId="421F0F48" w14:textId="77777777" w:rsidR="00CF6D10" w:rsidRDefault="00CF6D10" w:rsidP="00CF6D10">
      <w:pPr>
        <w:pStyle w:val="PL"/>
        <w:rPr>
          <w:ins w:id="2054" w:author="Ericsson_RAN2#116bis" w:date="2022-01-25T12:27:00Z"/>
        </w:rPr>
      </w:pPr>
      <w:ins w:id="2055" w:author="Ericsson_RAN2#116bis" w:date="2022-01-25T12:27:00Z">
        <w:r>
          <w:t>-- TAG-RXTXTIMEDIFF-START</w:t>
        </w:r>
      </w:ins>
    </w:p>
    <w:p w14:paraId="7DE70C83" w14:textId="77777777" w:rsidR="00CF6D10" w:rsidRDefault="00CF6D10" w:rsidP="00CF6D10">
      <w:pPr>
        <w:pStyle w:val="PL"/>
        <w:rPr>
          <w:ins w:id="2056" w:author="Ericsson_RAN2#116bis" w:date="2022-01-25T12:28:00Z"/>
        </w:rPr>
      </w:pPr>
    </w:p>
    <w:p w14:paraId="799F7EE9" w14:textId="77777777" w:rsidR="00415464" w:rsidRPr="009C7017" w:rsidRDefault="00A8521D" w:rsidP="00415464">
      <w:pPr>
        <w:pStyle w:val="PL"/>
        <w:rPr>
          <w:ins w:id="2057" w:author="Ericsson_RAN2#116bis" w:date="2022-01-25T12:29:00Z"/>
        </w:rPr>
      </w:pPr>
      <w:ins w:id="2058"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059" w:author="Ericsson_RAN2#116bis" w:date="2022-01-25T12:31:00Z"/>
        </w:rPr>
      </w:pPr>
      <w:ins w:id="2060" w:author="Ericsson_RAN2#116bis" w:date="2022-01-25T12:29:00Z">
        <w:r>
          <w:tab/>
        </w:r>
      </w:ins>
      <w:ins w:id="2061" w:author="Ericsson_RAN2#116bis" w:date="2022-01-25T12:30:00Z">
        <w:r w:rsidR="00B21CAC">
          <w:tab/>
        </w:r>
        <w:r w:rsidR="00224B7E">
          <w:t>res</w:t>
        </w:r>
      </w:ins>
      <w:ins w:id="2062" w:author="Ericsson_RAN2#116bis" w:date="2022-01-25T13:31:00Z">
        <w:r w:rsidR="00716E7F">
          <w:t>ult</w:t>
        </w:r>
      </w:ins>
      <w:ins w:id="2063" w:author="Ericsson_RAN2#116bis" w:date="2022-01-25T12:30:00Z">
        <w:r w:rsidR="00C94B87">
          <w:t>-</w:t>
        </w:r>
      </w:ins>
      <w:ins w:id="2064" w:author="Ericsson_RAN2#116bis" w:date="2022-01-25T12:29:00Z">
        <w:r>
          <w:t>k5</w:t>
        </w:r>
        <w:r w:rsidR="00C94B87">
          <w:t xml:space="preserve">             </w:t>
        </w:r>
        <w:r w:rsidR="00C94B87" w:rsidRPr="00F24A51">
          <w:rPr>
            <w:color w:val="993366"/>
          </w:rPr>
          <w:t>INTEGER</w:t>
        </w:r>
        <w:r w:rsidR="00C94B87">
          <w:t xml:space="preserve"> </w:t>
        </w:r>
      </w:ins>
      <w:ins w:id="2065" w:author="Ericsson_RAN2#116bis" w:date="2022-01-25T12:31:00Z">
        <w:r w:rsidR="00F24A51">
          <w:t>(0..61565),</w:t>
        </w:r>
      </w:ins>
    </w:p>
    <w:p w14:paraId="4F3F4A28" w14:textId="669EC7AF" w:rsidR="00F24A51" w:rsidRDefault="00F24A51" w:rsidP="00CF6D10">
      <w:pPr>
        <w:pStyle w:val="PL"/>
        <w:rPr>
          <w:ins w:id="2066" w:author="Ericsson_RAN2#116bis" w:date="2022-01-25T12:27:00Z"/>
        </w:rPr>
      </w:pPr>
      <w:ins w:id="2067" w:author="Ericsson_RAN2#116bis" w:date="2022-01-25T12:31:00Z">
        <w:r>
          <w:tab/>
        </w:r>
        <w:r>
          <w:tab/>
          <w:t>...</w:t>
        </w:r>
      </w:ins>
    </w:p>
    <w:p w14:paraId="3CDDAC39" w14:textId="77777777" w:rsidR="00415464" w:rsidRPr="009C7017" w:rsidRDefault="00415464" w:rsidP="00415464">
      <w:pPr>
        <w:pStyle w:val="PL"/>
        <w:rPr>
          <w:ins w:id="2068" w:author="Ericsson_RAN2#116bis" w:date="2022-01-25T12:29:00Z"/>
        </w:rPr>
      </w:pPr>
      <w:ins w:id="2069" w:author="Ericsson_RAN2#116bis" w:date="2022-01-25T12:29:00Z">
        <w:r w:rsidRPr="009C7017">
          <w:t>}</w:t>
        </w:r>
      </w:ins>
    </w:p>
    <w:p w14:paraId="3104DCED" w14:textId="77777777" w:rsidR="00CF6D10" w:rsidRDefault="00CF6D10" w:rsidP="00CF6D10">
      <w:pPr>
        <w:pStyle w:val="PL"/>
        <w:rPr>
          <w:ins w:id="2070" w:author="Ericsson_RAN2#116bis" w:date="2022-01-25T12:27:00Z"/>
        </w:rPr>
      </w:pPr>
    </w:p>
    <w:p w14:paraId="5C526175" w14:textId="77777777" w:rsidR="00CF6D10" w:rsidRDefault="00CF6D10" w:rsidP="00CF6D10">
      <w:pPr>
        <w:pStyle w:val="PL"/>
        <w:rPr>
          <w:ins w:id="2071" w:author="Ericsson_RAN2#116bis" w:date="2022-01-25T12:27:00Z"/>
        </w:rPr>
      </w:pPr>
      <w:ins w:id="2072" w:author="Ericsson_RAN2#116bis" w:date="2022-01-25T12:27:00Z">
        <w:r>
          <w:t>-- TAG-RXTXTIMEDIFF-STOP</w:t>
        </w:r>
      </w:ins>
    </w:p>
    <w:p w14:paraId="63FF4DE0" w14:textId="5F71BFEF" w:rsidR="00CF6D10" w:rsidRPr="00CF6D10" w:rsidRDefault="00CF6D10" w:rsidP="00CF6D10">
      <w:pPr>
        <w:pStyle w:val="PL"/>
      </w:pPr>
      <w:ins w:id="2073" w:author="Ericsson_RAN2#116bis" w:date="2022-01-25T12:27:00Z">
        <w:r>
          <w:lastRenderedPageBreak/>
          <w:t>-- ASN1STOP</w:t>
        </w:r>
      </w:ins>
    </w:p>
    <w:p w14:paraId="76C3D25E" w14:textId="77777777" w:rsidR="00E058FD" w:rsidRDefault="00E058FD" w:rsidP="00E058FD">
      <w:pPr>
        <w:rPr>
          <w:ins w:id="2074" w:author="Ericsson_RAN2#116bis" w:date="2022-01-25T12:31:00Z"/>
        </w:rPr>
      </w:pPr>
      <w:bookmarkStart w:id="2075" w:name="_Toc60777364"/>
      <w:bookmarkStart w:id="2076"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077" w:author="Ericsson_RAN2#116bis" w:date="2022-01-25T12:31:00Z"/>
        </w:trPr>
        <w:tc>
          <w:tcPr>
            <w:tcW w:w="14278" w:type="dxa"/>
          </w:tcPr>
          <w:p w14:paraId="61B5F485" w14:textId="714F59C7" w:rsidR="00E058FD" w:rsidRPr="00E058FD" w:rsidRDefault="00E058FD" w:rsidP="00E058FD">
            <w:pPr>
              <w:pStyle w:val="TAH"/>
              <w:rPr>
                <w:ins w:id="2078" w:author="Ericsson_RAN2#116bis" w:date="2022-01-25T12:31:00Z"/>
              </w:rPr>
            </w:pPr>
            <w:ins w:id="2079" w:author="Ericsson_RAN2#116bis" w:date="2022-01-25T12:31:00Z">
              <w:r>
                <w:rPr>
                  <w:i/>
                </w:rPr>
                <w:t>RxTxTimeDiff field descriptions</w:t>
              </w:r>
            </w:ins>
          </w:p>
        </w:tc>
      </w:tr>
      <w:tr w:rsidR="00E058FD" w14:paraId="007EB4D5" w14:textId="77777777" w:rsidTr="00E058FD">
        <w:trPr>
          <w:ins w:id="2080" w:author="Ericsson_RAN2#116bis" w:date="2022-01-25T12:31:00Z"/>
        </w:trPr>
        <w:tc>
          <w:tcPr>
            <w:tcW w:w="14278" w:type="dxa"/>
          </w:tcPr>
          <w:p w14:paraId="53EBA098" w14:textId="1887DF06" w:rsidR="00E058FD" w:rsidRDefault="0035623C" w:rsidP="00E058FD">
            <w:pPr>
              <w:pStyle w:val="TAL"/>
              <w:rPr>
                <w:ins w:id="2081" w:author="Ericsson_RAN2#116bis" w:date="2022-01-25T12:31:00Z"/>
                <w:b/>
                <w:i/>
              </w:rPr>
            </w:pPr>
            <w:ins w:id="2082" w:author="Ericsson_RAN2#116bis" w:date="2022-01-25T12:33:00Z">
              <w:r>
                <w:rPr>
                  <w:b/>
                  <w:i/>
                </w:rPr>
                <w:t>res</w:t>
              </w:r>
            </w:ins>
            <w:ins w:id="2083" w:author="Ericsson_RAN2#116bis" w:date="2022-01-25T13:31:00Z">
              <w:r w:rsidR="00716E7F">
                <w:rPr>
                  <w:b/>
                  <w:i/>
                </w:rPr>
                <w:t>ult</w:t>
              </w:r>
            </w:ins>
            <w:ins w:id="2084" w:author="Ericsson_RAN2#116bis" w:date="2022-01-25T12:33:00Z">
              <w:r>
                <w:rPr>
                  <w:b/>
                  <w:i/>
                </w:rPr>
                <w:t>-k5</w:t>
              </w:r>
            </w:ins>
          </w:p>
          <w:p w14:paraId="5A382CB2" w14:textId="77777777" w:rsidR="00E058FD" w:rsidRDefault="002B4DB2" w:rsidP="00E058FD">
            <w:pPr>
              <w:pStyle w:val="TAL"/>
              <w:rPr>
                <w:ins w:id="2085" w:author="Ericsson_RAN2#116bis" w:date="2022-01-25T13:30:00Z"/>
              </w:rPr>
            </w:pPr>
            <w:ins w:id="2086"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087" w:author="Ericsson_RAN2#116bis" w:date="2022-01-25T12:31:00Z"/>
              </w:rPr>
            </w:pPr>
            <w:ins w:id="2088" w:author="Ericsson_RAN2#116bis" w:date="2022-01-25T13:30:00Z">
              <w:r>
                <w:t>Editor’s note: Ran1 agrees that "</w:t>
              </w:r>
              <w:r w:rsidRPr="00A02671">
                <w:rPr>
                  <w:rFonts w:eastAsia="바탕"/>
                  <w:bCs/>
                </w:rPr>
                <w:t>If RTT-based PDC is supported, a single granularity 32Tc (i.e. k=5) is supported for Rx-Tx measurement report.</w:t>
              </w:r>
              <w:r>
                <w:rPr>
                  <w:rFonts w:eastAsia="바탕"/>
                  <w:bCs/>
                </w:rPr>
                <w:t xml:space="preserve">” </w:t>
              </w:r>
            </w:ins>
            <w:ins w:id="2089" w:author="Ericsson_RAN2#116bis" w:date="2022-01-25T13:34:00Z">
              <w:r w:rsidR="00DB34E7">
                <w:rPr>
                  <w:rFonts w:eastAsia="바탕"/>
                  <w:bCs/>
                </w:rPr>
                <w:t xml:space="preserve">To confirm this is the correct understanding. </w:t>
              </w:r>
            </w:ins>
            <w:ins w:id="2090" w:author="Ericsson_RAN2#116bis" w:date="2022-01-25T13:30:00Z">
              <w:r>
                <w:rPr>
                  <w:rFonts w:eastAsia="바탕"/>
                  <w:bCs/>
                </w:rPr>
                <w:t xml:space="preserve">The </w:t>
              </w:r>
            </w:ins>
            <w:ins w:id="2091" w:author="Ericsson_RAN2#116bis" w:date="2022-01-25T13:31:00Z">
              <w:r w:rsidR="00FF593C">
                <w:rPr>
                  <w:rFonts w:eastAsia="바탕"/>
                  <w:bCs/>
                </w:rPr>
                <w:t>value range is taken from the TS 38.</w:t>
              </w:r>
            </w:ins>
            <w:ins w:id="2092" w:author="Ericsson_RAN2#116bis" w:date="2022-01-25T13:34:00Z">
              <w:r w:rsidR="00DB34E7">
                <w:rPr>
                  <w:rFonts w:eastAsia="바탕"/>
                  <w:bCs/>
                </w:rPr>
                <w:t>45</w:t>
              </w:r>
            </w:ins>
            <w:ins w:id="2093" w:author="Ericsson_RAN2#116bis" w:date="2022-01-25T13:31:00Z">
              <w:r w:rsidR="00FF593C">
                <w:rPr>
                  <w:rFonts w:eastAsia="바탕"/>
                  <w:bCs/>
                </w:rPr>
                <w:t xml:space="preserve">5 </w:t>
              </w:r>
            </w:ins>
            <w:ins w:id="2094" w:author="Ericsson_RAN2#116bis" w:date="2022-01-25T13:33:00Z">
              <w:r w:rsidR="002C3790">
                <w:rPr>
                  <w:rFonts w:eastAsia="바탕"/>
                  <w:bCs/>
                </w:rPr>
                <w:t>and TS 37.355</w:t>
              </w:r>
            </w:ins>
            <w:ins w:id="2095" w:author="Ericsson_RAN2#116bis" w:date="2022-01-25T13:34:00Z">
              <w:r w:rsidR="00184C31">
                <w:rPr>
                  <w:rFonts w:eastAsia="바탕"/>
                  <w:bCs/>
                </w:rPr>
                <w:t>, but to be confirmed by Ran4</w:t>
              </w:r>
            </w:ins>
            <w:ins w:id="2096" w:author="Ericsson_RAN2#116bis" w:date="2022-01-25T13:33:00Z">
              <w:r w:rsidR="002C3790">
                <w:rPr>
                  <w:rFonts w:eastAsia="바탕"/>
                  <w:bCs/>
                </w:rPr>
                <w:t>.</w:t>
              </w:r>
            </w:ins>
          </w:p>
        </w:tc>
      </w:tr>
    </w:tbl>
    <w:p w14:paraId="7710C4AF" w14:textId="77777777" w:rsidR="00E058FD" w:rsidRDefault="00E058FD" w:rsidP="00E058FD">
      <w:pPr>
        <w:rPr>
          <w:ins w:id="2097"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2075"/>
      <w:bookmarkEnd w:id="2076"/>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098" w:name="_Toc60777365"/>
      <w:bookmarkStart w:id="2099" w:name="_Toc83740320"/>
      <w:r w:rsidRPr="009C7017">
        <w:rPr>
          <w:rFonts w:eastAsia="SimSun"/>
        </w:rPr>
        <w:t>–</w:t>
      </w:r>
      <w:r w:rsidRPr="009C7017">
        <w:rPr>
          <w:rFonts w:eastAsia="SimSun"/>
        </w:rPr>
        <w:tab/>
      </w:r>
      <w:r w:rsidRPr="009C7017">
        <w:rPr>
          <w:rFonts w:eastAsia="SimSun"/>
          <w:i/>
        </w:rPr>
        <w:t>SchedulingRequestConfig</w:t>
      </w:r>
      <w:bookmarkEnd w:id="2098"/>
      <w:bookmarkEnd w:id="2099"/>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100" w:name="_Toc60777366"/>
      <w:bookmarkStart w:id="2101" w:name="_Toc83740321"/>
      <w:r w:rsidRPr="009C7017">
        <w:rPr>
          <w:rFonts w:eastAsia="SimSun"/>
        </w:rPr>
        <w:t>–</w:t>
      </w:r>
      <w:r w:rsidRPr="009C7017">
        <w:rPr>
          <w:rFonts w:eastAsia="SimSun"/>
        </w:rPr>
        <w:tab/>
      </w:r>
      <w:r w:rsidRPr="009C7017">
        <w:rPr>
          <w:rFonts w:eastAsia="SimSun"/>
          <w:i/>
        </w:rPr>
        <w:t>SchedulingRequestId</w:t>
      </w:r>
      <w:bookmarkEnd w:id="2100"/>
      <w:bookmarkEnd w:id="2101"/>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102" w:name="_Toc60777367"/>
      <w:bookmarkStart w:id="2103" w:name="_Toc83740322"/>
      <w:r w:rsidRPr="009C7017">
        <w:rPr>
          <w:rFonts w:eastAsia="SimSun"/>
        </w:rPr>
        <w:t>–</w:t>
      </w:r>
      <w:r w:rsidRPr="009C7017">
        <w:rPr>
          <w:rFonts w:eastAsia="SimSun"/>
        </w:rPr>
        <w:tab/>
      </w:r>
      <w:r w:rsidRPr="009C7017">
        <w:rPr>
          <w:rFonts w:eastAsia="SimSun"/>
          <w:i/>
        </w:rPr>
        <w:t>SchedulingRequestResourceConfig</w:t>
      </w:r>
      <w:bookmarkEnd w:id="2102"/>
      <w:bookmarkEnd w:id="2103"/>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lastRenderedPageBreak/>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104" w:name="_Toc60777368"/>
      <w:bookmarkStart w:id="2105" w:name="_Toc83740323"/>
      <w:r w:rsidRPr="009C7017">
        <w:t>–</w:t>
      </w:r>
      <w:r w:rsidRPr="009C7017">
        <w:tab/>
      </w:r>
      <w:r w:rsidRPr="009C7017">
        <w:rPr>
          <w:i/>
        </w:rPr>
        <w:t>SchedulingRequestResourceId</w:t>
      </w:r>
      <w:bookmarkEnd w:id="2104"/>
      <w:bookmarkEnd w:id="2105"/>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106" w:name="_Toc60777369"/>
      <w:bookmarkStart w:id="2107" w:name="_Toc83740324"/>
      <w:r w:rsidRPr="009C7017">
        <w:rPr>
          <w:rFonts w:eastAsia="SimSun"/>
        </w:rPr>
        <w:t>–</w:t>
      </w:r>
      <w:r w:rsidRPr="009C7017">
        <w:rPr>
          <w:rFonts w:eastAsia="SimSun"/>
        </w:rPr>
        <w:tab/>
      </w:r>
      <w:r w:rsidRPr="009C7017">
        <w:rPr>
          <w:rFonts w:eastAsia="SimSun"/>
          <w:i/>
        </w:rPr>
        <w:t>ScramblingId</w:t>
      </w:r>
      <w:bookmarkEnd w:id="2106"/>
      <w:bookmarkEnd w:id="2107"/>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108" w:name="_Toc60777370"/>
      <w:bookmarkStart w:id="2109" w:name="_Toc83740325"/>
      <w:r w:rsidRPr="009C7017">
        <w:t>–</w:t>
      </w:r>
      <w:r w:rsidRPr="009C7017">
        <w:tab/>
      </w:r>
      <w:r w:rsidRPr="009C7017">
        <w:rPr>
          <w:i/>
        </w:rPr>
        <w:t>SCS-SpecificCarrier</w:t>
      </w:r>
      <w:bookmarkEnd w:id="2108"/>
      <w:bookmarkEnd w:id="2109"/>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xml:space="preserve">, the UE assumes the default value of 3300 (i.e. "Outside the carrier"). (see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110" w:name="_Toc60777371"/>
      <w:bookmarkStart w:id="2111" w:name="_Toc83740326"/>
      <w:r w:rsidRPr="009C7017">
        <w:rPr>
          <w:rFonts w:eastAsia="SimSun"/>
        </w:rPr>
        <w:lastRenderedPageBreak/>
        <w:t>–</w:t>
      </w:r>
      <w:r w:rsidRPr="009C7017">
        <w:rPr>
          <w:rFonts w:eastAsia="SimSun"/>
        </w:rPr>
        <w:tab/>
      </w:r>
      <w:r w:rsidRPr="009C7017">
        <w:rPr>
          <w:rFonts w:eastAsia="SimSun"/>
          <w:i/>
        </w:rPr>
        <w:t>SDAP-Config</w:t>
      </w:r>
      <w:bookmarkEnd w:id="2110"/>
      <w:bookmarkEnd w:id="2111"/>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112" w:name="_Toc60777372"/>
      <w:bookmarkStart w:id="2113" w:name="_Toc83740327"/>
      <w:r w:rsidRPr="009C7017">
        <w:lastRenderedPageBreak/>
        <w:t>–</w:t>
      </w:r>
      <w:r w:rsidRPr="009C7017">
        <w:tab/>
      </w:r>
      <w:r w:rsidRPr="009C7017">
        <w:rPr>
          <w:i/>
        </w:rPr>
        <w:t>SearchSpace</w:t>
      </w:r>
      <w:bookmarkEnd w:id="2112"/>
      <w:bookmarkEnd w:id="2113"/>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lastRenderedPageBreak/>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lastRenderedPageBreak/>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114" w:name="_Toc60777373"/>
      <w:bookmarkStart w:id="2115" w:name="_Toc83740328"/>
      <w:r w:rsidRPr="009C7017">
        <w:t>–</w:t>
      </w:r>
      <w:r w:rsidRPr="009C7017">
        <w:tab/>
      </w:r>
      <w:r w:rsidRPr="009C7017">
        <w:rPr>
          <w:i/>
        </w:rPr>
        <w:t>SearchSpaceId</w:t>
      </w:r>
      <w:bookmarkEnd w:id="2114"/>
      <w:bookmarkEnd w:id="2115"/>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116" w:name="_Toc60777374"/>
      <w:bookmarkStart w:id="2117" w:name="_Toc83740329"/>
      <w:r w:rsidRPr="009C7017">
        <w:t>–</w:t>
      </w:r>
      <w:r w:rsidRPr="009C7017">
        <w:tab/>
      </w:r>
      <w:r w:rsidRPr="009C7017">
        <w:rPr>
          <w:i/>
        </w:rPr>
        <w:t>SearchSpaceZero</w:t>
      </w:r>
      <w:bookmarkEnd w:id="2116"/>
      <w:bookmarkEnd w:id="2117"/>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lastRenderedPageBreak/>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118" w:name="_Toc60777375"/>
      <w:bookmarkStart w:id="2119" w:name="_Toc83740330"/>
      <w:r w:rsidRPr="009C7017">
        <w:t>–</w:t>
      </w:r>
      <w:r w:rsidRPr="009C7017">
        <w:tab/>
      </w:r>
      <w:r w:rsidRPr="009C7017">
        <w:rPr>
          <w:i/>
          <w:noProof/>
        </w:rPr>
        <w:t>SecurityAlgorithmConfig</w:t>
      </w:r>
      <w:bookmarkEnd w:id="2118"/>
      <w:bookmarkEnd w:id="2119"/>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lastRenderedPageBreak/>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120" w:name="_Toc60777376"/>
      <w:bookmarkStart w:id="2121" w:name="_Toc83740331"/>
      <w:r w:rsidRPr="009C7017">
        <w:t>–</w:t>
      </w:r>
      <w:r w:rsidRPr="009C7017">
        <w:tab/>
      </w:r>
      <w:r w:rsidRPr="009C7017">
        <w:rPr>
          <w:i/>
          <w:noProof/>
        </w:rPr>
        <w:t>SemiStaticChannelAccessConfig</w:t>
      </w:r>
      <w:bookmarkEnd w:id="2120"/>
      <w:bookmarkEnd w:id="2121"/>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2122" w:author="Ericsson" w:date="2021-11-17T15:17:00Z"/>
          <w:rFonts w:eastAsiaTheme="minorEastAsia"/>
        </w:rPr>
      </w:pPr>
    </w:p>
    <w:p w14:paraId="568CF012" w14:textId="1FB284C7" w:rsidR="00982F1C" w:rsidRPr="009C7017" w:rsidRDefault="00982F1C" w:rsidP="00982F1C">
      <w:pPr>
        <w:pStyle w:val="Heading4"/>
        <w:rPr>
          <w:ins w:id="2123" w:author="Ericsson" w:date="2021-11-17T15:17:00Z"/>
        </w:rPr>
      </w:pPr>
      <w:ins w:id="2124" w:author="Ericsson" w:date="2021-11-17T15:17:00Z">
        <w:r w:rsidRPr="009C7017">
          <w:t>–</w:t>
        </w:r>
        <w:r w:rsidRPr="009C7017">
          <w:tab/>
        </w:r>
        <w:r w:rsidRPr="009C7017">
          <w:rPr>
            <w:i/>
            <w:noProof/>
          </w:rPr>
          <w:t>SemiStaticChannelAccessConfig</w:t>
        </w:r>
      </w:ins>
      <w:ins w:id="2125" w:author="Ericsson" w:date="2021-11-17T15:21:00Z">
        <w:r w:rsidR="000B1951">
          <w:rPr>
            <w:i/>
            <w:noProof/>
          </w:rPr>
          <w:t>UE</w:t>
        </w:r>
      </w:ins>
    </w:p>
    <w:p w14:paraId="77E2C464" w14:textId="652DA8D8" w:rsidR="00982F1C" w:rsidRPr="009C7017" w:rsidRDefault="00982F1C" w:rsidP="00982F1C">
      <w:pPr>
        <w:rPr>
          <w:ins w:id="2126" w:author="Ericsson" w:date="2021-11-17T15:17:00Z"/>
        </w:rPr>
      </w:pPr>
      <w:ins w:id="2127" w:author="Ericsson" w:date="2021-11-17T15:17:00Z">
        <w:r w:rsidRPr="009C7017">
          <w:t xml:space="preserve">The IE </w:t>
        </w:r>
        <w:r w:rsidRPr="009C7017">
          <w:rPr>
            <w:i/>
          </w:rPr>
          <w:t>SemiStaticChannelAccessConfig</w:t>
        </w:r>
      </w:ins>
      <w:ins w:id="2128" w:author="Ericsson" w:date="2021-11-17T15:23:00Z">
        <w:r w:rsidR="00C64E0A">
          <w:rPr>
            <w:i/>
          </w:rPr>
          <w:t>UE</w:t>
        </w:r>
      </w:ins>
      <w:ins w:id="2129" w:author="Ericsson" w:date="2021-11-17T15:17:00Z">
        <w:r w:rsidRPr="009C7017">
          <w:t xml:space="preserve"> is used to configure </w:t>
        </w:r>
      </w:ins>
      <w:ins w:id="2130" w:author="Ericsson" w:date="2021-11-17T15:22:00Z">
        <w:r w:rsidR="000B1951">
          <w:t xml:space="preserve">channel access parameters </w:t>
        </w:r>
        <w:r w:rsidR="00C64E0A">
          <w:t xml:space="preserve">for </w:t>
        </w:r>
      </w:ins>
      <w:ins w:id="2131" w:author="Ericsson" w:date="2021-11-17T15:20:00Z">
        <w:r w:rsidR="00082802" w:rsidRPr="00082802">
          <w:t xml:space="preserve">UE </w:t>
        </w:r>
      </w:ins>
      <w:ins w:id="2132"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133" w:author="Ericsson" w:date="2021-11-17T15:17:00Z"/>
        </w:rPr>
      </w:pPr>
      <w:ins w:id="2134" w:author="Ericsson" w:date="2021-11-17T15:23:00Z">
        <w:r w:rsidRPr="009C7017">
          <w:rPr>
            <w:i/>
            <w:noProof/>
          </w:rPr>
          <w:t>SemiStaticChannelAccessConfig</w:t>
        </w:r>
        <w:r>
          <w:rPr>
            <w:i/>
            <w:noProof/>
          </w:rPr>
          <w:t>UE</w:t>
        </w:r>
        <w:r w:rsidRPr="009C7017">
          <w:t xml:space="preserve"> </w:t>
        </w:r>
      </w:ins>
      <w:ins w:id="2135" w:author="Ericsson" w:date="2021-11-17T15:17:00Z">
        <w:r w:rsidR="00982F1C" w:rsidRPr="009C7017">
          <w:t>information element</w:t>
        </w:r>
      </w:ins>
    </w:p>
    <w:p w14:paraId="64BB5468" w14:textId="77777777" w:rsidR="00982F1C" w:rsidRPr="009C7017" w:rsidRDefault="00982F1C" w:rsidP="00982F1C">
      <w:pPr>
        <w:pStyle w:val="PL"/>
        <w:rPr>
          <w:ins w:id="2136" w:author="Ericsson" w:date="2021-11-17T15:17:00Z"/>
          <w:color w:val="808080"/>
        </w:rPr>
      </w:pPr>
      <w:ins w:id="2137" w:author="Ericsson" w:date="2021-11-17T15:17:00Z">
        <w:r w:rsidRPr="009C7017">
          <w:rPr>
            <w:color w:val="808080"/>
          </w:rPr>
          <w:t>-- ASN1START</w:t>
        </w:r>
      </w:ins>
    </w:p>
    <w:p w14:paraId="01A21711" w14:textId="05BAC49C" w:rsidR="00982F1C" w:rsidRPr="009C7017" w:rsidRDefault="00982F1C" w:rsidP="00982F1C">
      <w:pPr>
        <w:pStyle w:val="PL"/>
        <w:rPr>
          <w:ins w:id="2138" w:author="Ericsson" w:date="2021-11-17T15:17:00Z"/>
          <w:color w:val="808080"/>
        </w:rPr>
      </w:pPr>
      <w:ins w:id="2139" w:author="Ericsson" w:date="2021-11-17T15:17:00Z">
        <w:r w:rsidRPr="009C7017">
          <w:rPr>
            <w:color w:val="808080"/>
          </w:rPr>
          <w:t>-- TAG-SEMISTATICCHANNELACCESSCONFIG</w:t>
        </w:r>
      </w:ins>
      <w:ins w:id="2140" w:author="Ericsson" w:date="2021-11-17T15:23:00Z">
        <w:r w:rsidR="007E209E">
          <w:rPr>
            <w:color w:val="808080"/>
          </w:rPr>
          <w:t>UE</w:t>
        </w:r>
      </w:ins>
      <w:ins w:id="2141" w:author="Ericsson" w:date="2021-11-17T15:17:00Z">
        <w:r w:rsidRPr="009C7017">
          <w:rPr>
            <w:color w:val="808080"/>
          </w:rPr>
          <w:t>-START</w:t>
        </w:r>
      </w:ins>
    </w:p>
    <w:p w14:paraId="425B8F43" w14:textId="77777777" w:rsidR="00982F1C" w:rsidRPr="009C7017" w:rsidRDefault="00982F1C" w:rsidP="00982F1C">
      <w:pPr>
        <w:pStyle w:val="PL"/>
        <w:rPr>
          <w:ins w:id="2142" w:author="Ericsson" w:date="2021-11-17T15:17:00Z"/>
        </w:rPr>
      </w:pPr>
    </w:p>
    <w:p w14:paraId="4D93DDFF" w14:textId="7BF1B76D" w:rsidR="00982F1C" w:rsidRPr="009C7017" w:rsidRDefault="00982F1C" w:rsidP="00982F1C">
      <w:pPr>
        <w:pStyle w:val="PL"/>
        <w:rPr>
          <w:ins w:id="2143" w:author="Ericsson" w:date="2021-11-17T15:17:00Z"/>
        </w:rPr>
      </w:pPr>
      <w:ins w:id="2144" w:author="Ericsson" w:date="2021-11-17T15:17:00Z">
        <w:r w:rsidRPr="009C7017">
          <w:t>SemiStaticChannelAccessConfig</w:t>
        </w:r>
      </w:ins>
      <w:ins w:id="2145" w:author="Ericsson" w:date="2021-11-17T15:23:00Z">
        <w:r w:rsidR="00CE5710">
          <w:t>UE</w:t>
        </w:r>
      </w:ins>
      <w:ins w:id="2146" w:author="Ericsson" w:date="2021-11-17T15:17:00Z">
        <w:r w:rsidRPr="009C7017">
          <w:t>-r1</w:t>
        </w:r>
      </w:ins>
      <w:ins w:id="2147" w:author="Ericsson" w:date="2021-11-17T15:23:00Z">
        <w:r w:rsidR="00CE5710">
          <w:t>7</w:t>
        </w:r>
      </w:ins>
      <w:ins w:id="2148"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2149" w:author="Ericsson" w:date="2021-11-17T15:23:00Z"/>
        </w:rPr>
      </w:pPr>
      <w:ins w:id="2150" w:author="Ericsson" w:date="2021-11-17T15:17:00Z">
        <w:r w:rsidRPr="009C7017">
          <w:t xml:space="preserve">    </w:t>
        </w:r>
      </w:ins>
      <w:ins w:id="2151" w:author="Ericsson" w:date="2021-11-17T15:24:00Z">
        <w:r w:rsidR="00CE5710">
          <w:t>p</w:t>
        </w:r>
      </w:ins>
      <w:ins w:id="2152" w:author="Ericsson" w:date="2021-11-17T15:17:00Z">
        <w:r w:rsidRPr="009C7017">
          <w:t>eriod</w:t>
        </w:r>
      </w:ins>
      <w:ins w:id="2153" w:author="Ericsson" w:date="2021-11-17T15:23:00Z">
        <w:r w:rsidR="00CE5710">
          <w:t>UE</w:t>
        </w:r>
      </w:ins>
      <w:ins w:id="2154" w:author="Ericsson" w:date="2021-11-17T15:24:00Z">
        <w:r w:rsidR="00CE5710">
          <w:t>-r17</w:t>
        </w:r>
      </w:ins>
      <w:ins w:id="2155" w:author="Ericsson" w:date="2021-11-17T15:17:00Z">
        <w:r w:rsidRPr="009C7017">
          <w:t xml:space="preserve">                                 </w:t>
        </w:r>
        <w:r w:rsidRPr="009C7017">
          <w:rPr>
            <w:color w:val="993366"/>
          </w:rPr>
          <w:t>ENUMERATED</w:t>
        </w:r>
        <w:r w:rsidRPr="009C7017">
          <w:t xml:space="preserve"> {ms1, ms2, ms2dot5, ms4, ms5, ms10</w:t>
        </w:r>
      </w:ins>
      <w:ins w:id="2156" w:author="Ericsson" w:date="2021-11-17T15:24:00Z">
        <w:r w:rsidR="00037622">
          <w:t>, spare1, spare2</w:t>
        </w:r>
      </w:ins>
      <w:ins w:id="2157" w:author="Ericsson" w:date="2021-11-17T15:17:00Z">
        <w:r w:rsidRPr="009C7017">
          <w:t>}</w:t>
        </w:r>
      </w:ins>
    </w:p>
    <w:p w14:paraId="5FEDEB54" w14:textId="3E2D13D5" w:rsidR="00CE5710" w:rsidRPr="009C7017" w:rsidRDefault="00CE5710" w:rsidP="00982F1C">
      <w:pPr>
        <w:pStyle w:val="PL"/>
        <w:rPr>
          <w:ins w:id="2158" w:author="Ericsson" w:date="2021-11-17T15:17:00Z"/>
        </w:rPr>
      </w:pPr>
      <w:ins w:id="2159" w:author="Ericsson" w:date="2021-11-17T15:23:00Z">
        <w:r>
          <w:t xml:space="preserve">    offsetUE-r17 </w:t>
        </w:r>
      </w:ins>
      <w:ins w:id="2160" w:author="Ericsson" w:date="2021-11-17T15:25:00Z">
        <w:r w:rsidR="002F0725">
          <w:t xml:space="preserve">                                </w:t>
        </w:r>
      </w:ins>
      <w:ins w:id="2161"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162" w:author="Ericsson" w:date="2021-11-17T15:17:00Z"/>
        </w:rPr>
      </w:pPr>
      <w:ins w:id="2163" w:author="Ericsson" w:date="2021-11-17T15:17:00Z">
        <w:r w:rsidRPr="009C7017">
          <w:t>}</w:t>
        </w:r>
      </w:ins>
    </w:p>
    <w:p w14:paraId="714C2B38" w14:textId="77777777" w:rsidR="00982F1C" w:rsidRPr="009C7017" w:rsidRDefault="00982F1C" w:rsidP="00982F1C">
      <w:pPr>
        <w:pStyle w:val="PL"/>
        <w:rPr>
          <w:ins w:id="2164" w:author="Ericsson" w:date="2021-11-17T15:17:00Z"/>
        </w:rPr>
      </w:pPr>
    </w:p>
    <w:p w14:paraId="1222FADC" w14:textId="1EB6AA64" w:rsidR="00982F1C" w:rsidRPr="009C7017" w:rsidRDefault="00982F1C" w:rsidP="00982F1C">
      <w:pPr>
        <w:pStyle w:val="PL"/>
        <w:rPr>
          <w:ins w:id="2165" w:author="Ericsson" w:date="2021-11-17T15:17:00Z"/>
          <w:color w:val="808080"/>
        </w:rPr>
      </w:pPr>
      <w:ins w:id="2166" w:author="Ericsson" w:date="2021-11-17T15:17:00Z">
        <w:r w:rsidRPr="009C7017">
          <w:rPr>
            <w:color w:val="808080"/>
          </w:rPr>
          <w:t>-- TAG-SEMISTATICCHANNELACCESSCONFIG</w:t>
        </w:r>
      </w:ins>
      <w:ins w:id="2167" w:author="Ericsson" w:date="2021-11-17T15:23:00Z">
        <w:r w:rsidR="00CE5710">
          <w:rPr>
            <w:color w:val="808080"/>
          </w:rPr>
          <w:t>UE</w:t>
        </w:r>
      </w:ins>
      <w:ins w:id="2168" w:author="Ericsson" w:date="2021-11-17T15:17:00Z">
        <w:r w:rsidRPr="009C7017">
          <w:rPr>
            <w:color w:val="808080"/>
          </w:rPr>
          <w:t>-STOP</w:t>
        </w:r>
      </w:ins>
    </w:p>
    <w:p w14:paraId="62FE729B" w14:textId="77777777" w:rsidR="00982F1C" w:rsidRPr="009C7017" w:rsidRDefault="00982F1C" w:rsidP="00982F1C">
      <w:pPr>
        <w:pStyle w:val="PL"/>
        <w:rPr>
          <w:ins w:id="2169" w:author="Ericsson" w:date="2021-11-17T15:17:00Z"/>
          <w:color w:val="808080"/>
        </w:rPr>
      </w:pPr>
      <w:ins w:id="2170" w:author="Ericsson" w:date="2021-11-17T15:17:00Z">
        <w:r w:rsidRPr="009C7017">
          <w:rPr>
            <w:color w:val="808080"/>
          </w:rPr>
          <w:t>-- ASN1STOP</w:t>
        </w:r>
      </w:ins>
    </w:p>
    <w:p w14:paraId="567F9659" w14:textId="77777777" w:rsidR="00982F1C" w:rsidRPr="009C7017" w:rsidRDefault="00982F1C" w:rsidP="00982F1C">
      <w:pPr>
        <w:rPr>
          <w:ins w:id="2171"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172"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173" w:author="Ericsson" w:date="2021-11-17T15:17:00Z"/>
                <w:szCs w:val="22"/>
                <w:lang w:eastAsia="sv-SE"/>
              </w:rPr>
            </w:pPr>
            <w:ins w:id="2174" w:author="Ericsson" w:date="2021-11-17T15:17:00Z">
              <w:r w:rsidRPr="009C7017">
                <w:rPr>
                  <w:i/>
                  <w:szCs w:val="22"/>
                  <w:lang w:eastAsia="sv-SE"/>
                </w:rPr>
                <w:t>SemiStaticChannelAccessConfig</w:t>
              </w:r>
            </w:ins>
            <w:ins w:id="2175" w:author="Ericsson" w:date="2021-11-17T15:26:00Z">
              <w:r w:rsidR="00455473">
                <w:rPr>
                  <w:i/>
                  <w:szCs w:val="22"/>
                  <w:lang w:eastAsia="sv-SE"/>
                </w:rPr>
                <w:t>UE</w:t>
              </w:r>
            </w:ins>
            <w:ins w:id="2176"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177"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178" w:author="Ericsson" w:date="2021-11-17T15:17:00Z"/>
                <w:b/>
                <w:bCs/>
                <w:i/>
                <w:iCs/>
                <w:szCs w:val="22"/>
                <w:lang w:eastAsia="sv-SE"/>
              </w:rPr>
            </w:pPr>
            <w:ins w:id="2179" w:author="Ericsson" w:date="2021-11-17T15:17:00Z">
              <w:r w:rsidRPr="009C7017">
                <w:rPr>
                  <w:b/>
                  <w:bCs/>
                  <w:i/>
                  <w:iCs/>
                  <w:szCs w:val="22"/>
                  <w:lang w:eastAsia="sv-SE"/>
                </w:rPr>
                <w:t>period</w:t>
              </w:r>
            </w:ins>
            <w:ins w:id="2180" w:author="Ericsson" w:date="2021-11-17T15:26:00Z">
              <w:r w:rsidR="00455473">
                <w:rPr>
                  <w:b/>
                  <w:bCs/>
                  <w:i/>
                  <w:iCs/>
                  <w:szCs w:val="22"/>
                  <w:lang w:eastAsia="sv-SE"/>
                </w:rPr>
                <w:t>UE</w:t>
              </w:r>
            </w:ins>
          </w:p>
          <w:p w14:paraId="4EDB51E8" w14:textId="1B9E9F27" w:rsidR="00982F1C" w:rsidRPr="009C7017" w:rsidRDefault="0082296F" w:rsidP="00184756">
            <w:pPr>
              <w:pStyle w:val="TAL"/>
              <w:rPr>
                <w:ins w:id="2181" w:author="Ericsson" w:date="2021-11-17T15:17:00Z"/>
                <w:szCs w:val="22"/>
              </w:rPr>
            </w:pPr>
            <w:ins w:id="2182"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183" w:author="Ericsson" w:date="2021-12-09T15:56:00Z">
              <w:r w:rsidR="00D3226E">
                <w:rPr>
                  <w:szCs w:val="22"/>
                </w:rPr>
                <w:t>4</w:t>
              </w:r>
            </w:ins>
            <w:ins w:id="2184" w:author="Ericsson" w:date="2021-11-17T15:30:00Z">
              <w:r w:rsidRPr="0082296F">
                <w:rPr>
                  <w:szCs w:val="22"/>
                </w:rPr>
                <w:t>.</w:t>
              </w:r>
            </w:ins>
            <w:ins w:id="2185" w:author="Ericsson" w:date="2021-12-09T15:56:00Z">
              <w:r w:rsidR="00D3226E">
                <w:rPr>
                  <w:szCs w:val="22"/>
                </w:rPr>
                <w:t>3</w:t>
              </w:r>
            </w:ins>
            <w:ins w:id="2186" w:author="Ericsson" w:date="2021-11-17T15:30:00Z">
              <w:r w:rsidRPr="0082296F">
                <w:rPr>
                  <w:szCs w:val="22"/>
                </w:rPr>
                <w:t xml:space="preserve">. </w:t>
              </w:r>
            </w:ins>
            <w:ins w:id="2187"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2188"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189" w:author="Ericsson" w:date="2021-11-17T15:27:00Z"/>
                <w:b/>
                <w:bCs/>
                <w:i/>
                <w:iCs/>
                <w:szCs w:val="22"/>
                <w:lang w:eastAsia="sv-SE"/>
              </w:rPr>
            </w:pPr>
            <w:ins w:id="2190" w:author="Ericsson" w:date="2021-11-17T15:27:00Z">
              <w:r>
                <w:rPr>
                  <w:b/>
                  <w:bCs/>
                  <w:i/>
                  <w:iCs/>
                  <w:szCs w:val="22"/>
                  <w:lang w:eastAsia="sv-SE"/>
                </w:rPr>
                <w:t>offsetUE</w:t>
              </w:r>
            </w:ins>
          </w:p>
          <w:p w14:paraId="723C016A" w14:textId="1B33504E" w:rsidR="00455473" w:rsidRPr="00455473" w:rsidRDefault="00455473" w:rsidP="00816509">
            <w:pPr>
              <w:pStyle w:val="TAL"/>
              <w:rPr>
                <w:ins w:id="2191" w:author="Ericsson" w:date="2021-11-17T15:26:00Z"/>
                <w:szCs w:val="22"/>
                <w:lang w:eastAsia="sv-SE"/>
              </w:rPr>
            </w:pPr>
            <w:ins w:id="2192"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193" w:author="Ericsson" w:date="2021-12-09T15:56:00Z">
              <w:r w:rsidR="00D3226E">
                <w:rPr>
                  <w:szCs w:val="22"/>
                  <w:lang w:eastAsia="sv-SE"/>
                </w:rPr>
                <w:t xml:space="preserve">within that radio frame </w:t>
              </w:r>
            </w:ins>
            <w:ins w:id="2194" w:author="Ericsson" w:date="2021-11-17T15:27:00Z">
              <w:r w:rsidRPr="00455473">
                <w:rPr>
                  <w:szCs w:val="22"/>
                  <w:lang w:eastAsia="sv-SE"/>
                </w:rPr>
                <w:t xml:space="preserve">that the UE can initiate a channel occupancy </w:t>
              </w:r>
            </w:ins>
            <w:ins w:id="2195" w:author="Ericsson" w:date="2021-12-10T18:27:00Z">
              <w:r w:rsidR="0052001E">
                <w:rPr>
                  <w:szCs w:val="22"/>
                  <w:lang w:eastAsia="sv-SE"/>
                </w:rPr>
                <w:t xml:space="preserve">(see </w:t>
              </w:r>
            </w:ins>
            <w:ins w:id="2196"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197" w:author="Ericsson" w:date="2021-11-17T15:28:00Z">
              <w:r w:rsidR="00816509">
                <w:rPr>
                  <w:szCs w:val="22"/>
                  <w:lang w:eastAsia="sv-SE"/>
                </w:rPr>
                <w:t xml:space="preserve"> [48], c</w:t>
              </w:r>
            </w:ins>
            <w:ins w:id="2198" w:author="Ericsson" w:date="2021-11-17T15:27:00Z">
              <w:r w:rsidRPr="00455473">
                <w:rPr>
                  <w:szCs w:val="22"/>
                  <w:lang w:eastAsia="sv-SE"/>
                </w:rPr>
                <w:t xml:space="preserve">lause </w:t>
              </w:r>
            </w:ins>
            <w:ins w:id="2199" w:author="Ericsson" w:date="2021-12-09T15:56:00Z">
              <w:r w:rsidR="00D3226E">
                <w:rPr>
                  <w:szCs w:val="22"/>
                  <w:lang w:eastAsia="sv-SE"/>
                </w:rPr>
                <w:t>4.3</w:t>
              </w:r>
            </w:ins>
            <w:ins w:id="2200" w:author="Ericsson" w:date="2021-12-10T18:27:00Z">
              <w:r w:rsidR="0052001E">
                <w:rPr>
                  <w:szCs w:val="22"/>
                  <w:lang w:eastAsia="sv-SE"/>
                </w:rPr>
                <w:t>)</w:t>
              </w:r>
            </w:ins>
            <w:ins w:id="2201"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202" w:author="Ericsson" w:date="2021-12-10T18:28:00Z">
              <w:r w:rsidR="0052001E">
                <w:rPr>
                  <w:szCs w:val="22"/>
                  <w:lang w:eastAsia="sv-SE"/>
                </w:rPr>
                <w:t xml:space="preserve">this field </w:t>
              </w:r>
            </w:ins>
            <w:ins w:id="2203" w:author="Ericsson" w:date="2021-12-09T15:57:00Z">
              <w:r w:rsidR="00D3226E" w:rsidRPr="00D3226E">
                <w:rPr>
                  <w:szCs w:val="22"/>
                  <w:lang w:eastAsia="sv-SE"/>
                </w:rPr>
                <w:t>is less than the period duration indicated by</w:t>
              </w:r>
            </w:ins>
            <w:ins w:id="2204" w:author="Ericsson" w:date="2021-12-10T18:28:00Z">
              <w:r w:rsidR="0052001E">
                <w:rPr>
                  <w:szCs w:val="22"/>
                  <w:lang w:eastAsia="sv-SE"/>
                </w:rPr>
                <w:t xml:space="preserve"> </w:t>
              </w:r>
              <w:r w:rsidR="0052001E">
                <w:rPr>
                  <w:i/>
                  <w:iCs/>
                  <w:szCs w:val="22"/>
                  <w:lang w:eastAsia="sv-SE"/>
                </w:rPr>
                <w:t>periodUE</w:t>
              </w:r>
            </w:ins>
            <w:ins w:id="2205" w:author="Ericsson" w:date="2021-12-09T15:57:00Z">
              <w:r w:rsidR="00D3226E" w:rsidRPr="00D3226E">
                <w:rPr>
                  <w:szCs w:val="22"/>
                  <w:lang w:eastAsia="sv-SE"/>
                </w:rPr>
                <w:t>.</w:t>
              </w:r>
            </w:ins>
            <w:ins w:id="2206" w:author="Ericsson" w:date="2021-11-17T15:28:00Z">
              <w:r w:rsidR="00816509">
                <w:rPr>
                  <w:szCs w:val="22"/>
                  <w:lang w:eastAsia="sv-SE"/>
                </w:rPr>
                <w:t xml:space="preserve"> </w:t>
              </w:r>
            </w:ins>
            <w:ins w:id="2207" w:author="Ericsson" w:date="2021-11-17T15:27:00Z">
              <w:r w:rsidRPr="00455473">
                <w:rPr>
                  <w:szCs w:val="22"/>
                  <w:lang w:eastAsia="sv-SE"/>
                </w:rPr>
                <w:t xml:space="preserve">The maximum </w:t>
              </w:r>
            </w:ins>
            <w:ins w:id="2208" w:author="Ericsson" w:date="2021-11-17T15:28:00Z">
              <w:r w:rsidR="00E600E5">
                <w:rPr>
                  <w:szCs w:val="22"/>
                  <w:lang w:eastAsia="sv-SE"/>
                </w:rPr>
                <w:t xml:space="preserve">value </w:t>
              </w:r>
            </w:ins>
            <w:ins w:id="2209"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210" w:name="_Toc60777377"/>
      <w:bookmarkStart w:id="2211" w:name="_Toc83740332"/>
      <w:r w:rsidRPr="009C7017">
        <w:t>–</w:t>
      </w:r>
      <w:r w:rsidRPr="009C7017">
        <w:tab/>
      </w:r>
      <w:r w:rsidRPr="009C7017">
        <w:rPr>
          <w:i/>
        </w:rPr>
        <w:t>Sensor-LocationInfo</w:t>
      </w:r>
      <w:bookmarkEnd w:id="2210"/>
      <w:bookmarkEnd w:id="2211"/>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맑은 고딕"/>
        </w:rPr>
      </w:pPr>
      <w:r w:rsidRPr="009C7017">
        <w:rPr>
          <w:rFonts w:eastAsia="맑은 고딕"/>
        </w:rPr>
        <w:t xml:space="preserve">Sensor-LocationInfo-r16 ::= </w:t>
      </w:r>
      <w:r w:rsidRPr="009C7017">
        <w:rPr>
          <w:color w:val="993366"/>
        </w:rPr>
        <w:t>SEQUENCE</w:t>
      </w:r>
      <w:r w:rsidRPr="009C7017">
        <w:rPr>
          <w:rFonts w:eastAsia="맑은 고딕"/>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맑은 고딕"/>
        </w:rPr>
      </w:pPr>
      <w:r w:rsidRPr="009C7017">
        <w:rPr>
          <w:rFonts w:eastAsia="맑은 고딕"/>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212" w:name="_Toc60777378"/>
      <w:bookmarkStart w:id="2213" w:name="_Toc83740333"/>
      <w:r w:rsidRPr="009C7017">
        <w:lastRenderedPageBreak/>
        <w:t>–</w:t>
      </w:r>
      <w:r w:rsidRPr="009C7017">
        <w:tab/>
      </w:r>
      <w:r w:rsidRPr="009C7017">
        <w:rPr>
          <w:i/>
        </w:rPr>
        <w:t>Serv</w:t>
      </w:r>
      <w:r w:rsidRPr="009C7017">
        <w:rPr>
          <w:i/>
          <w:noProof/>
        </w:rPr>
        <w:t>CellIndex</w:t>
      </w:r>
      <w:bookmarkEnd w:id="2212"/>
      <w:bookmarkEnd w:id="2213"/>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(i.e.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214" w:name="_Toc60777379"/>
      <w:bookmarkStart w:id="2215" w:name="_Toc83740334"/>
      <w:r w:rsidRPr="009C7017">
        <w:t>–</w:t>
      </w:r>
      <w:r w:rsidRPr="009C7017">
        <w:tab/>
      </w:r>
      <w:r w:rsidRPr="009C7017">
        <w:rPr>
          <w:i/>
        </w:rPr>
        <w:t>ServingCellConfig</w:t>
      </w:r>
      <w:bookmarkEnd w:id="2214"/>
      <w:bookmarkEnd w:id="2215"/>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216"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217" w:author="Ericsson" w:date="2021-11-17T15:36:00Z"/>
        </w:rPr>
      </w:pPr>
      <w:ins w:id="2218" w:author="Ericsson" w:date="2021-11-17T15:36:00Z">
        <w:r>
          <w:t xml:space="preserve">    [[</w:t>
        </w:r>
      </w:ins>
    </w:p>
    <w:p w14:paraId="6878A859" w14:textId="68740CD7" w:rsidR="00531C5B" w:rsidRDefault="00531C5B" w:rsidP="009C7017">
      <w:pPr>
        <w:pStyle w:val="PL"/>
        <w:rPr>
          <w:ins w:id="2219" w:author="Ericsson" w:date="2021-12-09T16:10:00Z"/>
        </w:rPr>
      </w:pPr>
      <w:ins w:id="2220" w:author="Ericsson" w:date="2021-12-09T16:10:00Z">
        <w:r>
          <w:t xml:space="preserve">    dl</w:t>
        </w:r>
        <w:r w:rsidRPr="00531C5B">
          <w:t>-PRS-PDC-Info-r17</w:t>
        </w:r>
        <w:r>
          <w:t xml:space="preserve">          </w:t>
        </w:r>
      </w:ins>
      <w:ins w:id="2221" w:author="Ericsson" w:date="2021-12-09T16:13:00Z">
        <w:r>
          <w:t xml:space="preserve">       SetupRelease {</w:t>
        </w:r>
      </w:ins>
      <w:ins w:id="2222" w:author="Ericsson" w:date="2021-12-14T09:10:00Z">
        <w:r w:rsidR="00815F2E">
          <w:t>DL-PRS-PDC-Info-r17</w:t>
        </w:r>
      </w:ins>
      <w:ins w:id="2223" w:author="Ericsson" w:date="2021-12-09T16:13:00Z">
        <w:r>
          <w:t xml:space="preserve">}                  </w:t>
        </w:r>
      </w:ins>
      <w:ins w:id="2224" w:author="Ericsson" w:date="2021-12-14T14:16:00Z">
        <w:r w:rsidR="00F83482">
          <w:t xml:space="preserve"> </w:t>
        </w:r>
      </w:ins>
      <w:ins w:id="2225" w:author="Ericsson" w:date="2021-12-14T14:17:00Z">
        <w:r w:rsidR="00F83482">
          <w:t xml:space="preserve">                   </w:t>
        </w:r>
      </w:ins>
      <w:ins w:id="2226" w:author="Ericsson" w:date="2021-12-09T16:13:00Z">
        <w:r w:rsidRPr="009C7017">
          <w:rPr>
            <w:color w:val="993366"/>
          </w:rPr>
          <w:t>OPTIONAL</w:t>
        </w:r>
      </w:ins>
      <w:ins w:id="2227" w:author="Ericsson" w:date="2021-12-14T14:17:00Z">
        <w:r w:rsidR="00F83482">
          <w:rPr>
            <w:color w:val="993366"/>
          </w:rPr>
          <w:t>,</w:t>
        </w:r>
      </w:ins>
      <w:ins w:id="2228"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229" w:author="Ericsson" w:date="2021-12-14T14:16:00Z"/>
        </w:rPr>
      </w:pPr>
      <w:ins w:id="2230" w:author="Ericsson" w:date="2021-12-14T14:16:00Z">
        <w:r>
          <w:t xml:space="preserve">    semiStaticChannelAccessConfigUE-r17     SetupRelease {SemiStaticChannelAccessConfigUE-r17}              </w:t>
        </w:r>
      </w:ins>
      <w:ins w:id="2231" w:author="Ericsson" w:date="2021-12-14T14:17:00Z">
        <w:r>
          <w:t xml:space="preserve">    </w:t>
        </w:r>
      </w:ins>
      <w:ins w:id="2232"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233" w:author="Ericsson" w:date="2021-11-17T15:36:00Z"/>
        </w:rPr>
      </w:pPr>
      <w:ins w:id="2234"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235" w:author="Ericsson" w:date="2021-12-15T10:42:00Z">
              <w:r w:rsidR="00D52E0B">
                <w:rPr>
                  <w:szCs w:val="22"/>
                  <w:lang w:eastAsia="sv-SE"/>
                </w:rPr>
                <w:t xml:space="preserve"> </w:t>
              </w:r>
              <w:commentRangeStart w:id="2236"/>
              <w:r w:rsidR="00D52E0B">
                <w:rPr>
                  <w:szCs w:val="22"/>
                  <w:lang w:eastAsia="sv-SE"/>
                </w:rPr>
                <w:t>This field is not applicable in semi-static channel access mode.</w:t>
              </w:r>
            </w:ins>
            <w:commentRangeEnd w:id="2236"/>
            <w:ins w:id="2237" w:author="Ericsson" w:date="2021-12-15T10:43:00Z">
              <w:r w:rsidR="00D52E0B">
                <w:rPr>
                  <w:rStyle w:val="CommentReference"/>
                  <w:rFonts w:ascii="Times New Roman" w:hAnsi="Times New Roman"/>
                </w:rPr>
                <w:commentReference w:id="2236"/>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lastRenderedPageBreak/>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238"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239" w:author="Ericsson" w:date="2021-12-14T14:17:00Z"/>
                <w:b/>
                <w:i/>
                <w:szCs w:val="22"/>
                <w:lang w:eastAsia="sv-SE"/>
              </w:rPr>
            </w:pPr>
            <w:ins w:id="2240" w:author="Ericsson" w:date="2021-12-14T14:17:00Z">
              <w:r w:rsidRPr="00482B57">
                <w:rPr>
                  <w:b/>
                  <w:i/>
                  <w:szCs w:val="22"/>
                  <w:lang w:eastAsia="sv-SE"/>
                </w:rPr>
                <w:lastRenderedPageBreak/>
                <w:t>semiStaticChannelAccessConfigUE</w:t>
              </w:r>
            </w:ins>
          </w:p>
          <w:p w14:paraId="41193F79" w14:textId="2297855B" w:rsidR="00846420" w:rsidRPr="009C7017" w:rsidRDefault="00846420" w:rsidP="00846420">
            <w:pPr>
              <w:pStyle w:val="TAL"/>
              <w:rPr>
                <w:ins w:id="2241" w:author="Ericsson" w:date="2021-12-14T14:17:00Z"/>
                <w:b/>
                <w:i/>
                <w:szCs w:val="22"/>
                <w:lang w:eastAsia="sv-SE"/>
              </w:rPr>
            </w:pPr>
            <w:ins w:id="2242"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243" w:author="Ericsson" w:date="2021-12-14T14:20:00Z">
              <w:r w:rsidR="00684702">
                <w:rPr>
                  <w:bCs/>
                  <w:iCs/>
                  <w:szCs w:val="22"/>
                  <w:lang w:eastAsia="sv-SE"/>
                </w:rPr>
                <w:t xml:space="preserve">(see IE ServingCellConfigCommon and IE </w:t>
              </w:r>
            </w:ins>
            <w:ins w:id="2244" w:author="Ericsson" w:date="2021-12-14T14:21:00Z">
              <w:r w:rsidR="00684702">
                <w:rPr>
                  <w:bCs/>
                  <w:iCs/>
                  <w:szCs w:val="22"/>
                  <w:lang w:eastAsia="sv-SE"/>
                </w:rPr>
                <w:t xml:space="preserve">ServingCellConfigCommonSIB) </w:t>
              </w:r>
            </w:ins>
            <w:ins w:id="2245"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맑은 고딕"/>
              </w:rPr>
              <w:t xml:space="preserve">network configures at most 4 pathloss RS resources for </w:t>
            </w:r>
            <w:r w:rsidRPr="009C7017">
              <w:rPr>
                <w:lang w:eastAsia="sv-SE"/>
              </w:rPr>
              <w:t xml:space="preserve">PUSCH/PUCCH/SRS transmissions </w:t>
            </w:r>
            <w:r w:rsidRPr="009C7017">
              <w:rPr>
                <w:rFonts w:eastAsia="맑은 고딕"/>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lastRenderedPageBreak/>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246" w:name="_Toc60777380"/>
      <w:bookmarkStart w:id="2247" w:name="_Toc83740335"/>
      <w:r w:rsidRPr="009C7017">
        <w:t>–</w:t>
      </w:r>
      <w:r w:rsidRPr="009C7017">
        <w:tab/>
      </w:r>
      <w:r w:rsidRPr="009C7017">
        <w:rPr>
          <w:i/>
        </w:rPr>
        <w:t>ServingCellConfigCommon</w:t>
      </w:r>
      <w:bookmarkEnd w:id="2246"/>
      <w:bookmarkEnd w:id="2247"/>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248" w:name="_Toc60777381"/>
      <w:bookmarkStart w:id="2249" w:name="_Toc83740336"/>
      <w:r w:rsidRPr="009C7017">
        <w:t>–</w:t>
      </w:r>
      <w:r w:rsidRPr="009C7017">
        <w:tab/>
      </w:r>
      <w:r w:rsidRPr="009C7017">
        <w:rPr>
          <w:i/>
        </w:rPr>
        <w:t>ServingCellConfigCommonSIB</w:t>
      </w:r>
      <w:bookmarkEnd w:id="2248"/>
      <w:bookmarkEnd w:id="2249"/>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바탕"/>
                <w:szCs w:val="22"/>
                <w:lang w:eastAsia="sv-SE"/>
              </w:rPr>
              <w:t xml:space="preserve"> The UE assumes that a bit at position k &gt;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sidR="00A940A7" w:rsidRPr="009C7017">
              <w:rPr>
                <w:rFonts w:eastAsia="바탕"/>
              </w:rPr>
              <w:t xml:space="preserve"> </w:t>
            </w:r>
            <w:r w:rsidR="00A940A7" w:rsidRPr="009C7017">
              <w:rPr>
                <w:rFonts w:eastAsia="바탕"/>
                <w:iCs/>
                <w:szCs w:val="22"/>
                <w:lang w:eastAsia="sv-SE"/>
              </w:rPr>
              <w:t>is 0</w:t>
            </w:r>
            <w:r w:rsidR="00A940A7" w:rsidRPr="009C7017">
              <w:rPr>
                <w:rFonts w:eastAsia="바탕"/>
              </w:rPr>
              <w:t xml:space="preserve">, where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sidR="00A940A7" w:rsidRPr="009C7017">
              <w:rPr>
                <w:rFonts w:eastAsia="바탕"/>
              </w:rPr>
              <w:t xml:space="preserve"> is obtained from </w:t>
            </w:r>
            <w:r w:rsidR="00A940A7" w:rsidRPr="009C7017">
              <w:rPr>
                <w:rFonts w:eastAsia="바탕"/>
                <w:i/>
                <w:iCs/>
              </w:rPr>
              <w:t>MIB</w:t>
            </w:r>
            <w:r w:rsidR="00A940A7" w:rsidRPr="009C7017">
              <w:rPr>
                <w:rFonts w:eastAsia="바탕"/>
              </w:rPr>
              <w:t xml:space="preserve"> as specified in TS 38.213 [13], clause 4.1</w:t>
            </w:r>
            <w:r w:rsidR="00A940A7" w:rsidRPr="009C7017">
              <w:rPr>
                <w:rFonts w:eastAsia="바탕"/>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250" w:name="_Toc60777382"/>
      <w:bookmarkStart w:id="2251" w:name="_Toc83740337"/>
      <w:r w:rsidRPr="009C7017">
        <w:rPr>
          <w:rFonts w:eastAsia="MS Mincho"/>
          <w:i/>
          <w:iCs/>
        </w:rPr>
        <w:lastRenderedPageBreak/>
        <w:t>–</w:t>
      </w:r>
      <w:r w:rsidRPr="009C7017">
        <w:rPr>
          <w:rFonts w:eastAsia="MS Mincho"/>
          <w:i/>
          <w:iCs/>
        </w:rPr>
        <w:tab/>
        <w:t>ShortI-RNTI-Value</w:t>
      </w:r>
      <w:bookmarkEnd w:id="2250"/>
      <w:bookmarkEnd w:id="2251"/>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252" w:name="_Toc60777383"/>
      <w:bookmarkStart w:id="2253" w:name="_Toc83740338"/>
      <w:r w:rsidRPr="009C7017">
        <w:rPr>
          <w:i/>
          <w:iCs/>
        </w:rPr>
        <w:t>–</w:t>
      </w:r>
      <w:r w:rsidRPr="009C7017">
        <w:rPr>
          <w:i/>
          <w:iCs/>
        </w:rPr>
        <w:tab/>
      </w:r>
      <w:r w:rsidRPr="009C7017">
        <w:rPr>
          <w:i/>
          <w:iCs/>
          <w:noProof/>
        </w:rPr>
        <w:t>ShortMAC-I</w:t>
      </w:r>
      <w:bookmarkEnd w:id="2252"/>
      <w:bookmarkEnd w:id="2253"/>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254" w:name="_Toc60777384"/>
      <w:bookmarkStart w:id="2255" w:name="_Toc83740339"/>
      <w:r w:rsidRPr="009C7017">
        <w:rPr>
          <w:rFonts w:eastAsia="MS Mincho"/>
        </w:rPr>
        <w:t>–</w:t>
      </w:r>
      <w:r w:rsidRPr="009C7017">
        <w:rPr>
          <w:rFonts w:eastAsia="MS Mincho"/>
        </w:rPr>
        <w:tab/>
      </w:r>
      <w:r w:rsidRPr="009C7017">
        <w:rPr>
          <w:rFonts w:eastAsia="MS Mincho"/>
          <w:i/>
        </w:rPr>
        <w:t>SINR-Range</w:t>
      </w:r>
      <w:bookmarkEnd w:id="2254"/>
      <w:bookmarkEnd w:id="2255"/>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256" w:name="_Toc60777385"/>
      <w:bookmarkStart w:id="2257" w:name="_Toc83740340"/>
      <w:r w:rsidRPr="009C7017">
        <w:rPr>
          <w:rFonts w:eastAsia="SimSun"/>
        </w:rPr>
        <w:lastRenderedPageBreak/>
        <w:t>–</w:t>
      </w:r>
      <w:r w:rsidRPr="009C7017">
        <w:rPr>
          <w:rFonts w:eastAsia="SimSun"/>
        </w:rPr>
        <w:tab/>
      </w:r>
      <w:r w:rsidRPr="009C7017">
        <w:rPr>
          <w:rFonts w:eastAsia="SimSun"/>
          <w:i/>
        </w:rPr>
        <w:t>SI-RequestConfig</w:t>
      </w:r>
      <w:bookmarkEnd w:id="2256"/>
      <w:bookmarkEnd w:id="2257"/>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258" w:name="_Toc60777386"/>
      <w:bookmarkStart w:id="2259" w:name="_Toc83740341"/>
      <w:r w:rsidRPr="009C7017">
        <w:rPr>
          <w:rFonts w:eastAsia="SimSun"/>
        </w:rPr>
        <w:t>–</w:t>
      </w:r>
      <w:r w:rsidRPr="009C7017">
        <w:rPr>
          <w:rFonts w:eastAsia="SimSun"/>
        </w:rPr>
        <w:tab/>
      </w:r>
      <w:r w:rsidRPr="009C7017">
        <w:rPr>
          <w:rFonts w:eastAsia="SimSun"/>
          <w:i/>
        </w:rPr>
        <w:t>SI-SchedulingInfo</w:t>
      </w:r>
      <w:bookmarkEnd w:id="2258"/>
      <w:bookmarkEnd w:id="2259"/>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260" w:name="_Toc60777387"/>
      <w:bookmarkStart w:id="2261" w:name="_Toc83740342"/>
      <w:r w:rsidRPr="009C7017">
        <w:rPr>
          <w:rFonts w:eastAsia="SimSun"/>
          <w:i/>
          <w:iCs/>
        </w:rPr>
        <w:t>–</w:t>
      </w:r>
      <w:r w:rsidRPr="009C7017">
        <w:rPr>
          <w:rFonts w:eastAsia="SimSun"/>
          <w:i/>
          <w:iCs/>
        </w:rPr>
        <w:tab/>
      </w:r>
      <w:r w:rsidRPr="009C7017">
        <w:rPr>
          <w:i/>
          <w:iCs/>
        </w:rPr>
        <w:t>SK-Counter</w:t>
      </w:r>
      <w:bookmarkEnd w:id="2260"/>
      <w:bookmarkEnd w:id="2261"/>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262" w:name="_Toc60777388"/>
      <w:bookmarkStart w:id="2263" w:name="_Toc83740343"/>
      <w:r w:rsidRPr="009C7017">
        <w:lastRenderedPageBreak/>
        <w:t>–</w:t>
      </w:r>
      <w:r w:rsidRPr="009C7017">
        <w:tab/>
      </w:r>
      <w:r w:rsidRPr="009C7017">
        <w:rPr>
          <w:i/>
        </w:rPr>
        <w:t>SlotFormatCombinationsPerCell</w:t>
      </w:r>
      <w:bookmarkEnd w:id="2262"/>
      <w:bookmarkEnd w:id="2263"/>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264" w:author="Ericsson" w:date="2021-12-15T10:39:00Z">
              <w:r w:rsidR="00D52E0B">
                <w:rPr>
                  <w:iCs/>
                </w:rPr>
                <w:t xml:space="preserve"> </w:t>
              </w:r>
              <w:commentRangeStart w:id="2265"/>
              <w:r w:rsidR="00D52E0B">
                <w:rPr>
                  <w:iCs/>
                </w:rPr>
                <w:t xml:space="preserve">This field is applicable only if </w:t>
              </w:r>
              <w:r w:rsidR="00D52E0B">
                <w:rPr>
                  <w:i/>
                </w:rPr>
                <w:t xml:space="preserve">cg-RetransmissionTimer-r16 </w:t>
              </w:r>
              <w:r w:rsidR="00D52E0B">
                <w:rPr>
                  <w:iCs/>
                </w:rPr>
                <w:t>is configured.</w:t>
              </w:r>
              <w:commentRangeEnd w:id="2265"/>
              <w:r w:rsidR="00D52E0B">
                <w:rPr>
                  <w:rStyle w:val="CommentReference"/>
                  <w:rFonts w:ascii="Times New Roman" w:hAnsi="Times New Roman"/>
                </w:rPr>
                <w:commentReference w:id="2265"/>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266" w:name="_Toc60777389"/>
      <w:bookmarkStart w:id="2267" w:name="_Toc83740344"/>
      <w:r w:rsidRPr="009C7017">
        <w:t>–</w:t>
      </w:r>
      <w:r w:rsidRPr="009C7017">
        <w:tab/>
      </w:r>
      <w:r w:rsidRPr="009C7017">
        <w:rPr>
          <w:i/>
        </w:rPr>
        <w:t>SlotFormatIndicator</w:t>
      </w:r>
      <w:bookmarkEnd w:id="2266"/>
      <w:bookmarkEnd w:id="2267"/>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268" w:name="_Toc60777390"/>
      <w:bookmarkStart w:id="2269" w:name="_Toc83740345"/>
      <w:r w:rsidRPr="009C7017">
        <w:t>–</w:t>
      </w:r>
      <w:r w:rsidRPr="009C7017">
        <w:tab/>
      </w:r>
      <w:r w:rsidRPr="009C7017">
        <w:rPr>
          <w:i/>
        </w:rPr>
        <w:t>S-NSSAI</w:t>
      </w:r>
      <w:bookmarkEnd w:id="2268"/>
      <w:bookmarkEnd w:id="2269"/>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270" w:name="_Toc60777391"/>
      <w:bookmarkStart w:id="2271" w:name="_Toc83740346"/>
      <w:r w:rsidRPr="009C7017">
        <w:t>–</w:t>
      </w:r>
      <w:r w:rsidRPr="009C7017">
        <w:tab/>
      </w:r>
      <w:r w:rsidRPr="009C7017">
        <w:rPr>
          <w:i/>
        </w:rPr>
        <w:t>SpeedStateScaleFactors</w:t>
      </w:r>
      <w:bookmarkEnd w:id="2270"/>
      <w:bookmarkEnd w:id="2271"/>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272" w:name="_Toc60777392"/>
      <w:bookmarkStart w:id="2273" w:name="_Toc83740347"/>
      <w:r w:rsidRPr="009C7017">
        <w:t>–</w:t>
      </w:r>
      <w:r w:rsidRPr="009C7017">
        <w:tab/>
      </w:r>
      <w:r w:rsidRPr="009C7017">
        <w:rPr>
          <w:i/>
        </w:rPr>
        <w:t>SPS-Config</w:t>
      </w:r>
      <w:bookmarkEnd w:id="2272"/>
      <w:bookmarkEnd w:id="2273"/>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274"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275" w:author="Ericsson" w:date="2021-11-17T09:17:00Z"/>
        </w:rPr>
      </w:pPr>
      <w:ins w:id="2276" w:author="Ericsson" w:date="2021-11-17T09:17:00Z">
        <w:r w:rsidRPr="009C7017">
          <w:t xml:space="preserve">    [[</w:t>
        </w:r>
      </w:ins>
    </w:p>
    <w:p w14:paraId="293542D2" w14:textId="136B459F" w:rsidR="00664768" w:rsidRDefault="00664768" w:rsidP="00664768">
      <w:pPr>
        <w:pStyle w:val="PL"/>
        <w:rPr>
          <w:ins w:id="2277" w:author="Ericsson" w:date="2021-11-17T09:17:00Z"/>
        </w:rPr>
      </w:pPr>
      <w:ins w:id="2278" w:author="Ericsson" w:date="2021-11-17T09:17:00Z">
        <w:r>
          <w:t xml:space="preserve">    </w:t>
        </w:r>
      </w:ins>
      <w:ins w:id="2279" w:author="Ericsson" w:date="2021-11-17T09:18:00Z">
        <w:r w:rsidR="00FE6FA4">
          <w:t>s</w:t>
        </w:r>
      </w:ins>
      <w:ins w:id="2280" w:author="Ericsson" w:date="2021-11-17T09:17:00Z">
        <w:r w:rsidR="00FE6FA4">
          <w:t>ps-</w:t>
        </w:r>
      </w:ins>
      <w:ins w:id="2281" w:author="Ericsson" w:date="2021-11-17T09:18:00Z">
        <w:r w:rsidR="00FE6FA4">
          <w:t>HARQ-Deferral</w:t>
        </w:r>
      </w:ins>
      <w:ins w:id="2282" w:author="Ericsson" w:date="2021-11-17T09:22:00Z">
        <w:r w:rsidR="00296CBD">
          <w:t>-r17</w:t>
        </w:r>
      </w:ins>
      <w:ins w:id="2283" w:author="Ericsson" w:date="2021-11-17T09:20:00Z">
        <w:r w:rsidR="006F70B0">
          <w:t xml:space="preserve">           </w:t>
        </w:r>
      </w:ins>
      <w:ins w:id="2284" w:author="Ericsson" w:date="2021-12-08T13:37:00Z">
        <w:r w:rsidR="00B860A6" w:rsidRPr="009C7017">
          <w:rPr>
            <w:color w:val="993366"/>
          </w:rPr>
          <w:t>INTEGER</w:t>
        </w:r>
      </w:ins>
      <w:ins w:id="2285" w:author="Ericsson" w:date="2021-12-08T13:38:00Z">
        <w:r w:rsidR="00B860A6">
          <w:rPr>
            <w:color w:val="993366"/>
          </w:rPr>
          <w:t xml:space="preserve"> (1..32)</w:t>
        </w:r>
      </w:ins>
      <w:ins w:id="2286"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287" w:author="Ericsson" w:date="2021-12-08T13:44:00Z">
        <w:r w:rsidR="00761E90">
          <w:rPr>
            <w:color w:val="808080"/>
          </w:rPr>
          <w:t>R</w:t>
        </w:r>
      </w:ins>
    </w:p>
    <w:p w14:paraId="05DFD8FA" w14:textId="7347EBFD" w:rsidR="00664768" w:rsidRPr="009C7017" w:rsidRDefault="00664768" w:rsidP="00664768">
      <w:pPr>
        <w:pStyle w:val="PL"/>
        <w:rPr>
          <w:ins w:id="2288" w:author="Ericsson" w:date="2021-11-17T09:17:00Z"/>
        </w:rPr>
      </w:pPr>
      <w:ins w:id="2289"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290"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291" w:author="Ericsson" w:date="2021-11-17T09:22:00Z"/>
                <w:b/>
                <w:i/>
                <w:szCs w:val="22"/>
                <w:lang w:eastAsia="sv-SE"/>
              </w:rPr>
            </w:pPr>
            <w:ins w:id="2292"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293" w:author="Ericsson" w:date="2021-11-17T09:22:00Z"/>
                <w:b/>
                <w:i/>
                <w:szCs w:val="22"/>
                <w:lang w:eastAsia="sv-SE"/>
              </w:rPr>
            </w:pPr>
            <w:ins w:id="2294" w:author="Ericsson" w:date="2021-11-17T09:24:00Z">
              <w:r>
                <w:rPr>
                  <w:lang w:eastAsia="sv-SE"/>
                </w:rPr>
                <w:t>I</w:t>
              </w:r>
            </w:ins>
            <w:ins w:id="2295" w:author="Ericsson" w:date="2021-11-17T09:23:00Z">
              <w:r w:rsidR="00CC58CA">
                <w:rPr>
                  <w:lang w:eastAsia="sv-SE"/>
                </w:rPr>
                <w:t>ndicate</w:t>
              </w:r>
            </w:ins>
            <w:ins w:id="2296" w:author="Ericsson" w:date="2021-11-17T09:24:00Z">
              <w:r>
                <w:rPr>
                  <w:lang w:eastAsia="sv-SE"/>
                </w:rPr>
                <w:t>s</w:t>
              </w:r>
            </w:ins>
            <w:ins w:id="2297" w:author="Ericsson" w:date="2021-11-17T09:23:00Z">
              <w:r w:rsidR="00CC58CA">
                <w:rPr>
                  <w:lang w:eastAsia="sv-SE"/>
                </w:rPr>
                <w:t xml:space="preserve"> the maximum number of slots or subslots the</w:t>
              </w:r>
            </w:ins>
            <w:ins w:id="2298" w:author="Ericsson" w:date="2021-11-17T09:22:00Z">
              <w:r w:rsidR="00CC58CA" w:rsidRPr="00CC58CA">
                <w:rPr>
                  <w:lang w:eastAsia="sv-SE"/>
                </w:rPr>
                <w:t xml:space="preserve"> transmission of DL SPS HARQ-ACK in a slot or subslot can be deferred</w:t>
              </w:r>
            </w:ins>
            <w:ins w:id="2299" w:author="Ericsson" w:date="2021-11-17T09:24:00Z">
              <w:r w:rsidR="00FA39AD">
                <w:rPr>
                  <w:lang w:eastAsia="sv-SE"/>
                </w:rPr>
                <w:t xml:space="preserve"> (see </w:t>
              </w:r>
              <w:r w:rsidR="003515AC">
                <w:rPr>
                  <w:lang w:eastAsia="sv-SE"/>
                </w:rPr>
                <w:t>TS</w:t>
              </w:r>
            </w:ins>
            <w:ins w:id="2300" w:author="Ericsson" w:date="2021-11-17T09:25:00Z">
              <w:r w:rsidR="003515AC">
                <w:rPr>
                  <w:lang w:eastAsia="sv-SE"/>
                </w:rPr>
                <w:t xml:space="preserve"> 38</w:t>
              </w:r>
            </w:ins>
            <w:ins w:id="2301" w:author="Ericsson" w:date="2021-11-17T09:27:00Z">
              <w:r w:rsidR="008D3EA6">
                <w:rPr>
                  <w:lang w:eastAsia="sv-SE"/>
                </w:rPr>
                <w:t>.213 [</w:t>
              </w:r>
            </w:ins>
            <w:ins w:id="2302" w:author="Ericsson" w:date="2021-11-17T09:28:00Z">
              <w:r w:rsidR="008D3EA6">
                <w:rPr>
                  <w:lang w:eastAsia="sv-SE"/>
                </w:rPr>
                <w:t>13</w:t>
              </w:r>
            </w:ins>
            <w:ins w:id="2303" w:author="Ericsson" w:date="2021-11-17T09:27:00Z">
              <w:r w:rsidR="008D3EA6">
                <w:rPr>
                  <w:lang w:eastAsia="sv-SE"/>
                </w:rPr>
                <w:t>], clause 9.2.</w:t>
              </w:r>
            </w:ins>
            <w:ins w:id="2304" w:author="Ericsson" w:date="2021-12-08T13:38:00Z">
              <w:r w:rsidR="00855481">
                <w:rPr>
                  <w:lang w:eastAsia="sv-SE"/>
                </w:rPr>
                <w:t>5.4</w:t>
              </w:r>
            </w:ins>
            <w:ins w:id="2305"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306" w:name="_Toc60777393"/>
      <w:bookmarkStart w:id="2307" w:name="_Toc83740348"/>
      <w:r w:rsidRPr="009C7017">
        <w:t>–</w:t>
      </w:r>
      <w:r w:rsidRPr="009C7017">
        <w:tab/>
      </w:r>
      <w:r w:rsidRPr="009C7017">
        <w:rPr>
          <w:i/>
        </w:rPr>
        <w:t>SPS-ConfigIndex</w:t>
      </w:r>
      <w:bookmarkEnd w:id="2306"/>
      <w:bookmarkEnd w:id="2307"/>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308" w:name="_Toc60777394"/>
      <w:bookmarkStart w:id="2309" w:name="_Toc83740349"/>
      <w:r w:rsidRPr="009C7017">
        <w:t>–</w:t>
      </w:r>
      <w:r w:rsidRPr="009C7017">
        <w:tab/>
      </w:r>
      <w:r w:rsidRPr="009C7017">
        <w:rPr>
          <w:i/>
        </w:rPr>
        <w:t>SPS-PUCCH-AN</w:t>
      </w:r>
      <w:bookmarkEnd w:id="2308"/>
      <w:bookmarkEnd w:id="2309"/>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310" w:name="_Toc60777395"/>
      <w:bookmarkStart w:id="2311" w:name="_Toc83740350"/>
      <w:r w:rsidRPr="009C7017">
        <w:t>–</w:t>
      </w:r>
      <w:r w:rsidRPr="009C7017">
        <w:tab/>
      </w:r>
      <w:r w:rsidRPr="009C7017">
        <w:rPr>
          <w:i/>
        </w:rPr>
        <w:t>SPS-PUCCH-AN-List</w:t>
      </w:r>
      <w:bookmarkEnd w:id="2310"/>
      <w:bookmarkEnd w:id="2311"/>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312" w:name="_Toc60777396"/>
      <w:bookmarkStart w:id="2313" w:name="_Toc83740351"/>
      <w:r w:rsidRPr="009C7017">
        <w:lastRenderedPageBreak/>
        <w:t>–</w:t>
      </w:r>
      <w:r w:rsidRPr="009C7017">
        <w:tab/>
      </w:r>
      <w:r w:rsidRPr="009C7017">
        <w:rPr>
          <w:i/>
        </w:rPr>
        <w:t>SRB-Identity</w:t>
      </w:r>
      <w:bookmarkEnd w:id="2312"/>
      <w:bookmarkEnd w:id="2313"/>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314" w:name="_Toc60777397"/>
      <w:bookmarkStart w:id="2315" w:name="_Toc83740352"/>
      <w:r w:rsidRPr="009C7017">
        <w:t>–</w:t>
      </w:r>
      <w:r w:rsidRPr="009C7017">
        <w:tab/>
      </w:r>
      <w:r w:rsidRPr="009C7017">
        <w:rPr>
          <w:i/>
        </w:rPr>
        <w:t>SRS-CarrierSwitching</w:t>
      </w:r>
      <w:bookmarkEnd w:id="2314"/>
      <w:bookmarkEnd w:id="2315"/>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316" w:name="_Toc60777398"/>
      <w:bookmarkStart w:id="2317" w:name="_Toc83740353"/>
      <w:r w:rsidRPr="009C7017">
        <w:t>–</w:t>
      </w:r>
      <w:r w:rsidRPr="009C7017">
        <w:tab/>
      </w:r>
      <w:r w:rsidRPr="009C7017">
        <w:rPr>
          <w:i/>
        </w:rPr>
        <w:t>SRS-Config</w:t>
      </w:r>
      <w:bookmarkEnd w:id="2316"/>
      <w:bookmarkEnd w:id="2317"/>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318" w:name="OLE_LINK15"/>
            <w:bookmarkStart w:id="2319" w:name="OLE_LINK16"/>
            <w:r w:rsidRPr="009C7017">
              <w:rPr>
                <w:rFonts w:cs="Arial"/>
                <w:i/>
                <w:szCs w:val="18"/>
                <w:lang w:eastAsia="zh-CN"/>
              </w:rPr>
              <w:t xml:space="preserve">srs-ResourceId </w:t>
            </w:r>
            <w:bookmarkEnd w:id="2318"/>
            <w:bookmarkEnd w:id="2319"/>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lastRenderedPageBreak/>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320" w:name="OLE_LINK36"/>
            <w:bookmarkStart w:id="2321"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320"/>
            <w:bookmarkEnd w:id="2321"/>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322" w:name="_Toc60777399"/>
      <w:bookmarkStart w:id="2323" w:name="_Toc83740354"/>
      <w:r w:rsidRPr="009C7017">
        <w:rPr>
          <w:rFonts w:eastAsia="MS Mincho"/>
        </w:rPr>
        <w:t>–</w:t>
      </w:r>
      <w:r w:rsidRPr="009C7017">
        <w:rPr>
          <w:rFonts w:eastAsia="MS Mincho"/>
        </w:rPr>
        <w:tab/>
      </w:r>
      <w:r w:rsidRPr="009C7017">
        <w:rPr>
          <w:rFonts w:eastAsia="MS Mincho"/>
          <w:i/>
        </w:rPr>
        <w:t>SRS-RSRP-Range</w:t>
      </w:r>
      <w:bookmarkEnd w:id="2322"/>
      <w:bookmarkEnd w:id="2323"/>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324" w:name="_Toc60777400"/>
      <w:bookmarkStart w:id="2325" w:name="_Toc83740355"/>
      <w:r w:rsidRPr="009C7017">
        <w:t>–</w:t>
      </w:r>
      <w:r w:rsidRPr="009C7017">
        <w:tab/>
      </w:r>
      <w:r w:rsidRPr="009C7017">
        <w:rPr>
          <w:i/>
        </w:rPr>
        <w:t>SRS-TPC-CommandConfig</w:t>
      </w:r>
      <w:bookmarkEnd w:id="2324"/>
      <w:bookmarkEnd w:id="2325"/>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326" w:name="_Toc60777401"/>
      <w:bookmarkStart w:id="2327" w:name="_Toc83740356"/>
      <w:r w:rsidRPr="009C7017">
        <w:t>–</w:t>
      </w:r>
      <w:r w:rsidRPr="009C7017">
        <w:tab/>
      </w:r>
      <w:r w:rsidRPr="009C7017">
        <w:rPr>
          <w:i/>
        </w:rPr>
        <w:t>SSB-Index</w:t>
      </w:r>
      <w:bookmarkEnd w:id="2326"/>
      <w:bookmarkEnd w:id="2327"/>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328" w:name="_Toc60777402"/>
      <w:bookmarkStart w:id="2329" w:name="_Toc83740357"/>
      <w:r w:rsidRPr="009C7017">
        <w:lastRenderedPageBreak/>
        <w:t>–</w:t>
      </w:r>
      <w:r w:rsidRPr="009C7017">
        <w:tab/>
      </w:r>
      <w:r w:rsidRPr="009C7017">
        <w:rPr>
          <w:i/>
        </w:rPr>
        <w:t>SSB-MTC</w:t>
      </w:r>
      <w:bookmarkEnd w:id="2328"/>
      <w:bookmarkEnd w:id="2329"/>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330" w:name="_Toc60777403"/>
      <w:bookmarkStart w:id="2331" w:name="_Toc83740358"/>
      <w:r w:rsidRPr="009C7017">
        <w:t>–</w:t>
      </w:r>
      <w:r w:rsidRPr="009C7017">
        <w:tab/>
      </w:r>
      <w:r w:rsidRPr="009C7017">
        <w:rPr>
          <w:i/>
          <w:iCs/>
        </w:rPr>
        <w:t>SSB</w:t>
      </w:r>
      <w:r w:rsidRPr="009C7017">
        <w:rPr>
          <w:rFonts w:cs="Courier New"/>
          <w:i/>
          <w:iCs/>
        </w:rPr>
        <w:t>-PositionQCL-Relation</w:t>
      </w:r>
      <w:bookmarkEnd w:id="2330"/>
      <w:bookmarkEnd w:id="2331"/>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332" w:name="_Toc60777404"/>
      <w:bookmarkStart w:id="2333" w:name="_Toc83740359"/>
      <w:r w:rsidRPr="009C7017">
        <w:lastRenderedPageBreak/>
        <w:t>–</w:t>
      </w:r>
      <w:r w:rsidRPr="009C7017">
        <w:tab/>
      </w:r>
      <w:r w:rsidRPr="009C7017">
        <w:rPr>
          <w:i/>
        </w:rPr>
        <w:t>SSB-ToMeasure</w:t>
      </w:r>
      <w:bookmarkEnd w:id="2332"/>
      <w:bookmarkEnd w:id="2333"/>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334" w:name="_Toc60777405"/>
      <w:bookmarkStart w:id="2335" w:name="_Toc83740360"/>
      <w:r w:rsidRPr="009C7017">
        <w:t>–</w:t>
      </w:r>
      <w:r w:rsidRPr="009C7017">
        <w:tab/>
      </w:r>
      <w:r w:rsidRPr="009C7017">
        <w:rPr>
          <w:i/>
        </w:rPr>
        <w:t>SS-RSSI-Measurement</w:t>
      </w:r>
      <w:bookmarkEnd w:id="2334"/>
      <w:bookmarkEnd w:id="2335"/>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336" w:name="_Toc60777406"/>
      <w:bookmarkStart w:id="2337" w:name="_Toc83740361"/>
      <w:r w:rsidRPr="009C7017">
        <w:t>–</w:t>
      </w:r>
      <w:r w:rsidRPr="009C7017">
        <w:tab/>
      </w:r>
      <w:r w:rsidRPr="009C7017">
        <w:rPr>
          <w:i/>
        </w:rPr>
        <w:t>SubcarrierSpacing</w:t>
      </w:r>
      <w:bookmarkEnd w:id="2336"/>
      <w:bookmarkEnd w:id="2337"/>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338" w:name="_Toc60777407"/>
      <w:bookmarkStart w:id="2339" w:name="_Toc83740362"/>
      <w:r w:rsidRPr="009C7017">
        <w:t>–</w:t>
      </w:r>
      <w:r w:rsidRPr="009C7017">
        <w:tab/>
      </w:r>
      <w:r w:rsidRPr="009C7017">
        <w:rPr>
          <w:i/>
        </w:rPr>
        <w:t>TAG-Config</w:t>
      </w:r>
      <w:bookmarkEnd w:id="2338"/>
      <w:bookmarkEnd w:id="2339"/>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340" w:name="_Toc60777408"/>
      <w:bookmarkStart w:id="2341" w:name="_Toc83740363"/>
      <w:r w:rsidRPr="009C7017">
        <w:t>–</w:t>
      </w:r>
      <w:r w:rsidRPr="009C7017">
        <w:tab/>
      </w:r>
      <w:r w:rsidRPr="009C7017">
        <w:rPr>
          <w:i/>
        </w:rPr>
        <w:t>TCI-State</w:t>
      </w:r>
      <w:bookmarkEnd w:id="2340"/>
      <w:bookmarkEnd w:id="2341"/>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342" w:name="_Toc60777409"/>
      <w:bookmarkStart w:id="2343" w:name="_Toc83740364"/>
      <w:r w:rsidRPr="009C7017">
        <w:t>–</w:t>
      </w:r>
      <w:r w:rsidRPr="009C7017">
        <w:tab/>
      </w:r>
      <w:r w:rsidRPr="009C7017">
        <w:rPr>
          <w:i/>
        </w:rPr>
        <w:t>TCI-StateId</w:t>
      </w:r>
      <w:bookmarkEnd w:id="2342"/>
      <w:bookmarkEnd w:id="2343"/>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344" w:name="_Toc60777410"/>
      <w:bookmarkStart w:id="2345" w:name="_Toc83740365"/>
      <w:r w:rsidRPr="009C7017">
        <w:t>–</w:t>
      </w:r>
      <w:r w:rsidRPr="009C7017">
        <w:tab/>
      </w:r>
      <w:r w:rsidRPr="009C7017">
        <w:rPr>
          <w:i/>
        </w:rPr>
        <w:t>TDD-UL-DL-ConfigCommon</w:t>
      </w:r>
      <w:bookmarkEnd w:id="2344"/>
      <w:bookmarkEnd w:id="2345"/>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346" w:name="_Toc60777411"/>
      <w:bookmarkStart w:id="2347" w:name="_Toc83740366"/>
      <w:r w:rsidRPr="009C7017">
        <w:t>–</w:t>
      </w:r>
      <w:r w:rsidRPr="009C7017">
        <w:tab/>
      </w:r>
      <w:r w:rsidRPr="009C7017">
        <w:rPr>
          <w:i/>
        </w:rPr>
        <w:t>TDD-UL-DL-ConfigDedicated</w:t>
      </w:r>
      <w:bookmarkEnd w:id="2346"/>
      <w:bookmarkEnd w:id="2347"/>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348" w:name="_Toc60777412"/>
      <w:bookmarkStart w:id="2349" w:name="_Toc83740367"/>
      <w:r w:rsidRPr="009C7017">
        <w:t>–</w:t>
      </w:r>
      <w:r w:rsidRPr="009C7017">
        <w:tab/>
      </w:r>
      <w:r w:rsidRPr="009C7017">
        <w:rPr>
          <w:i/>
          <w:noProof/>
        </w:rPr>
        <w:t>TrackingAreaCode</w:t>
      </w:r>
      <w:bookmarkEnd w:id="2348"/>
      <w:bookmarkEnd w:id="2349"/>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350" w:name="_Toc60777413"/>
      <w:bookmarkStart w:id="2351" w:name="_Toc83740368"/>
      <w:r w:rsidRPr="009C7017">
        <w:rPr>
          <w:rFonts w:eastAsia="MS Mincho"/>
        </w:rPr>
        <w:t>–</w:t>
      </w:r>
      <w:r w:rsidRPr="009C7017">
        <w:rPr>
          <w:rFonts w:eastAsia="MS Mincho"/>
        </w:rPr>
        <w:tab/>
      </w:r>
      <w:r w:rsidRPr="009C7017">
        <w:rPr>
          <w:rFonts w:eastAsia="MS Mincho"/>
          <w:i/>
        </w:rPr>
        <w:t>T-Reselection</w:t>
      </w:r>
      <w:bookmarkEnd w:id="2350"/>
      <w:bookmarkEnd w:id="2351"/>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352" w:name="_Toc60777414"/>
      <w:bookmarkStart w:id="2353" w:name="_Toc83740369"/>
      <w:r w:rsidRPr="009C7017">
        <w:rPr>
          <w:rFonts w:eastAsia="MS Mincho"/>
        </w:rPr>
        <w:t>–</w:t>
      </w:r>
      <w:r w:rsidRPr="009C7017">
        <w:rPr>
          <w:rFonts w:eastAsia="MS Mincho"/>
        </w:rPr>
        <w:tab/>
      </w:r>
      <w:r w:rsidRPr="009C7017">
        <w:rPr>
          <w:rFonts w:eastAsia="MS Mincho"/>
          <w:i/>
        </w:rPr>
        <w:t>TimeToTrigger</w:t>
      </w:r>
      <w:bookmarkEnd w:id="2352"/>
      <w:bookmarkEnd w:id="2353"/>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354" w:name="_Toc60777415"/>
      <w:bookmarkStart w:id="2355" w:name="_Toc83740370"/>
      <w:r w:rsidRPr="009C7017">
        <w:rPr>
          <w:i/>
        </w:rPr>
        <w:t>–</w:t>
      </w:r>
      <w:r w:rsidRPr="009C7017">
        <w:rPr>
          <w:i/>
        </w:rPr>
        <w:tab/>
        <w:t>UAC-BarringInfoSetIndex</w:t>
      </w:r>
      <w:bookmarkEnd w:id="2354"/>
      <w:bookmarkEnd w:id="2355"/>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356" w:name="_Toc60777416"/>
      <w:bookmarkStart w:id="2357" w:name="_Toc83740371"/>
      <w:r w:rsidRPr="009C7017">
        <w:rPr>
          <w:i/>
        </w:rPr>
        <w:t>–</w:t>
      </w:r>
      <w:r w:rsidRPr="009C7017">
        <w:rPr>
          <w:i/>
        </w:rPr>
        <w:tab/>
        <w:t>UAC-BarringInfoSetList</w:t>
      </w:r>
      <w:bookmarkEnd w:id="2356"/>
      <w:bookmarkEnd w:id="2357"/>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358" w:name="_Toc60777417"/>
      <w:bookmarkStart w:id="2359" w:name="_Toc83740372"/>
      <w:r w:rsidRPr="009C7017">
        <w:rPr>
          <w:i/>
        </w:rPr>
        <w:t>–</w:t>
      </w:r>
      <w:r w:rsidRPr="009C7017">
        <w:rPr>
          <w:i/>
        </w:rPr>
        <w:tab/>
        <w:t>UAC-BarringPerCatList</w:t>
      </w:r>
      <w:bookmarkEnd w:id="2358"/>
      <w:bookmarkEnd w:id="2359"/>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360" w:name="_Toc60777418"/>
      <w:bookmarkStart w:id="2361" w:name="_Toc83740373"/>
      <w:r w:rsidRPr="009C7017">
        <w:rPr>
          <w:i/>
        </w:rPr>
        <w:t>–</w:t>
      </w:r>
      <w:r w:rsidRPr="009C7017">
        <w:rPr>
          <w:i/>
        </w:rPr>
        <w:tab/>
        <w:t>UAC-BarringPerPLMN-List</w:t>
      </w:r>
      <w:bookmarkEnd w:id="2360"/>
      <w:bookmarkEnd w:id="2361"/>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362" w:name="_Toc60777419"/>
      <w:bookmarkStart w:id="2363" w:name="_Toc83740374"/>
      <w:r w:rsidRPr="009C7017">
        <w:rPr>
          <w:rFonts w:eastAsia="SimSun"/>
        </w:rPr>
        <w:t>–</w:t>
      </w:r>
      <w:r w:rsidRPr="009C7017">
        <w:rPr>
          <w:rFonts w:eastAsia="SimSun"/>
        </w:rPr>
        <w:tab/>
      </w:r>
      <w:r w:rsidRPr="009C7017">
        <w:rPr>
          <w:rFonts w:eastAsia="SimSun"/>
          <w:i/>
        </w:rPr>
        <w:t>UE-TimersAndConstants</w:t>
      </w:r>
      <w:bookmarkEnd w:id="2362"/>
      <w:bookmarkEnd w:id="2363"/>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364" w:name="_Toc60777420"/>
      <w:bookmarkStart w:id="2365" w:name="_Toc83740375"/>
      <w:r w:rsidRPr="009C7017">
        <w:t>–</w:t>
      </w:r>
      <w:r w:rsidRPr="009C7017">
        <w:tab/>
      </w:r>
      <w:r w:rsidRPr="009C7017">
        <w:rPr>
          <w:i/>
        </w:rPr>
        <w:t>UL-DelayValueConfig</w:t>
      </w:r>
      <w:bookmarkEnd w:id="2364"/>
      <w:bookmarkEnd w:id="2365"/>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366" w:name="_Toc60777421"/>
      <w:bookmarkStart w:id="2367" w:name="_Toc83740376"/>
      <w:r w:rsidRPr="009C7017">
        <w:t>–</w:t>
      </w:r>
      <w:r w:rsidRPr="009C7017">
        <w:tab/>
      </w:r>
      <w:r w:rsidRPr="009C7017">
        <w:rPr>
          <w:i/>
          <w:iCs/>
          <w:lang w:eastAsia="x-none"/>
        </w:rPr>
        <w:t>UplinkCancellation</w:t>
      </w:r>
      <w:bookmarkEnd w:id="2366"/>
      <w:bookmarkEnd w:id="2367"/>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368" w:name="_Toc60777422"/>
      <w:bookmarkStart w:id="2369" w:name="_Toc83740377"/>
      <w:r w:rsidRPr="009C7017">
        <w:rPr>
          <w:i/>
        </w:rPr>
        <w:t>–</w:t>
      </w:r>
      <w:r w:rsidRPr="009C7017">
        <w:rPr>
          <w:i/>
        </w:rPr>
        <w:tab/>
        <w:t>UplinkConfigCommon</w:t>
      </w:r>
      <w:bookmarkEnd w:id="2368"/>
      <w:bookmarkEnd w:id="2369"/>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370" w:name="_Toc60777423"/>
      <w:bookmarkStart w:id="2371" w:name="_Toc83740378"/>
      <w:r w:rsidRPr="009C7017">
        <w:t>–</w:t>
      </w:r>
      <w:r w:rsidRPr="009C7017">
        <w:tab/>
      </w:r>
      <w:r w:rsidRPr="009C7017">
        <w:rPr>
          <w:i/>
        </w:rPr>
        <w:t>UplinkConfigCommonSIB</w:t>
      </w:r>
      <w:bookmarkEnd w:id="2370"/>
      <w:bookmarkEnd w:id="2371"/>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372" w:name="_Toc60777424"/>
      <w:bookmarkStart w:id="2373" w:name="_Toc83740379"/>
      <w:r w:rsidRPr="009C7017">
        <w:rPr>
          <w:rFonts w:eastAsia="SimSun"/>
        </w:rPr>
        <w:t>–</w:t>
      </w:r>
      <w:r w:rsidRPr="009C7017">
        <w:rPr>
          <w:rFonts w:eastAsia="SimSun"/>
        </w:rPr>
        <w:tab/>
      </w:r>
      <w:r w:rsidRPr="009C7017">
        <w:rPr>
          <w:rFonts w:eastAsia="SimSun"/>
          <w:i/>
        </w:rPr>
        <w:t>UplinkTxDirectCurrentList</w:t>
      </w:r>
      <w:bookmarkEnd w:id="2372"/>
      <w:bookmarkEnd w:id="2373"/>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374" w:name="_Toc83740380"/>
      <w:r w:rsidRPr="009C7017">
        <w:rPr>
          <w:rFonts w:eastAsia="SimSun"/>
        </w:rPr>
        <w:t>–</w:t>
      </w:r>
      <w:r w:rsidRPr="009C7017">
        <w:rPr>
          <w:rFonts w:eastAsia="SimSun"/>
        </w:rPr>
        <w:tab/>
      </w:r>
      <w:r w:rsidRPr="009C7017">
        <w:rPr>
          <w:rFonts w:eastAsia="SimSun"/>
          <w:i/>
        </w:rPr>
        <w:t>UplinkTxDirectCurrentTwoCarrierList</w:t>
      </w:r>
      <w:bookmarkEnd w:id="2374"/>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lastRenderedPageBreak/>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375" w:name="_Toc60777425"/>
      <w:bookmarkStart w:id="2376" w:name="_Toc83740381"/>
      <w:r w:rsidRPr="009C7017">
        <w:t>–</w:t>
      </w:r>
      <w:r w:rsidRPr="009C7017">
        <w:tab/>
      </w:r>
      <w:r w:rsidRPr="009C7017">
        <w:rPr>
          <w:i/>
        </w:rPr>
        <w:t>ZP-CSI-RS-Resource</w:t>
      </w:r>
      <w:bookmarkEnd w:id="2375"/>
      <w:bookmarkEnd w:id="2376"/>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377" w:name="_Toc60777426"/>
      <w:bookmarkStart w:id="2378" w:name="_Toc83740382"/>
      <w:r w:rsidRPr="009C7017">
        <w:t>–</w:t>
      </w:r>
      <w:r w:rsidRPr="009C7017">
        <w:tab/>
      </w:r>
      <w:r w:rsidRPr="009C7017">
        <w:rPr>
          <w:i/>
        </w:rPr>
        <w:t>ZP-CSI-RS-ResourceSet</w:t>
      </w:r>
      <w:bookmarkEnd w:id="2377"/>
      <w:bookmarkEnd w:id="2378"/>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379" w:name="_Toc60777427"/>
      <w:bookmarkStart w:id="2380" w:name="_Toc83740383"/>
      <w:r w:rsidRPr="009C7017">
        <w:t>–</w:t>
      </w:r>
      <w:r w:rsidRPr="009C7017">
        <w:tab/>
      </w:r>
      <w:r w:rsidRPr="009C7017">
        <w:rPr>
          <w:i/>
        </w:rPr>
        <w:t>ZP-CSI-RS-ResourceSetId</w:t>
      </w:r>
      <w:bookmarkEnd w:id="2379"/>
      <w:bookmarkEnd w:id="2380"/>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381" w:name="_Toc60777558"/>
      <w:bookmarkStart w:id="2382" w:name="_Toc83740515"/>
      <w:r w:rsidRPr="009C7017">
        <w:lastRenderedPageBreak/>
        <w:t>6.4</w:t>
      </w:r>
      <w:r w:rsidRPr="009C7017">
        <w:tab/>
        <w:t>RRC multiplicity and type constraint values</w:t>
      </w:r>
      <w:bookmarkEnd w:id="2381"/>
      <w:bookmarkEnd w:id="2382"/>
    </w:p>
    <w:p w14:paraId="27B1C840" w14:textId="77777777" w:rsidR="00394471" w:rsidRPr="009C7017" w:rsidRDefault="00394471" w:rsidP="00394471">
      <w:pPr>
        <w:pStyle w:val="Heading3"/>
      </w:pPr>
      <w:bookmarkStart w:id="2383" w:name="_Toc60777559"/>
      <w:bookmarkStart w:id="2384" w:name="_Toc83740516"/>
      <w:r w:rsidRPr="009C7017">
        <w:t>–</w:t>
      </w:r>
      <w:r w:rsidRPr="009C7017">
        <w:tab/>
        <w:t>Multiplicity and type constraint definitions</w:t>
      </w:r>
      <w:bookmarkEnd w:id="2383"/>
      <w:bookmarkEnd w:id="238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2B94627C" w:rsidR="008E7EDD" w:rsidRDefault="008E7EDD" w:rsidP="008E7EDD">
      <w:pPr>
        <w:pStyle w:val="PL"/>
        <w:rPr>
          <w:ins w:id="2385" w:author="Ericsson" w:date="2021-11-17T10:52:00Z"/>
          <w:color w:val="808080"/>
        </w:rPr>
      </w:pPr>
      <w:ins w:id="2386" w:author="Ericsson" w:date="2021-11-17T10:32:00Z">
        <w:r w:rsidRPr="009C7017">
          <w:t>maxNrof</w:t>
        </w:r>
      </w:ins>
      <w:ins w:id="2387" w:author="Ericsson_RAN2#116bis" w:date="2022-01-27T10:24:00Z">
        <w:r w:rsidR="000805FC">
          <w:t>E</w:t>
        </w:r>
      </w:ins>
      <w:ins w:id="2388" w:author="Ericsson_RAN2#116bis" w:date="2022-01-27T10:23:00Z">
        <w:r w:rsidR="000805FC">
          <w:t>nh</w:t>
        </w:r>
      </w:ins>
      <w:ins w:id="2389" w:author="Ericsson" w:date="2021-11-17T10:32:00Z">
        <w:r>
          <w:t xml:space="preserve">Type3HARQ-ACK-r17             </w:t>
        </w:r>
        <w:del w:id="2390" w:author="Ericsson_RAN2#116bis" w:date="2022-01-27T10:23:00Z">
          <w:r w:rsidDel="000805FC">
            <w:delText xml:space="preserve">   </w:delText>
          </w:r>
        </w:del>
        <w:r w:rsidRPr="009C7017">
          <w:rPr>
            <w:color w:val="993366"/>
          </w:rPr>
          <w:t>INTEGER</w:t>
        </w:r>
        <w:r w:rsidRPr="009C7017">
          <w:t xml:space="preserve"> ::= </w:t>
        </w:r>
        <w:r>
          <w:t>8</w:t>
        </w:r>
        <w:r w:rsidRPr="009C7017">
          <w:t xml:space="preserve">     </w:t>
        </w:r>
      </w:ins>
      <w:ins w:id="2391" w:author="Ericsson" w:date="2021-11-17T10:51:00Z">
        <w:r>
          <w:t xml:space="preserve"> </w:t>
        </w:r>
      </w:ins>
      <w:ins w:id="2392" w:author="Ericsson" w:date="2021-11-17T10:32:00Z">
        <w:r w:rsidRPr="009C7017">
          <w:t xml:space="preserve"> </w:t>
        </w:r>
        <w:r w:rsidRPr="009C7017">
          <w:rPr>
            <w:color w:val="808080"/>
          </w:rPr>
          <w:t xml:space="preserve">-- Maximum number of </w:t>
        </w:r>
      </w:ins>
      <w:ins w:id="2393" w:author="Ericsson" w:date="2021-11-17T11:04:00Z">
        <w:r>
          <w:rPr>
            <w:color w:val="808080"/>
          </w:rPr>
          <w:t xml:space="preserve">enhanced </w:t>
        </w:r>
      </w:ins>
      <w:ins w:id="2394" w:author="Ericsson" w:date="2021-11-17T10:52:00Z">
        <w:r>
          <w:rPr>
            <w:color w:val="808080"/>
          </w:rPr>
          <w:t>type 3 HARQ-ACK codebook</w:t>
        </w:r>
      </w:ins>
    </w:p>
    <w:p w14:paraId="1782CA37" w14:textId="4632C58E" w:rsidR="008E7EDD" w:rsidRDefault="008E7EDD" w:rsidP="008E7EDD">
      <w:pPr>
        <w:pStyle w:val="PL"/>
        <w:rPr>
          <w:ins w:id="2395" w:author="Ericsson" w:date="2021-11-17T10:52:00Z"/>
        </w:rPr>
      </w:pPr>
      <w:ins w:id="2396" w:author="Ericsson" w:date="2021-11-17T10:52:00Z">
        <w:r w:rsidRPr="009C7017">
          <w:t>maxNrof</w:t>
        </w:r>
      </w:ins>
      <w:ins w:id="2397" w:author="Ericsson_RAN2#116bis" w:date="2022-01-27T10:24:00Z">
        <w:r w:rsidR="000805FC">
          <w:t>E</w:t>
        </w:r>
      </w:ins>
      <w:ins w:id="2398" w:author="Ericsson_RAN2#116bis" w:date="2022-01-27T10:23:00Z">
        <w:r w:rsidR="000805FC">
          <w:t>nh</w:t>
        </w:r>
      </w:ins>
      <w:ins w:id="2399" w:author="Ericsson" w:date="2021-11-17T10:52:00Z">
        <w:r>
          <w:t xml:space="preserve">Type3HARQ-ACK-r17-1           </w:t>
        </w:r>
        <w:del w:id="2400" w:author="Ericsson_RAN2#116bis" w:date="2022-01-27T10:23:00Z">
          <w:r w:rsidDel="000805FC">
            <w:delText xml:space="preserve">   </w:delText>
          </w:r>
        </w:del>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401" w:author="Ericsson" w:date="2021-11-17T11:04:00Z">
        <w:r>
          <w:rPr>
            <w:color w:val="808080"/>
          </w:rPr>
          <w:t xml:space="preserve">enhanced </w:t>
        </w:r>
      </w:ins>
      <w:ins w:id="2402" w:author="Ericsson" w:date="2021-11-17T10:52:00Z">
        <w:r>
          <w:rPr>
            <w:color w:val="808080"/>
          </w:rPr>
          <w:t>type 3 HARQ-ACK codebook minus 1</w:t>
        </w:r>
      </w:ins>
    </w:p>
    <w:p w14:paraId="35E60005" w14:textId="77777777" w:rsidR="008E7EDD" w:rsidRDefault="008E7EDD" w:rsidP="008E7EDD">
      <w:pPr>
        <w:pStyle w:val="PL"/>
        <w:rPr>
          <w:ins w:id="2403" w:author="Ericsson" w:date="2021-12-14T09:24:00Z"/>
          <w:color w:val="808080"/>
        </w:rPr>
      </w:pPr>
      <w:ins w:id="2404"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405" w:author="Ericsson" w:date="2021-12-14T09:23:00Z">
        <w:r>
          <w:rPr>
            <w:color w:val="808080"/>
          </w:rPr>
          <w:t>PRS resources for one set</w:t>
        </w:r>
      </w:ins>
    </w:p>
    <w:p w14:paraId="539B7E75" w14:textId="77777777" w:rsidR="008E7EDD" w:rsidRDefault="008E7EDD" w:rsidP="008E7EDD">
      <w:pPr>
        <w:pStyle w:val="PL"/>
        <w:rPr>
          <w:ins w:id="2406" w:author="Ericsson" w:date="2021-12-14T09:28:00Z"/>
          <w:color w:val="808080"/>
        </w:rPr>
      </w:pPr>
      <w:ins w:id="2407"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408"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409" w:name="_Toc60777560"/>
      <w:bookmarkStart w:id="2410" w:name="_Toc83740517"/>
      <w:r w:rsidRPr="009C7017">
        <w:t>–</w:t>
      </w:r>
      <w:r w:rsidRPr="009C7017">
        <w:tab/>
        <w:t>End of NR-RRC-Definitions</w:t>
      </w:r>
      <w:bookmarkEnd w:id="2409"/>
      <w:bookmarkEnd w:id="2410"/>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77A71">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6  The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gPTP message interruption during mobility is not considered in the Rel-17 IIoT WI (i.e. no further specification impact </w:t>
      </w:r>
      <w:proofErr w:type="gramStart"/>
      <w:r w:rsidRPr="00304C9D">
        <w:rPr>
          <w:highlight w:val="lightGray"/>
        </w:rPr>
        <w:t>are</w:t>
      </w:r>
      <w:proofErr w:type="gramEnd"/>
      <w:r w:rsidRPr="00304C9D">
        <w:rPr>
          <w:highlight w:val="lightGray"/>
        </w:rPr>
        <w:t xml:space="preserv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411" w:name="_Hlk72743376"/>
      <w:r w:rsidRPr="001864DC">
        <w:rPr>
          <w:highlight w:val="lightGray"/>
        </w:rPr>
        <w:t>R2-2106557</w:t>
      </w:r>
      <w:bookmarkEnd w:id="2411"/>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412"/>
      <w:r w:rsidRPr="0010727E">
        <w:rPr>
          <w:shd w:val="pct15" w:color="auto" w:fill="FFFFFF"/>
        </w:rPr>
        <w:t>RAN2 assumes that gNB can perform pre-compensation.</w:t>
      </w:r>
      <w:commentRangeEnd w:id="2412"/>
      <w:r w:rsidR="00707F90">
        <w:rPr>
          <w:rStyle w:val="CommentReference"/>
          <w:rFonts w:ascii="Times New Roman" w:eastAsia="Times New Roman" w:hAnsi="Times New Roman"/>
          <w:lang w:eastAsia="ja-JP"/>
        </w:rPr>
        <w:commentReference w:id="2412"/>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413"/>
      <w:r w:rsidRPr="006D632C">
        <w:rPr>
          <w:highlight w:val="green"/>
          <w:lang w:val="en-US"/>
        </w:rPr>
        <w:t xml:space="preserve">The </w:t>
      </w:r>
      <w:commentRangeEnd w:id="2413"/>
      <w:r w:rsidR="006653BD">
        <w:rPr>
          <w:rStyle w:val="CommentReference"/>
          <w:rFonts w:ascii="Times New Roman" w:eastAsia="Times New Roman" w:hAnsi="Times New Roman"/>
          <w:lang w:eastAsia="ja-JP"/>
        </w:rPr>
        <w:commentReference w:id="2413"/>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414"/>
      <w:r w:rsidRPr="007855F3">
        <w:rPr>
          <w:highlight w:val="green"/>
          <w:lang w:val="en-US"/>
        </w:rPr>
        <w:t xml:space="preserve">When </w:t>
      </w:r>
      <w:commentRangeEnd w:id="2414"/>
      <w:r w:rsidR="006653BD">
        <w:rPr>
          <w:rStyle w:val="CommentReference"/>
          <w:rFonts w:ascii="Times New Roman" w:eastAsia="Times New Roman" w:hAnsi="Times New Roman"/>
          <w:lang w:eastAsia="ja-JP"/>
        </w:rPr>
        <w:commentReference w:id="2414"/>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RTT-based gNB side PDC are supported.  RRT-based gNB side PDC has to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415"/>
      <w:r w:rsidRPr="00911CF2">
        <w:rPr>
          <w:rFonts w:ascii="Arial" w:eastAsia="MS Mincho" w:hAnsi="Arial"/>
          <w:szCs w:val="24"/>
          <w:highlight w:val="green"/>
          <w:lang w:eastAsia="en-GB"/>
        </w:rPr>
        <w:t>cg</w:t>
      </w:r>
      <w:commentRangeEnd w:id="2415"/>
      <w:r w:rsidR="002040A7" w:rsidRPr="00911CF2">
        <w:rPr>
          <w:rStyle w:val="CommentReference"/>
          <w:highlight w:val="green"/>
        </w:rPr>
        <w:commentReference w:id="2415"/>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416"/>
      <w:r w:rsidRPr="00C806D8">
        <w:rPr>
          <w:highlight w:val="green"/>
        </w:rPr>
        <w:t xml:space="preserve">Following </w:t>
      </w:r>
      <w:commentRangeEnd w:id="2416"/>
      <w:r w:rsidR="00C806D8">
        <w:rPr>
          <w:rStyle w:val="CommentReference"/>
          <w:rFonts w:ascii="Times New Roman" w:eastAsia="Times New Roman" w:hAnsi="Times New Roman"/>
          <w:lang w:eastAsia="ja-JP"/>
        </w:rPr>
        <w:commentReference w:id="2416"/>
      </w:r>
      <w:r w:rsidRPr="00C806D8">
        <w:rPr>
          <w:highlight w:val="green"/>
        </w:rPr>
        <w:t xml:space="preserve">entry into the Survival Time state, PDCP duplication for ST configuration is activated.  </w:t>
      </w:r>
      <w:commentRangeStart w:id="2417"/>
      <w:r w:rsidRPr="00F0697E">
        <w:rPr>
          <w:highlight w:val="yellow"/>
        </w:rPr>
        <w:t xml:space="preserve">The </w:t>
      </w:r>
      <w:commentRangeEnd w:id="2417"/>
      <w:r w:rsidR="006837B3">
        <w:rPr>
          <w:rStyle w:val="CommentReference"/>
          <w:rFonts w:ascii="Times New Roman" w:eastAsia="Times New Roman" w:hAnsi="Times New Roman"/>
          <w:lang w:eastAsia="ja-JP"/>
        </w:rPr>
        <w:commentReference w:id="2417"/>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418"/>
      <w:r w:rsidRPr="00DD6C4F">
        <w:rPr>
          <w:highlight w:val="green"/>
        </w:rPr>
        <w:t xml:space="preserve">A RRC parameter </w:t>
      </w:r>
      <w:commentRangeEnd w:id="2418"/>
      <w:r w:rsidRPr="00DD6C4F">
        <w:rPr>
          <w:rStyle w:val="CommentReference"/>
          <w:rFonts w:ascii="Times New Roman" w:eastAsia="Times New Roman" w:hAnsi="Times New Roman"/>
          <w:highlight w:val="green"/>
          <w:lang w:eastAsia="ja-JP"/>
        </w:rPr>
        <w:commentReference w:id="2418"/>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419"/>
      <w:r w:rsidRPr="00CB623C">
        <w:rPr>
          <w:highlight w:val="green"/>
        </w:rPr>
        <w:t>new RRC parameter is added in PDCP-Config</w:t>
      </w:r>
      <w:commentRangeEnd w:id="2419"/>
      <w:r w:rsidR="001721A1">
        <w:rPr>
          <w:rStyle w:val="CommentReference"/>
          <w:rFonts w:ascii="Times New Roman" w:eastAsia="Times New Roman" w:hAnsi="Times New Roman"/>
          <w:lang w:eastAsia="ja-JP"/>
        </w:rPr>
        <w:commentReference w:id="2419"/>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420"/>
      <w:r w:rsidRPr="005C75AF">
        <w:rPr>
          <w:shd w:val="pct15" w:color="auto" w:fill="FFFFFF"/>
        </w:rPr>
        <w:t>The MAC layer can receive information from upper layers as to which LCIDs are associated with Survival Time.</w:t>
      </w:r>
      <w:commentRangeEnd w:id="2420"/>
      <w:r w:rsidR="005C75AF">
        <w:rPr>
          <w:rStyle w:val="CommentReference"/>
          <w:rFonts w:ascii="Times New Roman" w:eastAsia="Times New Roman" w:hAnsi="Times New Roman"/>
          <w:lang w:eastAsia="ja-JP"/>
        </w:rPr>
        <w:commentReference w:id="2420"/>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1" w:author="Apple" w:date="2022-01-26T21:21:00Z" w:initials="Apple">
    <w:p w14:paraId="278B7E45" w14:textId="558ABA07" w:rsidR="00677A71" w:rsidRDefault="00677A71">
      <w:pPr>
        <w:pStyle w:val="CommentText"/>
      </w:pPr>
      <w:r>
        <w:rPr>
          <w:noProof/>
        </w:rPr>
        <w:t xml:space="preserve">Just a typo: it should be </w:t>
      </w:r>
      <w:r>
        <w:rPr>
          <w:rStyle w:val="CommentReference"/>
        </w:rPr>
        <w:annotationRef/>
      </w:r>
      <w:r w:rsidRPr="00950F1C">
        <w:rPr>
          <w:b/>
          <w:bCs/>
          <w:noProof/>
          <w:color w:val="FF0000"/>
        </w:rPr>
        <w:t>r</w:t>
      </w:r>
      <w:r>
        <w:rPr>
          <w:noProof/>
        </w:rPr>
        <w:t>xTxTimeDiff-gNB</w:t>
      </w:r>
    </w:p>
  </w:comment>
  <w:comment w:id="132" w:author="Ericsson_RAN2#116bis" w:date="2022-01-27T09:56:00Z" w:initials="ZZ">
    <w:p w14:paraId="4A54EEA5" w14:textId="5ACB5F6B" w:rsidR="00677A71" w:rsidRDefault="00677A71">
      <w:pPr>
        <w:pStyle w:val="CommentText"/>
      </w:pPr>
      <w:r>
        <w:t xml:space="preserve">Agree and </w:t>
      </w:r>
      <w:r>
        <w:rPr>
          <w:rStyle w:val="CommentReference"/>
        </w:rPr>
        <w:annotationRef/>
      </w:r>
      <w:r>
        <w:t xml:space="preserve">thanks. </w:t>
      </w:r>
    </w:p>
  </w:comment>
  <w:comment w:id="144" w:author="Apple" w:date="2022-01-26T21:29:00Z" w:initials="Apple">
    <w:p w14:paraId="433DC50E" w14:textId="0E766AA4" w:rsidR="00677A71" w:rsidRDefault="00677A71">
      <w:pPr>
        <w:pStyle w:val="CommentText"/>
      </w:pPr>
      <w:r>
        <w:rPr>
          <w:noProof/>
        </w:rPr>
        <w:t xml:space="preserve">A field description </w:t>
      </w:r>
      <w:r>
        <w:rPr>
          <w:rStyle w:val="CommentReference"/>
        </w:rPr>
        <w:annotationRef/>
      </w:r>
      <w:r>
        <w:rPr>
          <w:noProof/>
        </w:rPr>
        <w:t xml:space="preserve">for </w:t>
      </w:r>
      <w:r w:rsidRPr="00F94B3A">
        <w:rPr>
          <w:i/>
          <w:iCs/>
        </w:rPr>
        <w:t>referenceTimeDelayComp</w:t>
      </w:r>
      <w:r w:rsidRPr="00F94B3A">
        <w:rPr>
          <w:i/>
          <w:iCs/>
          <w:noProof/>
        </w:rPr>
        <w:t xml:space="preserve"> </w:t>
      </w:r>
      <w:r>
        <w:rPr>
          <w:noProof/>
        </w:rPr>
        <w:t>is yet to be added somewhere.</w:t>
      </w:r>
    </w:p>
  </w:comment>
  <w:comment w:id="145" w:author="Ericsson_RAN2#116bis" w:date="2022-01-27T09:56:00Z" w:initials="ZZ">
    <w:p w14:paraId="47187AD7" w14:textId="52EE9AFD" w:rsidR="00677A71" w:rsidRDefault="00677A71">
      <w:pPr>
        <w:pStyle w:val="CommentText"/>
      </w:pPr>
      <w:r>
        <w:rPr>
          <w:rStyle w:val="CommentReference"/>
        </w:rPr>
        <w:annotationRef/>
      </w:r>
      <w:proofErr w:type="gramStart"/>
      <w:r>
        <w:t>Yes</w:t>
      </w:r>
      <w:proofErr w:type="gramEnd"/>
      <w:r>
        <w:t xml:space="preserve"> and I can add that now and let us update after the details are settled.</w:t>
      </w:r>
    </w:p>
  </w:comment>
  <w:comment w:id="237" w:author="Ericsson" w:date="2021-12-15T10:37:00Z" w:initials="ZZ">
    <w:p w14:paraId="026F539E" w14:textId="1DAA4300" w:rsidR="00677A71" w:rsidRDefault="00677A71">
      <w:pPr>
        <w:pStyle w:val="CommentText"/>
      </w:pPr>
      <w:r>
        <w:rPr>
          <w:rStyle w:val="CommentReference"/>
        </w:rPr>
        <w:annotationRef/>
      </w:r>
      <w:r>
        <w:t>RAN1#107-e agreement:</w:t>
      </w:r>
    </w:p>
    <w:p w14:paraId="65F25B6D" w14:textId="77777777" w:rsidR="00677A71" w:rsidRDefault="00677A71">
      <w:pPr>
        <w:pStyle w:val="CommentText"/>
      </w:pPr>
    </w:p>
    <w:p w14:paraId="27D91C76" w14:textId="77777777" w:rsidR="00677A71" w:rsidRPr="00DE2F8D" w:rsidRDefault="00677A71"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7A71" w:rsidRPr="00163DCE" w:rsidRDefault="00677A71"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7A71" w:rsidRPr="00163DCE" w:rsidRDefault="00677A71"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7A71" w:rsidRDefault="00677A71">
      <w:pPr>
        <w:pStyle w:val="CommentText"/>
      </w:pPr>
    </w:p>
  </w:comment>
  <w:comment w:id="254" w:author="Ericsson" w:date="2021-12-13T12:03:00Z" w:initials="ZZ">
    <w:p w14:paraId="503557DB" w14:textId="01BEF59A" w:rsidR="00677A71" w:rsidRDefault="00677A71">
      <w:pPr>
        <w:pStyle w:val="CommentText"/>
      </w:pPr>
      <w:r>
        <w:t>This needs to be updated</w:t>
      </w:r>
      <w:r>
        <w:rPr>
          <w:rStyle w:val="CommentReference"/>
        </w:rPr>
        <w:annotationRef/>
      </w:r>
      <w:r>
        <w:t>/clarified in light of the Rel-17 feature on UL carrier switching.</w:t>
      </w:r>
    </w:p>
    <w:p w14:paraId="063FE815" w14:textId="77777777" w:rsidR="00677A71" w:rsidRDefault="00677A71">
      <w:pPr>
        <w:pStyle w:val="CommentText"/>
      </w:pPr>
    </w:p>
    <w:p w14:paraId="7382D314" w14:textId="3A40D41E" w:rsidR="00677A71" w:rsidRDefault="00677A71">
      <w:pPr>
        <w:pStyle w:val="CommentText"/>
      </w:pPr>
      <w:r>
        <w:t>In other words, there is a need to configure another Scell with PUCCH for carrier switching.</w:t>
      </w:r>
    </w:p>
  </w:comment>
  <w:comment w:id="304" w:author="Apple" w:date="2022-01-26T22:21:00Z" w:initials="Apple">
    <w:p w14:paraId="042E9A79" w14:textId="4581AC1D" w:rsidR="00677A71" w:rsidRDefault="00677A71">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17BA2BFF" w14:textId="05443C2C" w:rsidR="00677A71" w:rsidRDefault="00677A71">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305" w:author="OPPO Zhe Fu" w:date="2022-01-27T16:23:00Z" w:initials="OPPO">
    <w:p w14:paraId="53996071" w14:textId="3FFA9BCE" w:rsidR="00677A71" w:rsidRPr="007E56CE" w:rsidRDefault="00677A71">
      <w:pPr>
        <w:pStyle w:val="CommentText"/>
      </w:pPr>
      <w:r>
        <w:rPr>
          <w:rStyle w:val="CommentReference"/>
        </w:rPr>
        <w:annotationRef/>
      </w:r>
      <w:r>
        <w:t>Agree with Apple</w:t>
      </w:r>
    </w:p>
  </w:comment>
  <w:comment w:id="327" w:author="Ericsson" w:date="2021-12-16T09:02:00Z" w:initials="ZZ">
    <w:p w14:paraId="15A59711" w14:textId="37387258" w:rsidR="00677A71" w:rsidRPr="00A44B9B" w:rsidRDefault="00677A71"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7A71" w:rsidRDefault="00677A71" w:rsidP="00A44B9B">
      <w:pPr>
        <w:shd w:val="clear" w:color="auto" w:fill="FFFFFF"/>
        <w:rPr>
          <w:rFonts w:cs="Times"/>
          <w:b/>
          <w:bCs/>
          <w:color w:val="222222"/>
          <w:shd w:val="clear" w:color="auto" w:fill="00FF00"/>
          <w:lang w:eastAsia="ko-KR"/>
        </w:rPr>
      </w:pPr>
    </w:p>
    <w:p w14:paraId="3B1D83B2" w14:textId="14D1E005" w:rsidR="00677A71" w:rsidRPr="00DE2F8D" w:rsidRDefault="00677A71"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7A71" w:rsidRPr="00163DCE" w:rsidRDefault="00677A71"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7A71" w:rsidRPr="00163DCE" w:rsidRDefault="00677A71"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7A71" w:rsidRPr="00163DCE" w:rsidRDefault="00677A71"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굴림" w:hAnsi="Cambria Math" w:cs="Calibri"/>
              </w:rPr>
            </m:ctrlPr>
          </m:dPr>
          <m:e>
            <m:sSub>
              <m:sSubPr>
                <m:ctrlPr>
                  <w:rPr>
                    <w:rFonts w:ascii="Cambria Math" w:eastAsia="굴림"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Pr="00163DCE">
        <w:rPr>
          <w:rFonts w:cs="Times"/>
          <w:lang w:val="de-DE"/>
        </w:rPr>
        <w:t xml:space="preserve"> bits if</w:t>
      </w:r>
      <w:r w:rsidRPr="00163DCE">
        <w:rPr>
          <w:rFonts w:cs="Times"/>
          <w:lang w:val="de-DE" w:eastAsia="zh-CN"/>
        </w:rPr>
        <w:t xml:space="preserve"> </w:t>
      </w:r>
      <w:r w:rsidRPr="00163DCE">
        <w:rPr>
          <w:rFonts w:cs="Times"/>
          <w:lang w:val="de-DE"/>
        </w:rPr>
        <w:t>higher layer parameter</w:t>
      </w:r>
      <w:r w:rsidRPr="00163DCE">
        <w:rPr>
          <w:rFonts w:cs="Times"/>
          <w:lang w:val="de-DE" w:eastAsia="zh-CN"/>
        </w:rPr>
        <w:t xml:space="preserve"> </w:t>
      </w:r>
      <w:r w:rsidRPr="00163DCE">
        <w:rPr>
          <w:rFonts w:cs="Times"/>
          <w:i/>
          <w:iCs/>
          <w:lang w:eastAsia="zh-CN"/>
        </w:rPr>
        <w:t>cg-COT-SharingList</w:t>
      </w:r>
      <w:r w:rsidRPr="00163DCE">
        <w:rPr>
          <w:rFonts w:cs="Times"/>
          <w:lang w:eastAsia="zh-CN"/>
        </w:rPr>
        <w:t xml:space="preserve"> is configured, where </w:t>
      </w:r>
      <w:r w:rsidRPr="00163DCE">
        <w:rPr>
          <w:rFonts w:cs="Times"/>
          <w:i/>
          <w:iCs/>
        </w:rPr>
        <w:t>C</w:t>
      </w:r>
      <w:r w:rsidRPr="00163DCE">
        <w:rPr>
          <w:rFonts w:cs="Times"/>
        </w:rPr>
        <w:t xml:space="preserve"> is the number of combinations configured in </w:t>
      </w:r>
      <w:r w:rsidRPr="00163DCE">
        <w:rPr>
          <w:rFonts w:cs="Times"/>
          <w:i/>
          <w:iCs/>
          <w:lang w:eastAsia="zh-CN"/>
        </w:rPr>
        <w:t xml:space="preserve">cg-COT-SharingList; </w:t>
      </w:r>
    </w:p>
    <w:p w14:paraId="3EBFC8C7" w14:textId="77777777" w:rsidR="00677A71" w:rsidRPr="00163DCE" w:rsidRDefault="00677A71"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7A71" w:rsidRDefault="00677A71">
      <w:pPr>
        <w:pStyle w:val="CommentText"/>
      </w:pPr>
    </w:p>
  </w:comment>
  <w:comment w:id="334" w:author="Ericsson" w:date="2021-12-15T10:30:00Z" w:initials="ZZ">
    <w:p w14:paraId="7C692B06" w14:textId="7698C7A2" w:rsidR="00677A71" w:rsidRDefault="00677A71">
      <w:pPr>
        <w:pStyle w:val="CommentText"/>
      </w:pPr>
      <w:r>
        <w:t>RAN1#106bis-e meeting:</w:t>
      </w:r>
    </w:p>
    <w:p w14:paraId="661078E2" w14:textId="77777777" w:rsidR="00677A71" w:rsidRDefault="00677A71">
      <w:pPr>
        <w:pStyle w:val="CommentText"/>
      </w:pPr>
    </w:p>
    <w:p w14:paraId="20FA5B1B" w14:textId="77777777" w:rsidR="00677A71" w:rsidRPr="00CE609E" w:rsidRDefault="00677A71"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7A71" w:rsidRPr="00CE609E" w:rsidRDefault="00677A71" w:rsidP="008B7C43">
      <w:pPr>
        <w:pStyle w:val="ListParagraph"/>
        <w:ind w:left="0"/>
        <w:rPr>
          <w:rFonts w:cs="Times"/>
          <w:lang w:val="en-US"/>
        </w:rPr>
      </w:pPr>
      <w:bookmarkStart w:id="337"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677A71" w:rsidRPr="00CE609E" w:rsidRDefault="00677A71"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37"/>
    <w:p w14:paraId="6866A9C7" w14:textId="34B38560" w:rsidR="00677A71" w:rsidRDefault="00677A71">
      <w:pPr>
        <w:pStyle w:val="CommentText"/>
      </w:pPr>
    </w:p>
  </w:comment>
  <w:comment w:id="348" w:author="Samsung - Sangkyu Baek" w:date="2022-01-27T21:49:00Z" w:initials="Samsung">
    <w:p w14:paraId="0F04BF90" w14:textId="6067F4B5" w:rsidR="00677A71" w:rsidRDefault="00677A71">
      <w:pPr>
        <w:pStyle w:val="CommentText"/>
      </w:pPr>
      <w:r>
        <w:rPr>
          <w:rStyle w:val="CommentReference"/>
        </w:rPr>
        <w:annotationRef/>
      </w:r>
      <w:r>
        <w:t xml:space="preserve">Isn’t this sentence </w:t>
      </w:r>
      <w:proofErr w:type="gramStart"/>
      <w:r>
        <w:t>is</w:t>
      </w:r>
      <w:proofErr w:type="gramEnd"/>
      <w:r>
        <w:t xml:space="preserve"> necessary but needed to be updated as follows?</w:t>
      </w:r>
    </w:p>
    <w:p w14:paraId="2EDA71B2" w14:textId="77777777" w:rsidR="00677A71" w:rsidRDefault="00677A71">
      <w:pPr>
        <w:pStyle w:val="CommentText"/>
      </w:pPr>
    </w:p>
    <w:p w14:paraId="229B02FD" w14:textId="26E705D8" w:rsidR="00677A71" w:rsidRDefault="00677A71">
      <w:pPr>
        <w:pStyle w:val="CommentText"/>
      </w:pPr>
      <w:r>
        <w:t>This field cannot be configured together with cg-RetransmissionTimer-r16</w:t>
      </w:r>
    </w:p>
  </w:comment>
  <w:comment w:id="350" w:author="Ericsson" w:date="2021-12-15T10:22:00Z" w:initials="ZZ">
    <w:p w14:paraId="6EC60427" w14:textId="603A1CC4" w:rsidR="00677A71" w:rsidRDefault="00677A71">
      <w:pPr>
        <w:pStyle w:val="CommentText"/>
      </w:pPr>
      <w:r>
        <w:rPr>
          <w:rStyle w:val="CommentReference"/>
        </w:rPr>
        <w:annotationRef/>
      </w:r>
      <w:r>
        <w:t>RAN1#106bis-e agreement:</w:t>
      </w:r>
    </w:p>
    <w:p w14:paraId="612644A4" w14:textId="77777777" w:rsidR="00677A71" w:rsidRDefault="00677A71">
      <w:pPr>
        <w:pStyle w:val="CommentText"/>
      </w:pPr>
    </w:p>
    <w:p w14:paraId="142424A4" w14:textId="77777777" w:rsidR="00677A71" w:rsidRPr="00CE609E" w:rsidRDefault="00677A71"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7A71" w:rsidRPr="00CE609E" w:rsidRDefault="00677A71"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7A71" w:rsidRPr="00CE609E" w:rsidRDefault="00677A71"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677A71" w:rsidRPr="00CE609E" w:rsidRDefault="00677A71"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7A71" w:rsidRDefault="00677A71">
      <w:pPr>
        <w:pStyle w:val="CommentText"/>
      </w:pPr>
    </w:p>
  </w:comment>
  <w:comment w:id="358" w:author="Ericsson" w:date="2021-12-15T10:22:00Z" w:initials="ZZ">
    <w:p w14:paraId="4DC0D4F3" w14:textId="77777777" w:rsidR="00677A71" w:rsidRDefault="00677A71" w:rsidP="005B3CDE">
      <w:pPr>
        <w:pStyle w:val="CommentText"/>
      </w:pPr>
      <w:r>
        <w:rPr>
          <w:rStyle w:val="CommentReference"/>
        </w:rPr>
        <w:annotationRef/>
      </w:r>
      <w:r>
        <w:t>RAN1#106bis-e agreement:</w:t>
      </w:r>
    </w:p>
    <w:p w14:paraId="79B6414B" w14:textId="77777777" w:rsidR="00677A71" w:rsidRDefault="00677A71" w:rsidP="005B3CDE">
      <w:pPr>
        <w:pStyle w:val="CommentText"/>
      </w:pPr>
    </w:p>
    <w:p w14:paraId="5FF3E456" w14:textId="77777777" w:rsidR="00677A71" w:rsidRPr="00CE609E" w:rsidRDefault="00677A71"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7A71" w:rsidRPr="00CE609E" w:rsidRDefault="00677A71"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7A71" w:rsidRPr="00CE609E" w:rsidRDefault="00677A71"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677A71" w:rsidRPr="00CE609E" w:rsidRDefault="00677A71"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7A71" w:rsidRDefault="00677A71" w:rsidP="005B3CDE">
      <w:pPr>
        <w:pStyle w:val="CommentText"/>
      </w:pPr>
    </w:p>
  </w:comment>
  <w:comment w:id="439" w:author="Ericsson" w:date="2021-12-14T09:33:00Z" w:initials="ZZ">
    <w:p w14:paraId="20A183A1" w14:textId="77777777" w:rsidR="00677A71" w:rsidRDefault="00677A71">
      <w:pPr>
        <w:pStyle w:val="CommentText"/>
      </w:pPr>
      <w:r>
        <w:rPr>
          <w:rStyle w:val="CommentReference"/>
        </w:rPr>
        <w:annotationRef/>
      </w:r>
      <w:r>
        <w:t xml:space="preserve">The description is from the RAN1 RRC parameter. It is rapportuer’s understanding that the intention is to clarify the legacy in light of the new functionality of 4 bits CQI. </w:t>
      </w:r>
    </w:p>
    <w:p w14:paraId="0B20183D" w14:textId="77777777" w:rsidR="00677A71" w:rsidRDefault="00677A71">
      <w:pPr>
        <w:pStyle w:val="CommentText"/>
      </w:pPr>
    </w:p>
    <w:p w14:paraId="56845AEA" w14:textId="4B019FF0" w:rsidR="00677A71" w:rsidRDefault="00677A71">
      <w:pPr>
        <w:pStyle w:val="CommentText"/>
      </w:pPr>
      <w:r>
        <w:t xml:space="preserve">RAN2 to discuss the need to keep this sentence. </w:t>
      </w:r>
    </w:p>
  </w:comment>
  <w:comment w:id="440" w:author="OPPO Zhe Fu" w:date="2022-01-27T16:24:00Z" w:initials="OPPO">
    <w:p w14:paraId="1CA9F06F" w14:textId="77777777" w:rsidR="00677A71" w:rsidRDefault="00677A71" w:rsidP="00BF0D57">
      <w:pPr>
        <w:pStyle w:val="CommentText"/>
      </w:pPr>
      <w:r>
        <w:rPr>
          <w:rStyle w:val="CommentReference"/>
        </w:rPr>
        <w:annotationRef/>
      </w:r>
      <w:r w:rsidRPr="003C3FDD">
        <w:rPr>
          <w:rFonts w:hint="eastAsia"/>
        </w:rPr>
        <w:t>We</w:t>
      </w:r>
      <w:r>
        <w:t xml:space="preserve"> understand this sentence might need to be updated as the following, as </w:t>
      </w:r>
      <w:r w:rsidRPr="000F7D8C">
        <w:rPr>
          <w:i/>
        </w:rPr>
        <w:t>cqi-FormatIndicator</w:t>
      </w:r>
      <w:r>
        <w:rPr>
          <w:i/>
        </w:rPr>
        <w:t xml:space="preserve"> </w:t>
      </w:r>
      <w:r>
        <w:t xml:space="preserve">and </w:t>
      </w:r>
      <w:r w:rsidRPr="000F7D8C">
        <w:rPr>
          <w:i/>
          <w:iCs/>
          <w:szCs w:val="22"/>
          <w:lang w:eastAsia="sv-SE"/>
        </w:rPr>
        <w:t>cqi-BitsPerSubband</w:t>
      </w:r>
      <w:r>
        <w:t xml:space="preserve"> can be configured together. </w:t>
      </w:r>
    </w:p>
    <w:p w14:paraId="3E79A319" w14:textId="77777777" w:rsidR="00677A71" w:rsidRDefault="00677A71" w:rsidP="00BF0D57">
      <w:pPr>
        <w:pStyle w:val="CommentText"/>
        <w:rPr>
          <w:rFonts w:eastAsiaTheme="minorEastAsia"/>
        </w:rPr>
      </w:pPr>
    </w:p>
    <w:p w14:paraId="5B72C894" w14:textId="77777777" w:rsidR="00677A71" w:rsidRDefault="00677A71" w:rsidP="00BF0D57">
      <w:pPr>
        <w:pStyle w:val="CommentText"/>
        <w:rPr>
          <w:szCs w:val="22"/>
          <w:lang w:eastAsia="sv-SE"/>
        </w:rPr>
      </w:pPr>
      <w:r>
        <w:rPr>
          <w:szCs w:val="22"/>
          <w:lang w:eastAsia="sv-SE"/>
        </w:rPr>
        <w:t xml:space="preserve">If the field is set to </w:t>
      </w:r>
      <w:r>
        <w:rPr>
          <w:i/>
          <w:iCs/>
          <w:szCs w:val="22"/>
          <w:lang w:eastAsia="sv-SE"/>
        </w:rPr>
        <w:t>subbandCQ</w:t>
      </w:r>
      <w:r w:rsidRPr="006812C9">
        <w:rPr>
          <w:b/>
          <w:i/>
          <w:iCs/>
          <w:szCs w:val="22"/>
          <w:lang w:eastAsia="sv-SE"/>
        </w:rPr>
        <w:t>I</w:t>
      </w:r>
      <w:r w:rsidRPr="006812C9">
        <w:rPr>
          <w:b/>
          <w:iCs/>
          <w:szCs w:val="22"/>
          <w:lang w:eastAsia="sv-SE"/>
        </w:rPr>
        <w:t xml:space="preserve"> and</w:t>
      </w:r>
      <w:r w:rsidRPr="006812C9">
        <w:rPr>
          <w:b/>
          <w:i/>
          <w:iCs/>
          <w:szCs w:val="22"/>
          <w:lang w:eastAsia="sv-SE"/>
        </w:rPr>
        <w:t xml:space="preserve"> cqi-BitsPerSubband</w:t>
      </w:r>
      <w:r w:rsidRPr="006812C9">
        <w:rPr>
          <w:rFonts w:eastAsia="DengXian" w:hint="eastAsia"/>
          <w:b/>
          <w:iCs/>
          <w:szCs w:val="22"/>
          <w:lang w:eastAsia="zh-CN"/>
        </w:rPr>
        <w:t xml:space="preserve"> </w:t>
      </w:r>
      <w:r w:rsidRPr="006812C9">
        <w:rPr>
          <w:b/>
          <w:iCs/>
          <w:szCs w:val="22"/>
          <w:lang w:eastAsia="sv-SE"/>
        </w:rPr>
        <w:t>is not configured</w:t>
      </w:r>
      <w:r w:rsidRPr="000F7D8C">
        <w:rPr>
          <w:iCs/>
          <w:szCs w:val="22"/>
          <w:lang w:eastAsia="sv-SE"/>
        </w:rPr>
        <w:t>,</w:t>
      </w:r>
      <w:r w:rsidRPr="000F7D8C">
        <w:rPr>
          <w:i/>
          <w:iCs/>
          <w:szCs w:val="22"/>
          <w:lang w:eastAsia="sv-SE"/>
        </w:rPr>
        <w:t xml:space="preserve"> </w:t>
      </w:r>
      <w:r>
        <w:rPr>
          <w:szCs w:val="22"/>
          <w:lang w:eastAsia="sv-SE"/>
        </w:rPr>
        <w:t>the UE uses 2-bit sub-band differential CQI.</w:t>
      </w:r>
    </w:p>
    <w:p w14:paraId="782AAD10" w14:textId="183E3786" w:rsidR="00677A71" w:rsidRPr="003755A9" w:rsidRDefault="00677A71">
      <w:pPr>
        <w:pStyle w:val="CommentText"/>
      </w:pPr>
    </w:p>
  </w:comment>
  <w:comment w:id="517" w:author="Apple" w:date="2022-01-26T22:21:00Z" w:initials="Apple">
    <w:p w14:paraId="45903EDA" w14:textId="77777777" w:rsidR="00677A71" w:rsidRDefault="00677A71" w:rsidP="00063678">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49C807F6" w14:textId="77777777" w:rsidR="00677A71" w:rsidRDefault="00677A71" w:rsidP="00063678">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518" w:author="OPPO Zhe Fu" w:date="2022-01-27T16:23:00Z" w:initials="OPPO">
    <w:p w14:paraId="19E64F3F" w14:textId="77777777" w:rsidR="00677A71" w:rsidRPr="007E56CE" w:rsidRDefault="00677A71" w:rsidP="00063678">
      <w:pPr>
        <w:pStyle w:val="CommentText"/>
      </w:pPr>
      <w:r>
        <w:rPr>
          <w:rStyle w:val="CommentReference"/>
        </w:rPr>
        <w:annotationRef/>
      </w:r>
      <w:r>
        <w:t>Agree with Apple</w:t>
      </w:r>
    </w:p>
  </w:comment>
  <w:comment w:id="519" w:author="Ericsson_RAN2#116bis" w:date="2022-01-27T10:07:00Z" w:initials="ZZ">
    <w:p w14:paraId="67D714D3" w14:textId="54607E21" w:rsidR="00677A71" w:rsidRDefault="00677A71">
      <w:pPr>
        <w:pStyle w:val="CommentText"/>
      </w:pPr>
      <w:r>
        <w:rPr>
          <w:rStyle w:val="CommentReference"/>
        </w:rPr>
        <w:annotationRef/>
      </w:r>
      <w:r>
        <w:t>Right. I have move them here.</w:t>
      </w:r>
    </w:p>
  </w:comment>
  <w:comment w:id="573" w:author="Ericsson_RAN2#116bis" w:date="2022-01-26T09:16:00Z" w:initials="ZZ">
    <w:p w14:paraId="1D3B02A4" w14:textId="529D83D3" w:rsidR="00677A71" w:rsidRDefault="00677A71"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677A71" w:rsidRDefault="00677A71">
      <w:pPr>
        <w:pStyle w:val="CommentText"/>
      </w:pPr>
    </w:p>
  </w:comment>
  <w:comment w:id="684" w:author="Ericsson" w:date="2021-12-14T09:18:00Z" w:initials="ZZ">
    <w:p w14:paraId="19666F24" w14:textId="77777777" w:rsidR="00677A71" w:rsidRDefault="00677A71">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677A71" w:rsidRDefault="00677A71">
      <w:pPr>
        <w:pStyle w:val="CommentText"/>
      </w:pPr>
    </w:p>
    <w:p w14:paraId="44650E56" w14:textId="36E76A2A" w:rsidR="00677A71" w:rsidRDefault="00677A71">
      <w:pPr>
        <w:pStyle w:val="CommentText"/>
      </w:pPr>
      <w:r>
        <w:t xml:space="preserve">RAN2 to discuss. </w:t>
      </w:r>
    </w:p>
  </w:comment>
  <w:comment w:id="720" w:author="Ericsson" w:date="2021-12-14T09:23:00Z" w:initials="ZZ">
    <w:p w14:paraId="03416411" w14:textId="3F675E70" w:rsidR="00677A71" w:rsidRDefault="00677A71">
      <w:pPr>
        <w:pStyle w:val="CommentText"/>
      </w:pPr>
      <w:r>
        <w:t>The number is equal 64, as in the LPP, 37.355.</w:t>
      </w:r>
    </w:p>
  </w:comment>
  <w:comment w:id="735" w:author="Ericsson" w:date="2021-12-13T09:23:00Z" w:initials="ZZ">
    <w:p w14:paraId="37E6557F" w14:textId="1E288AB2" w:rsidR="00677A71" w:rsidRDefault="00677A71">
      <w:pPr>
        <w:pStyle w:val="CommentText"/>
      </w:pPr>
      <w:r>
        <w:rPr>
          <w:rStyle w:val="CommentReference"/>
        </w:rPr>
        <w:annotationRef/>
      </w:r>
      <w:r>
        <w:t>Copied from the LPP, needs to check if there is a need to “optimize” the encoding here.</w:t>
      </w:r>
    </w:p>
  </w:comment>
  <w:comment w:id="958" w:author="Ericsson" w:date="2021-12-13T09:34:00Z" w:initials="ZZ">
    <w:p w14:paraId="6F0481AD" w14:textId="6B2B0CCE" w:rsidR="00677A71" w:rsidRPr="00331054" w:rsidRDefault="00677A71"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677A71" w:rsidRDefault="00677A71" w:rsidP="00200B59">
      <w:pPr>
        <w:pStyle w:val="TAL"/>
        <w:keepNext w:val="0"/>
        <w:keepLines w:val="0"/>
        <w:widowControl w:val="0"/>
        <w:rPr>
          <w:bCs/>
          <w:iCs/>
          <w:szCs w:val="18"/>
        </w:rPr>
      </w:pPr>
    </w:p>
    <w:p w14:paraId="5D3362F6" w14:textId="35649713" w:rsidR="00677A71" w:rsidRPr="00200B59" w:rsidRDefault="00677A71"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677A71" w:rsidRDefault="00677A71" w:rsidP="00200B59">
      <w:pPr>
        <w:pStyle w:val="TAL"/>
        <w:keepNext w:val="0"/>
        <w:keepLines w:val="0"/>
        <w:widowControl w:val="0"/>
        <w:rPr>
          <w:b/>
          <w:i/>
          <w:szCs w:val="18"/>
        </w:rPr>
      </w:pPr>
    </w:p>
    <w:p w14:paraId="4C1A838D" w14:textId="2DEC7BFC" w:rsidR="00677A71" w:rsidRPr="00A85E9E" w:rsidRDefault="00677A71"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677A71" w:rsidRPr="00A85E9E" w:rsidRDefault="00677A71"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677A71" w:rsidRPr="00A85E9E" w:rsidRDefault="00677A71"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677A71" w:rsidRPr="00A85E9E" w:rsidRDefault="00677A71"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677A71" w:rsidRPr="00A85E9E" w:rsidRDefault="00677A71"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677A71" w:rsidRPr="00A85E9E" w:rsidRDefault="00677A71"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677A71" w:rsidRPr="00A85E9E" w:rsidRDefault="00677A71"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677A71" w:rsidRPr="00A85E9E" w:rsidRDefault="00677A71"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677A71" w:rsidRDefault="00677A71"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90" w:author="Ericsson" w:date="2021-12-14T09:26:00Z" w:initials="ZZ">
    <w:p w14:paraId="64B89EF2" w14:textId="41ED47AB" w:rsidR="00677A71" w:rsidRDefault="00677A71">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1053" w:author="CATT" w:date="2022-01-27T08:17:00Z" w:initials="CATT">
    <w:p w14:paraId="4B097916" w14:textId="77777777" w:rsidR="00677A71" w:rsidRDefault="00677A71" w:rsidP="00E17320">
      <w:pPr>
        <w:pStyle w:val="CommentText"/>
      </w:pPr>
      <w:r>
        <w:rPr>
          <w:rStyle w:val="CommentReference"/>
        </w:rPr>
        <w:annotationRef/>
      </w:r>
      <w:r>
        <w:t>Suggest renaming to “survivalTimeSupport” because:</w:t>
      </w:r>
    </w:p>
    <w:p w14:paraId="4577271F" w14:textId="77777777" w:rsidR="00677A71" w:rsidRDefault="00677A71"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677A71" w:rsidRDefault="00677A71" w:rsidP="00E17320">
      <w:pPr>
        <w:pStyle w:val="CommentText"/>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677A71" w:rsidRDefault="00677A71" w:rsidP="00E17320">
      <w:pPr>
        <w:pStyle w:val="CommentText"/>
      </w:pPr>
      <w:r>
        <w:t>- The term “survival time state” is already used in current running MAC CR.</w:t>
      </w:r>
    </w:p>
    <w:p w14:paraId="0B4EB3DC" w14:textId="74E98B03" w:rsidR="00677A71" w:rsidRDefault="00677A71" w:rsidP="00E17320">
      <w:pPr>
        <w:pStyle w:val="CommentText"/>
      </w:pPr>
      <w:r>
        <w:t>- Even though only duplication is supported so far, “survivalTimeSupport” is more futureproof if more UE behaviors are added in future releases in support of survival time traffic.</w:t>
      </w:r>
    </w:p>
  </w:comment>
  <w:comment w:id="1054" w:author="OPPO Zhe Fu" w:date="2022-01-27T16:33:00Z" w:initials="OPPO">
    <w:p w14:paraId="57CC41BC" w14:textId="3994A1EC" w:rsidR="00677A71" w:rsidRPr="00183844" w:rsidRDefault="00677A7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echo CATT.</w:t>
      </w:r>
    </w:p>
  </w:comment>
  <w:comment w:id="1055" w:author="Ericsson_RAN2#116bis" w:date="2022-01-27T10:15:00Z" w:initials="ZZ">
    <w:p w14:paraId="245247EA" w14:textId="77777777" w:rsidR="00677A71" w:rsidRDefault="00677A71">
      <w:pPr>
        <w:pStyle w:val="CommentText"/>
      </w:pPr>
      <w:r>
        <w:rPr>
          <w:rStyle w:val="CommentReference"/>
        </w:rPr>
        <w:annotationRef/>
      </w:r>
      <w:r>
        <w:t>Ericsson has some other views but would be okay to leave this for majority view.</w:t>
      </w:r>
    </w:p>
    <w:p w14:paraId="50BB6104" w14:textId="77777777" w:rsidR="00677A71" w:rsidRDefault="00677A71">
      <w:pPr>
        <w:pStyle w:val="CommentText"/>
      </w:pPr>
    </w:p>
    <w:p w14:paraId="57675454" w14:textId="6810075B" w:rsidR="00677A71" w:rsidRDefault="00677A71">
      <w:pPr>
        <w:pStyle w:val="CommentText"/>
      </w:pPr>
      <w:r>
        <w:t xml:space="preserve">For the sake of progress, I have added both options in the RRC running CR and propose RAN2 to select one in the next meeting. </w:t>
      </w:r>
    </w:p>
  </w:comment>
  <w:comment w:id="1056" w:author="Samsung - Sangkyu Baek" w:date="2022-01-27T21:57:00Z" w:initials="Samsung">
    <w:p w14:paraId="12ED70EA" w14:textId="18A83122" w:rsidR="00153100" w:rsidRDefault="00153100">
      <w:pPr>
        <w:pStyle w:val="CommentText"/>
      </w:pPr>
      <w:r>
        <w:rPr>
          <w:rStyle w:val="CommentReference"/>
        </w:rPr>
        <w:annotationRef/>
      </w:r>
      <w:r>
        <w:t>Tend to agree with CATT. Anyway, we can downselect later.</w:t>
      </w:r>
    </w:p>
  </w:comment>
  <w:comment w:id="1084" w:author="Samsung - Sangkyu Baek" w:date="2022-01-27T21:59:00Z" w:initials="Samsung">
    <w:p w14:paraId="7B507201" w14:textId="0BD38E14" w:rsidR="00153100" w:rsidRDefault="00153100">
      <w:pPr>
        <w:pStyle w:val="CommentText"/>
      </w:pPr>
      <w:r>
        <w:rPr>
          <w:rStyle w:val="CommentReference"/>
        </w:rPr>
        <w:annotationRef/>
      </w:r>
      <w:r>
        <w:t>Prefer to use the same expression as 300 CR, (not prefer CS-RNTI but prerer direct expression)</w:t>
      </w:r>
    </w:p>
    <w:p w14:paraId="244B1749" w14:textId="77777777" w:rsidR="00153100" w:rsidRDefault="00153100">
      <w:pPr>
        <w:pStyle w:val="CommentText"/>
      </w:pPr>
    </w:p>
    <w:p w14:paraId="1312681C" w14:textId="09E10EBE" w:rsidR="00153100" w:rsidRDefault="00153100">
      <w:pPr>
        <w:pStyle w:val="CommentText"/>
      </w:pPr>
      <w:r>
        <w:rPr>
          <w:rFonts w:eastAsia="맑은 고딕"/>
          <w:lang w:eastAsia="ko-KR"/>
        </w:rPr>
        <w:t xml:space="preserve">“can activate the PDCP duplication by a </w:t>
      </w:r>
      <w:r w:rsidRPr="009D17B8">
        <w:t>configured grant retransmission scheduling</w:t>
      </w:r>
      <w:r>
        <w:t>”</w:t>
      </w:r>
    </w:p>
  </w:comment>
  <w:comment w:id="1098" w:author="Apple" w:date="2022-01-27T01:27:00Z" w:initials="Apple">
    <w:p w14:paraId="1FF01F45" w14:textId="0813049F" w:rsidR="00677A71" w:rsidRDefault="00677A71">
      <w:pPr>
        <w:pStyle w:val="CommentText"/>
      </w:pPr>
      <w:r>
        <w:rPr>
          <w:rStyle w:val="CommentReference"/>
        </w:rPr>
        <w:annotationRef/>
      </w:r>
      <w:r>
        <w:rPr>
          <w:noProof/>
        </w:rPr>
        <w:t xml:space="preserve"> Maybe I missed or misunderstood this, was it confirmed that </w:t>
      </w:r>
      <w:r w:rsidRPr="005F7992">
        <w:rPr>
          <w:i/>
          <w:iCs/>
          <w:noProof/>
        </w:rPr>
        <w:t xml:space="preserve">pdcp-DuplicationByDCI </w:t>
      </w:r>
      <w:r>
        <w:rPr>
          <w:noProof/>
        </w:rPr>
        <w:t xml:space="preserve">is sufficient? (From the comments associated with the R2#116e / R2#116bis-e agreements below it seems not.) </w:t>
      </w:r>
    </w:p>
  </w:comment>
  <w:comment w:id="1164" w:author="Ericsson" w:date="2021-12-08T13:51:00Z" w:initials="ZZ">
    <w:p w14:paraId="76A5B0AA" w14:textId="6727BCCF" w:rsidR="00677A71" w:rsidRDefault="00677A71">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677A71" w:rsidRDefault="00677A71">
      <w:pPr>
        <w:pStyle w:val="CommentText"/>
      </w:pPr>
    </w:p>
    <w:p w14:paraId="4E5CCD7B" w14:textId="73D81551" w:rsidR="00677A71" w:rsidRDefault="00677A71">
      <w:pPr>
        <w:pStyle w:val="CommentText"/>
      </w:pPr>
      <w:r>
        <w:t>Two options below:</w:t>
      </w:r>
    </w:p>
    <w:p w14:paraId="0448C1DB" w14:textId="77777777" w:rsidR="00677A71" w:rsidRDefault="00677A71" w:rsidP="00034150">
      <w:pPr>
        <w:pStyle w:val="CommentText"/>
        <w:numPr>
          <w:ilvl w:val="0"/>
          <w:numId w:val="37"/>
        </w:numPr>
      </w:pPr>
      <w:r>
        <w:t>Change “one shot feedback” to “type 3” in Rel-16/Rel-17</w:t>
      </w:r>
    </w:p>
    <w:p w14:paraId="5F28CB4E" w14:textId="77777777" w:rsidR="00677A71" w:rsidRDefault="00677A71" w:rsidP="00034150">
      <w:pPr>
        <w:pStyle w:val="CommentText"/>
        <w:numPr>
          <w:ilvl w:val="0"/>
          <w:numId w:val="37"/>
        </w:numPr>
      </w:pPr>
      <w:r>
        <w:t>Change “enhType3” to “enhOneShot”</w:t>
      </w:r>
    </w:p>
    <w:p w14:paraId="63CFD8F4" w14:textId="77777777" w:rsidR="00677A71" w:rsidRDefault="00677A71" w:rsidP="00C2122E">
      <w:pPr>
        <w:pStyle w:val="CommentText"/>
      </w:pPr>
    </w:p>
    <w:p w14:paraId="630A940B" w14:textId="3CE956C4" w:rsidR="00677A71" w:rsidRDefault="00677A71" w:rsidP="00C2122E">
      <w:pPr>
        <w:pStyle w:val="CommentText"/>
      </w:pPr>
      <w:r>
        <w:t xml:space="preserve">RAN2 group to discuss/decide. </w:t>
      </w:r>
    </w:p>
  </w:comment>
  <w:comment w:id="1165" w:author="Apple" w:date="2022-01-26T23:14:00Z" w:initials="Apple">
    <w:p w14:paraId="34BBBCF2" w14:textId="5484FD23" w:rsidR="00677A71" w:rsidRDefault="00677A71">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We tend to keep enhType3 and not affect Rel-16 for now. RAN1 Rel-17 specs </w:t>
      </w:r>
      <w:r>
        <w:rPr>
          <w:rStyle w:val="CommentReference"/>
        </w:rPr>
        <w:annotationRef/>
      </w:r>
      <w:r>
        <w:rPr>
          <w:noProof/>
        </w:rPr>
        <w:t xml:space="preserve">(38.212/3) already use those names. TS 38.212 currently has an </w:t>
      </w:r>
      <w:r w:rsidRPr="00C1436F">
        <w:rPr>
          <w:i/>
          <w:iCs/>
          <w:noProof/>
        </w:rPr>
        <w:t xml:space="preserve">enhType3List </w:t>
      </w:r>
      <w:r w:rsidRPr="00C1436F">
        <w:rPr>
          <w:noProof/>
        </w:rPr>
        <w:t xml:space="preserve">parameter </w:t>
      </w:r>
      <w:r>
        <w:rPr>
          <w:noProof/>
        </w:rPr>
        <w:t xml:space="preserve">where it might be strange to call that parameter </w:t>
      </w:r>
      <w:r w:rsidRPr="00C1436F">
        <w:rPr>
          <w:i/>
          <w:iCs/>
          <w:noProof/>
        </w:rPr>
        <w:t>enhOneShotList</w:t>
      </w:r>
      <w:r>
        <w:rPr>
          <w:i/>
          <w:iCs/>
          <w:noProof/>
        </w:rPr>
        <w:t xml:space="preserve"> </w:t>
      </w:r>
      <w:r>
        <w:rPr>
          <w:noProof/>
        </w:rPr>
        <w:t xml:space="preserve">(there is only one shot not multiple). </w:t>
      </w:r>
    </w:p>
    <w:p w14:paraId="4FC76C65" w14:textId="509B664D" w:rsidR="00677A71" w:rsidRDefault="00677A71">
      <w:pPr>
        <w:pStyle w:val="CommentText"/>
      </w:pPr>
      <w:r>
        <w:rPr>
          <w:noProof/>
        </w:rPr>
        <w:t xml:space="preserve">But there are other inconsistencies as well - </w:t>
      </w:r>
      <w:r w:rsidRPr="00777D05">
        <w:rPr>
          <w:noProof/>
          <w:u w:val="single"/>
        </w:rPr>
        <w:t>agree this needs a deeper review going forward</w:t>
      </w:r>
      <w:r>
        <w:rPr>
          <w:noProof/>
        </w:rPr>
        <w:t xml:space="preserve">, as well as a RAN2 discussion. OK with an editor's note for now. </w:t>
      </w:r>
    </w:p>
  </w:comment>
  <w:comment w:id="1166" w:author="Ericsson_RAN2#116bis" w:date="2022-01-27T10:19:00Z" w:initials="ZZ">
    <w:p w14:paraId="663457C2" w14:textId="54239C04" w:rsidR="00677A71" w:rsidRDefault="00677A71">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206" w:author="Ericsson" w:date="2021-12-08T13:52:00Z" w:initials="ZZ">
    <w:p w14:paraId="6C984A76" w14:textId="3C091C9D" w:rsidR="00677A71" w:rsidRDefault="00677A71">
      <w:pPr>
        <w:pStyle w:val="CommentText"/>
      </w:pPr>
      <w:r>
        <w:t>As written in the Annex A.3.1.2 that:</w:t>
      </w:r>
    </w:p>
    <w:p w14:paraId="5FC51F18" w14:textId="77777777" w:rsidR="00677A71" w:rsidRPr="009C7017" w:rsidRDefault="00677A71"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677A71" w:rsidRDefault="00677A71">
      <w:pPr>
        <w:pStyle w:val="CommentText"/>
      </w:pPr>
    </w:p>
    <w:p w14:paraId="39243E96" w14:textId="1506BF83" w:rsidR="00677A71" w:rsidRDefault="00677A71" w:rsidP="008126D6">
      <w:pPr>
        <w:pStyle w:val="CommentText"/>
      </w:pPr>
      <w:r>
        <w:t xml:space="preserve">The word “sSCell” is ambiguous and it is rapporuter’s preference that a better name should be used. </w:t>
      </w:r>
    </w:p>
    <w:p w14:paraId="3EEDB1C6" w14:textId="3FC9C0B6" w:rsidR="00677A71" w:rsidRDefault="00677A71" w:rsidP="008126D6">
      <w:pPr>
        <w:pStyle w:val="CommentText"/>
      </w:pPr>
    </w:p>
    <w:p w14:paraId="39F2E068" w14:textId="141DD876" w:rsidR="00677A71" w:rsidRDefault="00677A71" w:rsidP="008126D6">
      <w:pPr>
        <w:pStyle w:val="CommentText"/>
      </w:pPr>
      <w:r>
        <w:t>One option:</w:t>
      </w:r>
    </w:p>
    <w:p w14:paraId="48E51801" w14:textId="338A44A5" w:rsidR="00677A71" w:rsidRDefault="00677A71">
      <w:pPr>
        <w:pStyle w:val="CommentText"/>
      </w:pPr>
      <w:r>
        <w:tab/>
        <w:t>pucch-SCellSwitchDCI-1-2</w:t>
      </w:r>
    </w:p>
  </w:comment>
  <w:comment w:id="1236" w:author="Ericsson" w:date="2021-12-13T14:39:00Z" w:initials="ZZ">
    <w:p w14:paraId="4977F0B7" w14:textId="5DD481BF" w:rsidR="00677A71" w:rsidRDefault="00677A71">
      <w:pPr>
        <w:pStyle w:val="CommentText"/>
      </w:pPr>
      <w:r>
        <w:rPr>
          <w:rStyle w:val="CommentReference"/>
        </w:rPr>
        <w:annotationRef/>
      </w:r>
      <w:r>
        <w:t>There are paramteres configured in this IE and there are parameters configured in PDSCH-Config.</w:t>
      </w:r>
    </w:p>
    <w:p w14:paraId="3F6E4E78" w14:textId="77777777" w:rsidR="00677A71" w:rsidRDefault="00677A71">
      <w:pPr>
        <w:pStyle w:val="CommentText"/>
      </w:pPr>
    </w:p>
    <w:p w14:paraId="3ADB1CE4" w14:textId="1EF803C9" w:rsidR="00677A71" w:rsidRDefault="00677A71">
      <w:pPr>
        <w:pStyle w:val="CommentText"/>
      </w:pPr>
      <w:r>
        <w:t xml:space="preserve">This IE applies for all cells in the cell group. While PDSCH-config is only for the specific BWP of that specific cell. </w:t>
      </w:r>
    </w:p>
  </w:comment>
  <w:comment w:id="1237" w:author="Ericsson" w:date="2021-12-13T14:43:00Z" w:initials="ZZ">
    <w:p w14:paraId="637FB39D" w14:textId="20130BC7" w:rsidR="00677A71" w:rsidRDefault="00677A71">
      <w:pPr>
        <w:pStyle w:val="CommentText"/>
      </w:pPr>
      <w:r>
        <w:t>The term “</w:t>
      </w:r>
      <w:r>
        <w:rPr>
          <w:rStyle w:val="CommentReference"/>
        </w:rPr>
        <w:annotationRef/>
      </w:r>
      <w:r>
        <w:t>PUCCH Cell group” does not exist in RAN2 spec and it should be “PUCCH group”.</w:t>
      </w:r>
    </w:p>
  </w:comment>
  <w:comment w:id="1243" w:author="Apple" w:date="2022-01-27T00:35:00Z" w:initials="Apple">
    <w:p w14:paraId="30C0F967" w14:textId="77777777" w:rsidR="00677A71" w:rsidRDefault="00677A71" w:rsidP="000805FC">
      <w:pPr>
        <w:pStyle w:val="CommentText"/>
      </w:pPr>
      <w:r>
        <w:rPr>
          <w:rStyle w:val="CommentReference"/>
        </w:rPr>
        <w:annotationRef/>
      </w:r>
      <w:r>
        <w:rPr>
          <w:noProof/>
        </w:rPr>
        <w:t>To be in line with other parts of the spec, the "-- start of" is missing for these parameters (here and the ones below).</w:t>
      </w:r>
    </w:p>
  </w:comment>
  <w:comment w:id="1253" w:author="Apple" w:date="2022-01-27T01:04:00Z" w:initials="Apple">
    <w:p w14:paraId="367C5138" w14:textId="5A81506E" w:rsidR="00677A71" w:rsidRDefault="00677A71">
      <w:pPr>
        <w:pStyle w:val="CommentText"/>
      </w:pPr>
      <w:r>
        <w:rPr>
          <w:rStyle w:val="CommentReference"/>
        </w:rPr>
        <w:annotationRef/>
      </w:r>
      <w:r>
        <w:rPr>
          <w:noProof/>
        </w:rPr>
        <w:t xml:space="preserve">Should this be </w:t>
      </w:r>
      <w:r w:rsidRPr="009C7017">
        <w:t>maxNrof</w:t>
      </w:r>
      <w:r w:rsidRPr="00ED3AC3">
        <w:rPr>
          <w:noProof/>
          <w:color w:val="FF0000"/>
        </w:rPr>
        <w:t>Enh</w:t>
      </w:r>
      <w:r>
        <w:t>Type3HARQ</w:t>
      </w:r>
      <w:r>
        <w:rPr>
          <w:noProof/>
        </w:rPr>
        <w:t>-ACK (for all the places)?</w:t>
      </w:r>
    </w:p>
  </w:comment>
  <w:comment w:id="1254" w:author="Ericsson_RAN2#116bis" w:date="2022-01-27T10:31:00Z" w:initials="ZZ">
    <w:p w14:paraId="291AF5EC" w14:textId="358856A6" w:rsidR="00677A71" w:rsidRDefault="00677A71">
      <w:pPr>
        <w:pStyle w:val="CommentText"/>
      </w:pPr>
      <w:r>
        <w:rPr>
          <w:rStyle w:val="CommentReference"/>
        </w:rPr>
        <w:annotationRef/>
      </w:r>
      <w:r>
        <w:t>Yes. Thanks for spotting this error. I have changed in all the relevant places.</w:t>
      </w:r>
    </w:p>
  </w:comment>
  <w:comment w:id="1280" w:author="Apple" w:date="2022-01-27T01:12:00Z" w:initials="Apple">
    <w:p w14:paraId="0B19C980" w14:textId="56D06FEF" w:rsidR="00677A71" w:rsidRDefault="00677A71">
      <w:pPr>
        <w:pStyle w:val="CommentText"/>
      </w:pPr>
      <w:r>
        <w:rPr>
          <w:rStyle w:val="CommentReference"/>
        </w:rPr>
        <w:annotationRef/>
      </w:r>
      <w:r>
        <w:rPr>
          <w:noProof/>
        </w:rPr>
        <w:t xml:space="preserve">The two are not aligned - Type3 vs </w:t>
      </w:r>
      <w:r w:rsidRPr="002B58F3">
        <w:rPr>
          <w:noProof/>
          <w:color w:val="00B050"/>
        </w:rPr>
        <w:t>enh</w:t>
      </w:r>
      <w:r>
        <w:rPr>
          <w:noProof/>
        </w:rPr>
        <w:t>Type3</w:t>
      </w:r>
    </w:p>
  </w:comment>
  <w:comment w:id="1339" w:author="Apple" w:date="2022-01-27T00:35:00Z" w:initials="Apple">
    <w:p w14:paraId="4816E0B5" w14:textId="6FFAF8B1" w:rsidR="00677A71" w:rsidRDefault="00677A71">
      <w:pPr>
        <w:pStyle w:val="CommentText"/>
      </w:pPr>
      <w:r>
        <w:rPr>
          <w:rStyle w:val="CommentReference"/>
        </w:rPr>
        <w:annotationRef/>
      </w:r>
      <w:r>
        <w:rPr>
          <w:noProof/>
        </w:rPr>
        <w:t>To be in line with other parts of the spec, the "-- start of" is missing for these parameters (here and the ones below).</w:t>
      </w:r>
    </w:p>
  </w:comment>
  <w:comment w:id="1340" w:author="Ericsson_RAN2#116bis" w:date="2022-01-27T10:31:00Z" w:initials="ZZ">
    <w:p w14:paraId="27C39779" w14:textId="33B6DB9D" w:rsidR="00677A71" w:rsidRDefault="00677A71">
      <w:pPr>
        <w:pStyle w:val="CommentText"/>
      </w:pPr>
      <w:r>
        <w:rPr>
          <w:rStyle w:val="CommentReference"/>
        </w:rPr>
        <w:annotationRef/>
      </w:r>
      <w:r>
        <w:t>Okay</w:t>
      </w:r>
    </w:p>
  </w:comment>
  <w:comment w:id="1437" w:author="Apple" w:date="2022-01-27T00:58:00Z" w:initials="Apple">
    <w:p w14:paraId="33774794" w14:textId="17ED7593" w:rsidR="00677A71" w:rsidRDefault="00677A71">
      <w:pPr>
        <w:pStyle w:val="CommentText"/>
      </w:pPr>
      <w:r>
        <w:rPr>
          <w:rStyle w:val="CommentReference"/>
        </w:rPr>
        <w:annotationRef/>
      </w:r>
      <w:r>
        <w:rPr>
          <w:noProof/>
        </w:rPr>
        <w:t>This should be "</w:t>
      </w:r>
      <w:r w:rsidRPr="00424AB0">
        <w:rPr>
          <w:noProof/>
        </w:rPr>
        <w:t>pdsch-HARQ-ACK-</w:t>
      </w:r>
      <w:r w:rsidRPr="00424AB0">
        <w:rPr>
          <w:noProof/>
          <w:color w:val="FF0000"/>
        </w:rPr>
        <w:t>enh</w:t>
      </w:r>
      <w:r w:rsidRPr="00424AB0">
        <w:rPr>
          <w:noProof/>
        </w:rPr>
        <w:t>Type3Index</w:t>
      </w:r>
      <w:r>
        <w:rPr>
          <w:noProof/>
        </w:rPr>
        <w:t>", per 38.213, 9.1.4, might be a copy/paste error, there are multiple places.</w:t>
      </w:r>
    </w:p>
  </w:comment>
  <w:comment w:id="1441" w:author="Apple" w:date="2022-01-27T01:00:00Z" w:initials="Apple">
    <w:p w14:paraId="194EBA74" w14:textId="4FF68463" w:rsidR="00677A71" w:rsidRDefault="00677A71">
      <w:pPr>
        <w:pStyle w:val="CommentText"/>
      </w:pPr>
      <w:r w:rsidRPr="00424AB0">
        <w:rPr>
          <w:noProof/>
        </w:rPr>
        <w:t>PDSCH-HARQ-ACK-</w:t>
      </w:r>
      <w:r w:rsidRPr="00424AB0">
        <w:rPr>
          <w:noProof/>
          <w:color w:val="FF0000"/>
        </w:rPr>
        <w:t>enh</w:t>
      </w:r>
      <w:r w:rsidRPr="00424AB0">
        <w:rPr>
          <w:noProof/>
        </w:rPr>
        <w:t>Type3ConfigIndex</w:t>
      </w:r>
    </w:p>
  </w:comment>
  <w:comment w:id="1523" w:author="Ericsson" w:date="2021-12-13T14:16:00Z" w:initials="ZZ">
    <w:p w14:paraId="21B042E0" w14:textId="01239C6E" w:rsidR="00677A71" w:rsidRDefault="00677A71">
      <w:pPr>
        <w:pStyle w:val="CommentText"/>
      </w:pPr>
      <w:r>
        <w:rPr>
          <w:rStyle w:val="CommentReference"/>
        </w:rPr>
        <w:annotationRef/>
      </w:r>
      <w:r>
        <w:t>This means that the network has to configure for format 1_1 before configuring for format 1_2. Is this the intention??</w:t>
      </w:r>
    </w:p>
  </w:comment>
  <w:comment w:id="1539" w:author="Ericsson" w:date="2021-12-13T14:15:00Z" w:initials="ZZ">
    <w:p w14:paraId="58BB2A86" w14:textId="01A133DF" w:rsidR="00677A71" w:rsidRDefault="00677A71" w:rsidP="00FA6B8A">
      <w:pPr>
        <w:pStyle w:val="CommentText"/>
      </w:pPr>
      <w:r>
        <w:rPr>
          <w:rStyle w:val="CommentReference"/>
        </w:rPr>
        <w:annotationRef/>
      </w:r>
      <w:r>
        <w:t xml:space="preserve">DCI 1-2 for enhanced type 3 is configurable by the below paratmer.  </w:t>
      </w:r>
    </w:p>
    <w:p w14:paraId="1F5B4B1F" w14:textId="77777777" w:rsidR="00677A71" w:rsidRPr="009C7017" w:rsidRDefault="00677A71"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677A71" w:rsidRDefault="00677A71">
      <w:pPr>
        <w:pStyle w:val="CommentText"/>
      </w:pPr>
    </w:p>
    <w:p w14:paraId="343535BD" w14:textId="34286970" w:rsidR="00677A71" w:rsidRDefault="00677A71">
      <w:pPr>
        <w:pStyle w:val="CommentText"/>
      </w:pPr>
      <w:r>
        <w:t xml:space="preserve">The understanding is that the DCI format 1-2 would use the same list. To be confirmed by the RAN1/2 gorup. </w:t>
      </w:r>
    </w:p>
  </w:comment>
  <w:comment w:id="1595" w:author="Ericsson" w:date="2021-12-13T14:29:00Z" w:initials="ZZ">
    <w:p w14:paraId="0BC0A20F" w14:textId="50FA35DC" w:rsidR="00677A71" w:rsidRDefault="00677A71">
      <w:pPr>
        <w:pStyle w:val="CommentText"/>
      </w:pPr>
      <w:r>
        <w:rPr>
          <w:rStyle w:val="CommentReference"/>
        </w:rPr>
        <w:annotationRef/>
      </w:r>
      <w:r>
        <w:t>The understanding is that this parameter (dynamic indication) and the above parameter (semi-static bit map mapping) is mutually exclusive. Need to capture in RRC ?</w:t>
      </w:r>
    </w:p>
  </w:comment>
  <w:comment w:id="1604" w:author="Ericsson" w:date="2021-12-10T17:57:00Z" w:initials="ZZ">
    <w:p w14:paraId="3826B08B" w14:textId="049A0473" w:rsidR="00677A71" w:rsidRDefault="00677A71">
      <w:pPr>
        <w:pStyle w:val="CommentText"/>
      </w:pPr>
      <w:r>
        <w:t>The primary and the secondary PUCCH group have different references. Perhaps a typo ??</w:t>
      </w:r>
    </w:p>
  </w:comment>
  <w:comment w:id="1618" w:author="Ericsson" w:date="2021-12-10T17:46:00Z" w:initials="ZZ">
    <w:p w14:paraId="446FC842" w14:textId="3CC8DD47" w:rsidR="00677A71" w:rsidRDefault="00677A71">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can be </w:t>
      </w:r>
      <w:r w:rsidRPr="00086F15">
        <w:rPr>
          <w:b/>
          <w:bCs/>
          <w:i/>
          <w:iCs/>
          <w:u w:val="single"/>
        </w:rPr>
        <w:t>explicit</w:t>
      </w:r>
      <w:r>
        <w:t xml:space="preserve"> agreements in RAN1 and need to confirm.</w:t>
      </w:r>
    </w:p>
  </w:comment>
  <w:comment w:id="1767" w:author="Ericsson" w:date="2021-12-14T13:46:00Z" w:initials="ZZ">
    <w:p w14:paraId="4835ADEB" w14:textId="4895036C" w:rsidR="00677A71" w:rsidRDefault="00677A71">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770" w:author="Ericsson" w:date="2021-12-14T13:46:00Z" w:initials="ZZ">
    <w:p w14:paraId="70363106" w14:textId="01D90981" w:rsidR="00677A71" w:rsidRDefault="00677A71">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1974" w:author="OPPO Zhe Fu" w:date="2022-01-27T16:26:00Z" w:initials="OPPO">
    <w:p w14:paraId="7BECD51E" w14:textId="77777777" w:rsidR="00677A71" w:rsidRDefault="00677A71" w:rsidP="003755A9">
      <w:pPr>
        <w:pStyle w:val="CommentText"/>
        <w:rPr>
          <w:rFonts w:eastAsia="DengXian"/>
          <w:lang w:eastAsia="zh-CN"/>
        </w:rPr>
      </w:pPr>
      <w:r>
        <w:rPr>
          <w:rStyle w:val="CommentReference"/>
        </w:rPr>
        <w:annotationRef/>
      </w:r>
      <w:r>
        <w:rPr>
          <w:noProof/>
        </w:rPr>
        <w:t>Maybe I missed or misunderstood something: is it still FFS according to the following agreement?</w:t>
      </w:r>
    </w:p>
    <w:p w14:paraId="47B8D071" w14:textId="77777777" w:rsidR="00677A71" w:rsidRPr="006B5B86" w:rsidRDefault="00677A71" w:rsidP="003755A9">
      <w:pPr>
        <w:pStyle w:val="CommentText"/>
        <w:rPr>
          <w:rFonts w:eastAsia="DengXian"/>
          <w:lang w:eastAsia="zh-CN"/>
        </w:rPr>
      </w:pPr>
    </w:p>
    <w:p w14:paraId="6B5071E6" w14:textId="1821524D" w:rsidR="00677A71" w:rsidRDefault="00677A71" w:rsidP="003755A9">
      <w:pPr>
        <w:pStyle w:val="CommentText"/>
      </w:pPr>
      <w:r w:rsidRPr="00165FC1">
        <w:rPr>
          <w:highlight w:val="yellow"/>
        </w:rPr>
        <w:t>FFS an explicit indication to only activate UE side TA-based PDC is introduced in SIB or in unicast signalling and what is indicated</w:t>
      </w:r>
    </w:p>
  </w:comment>
  <w:comment w:id="1975" w:author="Ericsson_RAN2#116bis" w:date="2022-01-27T10:40:00Z" w:initials="ZZ">
    <w:p w14:paraId="55009630" w14:textId="4FF7C22A" w:rsidR="00677A71" w:rsidRDefault="00677A71">
      <w:pPr>
        <w:pStyle w:val="CommentText"/>
      </w:pPr>
      <w:r>
        <w:rPr>
          <w:rStyle w:val="CommentReference"/>
        </w:rPr>
        <w:annotationRef/>
      </w:r>
      <w:r>
        <w:t xml:space="preserve">Right and thanks. I have removed it and add in the editor’s note. </w:t>
      </w:r>
    </w:p>
  </w:comment>
  <w:comment w:id="2236" w:author="Ericsson" w:date="2021-12-15T10:43:00Z" w:initials="ZZ">
    <w:p w14:paraId="5AD37EE5" w14:textId="3FDF26B6" w:rsidR="00677A71" w:rsidRPr="00D52E0B" w:rsidRDefault="00677A71" w:rsidP="00D52E0B">
      <w:pPr>
        <w:pStyle w:val="ListParagraph"/>
        <w:ind w:left="0"/>
        <w:rPr>
          <w:rFonts w:cs="Times"/>
        </w:rPr>
      </w:pPr>
      <w:r>
        <w:rPr>
          <w:rFonts w:cs="Times"/>
        </w:rPr>
        <w:t>RAN1#106bis-e</w:t>
      </w:r>
    </w:p>
    <w:p w14:paraId="74DCAC97" w14:textId="77777777" w:rsidR="00677A71" w:rsidRDefault="00677A71" w:rsidP="00D52E0B">
      <w:pPr>
        <w:pStyle w:val="ListParagraph"/>
        <w:ind w:left="0"/>
        <w:rPr>
          <w:rFonts w:cs="Times"/>
          <w:b/>
          <w:bCs/>
        </w:rPr>
      </w:pPr>
    </w:p>
    <w:p w14:paraId="2AE6B848" w14:textId="7EB80675" w:rsidR="00677A71" w:rsidRPr="00CE609E" w:rsidRDefault="00677A71"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7A71" w:rsidRPr="00CE609E" w:rsidRDefault="00677A71"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677A71" w:rsidRPr="00CE609E" w:rsidRDefault="00677A71"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677A71" w:rsidRPr="00CE609E" w:rsidRDefault="00677A71"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677A71" w:rsidRDefault="00677A71">
      <w:pPr>
        <w:pStyle w:val="CommentText"/>
      </w:pPr>
    </w:p>
  </w:comment>
  <w:comment w:id="2265" w:author="Ericsson" w:date="2021-12-15T10:39:00Z" w:initials="ZZ">
    <w:p w14:paraId="2F47306F" w14:textId="77777777" w:rsidR="00677A71" w:rsidRDefault="00677A71">
      <w:pPr>
        <w:pStyle w:val="CommentText"/>
      </w:pPr>
      <w:r>
        <w:rPr>
          <w:rStyle w:val="CommentReference"/>
        </w:rPr>
        <w:annotationRef/>
      </w:r>
      <w:r>
        <w:t>RAN1#107-e</w:t>
      </w:r>
    </w:p>
    <w:p w14:paraId="4FD3F7F8" w14:textId="77777777" w:rsidR="00677A71" w:rsidRDefault="00677A71">
      <w:pPr>
        <w:pStyle w:val="CommentText"/>
      </w:pPr>
    </w:p>
    <w:p w14:paraId="193F654F" w14:textId="77777777" w:rsidR="00677A71" w:rsidRPr="00DE2F8D" w:rsidRDefault="00677A71"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7A71" w:rsidRPr="00163DCE" w:rsidRDefault="00677A71"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7A71" w:rsidRDefault="00677A71">
      <w:pPr>
        <w:pStyle w:val="CommentText"/>
      </w:pPr>
    </w:p>
  </w:comment>
  <w:comment w:id="2412" w:author="Ericsson" w:date="2021-11-16T14:44:00Z" w:initials="ZZ">
    <w:p w14:paraId="17FBC6D0" w14:textId="405F3F02" w:rsidR="00677A71" w:rsidRDefault="00677A71">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413" w:author="Ericsson" w:date="2021-11-16T15:23:00Z" w:initials="ZZ">
    <w:p w14:paraId="17FF329D" w14:textId="6EDC8E7E" w:rsidR="00677A71" w:rsidRDefault="00677A71">
      <w:pPr>
        <w:pStyle w:val="CommentText"/>
      </w:pPr>
      <w:r>
        <w:rPr>
          <w:rStyle w:val="CommentReference"/>
        </w:rPr>
        <w:annotationRef/>
      </w:r>
      <w:r>
        <w:t xml:space="preserve">A new IE </w:t>
      </w:r>
      <w:r w:rsidRPr="009C7017">
        <w:t>referenceTime</w:t>
      </w:r>
      <w:r>
        <w:t>DelayComp is added in both SIB9 and DLInformationTransfer.</w:t>
      </w:r>
    </w:p>
  </w:comment>
  <w:comment w:id="2414" w:author="Ericsson" w:date="2021-11-16T15:23:00Z" w:initials="ZZ">
    <w:p w14:paraId="143BC56E" w14:textId="736E4BAD" w:rsidR="00677A71" w:rsidRDefault="00677A71">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415" w:author="Ericsson" w:date="2021-11-16T15:24:00Z" w:initials="ZZ">
    <w:p w14:paraId="0F104B39" w14:textId="2C27CACD" w:rsidR="00677A71" w:rsidRDefault="00677A71">
      <w:pPr>
        <w:pStyle w:val="CommentText"/>
      </w:pPr>
      <w:r>
        <w:rPr>
          <w:rStyle w:val="CommentReference"/>
        </w:rPr>
        <w:annotationRef/>
      </w:r>
      <w:r>
        <w:t xml:space="preserve">Change of the field description of the cg-RetransmissionTimer. </w:t>
      </w:r>
    </w:p>
  </w:comment>
  <w:comment w:id="2416" w:author="Ericsson" w:date="2021-11-16T16:06:00Z" w:initials="ZZ">
    <w:p w14:paraId="20968BAE" w14:textId="2BED6661" w:rsidR="00677A71" w:rsidRDefault="00677A71">
      <w:pPr>
        <w:pStyle w:val="CommentText"/>
      </w:pPr>
      <w:r>
        <w:rPr>
          <w:rStyle w:val="CommentReference"/>
        </w:rPr>
        <w:annotationRef/>
      </w:r>
      <w:r>
        <w:t>A new field pdcp-DuplicationByDCI is added.</w:t>
      </w:r>
    </w:p>
  </w:comment>
  <w:comment w:id="2417" w:author="Ericsson" w:date="2021-11-16T16:09:00Z" w:initials="ZZ">
    <w:p w14:paraId="13F8C6A1" w14:textId="273A1113" w:rsidR="00677A71" w:rsidRDefault="00677A71">
      <w:pPr>
        <w:pStyle w:val="CommentText"/>
      </w:pPr>
      <w:r>
        <w:rPr>
          <w:rStyle w:val="CommentReference"/>
        </w:rPr>
        <w:annotationRef/>
      </w:r>
      <w:r>
        <w:rPr>
          <w:rStyle w:val="CommentReference"/>
        </w:rPr>
        <w:t>Discussed in RAN2#116 without any conclusion. Added as an editor’s note.</w:t>
      </w:r>
    </w:p>
  </w:comment>
  <w:comment w:id="2418" w:author="Ericsson" w:date="2021-11-16T16:10:00Z" w:initials="ZZ">
    <w:p w14:paraId="16A5FC74" w14:textId="77777777" w:rsidR="00677A71" w:rsidRDefault="00677A71" w:rsidP="002B21DB">
      <w:pPr>
        <w:pStyle w:val="CommentText"/>
      </w:pPr>
      <w:r>
        <w:rPr>
          <w:rStyle w:val="CommentReference"/>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677A71" w:rsidRDefault="00677A71" w:rsidP="002B21DB">
      <w:pPr>
        <w:pStyle w:val="CommentText"/>
      </w:pPr>
    </w:p>
    <w:p w14:paraId="4297C731" w14:textId="77777777" w:rsidR="00677A71" w:rsidRDefault="00677A71" w:rsidP="002B21DB">
      <w:pPr>
        <w:pStyle w:val="CommentText"/>
      </w:pPr>
      <w:r>
        <w:t>To confirm whether pdcp-duplicationByDCI is sufficient.</w:t>
      </w:r>
    </w:p>
  </w:comment>
  <w:comment w:id="2419" w:author="Apple" w:date="2022-01-26T22:40:00Z" w:initials="Apple">
    <w:p w14:paraId="687B7FC2" w14:textId="759E0F19" w:rsidR="00677A71" w:rsidRDefault="00677A71">
      <w:pPr>
        <w:pStyle w:val="CommentText"/>
      </w:pPr>
      <w:r>
        <w:rPr>
          <w:rStyle w:val="CommentReference"/>
        </w:rPr>
        <w:annotationRef/>
      </w:r>
      <w:r>
        <w:rPr>
          <w:noProof/>
        </w:rPr>
        <w:t xml:space="preserve">From the R2#116bis-e discussion, the parameter was meant to configure a DRB which posesses a general property of a Survival Time requirement, while </w:t>
      </w:r>
      <w:r w:rsidRPr="001721A1">
        <w:rPr>
          <w:i/>
          <w:iCs/>
          <w:noProof/>
        </w:rPr>
        <w:t xml:space="preserve">pdcp-DuplicationByDCI </w:t>
      </w:r>
      <w:r w:rsidRPr="00AE057F">
        <w:rPr>
          <w:noProof/>
        </w:rPr>
        <w:t xml:space="preserve">could be seen as a </w:t>
      </w:r>
      <w:r>
        <w:rPr>
          <w:noProof/>
        </w:rPr>
        <w:t xml:space="preserve">specific method to fulfill the Survival Time requirement. So the name may not be correct, to be confirmed. </w:t>
      </w:r>
    </w:p>
  </w:comment>
  <w:comment w:id="2420" w:author="Ericsson_RAN2#116bis" w:date="2022-01-25T11:32:00Z" w:initials="ZZ">
    <w:p w14:paraId="0BF66CDE" w14:textId="7E89838E" w:rsidR="00677A71" w:rsidRPr="004F0622" w:rsidRDefault="00677A71">
      <w:pPr>
        <w:pStyle w:val="CommentText"/>
      </w:pPr>
      <w:r>
        <w:rPr>
          <w:rStyle w:val="CommentReference"/>
        </w:rPr>
        <w:annotationRef/>
      </w:r>
      <w:r>
        <w:rPr>
          <w:rStyle w:val="CommentReference"/>
        </w:rPr>
        <w:t xml:space="preserve">The IE </w:t>
      </w:r>
      <w:r w:rsidRPr="004F0622">
        <w:rPr>
          <w:rStyle w:val="CommentReference"/>
          <w:i/>
          <w:iCs/>
        </w:rPr>
        <w:t>RLC-BearerConfig</w:t>
      </w:r>
      <w:r>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8B7E45" w15:done="1"/>
  <w15:commentEx w15:paraId="4A54EEA5" w15:paraIdParent="278B7E45" w15:done="1"/>
  <w15:commentEx w15:paraId="433DC50E" w15:done="1"/>
  <w15:commentEx w15:paraId="47187AD7" w15:paraIdParent="433DC50E" w15:done="1"/>
  <w15:commentEx w15:paraId="5E301463" w15:done="0"/>
  <w15:commentEx w15:paraId="7382D314" w15:done="0"/>
  <w15:commentEx w15:paraId="17BA2BFF" w15:done="0"/>
  <w15:commentEx w15:paraId="53996071" w15:paraIdParent="17BA2BFF" w15:done="0"/>
  <w15:commentEx w15:paraId="35960136" w15:done="0"/>
  <w15:commentEx w15:paraId="6866A9C7" w15:done="0"/>
  <w15:commentEx w15:paraId="229B02FD" w15:done="0"/>
  <w15:commentEx w15:paraId="5E39E239" w15:done="0"/>
  <w15:commentEx w15:paraId="5169487E" w15:done="0"/>
  <w15:commentEx w15:paraId="56845AEA" w15:done="0"/>
  <w15:commentEx w15:paraId="782AAD10" w15:paraIdParent="56845AEA" w15:done="0"/>
  <w15:commentEx w15:paraId="49C807F6" w15:done="1"/>
  <w15:commentEx w15:paraId="19E64F3F" w15:paraIdParent="49C807F6" w15:done="1"/>
  <w15:commentEx w15:paraId="67D714D3" w15:paraIdParent="49C807F6" w15:done="1"/>
  <w15:commentEx w15:paraId="75B5DEC1" w15:done="0"/>
  <w15:commentEx w15:paraId="44650E56" w15:done="0"/>
  <w15:commentEx w15:paraId="03416411" w15:done="0"/>
  <w15:commentEx w15:paraId="37E6557F" w15:done="0"/>
  <w15:commentEx w15:paraId="0B192E81" w15:done="0"/>
  <w15:commentEx w15:paraId="64B89EF2" w15:done="0"/>
  <w15:commentEx w15:paraId="0B4EB3DC" w15:done="0"/>
  <w15:commentEx w15:paraId="57CC41BC" w15:paraIdParent="0B4EB3DC" w15:done="0"/>
  <w15:commentEx w15:paraId="57675454" w15:paraIdParent="0B4EB3DC" w15:done="0"/>
  <w15:commentEx w15:paraId="12ED70EA" w15:paraIdParent="0B4EB3DC" w15:done="0"/>
  <w15:commentEx w15:paraId="1312681C" w15:done="0"/>
  <w15:commentEx w15:paraId="1FF01F45" w15:done="0"/>
  <w15:commentEx w15:paraId="630A940B" w15:done="0"/>
  <w15:commentEx w15:paraId="4FC76C65" w15:paraIdParent="630A940B" w15:done="0"/>
  <w15:commentEx w15:paraId="663457C2" w15:paraIdParent="630A940B" w15:done="0"/>
  <w15:commentEx w15:paraId="48E51801" w15:done="0"/>
  <w15:commentEx w15:paraId="3ADB1CE4" w15:done="0"/>
  <w15:commentEx w15:paraId="637FB39D" w15:paraIdParent="3ADB1CE4" w15:done="0"/>
  <w15:commentEx w15:paraId="30C0F967" w15:done="1"/>
  <w15:commentEx w15:paraId="367C5138" w15:done="1"/>
  <w15:commentEx w15:paraId="291AF5EC" w15:paraIdParent="367C5138" w15:done="1"/>
  <w15:commentEx w15:paraId="0B19C980" w15:done="1"/>
  <w15:commentEx w15:paraId="4816E0B5" w15:done="1"/>
  <w15:commentEx w15:paraId="27C39779" w15:paraIdParent="4816E0B5" w15:done="1"/>
  <w15:commentEx w15:paraId="33774794" w15:done="1"/>
  <w15:commentEx w15:paraId="194EBA74" w15:done="1"/>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1"/>
  <w15:commentEx w15:paraId="55009630" w15:paraIdParent="6B5071E6" w15:done="1"/>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EADC" w16cex:dateUtc="2022-01-27T08:56:00Z"/>
  <w16cex:commentExtensible w16cex:durableId="259C3BBF" w16cex:dateUtc="2022-01-26T20:29:00Z"/>
  <w16cex:commentExtensible w16cex:durableId="259CEAE8" w16cex:dateUtc="2022-01-27T08:56: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CEC3B" w16cex:dateUtc="2022-01-26T21:21:00Z"/>
  <w16cex:commentExtensible w16cex:durableId="259CED4A" w16cex:dateUtc="2022-01-27T09:07: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EF5E" w16cex:dateUtc="2022-01-27T09:15:00Z"/>
  <w16cex:commentExtensible w16cex:durableId="259C739E" w16cex:dateUtc="2022-01-27T00:27:00Z"/>
  <w16cex:commentExtensible w16cex:durableId="255B36D0" w16cex:dateUtc="2021-12-08T12:51:00Z"/>
  <w16cex:commentExtensible w16cex:durableId="259C5445" w16cex:dateUtc="2022-01-26T22:14: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F24C" w16cex:dateUtc="2022-01-26T23:35:00Z"/>
  <w16cex:commentExtensible w16cex:durableId="259C6E36" w16cex:dateUtc="2022-01-27T00:04:00Z"/>
  <w16cex:commentExtensible w16cex:durableId="259CF304" w16cex:dateUtc="2022-01-27T09:31:00Z"/>
  <w16cex:commentExtensible w16cex:durableId="259C7004" w16cex:dateUtc="2022-01-27T00:12:00Z"/>
  <w16cex:commentExtensible w16cex:durableId="259C6753" w16cex:dateUtc="2022-01-26T23:35:00Z"/>
  <w16cex:commentExtensible w16cex:durableId="259CF2F4" w16cex:dateUtc="2022-01-27T09:31: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9CF52E" w16cex:dateUtc="2022-01-27T09:40: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7E45" w16cid:durableId="259C39D6"/>
  <w16cid:commentId w16cid:paraId="4A54EEA5" w16cid:durableId="259CEADC"/>
  <w16cid:commentId w16cid:paraId="433DC50E" w16cid:durableId="259C3BBF"/>
  <w16cid:commentId w16cid:paraId="47187AD7" w16cid:durableId="259CEAE8"/>
  <w16cid:commentId w16cid:paraId="5E301463" w16cid:durableId="256443FA"/>
  <w16cid:commentId w16cid:paraId="7382D314" w16cid:durableId="2561B507"/>
  <w16cid:commentId w16cid:paraId="17BA2BFF" w16cid:durableId="259C47D0"/>
  <w16cid:commentId w16cid:paraId="53996071" w16cid:durableId="259D4598"/>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82AAD10" w16cid:durableId="259D45D9"/>
  <w16cid:commentId w16cid:paraId="49C807F6" w16cid:durableId="259CEC3B"/>
  <w16cid:commentId w16cid:paraId="19E64F3F" w16cid:durableId="259CEC3A"/>
  <w16cid:commentId w16cid:paraId="67D714D3" w16cid:durableId="259CED4A"/>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57675454" w16cid:durableId="259CEF5E"/>
  <w16cid:commentId w16cid:paraId="1FF01F45" w16cid:durableId="259C739E"/>
  <w16cid:commentId w16cid:paraId="630A940B" w16cid:durableId="255B36D0"/>
  <w16cid:commentId w16cid:paraId="4FC76C65" w16cid:durableId="259C5445"/>
  <w16cid:commentId w16cid:paraId="663457C2" w16cid:durableId="259CF01A"/>
  <w16cid:commentId w16cid:paraId="48E51801" w16cid:durableId="255B3706"/>
  <w16cid:commentId w16cid:paraId="3ADB1CE4" w16cid:durableId="2561D996"/>
  <w16cid:commentId w16cid:paraId="637FB39D" w16cid:durableId="2561DA94"/>
  <w16cid:commentId w16cid:paraId="30C0F967" w16cid:durableId="259CF24C"/>
  <w16cid:commentId w16cid:paraId="367C5138" w16cid:durableId="259C6E36"/>
  <w16cid:commentId w16cid:paraId="291AF5EC" w16cid:durableId="259CF304"/>
  <w16cid:commentId w16cid:paraId="0B19C980" w16cid:durableId="259C7004"/>
  <w16cid:commentId w16cid:paraId="4816E0B5" w16cid:durableId="259C6753"/>
  <w16cid:commentId w16cid:paraId="27C39779" w16cid:durableId="259CF2F4"/>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55009630" w16cid:durableId="259CF52E"/>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5D39" w14:textId="77777777" w:rsidR="005775D0" w:rsidRDefault="005775D0">
      <w:pPr>
        <w:spacing w:after="0"/>
      </w:pPr>
      <w:r>
        <w:separator/>
      </w:r>
    </w:p>
  </w:endnote>
  <w:endnote w:type="continuationSeparator" w:id="0">
    <w:p w14:paraId="341A9688" w14:textId="77777777" w:rsidR="005775D0" w:rsidRDefault="005775D0">
      <w:pPr>
        <w:spacing w:after="0"/>
      </w:pPr>
      <w:r>
        <w:continuationSeparator/>
      </w:r>
    </w:p>
  </w:endnote>
  <w:endnote w:type="continuationNotice" w:id="1">
    <w:p w14:paraId="55D0D6DB" w14:textId="77777777" w:rsidR="005775D0" w:rsidRDefault="005775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677A71" w:rsidRDefault="00677A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1AA2" w14:textId="77777777" w:rsidR="005775D0" w:rsidRDefault="005775D0">
      <w:pPr>
        <w:spacing w:after="0"/>
      </w:pPr>
      <w:r>
        <w:separator/>
      </w:r>
    </w:p>
  </w:footnote>
  <w:footnote w:type="continuationSeparator" w:id="0">
    <w:p w14:paraId="0D4A136C" w14:textId="77777777" w:rsidR="005775D0" w:rsidRDefault="005775D0">
      <w:pPr>
        <w:spacing w:after="0"/>
      </w:pPr>
      <w:r>
        <w:continuationSeparator/>
      </w:r>
    </w:p>
  </w:footnote>
  <w:footnote w:type="continuationNotice" w:id="1">
    <w:p w14:paraId="0990463C" w14:textId="77777777" w:rsidR="005775D0" w:rsidRDefault="005775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ED6" w14:textId="77777777" w:rsidR="00677A71" w:rsidRDefault="00677A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677A71" w:rsidRDefault="00677A71"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5586853A" w:rsidR="00677A71" w:rsidRPr="00AC4535" w:rsidRDefault="00677A71"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3100">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EFFB716" w:rsidR="00677A71" w:rsidRDefault="00677A71">
    <w:pPr>
      <w:framePr w:h="284" w:hRule="exact" w:wrap="around" w:vAnchor="text" w:hAnchor="margin" w:xAlign="right" w:y="1"/>
      <w:rPr>
        <w:rFonts w:ascii="Arial" w:hAnsi="Arial" w:cs="Arial"/>
        <w:b/>
        <w:sz w:val="18"/>
        <w:szCs w:val="18"/>
      </w:rPr>
    </w:pPr>
  </w:p>
  <w:p w14:paraId="7E4C60FC" w14:textId="5CF2FE3C" w:rsidR="00677A71" w:rsidRDefault="00677A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53100">
      <w:rPr>
        <w:rFonts w:ascii="Arial" w:hAnsi="Arial" w:cs="Arial"/>
        <w:b/>
        <w:noProof/>
        <w:sz w:val="18"/>
        <w:szCs w:val="18"/>
      </w:rPr>
      <w:t>22</w:t>
    </w:r>
    <w:r>
      <w:rPr>
        <w:rFonts w:ascii="Arial" w:hAnsi="Arial" w:cs="Arial"/>
        <w:b/>
        <w:sz w:val="18"/>
        <w:szCs w:val="18"/>
      </w:rPr>
      <w:fldChar w:fldCharType="end"/>
    </w:r>
  </w:p>
  <w:p w14:paraId="5331B14F" w14:textId="431F99F0" w:rsidR="00677A71" w:rsidRDefault="00677A71">
    <w:pPr>
      <w:framePr w:h="284" w:hRule="exact" w:wrap="around" w:vAnchor="text" w:hAnchor="margin" w:y="7"/>
      <w:rPr>
        <w:rFonts w:ascii="Arial" w:hAnsi="Arial" w:cs="Arial"/>
        <w:b/>
        <w:sz w:val="18"/>
        <w:szCs w:val="18"/>
      </w:rPr>
    </w:pPr>
  </w:p>
  <w:p w14:paraId="346C1704" w14:textId="77777777" w:rsidR="00677A71" w:rsidRDefault="00677A71">
    <w:pPr>
      <w:pStyle w:val="Header"/>
    </w:pPr>
  </w:p>
  <w:p w14:paraId="31BBBCD6" w14:textId="77777777" w:rsidR="00677A71" w:rsidRDefault="00677A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Ericsson_RAN2#116bis">
    <w15:presenceInfo w15:providerId="None" w15:userId="Ericsson_RAN2#116bis"/>
  </w15:person>
  <w15:person w15:author="OPPO Zhe Fu">
    <w15:presenceInfo w15:providerId="None" w15:userId="OPPO Zhe F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364</Pages>
  <Words>132608</Words>
  <Characters>755869</Characters>
  <Application>Microsoft Office Word</Application>
  <DocSecurity>0</DocSecurity>
  <Lines>6298</Lines>
  <Paragraphs>1773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886704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 Sangkyu Baek</cp:lastModifiedBy>
  <cp:revision>23</cp:revision>
  <cp:lastPrinted>2017-05-08T10:55:00Z</cp:lastPrinted>
  <dcterms:created xsi:type="dcterms:W3CDTF">2022-01-27T08:24:00Z</dcterms:created>
  <dcterms:modified xsi:type="dcterms:W3CDTF">2022-01-27T13:04:00Z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Sign-off status">
    <vt:lpwstr/>
  </property>
  <property fmtid="{D5CDD505-2E9C-101B-9397-08002B2CF9AE}" pid="63" name="_ip_UnifiedCompliancePolicyUIAction">
    <vt:lpwstr/>
  </property>
  <property fmtid="{D5CDD505-2E9C-101B-9397-08002B2CF9AE}" pid="64" name="_ip_UnifiedCompliancePolicyProperties">
    <vt:lpwstr/>
  </property>
</Properties>
</file>