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w:t>
      </w:r>
      <w:proofErr w:type="gramStart"/>
      <w:r>
        <w:rPr>
          <w:sz w:val="22"/>
          <w:szCs w:val="22"/>
          <w:lang w:val="en-US"/>
        </w:rPr>
        <w:t>513][</w:t>
      </w:r>
      <w:proofErr w:type="gramEnd"/>
      <w:r>
        <w:rPr>
          <w:sz w:val="22"/>
          <w:szCs w:val="22"/>
          <w:lang w:val="en-US"/>
        </w:rPr>
        <w:t>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[POST116bis-e][</w:t>
      </w:r>
      <w:proofErr w:type="gramStart"/>
      <w:r>
        <w:rPr>
          <w:lang w:val="en-US"/>
        </w:rPr>
        <w:t>513][</w:t>
      </w:r>
      <w:proofErr w:type="gramEnd"/>
      <w:r>
        <w:rPr>
          <w:lang w:val="en-US"/>
        </w:rPr>
        <w:t xml:space="preserve">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F45EFB">
            <w:pPr>
              <w:spacing w:before="120" w:after="120"/>
              <w:jc w:val="center"/>
              <w:rPr>
                <w:lang w:val="en-US"/>
              </w:rPr>
            </w:pPr>
            <w:hyperlink r:id="rId12" w:history="1">
              <w:r w:rsidR="00E91179" w:rsidRPr="000C1DBF">
                <w:rPr>
                  <w:rStyle w:val="Hyperlink"/>
                  <w:lang w:val="en-US"/>
                </w:rPr>
                <w:t>zhenhua.zou@ericsson.com</w:t>
              </w:r>
            </w:hyperlink>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 xml:space="preserve">Sherif </w:t>
            </w:r>
            <w:proofErr w:type="spellStart"/>
            <w:r>
              <w:rPr>
                <w:lang w:val="en-US" w:eastAsia="zh-CN"/>
              </w:rPr>
              <w:t>ElAzzouni</w:t>
            </w:r>
            <w:proofErr w:type="spellEnd"/>
          </w:p>
        </w:tc>
        <w:tc>
          <w:tcPr>
            <w:tcW w:w="5371" w:type="dxa"/>
            <w:vAlign w:val="center"/>
          </w:tcPr>
          <w:p w14:paraId="6425BD19" w14:textId="68B52947" w:rsidR="00BD3EAF" w:rsidRDefault="00F45EFB">
            <w:pPr>
              <w:spacing w:before="120" w:after="120"/>
              <w:jc w:val="center"/>
              <w:rPr>
                <w:lang w:val="en-US" w:eastAsia="zh-CN"/>
              </w:rPr>
            </w:pPr>
            <w:hyperlink r:id="rId13" w:history="1">
              <w:r w:rsidR="00E91179" w:rsidRPr="000C1DBF">
                <w:rPr>
                  <w:rStyle w:val="Hyperlink"/>
                  <w:lang w:val="en-US" w:eastAsia="zh-CN"/>
                </w:rPr>
                <w:t>selazzou@qti.qualcomm.com</w:t>
              </w:r>
            </w:hyperlink>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1C59FCCE" w:rsidR="00BD3EAF" w:rsidRDefault="00F45EFB">
            <w:pPr>
              <w:spacing w:before="120" w:after="120"/>
              <w:jc w:val="center"/>
              <w:rPr>
                <w:lang w:val="en-US" w:eastAsia="zh-CN"/>
              </w:rPr>
            </w:pPr>
            <w:hyperlink r:id="rId14" w:history="1">
              <w:r w:rsidR="00E91179" w:rsidRPr="000C1DBF">
                <w:rPr>
                  <w:rStyle w:val="Hyperlink"/>
                  <w:rFonts w:hint="eastAsia"/>
                  <w:lang w:val="en-US" w:eastAsia="zh-CN"/>
                </w:rPr>
                <w:t>lu.ting@zte.com.cn</w:t>
              </w:r>
            </w:hyperlink>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5EA1EC3B" w:rsidR="00BD3EAF" w:rsidRDefault="00F45EFB">
            <w:pPr>
              <w:spacing w:before="120" w:after="120"/>
              <w:jc w:val="center"/>
              <w:rPr>
                <w:rFonts w:eastAsia="Malgun Gothic"/>
                <w:lang w:val="en-US" w:eastAsia="ko-KR"/>
              </w:rPr>
            </w:pPr>
            <w:hyperlink r:id="rId15" w:history="1">
              <w:r w:rsidR="00E91179" w:rsidRPr="000C1DBF">
                <w:rPr>
                  <w:rStyle w:val="Hyperlink"/>
                  <w:rFonts w:eastAsia="Malgun Gothic"/>
                  <w:lang w:val="en-US" w:eastAsia="ko-KR"/>
                </w:rPr>
                <w:t>Ping-Heng.Kuo@nokia.com</w:t>
              </w:r>
            </w:hyperlink>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1177FEDD" w:rsidR="00350F68" w:rsidRDefault="00F45EFB">
            <w:pPr>
              <w:spacing w:before="120" w:after="120"/>
              <w:jc w:val="center"/>
              <w:rPr>
                <w:rFonts w:eastAsia="Malgun Gothic"/>
                <w:lang w:val="en-US" w:eastAsia="ko-KR"/>
              </w:rPr>
            </w:pPr>
            <w:hyperlink r:id="rId16" w:history="1">
              <w:r w:rsidR="00E91179" w:rsidRPr="000C1DBF">
                <w:rPr>
                  <w:rStyle w:val="Hyperlink"/>
                  <w:rFonts w:eastAsia="Malgun Gothic"/>
                  <w:lang w:val="en-US" w:eastAsia="ko-KR"/>
                </w:rPr>
                <w:t>kimba@vivo.com</w:t>
              </w:r>
            </w:hyperlink>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proofErr w:type="spellStart"/>
            <w:r>
              <w:rPr>
                <w:lang w:eastAsia="zh-CN"/>
              </w:rPr>
              <w:t>xiaomi</w:t>
            </w:r>
            <w:proofErr w:type="spellEnd"/>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proofErr w:type="spellStart"/>
            <w:r>
              <w:rPr>
                <w:lang w:val="en-US" w:eastAsia="zh-CN"/>
              </w:rPr>
              <w:t>Yumin</w:t>
            </w:r>
            <w:proofErr w:type="spellEnd"/>
            <w:r>
              <w:rPr>
                <w:lang w:val="en-US" w:eastAsia="zh-CN"/>
              </w:rPr>
              <w:t xml:space="preserve"> Wu</w:t>
            </w:r>
          </w:p>
        </w:tc>
        <w:tc>
          <w:tcPr>
            <w:tcW w:w="5371" w:type="dxa"/>
            <w:vAlign w:val="center"/>
          </w:tcPr>
          <w:p w14:paraId="122DBB68" w14:textId="10AB773B" w:rsidR="00F440B2" w:rsidRDefault="00F45EFB">
            <w:pPr>
              <w:spacing w:before="120" w:after="120"/>
              <w:jc w:val="center"/>
              <w:rPr>
                <w:rFonts w:eastAsia="Malgun Gothic"/>
                <w:lang w:val="en-US" w:eastAsia="ko-KR"/>
              </w:rPr>
            </w:pPr>
            <w:hyperlink r:id="rId17" w:history="1">
              <w:r w:rsidR="00E91179" w:rsidRPr="000C1DBF">
                <w:rPr>
                  <w:rStyle w:val="Hyperlink"/>
                  <w:rFonts w:eastAsia="Malgun Gothic"/>
                  <w:lang w:val="en-US" w:eastAsia="ko-KR"/>
                </w:rPr>
                <w:t>wuyumin@xiaomi.com</w:t>
              </w:r>
            </w:hyperlink>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3D1521ED" w:rsidR="00DC2E5D" w:rsidRDefault="00F45EFB">
            <w:pPr>
              <w:spacing w:before="120" w:after="120"/>
              <w:jc w:val="center"/>
              <w:rPr>
                <w:rFonts w:eastAsia="Malgun Gothic"/>
                <w:lang w:val="en-US" w:eastAsia="ko-KR"/>
              </w:rPr>
            </w:pPr>
            <w:hyperlink r:id="rId18" w:history="1">
              <w:r w:rsidR="00E91179" w:rsidRPr="000C1DBF">
                <w:rPr>
                  <w:rStyle w:val="Hyperlink"/>
                  <w:rFonts w:eastAsia="Malgun Gothic" w:hint="eastAsia"/>
                  <w:lang w:val="en-US" w:eastAsia="ko-KR"/>
                </w:rPr>
                <w:t>s</w:t>
              </w:r>
              <w:r w:rsidR="00E91179" w:rsidRPr="000C1DBF">
                <w:rPr>
                  <w:rStyle w:val="Hyperlink"/>
                  <w:rFonts w:eastAsia="Malgun Gothic"/>
                  <w:lang w:val="en-US" w:eastAsia="ko-KR"/>
                </w:rPr>
                <w:t>sunyoung.lee@lge.com</w:t>
              </w:r>
            </w:hyperlink>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proofErr w:type="spellStart"/>
            <w:r>
              <w:rPr>
                <w:rFonts w:eastAsia="Yu Mincho"/>
                <w:lang w:val="en-US"/>
              </w:rPr>
              <w:t>pradeep</w:t>
            </w:r>
            <w:proofErr w:type="spellEnd"/>
            <w:r>
              <w:rPr>
                <w:rFonts w:eastAsia="Yu Mincho"/>
                <w:lang w:val="en-US"/>
              </w:rPr>
              <w:t xml:space="preserve"> dot </w:t>
            </w:r>
            <w:proofErr w:type="spellStart"/>
            <w:r>
              <w:rPr>
                <w:rFonts w:eastAsia="Yu Mincho"/>
                <w:lang w:val="en-US"/>
              </w:rPr>
              <w:t>jose</w:t>
            </w:r>
            <w:proofErr w:type="spellEnd"/>
            <w:r>
              <w:rPr>
                <w:rFonts w:eastAsia="Yu Mincho"/>
                <w:lang w:val="en-US"/>
              </w:rPr>
              <w:t xml:space="preserve"> at </w:t>
            </w:r>
            <w:proofErr w:type="spellStart"/>
            <w:r>
              <w:rPr>
                <w:rFonts w:eastAsia="Yu Mincho"/>
                <w:lang w:val="en-US"/>
              </w:rPr>
              <w:t>mediatek</w:t>
            </w:r>
            <w:proofErr w:type="spellEnd"/>
            <w:r>
              <w:rPr>
                <w:rFonts w:eastAsia="Yu Mincho"/>
                <w:lang w:val="en-US"/>
              </w:rPr>
              <w:t xml:space="preserve"> dot com</w:t>
            </w:r>
          </w:p>
        </w:tc>
      </w:tr>
      <w:tr w:rsidR="00E372E7" w14:paraId="47ABF987" w14:textId="77777777" w:rsidTr="7E78C2AE">
        <w:trPr>
          <w:trHeight w:val="467"/>
        </w:trPr>
        <w:tc>
          <w:tcPr>
            <w:tcW w:w="1628" w:type="dxa"/>
            <w:tcMar>
              <w:top w:w="0" w:type="dxa"/>
              <w:left w:w="108" w:type="dxa"/>
              <w:bottom w:w="0" w:type="dxa"/>
              <w:right w:w="108" w:type="dxa"/>
            </w:tcMar>
            <w:vAlign w:val="center"/>
          </w:tcPr>
          <w:p w14:paraId="7E152D20" w14:textId="26704519" w:rsidR="00E372E7" w:rsidRDefault="00E372E7" w:rsidP="00A471BA">
            <w:pPr>
              <w:jc w:val="center"/>
              <w:rPr>
                <w:rFonts w:eastAsia="Yu Mincho"/>
              </w:rPr>
            </w:pPr>
            <w:r>
              <w:rPr>
                <w:rFonts w:eastAsia="Yu Mincho"/>
              </w:rPr>
              <w:t>Apple</w:t>
            </w:r>
          </w:p>
        </w:tc>
        <w:tc>
          <w:tcPr>
            <w:tcW w:w="2620" w:type="dxa"/>
            <w:tcMar>
              <w:top w:w="0" w:type="dxa"/>
              <w:left w:w="108" w:type="dxa"/>
              <w:bottom w:w="0" w:type="dxa"/>
              <w:right w:w="108" w:type="dxa"/>
            </w:tcMar>
            <w:vAlign w:val="center"/>
          </w:tcPr>
          <w:p w14:paraId="0D710D4E" w14:textId="6CB90A04" w:rsidR="00E372E7" w:rsidRDefault="00E372E7" w:rsidP="00A471BA">
            <w:pPr>
              <w:jc w:val="center"/>
              <w:rPr>
                <w:rFonts w:eastAsia="Yu Mincho"/>
                <w:lang w:val="en-US"/>
              </w:rPr>
            </w:pPr>
            <w:r>
              <w:rPr>
                <w:rFonts w:eastAsia="Yu Mincho"/>
                <w:lang w:val="en-US"/>
              </w:rPr>
              <w:t>Ralf Rossbach</w:t>
            </w:r>
          </w:p>
        </w:tc>
        <w:tc>
          <w:tcPr>
            <w:tcW w:w="5371" w:type="dxa"/>
            <w:vAlign w:val="center"/>
          </w:tcPr>
          <w:p w14:paraId="4518135F" w14:textId="3C0377A2" w:rsidR="00E372E7" w:rsidRDefault="00E372E7" w:rsidP="00A471BA">
            <w:pPr>
              <w:jc w:val="center"/>
              <w:rPr>
                <w:rFonts w:eastAsia="Yu Mincho"/>
                <w:lang w:val="en-US"/>
              </w:rPr>
            </w:pPr>
            <w:r>
              <w:rPr>
                <w:rFonts w:eastAsia="Yu Mincho"/>
                <w:lang w:val="en-US"/>
              </w:rPr>
              <w:t>rrossbach@apple.com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3E9F05A1" w:rsidR="003367A9" w:rsidRDefault="00267341" w:rsidP="00A471BA">
            <w:pPr>
              <w:jc w:val="center"/>
              <w:rPr>
                <w:rFonts w:eastAsia="Yu Mincho"/>
              </w:rPr>
            </w:pPr>
            <w:r>
              <w:rPr>
                <w:rFonts w:eastAsia="Yu Mincho"/>
              </w:rPr>
              <w:t xml:space="preserve">Huawei, </w:t>
            </w:r>
            <w:proofErr w:type="spellStart"/>
            <w:r>
              <w:rPr>
                <w:rFonts w:eastAsia="Yu Mincho"/>
              </w:rPr>
              <w:t>HiSilicon</w:t>
            </w:r>
            <w:proofErr w:type="spellEnd"/>
          </w:p>
        </w:tc>
        <w:tc>
          <w:tcPr>
            <w:tcW w:w="2620" w:type="dxa"/>
            <w:tcMar>
              <w:top w:w="0" w:type="dxa"/>
              <w:left w:w="108" w:type="dxa"/>
              <w:bottom w:w="0" w:type="dxa"/>
              <w:right w:w="108" w:type="dxa"/>
            </w:tcMar>
            <w:vAlign w:val="center"/>
          </w:tcPr>
          <w:p w14:paraId="60D010FF" w14:textId="75A7C51B" w:rsidR="003367A9" w:rsidRDefault="00267341" w:rsidP="00A471BA">
            <w:pPr>
              <w:jc w:val="center"/>
              <w:rPr>
                <w:rFonts w:eastAsia="Yu Mincho"/>
                <w:lang w:val="en-US"/>
              </w:rPr>
            </w:pPr>
            <w:r>
              <w:rPr>
                <w:rFonts w:eastAsia="Yu Mincho"/>
                <w:lang w:val="en-US"/>
              </w:rPr>
              <w:t>Tao Cai</w:t>
            </w:r>
          </w:p>
        </w:tc>
        <w:tc>
          <w:tcPr>
            <w:tcW w:w="5371" w:type="dxa"/>
            <w:vAlign w:val="center"/>
          </w:tcPr>
          <w:p w14:paraId="2928E2BA" w14:textId="714AC32F" w:rsidR="003367A9" w:rsidRDefault="00267341" w:rsidP="00A471BA">
            <w:pPr>
              <w:jc w:val="center"/>
              <w:rPr>
                <w:rFonts w:eastAsia="Yu Mincho"/>
                <w:lang w:val="en-US"/>
              </w:rPr>
            </w:pPr>
            <w:r>
              <w:rPr>
                <w:rFonts w:eastAsia="Yu Mincho"/>
                <w:lang w:val="en-US"/>
              </w:rPr>
              <w:t>tao.cai@huawei.com</w:t>
            </w:r>
          </w:p>
        </w:tc>
      </w:tr>
      <w:tr w:rsidR="00CA2552" w14:paraId="3CAE78AA" w14:textId="77777777" w:rsidTr="7E78C2AE">
        <w:trPr>
          <w:trHeight w:val="467"/>
        </w:trPr>
        <w:tc>
          <w:tcPr>
            <w:tcW w:w="1628" w:type="dxa"/>
            <w:tcMar>
              <w:top w:w="0" w:type="dxa"/>
              <w:left w:w="108" w:type="dxa"/>
              <w:bottom w:w="0" w:type="dxa"/>
              <w:right w:w="108" w:type="dxa"/>
            </w:tcMar>
            <w:vAlign w:val="center"/>
          </w:tcPr>
          <w:p w14:paraId="6278A45E" w14:textId="2B15B1B9" w:rsidR="00CA2552" w:rsidRDefault="00CA2552" w:rsidP="00A471BA">
            <w:pPr>
              <w:jc w:val="center"/>
              <w:rPr>
                <w:rFonts w:eastAsia="Yu Mincho"/>
              </w:rPr>
            </w:pPr>
            <w:r>
              <w:rPr>
                <w:rFonts w:eastAsia="Yu Mincho"/>
              </w:rPr>
              <w:t>Sequans</w:t>
            </w:r>
          </w:p>
        </w:tc>
        <w:tc>
          <w:tcPr>
            <w:tcW w:w="2620" w:type="dxa"/>
            <w:tcMar>
              <w:top w:w="0" w:type="dxa"/>
              <w:left w:w="108" w:type="dxa"/>
              <w:bottom w:w="0" w:type="dxa"/>
              <w:right w:w="108" w:type="dxa"/>
            </w:tcMar>
            <w:vAlign w:val="center"/>
          </w:tcPr>
          <w:p w14:paraId="49468A0E" w14:textId="65032220" w:rsidR="00CA2552" w:rsidRDefault="00CA2552" w:rsidP="00A471BA">
            <w:pPr>
              <w:jc w:val="center"/>
              <w:rPr>
                <w:rFonts w:eastAsia="Yu Mincho"/>
                <w:lang w:val="en-US"/>
              </w:rPr>
            </w:pPr>
            <w:r>
              <w:rPr>
                <w:rFonts w:eastAsia="Yu Mincho"/>
                <w:lang w:val="en-US"/>
              </w:rPr>
              <w:t>Olivier Marco</w:t>
            </w:r>
          </w:p>
        </w:tc>
        <w:tc>
          <w:tcPr>
            <w:tcW w:w="5371" w:type="dxa"/>
            <w:vAlign w:val="center"/>
          </w:tcPr>
          <w:p w14:paraId="322B281C" w14:textId="6BF79CD2" w:rsidR="00CA2552" w:rsidRDefault="00CA2552" w:rsidP="00A471BA">
            <w:pPr>
              <w:jc w:val="center"/>
              <w:rPr>
                <w:rFonts w:eastAsia="Yu Mincho"/>
                <w:lang w:val="en-US"/>
              </w:rPr>
            </w:pPr>
            <w:r>
              <w:rPr>
                <w:rFonts w:eastAsia="Yu Mincho"/>
                <w:lang w:val="en-US"/>
              </w:rPr>
              <w:t>omarco@sequans.com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w:t>
      </w:r>
      <w:proofErr w:type="gramStart"/>
      <w:r>
        <w:rPr>
          <w:rFonts w:cs="Arial"/>
          <w:lang w:val="en-US" w:eastAsia="en-GB"/>
        </w:rPr>
        <w:t>has to</w:t>
      </w:r>
      <w:proofErr w:type="gramEnd"/>
      <w:r>
        <w:rPr>
          <w:rFonts w:cs="Arial"/>
          <w:lang w:val="en-US" w:eastAsia="en-GB"/>
        </w:rPr>
        <w:t xml:space="preserve">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w:t>
      </w:r>
      <w:r>
        <w:rPr>
          <w:rFonts w:cs="Arial"/>
          <w:lang w:val="en-US"/>
        </w:rPr>
        <w:lastRenderedPageBreak/>
        <w:t xml:space="preserve">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F45EFB">
      <w:pPr>
        <w:pStyle w:val="Doc-text2"/>
        <w:ind w:left="0" w:firstLine="0"/>
        <w:rPr>
          <w:rFonts w:eastAsiaTheme="minorEastAsia"/>
          <w:lang w:val="en-US"/>
        </w:rPr>
      </w:pPr>
      <w:hyperlink r:id="rId19"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 xml:space="preserve">Alt1 or Alt2 </w:t>
            </w:r>
            <w:proofErr w:type="gramStart"/>
            <w:r>
              <w:rPr>
                <w:rFonts w:cs="Arial"/>
                <w:b/>
                <w:bCs/>
                <w:lang w:val="en-US"/>
              </w:rPr>
              <w:t>or ?</w:t>
            </w:r>
            <w:proofErr w:type="gramEnd"/>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 xml:space="preserve">If UE significantly changes positions without the UE Rx-Tx time difference measurement changing to reflect that, then the gNB Rx-Tx time difference measurement is </w:t>
              </w:r>
              <w:proofErr w:type="gramStart"/>
              <w:r>
                <w:rPr>
                  <w:rFonts w:eastAsiaTheme="minorEastAsia" w:cs="Arial"/>
                  <w:sz w:val="20"/>
                  <w:szCs w:val="20"/>
                  <w:lang w:val="en-US" w:eastAsia="zh-CN"/>
                </w:rPr>
                <w:t>definitely different</w:t>
              </w:r>
              <w:proofErr w:type="gramEnd"/>
              <w:r>
                <w:rPr>
                  <w:rFonts w:eastAsiaTheme="minorEastAsia" w:cs="Arial"/>
                  <w:sz w:val="20"/>
                  <w:szCs w:val="20"/>
                  <w:lang w:val="en-US" w:eastAsia="zh-CN"/>
                </w:rPr>
                <w:t xml:space="preserve">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lastRenderedPageBreak/>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gNB knows better when the reference time needs to be adjusted for the UE, e.g., according to whether there is need to update the time info, or UE’s service requirement (</w:t>
            </w:r>
            <w:proofErr w:type="gramStart"/>
            <w:r>
              <w:rPr>
                <w:rFonts w:cs="Arial"/>
                <w:sz w:val="20"/>
                <w:szCs w:val="20"/>
              </w:rPr>
              <w:t>whether or not</w:t>
            </w:r>
            <w:proofErr w:type="gramEnd"/>
            <w:r>
              <w:rPr>
                <w:rFonts w:cs="Arial"/>
                <w:sz w:val="20"/>
                <w:szCs w:val="20"/>
              </w:rPr>
              <w:t xml:space="preserve">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4889EB6B"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w:t>
            </w:r>
            <w:proofErr w:type="gramStart"/>
            <w:r>
              <w:rPr>
                <w:rFonts w:eastAsiaTheme="minorEastAsia" w:cs="Arial"/>
                <w:sz w:val="20"/>
                <w:szCs w:val="20"/>
                <w:lang w:val="en-US" w:eastAsia="zh-CN"/>
              </w:rPr>
              <w:t>the majority of</w:t>
            </w:r>
            <w:proofErr w:type="gramEnd"/>
            <w:r>
              <w:rPr>
                <w:rFonts w:eastAsiaTheme="minorEastAsia" w:cs="Arial"/>
                <w:sz w:val="20"/>
                <w:szCs w:val="20"/>
                <w:lang w:val="en-US" w:eastAsia="zh-CN"/>
              </w:rPr>
              <w:t xml:space="preserve">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6E1941B5" w14:textId="59FAB4CA" w:rsidR="00921FDE" w:rsidRDefault="00921FDE">
            <w:pPr>
              <w:spacing w:after="0"/>
              <w:rPr>
                <w:rFonts w:eastAsiaTheme="minorEastAsia" w:cs="Arial"/>
                <w:sz w:val="20"/>
                <w:szCs w:val="20"/>
                <w:lang w:val="en-US" w:eastAsia="zh-CN"/>
              </w:rPr>
            </w:pPr>
          </w:p>
          <w:p w14:paraId="690973E5" w14:textId="0651765B" w:rsidR="00921FDE" w:rsidRDefault="00921FDE" w:rsidP="00921FDE">
            <w:pPr>
              <w:tabs>
                <w:tab w:val="left" w:pos="2016"/>
              </w:tabs>
              <w:spacing w:after="0"/>
              <w:rPr>
                <w:ins w:id="13" w:author="Zhenhua Zou" w:date="2022-02-14T10:11:00Z"/>
                <w:rFonts w:eastAsiaTheme="minorEastAsia" w:cs="Arial"/>
                <w:sz w:val="20"/>
                <w:szCs w:val="20"/>
                <w:lang w:val="en-US" w:eastAsia="zh-CN"/>
              </w:rPr>
            </w:pPr>
            <w:ins w:id="14" w:author="Zhenhua Zou" w:date="2022-02-14T10:11:00Z">
              <w:r>
                <w:rPr>
                  <w:rFonts w:eastAsiaTheme="minorEastAsia" w:cs="Arial"/>
                  <w:sz w:val="20"/>
                  <w:szCs w:val="20"/>
                  <w:lang w:val="en-US" w:eastAsia="zh-CN"/>
                </w:rPr>
                <w:t>V</w:t>
              </w:r>
            </w:ins>
            <w:ins w:id="15" w:author="Zhenhua Zou" w:date="2022-02-15T11:06:00Z">
              <w:r>
                <w:rPr>
                  <w:rFonts w:eastAsiaTheme="minorEastAsia" w:cs="Arial"/>
                  <w:sz w:val="20"/>
                  <w:szCs w:val="20"/>
                  <w:lang w:val="en-US" w:eastAsia="zh-CN"/>
                </w:rPr>
                <w:t>18</w:t>
              </w:r>
            </w:ins>
            <w:ins w:id="16" w:author="Zhenhua Zou" w:date="2022-02-14T10:11:00Z">
              <w:r>
                <w:rPr>
                  <w:rFonts w:eastAsiaTheme="minorEastAsia" w:cs="Arial"/>
                  <w:sz w:val="20"/>
                  <w:szCs w:val="20"/>
                  <w:lang w:val="en-US" w:eastAsia="zh-CN"/>
                </w:rPr>
                <w:t xml:space="preserve"> Ericsson:</w:t>
              </w:r>
            </w:ins>
          </w:p>
          <w:p w14:paraId="01F682ED" w14:textId="6022B97A" w:rsidR="00921FDE" w:rsidRDefault="00921FDE">
            <w:pPr>
              <w:spacing w:after="0"/>
              <w:rPr>
                <w:rFonts w:eastAsiaTheme="minorEastAsia" w:cs="Arial"/>
                <w:sz w:val="20"/>
                <w:szCs w:val="20"/>
                <w:lang w:val="en-US" w:eastAsia="zh-CN"/>
              </w:rPr>
            </w:pPr>
            <w:ins w:id="17" w:author="Zhenhua Zou" w:date="2022-02-15T11:06:00Z">
              <w:r>
                <w:rPr>
                  <w:rFonts w:eastAsiaTheme="minorEastAsia" w:cs="Arial"/>
                  <w:sz w:val="20"/>
                  <w:szCs w:val="20"/>
                  <w:lang w:val="en-US" w:eastAsia="zh-CN"/>
                </w:rPr>
                <w:t>Even the UE-based PDC relies on that the UE can properly track the DL frame timing changes.</w:t>
              </w:r>
            </w:ins>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8" w:author="Zhenhua Zou" w:date="2022-02-14T10:11:00Z"/>
                <w:lang w:val="en-US" w:eastAsia="zh-CN"/>
              </w:rPr>
            </w:pPr>
            <w:r>
              <w:rPr>
                <w:rFonts w:hint="eastAsia"/>
                <w:lang w:val="en-US" w:eastAsia="zh-CN"/>
              </w:rPr>
              <w:t xml:space="preserve">We see no strong motivation to </w:t>
            </w:r>
            <w:bookmarkStart w:id="19" w:name="OLE_LINK1"/>
            <w:r>
              <w:rPr>
                <w:rFonts w:hint="eastAsia"/>
                <w:lang w:val="en-US" w:eastAsia="zh-CN"/>
              </w:rPr>
              <w:t xml:space="preserve">define </w:t>
            </w:r>
            <w:bookmarkEnd w:id="19"/>
            <w:r>
              <w:rPr>
                <w:rFonts w:hint="eastAsia"/>
                <w:lang w:val="en-US" w:eastAsia="zh-CN"/>
              </w:rPr>
              <w:t xml:space="preserve">a different solution for RTT based PDC in Release 17. </w:t>
            </w:r>
          </w:p>
          <w:p w14:paraId="44BD6470" w14:textId="30C2FFE5" w:rsidR="009C1B85" w:rsidRDefault="009C1B85">
            <w:pPr>
              <w:spacing w:after="0"/>
              <w:rPr>
                <w:ins w:id="20" w:author="Zhenhua Zou" w:date="2022-02-14T10:11:00Z"/>
                <w:rFonts w:cs="Arial"/>
                <w:lang w:val="en-US" w:eastAsia="ko-KR"/>
              </w:rPr>
            </w:pPr>
          </w:p>
          <w:p w14:paraId="79047C33" w14:textId="1075CF13" w:rsidR="009C1B85" w:rsidRDefault="009C1B85" w:rsidP="009C1B85">
            <w:pPr>
              <w:tabs>
                <w:tab w:val="left" w:pos="2016"/>
              </w:tabs>
              <w:spacing w:after="0"/>
              <w:rPr>
                <w:ins w:id="21" w:author="Zhenhua Zou" w:date="2022-02-14T10:11:00Z"/>
                <w:rFonts w:eastAsiaTheme="minorEastAsia" w:cs="Arial"/>
                <w:sz w:val="20"/>
                <w:szCs w:val="20"/>
                <w:lang w:val="en-US" w:eastAsia="zh-CN"/>
              </w:rPr>
            </w:pPr>
            <w:ins w:id="22"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23" w:author="Zhenhua Zou" w:date="2022-02-14T10:11:00Z"/>
                <w:rFonts w:cs="Arial"/>
                <w:lang w:val="en-US" w:eastAsia="ko-KR"/>
              </w:rPr>
            </w:pPr>
            <w:ins w:id="24"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w:t>
            </w:r>
            <w:proofErr w:type="gramStart"/>
            <w:r>
              <w:rPr>
                <w:rFonts w:eastAsia="Malgun Gothic" w:cs="Arial"/>
                <w:sz w:val="20"/>
                <w:szCs w:val="20"/>
                <w:lang w:val="en-US" w:eastAsia="ko-KR"/>
              </w:rPr>
              <w:t>e.g.</w:t>
            </w:r>
            <w:proofErr w:type="gramEnd"/>
            <w:r>
              <w:rPr>
                <w:rFonts w:eastAsia="Malgun Gothic" w:cs="Arial"/>
                <w:sz w:val="20"/>
                <w:szCs w:val="20"/>
                <w:lang w:val="en-US" w:eastAsia="ko-KR"/>
              </w:rPr>
              <w:t xml:space="preserve">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w:t>
            </w:r>
            <w:r w:rsidR="007B45A8">
              <w:rPr>
                <w:rFonts w:eastAsia="Malgun Gothic" w:cs="Arial"/>
                <w:sz w:val="20"/>
                <w:szCs w:val="20"/>
                <w:lang w:val="en-US" w:eastAsia="ko-KR"/>
              </w:rPr>
              <w:lastRenderedPageBreak/>
              <w:t>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w:t>
            </w:r>
            <w:proofErr w:type="gramStart"/>
            <w:r w:rsidR="007B45A8">
              <w:rPr>
                <w:rFonts w:eastAsia="Malgun Gothic" w:cs="Arial"/>
                <w:sz w:val="20"/>
                <w:szCs w:val="20"/>
                <w:lang w:val="en-US" w:eastAsia="ko-KR"/>
              </w:rPr>
              <w:t>e.g.</w:t>
            </w:r>
            <w:proofErr w:type="gramEnd"/>
            <w:r w:rsidR="007B45A8">
              <w:rPr>
                <w:rFonts w:eastAsia="Malgun Gothic" w:cs="Arial"/>
                <w:sz w:val="20"/>
                <w:szCs w:val="20"/>
                <w:lang w:val="en-US" w:eastAsia="ko-KR"/>
              </w:rPr>
              <w:t xml:space="preserve">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lastRenderedPageBreak/>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 xml:space="preserve">and </w:t>
            </w:r>
            <w:r w:rsidRPr="00395DF2">
              <w:rPr>
                <w:rFonts w:eastAsiaTheme="minorEastAsia" w:cs="Arial"/>
                <w:sz w:val="20"/>
                <w:szCs w:val="20"/>
                <w:lang w:val="en-US" w:eastAsia="zh-CN"/>
              </w:rPr>
              <w:t>also</w:t>
            </w:r>
            <w:proofErr w:type="gramEnd"/>
            <w:r w:rsidRPr="00395DF2">
              <w:rPr>
                <w:rFonts w:eastAsiaTheme="minorEastAsia" w:cs="Arial"/>
                <w:sz w:val="20"/>
                <w:szCs w:val="20"/>
                <w:lang w:val="en-US" w:eastAsia="zh-CN"/>
              </w:rPr>
              <w:t xml:space="preserve">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 xml:space="preserve">eriodic </w:t>
            </w:r>
            <w:proofErr w:type="gramStart"/>
            <w:r w:rsidRPr="00395DF2">
              <w:rPr>
                <w:rFonts w:eastAsiaTheme="minorEastAsia" w:cs="Arial"/>
                <w:sz w:val="20"/>
                <w:szCs w:val="20"/>
                <w:lang w:val="en-US" w:eastAsia="zh-CN"/>
              </w:rPr>
              <w:t>reporting</w:t>
            </w:r>
            <w:proofErr w:type="gramEnd"/>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E3D1868" w14:textId="77777777" w:rsidR="00986A88" w:rsidRDefault="00986A88" w:rsidP="00A471BA">
            <w:pPr>
              <w:spacing w:after="0"/>
              <w:rPr>
                <w:ins w:id="25" w:author="Zhenhua Zou" w:date="2022-02-15T11:09:00Z"/>
                <w:rFonts w:eastAsiaTheme="minorEastAsia" w:cs="Arial"/>
                <w:sz w:val="20"/>
                <w:szCs w:val="20"/>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p w14:paraId="0ACE7107" w14:textId="2CD2CF45" w:rsidR="00DD1687" w:rsidRDefault="00DD1687" w:rsidP="00A471BA">
            <w:pPr>
              <w:spacing w:after="0"/>
              <w:rPr>
                <w:ins w:id="26" w:author="Zhenhua Zou" w:date="2022-02-15T11:09:00Z"/>
                <w:rFonts w:cs="Arial"/>
                <w:lang w:val="en-US" w:eastAsia="zh-CN"/>
              </w:rPr>
            </w:pPr>
          </w:p>
          <w:p w14:paraId="24AF9F86" w14:textId="74C79F0A" w:rsidR="00DD1687" w:rsidRDefault="00DD1687" w:rsidP="00DD1687">
            <w:pPr>
              <w:tabs>
                <w:tab w:val="left" w:pos="2016"/>
              </w:tabs>
              <w:spacing w:after="0"/>
              <w:rPr>
                <w:ins w:id="27" w:author="Zhenhua Zou" w:date="2022-02-15T11:09:00Z"/>
                <w:rFonts w:eastAsiaTheme="minorEastAsia" w:cs="Arial"/>
                <w:sz w:val="20"/>
                <w:szCs w:val="20"/>
                <w:lang w:val="en-US" w:eastAsia="zh-CN"/>
              </w:rPr>
            </w:pPr>
            <w:ins w:id="28" w:author="Zhenhua Zou" w:date="2022-02-15T11:09:00Z">
              <w:r>
                <w:rPr>
                  <w:rFonts w:eastAsiaTheme="minorEastAsia" w:cs="Arial"/>
                  <w:sz w:val="20"/>
                  <w:szCs w:val="20"/>
                  <w:lang w:val="en-US" w:eastAsia="zh-CN"/>
                </w:rPr>
                <w:t>V</w:t>
              </w:r>
              <w:r w:rsidR="00C97950">
                <w:rPr>
                  <w:rFonts w:eastAsiaTheme="minorEastAsia" w:cs="Arial"/>
                  <w:sz w:val="20"/>
                  <w:szCs w:val="20"/>
                  <w:lang w:val="en-US" w:eastAsia="zh-CN"/>
                </w:rPr>
                <w:t>18</w:t>
              </w:r>
              <w:r>
                <w:rPr>
                  <w:rFonts w:eastAsiaTheme="minorEastAsia" w:cs="Arial"/>
                  <w:sz w:val="20"/>
                  <w:szCs w:val="20"/>
                  <w:lang w:val="en-US" w:eastAsia="zh-CN"/>
                </w:rPr>
                <w:t xml:space="preserve"> Ericsson:</w:t>
              </w:r>
            </w:ins>
          </w:p>
          <w:p w14:paraId="74F028AD" w14:textId="027A670D" w:rsidR="00DD1687" w:rsidRPr="00395DF2" w:rsidRDefault="005D1A83" w:rsidP="005D1A83">
            <w:pPr>
              <w:spacing w:after="0"/>
              <w:rPr>
                <w:rFonts w:cs="Arial"/>
                <w:lang w:val="en-US" w:eastAsia="zh-CN"/>
              </w:rPr>
            </w:pPr>
            <w:ins w:id="29" w:author="Zhenhua Zou" w:date="2022-02-15T11:47:00Z">
              <w:r>
                <w:rPr>
                  <w:rFonts w:cs="Arial"/>
                  <w:sz w:val="20"/>
                  <w:szCs w:val="20"/>
                </w:rPr>
                <w:t>If the gNB can accumulate the timing estimation from multi</w:t>
              </w:r>
            </w:ins>
            <w:ins w:id="30" w:author="Zhenhua Zou" w:date="2022-02-15T11:48:00Z">
              <w:r>
                <w:rPr>
                  <w:rFonts w:cs="Arial"/>
                  <w:sz w:val="20"/>
                  <w:szCs w:val="20"/>
                </w:rPr>
                <w:t>ple SRS transmission instances to achieve 100 ns sync accuracy, then this is equivalent to an enhanced TA-based method which is ruled out by RAN1.</w:t>
              </w:r>
            </w:ins>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w:t>
            </w:r>
            <w:proofErr w:type="gramStart"/>
            <w:r>
              <w:rPr>
                <w:rFonts w:eastAsiaTheme="minorEastAsia" w:cs="Arial"/>
                <w:sz w:val="20"/>
                <w:szCs w:val="20"/>
                <w:lang w:val="en-US" w:eastAsia="zh-CN"/>
              </w:rPr>
              <w:t>event based</w:t>
            </w:r>
            <w:proofErr w:type="gramEnd"/>
            <w:r>
              <w:rPr>
                <w:rFonts w:eastAsiaTheme="minorEastAsia" w:cs="Arial"/>
                <w:sz w:val="20"/>
                <w:szCs w:val="20"/>
                <w:lang w:val="en-US" w:eastAsia="zh-CN"/>
              </w:rPr>
              <w:t xml:space="preserve">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 xml:space="preserve">the </w:t>
            </w:r>
            <w:proofErr w:type="gramStart"/>
            <w:r w:rsidR="00A471BA">
              <w:rPr>
                <w:rFonts w:eastAsiaTheme="minorEastAsia" w:cs="Arial"/>
                <w:sz w:val="20"/>
                <w:szCs w:val="20"/>
                <w:lang w:val="en-US" w:eastAsia="zh-CN"/>
              </w:rPr>
              <w:t>event based</w:t>
            </w:r>
            <w:proofErr w:type="gramEnd"/>
            <w:r w:rsidR="00A471BA">
              <w:rPr>
                <w:rFonts w:eastAsiaTheme="minorEastAsia" w:cs="Arial"/>
                <w:sz w:val="20"/>
                <w:szCs w:val="20"/>
                <w:lang w:val="en-US" w:eastAsia="zh-CN"/>
              </w:rPr>
              <w:t xml:space="preserve">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F676E9" w:rsidRPr="00FA6421" w14:paraId="3796A8EA" w14:textId="77777777" w:rsidTr="00041111">
        <w:tc>
          <w:tcPr>
            <w:tcW w:w="1231" w:type="dxa"/>
          </w:tcPr>
          <w:p w14:paraId="2936BDCD" w14:textId="103AC433" w:rsidR="00F676E9" w:rsidRDefault="00F676E9" w:rsidP="00041111">
            <w:pPr>
              <w:spacing w:after="0"/>
              <w:rPr>
                <w:rFonts w:eastAsiaTheme="minorEastAsia" w:cs="Arial"/>
                <w:lang w:val="en-US" w:eastAsia="zh-CN"/>
              </w:rPr>
            </w:pPr>
            <w:r>
              <w:rPr>
                <w:rFonts w:eastAsiaTheme="minorEastAsia" w:cs="Arial"/>
                <w:lang w:val="en-US" w:eastAsia="zh-CN"/>
              </w:rPr>
              <w:t>Apple</w:t>
            </w:r>
          </w:p>
        </w:tc>
        <w:tc>
          <w:tcPr>
            <w:tcW w:w="1893" w:type="dxa"/>
          </w:tcPr>
          <w:p w14:paraId="341C2D73" w14:textId="5DC35238" w:rsidR="00F676E9" w:rsidRDefault="00F676E9" w:rsidP="00041111">
            <w:pPr>
              <w:spacing w:after="0"/>
              <w:rPr>
                <w:rFonts w:eastAsiaTheme="minorEastAsia" w:cs="Arial"/>
                <w:lang w:val="en-US" w:eastAsia="zh-CN"/>
              </w:rPr>
            </w:pPr>
            <w:r>
              <w:rPr>
                <w:rFonts w:eastAsiaTheme="minorEastAsia" w:cs="Arial"/>
                <w:lang w:val="en-US" w:eastAsia="zh-CN"/>
              </w:rPr>
              <w:t>Alt2</w:t>
            </w:r>
          </w:p>
        </w:tc>
        <w:tc>
          <w:tcPr>
            <w:tcW w:w="6510" w:type="dxa"/>
          </w:tcPr>
          <w:p w14:paraId="380875A9" w14:textId="7CB5954A" w:rsidR="00F676E9" w:rsidRDefault="00E27DBF" w:rsidP="00041111">
            <w:pPr>
              <w:spacing w:after="0"/>
              <w:rPr>
                <w:rFonts w:eastAsiaTheme="minorEastAsia" w:cs="Arial"/>
                <w:lang w:val="en-US" w:eastAsia="zh-CN"/>
              </w:rPr>
            </w:pPr>
            <w:r>
              <w:rPr>
                <w:rFonts w:eastAsiaTheme="minorEastAsia" w:cs="Arial"/>
                <w:lang w:val="en-US" w:eastAsia="zh-CN"/>
              </w:rPr>
              <w:t xml:space="preserve">As already discussed during the last email discussion [1], Alt2 allows for higher </w:t>
            </w:r>
            <w:r w:rsidR="008E19C4">
              <w:rPr>
                <w:rFonts w:eastAsiaTheme="minorEastAsia" w:cs="Arial"/>
                <w:lang w:val="en-US" w:eastAsia="zh-CN"/>
              </w:rPr>
              <w:t xml:space="preserve">accuracy. Moreover, the UE can judge </w:t>
            </w:r>
            <w:r w:rsidR="00F5471D">
              <w:rPr>
                <w:rFonts w:eastAsiaTheme="minorEastAsia" w:cs="Arial"/>
                <w:lang w:val="en-US" w:eastAsia="zh-CN"/>
              </w:rPr>
              <w:t>necessary updates due to clock drift.</w:t>
            </w:r>
          </w:p>
        </w:tc>
      </w:tr>
      <w:tr w:rsidR="009C39E8" w:rsidRPr="00FA6421" w14:paraId="171D8696" w14:textId="77777777" w:rsidTr="00041111">
        <w:tc>
          <w:tcPr>
            <w:tcW w:w="1231" w:type="dxa"/>
          </w:tcPr>
          <w:p w14:paraId="446822F6" w14:textId="5C2EDE27" w:rsidR="009C39E8" w:rsidRDefault="00267341"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6A121540" w14:textId="0D0D7695" w:rsidR="009C39E8" w:rsidRDefault="00267341"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52C628F1" w14:textId="588AE1A2" w:rsidR="009C39E8" w:rsidRDefault="00267341" w:rsidP="00041111">
            <w:pPr>
              <w:spacing w:after="0"/>
              <w:rPr>
                <w:rFonts w:eastAsiaTheme="minorEastAsia" w:cs="Arial"/>
                <w:lang w:val="en-US" w:eastAsia="zh-CN"/>
              </w:rPr>
            </w:pPr>
            <w:r>
              <w:rPr>
                <w:rFonts w:eastAsiaTheme="minorEastAsia" w:cs="Arial"/>
                <w:lang w:val="en-US" w:eastAsia="zh-CN"/>
              </w:rPr>
              <w:t xml:space="preserve">Event driven reporting can work based on UE Rx-Tx time difference. </w:t>
            </w:r>
          </w:p>
        </w:tc>
      </w:tr>
      <w:tr w:rsidR="0092333E" w:rsidRPr="00FA6421" w14:paraId="5A3F4051" w14:textId="77777777" w:rsidTr="00041111">
        <w:tc>
          <w:tcPr>
            <w:tcW w:w="1231" w:type="dxa"/>
          </w:tcPr>
          <w:p w14:paraId="4BF64815" w14:textId="4DB9CB22" w:rsidR="0092333E" w:rsidRDefault="0092333E" w:rsidP="00041111">
            <w:pPr>
              <w:spacing w:after="0"/>
              <w:rPr>
                <w:rFonts w:eastAsiaTheme="minorEastAsia" w:cs="Arial"/>
                <w:lang w:val="en-US" w:eastAsia="zh-CN"/>
              </w:rPr>
            </w:pPr>
            <w:r>
              <w:rPr>
                <w:rFonts w:eastAsiaTheme="minorEastAsia" w:cs="Arial"/>
                <w:lang w:val="en-US" w:eastAsia="zh-CN"/>
              </w:rPr>
              <w:lastRenderedPageBreak/>
              <w:t>Sequans</w:t>
            </w:r>
          </w:p>
        </w:tc>
        <w:tc>
          <w:tcPr>
            <w:tcW w:w="1893" w:type="dxa"/>
          </w:tcPr>
          <w:p w14:paraId="423830E9" w14:textId="13763DFA" w:rsidR="0092333E" w:rsidRDefault="0092333E"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00B927FA" w14:textId="04568567" w:rsidR="0092333E" w:rsidRDefault="0092333E" w:rsidP="00041111">
            <w:pPr>
              <w:spacing w:after="0"/>
              <w:rPr>
                <w:rFonts w:eastAsiaTheme="minorEastAsia" w:cs="Arial"/>
                <w:lang w:val="en-US" w:eastAsia="zh-CN"/>
              </w:rPr>
            </w:pPr>
            <w:r>
              <w:rPr>
                <w:rFonts w:eastAsiaTheme="minorEastAsia" w:cs="Arial"/>
                <w:lang w:val="en-US" w:eastAsia="zh-CN"/>
              </w:rPr>
              <w:t xml:space="preserve">Event driven </w:t>
            </w:r>
            <w:r w:rsidR="00C13B10">
              <w:rPr>
                <w:rFonts w:eastAsiaTheme="minorEastAsia" w:cs="Arial"/>
                <w:lang w:val="en-US" w:eastAsia="zh-CN"/>
              </w:rPr>
              <w:t xml:space="preserve">reporting </w:t>
            </w:r>
            <w:r>
              <w:rPr>
                <w:rFonts w:eastAsiaTheme="minorEastAsia" w:cs="Arial"/>
                <w:lang w:val="en-US" w:eastAsia="zh-CN"/>
              </w:rPr>
              <w:t>allows to report whenever there is a change with the desired granularity.</w:t>
            </w:r>
          </w:p>
        </w:tc>
      </w:tr>
      <w:tr w:rsidR="00514B3C" w:rsidRPr="00FA6421" w14:paraId="047F525B" w14:textId="77777777" w:rsidTr="00041111">
        <w:tc>
          <w:tcPr>
            <w:tcW w:w="1231" w:type="dxa"/>
          </w:tcPr>
          <w:p w14:paraId="336F705A" w14:textId="382F2507" w:rsidR="00514B3C" w:rsidRDefault="00514B3C"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5535EFFB" w14:textId="2F90BB68" w:rsidR="00514B3C" w:rsidRDefault="00514B3C" w:rsidP="00041111">
            <w:pPr>
              <w:spacing w:after="0"/>
              <w:rPr>
                <w:rFonts w:eastAsiaTheme="minorEastAsia" w:cs="Arial"/>
                <w:lang w:val="en-US" w:eastAsia="zh-CN"/>
              </w:rPr>
            </w:pPr>
            <w:r>
              <w:rPr>
                <w:rFonts w:eastAsiaTheme="minorEastAsia" w:cs="Arial"/>
                <w:lang w:val="en-US" w:eastAsia="zh-CN"/>
              </w:rPr>
              <w:t>Alt</w:t>
            </w:r>
            <w:r w:rsidR="006941CD">
              <w:rPr>
                <w:rFonts w:eastAsiaTheme="minorEastAsia" w:cs="Arial"/>
                <w:lang w:val="en-US" w:eastAsia="zh-CN"/>
              </w:rPr>
              <w:t xml:space="preserve"> </w:t>
            </w:r>
            <w:r>
              <w:rPr>
                <w:rFonts w:eastAsiaTheme="minorEastAsia" w:cs="Arial"/>
                <w:lang w:val="en-US" w:eastAsia="zh-CN"/>
              </w:rPr>
              <w:t>2</w:t>
            </w:r>
          </w:p>
        </w:tc>
        <w:tc>
          <w:tcPr>
            <w:tcW w:w="6510" w:type="dxa"/>
          </w:tcPr>
          <w:p w14:paraId="580DD016" w14:textId="40B45B44" w:rsidR="00DE7680" w:rsidRDefault="00DE7680" w:rsidP="00041111">
            <w:pPr>
              <w:spacing w:after="0"/>
              <w:rPr>
                <w:rFonts w:eastAsiaTheme="minorEastAsia" w:cs="Arial"/>
                <w:lang w:val="en-US" w:eastAsia="zh-CN"/>
              </w:rPr>
            </w:pPr>
            <w:r>
              <w:rPr>
                <w:rFonts w:eastAsiaTheme="minorEastAsia" w:cs="Arial"/>
                <w:lang w:val="en-US" w:eastAsia="zh-CN"/>
              </w:rPr>
              <w:t>Please see further comments above</w:t>
            </w:r>
            <w:r w:rsidR="00454717">
              <w:rPr>
                <w:rFonts w:eastAsiaTheme="minorEastAsia" w:cs="Arial"/>
                <w:lang w:val="en-US" w:eastAsia="zh-CN"/>
              </w:rPr>
              <w:t>.</w:t>
            </w:r>
          </w:p>
          <w:p w14:paraId="5F010F3C" w14:textId="77777777" w:rsidR="00DE7680" w:rsidRDefault="00DE7680" w:rsidP="00041111">
            <w:pPr>
              <w:spacing w:after="0"/>
              <w:rPr>
                <w:rFonts w:eastAsiaTheme="minorEastAsia" w:cs="Arial"/>
                <w:lang w:val="en-US" w:eastAsia="zh-CN"/>
              </w:rPr>
            </w:pPr>
          </w:p>
          <w:p w14:paraId="143A308F" w14:textId="430954FA" w:rsidR="006941CD" w:rsidRDefault="00520AB0" w:rsidP="00041111">
            <w:pPr>
              <w:spacing w:after="0"/>
              <w:rPr>
                <w:rFonts w:eastAsiaTheme="minorEastAsia" w:cs="Arial"/>
                <w:lang w:val="en-US" w:eastAsia="zh-CN"/>
              </w:rPr>
            </w:pPr>
            <w:r>
              <w:rPr>
                <w:rFonts w:eastAsiaTheme="minorEastAsia" w:cs="Arial"/>
                <w:lang w:val="en-US" w:eastAsia="zh-CN"/>
              </w:rPr>
              <w:t>For Alt1, w</w:t>
            </w:r>
            <w:r w:rsidR="005D1A83">
              <w:rPr>
                <w:rFonts w:eastAsiaTheme="minorEastAsia" w:cs="Arial"/>
                <w:lang w:val="en-US" w:eastAsia="zh-CN"/>
              </w:rPr>
              <w:t xml:space="preserve">e are </w:t>
            </w:r>
            <w:r>
              <w:rPr>
                <w:rFonts w:eastAsiaTheme="minorEastAsia" w:cs="Arial"/>
                <w:lang w:val="en-US" w:eastAsia="zh-CN"/>
              </w:rPr>
              <w:t xml:space="preserve">not sure how the gNB is able to know </w:t>
            </w:r>
            <w:r w:rsidR="006941CD">
              <w:rPr>
                <w:rFonts w:eastAsiaTheme="minorEastAsia" w:cs="Arial"/>
                <w:lang w:val="en-US" w:eastAsia="zh-CN"/>
              </w:rPr>
              <w:t xml:space="preserve">that the UE Rx-Tx time difference has </w:t>
            </w:r>
            <w:r w:rsidR="00DE7680">
              <w:rPr>
                <w:rFonts w:eastAsiaTheme="minorEastAsia" w:cs="Arial"/>
                <w:lang w:val="en-US" w:eastAsia="zh-CN"/>
              </w:rPr>
              <w:t>changed,</w:t>
            </w:r>
            <w:r w:rsidR="004B2F83">
              <w:rPr>
                <w:rFonts w:eastAsiaTheme="minorEastAsia" w:cs="Arial"/>
                <w:lang w:val="en-US" w:eastAsia="zh-CN"/>
              </w:rPr>
              <w:t xml:space="preserve"> or the propagation delay has changed </w:t>
            </w:r>
            <w:r w:rsidR="00182468">
              <w:rPr>
                <w:rFonts w:eastAsiaTheme="minorEastAsia" w:cs="Arial"/>
                <w:lang w:val="en-US" w:eastAsia="zh-CN"/>
              </w:rPr>
              <w:t>down</w:t>
            </w:r>
            <w:r w:rsidR="004B2F83">
              <w:rPr>
                <w:rFonts w:eastAsiaTheme="minorEastAsia" w:cs="Arial"/>
                <w:lang w:val="en-US" w:eastAsia="zh-CN"/>
              </w:rPr>
              <w:t>-to the target accuracy (100 ns)</w:t>
            </w:r>
            <w:r w:rsidR="006941CD">
              <w:rPr>
                <w:rFonts w:eastAsiaTheme="minorEastAsia" w:cs="Arial"/>
                <w:lang w:val="en-US" w:eastAsia="zh-CN"/>
              </w:rPr>
              <w:t xml:space="preserve">. </w:t>
            </w:r>
          </w:p>
          <w:p w14:paraId="2D4F825E" w14:textId="77777777" w:rsidR="006941CD" w:rsidRDefault="006941CD" w:rsidP="00041111">
            <w:pPr>
              <w:spacing w:after="0"/>
              <w:rPr>
                <w:rFonts w:eastAsiaTheme="minorEastAsia" w:cs="Arial"/>
                <w:lang w:val="en-US" w:eastAsia="zh-CN"/>
              </w:rPr>
            </w:pPr>
          </w:p>
          <w:p w14:paraId="11444E5F" w14:textId="56DA91BD" w:rsidR="00514B3C" w:rsidRDefault="006941CD" w:rsidP="00041111">
            <w:pPr>
              <w:spacing w:after="0"/>
              <w:rPr>
                <w:rFonts w:eastAsiaTheme="minorEastAsia" w:cs="Arial"/>
                <w:lang w:val="en-US" w:eastAsia="zh-CN"/>
              </w:rPr>
            </w:pPr>
            <w:r>
              <w:rPr>
                <w:rFonts w:eastAsiaTheme="minorEastAsia" w:cs="Arial"/>
                <w:lang w:val="en-US" w:eastAsia="zh-CN"/>
              </w:rPr>
              <w:t xml:space="preserve">If Alt1 is adopted, then the gNB </w:t>
            </w:r>
            <w:proofErr w:type="gramStart"/>
            <w:r>
              <w:rPr>
                <w:rFonts w:eastAsiaTheme="minorEastAsia" w:cs="Arial"/>
                <w:lang w:val="en-US" w:eastAsia="zh-CN"/>
              </w:rPr>
              <w:t>has to</w:t>
            </w:r>
            <w:proofErr w:type="gramEnd"/>
            <w:r>
              <w:rPr>
                <w:rFonts w:eastAsiaTheme="minorEastAsia" w:cs="Arial"/>
                <w:lang w:val="en-US" w:eastAsia="zh-CN"/>
              </w:rPr>
              <w:t xml:space="preserve"> request every time when there is a need for gNB to refresh the reference time. If a periodic refresh is planned </w:t>
            </w:r>
            <w:r w:rsidR="00DE7680">
              <w:rPr>
                <w:rFonts w:eastAsiaTheme="minorEastAsia" w:cs="Arial"/>
                <w:lang w:val="en-US" w:eastAsia="zh-CN"/>
              </w:rPr>
              <w:t>by</w:t>
            </w:r>
            <w:r>
              <w:rPr>
                <w:rFonts w:eastAsiaTheme="minorEastAsia" w:cs="Arial"/>
                <w:lang w:val="en-US" w:eastAsia="zh-CN"/>
              </w:rPr>
              <w:t xml:space="preserve"> gNB, then it is equivalent to a periodic </w:t>
            </w:r>
            <w:r w:rsidR="00E72549">
              <w:rPr>
                <w:rFonts w:eastAsiaTheme="minorEastAsia" w:cs="Arial"/>
                <w:lang w:val="en-US" w:eastAsia="zh-CN"/>
              </w:rPr>
              <w:t xml:space="preserve">explicit </w:t>
            </w:r>
            <w:r>
              <w:rPr>
                <w:rFonts w:eastAsiaTheme="minorEastAsia" w:cs="Arial"/>
                <w:lang w:val="en-US" w:eastAsia="zh-CN"/>
              </w:rPr>
              <w:t xml:space="preserve">request </w:t>
            </w:r>
            <w:r w:rsidR="00E72549">
              <w:rPr>
                <w:rFonts w:eastAsiaTheme="minorEastAsia" w:cs="Arial"/>
                <w:lang w:val="en-US" w:eastAsia="zh-CN"/>
              </w:rPr>
              <w:t>and Alt1 with periodic reporting might be okay. Nevertheless, if the UE is stationary always, then the periodic reporting is not optimal in the signalling overhead.</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proofErr w:type="spellStart"/>
            <w:r>
              <w:rPr>
                <w:rFonts w:eastAsiaTheme="minorEastAsia" w:cs="Arial"/>
                <w:i/>
                <w:sz w:val="20"/>
                <w:szCs w:val="20"/>
                <w:lang w:val="en-US" w:eastAsia="zh-CN"/>
              </w:rPr>
              <w:t>UEInformationRequest</w:t>
            </w:r>
            <w:proofErr w:type="spellEnd"/>
            <w:r>
              <w:rPr>
                <w:rFonts w:eastAsiaTheme="minorEastAsia" w:cs="Arial"/>
                <w:i/>
                <w:sz w:val="20"/>
                <w:szCs w:val="20"/>
                <w:lang w:val="en-US" w:eastAsia="zh-CN"/>
              </w:rPr>
              <w:t xml:space="preserve">/ </w:t>
            </w:r>
            <w:proofErr w:type="spellStart"/>
            <w:r>
              <w:rPr>
                <w:rFonts w:eastAsiaTheme="minorEastAsia" w:cs="Arial"/>
                <w:i/>
                <w:sz w:val="20"/>
                <w:szCs w:val="20"/>
                <w:lang w:val="en-US" w:eastAsia="zh-CN"/>
              </w:rPr>
              <w:t>UEInformationResponse</w:t>
            </w:r>
            <w:proofErr w:type="spellEnd"/>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2C9EB50F"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 xml:space="preserve">When reference time information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lastRenderedPageBreak/>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20"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21" w:history="1">
        <w:r>
          <w:rPr>
            <w:rStyle w:val="Hyperlink"/>
            <w:rFonts w:cs="Arial"/>
            <w:szCs w:val="20"/>
            <w:lang w:val="en-US" w:eastAsia="en-GB"/>
          </w:rPr>
          <w:t>R2-2200320</w:t>
        </w:r>
      </w:hyperlink>
      <w:r>
        <w:rPr>
          <w:rFonts w:cs="Arial"/>
          <w:szCs w:val="20"/>
          <w:lang w:val="en-US" w:eastAsia="en-GB"/>
        </w:rPr>
        <w:t xml:space="preserve">, </w:t>
      </w:r>
      <w:hyperlink r:id="rId22"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23"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w:t>
      </w:r>
      <w:proofErr w:type="gramStart"/>
      <w:r>
        <w:rPr>
          <w:rFonts w:cs="Arial"/>
          <w:szCs w:val="20"/>
          <w:lang w:val="en-US" w:eastAsia="en-GB"/>
        </w:rPr>
        <w:t>has to</w:t>
      </w:r>
      <w:proofErr w:type="gramEnd"/>
      <w:r>
        <w:rPr>
          <w:rFonts w:cs="Arial"/>
          <w:szCs w:val="20"/>
          <w:lang w:val="en-US" w:eastAsia="en-GB"/>
        </w:rPr>
        <w:t xml:space="preserve">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24"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Alt1 or Alt</w:t>
            </w:r>
            <w:proofErr w:type="gramStart"/>
            <w:r>
              <w:rPr>
                <w:rFonts w:cs="Arial"/>
                <w:b/>
                <w:bCs/>
                <w:lang w:val="en-US"/>
              </w:rPr>
              <w:t>2 ?</w:t>
            </w:r>
            <w:proofErr w:type="gramEnd"/>
            <w:r>
              <w:rPr>
                <w:rFonts w:cs="Arial"/>
                <w:b/>
                <w:bCs/>
                <w:lang w:val="en-US"/>
              </w:rPr>
              <w:t xml:space="preserve">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 1 is preferrable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eastAsiaTheme="minorEastAsia" w:cs="Arial"/>
                <w:sz w:val="20"/>
                <w:szCs w:val="20"/>
                <w:lang w:val="en-US" w:eastAsia="zh-CN"/>
              </w:rPr>
            </w:pPr>
            <w:r>
              <w:rPr>
                <w:rFonts w:eastAsiaTheme="minorEastAsia"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eastAsiaTheme="minorEastAsia" w:cs="Arial"/>
                <w:sz w:val="20"/>
                <w:szCs w:val="20"/>
                <w:lang w:val="en-US" w:eastAsia="zh-CN"/>
              </w:rPr>
            </w:pPr>
            <w:r>
              <w:rPr>
                <w:rFonts w:cs="Arial"/>
                <w:sz w:val="20"/>
                <w:szCs w:val="20"/>
                <w:lang w:val="en-US"/>
              </w:rPr>
              <w:t xml:space="preserve">In </w:t>
            </w:r>
            <w:r w:rsidRPr="00350F68">
              <w:rPr>
                <w:rFonts w:cs="Arial"/>
                <w:sz w:val="20"/>
                <w:szCs w:val="20"/>
                <w:lang w:val="en-US"/>
              </w:rPr>
              <w:t>Rel-17</w:t>
            </w:r>
            <w:r>
              <w:rPr>
                <w:rFonts w:cs="Arial"/>
                <w:sz w:val="20"/>
                <w:szCs w:val="20"/>
                <w:lang w:val="en-US"/>
              </w:rPr>
              <w:t xml:space="preserve">, </w:t>
            </w:r>
            <w:r w:rsidRPr="00350F68">
              <w:rPr>
                <w:rFonts w:cs="Arial"/>
                <w:sz w:val="20"/>
                <w:szCs w:val="20"/>
                <w:lang w:val="en-US"/>
              </w:rPr>
              <w:t xml:space="preserve">the gNB </w:t>
            </w:r>
            <w:r w:rsidRPr="00350F68">
              <w:rPr>
                <w:rFonts w:eastAsiaTheme="minorEastAsia" w:cs="Arial"/>
                <w:sz w:val="20"/>
                <w:szCs w:val="20"/>
                <w:lang w:val="en-US" w:eastAsia="zh-CN"/>
              </w:rPr>
              <w:t>may provide</w:t>
            </w:r>
            <w:r w:rsidRPr="00350F68">
              <w:rPr>
                <w:rFonts w:cs="Arial"/>
                <w:sz w:val="20"/>
                <w:szCs w:val="20"/>
                <w:lang w:val="en-US"/>
              </w:rPr>
              <w:t xml:space="preserve"> </w:t>
            </w:r>
            <w:r>
              <w:rPr>
                <w:rFonts w:cs="Arial"/>
                <w:sz w:val="20"/>
                <w:szCs w:val="20"/>
                <w:lang w:val="en-US"/>
              </w:rPr>
              <w:t xml:space="preserve">RRC-unicast reference time to the </w:t>
            </w:r>
            <w:r w:rsidRPr="00350F68">
              <w:rPr>
                <w:rFonts w:cs="Arial"/>
                <w:sz w:val="20"/>
                <w:szCs w:val="20"/>
                <w:lang w:val="en-US"/>
              </w:rPr>
              <w:t xml:space="preserve">UE with </w:t>
            </w:r>
            <w:r>
              <w:rPr>
                <w:rFonts w:cs="Arial"/>
                <w:sz w:val="20"/>
                <w:szCs w:val="20"/>
                <w:lang w:val="en-US"/>
              </w:rPr>
              <w:t>PDC</w:t>
            </w:r>
            <w:r w:rsidRPr="00350F68">
              <w:rPr>
                <w:rFonts w:cs="Arial"/>
                <w:sz w:val="20"/>
                <w:szCs w:val="20"/>
                <w:lang w:val="en-US"/>
              </w:rPr>
              <w:t xml:space="preserve"> (unlike Rel-16). </w:t>
            </w:r>
            <w:r>
              <w:rPr>
                <w:rFonts w:cs="Arial"/>
                <w:sz w:val="20"/>
                <w:szCs w:val="20"/>
                <w:lang w:val="en-US"/>
              </w:rPr>
              <w:t xml:space="preserve">So </w:t>
            </w:r>
            <w:r>
              <w:rPr>
                <w:rFonts w:cs="Arial"/>
                <w:sz w:val="20"/>
                <w:szCs w:val="20"/>
              </w:rPr>
              <w:t>dedicated signalling should be followed</w:t>
            </w:r>
            <w:r>
              <w:rPr>
                <w:rFonts w:eastAsiaTheme="minorEastAsia"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w:t>
            </w:r>
            <w:proofErr w:type="spellStart"/>
            <w:r>
              <w:rPr>
                <w:sz w:val="20"/>
                <w:szCs w:val="20"/>
                <w:lang w:val="en-US"/>
              </w:rPr>
              <w:t>Xms</w:t>
            </w:r>
            <w:proofErr w:type="spellEnd"/>
            <w:r>
              <w:rPr>
                <w:sz w:val="20"/>
                <w:szCs w:val="20"/>
                <w:lang w:val="en-US"/>
              </w:rPr>
              <w:t xml:space="preserve">, UE1 needs PDC and gNB-side RTT-based PDC is used. This UE1 will be able to read RTI in the periodic SIB9 broadcasted to the cell and additionally the </w:t>
            </w:r>
            <w:proofErr w:type="spellStart"/>
            <w:r>
              <w:rPr>
                <w:sz w:val="20"/>
                <w:szCs w:val="20"/>
                <w:lang w:val="en-US"/>
              </w:rPr>
              <w:t>DLinfoTransfer</w:t>
            </w:r>
            <w:proofErr w:type="spellEnd"/>
            <w:r>
              <w:rPr>
                <w:sz w:val="20"/>
                <w:szCs w:val="20"/>
                <w:lang w:val="en-US"/>
              </w:rPr>
              <w:t xml:space="preserve"> with the compensated RTI from the gNB. Then, based on the second part of Alt2, the UE will use the </w:t>
            </w:r>
            <w:r>
              <w:rPr>
                <w:sz w:val="20"/>
                <w:szCs w:val="20"/>
                <w:lang w:val="en-US"/>
              </w:rPr>
              <w:lastRenderedPageBreak/>
              <w:t xml:space="preserve">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569CAC03" w:rsidR="00BD3EAF" w:rsidRDefault="004E4C82">
            <w:pPr>
              <w:spacing w:after="0"/>
              <w:rPr>
                <w:rFonts w:eastAsia="Malgun Gothic" w:cs="Arial"/>
                <w:lang w:val="en-US" w:eastAsia="ko-KR"/>
              </w:rPr>
            </w:pPr>
            <w:r>
              <w:rPr>
                <w:rFonts w:eastAsiaTheme="minorEastAsia" w:cs="Arial"/>
                <w:sz w:val="20"/>
                <w:szCs w:val="20"/>
                <w:lang w:val="en-US" w:eastAsia="zh-CN"/>
              </w:rPr>
              <w:lastRenderedPageBreak/>
              <w:t>V</w:t>
            </w:r>
            <w:r w:rsidR="00B04E38">
              <w:rPr>
                <w:rFonts w:eastAsiaTheme="minorEastAsia" w:cs="Arial" w:hint="eastAsia"/>
                <w:sz w:val="20"/>
                <w:szCs w:val="20"/>
                <w:lang w:val="en-US" w:eastAsia="zh-CN"/>
              </w:rPr>
              <w:t>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w:t>
            </w:r>
            <w:proofErr w:type="gramStart"/>
            <w:r>
              <w:rPr>
                <w:rFonts w:hint="eastAsia"/>
                <w:sz w:val="20"/>
                <w:szCs w:val="20"/>
                <w:lang w:val="en-US" w:eastAsia="zh-CN"/>
              </w:rPr>
              <w:t>understanding,</w:t>
            </w:r>
            <w:proofErr w:type="gramEnd"/>
            <w:r>
              <w:rPr>
                <w:rFonts w:hint="eastAsia"/>
                <w:sz w:val="20"/>
                <w:szCs w:val="20"/>
                <w:lang w:val="en-US" w:eastAsia="zh-CN"/>
              </w:rPr>
              <w:t xml:space="preserve">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 xml:space="preserve">that the network </w:t>
            </w:r>
            <w:proofErr w:type="gramStart"/>
            <w:r>
              <w:rPr>
                <w:sz w:val="20"/>
                <w:szCs w:val="20"/>
                <w:lang w:val="en-US" w:eastAsia="en-GB"/>
              </w:rPr>
              <w:t>has to</w:t>
            </w:r>
            <w:proofErr w:type="gramEnd"/>
            <w:r>
              <w:rPr>
                <w:sz w:val="20"/>
                <w:szCs w:val="20"/>
                <w:lang w:val="en-US" w:eastAsia="en-GB"/>
              </w:rPr>
              <w:t xml:space="preserve">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683934E1" w:rsidR="009C39E8" w:rsidRDefault="00FE6776"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4" w:type="dxa"/>
          </w:tcPr>
          <w:p w14:paraId="1B1D95D2" w14:textId="0DF8745E" w:rsidR="009C39E8" w:rsidRDefault="00FE6776" w:rsidP="00041111">
            <w:pPr>
              <w:spacing w:after="0"/>
              <w:rPr>
                <w:rFonts w:eastAsiaTheme="minorEastAsia" w:cs="Arial"/>
                <w:lang w:val="en-US" w:eastAsia="zh-CN"/>
              </w:rPr>
            </w:pPr>
            <w:r>
              <w:rPr>
                <w:rFonts w:eastAsiaTheme="minorEastAsia" w:cs="Arial"/>
                <w:lang w:val="en-US" w:eastAsia="zh-CN"/>
              </w:rPr>
              <w:t>Alt 3 “other”</w:t>
            </w:r>
          </w:p>
        </w:tc>
        <w:tc>
          <w:tcPr>
            <w:tcW w:w="6509" w:type="dxa"/>
          </w:tcPr>
          <w:p w14:paraId="51AE8B69" w14:textId="77777777" w:rsidR="009C39E8" w:rsidRDefault="00DA5617" w:rsidP="00041111">
            <w:pPr>
              <w:spacing w:afterLines="30" w:after="72"/>
              <w:rPr>
                <w:rFonts w:eastAsiaTheme="minorEastAsia" w:cs="Arial"/>
                <w:lang w:val="en-US" w:eastAsia="zh-CN"/>
              </w:rPr>
            </w:pPr>
            <w:r w:rsidRPr="00DA5617">
              <w:rPr>
                <w:rFonts w:eastAsiaTheme="minorEastAsia" w:cs="Arial"/>
                <w:lang w:val="en-US" w:eastAsia="zh-CN"/>
              </w:rPr>
              <w:t>For Alt 1 gNB can only rely on dedicated signalling afterwards which is too restrictive.</w:t>
            </w:r>
            <w:r>
              <w:rPr>
                <w:rFonts w:eastAsiaTheme="minorEastAsia" w:cs="Arial"/>
                <w:lang w:val="en-US" w:eastAsia="zh-CN"/>
              </w:rPr>
              <w:t xml:space="preserve"> </w:t>
            </w:r>
            <w:r w:rsidR="001B2B34">
              <w:rPr>
                <w:rFonts w:eastAsiaTheme="minorEastAsia" w:cs="Arial"/>
                <w:lang w:val="en-US" w:eastAsia="zh-CN"/>
              </w:rPr>
              <w:t>For the problem commented on “alt 2”: “</w:t>
            </w:r>
            <w:r w:rsidR="001B2B34" w:rsidRPr="001B2B34">
              <w:rPr>
                <w:rFonts w:eastAsiaTheme="minorEastAsia" w:cs="Arial"/>
                <w:lang w:val="en-US" w:eastAsia="zh-CN"/>
              </w:rPr>
              <w:t xml:space="preserve">This means that the network has to always transmit a dedicated signalling for the UE at each periodic SIB9 </w:t>
            </w:r>
            <w:proofErr w:type="gramStart"/>
            <w:r w:rsidR="001B2B34" w:rsidRPr="001B2B34">
              <w:rPr>
                <w:rFonts w:eastAsiaTheme="minorEastAsia" w:cs="Arial"/>
                <w:lang w:val="en-US" w:eastAsia="zh-CN"/>
              </w:rPr>
              <w:t>refresh, if</w:t>
            </w:r>
            <w:proofErr w:type="gramEnd"/>
            <w:r w:rsidR="001B2B34" w:rsidRPr="001B2B34">
              <w:rPr>
                <w:rFonts w:eastAsiaTheme="minorEastAsia" w:cs="Arial"/>
                <w:lang w:val="en-US" w:eastAsia="zh-CN"/>
              </w:rPr>
              <w:t xml:space="preserve"> the information in </w:t>
            </w:r>
            <w:r w:rsidR="001B2B34" w:rsidRPr="001B2B34">
              <w:rPr>
                <w:rFonts w:eastAsiaTheme="minorEastAsia" w:cs="Arial"/>
                <w:highlight w:val="yellow"/>
                <w:lang w:val="en-US" w:eastAsia="zh-CN"/>
              </w:rPr>
              <w:t>the dedicated signaling and the broadcast signalling is different.”</w:t>
            </w:r>
            <w:r w:rsidR="001B2B34">
              <w:rPr>
                <w:rFonts w:eastAsiaTheme="minorEastAsia" w:cs="Arial"/>
                <w:lang w:val="en-US" w:eastAsia="zh-CN"/>
              </w:rPr>
              <w:t xml:space="preserve"> We think the highlighted event would be rare. </w:t>
            </w:r>
          </w:p>
          <w:p w14:paraId="59096231" w14:textId="2E66C340" w:rsidR="001B2B34" w:rsidRDefault="001B2B34" w:rsidP="00ED2518">
            <w:pPr>
              <w:spacing w:afterLines="30" w:after="72"/>
              <w:rPr>
                <w:rFonts w:eastAsiaTheme="minorEastAsia" w:cs="Arial"/>
                <w:lang w:val="en-US" w:eastAsia="zh-CN"/>
              </w:rPr>
            </w:pPr>
            <w:r>
              <w:rPr>
                <w:rFonts w:eastAsiaTheme="minorEastAsia" w:cs="Arial"/>
                <w:lang w:val="en-US" w:eastAsia="zh-CN"/>
              </w:rPr>
              <w:t xml:space="preserve">We propose </w:t>
            </w:r>
            <w:r w:rsidR="006E1037">
              <w:rPr>
                <w:rFonts w:eastAsiaTheme="minorEastAsia" w:cs="Arial"/>
                <w:lang w:val="en-US" w:eastAsia="zh-CN"/>
              </w:rPr>
              <w:t xml:space="preserve">the </w:t>
            </w:r>
            <w:r w:rsidR="00ED2518">
              <w:rPr>
                <w:rFonts w:eastAsiaTheme="minorEastAsia" w:cs="Arial"/>
                <w:lang w:val="en-US" w:eastAsia="zh-CN"/>
              </w:rPr>
              <w:t>third</w:t>
            </w:r>
            <w:r>
              <w:rPr>
                <w:rFonts w:eastAsiaTheme="minorEastAsia" w:cs="Arial"/>
                <w:lang w:val="en-US" w:eastAsia="zh-CN"/>
              </w:rPr>
              <w:t xml:space="preserve"> alternative:  Alt 1 when UE PDC disabled, and when UE PDC enabled/not </w:t>
            </w:r>
            <w:r w:rsidR="00ED2518">
              <w:rPr>
                <w:rFonts w:eastAsiaTheme="minorEastAsia" w:cs="Arial"/>
                <w:lang w:val="en-US" w:eastAsia="zh-CN"/>
              </w:rPr>
              <w:t xml:space="preserve">specified: follow R16 </w:t>
            </w:r>
            <w:proofErr w:type="spellStart"/>
            <w:r w:rsidR="00ED2518">
              <w:rPr>
                <w:rFonts w:eastAsiaTheme="minorEastAsia" w:cs="Arial"/>
                <w:lang w:val="en-US" w:eastAsia="zh-CN"/>
              </w:rPr>
              <w:t>behaviour</w:t>
            </w:r>
            <w:proofErr w:type="spellEnd"/>
            <w:r w:rsidR="00ED2518">
              <w:rPr>
                <w:rFonts w:eastAsiaTheme="minorEastAsia" w:cs="Arial"/>
                <w:lang w:val="en-US" w:eastAsia="zh-CN"/>
              </w:rPr>
              <w:t xml:space="preserve">/the latest time info applied. </w:t>
            </w:r>
          </w:p>
        </w:tc>
      </w:tr>
      <w:tr w:rsidR="00217550" w:rsidRPr="00CA23AA" w14:paraId="0D925B06" w14:textId="77777777" w:rsidTr="00041111">
        <w:tc>
          <w:tcPr>
            <w:tcW w:w="1231" w:type="dxa"/>
          </w:tcPr>
          <w:p w14:paraId="4A91C2AC" w14:textId="7557EBA5" w:rsidR="00217550" w:rsidRDefault="00217550" w:rsidP="00041111">
            <w:pPr>
              <w:spacing w:after="0"/>
              <w:rPr>
                <w:rFonts w:eastAsiaTheme="minorEastAsia" w:cs="Arial"/>
                <w:lang w:val="en-US" w:eastAsia="zh-CN"/>
              </w:rPr>
            </w:pPr>
            <w:r>
              <w:rPr>
                <w:rFonts w:eastAsiaTheme="minorEastAsia" w:cs="Arial"/>
                <w:lang w:val="en-US" w:eastAsia="zh-CN"/>
              </w:rPr>
              <w:t>Sequans</w:t>
            </w:r>
          </w:p>
        </w:tc>
        <w:tc>
          <w:tcPr>
            <w:tcW w:w="1894" w:type="dxa"/>
          </w:tcPr>
          <w:p w14:paraId="54E60B43" w14:textId="338FB83A" w:rsidR="00217550" w:rsidRDefault="00217550" w:rsidP="00041111">
            <w:pPr>
              <w:spacing w:after="0"/>
              <w:rPr>
                <w:rFonts w:eastAsiaTheme="minorEastAsia" w:cs="Arial"/>
                <w:lang w:val="en-US" w:eastAsia="zh-CN"/>
              </w:rPr>
            </w:pPr>
            <w:r>
              <w:rPr>
                <w:rFonts w:eastAsiaTheme="minorEastAsia" w:cs="Arial"/>
                <w:lang w:val="en-US" w:eastAsia="zh-CN"/>
              </w:rPr>
              <w:t>Alt 1</w:t>
            </w:r>
          </w:p>
        </w:tc>
        <w:tc>
          <w:tcPr>
            <w:tcW w:w="6509" w:type="dxa"/>
          </w:tcPr>
          <w:p w14:paraId="184AEDD2" w14:textId="04B39603" w:rsidR="00217550" w:rsidRPr="00DA5617" w:rsidRDefault="00217550" w:rsidP="00041111">
            <w:pPr>
              <w:spacing w:afterLines="30" w:after="72"/>
              <w:rPr>
                <w:rFonts w:eastAsiaTheme="minorEastAsia" w:cs="Arial"/>
                <w:lang w:val="en-US" w:eastAsia="zh-CN"/>
              </w:rPr>
            </w:pPr>
            <w:r>
              <w:rPr>
                <w:rFonts w:eastAsiaTheme="minorEastAsia" w:cs="Arial"/>
                <w:lang w:val="en-US" w:eastAsia="zh-CN"/>
              </w:rPr>
              <w:t xml:space="preserve">Need </w:t>
            </w:r>
            <w:r w:rsidR="00160BF6">
              <w:rPr>
                <w:rFonts w:eastAsiaTheme="minorEastAsia" w:cs="Arial"/>
                <w:lang w:val="en-US" w:eastAsia="zh-CN"/>
              </w:rPr>
              <w:t xml:space="preserve">also </w:t>
            </w:r>
            <w:r>
              <w:rPr>
                <w:rFonts w:eastAsiaTheme="minorEastAsia" w:cs="Arial"/>
                <w:lang w:val="en-US" w:eastAsia="zh-CN"/>
              </w:rPr>
              <w:t>to discuss the HO case.</w:t>
            </w:r>
          </w:p>
        </w:tc>
      </w:tr>
      <w:tr w:rsidR="00A12E72" w:rsidRPr="00CA23AA" w14:paraId="78EB2550" w14:textId="77777777" w:rsidTr="00041111">
        <w:tc>
          <w:tcPr>
            <w:tcW w:w="1231" w:type="dxa"/>
          </w:tcPr>
          <w:p w14:paraId="2807DA9C" w14:textId="6FF8CDBC" w:rsidR="00A12E72" w:rsidRDefault="00A12E72" w:rsidP="00041111">
            <w:pPr>
              <w:spacing w:after="0"/>
              <w:rPr>
                <w:rFonts w:eastAsiaTheme="minorEastAsia" w:cs="Arial"/>
                <w:lang w:val="en-US" w:eastAsia="zh-CN"/>
              </w:rPr>
            </w:pPr>
            <w:r>
              <w:rPr>
                <w:rFonts w:eastAsiaTheme="minorEastAsia" w:cs="Arial"/>
                <w:lang w:val="en-US" w:eastAsia="zh-CN"/>
              </w:rPr>
              <w:t>Ericsson</w:t>
            </w:r>
          </w:p>
        </w:tc>
        <w:tc>
          <w:tcPr>
            <w:tcW w:w="1894" w:type="dxa"/>
          </w:tcPr>
          <w:p w14:paraId="505A5FC6" w14:textId="42874096" w:rsidR="00A12E72" w:rsidRDefault="00A12E72"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3619053F" w14:textId="0AFBC731" w:rsidR="00A12E72" w:rsidRDefault="00A12E72" w:rsidP="00041111">
            <w:pPr>
              <w:spacing w:afterLines="30" w:after="72"/>
              <w:rPr>
                <w:rFonts w:eastAsiaTheme="minorEastAsia" w:cs="Arial"/>
                <w:lang w:val="en-US" w:eastAsia="zh-CN"/>
              </w:rPr>
            </w:pPr>
          </w:p>
        </w:tc>
      </w:tr>
    </w:tbl>
    <w:p w14:paraId="207E883E" w14:textId="2EC4F94D" w:rsidR="00BD3EAF" w:rsidRDefault="00BD3EAF">
      <w:pPr>
        <w:pStyle w:val="Doc-text2"/>
        <w:ind w:left="0" w:firstLine="0"/>
        <w:rPr>
          <w:rFonts w:cs="Arial"/>
          <w:lang w:val="en-US" w:eastAsia="en-GB"/>
        </w:rPr>
      </w:pPr>
    </w:p>
    <w:p w14:paraId="657AB029" w14:textId="77777777" w:rsidR="00367268" w:rsidRPr="00FC0972" w:rsidRDefault="00367268">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w:t>
      </w:r>
      <w:r>
        <w:rPr>
          <w:lang w:val="en-US"/>
        </w:rPr>
        <w:lastRenderedPageBreak/>
        <w:t xml:space="preserve">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w:t>
            </w:r>
            <w:proofErr w:type="gramStart"/>
            <w:r>
              <w:rPr>
                <w:rFonts w:cs="Arial"/>
                <w:b/>
                <w:bCs/>
                <w:lang w:val="en-US"/>
              </w:rPr>
              <w:t>No ?</w:t>
            </w:r>
            <w:proofErr w:type="gramEnd"/>
            <w:r>
              <w:rPr>
                <w:rFonts w:cs="Arial"/>
                <w:b/>
                <w:bCs/>
                <w:lang w:val="en-US"/>
              </w:rPr>
              <w:t xml:space="preserve">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w:t>
            </w:r>
            <w:proofErr w:type="gramStart"/>
            <w:r>
              <w:rPr>
                <w:rFonts w:eastAsiaTheme="minorEastAsia" w:cs="Arial"/>
                <w:sz w:val="20"/>
                <w:szCs w:val="20"/>
                <w:lang w:val="en-US" w:eastAsia="zh-CN"/>
              </w:rPr>
              <w:t>the we</w:t>
            </w:r>
            <w:proofErr w:type="gramEnd"/>
            <w:r>
              <w:rPr>
                <w:rFonts w:eastAsiaTheme="minorEastAsia" w:cs="Arial"/>
                <w:sz w:val="20"/>
                <w:szCs w:val="20"/>
                <w:lang w:val="en-US" w:eastAsia="zh-CN"/>
              </w:rPr>
              <w:t xml:space="preserve"> don’t see an issue as we don’t anticipate that a good NW implementation will continuously switch reference timing between dedicated and broadcast reference timing. But in any case, if we absolutely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proofErr w:type="gramStart"/>
            <w:r>
              <w:rPr>
                <w:rFonts w:eastAsiaTheme="minorEastAsia" w:cs="Arial" w:hint="eastAsia"/>
                <w:sz w:val="20"/>
                <w:szCs w:val="20"/>
                <w:lang w:val="en-US" w:eastAsia="en-GB"/>
              </w:rPr>
              <w:t>transmit</w:t>
            </w:r>
            <w:proofErr w:type="gramEnd"/>
            <w:r>
              <w:rPr>
                <w:rFonts w:eastAsiaTheme="minorEastAsia" w:cs="Arial" w:hint="eastAsia"/>
                <w:sz w:val="20"/>
                <w:szCs w:val="20"/>
                <w:lang w:val="en-US" w:eastAsia="en-GB"/>
              </w:rPr>
              <w:t xml:space="preserve">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However</w:t>
            </w:r>
            <w:proofErr w:type="gramEnd"/>
            <w:r>
              <w:rPr>
                <w:rFonts w:eastAsiaTheme="minorEastAsia" w:cs="Arial"/>
                <w:sz w:val="20"/>
                <w:szCs w:val="20"/>
                <w:lang w:val="en-US" w:eastAsia="zh-CN"/>
              </w:rPr>
              <w:t xml:space="preserve">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w:t>
            </w:r>
            <w:proofErr w:type="gramStart"/>
            <w:r>
              <w:rPr>
                <w:rFonts w:eastAsia="Yu Mincho" w:cs="Arial"/>
                <w:lang w:val="en-US"/>
              </w:rPr>
              <w:t>So</w:t>
            </w:r>
            <w:proofErr w:type="gramEnd"/>
            <w:r>
              <w:rPr>
                <w:rFonts w:eastAsia="Yu Mincho" w:cs="Arial"/>
                <w:lang w:val="en-US"/>
              </w:rPr>
              <w:t xml:space="preserve">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375D476A" w:rsidR="00E07E6F" w:rsidRDefault="006E1037" w:rsidP="00041111">
            <w:pPr>
              <w:spacing w:after="0"/>
              <w:rPr>
                <w:rFonts w:eastAsiaTheme="minorEastAsia" w:cs="Arial"/>
                <w:lang w:val="en-US" w:eastAsia="zh-CN"/>
              </w:rPr>
            </w:pPr>
            <w:r>
              <w:rPr>
                <w:rFonts w:eastAsiaTheme="minorEastAsia" w:cs="Arial"/>
                <w:lang w:val="en-US" w:eastAsia="zh-CN"/>
              </w:rPr>
              <w:lastRenderedPageBreak/>
              <w:t xml:space="preserve">Huawei, </w:t>
            </w:r>
            <w:proofErr w:type="spellStart"/>
            <w:r>
              <w:rPr>
                <w:rFonts w:eastAsiaTheme="minorEastAsia" w:cs="Arial"/>
                <w:lang w:val="en-US" w:eastAsia="zh-CN"/>
              </w:rPr>
              <w:t>HiSilicon</w:t>
            </w:r>
            <w:proofErr w:type="spellEnd"/>
          </w:p>
        </w:tc>
        <w:tc>
          <w:tcPr>
            <w:tcW w:w="1893" w:type="dxa"/>
          </w:tcPr>
          <w:p w14:paraId="5CA56DB3" w14:textId="10898D32" w:rsidR="00E07E6F" w:rsidRDefault="006E1037"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516E468A" w14:textId="1AA8F1A8" w:rsidR="00E07E6F" w:rsidRDefault="006E1037" w:rsidP="00041111">
            <w:pPr>
              <w:spacing w:after="0"/>
              <w:rPr>
                <w:rFonts w:eastAsiaTheme="minorEastAsia" w:cs="Arial"/>
                <w:lang w:val="en-US" w:eastAsia="zh-CN"/>
              </w:rPr>
            </w:pPr>
            <w:r>
              <w:rPr>
                <w:rFonts w:eastAsiaTheme="minorEastAsia" w:cs="Arial"/>
                <w:lang w:val="en-US" w:eastAsia="zh-CN"/>
              </w:rPr>
              <w:t xml:space="preserve">We think this is a corner case. Network would </w:t>
            </w:r>
            <w:r w:rsidR="00BD618B">
              <w:rPr>
                <w:rFonts w:eastAsiaTheme="minorEastAsia" w:cs="Arial"/>
                <w:lang w:val="en-US" w:eastAsia="zh-CN"/>
              </w:rPr>
              <w:t>guarantee</w:t>
            </w:r>
            <w:r>
              <w:rPr>
                <w:rFonts w:eastAsiaTheme="minorEastAsia" w:cs="Arial"/>
                <w:lang w:val="en-US" w:eastAsia="zh-CN"/>
              </w:rPr>
              <w:t xml:space="preserve"> unicast time info is valid. With above our proposed alt 3, gNB can always reconfigure UE-side PDC. </w:t>
            </w:r>
          </w:p>
        </w:tc>
      </w:tr>
      <w:tr w:rsidR="001F1B0B" w:rsidRPr="00F77DBF" w14:paraId="1CCCAA1A" w14:textId="77777777" w:rsidTr="00041111">
        <w:tc>
          <w:tcPr>
            <w:tcW w:w="1231" w:type="dxa"/>
          </w:tcPr>
          <w:p w14:paraId="2E69AA58" w14:textId="12FC7BBC" w:rsidR="001F1B0B" w:rsidRDefault="001F1B0B" w:rsidP="00041111">
            <w:pPr>
              <w:spacing w:after="0"/>
              <w:rPr>
                <w:rFonts w:eastAsiaTheme="minorEastAsia" w:cs="Arial"/>
                <w:lang w:val="en-US" w:eastAsia="zh-CN"/>
              </w:rPr>
            </w:pPr>
            <w:r>
              <w:rPr>
                <w:rFonts w:eastAsiaTheme="minorEastAsia" w:cs="Arial"/>
                <w:lang w:val="en-US" w:eastAsia="zh-CN"/>
              </w:rPr>
              <w:t>Sequans</w:t>
            </w:r>
          </w:p>
        </w:tc>
        <w:tc>
          <w:tcPr>
            <w:tcW w:w="1893" w:type="dxa"/>
          </w:tcPr>
          <w:p w14:paraId="26B8BEFF" w14:textId="212E50D1" w:rsidR="001F1B0B" w:rsidRDefault="001F1B0B"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18840BFD" w14:textId="45069689" w:rsidR="001F1B0B" w:rsidRDefault="001F1B0B" w:rsidP="00041111">
            <w:pPr>
              <w:spacing w:after="0"/>
              <w:rPr>
                <w:rFonts w:eastAsiaTheme="minorEastAsia" w:cs="Arial"/>
                <w:lang w:val="en-US" w:eastAsia="zh-CN"/>
              </w:rPr>
            </w:pPr>
            <w:r>
              <w:rPr>
                <w:rFonts w:eastAsiaTheme="minorEastAsia" w:cs="Arial"/>
                <w:lang w:val="en-US" w:eastAsia="zh-CN"/>
              </w:rPr>
              <w:t>Agree with Nokia</w:t>
            </w:r>
          </w:p>
        </w:tc>
      </w:tr>
      <w:tr w:rsidR="00FA52A1" w:rsidRPr="00F77DBF" w14:paraId="0D603FF1" w14:textId="77777777" w:rsidTr="00041111">
        <w:tc>
          <w:tcPr>
            <w:tcW w:w="1231" w:type="dxa"/>
          </w:tcPr>
          <w:p w14:paraId="3B6AAFBB" w14:textId="2B6FC57B" w:rsidR="00FA52A1" w:rsidRDefault="00FA52A1"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06E466B7" w14:textId="224D3D21" w:rsidR="00FA52A1" w:rsidRDefault="00FA52A1" w:rsidP="00041111">
            <w:pPr>
              <w:spacing w:after="0"/>
              <w:rPr>
                <w:rFonts w:eastAsiaTheme="minorEastAsia" w:cs="Arial"/>
                <w:lang w:val="en-US" w:eastAsia="zh-CN"/>
              </w:rPr>
            </w:pPr>
            <w:r>
              <w:rPr>
                <w:rFonts w:eastAsiaTheme="minorEastAsia" w:cs="Arial"/>
                <w:lang w:val="en-US" w:eastAsia="zh-CN"/>
              </w:rPr>
              <w:t>Yes</w:t>
            </w:r>
          </w:p>
        </w:tc>
        <w:tc>
          <w:tcPr>
            <w:tcW w:w="6510" w:type="dxa"/>
          </w:tcPr>
          <w:p w14:paraId="03451C6D" w14:textId="77777777" w:rsidR="00FA52A1" w:rsidRDefault="00FA52A1" w:rsidP="00041111">
            <w:pPr>
              <w:spacing w:after="0"/>
              <w:rPr>
                <w:rFonts w:eastAsiaTheme="minorEastAsia" w:cs="Arial"/>
                <w:lang w:val="en-US" w:eastAsia="zh-CN"/>
              </w:rPr>
            </w:pP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w:t>
            </w:r>
            <w:proofErr w:type="gramStart"/>
            <w:r>
              <w:rPr>
                <w:rFonts w:eastAsiaTheme="minorEastAsia" w:cs="Arial"/>
                <w:sz w:val="20"/>
                <w:szCs w:val="20"/>
                <w:lang w:val="en-US" w:eastAsia="zh-CN"/>
              </w:rPr>
              <w:t>provided that</w:t>
            </w:r>
            <w:proofErr w:type="gramEnd"/>
            <w:r>
              <w:rPr>
                <w:rFonts w:eastAsiaTheme="minorEastAsia" w:cs="Arial"/>
                <w:sz w:val="20"/>
                <w:szCs w:val="20"/>
                <w:lang w:val="en-US" w:eastAsia="zh-CN"/>
              </w:rPr>
              <w:t xml:space="preserve">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0B06206A" w:rsidR="00BD3EAF" w:rsidRDefault="006B6567">
            <w:pPr>
              <w:spacing w:after="0"/>
              <w:rPr>
                <w:rFonts w:cs="Arial"/>
                <w:sz w:val="20"/>
                <w:szCs w:val="20"/>
                <w:lang w:val="en-US" w:eastAsia="zh-CN"/>
              </w:rPr>
            </w:pPr>
            <w:r>
              <w:rPr>
                <w:rFonts w:cs="Arial"/>
                <w:sz w:val="20"/>
                <w:szCs w:val="20"/>
                <w:lang w:val="en-US" w:eastAsia="zh-CN"/>
              </w:rPr>
              <w:t>Ericsson</w:t>
            </w:r>
          </w:p>
        </w:tc>
        <w:tc>
          <w:tcPr>
            <w:tcW w:w="6520" w:type="dxa"/>
          </w:tcPr>
          <w:p w14:paraId="2F7127F1" w14:textId="3655C685" w:rsidR="006B6567" w:rsidRDefault="00E16775" w:rsidP="00E16775">
            <w:pPr>
              <w:spacing w:after="0"/>
              <w:rPr>
                <w:rFonts w:cs="Arial"/>
                <w:sz w:val="20"/>
                <w:szCs w:val="20"/>
                <w:lang w:val="en-US" w:eastAsia="zh-CN"/>
              </w:rPr>
            </w:pPr>
            <w:r>
              <w:rPr>
                <w:rFonts w:cs="Arial"/>
                <w:sz w:val="20"/>
                <w:szCs w:val="20"/>
                <w:lang w:val="en-US" w:eastAsia="zh-CN"/>
              </w:rPr>
              <w:t xml:space="preserve">Agree with ZTE. </w:t>
            </w:r>
            <w:r w:rsidR="006B6567">
              <w:rPr>
                <w:rFonts w:cs="Arial"/>
                <w:sz w:val="20"/>
                <w:szCs w:val="20"/>
                <w:lang w:val="en-US" w:eastAsia="zh-CN"/>
              </w:rPr>
              <w:t>@Qualcomm. TA-based gNB-side PDC is agreed</w:t>
            </w:r>
            <w:r>
              <w:rPr>
                <w:rFonts w:cs="Arial"/>
                <w:sz w:val="20"/>
                <w:szCs w:val="20"/>
                <w:lang w:val="en-US" w:eastAsia="zh-CN"/>
              </w:rPr>
              <w:t>.</w:t>
            </w: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005B78AF" w14:textId="77777777" w:rsidR="00CA7EE9" w:rsidRDefault="00CA7EE9">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25"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 xml:space="preserve">Q3. Do you support two separate </w:t>
      </w:r>
      <w:proofErr w:type="gramStart"/>
      <w:r>
        <w:rPr>
          <w:rFonts w:cs="Arial"/>
          <w:b/>
          <w:bCs/>
          <w:lang w:val="en-US" w:eastAsia="en-GB"/>
        </w:rPr>
        <w:t>activation</w:t>
      </w:r>
      <w:proofErr w:type="gramEnd"/>
      <w:r>
        <w:rPr>
          <w:rFonts w:cs="Arial"/>
          <w:b/>
          <w:bCs/>
          <w:lang w:val="en-US" w:eastAsia="en-GB"/>
        </w:rPr>
        <w:t xml:space="preserve">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proofErr w:type="gramStart"/>
            <w:r>
              <w:rPr>
                <w:rFonts w:cs="Arial"/>
                <w:b/>
                <w:bCs/>
                <w:lang w:val="en-US"/>
              </w:rPr>
              <w:t>Yes</w:t>
            </w:r>
            <w:proofErr w:type="gramEnd"/>
            <w:r>
              <w:rPr>
                <w:rFonts w:cs="Arial"/>
                <w:b/>
                <w:bCs/>
                <w:lang w:val="en-US"/>
              </w:rPr>
              <w:t xml:space="preserve">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eastAsiaTheme="minorEastAsia" w:cs="Arial"/>
                <w:sz w:val="20"/>
                <w:szCs w:val="20"/>
                <w:lang w:val="en-US" w:eastAsia="zh-CN"/>
              </w:rPr>
            </w:pPr>
            <w:r>
              <w:rPr>
                <w:rFonts w:eastAsiaTheme="minorEastAsia" w:cs="Arial"/>
                <w:sz w:val="20"/>
                <w:szCs w:val="20"/>
                <w:lang w:val="en-US" w:eastAsia="zh-CN"/>
              </w:rPr>
              <w:t>As for UE side RTT-based PDC</w:t>
            </w:r>
            <w:r w:rsidRPr="00350F68">
              <w:rPr>
                <w:rFonts w:cs="Arial"/>
                <w:sz w:val="20"/>
                <w:szCs w:val="20"/>
                <w:lang w:val="en-US" w:eastAsia="zh-CN"/>
              </w:rPr>
              <w:t xml:space="preserve">, not only measurement configuration but also gNB side RTT need to be provided to UE, </w:t>
            </w:r>
            <w:proofErr w:type="gramStart"/>
            <w:r w:rsidRPr="00350F68">
              <w:rPr>
                <w:rFonts w:cs="Arial"/>
                <w:sz w:val="20"/>
                <w:szCs w:val="20"/>
                <w:lang w:val="en-US" w:eastAsia="zh-CN"/>
              </w:rPr>
              <w:t>these provision</w:t>
            </w:r>
            <w:proofErr w:type="gramEnd"/>
            <w:r w:rsidRPr="00350F68">
              <w:rPr>
                <w:rFonts w:cs="Arial"/>
                <w:sz w:val="20"/>
                <w:szCs w:val="20"/>
                <w:lang w:val="en-US" w:eastAsia="zh-CN"/>
              </w:rPr>
              <w:t xml:space="preserve"> can </w:t>
            </w:r>
            <w:r w:rsidRPr="00350F68">
              <w:rPr>
                <w:rFonts w:eastAsiaTheme="minorEastAsia" w:cs="Arial"/>
                <w:sz w:val="20"/>
                <w:szCs w:val="20"/>
                <w:lang w:val="en-US" w:eastAsia="zh-CN"/>
              </w:rPr>
              <w:t>act</w:t>
            </w:r>
            <w:r w:rsidRPr="00350F68">
              <w:rPr>
                <w:rFonts w:cs="Arial"/>
                <w:sz w:val="20"/>
                <w:szCs w:val="20"/>
                <w:lang w:val="en-US" w:eastAsia="zh-CN"/>
              </w:rPr>
              <w:t xml:space="preserve"> </w:t>
            </w:r>
            <w:r w:rsidRPr="00350F68">
              <w:rPr>
                <w:rFonts w:eastAsiaTheme="minorEastAsia" w:cs="Arial"/>
                <w:sz w:val="20"/>
                <w:szCs w:val="20"/>
                <w:lang w:val="en-US" w:eastAsia="zh-CN"/>
              </w:rPr>
              <w:t xml:space="preserve">as </w:t>
            </w:r>
            <w:r w:rsidRPr="00350F68">
              <w:rPr>
                <w:rFonts w:cs="Arial"/>
                <w:sz w:val="20"/>
                <w:szCs w:val="20"/>
                <w:lang w:val="en-US" w:eastAsia="zh-CN"/>
              </w:rPr>
              <w:t xml:space="preserve">implicit activation indication </w:t>
            </w:r>
            <w:r w:rsidRPr="00350F68">
              <w:rPr>
                <w:rFonts w:eastAsiaTheme="minorEastAsia" w:cs="Arial"/>
                <w:sz w:val="20"/>
                <w:szCs w:val="20"/>
                <w:lang w:val="en-US" w:eastAsia="zh-CN"/>
              </w:rPr>
              <w:t>for</w:t>
            </w:r>
            <w:r w:rsidRPr="00350F68">
              <w:rPr>
                <w:rFonts w:cs="Arial"/>
                <w:sz w:val="20"/>
                <w:szCs w:val="20"/>
                <w:lang w:val="en-US" w:eastAsia="zh-CN"/>
              </w:rPr>
              <w:t xml:space="preserve"> </w:t>
            </w:r>
            <w:r>
              <w:rPr>
                <w:rFonts w:eastAsiaTheme="minorEastAsia"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cs="Arial"/>
                <w:sz w:val="20"/>
                <w:szCs w:val="20"/>
                <w:lang w:val="en-US" w:eastAsia="zh-CN"/>
              </w:rPr>
            </w:pPr>
            <w:r>
              <w:rPr>
                <w:rFonts w:eastAsiaTheme="minorEastAsia" w:cs="Arial"/>
                <w:sz w:val="20"/>
                <w:szCs w:val="20"/>
                <w:lang w:val="en-US" w:eastAsia="zh-CN"/>
              </w:rPr>
              <w:t xml:space="preserve">For TA-based PDC, there is </w:t>
            </w:r>
            <w:proofErr w:type="gramStart"/>
            <w:r>
              <w:rPr>
                <w:rFonts w:eastAsiaTheme="minorEastAsia" w:cs="Arial"/>
                <w:sz w:val="20"/>
                <w:szCs w:val="20"/>
                <w:lang w:val="en-US" w:eastAsia="zh-CN"/>
              </w:rPr>
              <w:t>no</w:t>
            </w:r>
            <w:proofErr w:type="gramEnd"/>
            <w:r>
              <w:rPr>
                <w:rFonts w:eastAsiaTheme="minorEastAsia" w:cs="Arial"/>
                <w:sz w:val="20"/>
                <w:szCs w:val="20"/>
                <w:lang w:val="en-US" w:eastAsia="zh-CN"/>
              </w:rPr>
              <w:t xml:space="preserve"> any configuration from gNB.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think</w:t>
            </w:r>
            <w:r w:rsidRPr="00350F68">
              <w:rPr>
                <w:rFonts w:cs="Arial"/>
                <w:sz w:val="20"/>
                <w:szCs w:val="20"/>
                <w:lang w:val="en-US" w:eastAsia="zh-CN"/>
              </w:rPr>
              <w:t xml:space="preserve"> an explicit activation indication specifically defined for TA-</w:t>
            </w:r>
            <w:r w:rsidRPr="00350F68">
              <w:rPr>
                <w:rFonts w:cs="Arial"/>
                <w:sz w:val="20"/>
                <w:szCs w:val="20"/>
                <w:lang w:val="en-US" w:eastAsia="zh-CN"/>
              </w:rPr>
              <w:lastRenderedPageBreak/>
              <w:t>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lastRenderedPageBreak/>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lastRenderedPageBreak/>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w:t>
            </w:r>
            <w:proofErr w:type="gramStart"/>
            <w:r>
              <w:rPr>
                <w:rFonts w:eastAsiaTheme="minorEastAsia" w:cs="Arial"/>
                <w:lang w:val="en-US" w:eastAsia="zh-CN"/>
              </w:rPr>
              <w:t>e.g.</w:t>
            </w:r>
            <w:proofErr w:type="gramEnd"/>
            <w:r>
              <w:rPr>
                <w:rFonts w:eastAsiaTheme="minorEastAsia" w:cs="Arial"/>
                <w:lang w:val="en-US" w:eastAsia="zh-CN"/>
              </w:rPr>
              <w:t xml:space="preserve">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740707" w:rsidRPr="00C9119B" w14:paraId="7B7709B8" w14:textId="77777777" w:rsidTr="00041111">
        <w:tc>
          <w:tcPr>
            <w:tcW w:w="1231" w:type="dxa"/>
          </w:tcPr>
          <w:p w14:paraId="0A37700B" w14:textId="6B8396E3" w:rsidR="00740707" w:rsidRDefault="00740707" w:rsidP="00041111">
            <w:pPr>
              <w:spacing w:after="120"/>
              <w:rPr>
                <w:rFonts w:eastAsiaTheme="minorEastAsia" w:cs="Arial"/>
                <w:lang w:val="en-US" w:eastAsia="zh-CN"/>
              </w:rPr>
            </w:pPr>
            <w:r>
              <w:rPr>
                <w:rFonts w:eastAsiaTheme="minorEastAsia" w:cs="Arial"/>
                <w:lang w:val="en-US" w:eastAsia="zh-CN"/>
              </w:rPr>
              <w:t>Apple</w:t>
            </w:r>
          </w:p>
        </w:tc>
        <w:tc>
          <w:tcPr>
            <w:tcW w:w="1884" w:type="dxa"/>
          </w:tcPr>
          <w:p w14:paraId="0BD20C53" w14:textId="6CFD58F8" w:rsidR="00740707" w:rsidRDefault="00740707"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142F73B8" w14:textId="2E76C81D" w:rsidR="00740707" w:rsidRDefault="00740707" w:rsidP="00041111">
            <w:pPr>
              <w:spacing w:after="0"/>
              <w:rPr>
                <w:rFonts w:eastAsiaTheme="minorEastAsia" w:cs="Arial"/>
                <w:lang w:val="en-US" w:eastAsia="zh-CN"/>
              </w:rPr>
            </w:pPr>
            <w:r>
              <w:rPr>
                <w:rFonts w:eastAsiaTheme="minorEastAsia" w:cs="Arial"/>
                <w:lang w:val="en-US" w:eastAsia="zh-CN"/>
              </w:rPr>
              <w:t>Agree with Qualcomm</w:t>
            </w:r>
          </w:p>
        </w:tc>
      </w:tr>
      <w:tr w:rsidR="00E07E6F" w:rsidRPr="00C9119B" w14:paraId="120FAE5F" w14:textId="77777777" w:rsidTr="00041111">
        <w:tc>
          <w:tcPr>
            <w:tcW w:w="1231" w:type="dxa"/>
          </w:tcPr>
          <w:p w14:paraId="0D722DE6" w14:textId="5E4B773F" w:rsidR="00E07E6F"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84" w:type="dxa"/>
          </w:tcPr>
          <w:p w14:paraId="70578082" w14:textId="102A9517" w:rsidR="00E07E6F" w:rsidRDefault="00BD618B"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67E9DEA8" w14:textId="4CA647BB" w:rsidR="00E07E6F" w:rsidRDefault="00BD618B" w:rsidP="00041111">
            <w:pPr>
              <w:spacing w:after="0"/>
              <w:rPr>
                <w:rFonts w:eastAsiaTheme="minorEastAsia" w:cs="Arial"/>
                <w:lang w:val="en-US" w:eastAsia="zh-CN"/>
              </w:rPr>
            </w:pPr>
            <w:r>
              <w:rPr>
                <w:rFonts w:eastAsiaTheme="minorEastAsia" w:cs="Arial"/>
                <w:lang w:val="en-US" w:eastAsia="zh-CN"/>
              </w:rPr>
              <w:t>Agree with Nokia</w:t>
            </w:r>
          </w:p>
        </w:tc>
      </w:tr>
      <w:tr w:rsidR="001F1B0B" w:rsidRPr="00C9119B" w14:paraId="5015092A" w14:textId="77777777" w:rsidTr="00041111">
        <w:tc>
          <w:tcPr>
            <w:tcW w:w="1231" w:type="dxa"/>
          </w:tcPr>
          <w:p w14:paraId="2F413DAB" w14:textId="20C1C4C1"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84" w:type="dxa"/>
          </w:tcPr>
          <w:p w14:paraId="74E78822" w14:textId="79C80C53"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715E7756" w14:textId="49D747AB" w:rsidR="001F1B0B" w:rsidRDefault="001F1B0B" w:rsidP="00041111">
            <w:pPr>
              <w:spacing w:after="0"/>
              <w:rPr>
                <w:rFonts w:eastAsiaTheme="minorEastAsia" w:cs="Arial"/>
                <w:lang w:val="en-US" w:eastAsia="zh-CN"/>
              </w:rPr>
            </w:pPr>
            <w:r>
              <w:rPr>
                <w:rFonts w:eastAsiaTheme="minorEastAsia" w:cs="Arial"/>
                <w:lang w:val="en-US" w:eastAsia="zh-CN"/>
              </w:rPr>
              <w:t>Similar view as Qualcomm.</w:t>
            </w:r>
          </w:p>
        </w:tc>
      </w:tr>
      <w:tr w:rsidR="00B230EB" w:rsidRPr="00C9119B" w14:paraId="056CD3A3" w14:textId="77777777" w:rsidTr="00041111">
        <w:tc>
          <w:tcPr>
            <w:tcW w:w="1231" w:type="dxa"/>
          </w:tcPr>
          <w:p w14:paraId="11037F70" w14:textId="7D4F3765" w:rsidR="00B230EB" w:rsidRDefault="00B230EB" w:rsidP="00041111">
            <w:pPr>
              <w:spacing w:after="120"/>
              <w:rPr>
                <w:rFonts w:eastAsiaTheme="minorEastAsia" w:cs="Arial"/>
                <w:lang w:val="en-US" w:eastAsia="zh-CN"/>
              </w:rPr>
            </w:pPr>
            <w:r>
              <w:rPr>
                <w:rFonts w:eastAsiaTheme="minorEastAsia" w:cs="Arial"/>
                <w:lang w:val="en-US" w:eastAsia="zh-CN"/>
              </w:rPr>
              <w:t>Ericsson</w:t>
            </w:r>
          </w:p>
        </w:tc>
        <w:tc>
          <w:tcPr>
            <w:tcW w:w="1884" w:type="dxa"/>
          </w:tcPr>
          <w:p w14:paraId="4E3CA41C" w14:textId="55B5F378" w:rsidR="00B230EB" w:rsidRDefault="00B230E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07709766" w14:textId="51E39D0A" w:rsidR="00B230EB" w:rsidRDefault="00B230EB" w:rsidP="00041111">
            <w:pPr>
              <w:spacing w:after="0"/>
              <w:rPr>
                <w:rFonts w:eastAsiaTheme="minorEastAsia" w:cs="Arial"/>
                <w:lang w:val="en-US" w:eastAsia="zh-CN"/>
              </w:rPr>
            </w:pPr>
            <w:r>
              <w:rPr>
                <w:lang w:val="en-US" w:eastAsia="en-GB"/>
              </w:rPr>
              <w:t>A common indication is an optimization to save RRC signalling overhead for a scenario that does not happen often</w:t>
            </w:r>
          </w:p>
        </w:tc>
      </w:tr>
    </w:tbl>
    <w:p w14:paraId="44A2D37C" w14:textId="77777777" w:rsidR="00B230EB" w:rsidRDefault="00B230EB" w:rsidP="00B230EB">
      <w:pPr>
        <w:rPr>
          <w:lang w:val="en-US" w:eastAsia="en-GB"/>
        </w:rPr>
      </w:pPr>
    </w:p>
    <w:p w14:paraId="5DAA004A" w14:textId="1F6CC375"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w:t>
      </w:r>
      <w:proofErr w:type="gramStart"/>
      <w:r>
        <w:rPr>
          <w:rFonts w:cs="Arial"/>
          <w:lang w:val="en-US" w:eastAsia="en-GB"/>
        </w:rPr>
        <w:t>section</w:t>
      </w:r>
      <w:proofErr w:type="gramEnd"/>
      <w:r>
        <w:rPr>
          <w:rFonts w:cs="Arial"/>
          <w:lang w:val="en-US" w:eastAsia="en-GB"/>
        </w:rPr>
        <w:t xml:space="preserve"> and some may argue it is already agreed as in the RAN2#116, see above. Nevertheless, there were different views, and it is worthwhile to check companies’ understanding </w:t>
      </w:r>
      <w:proofErr w:type="gramStart"/>
      <w:r>
        <w:rPr>
          <w:rFonts w:cs="Arial"/>
          <w:lang w:val="en-US" w:eastAsia="en-GB"/>
        </w:rPr>
        <w:t>in light of</w:t>
      </w:r>
      <w:proofErr w:type="gramEnd"/>
      <w:r>
        <w:rPr>
          <w:rFonts w:cs="Arial"/>
          <w:lang w:val="en-US" w:eastAsia="en-GB"/>
        </w:rPr>
        <w:t xml:space="preserve">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 xml:space="preserve">Yes or </w:t>
            </w:r>
            <w:proofErr w:type="gramStart"/>
            <w:r>
              <w:rPr>
                <w:rFonts w:cs="Arial"/>
                <w:b/>
                <w:bCs/>
                <w:lang w:val="en-US"/>
              </w:rPr>
              <w:t>No</w:t>
            </w:r>
            <w:proofErr w:type="gramEnd"/>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705D43FF" w14:textId="77777777" w:rsidR="00BD3EAF" w:rsidRDefault="00B04E38">
            <w:pPr>
              <w:spacing w:after="120"/>
              <w:rPr>
                <w:ins w:id="31" w:author="Zhenhua Zou" w:date="2022-02-15T13:24:00Z"/>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p w14:paraId="5E6A23BF" w14:textId="77777777" w:rsidR="005063A0" w:rsidRDefault="005063A0">
            <w:pPr>
              <w:spacing w:after="120"/>
              <w:rPr>
                <w:ins w:id="32" w:author="Zhenhua Zou" w:date="2022-02-15T13:24:00Z"/>
                <w:rFonts w:eastAsiaTheme="minorEastAsia" w:cs="Arial"/>
                <w:sz w:val="20"/>
                <w:szCs w:val="20"/>
                <w:lang w:val="en-US" w:eastAsia="zh-CN"/>
              </w:rPr>
            </w:pPr>
            <w:ins w:id="33" w:author="Zhenhua Zou" w:date="2022-02-15T13:24:00Z">
              <w:r>
                <w:rPr>
                  <w:rFonts w:eastAsiaTheme="minorEastAsia" w:cs="Arial"/>
                  <w:sz w:val="20"/>
                  <w:szCs w:val="20"/>
                  <w:lang w:val="en-US" w:eastAsia="zh-CN"/>
                </w:rPr>
                <w:t>Ericsson v18:</w:t>
              </w:r>
            </w:ins>
          </w:p>
          <w:p w14:paraId="0FF5DF12" w14:textId="77777777" w:rsidR="005063A0" w:rsidRDefault="005063A0">
            <w:pPr>
              <w:spacing w:after="120"/>
              <w:rPr>
                <w:ins w:id="34" w:author="Zhenhua Zou" w:date="2022-02-15T13:24:00Z"/>
                <w:rFonts w:eastAsiaTheme="minorEastAsia" w:cs="Arial"/>
                <w:sz w:val="20"/>
                <w:szCs w:val="20"/>
                <w:lang w:val="en-US" w:eastAsia="zh-CN"/>
              </w:rPr>
            </w:pPr>
            <w:ins w:id="35" w:author="Zhenhua Zou" w:date="2022-02-15T13:24:00Z">
              <w:r>
                <w:rPr>
                  <w:rFonts w:eastAsiaTheme="minorEastAsia" w:cs="Arial"/>
                  <w:sz w:val="20"/>
                  <w:szCs w:val="20"/>
                  <w:lang w:val="en-US" w:eastAsia="zh-CN"/>
                </w:rPr>
                <w:t xml:space="preserve">The earlier agreement is that </w:t>
              </w:r>
            </w:ins>
          </w:p>
          <w:p w14:paraId="17CC67E5" w14:textId="667B7573" w:rsidR="00E54B51" w:rsidRPr="008D476C" w:rsidRDefault="00E54B51" w:rsidP="004B29C6">
            <w:pPr>
              <w:pStyle w:val="ListParagraph"/>
              <w:numPr>
                <w:ilvl w:val="0"/>
                <w:numId w:val="33"/>
              </w:numPr>
              <w:spacing w:after="120"/>
              <w:rPr>
                <w:rFonts w:eastAsiaTheme="minorEastAsia" w:cs="Arial"/>
                <w:sz w:val="20"/>
                <w:szCs w:val="20"/>
                <w:lang w:val="en-US" w:eastAsia="zh-CN"/>
              </w:rPr>
            </w:pPr>
            <w:ins w:id="36" w:author="Zhenhua Zou" w:date="2022-02-15T13:24:00Z">
              <w:r w:rsidRPr="008D476C">
                <w:rPr>
                  <w:sz w:val="20"/>
                  <w:szCs w:val="20"/>
                </w:rPr>
                <w:t xml:space="preserve">The gNB can enable/disable UE-side PDC via unicast and </w:t>
              </w:r>
              <w:r w:rsidRPr="00BC7049">
                <w:rPr>
                  <w:b/>
                  <w:bCs/>
                  <w:sz w:val="20"/>
                  <w:szCs w:val="20"/>
                  <w:u w:val="single"/>
                </w:rPr>
                <w:t>broadcast</w:t>
              </w:r>
              <w:r w:rsidRPr="008D476C">
                <w:rPr>
                  <w:sz w:val="20"/>
                  <w:szCs w:val="20"/>
                </w:rPr>
                <w:t xml:space="preserve"> RRC signalling.</w:t>
              </w:r>
            </w:ins>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78D7116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p w14:paraId="31EA24C2" w14:textId="4DDB2387" w:rsidR="00A65220" w:rsidRDefault="00A65220">
            <w:pPr>
              <w:spacing w:after="120"/>
              <w:rPr>
                <w:rFonts w:eastAsiaTheme="minorEastAsia" w:cs="Arial"/>
                <w:lang w:val="en-US" w:eastAsia="zh-CN"/>
              </w:rPr>
            </w:pPr>
          </w:p>
          <w:p w14:paraId="37638F7C" w14:textId="2AFEF0E3" w:rsidR="00A65220" w:rsidRPr="00A65220" w:rsidRDefault="00A65220">
            <w:pPr>
              <w:spacing w:after="120"/>
              <w:rPr>
                <w:rFonts w:eastAsiaTheme="minorEastAsia" w:cs="Arial"/>
                <w:lang w:val="sv-SE" w:eastAsia="zh-CN"/>
              </w:rPr>
            </w:pP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 xml:space="preserve">Given TA-based PDC mechanism is fully left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4C3560" w:rsidRPr="005D4C16" w14:paraId="69A5C4E2" w14:textId="77777777" w:rsidTr="00041111">
        <w:tc>
          <w:tcPr>
            <w:tcW w:w="1231" w:type="dxa"/>
          </w:tcPr>
          <w:p w14:paraId="70376029" w14:textId="51A38D79" w:rsidR="004C3560" w:rsidRDefault="004C3560"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1770F464" w14:textId="08936C18" w:rsidR="004C3560" w:rsidRDefault="004C356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635C5E97" w14:textId="77777777" w:rsidR="004C3560" w:rsidRDefault="004C3560" w:rsidP="00041111">
            <w:pPr>
              <w:spacing w:after="120"/>
              <w:rPr>
                <w:rFonts w:eastAsiaTheme="minorEastAsia" w:cs="Arial"/>
                <w:lang w:val="en-US" w:eastAsia="zh-CN"/>
              </w:rPr>
            </w:pPr>
          </w:p>
        </w:tc>
      </w:tr>
      <w:tr w:rsidR="001C2A2F" w:rsidRPr="005D4C16" w14:paraId="26CEF0FC" w14:textId="77777777" w:rsidTr="00041111">
        <w:tc>
          <w:tcPr>
            <w:tcW w:w="1231" w:type="dxa"/>
          </w:tcPr>
          <w:p w14:paraId="69CB4FD9" w14:textId="221AA980" w:rsidR="001C2A2F"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37C32BAC" w14:textId="73E561CC" w:rsidR="001C2A2F" w:rsidRDefault="00BD618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56F3847" w14:textId="41E5C832" w:rsidR="001C2A2F" w:rsidRDefault="00BD618B" w:rsidP="00041111">
            <w:pPr>
              <w:spacing w:after="120"/>
              <w:rPr>
                <w:rFonts w:eastAsiaTheme="minorEastAsia" w:cs="Arial"/>
                <w:lang w:val="en-US" w:eastAsia="zh-CN"/>
              </w:rPr>
            </w:pPr>
            <w:r>
              <w:rPr>
                <w:rFonts w:eastAsiaTheme="minorEastAsia" w:cs="Arial"/>
                <w:lang w:val="en-US" w:eastAsia="zh-CN"/>
              </w:rPr>
              <w:t>Agree with Nokia</w:t>
            </w:r>
          </w:p>
        </w:tc>
      </w:tr>
      <w:tr w:rsidR="001F1B0B" w:rsidRPr="005D4C16" w14:paraId="063AE672" w14:textId="77777777" w:rsidTr="00041111">
        <w:tc>
          <w:tcPr>
            <w:tcW w:w="1231" w:type="dxa"/>
          </w:tcPr>
          <w:p w14:paraId="774F3776" w14:textId="69D40708"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350FAA5F" w14:textId="1BB6370C"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507C5C5" w14:textId="77777777" w:rsidR="001F1B0B" w:rsidRDefault="001F1B0B" w:rsidP="00041111">
            <w:pPr>
              <w:spacing w:after="120"/>
              <w:rPr>
                <w:rFonts w:eastAsiaTheme="minorEastAsia" w:cs="Arial"/>
                <w:lang w:val="en-US" w:eastAsia="zh-CN"/>
              </w:rPr>
            </w:pPr>
          </w:p>
        </w:tc>
      </w:tr>
      <w:tr w:rsidR="00A67D53" w:rsidRPr="005D4C16" w14:paraId="716656FE" w14:textId="77777777" w:rsidTr="00041111">
        <w:tc>
          <w:tcPr>
            <w:tcW w:w="1231" w:type="dxa"/>
          </w:tcPr>
          <w:p w14:paraId="5F2FB944" w14:textId="42401805" w:rsidR="00A67D53" w:rsidRDefault="00A67D53"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4E33EDE" w14:textId="1C4DE04A" w:rsidR="00A67D53" w:rsidRDefault="00A67D53"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CEFAA55" w14:textId="77777777" w:rsidR="00A67D53" w:rsidRDefault="00A67D53" w:rsidP="00041111">
            <w:pPr>
              <w:spacing w:after="120"/>
              <w:rPr>
                <w:rFonts w:eastAsiaTheme="minorEastAsia" w:cs="Arial"/>
                <w:lang w:val="en-US" w:eastAsia="zh-CN"/>
              </w:rPr>
            </w:pPr>
          </w:p>
        </w:tc>
      </w:tr>
    </w:tbl>
    <w:p w14:paraId="213EEA1F" w14:textId="77777777" w:rsidR="00BC7049" w:rsidRPr="002D6BC7" w:rsidRDefault="00BC7049">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lastRenderedPageBreak/>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4</w:t>
      </w:r>
      <w:proofErr w:type="gramStart"/>
      <w:r>
        <w:rPr>
          <w:rFonts w:cs="Arial"/>
          <w:b/>
          <w:bCs/>
          <w:szCs w:val="20"/>
          <w:lang w:val="en-US" w:eastAsia="en-GB"/>
        </w:rPr>
        <w:t>: ?</w:t>
      </w:r>
      <w:proofErr w:type="gramEnd"/>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share the rapporteur understanding and reasoning for Option 1. If there is good reasoning for option 3 that is fine </w:t>
            </w:r>
            <w:proofErr w:type="gramStart"/>
            <w:r>
              <w:rPr>
                <w:rFonts w:eastAsiaTheme="minorEastAsia" w:cs="Arial"/>
                <w:sz w:val="20"/>
                <w:szCs w:val="20"/>
                <w:lang w:val="en-US" w:eastAsia="zh-CN"/>
              </w:rPr>
              <w:t>too, but</w:t>
            </w:r>
            <w:proofErr w:type="gramEnd"/>
            <w:r>
              <w:rPr>
                <w:rFonts w:eastAsiaTheme="minorEastAsia" w:cs="Arial"/>
                <w:sz w:val="20"/>
                <w:szCs w:val="20"/>
                <w:lang w:val="en-US" w:eastAsia="zh-CN"/>
              </w:rPr>
              <w:t xml:space="preserve">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w:t>
            </w:r>
            <w:proofErr w:type="gramStart"/>
            <w:r>
              <w:rPr>
                <w:rFonts w:eastAsiaTheme="minorEastAsia" w:cs="Arial"/>
                <w:sz w:val="20"/>
                <w:szCs w:val="20"/>
                <w:lang w:val="en-US" w:eastAsia="zh-CN"/>
              </w:rPr>
              <w:t>actually can</w:t>
            </w:r>
            <w:proofErr w:type="gramEnd"/>
            <w:r>
              <w:rPr>
                <w:rFonts w:eastAsiaTheme="minorEastAsia" w:cs="Arial"/>
                <w:sz w:val="20"/>
                <w:szCs w:val="20"/>
                <w:lang w:val="en-US" w:eastAsia="zh-CN"/>
              </w:rPr>
              <w:t xml:space="preserve">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w:t>
            </w:r>
            <w:proofErr w:type="gramStart"/>
            <w:r>
              <w:rPr>
                <w:rFonts w:eastAsiaTheme="minorEastAsia" w:cs="Arial"/>
                <w:sz w:val="20"/>
                <w:szCs w:val="20"/>
                <w:lang w:val="en-US" w:eastAsia="zh-CN"/>
              </w:rPr>
              <w:t>i.e.</w:t>
            </w:r>
            <w:proofErr w:type="gramEnd"/>
            <w:r>
              <w:rPr>
                <w:rFonts w:eastAsiaTheme="minorEastAsia" w:cs="Arial"/>
                <w:sz w:val="20"/>
                <w:szCs w:val="20"/>
                <w:lang w:val="en-US" w:eastAsia="zh-CN"/>
              </w:rPr>
              <w:t xml:space="preserv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xml:space="preserve">, which is better for the UE to understand the gNB preference. As the legacy TA-based </w:t>
            </w:r>
            <w:r>
              <w:rPr>
                <w:rFonts w:eastAsiaTheme="minorEastAsia" w:cs="Arial"/>
                <w:sz w:val="20"/>
                <w:szCs w:val="20"/>
                <w:lang w:val="en-US" w:eastAsia="zh-CN"/>
              </w:rPr>
              <w:lastRenderedPageBreak/>
              <w:t>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lastRenderedPageBreak/>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273DEE06" w:rsidR="00B84E56"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0DFBC140" w14:textId="0DE11714" w:rsidR="00B84E56" w:rsidRDefault="00BD618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0E31784A" w14:textId="77777777" w:rsidR="00B84E56" w:rsidRDefault="00B84E56" w:rsidP="00041111">
            <w:pPr>
              <w:spacing w:after="120"/>
              <w:rPr>
                <w:rFonts w:eastAsia="Yu Mincho" w:cs="Arial"/>
                <w:lang w:val="en-US"/>
              </w:rPr>
            </w:pPr>
          </w:p>
        </w:tc>
      </w:tr>
      <w:tr w:rsidR="001F1B0B" w:rsidRPr="005D4C16" w14:paraId="21A26F3F" w14:textId="77777777" w:rsidTr="00041111">
        <w:tc>
          <w:tcPr>
            <w:tcW w:w="1231" w:type="dxa"/>
          </w:tcPr>
          <w:p w14:paraId="3637560B" w14:textId="0912DB90"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03ECA6FC" w14:textId="19AE5F80" w:rsidR="001F1B0B" w:rsidRDefault="001F1B0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28CED3DC" w14:textId="77777777" w:rsidR="001F1B0B" w:rsidRDefault="001F1B0B" w:rsidP="00041111">
            <w:pPr>
              <w:spacing w:after="120"/>
              <w:rPr>
                <w:rFonts w:eastAsia="Yu Mincho" w:cs="Arial"/>
                <w:lang w:val="en-US"/>
              </w:rPr>
            </w:pPr>
          </w:p>
        </w:tc>
      </w:tr>
      <w:tr w:rsidR="00900160" w:rsidRPr="005D4C16" w14:paraId="78039F73" w14:textId="77777777" w:rsidTr="00041111">
        <w:tc>
          <w:tcPr>
            <w:tcW w:w="1231" w:type="dxa"/>
          </w:tcPr>
          <w:p w14:paraId="06292831" w14:textId="74D030F6" w:rsidR="00900160" w:rsidRDefault="0090016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3F78A95" w14:textId="58CE5BAD" w:rsidR="00900160" w:rsidRDefault="00900160" w:rsidP="00041111">
            <w:pPr>
              <w:spacing w:after="120"/>
              <w:rPr>
                <w:rFonts w:eastAsiaTheme="minorEastAsia" w:cs="Arial"/>
                <w:lang w:val="en-US" w:eastAsia="zh-CN"/>
              </w:rPr>
            </w:pPr>
            <w:r>
              <w:rPr>
                <w:rFonts w:eastAsiaTheme="minorEastAsia" w:cs="Arial"/>
                <w:lang w:val="en-US" w:eastAsia="zh-CN"/>
              </w:rPr>
              <w:t xml:space="preserve">Option </w:t>
            </w:r>
            <w:r w:rsidR="004358FD">
              <w:rPr>
                <w:rFonts w:eastAsiaTheme="minorEastAsia" w:cs="Arial"/>
                <w:lang w:val="en-US" w:eastAsia="zh-CN"/>
              </w:rPr>
              <w:t>2</w:t>
            </w:r>
          </w:p>
        </w:tc>
        <w:tc>
          <w:tcPr>
            <w:tcW w:w="6510" w:type="dxa"/>
          </w:tcPr>
          <w:p w14:paraId="58F9E473" w14:textId="7CBC6123" w:rsidR="000A7279" w:rsidRDefault="000A7279" w:rsidP="00041111">
            <w:pPr>
              <w:spacing w:after="120"/>
              <w:rPr>
                <w:rFonts w:eastAsia="Yu Mincho" w:cs="Arial"/>
                <w:lang w:val="en-US"/>
              </w:rPr>
            </w:pPr>
            <w:r>
              <w:rPr>
                <w:rFonts w:eastAsia="Yu Mincho" w:cs="Arial"/>
                <w:lang w:val="en-US"/>
              </w:rPr>
              <w:t xml:space="preserve">There is a need to specify this in the RAN2 specs, since Ran1/4 does not specify the UE behaviors. </w:t>
            </w:r>
          </w:p>
          <w:p w14:paraId="7A8C6B77" w14:textId="5DC13ACE" w:rsidR="00900160" w:rsidRDefault="00D57D41" w:rsidP="00041111">
            <w:pPr>
              <w:spacing w:after="120"/>
              <w:rPr>
                <w:rFonts w:eastAsia="Yu Mincho" w:cs="Arial"/>
                <w:lang w:val="en-US"/>
              </w:rPr>
            </w:pPr>
            <w:r>
              <w:rPr>
                <w:rFonts w:eastAsia="Yu Mincho" w:cs="Arial"/>
                <w:lang w:val="en-US"/>
              </w:rPr>
              <w:t xml:space="preserve">For option 3, even if the network indicates the UE to activate the TA-based PDC, it is up to UE to implement which can mean that the UE does not perform PDC. From network vendor point of view, the explicit activation is </w:t>
            </w:r>
            <w:r w:rsidR="004358FD">
              <w:rPr>
                <w:rFonts w:eastAsia="Yu Mincho" w:cs="Arial"/>
                <w:lang w:val="en-US"/>
              </w:rPr>
              <w:t>not useful</w:t>
            </w:r>
            <w:r>
              <w:rPr>
                <w:rFonts w:eastAsia="Yu Mincho" w:cs="Arial"/>
                <w:lang w:val="en-US"/>
              </w:rPr>
              <w:t xml:space="preserve">. </w:t>
            </w:r>
          </w:p>
        </w:tc>
      </w:tr>
    </w:tbl>
    <w:p w14:paraId="2AEDEB79" w14:textId="091C4B25" w:rsidR="00020F2E" w:rsidRDefault="00020F2E" w:rsidP="00C2512D">
      <w:pPr>
        <w:pStyle w:val="Doc-text2"/>
        <w:spacing w:after="120"/>
        <w:ind w:left="0" w:firstLine="0"/>
        <w:rPr>
          <w:rFonts w:eastAsia="Malgun Gothic" w:cs="Arial"/>
          <w:lang w:val="en-US" w:eastAsia="ko-KR"/>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We prefer a unicast version of the activation indication to the UE via RRC. If a broadcast version is to be supported, it can be as an optional bit in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carried in SIB9.</w:t>
            </w:r>
          </w:p>
        </w:tc>
      </w:tr>
      <w:tr w:rsidR="00BD3EAF" w14:paraId="43BC5846" w14:textId="77777777" w:rsidTr="00041111">
        <w:tc>
          <w:tcPr>
            <w:tcW w:w="1231" w:type="dxa"/>
          </w:tcPr>
          <w:p w14:paraId="52B275CC" w14:textId="4F9306A7" w:rsidR="00BD3EAF" w:rsidRDefault="008F0007">
            <w:pPr>
              <w:spacing w:after="120"/>
              <w:rPr>
                <w:rFonts w:eastAsiaTheme="minorEastAsia" w:cs="Arial"/>
                <w:lang w:val="en-US" w:eastAsia="zh-CN"/>
              </w:rPr>
            </w:pPr>
            <w:r>
              <w:rPr>
                <w:rFonts w:eastAsiaTheme="minorEastAsia" w:cs="Arial"/>
                <w:lang w:val="en-US" w:eastAsia="zh-CN"/>
              </w:rPr>
              <w:t>V</w:t>
            </w:r>
            <w:r w:rsidR="00B04E38">
              <w:rPr>
                <w:rFonts w:eastAsiaTheme="minorEastAsia" w:cs="Arial" w:hint="eastAsia"/>
                <w:lang w:val="en-US" w:eastAsia="zh-CN"/>
              </w:rPr>
              <w:t>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lastRenderedPageBreak/>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0F3F04E7" w:rsidR="00B84E56"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07588D22" w14:textId="7FABD2F4" w:rsidR="00B84E56" w:rsidRDefault="00BD618B"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B2AF7F0" w14:textId="49F59338" w:rsidR="00B84E56" w:rsidRDefault="00BD618B" w:rsidP="00041111">
            <w:pPr>
              <w:spacing w:after="120"/>
              <w:rPr>
                <w:rFonts w:eastAsiaTheme="minorEastAsia" w:cs="Arial"/>
                <w:lang w:val="en-US" w:eastAsia="zh-CN"/>
              </w:rPr>
            </w:pPr>
            <w:r>
              <w:rPr>
                <w:rFonts w:eastAsiaTheme="minorEastAsia" w:cs="Arial"/>
                <w:lang w:val="en-US" w:eastAsia="zh-CN"/>
              </w:rPr>
              <w:t>We prefer unicast indication, which can control individual UE more efficiently.</w:t>
            </w:r>
          </w:p>
        </w:tc>
      </w:tr>
      <w:tr w:rsidR="00D24CC8" w:rsidRPr="00D132D1" w14:paraId="6FDD6208" w14:textId="77777777" w:rsidTr="00041111">
        <w:tc>
          <w:tcPr>
            <w:tcW w:w="1231" w:type="dxa"/>
          </w:tcPr>
          <w:p w14:paraId="072DA915" w14:textId="47691A3E" w:rsidR="00D24CC8" w:rsidRDefault="00D24CC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7DBC2E5E" w14:textId="17E8D535" w:rsidR="00D24CC8" w:rsidRDefault="00D24CC8"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74BBEA4" w14:textId="77777777" w:rsidR="00D24CC8" w:rsidRDefault="00D24CC8" w:rsidP="00041111">
            <w:pPr>
              <w:spacing w:after="120"/>
              <w:rPr>
                <w:rFonts w:eastAsiaTheme="minorEastAsia" w:cs="Arial"/>
                <w:lang w:val="en-US" w:eastAsia="zh-CN"/>
              </w:rPr>
            </w:pPr>
          </w:p>
        </w:tc>
      </w:tr>
      <w:tr w:rsidR="003773D0" w:rsidRPr="00D132D1" w14:paraId="334B73C0" w14:textId="77777777" w:rsidTr="00041111">
        <w:tc>
          <w:tcPr>
            <w:tcW w:w="1231" w:type="dxa"/>
          </w:tcPr>
          <w:p w14:paraId="3F5D1CA2" w14:textId="75F4DBAD" w:rsidR="003773D0" w:rsidRDefault="003773D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22051DC" w14:textId="3774D0B9" w:rsidR="003773D0" w:rsidRDefault="003773D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79F254C" w14:textId="77777777" w:rsidR="00624DA8" w:rsidRDefault="003773D0" w:rsidP="00624DA8">
            <w:pPr>
              <w:spacing w:after="120"/>
              <w:rPr>
                <w:rFonts w:eastAsia="Helvetica" w:cs="Arial"/>
                <w:lang w:val="en-US"/>
              </w:rPr>
            </w:pPr>
            <w:r>
              <w:rPr>
                <w:rFonts w:eastAsiaTheme="minorEastAsia" w:cs="Arial"/>
                <w:lang w:val="en-US" w:eastAsia="zh-CN"/>
              </w:rPr>
              <w:t xml:space="preserve">We see benefits in providing this in the broadcast message. </w:t>
            </w:r>
            <w:r w:rsidR="00624DA8" w:rsidRPr="009A662A">
              <w:rPr>
                <w:rFonts w:eastAsia="Helvetica" w:cs="Arial"/>
                <w:lang w:val="en-US"/>
              </w:rPr>
              <w:t xml:space="preserve">For example, the network indicates to all UEs in the cell not to compensate, if the cell size is small. Similarly, the indication to compensate </w:t>
            </w:r>
            <w:r w:rsidR="00624DA8">
              <w:rPr>
                <w:rFonts w:eastAsia="Helvetica" w:cs="Arial"/>
                <w:lang w:val="en-US"/>
              </w:rPr>
              <w:t xml:space="preserve">could ensure </w:t>
            </w:r>
            <w:r w:rsidR="00624DA8" w:rsidRPr="009A662A">
              <w:rPr>
                <w:rFonts w:eastAsia="Helvetica" w:cs="Arial"/>
                <w:lang w:val="en-US"/>
              </w:rPr>
              <w:t>a unified and guaranteed UE implementation</w:t>
            </w:r>
            <w:r w:rsidR="00624DA8">
              <w:rPr>
                <w:rFonts w:eastAsia="Helvetica" w:cs="Arial"/>
                <w:lang w:val="en-US"/>
              </w:rPr>
              <w:t xml:space="preserve"> that the PD is compensated, in contrast to Rel-16 UEs (which are up-to UE implementation)</w:t>
            </w:r>
            <w:r w:rsidR="00624DA8" w:rsidRPr="009A662A">
              <w:rPr>
                <w:rFonts w:eastAsia="Helvetica" w:cs="Arial"/>
                <w:lang w:val="en-US"/>
              </w:rPr>
              <w:t>.</w:t>
            </w:r>
          </w:p>
          <w:p w14:paraId="5CF1620D" w14:textId="2E1EFD09" w:rsidR="00DB14A0" w:rsidRDefault="00DB14A0" w:rsidP="00624DA8">
            <w:pPr>
              <w:spacing w:after="120"/>
              <w:rPr>
                <w:rFonts w:eastAsiaTheme="minorEastAsia" w:cs="Arial"/>
                <w:lang w:val="en-US" w:eastAsia="zh-CN"/>
              </w:rPr>
            </w:pPr>
            <w:r>
              <w:rPr>
                <w:rFonts w:eastAsiaTheme="minorEastAsia" w:cs="Arial"/>
                <w:lang w:val="en-US"/>
              </w:rPr>
              <w:t xml:space="preserve">@Nokia. Yes, it is optional and </w:t>
            </w:r>
            <w:r w:rsidR="00031F52">
              <w:rPr>
                <w:rFonts w:eastAsiaTheme="minorEastAsia" w:cs="Arial"/>
                <w:lang w:val="en-US"/>
              </w:rPr>
              <w:t xml:space="preserve">can be </w:t>
            </w:r>
            <w:r>
              <w:rPr>
                <w:rFonts w:eastAsiaTheme="minorEastAsia" w:cs="Arial"/>
                <w:lang w:val="en-US"/>
              </w:rPr>
              <w:t xml:space="preserve">in the </w:t>
            </w:r>
            <w:proofErr w:type="spellStart"/>
            <w:r>
              <w:rPr>
                <w:rFonts w:eastAsiaTheme="minorEastAsia" w:cs="Arial"/>
                <w:lang w:val="en-US"/>
              </w:rPr>
              <w:t>referenceTimeInfo</w:t>
            </w:r>
            <w:proofErr w:type="spellEnd"/>
            <w:r w:rsidR="00031F52">
              <w:rPr>
                <w:rFonts w:eastAsiaTheme="minorEastAsia" w:cs="Arial"/>
                <w:lang w:val="en-US"/>
              </w:rPr>
              <w:t xml:space="preserve"> IE.</w:t>
            </w:r>
          </w:p>
        </w:tc>
      </w:tr>
    </w:tbl>
    <w:p w14:paraId="67382233" w14:textId="77777777" w:rsidR="000F7F26" w:rsidRPr="003773D0" w:rsidRDefault="000F7F26" w:rsidP="003773D0">
      <w:pPr>
        <w:rPr>
          <w:lang w:val="en-US" w:eastAsia="en-GB"/>
        </w:rPr>
      </w:pPr>
    </w:p>
    <w:p w14:paraId="26042AB7" w14:textId="6B64FD8C"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gNB Rx-Tx time difference, e.g., gNB Rx-Tx,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7"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lastRenderedPageBreak/>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Moreover, for UE side RTT-based PDC, as we prefer it can be implicitly activated by gNB RTT provided from gNB, it’s naturally an implicit activation via dedicated signaling. We see no need of indication in SIB </w:t>
            </w:r>
            <w:proofErr w:type="gramStart"/>
            <w:r>
              <w:rPr>
                <w:rFonts w:eastAsiaTheme="minorEastAsia" w:cs="Arial"/>
                <w:sz w:val="20"/>
                <w:szCs w:val="20"/>
                <w:lang w:val="en-US" w:eastAsia="zh-CN"/>
              </w:rPr>
              <w:t>and also</w:t>
            </w:r>
            <w:proofErr w:type="gramEnd"/>
            <w:r>
              <w:rPr>
                <w:rFonts w:eastAsiaTheme="minorEastAsia" w:cs="Arial"/>
                <w:sz w:val="20"/>
                <w:szCs w:val="20"/>
                <w:lang w:val="en-US" w:eastAsia="zh-CN"/>
              </w:rPr>
              <w:t xml:space="preserve">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lastRenderedPageBreak/>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 xml:space="preserve">may lead to strange behaviors at the UE side when the UE has already received the RTT measurement configuration, but it has not received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Rx-Tx time difference measurement yet. That is, during that period until the first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report is received at the UE, the UE does not know if it should conduct UE-side PDC or not.</w:t>
            </w:r>
          </w:p>
          <w:p w14:paraId="29CFBD2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 may be redundant as the method already requires unicast signaling for Rx-Tx measurement configuration.</w:t>
            </w:r>
          </w:p>
          <w:p w14:paraId="1500FF94" w14:textId="216956B8" w:rsidR="00B35365" w:rsidDel="00B35365" w:rsidRDefault="00B35365">
            <w:pPr>
              <w:spacing w:after="120"/>
              <w:rPr>
                <w:del w:id="37" w:author="Zhenhua Zou" w:date="2022-02-15T12:53:00Z"/>
                <w:rFonts w:eastAsiaTheme="minorEastAsia" w:cs="Arial"/>
                <w:lang w:val="en-US" w:eastAsia="zh-CN"/>
              </w:rPr>
            </w:pPr>
          </w:p>
          <w:p w14:paraId="0F7414E8" w14:textId="545DCDEE" w:rsidR="00F1141C" w:rsidRDefault="00B35365" w:rsidP="006A6CD1">
            <w:pPr>
              <w:spacing w:after="120"/>
              <w:rPr>
                <w:rFonts w:eastAsiaTheme="minorEastAsia" w:cs="Arial"/>
                <w:lang w:val="en-US" w:eastAsia="zh-CN"/>
              </w:rPr>
            </w:pPr>
            <w:ins w:id="38" w:author="Zhenhua Zou" w:date="2022-02-15T12:53:00Z">
              <w:r>
                <w:rPr>
                  <w:rFonts w:eastAsiaTheme="minorEastAsia" w:cs="Arial"/>
                  <w:lang w:val="en-US" w:eastAsia="zh-CN"/>
                </w:rPr>
                <w:t>Ericsson V18:</w:t>
              </w:r>
              <w:r w:rsidR="00F1141C">
                <w:rPr>
                  <w:rFonts w:eastAsiaTheme="minorEastAsia" w:cs="Arial"/>
                  <w:lang w:val="en-US" w:eastAsia="zh-CN"/>
                </w:rPr>
                <w:t xml:space="preserve"> UE cannot conduct UE-side PDC without receiving </w:t>
              </w:r>
            </w:ins>
            <w:ins w:id="39" w:author="Zhenhua Zou" w:date="2022-02-15T12:54:00Z">
              <w:r w:rsidR="00F1141C">
                <w:rPr>
                  <w:rFonts w:eastAsiaTheme="minorEastAsia" w:cs="Arial"/>
                  <w:lang w:val="en-US" w:eastAsia="zh-CN"/>
                </w:rPr>
                <w:t>gNB Rx-Tx time difference measurement. The understanding is that the UE preforms the UE Rx-Tx time difference measurement whenever the RRC configuration for the reference signals are provided.</w:t>
              </w:r>
            </w:ins>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1ED3D5B8" w14:textId="77777777" w:rsidR="00BD3EAF" w:rsidRDefault="00B04E38">
            <w:pPr>
              <w:spacing w:after="120"/>
              <w:rPr>
                <w:ins w:id="40" w:author="Zhenhua Zou" w:date="2022-02-15T12:55:00Z"/>
                <w:lang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w:t>
            </w:r>
            <w:proofErr w:type="gramStart"/>
            <w:r>
              <w:rPr>
                <w:rFonts w:hint="eastAsia"/>
                <w:lang w:eastAsia="zh-CN"/>
              </w:rPr>
              <w:t>i.e.</w:t>
            </w:r>
            <w:proofErr w:type="gramEnd"/>
            <w:r>
              <w:rPr>
                <w:rFonts w:hint="eastAsia"/>
                <w:lang w:eastAsia="zh-CN"/>
              </w:rPr>
              <w:t xml:space="preserve"> UE side or NW side) is activated. There is a chicken-egg issue. Hence, we prefer explicit indication is used to activate the RTT-based NW or UE side PDC, which is clear and simple.</w:t>
            </w:r>
          </w:p>
          <w:p w14:paraId="0C350CF9" w14:textId="65668FB8" w:rsidR="006A6CD1" w:rsidRDefault="006A6CD1">
            <w:pPr>
              <w:spacing w:after="120"/>
              <w:rPr>
                <w:rFonts w:eastAsiaTheme="minorEastAsia" w:cs="Arial"/>
                <w:sz w:val="20"/>
                <w:szCs w:val="20"/>
                <w:lang w:val="en-US" w:eastAsia="zh-CN"/>
              </w:rPr>
            </w:pPr>
            <w:ins w:id="41" w:author="Zhenhua Zou" w:date="2022-02-15T12:55:00Z">
              <w:r>
                <w:rPr>
                  <w:lang w:eastAsia="zh-CN"/>
                </w:rPr>
                <w:t>Ericsson V18:</w:t>
              </w:r>
            </w:ins>
            <w:del w:id="42" w:author="Zhenhua Zou" w:date="2022-02-15T13:57:00Z">
              <w:r w:rsidR="000B34A5" w:rsidDel="000B34A5">
                <w:rPr>
                  <w:lang w:eastAsia="zh-CN"/>
                </w:rPr>
                <w:delText xml:space="preserve"> </w:delText>
              </w:r>
            </w:del>
            <w:ins w:id="43" w:author="Zhenhua Zou" w:date="2022-02-15T13:57:00Z">
              <w:r w:rsidR="000B34A5">
                <w:rPr>
                  <w:lang w:eastAsia="zh-CN"/>
                </w:rPr>
                <w:t xml:space="preserve"> Would it clearer if RAN2 clarifies that the UE performs Rx-Tx time difference measurement whenever the RRC configuration for the reference signals are provided? </w:t>
              </w:r>
            </w:ins>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sidRPr="00F45EFB">
              <w:rPr>
                <w:rFonts w:eastAsiaTheme="minorEastAsia" w:cs="Arial"/>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w:t>
            </w:r>
            <w:proofErr w:type="gramStart"/>
            <w:r>
              <w:rPr>
                <w:rFonts w:eastAsia="Yu Mincho"/>
                <w:lang w:val="en-US"/>
              </w:rPr>
              <w:t>So</w:t>
            </w:r>
            <w:proofErr w:type="gramEnd"/>
            <w:r>
              <w:rPr>
                <w:rFonts w:eastAsia="Yu Mincho"/>
                <w:lang w:val="en-US"/>
              </w:rPr>
              <w:t xml:space="preserve"> activation of </w:t>
            </w:r>
            <w:r>
              <w:rPr>
                <w:rFonts w:eastAsia="Yu Mincho" w:hint="eastAsia"/>
                <w:lang w:val="en-US"/>
              </w:rPr>
              <w:lastRenderedPageBreak/>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lastRenderedPageBreak/>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Pr="00F45EFB" w:rsidRDefault="00041111" w:rsidP="00041111">
            <w:pPr>
              <w:spacing w:after="120"/>
              <w:rPr>
                <w:rFonts w:eastAsia="Yu Mincho"/>
                <w:lang w:val="en-US"/>
              </w:rPr>
            </w:pPr>
            <w:r w:rsidRPr="00F45EFB">
              <w:rPr>
                <w:rFonts w:eastAsiaTheme="minorEastAsia" w:cs="Arial"/>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Pr="00F45EFB" w:rsidRDefault="00F233E8" w:rsidP="00041111">
            <w:pPr>
              <w:spacing w:after="120"/>
              <w:rPr>
                <w:rFonts w:eastAsiaTheme="minorEastAsia" w:cs="Arial"/>
                <w:lang w:val="en-US" w:eastAsia="zh-CN"/>
              </w:rPr>
            </w:pPr>
            <w:r w:rsidRPr="00F45EFB">
              <w:rPr>
                <w:rFonts w:eastAsiaTheme="minorEastAsia" w:cs="Arial"/>
                <w:lang w:val="en-US" w:eastAsia="zh-CN"/>
              </w:rPr>
              <w:t>This is clearer. Nokia’s solution is also ok</w:t>
            </w:r>
          </w:p>
        </w:tc>
      </w:tr>
      <w:tr w:rsidR="00F233E8" w:rsidRPr="005D4C16" w14:paraId="6FBD0BB1" w14:textId="77777777" w:rsidTr="00041111">
        <w:tc>
          <w:tcPr>
            <w:tcW w:w="1231" w:type="dxa"/>
          </w:tcPr>
          <w:p w14:paraId="4A7FC23E" w14:textId="6D1DA8B4" w:rsidR="00F233E8"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224BA8C8" w14:textId="25DDE7AB" w:rsidR="00F233E8" w:rsidRDefault="00BD618B" w:rsidP="00041111">
            <w:pPr>
              <w:spacing w:after="120"/>
              <w:rPr>
                <w:rFonts w:eastAsiaTheme="minorEastAsia" w:cs="Arial"/>
                <w:lang w:val="en-US" w:eastAsia="zh-CN"/>
              </w:rPr>
            </w:pPr>
            <w:r>
              <w:rPr>
                <w:rFonts w:eastAsiaTheme="minorEastAsia" w:cs="Arial"/>
                <w:lang w:val="en-US" w:eastAsia="zh-CN"/>
              </w:rPr>
              <w:t>Other</w:t>
            </w:r>
          </w:p>
        </w:tc>
        <w:tc>
          <w:tcPr>
            <w:tcW w:w="6510" w:type="dxa"/>
          </w:tcPr>
          <w:p w14:paraId="4B96B57B" w14:textId="43501141" w:rsidR="00F233E8" w:rsidRDefault="00304738" w:rsidP="00041111">
            <w:pPr>
              <w:spacing w:after="120"/>
              <w:rPr>
                <w:rFonts w:eastAsiaTheme="minorEastAsia" w:cs="Arial"/>
                <w:lang w:val="en-US" w:eastAsia="zh-CN"/>
              </w:rPr>
            </w:pPr>
            <w:r>
              <w:rPr>
                <w:rFonts w:eastAsiaTheme="minorEastAsia" w:cs="Arial"/>
                <w:lang w:val="en-US" w:eastAsia="zh-CN"/>
              </w:rPr>
              <w:t>Support Nokia solution “</w:t>
            </w:r>
            <w:r w:rsidRPr="00304738">
              <w:rPr>
                <w:rFonts w:eastAsiaTheme="minorEastAsia" w:cs="Arial"/>
                <w:lang w:val="en-US" w:eastAsia="zh-CN"/>
              </w:rPr>
              <w:t>implicitly activating RTT-based UE side PDC based on the provision of measurement configuration</w:t>
            </w:r>
            <w:r>
              <w:rPr>
                <w:rFonts w:eastAsiaTheme="minorEastAsia" w:cs="Arial"/>
                <w:lang w:val="en-US" w:eastAsia="zh-CN"/>
              </w:rPr>
              <w:t>”</w:t>
            </w:r>
          </w:p>
        </w:tc>
      </w:tr>
      <w:tr w:rsidR="00CC0F55" w:rsidRPr="005D4C16" w14:paraId="3E4F9049" w14:textId="77777777" w:rsidTr="00041111">
        <w:tc>
          <w:tcPr>
            <w:tcW w:w="1231" w:type="dxa"/>
          </w:tcPr>
          <w:p w14:paraId="0DB4D185" w14:textId="7450B762" w:rsidR="00CC0F55" w:rsidRDefault="00CC0F55"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D681C1" w14:textId="58680E89" w:rsidR="00CC0F55" w:rsidRDefault="00CC0F55"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7C3CA9EB" w14:textId="35923988" w:rsidR="00CC0F55" w:rsidRDefault="00CC0F55" w:rsidP="00041111">
            <w:pPr>
              <w:spacing w:after="120"/>
              <w:rPr>
                <w:rFonts w:eastAsiaTheme="minorEastAsia" w:cs="Arial"/>
                <w:lang w:val="en-US" w:eastAsia="zh-CN"/>
              </w:rPr>
            </w:pPr>
            <w:r>
              <w:rPr>
                <w:rFonts w:eastAsiaTheme="minorEastAsia" w:cs="Arial"/>
                <w:lang w:val="en-US" w:eastAsia="zh-CN"/>
              </w:rPr>
              <w:t>Option 1 is the simplest, but we are also ok to have an explicit activation which seems cleaner.</w:t>
            </w:r>
          </w:p>
        </w:tc>
      </w:tr>
      <w:tr w:rsidR="006A6CD1" w:rsidRPr="005D4C16" w14:paraId="14E2BF27" w14:textId="77777777" w:rsidTr="00041111">
        <w:tc>
          <w:tcPr>
            <w:tcW w:w="1231" w:type="dxa"/>
          </w:tcPr>
          <w:p w14:paraId="1960357F" w14:textId="64F6F189" w:rsidR="006A6CD1" w:rsidRDefault="006A6CD1"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1AF10635" w14:textId="60AFC737" w:rsidR="006A6CD1" w:rsidRDefault="00F75657"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2B87D428" w14:textId="4DAE89BE" w:rsidR="006A6CD1" w:rsidRDefault="00124F85" w:rsidP="00041111">
            <w:pPr>
              <w:spacing w:after="120"/>
              <w:rPr>
                <w:rFonts w:eastAsiaTheme="minorEastAsia" w:cs="Arial"/>
                <w:lang w:val="en-US" w:eastAsia="zh-CN"/>
              </w:rPr>
            </w:pPr>
            <w:r>
              <w:rPr>
                <w:rFonts w:eastAsiaTheme="minorEastAsia" w:cs="Arial"/>
                <w:lang w:val="en-US" w:eastAsia="zh-CN"/>
              </w:rPr>
              <w:t>All options are ok</w:t>
            </w:r>
            <w:r w:rsidR="00BC5A20">
              <w:rPr>
                <w:rFonts w:eastAsiaTheme="minorEastAsia" w:cs="Arial"/>
                <w:lang w:val="en-US" w:eastAsia="zh-CN"/>
              </w:rPr>
              <w:t>a</w:t>
            </w:r>
            <w:r>
              <w:rPr>
                <w:rFonts w:eastAsiaTheme="minorEastAsia" w:cs="Arial"/>
                <w:lang w:val="en-US" w:eastAsia="zh-CN"/>
              </w:rPr>
              <w:t>y, but t</w:t>
            </w:r>
            <w:r w:rsidR="006F6941">
              <w:rPr>
                <w:rFonts w:eastAsiaTheme="minorEastAsia" w:cs="Arial"/>
                <w:lang w:val="en-US" w:eastAsia="zh-CN"/>
              </w:rPr>
              <w:t xml:space="preserve">he option proposed by Nokia is </w:t>
            </w:r>
            <w:r>
              <w:rPr>
                <w:rFonts w:eastAsiaTheme="minorEastAsia" w:cs="Arial"/>
                <w:lang w:val="en-US" w:eastAsia="zh-CN"/>
              </w:rPr>
              <w:t>more complicated and not preferred</w:t>
            </w:r>
            <w:r w:rsidR="006F6941">
              <w:rPr>
                <w:rFonts w:eastAsiaTheme="minorEastAsia" w:cs="Arial"/>
                <w:lang w:val="en-US" w:eastAsia="zh-CN"/>
              </w:rPr>
              <w:t xml:space="preserve">. </w:t>
            </w:r>
            <w:r w:rsidR="00BC5A20">
              <w:rPr>
                <w:rFonts w:eastAsiaTheme="minorEastAsia" w:cs="Arial"/>
                <w:lang w:val="en-US" w:eastAsia="zh-CN"/>
              </w:rPr>
              <w:t>The network may configure the measurement configuration of DL reference signals but intend to have a gNB-based PDC</w:t>
            </w:r>
            <w:r w:rsidR="00401685">
              <w:rPr>
                <w:rFonts w:eastAsiaTheme="minorEastAsia" w:cs="Arial"/>
                <w:lang w:val="en-US" w:eastAsia="zh-CN"/>
              </w:rPr>
              <w:t>.</w:t>
            </w:r>
            <w:r w:rsidR="00517276">
              <w:rPr>
                <w:rFonts w:eastAsiaTheme="minorEastAsia" w:cs="Arial"/>
                <w:lang w:val="en-US" w:eastAsia="zh-CN"/>
              </w:rPr>
              <w:t xml:space="preserve"> Even though one can make it work, it </w:t>
            </w:r>
            <w:r w:rsidR="00C17C85">
              <w:rPr>
                <w:rFonts w:eastAsiaTheme="minorEastAsia" w:cs="Arial"/>
                <w:lang w:val="en-US" w:eastAsia="zh-CN"/>
              </w:rPr>
              <w:t xml:space="preserve">is </w:t>
            </w:r>
            <w:r w:rsidR="00517276">
              <w:rPr>
                <w:rFonts w:eastAsiaTheme="minorEastAsia" w:cs="Arial"/>
                <w:lang w:val="en-US" w:eastAsia="zh-CN"/>
              </w:rPr>
              <w:t xml:space="preserve">more complicated than the other two options. </w:t>
            </w:r>
          </w:p>
        </w:tc>
      </w:tr>
    </w:tbl>
    <w:p w14:paraId="0D03D275" w14:textId="77777777" w:rsidR="003C28BC" w:rsidRDefault="003C28BC" w:rsidP="006E55B5">
      <w:pPr>
        <w:spacing w:after="0"/>
        <w:rPr>
          <w:rFonts w:cs="Arial"/>
          <w:b/>
          <w:bCs/>
          <w:sz w:val="22"/>
          <w:szCs w:val="22"/>
          <w:highlight w:val="yellow"/>
          <w:u w:val="single"/>
          <w:lang w:val="en-US" w:eastAsia="en-GB"/>
        </w:rPr>
      </w:pPr>
    </w:p>
    <w:p w14:paraId="0C9FEEAA" w14:textId="28DD4355" w:rsidR="006E55B5" w:rsidRPr="00621227" w:rsidRDefault="006E55B5" w:rsidP="00B20344">
      <w:pPr>
        <w:pStyle w:val="Proposal"/>
        <w:numPr>
          <w:ilvl w:val="0"/>
          <w:numId w:val="0"/>
        </w:numPr>
        <w:ind w:left="1304" w:hanging="1304"/>
        <w:rPr>
          <w:lang w:val="en-US"/>
        </w:rPr>
      </w:pPr>
    </w:p>
    <w:p w14:paraId="007B38B0" w14:textId="73C33CEC"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8"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cs="Arial"/>
                <w:lang w:val="en-US"/>
              </w:rPr>
            </w:pPr>
            <w:r w:rsidRPr="00350F68">
              <w:rPr>
                <w:rFonts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cs="Arial"/>
          <w:szCs w:val="18"/>
          <w:lang w:val="en-US"/>
        </w:rPr>
      </w:pPr>
      <w:r w:rsidRPr="00350F68">
        <w:rPr>
          <w:rFonts w:cs="Arial"/>
          <w:szCs w:val="18"/>
          <w:lang w:val="en-US" w:eastAsia="sv-SE"/>
        </w:rPr>
        <w:t xml:space="preserve">If the </w:t>
      </w:r>
      <w:proofErr w:type="spellStart"/>
      <w:r w:rsidRPr="00350F68">
        <w:rPr>
          <w:rFonts w:cs="Arial"/>
          <w:i/>
          <w:szCs w:val="18"/>
          <w:lang w:val="en-US" w:eastAsia="sv-SE"/>
        </w:rPr>
        <w:t>referenceTimeInfo</w:t>
      </w:r>
      <w:proofErr w:type="spellEnd"/>
      <w:r w:rsidRPr="00350F68">
        <w:rPr>
          <w:rFonts w:cs="Arial"/>
          <w:szCs w:val="18"/>
          <w:lang w:val="en-US" w:eastAsia="sv-SE"/>
        </w:rPr>
        <w:t xml:space="preserve"> field is received in </w:t>
      </w:r>
      <w:proofErr w:type="spellStart"/>
      <w:r w:rsidRPr="00350F68">
        <w:rPr>
          <w:rFonts w:eastAsia="MS Mincho" w:cs="Arial"/>
          <w:i/>
          <w:szCs w:val="18"/>
          <w:lang w:val="en-US" w:eastAsia="en-GB"/>
        </w:rPr>
        <w:t>DLInformationTransfer</w:t>
      </w:r>
      <w:proofErr w:type="spellEnd"/>
      <w:r w:rsidRPr="00350F68">
        <w:rPr>
          <w:rFonts w:cs="Arial"/>
          <w:szCs w:val="18"/>
          <w:lang w:val="en-US" w:eastAsia="sv-SE"/>
        </w:rPr>
        <w:t xml:space="preserve"> message, the time field indicates the </w:t>
      </w:r>
      <w:r w:rsidRPr="00350F68">
        <w:rPr>
          <w:rFonts w:cs="Arial"/>
          <w:i/>
          <w:szCs w:val="18"/>
          <w:lang w:val="en-US" w:eastAsia="sv-SE"/>
        </w:rPr>
        <w:t>time</w:t>
      </w:r>
      <w:r w:rsidRPr="00350F68">
        <w:rPr>
          <w:rFonts w:cs="Arial"/>
          <w:szCs w:val="18"/>
          <w:lang w:val="en-US" w:eastAsia="sv-SE"/>
        </w:rPr>
        <w:t xml:space="preserve"> at the ending boundary of the system frame indicated by </w:t>
      </w:r>
      <w:r w:rsidRPr="00350F68">
        <w:rPr>
          <w:rFonts w:cs="Arial"/>
          <w:i/>
          <w:szCs w:val="18"/>
          <w:lang w:val="en-US" w:eastAsia="sv-SE"/>
        </w:rPr>
        <w:t>referenceSFN</w:t>
      </w:r>
      <w:r w:rsidRPr="00350F68">
        <w:rPr>
          <w:rFonts w:cs="Arial"/>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cs="Arial"/>
          <w:szCs w:val="20"/>
          <w:lang w:val="en-US"/>
        </w:rPr>
      </w:pPr>
      <w:r w:rsidRPr="00350F68">
        <w:rPr>
          <w:rFonts w:cs="Arial"/>
          <w:szCs w:val="18"/>
          <w:lang w:val="en-US" w:eastAsia="sv-SE"/>
        </w:rPr>
        <w:t xml:space="preserve">If the </w:t>
      </w:r>
      <w:proofErr w:type="spellStart"/>
      <w:r w:rsidRPr="00350F68">
        <w:rPr>
          <w:rFonts w:cs="Arial"/>
          <w:i/>
          <w:szCs w:val="18"/>
          <w:lang w:val="en-US" w:eastAsia="sv-SE"/>
        </w:rPr>
        <w:t>referenceTimeInfo</w:t>
      </w:r>
      <w:proofErr w:type="spellEnd"/>
      <w:r w:rsidRPr="00350F68">
        <w:rPr>
          <w:rFonts w:cs="Arial"/>
          <w:szCs w:val="18"/>
          <w:lang w:val="en-US" w:eastAsia="sv-SE"/>
        </w:rPr>
        <w:t xml:space="preserve"> field is received in </w:t>
      </w:r>
      <w:r w:rsidRPr="00350F68">
        <w:rPr>
          <w:rFonts w:cs="Arial"/>
          <w:i/>
          <w:szCs w:val="18"/>
          <w:lang w:val="en-US" w:eastAsia="sv-SE"/>
        </w:rPr>
        <w:t>SIB9</w:t>
      </w:r>
      <w:r w:rsidRPr="00350F68">
        <w:rPr>
          <w:rFonts w:cs="Arial"/>
          <w:szCs w:val="18"/>
          <w:lang w:val="en-US" w:eastAsia="sv-SE"/>
        </w:rPr>
        <w:t xml:space="preserve">, the </w:t>
      </w:r>
      <w:r w:rsidRPr="00350F68">
        <w:rPr>
          <w:rFonts w:cs="Arial"/>
          <w:i/>
          <w:szCs w:val="18"/>
          <w:lang w:val="en-US" w:eastAsia="sv-SE"/>
        </w:rPr>
        <w:t>time</w:t>
      </w:r>
      <w:r w:rsidRPr="00350F68">
        <w:rPr>
          <w:rFonts w:cs="Arial"/>
          <w:szCs w:val="18"/>
          <w:lang w:val="en-US" w:eastAsia="sv-SE"/>
        </w:rPr>
        <w:t xml:space="preserve"> field indicates the time at the SFN boundary at or immediately after the ending boundary of the SI-window in which </w:t>
      </w:r>
      <w:r w:rsidRPr="00350F68">
        <w:rPr>
          <w:rFonts w:cs="Arial"/>
          <w:i/>
          <w:szCs w:val="18"/>
          <w:lang w:val="en-US" w:eastAsia="sv-SE"/>
        </w:rPr>
        <w:t>SIB9</w:t>
      </w:r>
      <w:r w:rsidRPr="00350F68">
        <w:rPr>
          <w:rFonts w:cs="Arial"/>
          <w:szCs w:val="18"/>
          <w:lang w:val="en-US" w:eastAsia="sv-SE"/>
        </w:rPr>
        <w:t xml:space="preserve"> is transmitted.</w:t>
      </w:r>
    </w:p>
    <w:p w14:paraId="2E4F1BE0" w14:textId="77777777" w:rsidR="00BD3EAF" w:rsidRDefault="00B04E38">
      <w:pPr>
        <w:spacing w:after="120"/>
      </w:pPr>
      <w:r>
        <w:t xml:space="preserve">In the paper </w:t>
      </w:r>
      <w:hyperlink r:id="rId29"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 xml:space="preserve">The UE can by implementation ensure that it selects the SFN boundary of the TRP it receives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from.</w:t>
            </w:r>
          </w:p>
          <w:p w14:paraId="4C66F575"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 xml:space="preserve">The gNB can by implementation ensure that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w:t>
            </w:r>
            <w:proofErr w:type="gramStart"/>
            <w:r>
              <w:rPr>
                <w:rFonts w:eastAsiaTheme="minorEastAsia" w:cs="Arial"/>
                <w:sz w:val="20"/>
                <w:szCs w:val="20"/>
                <w:lang w:val="en-US" w:eastAsia="zh-CN"/>
              </w:rPr>
              <w:t>scenarios</w:t>
            </w:r>
            <w:proofErr w:type="gramEnd"/>
            <w:r>
              <w:rPr>
                <w:rFonts w:eastAsiaTheme="minorEastAsia" w:cs="Arial"/>
                <w:sz w:val="20"/>
                <w:szCs w:val="20"/>
                <w:lang w:val="en-US" w:eastAsia="zh-CN"/>
              </w:rPr>
              <w:t xml:space="preserve">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F13C3E" w:rsidRPr="008D5323" w14:paraId="118DCA20" w14:textId="77777777" w:rsidTr="00041111">
        <w:tc>
          <w:tcPr>
            <w:tcW w:w="1231" w:type="dxa"/>
          </w:tcPr>
          <w:p w14:paraId="6047DC48" w14:textId="66412D3A" w:rsidR="00F13C3E" w:rsidRDefault="00F13C3E" w:rsidP="00F13C3E">
            <w:pPr>
              <w:spacing w:after="0"/>
              <w:rPr>
                <w:rFonts w:eastAsia="Malgun Gothic" w:cs="Arial"/>
                <w:lang w:val="en-US" w:eastAsia="ko-KR"/>
              </w:rPr>
            </w:pPr>
            <w:r>
              <w:rPr>
                <w:rFonts w:eastAsia="Malgun Gothic" w:cs="Arial"/>
                <w:lang w:val="en-US" w:eastAsia="ko-KR"/>
              </w:rPr>
              <w:t>Apple</w:t>
            </w:r>
          </w:p>
        </w:tc>
        <w:tc>
          <w:tcPr>
            <w:tcW w:w="1893" w:type="dxa"/>
          </w:tcPr>
          <w:p w14:paraId="3FDA9624" w14:textId="77777777" w:rsidR="00F13C3E" w:rsidRDefault="00F13C3E" w:rsidP="00F13C3E">
            <w:pPr>
              <w:spacing w:after="0"/>
              <w:rPr>
                <w:rFonts w:eastAsia="Malgun Gothic" w:cs="Arial"/>
                <w:lang w:val="en-US" w:eastAsia="ko-KR"/>
              </w:rPr>
            </w:pPr>
          </w:p>
        </w:tc>
        <w:tc>
          <w:tcPr>
            <w:tcW w:w="6510" w:type="dxa"/>
          </w:tcPr>
          <w:p w14:paraId="3FBEB0B4" w14:textId="3E67175E" w:rsidR="00F13C3E" w:rsidRDefault="00F13C3E" w:rsidP="00F13C3E">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1B2C2E0" w:rsidR="00EE3972" w:rsidRDefault="00304738" w:rsidP="00041111">
            <w:pPr>
              <w:spacing w:after="0"/>
              <w:rPr>
                <w:rFonts w:eastAsia="Malgun Gothic" w:cs="Arial"/>
                <w:lang w:val="en-US" w:eastAsia="ko-KR"/>
              </w:rPr>
            </w:pPr>
            <w:r>
              <w:rPr>
                <w:rFonts w:eastAsia="Malgun Gothic" w:cs="Arial"/>
                <w:lang w:val="en-US" w:eastAsia="ko-KR"/>
              </w:rPr>
              <w:t xml:space="preserve">Huawei, </w:t>
            </w:r>
            <w:proofErr w:type="spellStart"/>
            <w:r>
              <w:rPr>
                <w:rFonts w:eastAsia="Malgun Gothic" w:cs="Arial"/>
                <w:lang w:val="en-US" w:eastAsia="ko-KR"/>
              </w:rPr>
              <w:t>HiSilicon</w:t>
            </w:r>
            <w:proofErr w:type="spellEnd"/>
          </w:p>
        </w:tc>
        <w:tc>
          <w:tcPr>
            <w:tcW w:w="1893" w:type="dxa"/>
          </w:tcPr>
          <w:p w14:paraId="653C2EB0" w14:textId="71EB0A87" w:rsidR="00EE3972" w:rsidRDefault="00304738" w:rsidP="00041111">
            <w:pPr>
              <w:spacing w:after="0"/>
              <w:rPr>
                <w:rFonts w:eastAsia="Malgun Gothic" w:cs="Arial"/>
                <w:lang w:val="en-US" w:eastAsia="ko-KR"/>
              </w:rPr>
            </w:pPr>
            <w:r>
              <w:rPr>
                <w:rFonts w:eastAsia="Malgun Gothic" w:cs="Arial"/>
                <w:lang w:val="en-US" w:eastAsia="ko-KR"/>
              </w:rPr>
              <w:t>No</w:t>
            </w:r>
          </w:p>
        </w:tc>
        <w:tc>
          <w:tcPr>
            <w:tcW w:w="6510" w:type="dxa"/>
          </w:tcPr>
          <w:p w14:paraId="50D7F219" w14:textId="74F83959" w:rsidR="00EE3972" w:rsidRDefault="00304738" w:rsidP="009607F5">
            <w:pPr>
              <w:spacing w:after="0"/>
              <w:rPr>
                <w:rFonts w:eastAsia="Malgun Gothic" w:cs="Arial"/>
                <w:lang w:val="en-US" w:eastAsia="ko-KR"/>
              </w:rPr>
            </w:pPr>
            <w:r>
              <w:rPr>
                <w:rFonts w:eastAsia="Malgun Gothic" w:cs="Arial"/>
                <w:lang w:val="en-US" w:eastAsia="ko-KR"/>
              </w:rPr>
              <w:t xml:space="preserve">See no issue here, can ask RAN1 if needed. </w:t>
            </w:r>
          </w:p>
        </w:tc>
      </w:tr>
      <w:tr w:rsidR="0065446A" w:rsidRPr="008D5323" w14:paraId="309C9E21" w14:textId="77777777" w:rsidTr="00041111">
        <w:tc>
          <w:tcPr>
            <w:tcW w:w="1231" w:type="dxa"/>
          </w:tcPr>
          <w:p w14:paraId="3FCDBAC7" w14:textId="4A99306A" w:rsidR="0065446A" w:rsidRDefault="0065446A" w:rsidP="00041111">
            <w:pPr>
              <w:spacing w:after="0"/>
              <w:rPr>
                <w:rFonts w:eastAsia="Malgun Gothic" w:cs="Arial"/>
                <w:lang w:val="en-US" w:eastAsia="ko-KR"/>
              </w:rPr>
            </w:pPr>
            <w:r>
              <w:rPr>
                <w:rFonts w:eastAsia="Malgun Gothic" w:cs="Arial"/>
                <w:lang w:val="en-US" w:eastAsia="ko-KR"/>
              </w:rPr>
              <w:t>Ericsson</w:t>
            </w:r>
          </w:p>
        </w:tc>
        <w:tc>
          <w:tcPr>
            <w:tcW w:w="1893" w:type="dxa"/>
          </w:tcPr>
          <w:p w14:paraId="528339A3" w14:textId="76BB9C89" w:rsidR="0065446A" w:rsidRDefault="00AB5ADC" w:rsidP="00041111">
            <w:pPr>
              <w:spacing w:after="0"/>
              <w:rPr>
                <w:rFonts w:eastAsia="Malgun Gothic" w:cs="Arial"/>
                <w:lang w:val="en-US" w:eastAsia="ko-KR"/>
              </w:rPr>
            </w:pPr>
            <w:r>
              <w:rPr>
                <w:rFonts w:eastAsia="Malgun Gothic" w:cs="Arial"/>
                <w:lang w:val="en-US" w:eastAsia="ko-KR"/>
              </w:rPr>
              <w:t>Yes</w:t>
            </w:r>
          </w:p>
        </w:tc>
        <w:tc>
          <w:tcPr>
            <w:tcW w:w="6510" w:type="dxa"/>
          </w:tcPr>
          <w:p w14:paraId="0F46F7C9" w14:textId="13908EC5" w:rsidR="0065446A" w:rsidRDefault="00AB5ADC" w:rsidP="009607F5">
            <w:pPr>
              <w:spacing w:after="0"/>
              <w:rPr>
                <w:rFonts w:eastAsia="Malgun Gothic" w:cs="Arial"/>
                <w:lang w:val="en-US" w:eastAsia="ko-KR"/>
              </w:rPr>
            </w:pPr>
            <w:r>
              <w:rPr>
                <w:rFonts w:eastAsia="Malgun Gothic" w:cs="Arial"/>
                <w:lang w:val="en-US" w:eastAsia="ko-KR"/>
              </w:rPr>
              <w:t xml:space="preserve">The reference time information is delivered as an RRC message (either SIB broadcast or RRC-unicast). The network cannot deliver the reference time information via a specified TRP. The UE infers the time from the reception of the DL frame. Even if the PRS-resource can indicate to a specific SSB, there does not seem to mandate the UE to synchronize the DL frame to a particular SSB. </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w:t>
            </w:r>
            <w:proofErr w:type="gramStart"/>
            <w:r>
              <w:rPr>
                <w:rFonts w:cs="Arial"/>
                <w:b/>
                <w:bCs/>
                <w:lang w:val="en-US"/>
              </w:rPr>
              <w:t>no ?</w:t>
            </w:r>
            <w:proofErr w:type="gramEnd"/>
          </w:p>
        </w:tc>
        <w:tc>
          <w:tcPr>
            <w:tcW w:w="6520" w:type="dxa"/>
            <w:shd w:val="clear" w:color="auto" w:fill="00B0F0"/>
          </w:tcPr>
          <w:p w14:paraId="06AF66DE" w14:textId="2D029A9C" w:rsidR="00BD3EAF" w:rsidRDefault="00AB5ADC">
            <w:pPr>
              <w:spacing w:after="0"/>
              <w:jc w:val="both"/>
              <w:rPr>
                <w:rFonts w:cs="Arial"/>
                <w:b/>
                <w:bCs/>
                <w:lang w:val="en-US"/>
              </w:rPr>
            </w:pPr>
            <w:r>
              <w:rPr>
                <w:rFonts w:cs="Arial"/>
                <w:b/>
                <w:bCs/>
                <w:lang w:val="en-US"/>
              </w:rPr>
              <w:t>C</w:t>
            </w:r>
            <w:r w:rsidR="00B04E38">
              <w:rPr>
                <w:rFonts w:cs="Arial"/>
                <w:b/>
                <w:bCs/>
                <w:lang w:val="en-US"/>
              </w:rPr>
              <w:t>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57F2168E"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7D583527" w14:textId="5F63BEFF" w:rsidR="00AB5ADC" w:rsidRDefault="00AB5ADC">
      <w:pPr>
        <w:spacing w:before="120" w:after="120"/>
      </w:pPr>
    </w:p>
    <w:p w14:paraId="41021A82" w14:textId="77777777" w:rsidR="00BD3EAF" w:rsidRDefault="00B04E38">
      <w:pPr>
        <w:pStyle w:val="Heading2"/>
        <w:rPr>
          <w:lang w:val="en-US"/>
        </w:rPr>
      </w:pPr>
      <w:r>
        <w:rPr>
          <w:lang w:val="en-US"/>
        </w:rPr>
        <w:lastRenderedPageBreak/>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w:t>
      </w:r>
      <w:proofErr w:type="spellStart"/>
      <w:r w:rsidRPr="00350F68">
        <w:rPr>
          <w:lang w:val="en-US"/>
        </w:rPr>
        <w:t>intraCG</w:t>
      </w:r>
      <w:proofErr w:type="spellEnd"/>
      <w:r w:rsidRPr="00350F68">
        <w:rPr>
          <w:lang w:val="en-US"/>
        </w:rPr>
        <w:t>-Prioritization)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30"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cs="Arial"/>
          <w:szCs w:val="20"/>
          <w:lang w:val="en-US"/>
        </w:rPr>
      </w:pPr>
      <w:r>
        <w:rPr>
          <w:rFonts w:cs="Arial"/>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w:t>
      </w:r>
      <w:proofErr w:type="gramStart"/>
      <w:r>
        <w:rPr>
          <w:rFonts w:cs="Arial"/>
          <w:b/>
          <w:bCs/>
          <w:lang w:val="en-US" w:eastAsia="en-GB"/>
        </w:rPr>
        <w:t>method, if</w:t>
      </w:r>
      <w:proofErr w:type="gramEnd"/>
      <w:r>
        <w:rPr>
          <w:rFonts w:cs="Arial"/>
          <w:b/>
          <w:bCs/>
          <w:lang w:val="en-US" w:eastAsia="en-GB"/>
        </w:rPr>
        <w:t xml:space="preserve">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So far, this is the only solution that has been agreed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If UE can support RTT measurement based on DL or UL signals, we see no reason that UE cannot receive and handle gNB RTT or report its RTT to network.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lastRenderedPageBreak/>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189F295A" w14:textId="77777777" w:rsidR="0077627D" w:rsidRDefault="0077627D" w:rsidP="00A471BA">
            <w:pPr>
              <w:spacing w:after="120"/>
              <w:rPr>
                <w:lang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p w14:paraId="7535217E" w14:textId="77777777" w:rsidR="00CE305A" w:rsidRDefault="00CE305A" w:rsidP="00A471BA">
            <w:pPr>
              <w:spacing w:after="120"/>
              <w:rPr>
                <w:ins w:id="44" w:author="Zhenhua Zou" w:date="2022-02-15T15:52:00Z"/>
                <w:rFonts w:eastAsiaTheme="minorEastAsia" w:cs="Arial"/>
                <w:lang w:val="en-US" w:eastAsia="zh-CN"/>
              </w:rPr>
            </w:pPr>
            <w:ins w:id="45" w:author="Zhenhua Zou" w:date="2022-02-15T15:52:00Z">
              <w:r>
                <w:rPr>
                  <w:rFonts w:eastAsiaTheme="minorEastAsia" w:cs="Arial"/>
                  <w:lang w:val="en-US" w:eastAsia="zh-CN"/>
                </w:rPr>
                <w:t>Ericsson V18:</w:t>
              </w:r>
            </w:ins>
          </w:p>
          <w:p w14:paraId="182A7CD7" w14:textId="77777777" w:rsidR="00CE305A" w:rsidRDefault="008C2970" w:rsidP="00A471BA">
            <w:pPr>
              <w:spacing w:after="120"/>
              <w:rPr>
                <w:ins w:id="46" w:author="Zhenhua Zou" w:date="2022-02-15T15:54:00Z"/>
                <w:rFonts w:eastAsiaTheme="minorEastAsia" w:cs="Arial"/>
                <w:lang w:val="en-US" w:eastAsia="zh-CN"/>
              </w:rPr>
            </w:pPr>
            <w:ins w:id="47" w:author="Zhenhua Zou" w:date="2022-02-15T15:53:00Z">
              <w:r>
                <w:rPr>
                  <w:rFonts w:eastAsiaTheme="minorEastAsia" w:cs="Arial"/>
                  <w:lang w:val="en-US" w:eastAsia="zh-CN"/>
                </w:rPr>
                <w:t>RAN1 indicates only the support of reference signals used for the propagation delay compensation. Whether UE- or gNB-based is up-to RAN2</w:t>
              </w:r>
            </w:ins>
            <w:ins w:id="48" w:author="Zhenhua Zou" w:date="2022-02-15T15:54:00Z">
              <w:r>
                <w:rPr>
                  <w:rFonts w:eastAsiaTheme="minorEastAsia" w:cs="Arial"/>
                  <w:lang w:val="en-US" w:eastAsia="zh-CN"/>
                </w:rPr>
                <w:t xml:space="preserve">. </w:t>
              </w:r>
            </w:ins>
          </w:p>
          <w:p w14:paraId="46679F82" w14:textId="2EA84E3A" w:rsidR="008C2970" w:rsidRPr="003603C0" w:rsidRDefault="008C2970" w:rsidP="00A471BA">
            <w:pPr>
              <w:spacing w:after="120"/>
              <w:rPr>
                <w:rFonts w:eastAsiaTheme="minorEastAsia" w:cs="Arial"/>
                <w:lang w:val="en-US" w:eastAsia="zh-CN"/>
              </w:rPr>
            </w:pPr>
            <w:ins w:id="49" w:author="Zhenhua Zou" w:date="2022-02-15T15:54:00Z">
              <w:r>
                <w:rPr>
                  <w:rFonts w:eastAsiaTheme="minorEastAsia" w:cs="Arial"/>
                  <w:lang w:val="en-US" w:eastAsia="zh-CN"/>
                </w:rPr>
                <w:t xml:space="preserve">Alt3 means that the UE </w:t>
              </w:r>
              <w:proofErr w:type="gramStart"/>
              <w:r>
                <w:rPr>
                  <w:rFonts w:eastAsiaTheme="minorEastAsia" w:cs="Arial"/>
                  <w:lang w:val="en-US" w:eastAsia="zh-CN"/>
                </w:rPr>
                <w:t>has to</w:t>
              </w:r>
              <w:proofErr w:type="gramEnd"/>
              <w:r>
                <w:rPr>
                  <w:rFonts w:eastAsiaTheme="minorEastAsia" w:cs="Arial"/>
                  <w:lang w:val="en-US" w:eastAsia="zh-CN"/>
                </w:rPr>
                <w:t xml:space="preserve"> support at least one PDC method, either UE-based or gNB-based (if a</w:t>
              </w:r>
            </w:ins>
            <w:ins w:id="50" w:author="Zhenhua Zou" w:date="2022-02-15T15:55:00Z">
              <w:r>
                <w:rPr>
                  <w:rFonts w:eastAsiaTheme="minorEastAsia" w:cs="Arial"/>
                  <w:lang w:val="en-US" w:eastAsia="zh-CN"/>
                </w:rPr>
                <w:t>greed).</w:t>
              </w:r>
            </w:ins>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1D18B2C7" w14:textId="77777777" w:rsidR="00975D72" w:rsidRDefault="00975D72" w:rsidP="00041111">
            <w:pPr>
              <w:spacing w:after="120"/>
              <w:rPr>
                <w:ins w:id="51" w:author="Zhenhua Zou" w:date="2022-02-15T15:55:00Z"/>
                <w:lang w:eastAsia="zh-CN"/>
              </w:rPr>
            </w:pPr>
            <w:r>
              <w:rPr>
                <w:lang w:eastAsia="zh-CN"/>
              </w:rPr>
              <w:t>Same comment as CATT</w:t>
            </w:r>
          </w:p>
          <w:p w14:paraId="382C72F7" w14:textId="3D377A88" w:rsidR="006E0082" w:rsidRDefault="006E0082" w:rsidP="006E0082">
            <w:pPr>
              <w:spacing w:after="120"/>
              <w:rPr>
                <w:lang w:eastAsia="zh-CN"/>
              </w:rPr>
            </w:pPr>
            <w:ins w:id="52" w:author="Zhenhua Zou" w:date="2022-02-15T15:55:00Z">
              <w:r>
                <w:rPr>
                  <w:lang w:eastAsia="zh-CN"/>
                </w:rPr>
                <w:t>Ericsson V18: See above comment for CATT.</w:t>
              </w:r>
            </w:ins>
          </w:p>
        </w:tc>
      </w:tr>
      <w:tr w:rsidR="00B56640" w:rsidRPr="003603C0" w14:paraId="495F42B7" w14:textId="77777777" w:rsidTr="00041111">
        <w:tc>
          <w:tcPr>
            <w:tcW w:w="1231" w:type="dxa"/>
          </w:tcPr>
          <w:p w14:paraId="4478FDF0" w14:textId="13CBA95C" w:rsidR="00B56640" w:rsidRDefault="00862034"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70B2BA79" w14:textId="17FA6D77" w:rsidR="00B56640" w:rsidRDefault="00862034"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5891C783" w14:textId="7E2C87EC" w:rsidR="00B56640" w:rsidRDefault="00B56640" w:rsidP="00041111">
            <w:pPr>
              <w:spacing w:after="120"/>
              <w:rPr>
                <w:lang w:eastAsia="zh-CN"/>
              </w:rPr>
            </w:pPr>
            <w:r>
              <w:rPr>
                <w:lang w:eastAsia="zh-CN"/>
              </w:rPr>
              <w:t>Per the latest RAN1 feature list in R1-2200780, FG 25-19, 25-19a and 25-20 are all optional with capability signalling</w:t>
            </w:r>
            <w:r w:rsidR="00862034">
              <w:rPr>
                <w:lang w:eastAsia="zh-CN"/>
              </w:rPr>
              <w:t>. We</w:t>
            </w:r>
            <w:r w:rsidR="00FA21CA">
              <w:rPr>
                <w:lang w:eastAsia="zh-CN"/>
              </w:rPr>
              <w:t xml:space="preserve"> do not see why there is a need to introduce additional </w:t>
            </w:r>
            <w:r w:rsidR="00822688">
              <w:rPr>
                <w:lang w:eastAsia="zh-CN"/>
              </w:rPr>
              <w:t>capabilities and we</w:t>
            </w:r>
            <w:r w:rsidR="00862034">
              <w:rPr>
                <w:lang w:eastAsia="zh-CN"/>
              </w:rPr>
              <w:t xml:space="preserve"> </w:t>
            </w:r>
            <w:r w:rsidR="002F4E4F">
              <w:rPr>
                <w:lang w:eastAsia="zh-CN"/>
              </w:rPr>
              <w:t xml:space="preserve">object to making UE </w:t>
            </w:r>
            <w:r w:rsidR="00862034">
              <w:rPr>
                <w:lang w:eastAsia="zh-CN"/>
              </w:rPr>
              <w:t>capabilities for PDC</w:t>
            </w:r>
            <w:r w:rsidR="002F4E4F">
              <w:rPr>
                <w:lang w:eastAsia="zh-CN"/>
              </w:rPr>
              <w:t xml:space="preserve"> mandatory</w:t>
            </w:r>
            <w:r w:rsidR="00862034">
              <w:rPr>
                <w:lang w:eastAsia="zh-CN"/>
              </w:rPr>
              <w:t>.</w:t>
            </w:r>
          </w:p>
          <w:p w14:paraId="1DB52B59" w14:textId="11C4971D" w:rsidR="002F4E4F" w:rsidRDefault="002F4E4F" w:rsidP="00041111">
            <w:pPr>
              <w:spacing w:after="120"/>
              <w:rPr>
                <w:lang w:eastAsia="zh-CN"/>
              </w:rPr>
            </w:pPr>
            <w:r>
              <w:rPr>
                <w:lang w:eastAsia="zh-CN"/>
              </w:rPr>
              <w:t xml:space="preserve">RAN2 agreed in the last meeting: </w:t>
            </w:r>
          </w:p>
          <w:tbl>
            <w:tblPr>
              <w:tblStyle w:val="TableGrid"/>
              <w:tblW w:w="0" w:type="auto"/>
              <w:tblLook w:val="0600" w:firstRow="0" w:lastRow="0" w:firstColumn="0" w:lastColumn="0" w:noHBand="1" w:noVBand="1"/>
            </w:tblPr>
            <w:tblGrid>
              <w:gridCol w:w="6115"/>
            </w:tblGrid>
            <w:tr w:rsidR="002F4E4F" w14:paraId="7B3ED029" w14:textId="77777777" w:rsidTr="002F4E4F">
              <w:trPr>
                <w:trHeight w:val="821"/>
              </w:trPr>
              <w:tc>
                <w:tcPr>
                  <w:tcW w:w="6115" w:type="dxa"/>
                </w:tcPr>
                <w:p w14:paraId="7ED63867" w14:textId="45EE0E6D" w:rsidR="002F4E4F" w:rsidRDefault="002F4E4F" w:rsidP="00267341">
                  <w:pPr>
                    <w:spacing w:after="120"/>
                    <w:rPr>
                      <w:lang w:eastAsia="zh-CN"/>
                    </w:rPr>
                  </w:pPr>
                  <w:r>
                    <w:rPr>
                      <w:lang w:eastAsia="zh-CN"/>
                    </w:rPr>
                    <w:t xml:space="preserve">12. </w:t>
                  </w:r>
                  <w:r w:rsidRPr="002F4E4F">
                    <w:rPr>
                      <w:lang w:eastAsia="zh-CN"/>
                    </w:rPr>
                    <w:t xml:space="preserve">RAN2 confirms to introduce separate R17 UE capabilities for RTT-based PDC and legacy TA-based PDC, </w:t>
                  </w:r>
                  <w:r w:rsidRPr="002F4E4F">
                    <w:rPr>
                      <w:highlight w:val="yellow"/>
                      <w:lang w:eastAsia="zh-CN"/>
                    </w:rPr>
                    <w:t>as defined by RAN1 feature list</w:t>
                  </w:r>
                  <w:r w:rsidRPr="002F4E4F">
                    <w:rPr>
                      <w:lang w:eastAsia="zh-CN"/>
                    </w:rPr>
                    <w:t>.</w:t>
                  </w:r>
                </w:p>
              </w:tc>
            </w:tr>
          </w:tbl>
          <w:p w14:paraId="13A8AF71" w14:textId="58AC4E80" w:rsidR="002F4E4F" w:rsidRDefault="002F4E4F" w:rsidP="00041111">
            <w:pPr>
              <w:spacing w:after="120"/>
              <w:rPr>
                <w:lang w:eastAsia="zh-CN"/>
              </w:rPr>
            </w:pPr>
          </w:p>
        </w:tc>
      </w:tr>
      <w:tr w:rsidR="00975D72" w:rsidRPr="003603C0" w14:paraId="7CE5F886" w14:textId="77777777" w:rsidTr="00041111">
        <w:tc>
          <w:tcPr>
            <w:tcW w:w="1231" w:type="dxa"/>
          </w:tcPr>
          <w:p w14:paraId="5B2928B4" w14:textId="71BCEED6" w:rsidR="00975D72" w:rsidRDefault="009607F5"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550B5FCD" w14:textId="01A55465" w:rsidR="00975D72" w:rsidRDefault="009607F5" w:rsidP="00041111">
            <w:pPr>
              <w:spacing w:after="120"/>
              <w:rPr>
                <w:rFonts w:eastAsiaTheme="minorEastAsia" w:cs="Arial"/>
                <w:lang w:val="en-US" w:eastAsia="zh-CN"/>
              </w:rPr>
            </w:pPr>
            <w:r>
              <w:rPr>
                <w:rFonts w:eastAsiaTheme="minorEastAsia" w:cs="Arial"/>
                <w:lang w:val="en-US" w:eastAsia="zh-CN"/>
              </w:rPr>
              <w:t>Alt 1 and Alt 2</w:t>
            </w:r>
          </w:p>
        </w:tc>
        <w:tc>
          <w:tcPr>
            <w:tcW w:w="6510" w:type="dxa"/>
          </w:tcPr>
          <w:p w14:paraId="30671038" w14:textId="68CFC06B" w:rsidR="00975D72" w:rsidRDefault="009607F5" w:rsidP="00041111">
            <w:pPr>
              <w:spacing w:after="120"/>
              <w:rPr>
                <w:lang w:eastAsia="zh-CN"/>
              </w:rPr>
            </w:pPr>
            <w:r w:rsidRPr="009607F5">
              <w:rPr>
                <w:lang w:eastAsia="zh-CN"/>
              </w:rPr>
              <w:t xml:space="preserve">Not sure about the question, we assume </w:t>
            </w:r>
            <w:r>
              <w:rPr>
                <w:lang w:eastAsia="zh-CN"/>
              </w:rPr>
              <w:t xml:space="preserve">Rel-17 </w:t>
            </w:r>
            <w:r w:rsidRPr="009607F5">
              <w:rPr>
                <w:lang w:eastAsia="zh-CN"/>
              </w:rPr>
              <w:t>PDC is based on FG 25-19/25-19a.</w:t>
            </w:r>
          </w:p>
        </w:tc>
      </w:tr>
      <w:tr w:rsidR="00113088" w:rsidRPr="003603C0" w14:paraId="29BBBB5F" w14:textId="77777777" w:rsidTr="00041111">
        <w:tc>
          <w:tcPr>
            <w:tcW w:w="1231" w:type="dxa"/>
          </w:tcPr>
          <w:p w14:paraId="126AF836" w14:textId="06AC50AD" w:rsidR="00113088" w:rsidRDefault="0011308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2CC0F9F3" w14:textId="230469AF" w:rsidR="00113088" w:rsidRDefault="00113088"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024199F3" w14:textId="7575953B" w:rsidR="00113088" w:rsidRPr="009607F5" w:rsidRDefault="00113088" w:rsidP="00041111">
            <w:pPr>
              <w:spacing w:after="120"/>
              <w:rPr>
                <w:lang w:eastAsia="zh-CN"/>
              </w:rPr>
            </w:pPr>
            <w:r>
              <w:rPr>
                <w:lang w:eastAsia="zh-CN"/>
              </w:rPr>
              <w:t>Same view as Apple.</w:t>
            </w:r>
          </w:p>
        </w:tc>
      </w:tr>
      <w:tr w:rsidR="00435148" w:rsidRPr="003603C0" w14:paraId="368E96A2" w14:textId="77777777" w:rsidTr="00041111">
        <w:tc>
          <w:tcPr>
            <w:tcW w:w="1231" w:type="dxa"/>
          </w:tcPr>
          <w:p w14:paraId="58A190D0" w14:textId="56021E11" w:rsidR="00435148" w:rsidRDefault="00435148"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93D50AE" w14:textId="63C83DA2" w:rsidR="00435148" w:rsidRDefault="00886633" w:rsidP="00041111">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4D0A3D" w14:textId="77777777" w:rsidR="00435148" w:rsidRDefault="00435148" w:rsidP="00041111">
            <w:pPr>
              <w:spacing w:after="120"/>
              <w:rPr>
                <w:lang w:eastAsia="zh-CN"/>
              </w:rPr>
            </w:pPr>
          </w:p>
        </w:tc>
      </w:tr>
    </w:tbl>
    <w:p w14:paraId="5A5515F4" w14:textId="77777777" w:rsidR="006E0082" w:rsidRDefault="006E0082">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 xml:space="preserve">Yes, </w:t>
            </w:r>
            <w:proofErr w:type="gramStart"/>
            <w:r>
              <w:rPr>
                <w:rFonts w:cs="Arial"/>
                <w:b/>
                <w:bCs/>
                <w:lang w:val="en-US"/>
              </w:rPr>
              <w:t>No</w:t>
            </w:r>
            <w:proofErr w:type="gramEnd"/>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lastRenderedPageBreak/>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0515B047" w:rsidR="00F82DF3" w:rsidRDefault="009607F5"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48699EC4" w14:textId="2C183A62" w:rsidR="00F82DF3" w:rsidRDefault="009607F5"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6FCAB8F" w14:textId="75AF3CBD" w:rsidR="00F82DF3" w:rsidRDefault="009607F5" w:rsidP="00041111">
            <w:pPr>
              <w:spacing w:after="120"/>
              <w:rPr>
                <w:rFonts w:eastAsiaTheme="minorEastAsia" w:cs="Arial"/>
                <w:lang w:val="en-US" w:eastAsia="zh-CN"/>
              </w:rPr>
            </w:pPr>
            <w:r>
              <w:rPr>
                <w:rFonts w:eastAsiaTheme="minorEastAsia" w:cs="Arial"/>
                <w:lang w:val="en-US" w:eastAsia="zh-CN"/>
              </w:rPr>
              <w:t xml:space="preserve">No </w:t>
            </w:r>
            <w:proofErr w:type="gramStart"/>
            <w:r>
              <w:rPr>
                <w:rFonts w:eastAsiaTheme="minorEastAsia" w:cs="Arial"/>
                <w:lang w:val="en-US" w:eastAsia="zh-CN"/>
              </w:rPr>
              <w:t>need, once</w:t>
            </w:r>
            <w:proofErr w:type="gramEnd"/>
            <w:r>
              <w:rPr>
                <w:rFonts w:eastAsiaTheme="minorEastAsia" w:cs="Arial"/>
                <w:lang w:val="en-US" w:eastAsia="zh-CN"/>
              </w:rPr>
              <w:t xml:space="preserve"> the relevant UE </w:t>
            </w:r>
            <w:r w:rsidR="00FB5E96">
              <w:rPr>
                <w:rFonts w:eastAsiaTheme="minorEastAsia" w:cs="Arial"/>
                <w:lang w:val="en-US" w:eastAsia="zh-CN"/>
              </w:rPr>
              <w:t>behavior</w:t>
            </w:r>
            <w:r>
              <w:rPr>
                <w:rFonts w:eastAsiaTheme="minorEastAsia" w:cs="Arial"/>
                <w:lang w:val="en-US" w:eastAsia="zh-CN"/>
              </w:rPr>
              <w:t xml:space="preserve"> is </w:t>
            </w:r>
            <w:r w:rsidR="00FB5E96">
              <w:rPr>
                <w:rFonts w:eastAsiaTheme="minorEastAsia" w:cs="Arial"/>
                <w:lang w:val="en-US" w:eastAsia="zh-CN"/>
              </w:rPr>
              <w:t>clarified</w:t>
            </w:r>
            <w:r>
              <w:rPr>
                <w:rFonts w:eastAsiaTheme="minorEastAsia" w:cs="Arial"/>
                <w:lang w:val="en-US" w:eastAsia="zh-CN"/>
              </w:rPr>
              <w:t xml:space="preserve">. </w:t>
            </w:r>
          </w:p>
        </w:tc>
      </w:tr>
      <w:tr w:rsidR="004B4F0D" w14:paraId="18791D31" w14:textId="77777777" w:rsidTr="00041111">
        <w:tc>
          <w:tcPr>
            <w:tcW w:w="1231" w:type="dxa"/>
          </w:tcPr>
          <w:p w14:paraId="4A6A55FD" w14:textId="7803E680" w:rsidR="004B4F0D" w:rsidRDefault="004B4F0D"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71B010" w14:textId="73F726C9" w:rsidR="004B4F0D" w:rsidRDefault="004B4F0D"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07C37E4" w14:textId="77777777" w:rsidR="004B4F0D" w:rsidRDefault="004B4F0D" w:rsidP="00041111">
            <w:pPr>
              <w:spacing w:after="120"/>
              <w:rPr>
                <w:rFonts w:eastAsiaTheme="minorEastAsia" w:cs="Arial"/>
                <w:lang w:val="en-US" w:eastAsia="zh-CN"/>
              </w:rPr>
            </w:pPr>
          </w:p>
        </w:tc>
      </w:tr>
      <w:tr w:rsidR="009539AB" w14:paraId="57FF1492" w14:textId="77777777" w:rsidTr="00041111">
        <w:tc>
          <w:tcPr>
            <w:tcW w:w="1231" w:type="dxa"/>
          </w:tcPr>
          <w:p w14:paraId="553E2B31" w14:textId="710E739D" w:rsidR="009539AB" w:rsidRDefault="00B270AD"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D0BC926" w14:textId="4073EB66" w:rsidR="009539AB" w:rsidRDefault="00B270AD"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830822E" w14:textId="4E94B84F" w:rsidR="009539AB" w:rsidRDefault="00B270AD" w:rsidP="00041111">
            <w:pPr>
              <w:spacing w:after="120"/>
              <w:rPr>
                <w:rFonts w:eastAsiaTheme="minorEastAsia" w:cs="Arial"/>
                <w:lang w:val="en-US" w:eastAsia="zh-CN"/>
              </w:rPr>
            </w:pPr>
            <w:r>
              <w:rPr>
                <w:rFonts w:eastAsiaTheme="minorEastAsia" w:cs="Arial"/>
                <w:lang w:val="en-US" w:eastAsia="zh-CN"/>
              </w:rPr>
              <w:t>There were concerns that this differs from the Rel-16. If companies agree that this is the same as Rel-16, then there is no need for an optional UE capability.</w:t>
            </w:r>
          </w:p>
        </w:tc>
      </w:tr>
    </w:tbl>
    <w:p w14:paraId="1F70D751" w14:textId="77777777" w:rsidR="004939B1" w:rsidRPr="00953F5E" w:rsidRDefault="004939B1" w:rsidP="00953F5E">
      <w:pPr>
        <w:rPr>
          <w:lang w:val="en-US" w:eastAsia="en-GB"/>
        </w:rPr>
      </w:pPr>
    </w:p>
    <w:p w14:paraId="13FF98FE" w14:textId="7298BF4C"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proofErr w:type="spellStart"/>
      <w:r>
        <w:rPr>
          <w:i/>
          <w:iCs/>
          <w:lang w:val="en-US" w:eastAsia="en-GB"/>
        </w:rPr>
        <w:t>pdcp</w:t>
      </w:r>
      <w:proofErr w:type="spellEnd"/>
      <w:r>
        <w:rPr>
          <w:i/>
          <w:iCs/>
          <w:lang w:val="en-US" w:eastAsia="en-GB"/>
        </w:rPr>
        <w:t>-</w:t>
      </w:r>
      <w:proofErr w:type="spellStart"/>
      <w:r>
        <w:rPr>
          <w:i/>
          <w:iCs/>
          <w:lang w:val="en-US" w:eastAsia="en-GB"/>
        </w:rPr>
        <w:t>DuplicationMCG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31"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proofErr w:type="spellStart"/>
      <w:r>
        <w:rPr>
          <w:b/>
          <w:bCs/>
          <w:i/>
          <w:iCs/>
          <w:lang w:val="en-US" w:eastAsia="en-GB"/>
        </w:rPr>
        <w:t>pdcp-DuplicationSplitDRB</w:t>
      </w:r>
      <w:proofErr w:type="spellEnd"/>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sidRPr="00F45EFB">
              <w:rPr>
                <w:rFonts w:eastAsiaTheme="minorEastAsia" w:cs="Arial"/>
                <w:sz w:val="20"/>
                <w:szCs w:val="20"/>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We do not see the need to mandate survival time support to any specific duplication scenario.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54A897B2" w:rsidR="00BD3EAF" w:rsidRDefault="00102205">
            <w:pPr>
              <w:spacing w:after="0"/>
              <w:rPr>
                <w:rFonts w:eastAsiaTheme="minorEastAsia" w:cs="Arial"/>
                <w:lang w:val="en-US" w:eastAsia="zh-CN"/>
              </w:rPr>
            </w:pPr>
            <w:r>
              <w:rPr>
                <w:rFonts w:eastAsiaTheme="minorEastAsia" w:cs="Arial"/>
                <w:lang w:val="en-US" w:eastAsia="zh-CN"/>
              </w:rPr>
              <w:t>V</w:t>
            </w:r>
            <w:r w:rsidR="00B04E38">
              <w:rPr>
                <w:rFonts w:eastAsiaTheme="minorEastAsia" w:cs="Arial" w:hint="eastAsia"/>
                <w:lang w:val="en-US" w:eastAsia="zh-CN"/>
              </w:rPr>
              <w:t>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53"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53"/>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F45EFB">
              <w:rPr>
                <w:rFonts w:eastAsiaTheme="minorEastAsia" w:cs="Arial"/>
                <w:sz w:val="20"/>
                <w:szCs w:val="20"/>
                <w:lang w:val="en-US" w:eastAsia="zh-CN"/>
              </w:rPr>
              <w:t>But we are also fine to have Alt1 only.</w:t>
            </w:r>
            <w:r w:rsidRPr="00663A36">
              <w:rPr>
                <w:rFonts w:eastAsiaTheme="minorEastAsia" w:cs="Arial"/>
                <w:sz w:val="20"/>
                <w:szCs w:val="20"/>
                <w:lang w:val="en-US" w:eastAsia="zh-CN"/>
              </w:rPr>
              <w:t xml:space="preserve">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w:t>
            </w:r>
            <w:proofErr w:type="spellStart"/>
            <w:r w:rsidRPr="00C64A1A">
              <w:rPr>
                <w:rFonts w:eastAsiaTheme="minorEastAsia" w:cs="Arial"/>
                <w:sz w:val="20"/>
                <w:szCs w:val="20"/>
                <w:lang w:val="en-US" w:eastAsia="zh-CN"/>
              </w:rPr>
              <w:t>ms</w:t>
            </w:r>
            <w:proofErr w:type="spellEnd"/>
            <w:r w:rsidRPr="00C64A1A">
              <w:rPr>
                <w:rFonts w:eastAsiaTheme="minorEastAsia" w:cs="Arial"/>
                <w:sz w:val="20"/>
                <w:szCs w:val="20"/>
                <w:lang w:val="en-US" w:eastAsia="zh-CN"/>
              </w:rPr>
              <w:t xml:space="preserve">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proofErr w:type="spellStart"/>
            <w:r w:rsidRPr="00C64A1A">
              <w:rPr>
                <w:rFonts w:eastAsiaTheme="minorEastAsia" w:cs="Arial"/>
                <w:i/>
                <w:iCs/>
                <w:sz w:val="20"/>
                <w:szCs w:val="20"/>
                <w:lang w:val="en-US" w:eastAsia="zh-CN"/>
              </w:rPr>
              <w:t>pdcp</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DuplicationMCG</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OrSCG</w:t>
            </w:r>
            <w:proofErr w:type="spellEnd"/>
            <w:r w:rsidRPr="00C64A1A">
              <w:rPr>
                <w:rFonts w:eastAsiaTheme="minorEastAsia" w:cs="Arial"/>
                <w:i/>
                <w:iCs/>
                <w:sz w:val="20"/>
                <w:szCs w:val="20"/>
                <w:lang w:val="en-US" w:eastAsia="zh-CN"/>
              </w:rPr>
              <w:t>-DRB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duplication with this feature</w:t>
            </w:r>
            <w:r w:rsidR="00D2331C">
              <w:rPr>
                <w:rFonts w:cs="Arial"/>
                <w:lang w:val="en-US" w:eastAsia="ko-KR"/>
              </w:rPr>
              <w:t>.</w:t>
            </w:r>
          </w:p>
        </w:tc>
      </w:tr>
      <w:tr w:rsidR="00CF3B9F" w14:paraId="3380F047" w14:textId="77777777" w:rsidTr="00041111">
        <w:tc>
          <w:tcPr>
            <w:tcW w:w="1231" w:type="dxa"/>
          </w:tcPr>
          <w:p w14:paraId="58138530" w14:textId="09F70496" w:rsidR="00CF3B9F" w:rsidRDefault="00CF3B9F" w:rsidP="00041111">
            <w:pPr>
              <w:rPr>
                <w:rFonts w:eastAsiaTheme="minorEastAsia" w:cs="Arial"/>
                <w:lang w:val="en-US" w:eastAsia="zh-CN"/>
              </w:rPr>
            </w:pPr>
            <w:r>
              <w:rPr>
                <w:rFonts w:eastAsiaTheme="minorEastAsia" w:cs="Arial"/>
                <w:lang w:val="en-US" w:eastAsia="zh-CN"/>
              </w:rPr>
              <w:t>Apple</w:t>
            </w:r>
          </w:p>
        </w:tc>
        <w:tc>
          <w:tcPr>
            <w:tcW w:w="1892" w:type="dxa"/>
          </w:tcPr>
          <w:p w14:paraId="7FE95BD3" w14:textId="798B56DC" w:rsidR="00CF3B9F" w:rsidRDefault="00CF3B9F" w:rsidP="00041111">
            <w:pPr>
              <w:rPr>
                <w:rFonts w:eastAsiaTheme="minorEastAsia" w:cs="Arial"/>
                <w:lang w:val="en-US" w:eastAsia="zh-CN"/>
              </w:rPr>
            </w:pPr>
            <w:r>
              <w:rPr>
                <w:rFonts w:eastAsiaTheme="minorEastAsia" w:cs="Arial"/>
                <w:lang w:val="en-US" w:eastAsia="zh-CN"/>
              </w:rPr>
              <w:t>Alt4</w:t>
            </w:r>
          </w:p>
        </w:tc>
        <w:tc>
          <w:tcPr>
            <w:tcW w:w="6511" w:type="dxa"/>
          </w:tcPr>
          <w:p w14:paraId="3674A23E" w14:textId="1F919D00" w:rsidR="00CF3B9F" w:rsidRDefault="00CF3B9F" w:rsidP="00041111">
            <w:pPr>
              <w:rPr>
                <w:rFonts w:cs="Arial"/>
                <w:lang w:val="en-US" w:eastAsia="ko-KR"/>
              </w:rPr>
            </w:pPr>
            <w:r>
              <w:rPr>
                <w:rFonts w:cs="Arial"/>
                <w:lang w:val="en-US" w:eastAsia="ko-KR"/>
              </w:rPr>
              <w:t>Baseline is sufficient.</w:t>
            </w:r>
          </w:p>
        </w:tc>
      </w:tr>
      <w:tr w:rsidR="00F82DF3" w14:paraId="7A642F49" w14:textId="77777777" w:rsidTr="00041111">
        <w:tc>
          <w:tcPr>
            <w:tcW w:w="1231" w:type="dxa"/>
          </w:tcPr>
          <w:p w14:paraId="5E28E2A3" w14:textId="2109C71D" w:rsidR="00F82DF3" w:rsidRDefault="00C27C12" w:rsidP="00041111">
            <w:pPr>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2" w:type="dxa"/>
          </w:tcPr>
          <w:p w14:paraId="618B64E0" w14:textId="6A6DCC49" w:rsidR="00F82DF3" w:rsidRDefault="00C27C12" w:rsidP="00FF09E1">
            <w:pPr>
              <w:rPr>
                <w:rFonts w:eastAsiaTheme="minorEastAsia" w:cs="Arial"/>
                <w:lang w:val="en-US" w:eastAsia="zh-CN"/>
              </w:rPr>
            </w:pPr>
            <w:r>
              <w:rPr>
                <w:rFonts w:eastAsiaTheme="minorEastAsia" w:cs="Arial"/>
                <w:lang w:val="en-US" w:eastAsia="zh-CN"/>
              </w:rPr>
              <w:t xml:space="preserve">Alt </w:t>
            </w:r>
            <w:r w:rsidR="00FF09E1">
              <w:rPr>
                <w:rFonts w:eastAsiaTheme="minorEastAsia" w:cs="Arial"/>
                <w:lang w:val="en-US" w:eastAsia="zh-CN"/>
              </w:rPr>
              <w:t>4</w:t>
            </w:r>
          </w:p>
        </w:tc>
        <w:tc>
          <w:tcPr>
            <w:tcW w:w="6511" w:type="dxa"/>
          </w:tcPr>
          <w:p w14:paraId="3BA9C12A" w14:textId="1142FEA3" w:rsidR="00F82DF3" w:rsidRDefault="00F82DF3" w:rsidP="00383689">
            <w:pPr>
              <w:rPr>
                <w:rFonts w:cs="Arial"/>
                <w:lang w:val="en-US" w:eastAsia="ko-KR"/>
              </w:rPr>
            </w:pPr>
          </w:p>
        </w:tc>
      </w:tr>
      <w:tr w:rsidR="00113088" w14:paraId="23E56C7E" w14:textId="77777777" w:rsidTr="00041111">
        <w:tc>
          <w:tcPr>
            <w:tcW w:w="1231" w:type="dxa"/>
          </w:tcPr>
          <w:p w14:paraId="5DB9911B" w14:textId="52D101F4" w:rsidR="00113088" w:rsidRDefault="00113088" w:rsidP="00041111">
            <w:pPr>
              <w:rPr>
                <w:rFonts w:eastAsiaTheme="minorEastAsia" w:cs="Arial"/>
                <w:lang w:val="en-US" w:eastAsia="zh-CN"/>
              </w:rPr>
            </w:pPr>
            <w:r>
              <w:rPr>
                <w:rFonts w:eastAsiaTheme="minorEastAsia" w:cs="Arial"/>
                <w:lang w:val="en-US" w:eastAsia="zh-CN"/>
              </w:rPr>
              <w:t>Sequans</w:t>
            </w:r>
          </w:p>
        </w:tc>
        <w:tc>
          <w:tcPr>
            <w:tcW w:w="1892" w:type="dxa"/>
          </w:tcPr>
          <w:p w14:paraId="3300B14B" w14:textId="760AF547" w:rsidR="00113088" w:rsidRDefault="00113088" w:rsidP="00FF09E1">
            <w:pPr>
              <w:rPr>
                <w:rFonts w:eastAsiaTheme="minorEastAsia" w:cs="Arial"/>
                <w:lang w:val="en-US" w:eastAsia="zh-CN"/>
              </w:rPr>
            </w:pPr>
            <w:r>
              <w:rPr>
                <w:rFonts w:eastAsiaTheme="minorEastAsia" w:cs="Arial"/>
                <w:lang w:val="en-US" w:eastAsia="zh-CN"/>
              </w:rPr>
              <w:t>Alt 4</w:t>
            </w:r>
          </w:p>
        </w:tc>
        <w:tc>
          <w:tcPr>
            <w:tcW w:w="6511" w:type="dxa"/>
          </w:tcPr>
          <w:p w14:paraId="3C9E6715" w14:textId="77777777" w:rsidR="00113088" w:rsidRDefault="00113088" w:rsidP="00383689">
            <w:pPr>
              <w:rPr>
                <w:rFonts w:cs="Arial"/>
                <w:lang w:val="en-US" w:eastAsia="ko-KR"/>
              </w:rPr>
            </w:pPr>
          </w:p>
        </w:tc>
      </w:tr>
      <w:tr w:rsidR="00102205" w14:paraId="11CE1BA5" w14:textId="77777777" w:rsidTr="00041111">
        <w:tc>
          <w:tcPr>
            <w:tcW w:w="1231" w:type="dxa"/>
          </w:tcPr>
          <w:p w14:paraId="76E79A3C" w14:textId="1B93BF8C" w:rsidR="00102205" w:rsidRDefault="00102205" w:rsidP="00041111">
            <w:pPr>
              <w:rPr>
                <w:rFonts w:eastAsiaTheme="minorEastAsia" w:cs="Arial"/>
                <w:lang w:val="en-US" w:eastAsia="zh-CN"/>
              </w:rPr>
            </w:pPr>
            <w:r>
              <w:rPr>
                <w:rFonts w:eastAsiaTheme="minorEastAsia" w:cs="Arial"/>
                <w:lang w:val="en-US" w:eastAsia="zh-CN"/>
              </w:rPr>
              <w:t>Ericsson</w:t>
            </w:r>
          </w:p>
        </w:tc>
        <w:tc>
          <w:tcPr>
            <w:tcW w:w="1892" w:type="dxa"/>
          </w:tcPr>
          <w:p w14:paraId="2E14DD91" w14:textId="51E27B40" w:rsidR="00102205" w:rsidRDefault="00102205" w:rsidP="00FF09E1">
            <w:pPr>
              <w:rPr>
                <w:rFonts w:eastAsiaTheme="minorEastAsia" w:cs="Arial"/>
                <w:lang w:val="en-US" w:eastAsia="zh-CN"/>
              </w:rPr>
            </w:pPr>
            <w:r>
              <w:rPr>
                <w:rFonts w:eastAsiaTheme="minorEastAsia" w:cs="Arial"/>
                <w:lang w:val="en-US" w:eastAsia="zh-CN"/>
              </w:rPr>
              <w:t>Alt1</w:t>
            </w:r>
          </w:p>
        </w:tc>
        <w:tc>
          <w:tcPr>
            <w:tcW w:w="6511" w:type="dxa"/>
          </w:tcPr>
          <w:p w14:paraId="7184E18F" w14:textId="5CA968D3" w:rsidR="00102205" w:rsidRDefault="00A877E1" w:rsidP="00383689">
            <w:pPr>
              <w:rPr>
                <w:rFonts w:cs="Arial"/>
                <w:lang w:val="en-US" w:eastAsia="ko-KR"/>
              </w:rPr>
            </w:pPr>
            <w:r>
              <w:rPr>
                <w:rFonts w:cs="Arial"/>
                <w:lang w:val="en-US" w:eastAsia="ko-KR"/>
              </w:rPr>
              <w:t>Agree with Qualcom</w:t>
            </w:r>
            <w:r w:rsidR="00331000">
              <w:rPr>
                <w:rFonts w:cs="Arial"/>
                <w:lang w:val="en-US" w:eastAsia="ko-KR"/>
              </w:rPr>
              <w:t>m. DC duplication involves inter-node coordination and may not be fast enough for the DCI triggered PDCP duplication.</w:t>
            </w:r>
          </w:p>
        </w:tc>
      </w:tr>
    </w:tbl>
    <w:p w14:paraId="3773201A" w14:textId="0A0A6A44" w:rsidR="00BD3EAF" w:rsidRDefault="00BD3EAF">
      <w:pPr>
        <w:spacing w:after="0"/>
        <w:rPr>
          <w:rFonts w:cs="Arial"/>
          <w:b/>
          <w:bCs/>
          <w:lang w:val="en-US" w:eastAsia="en-GB"/>
        </w:rPr>
      </w:pPr>
    </w:p>
    <w:p w14:paraId="77977FB0" w14:textId="77777777" w:rsidR="009539AB" w:rsidRPr="00444FB7" w:rsidRDefault="009539AB">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cs="Arial"/>
          <w:szCs w:val="20"/>
          <w:lang w:val="en-US" w:eastAsia="zh-CN"/>
        </w:rPr>
      </w:pPr>
      <w:r>
        <w:rPr>
          <w:rFonts w:cs="Arial"/>
          <w:szCs w:val="20"/>
          <w:lang w:val="en-US" w:eastAsia="en-GB"/>
        </w:rPr>
        <w:t xml:space="preserve">Configured grant support in licensed band: </w:t>
      </w:r>
      <w:r>
        <w:rPr>
          <w:rFonts w:cs="Arial"/>
          <w:i/>
          <w:iCs/>
          <w:szCs w:val="20"/>
          <w:lang w:val="en-US" w:eastAsia="en-GB"/>
        </w:rPr>
        <w:t xml:space="preserve">configuredUL-GrantType1-v1650, configuredUL-GrantType2-v1650. </w:t>
      </w:r>
      <w:r>
        <w:rPr>
          <w:rFonts w:cs="Arial"/>
          <w:szCs w:val="20"/>
          <w:lang w:val="en-US" w:eastAsia="en-GB"/>
        </w:rPr>
        <w:t xml:space="preserve">They are per-band </w:t>
      </w:r>
      <w:r w:rsidR="00B65BCF">
        <w:rPr>
          <w:rFonts w:cs="Arial"/>
          <w:szCs w:val="20"/>
          <w:lang w:val="en-US" w:eastAsia="en-GB"/>
        </w:rPr>
        <w:pgNum/>
      </w:r>
      <w:proofErr w:type="spellStart"/>
      <w:r w:rsidR="00B65BCF">
        <w:rPr>
          <w:rFonts w:cs="Arial"/>
          <w:szCs w:val="20"/>
          <w:lang w:val="en-US" w:eastAsia="en-GB"/>
        </w:rPr>
        <w:t>ignaling</w:t>
      </w:r>
      <w:proofErr w:type="spellEnd"/>
      <w:r>
        <w:rPr>
          <w:rFonts w:cs="Arial"/>
          <w:szCs w:val="20"/>
          <w:lang w:val="en-US" w:eastAsia="en-GB"/>
        </w:rPr>
        <w:t xml:space="preserve">, and </w:t>
      </w:r>
      <w:r w:rsidRPr="00350F68">
        <w:rPr>
          <w:rFonts w:cs="Arial"/>
          <w:szCs w:val="20"/>
          <w:lang w:val="en-US"/>
        </w:rPr>
        <w:t xml:space="preserve">UE shall set the capability value consistently for all FDD-FR1 bands, all TDD-FR1 bands and all TDD-FR2 bands respectively. They intend </w:t>
      </w:r>
      <w:r>
        <w:rPr>
          <w:rFonts w:cs="Arial"/>
          <w:szCs w:val="20"/>
          <w:lang w:val="en-US" w:eastAsia="en-GB"/>
        </w:rPr>
        <w:t xml:space="preserve">to </w:t>
      </w:r>
      <w:r>
        <w:rPr>
          <w:rFonts w:cs="Arial"/>
          <w:szCs w:val="20"/>
          <w:lang w:val="en-US" w:eastAsia="en-GB"/>
        </w:rPr>
        <w:lastRenderedPageBreak/>
        <w:t>replace the legacy capability bits which is per UE (</w:t>
      </w:r>
      <w:r>
        <w:rPr>
          <w:rFonts w:cs="Arial"/>
          <w:i/>
          <w:iCs/>
          <w:szCs w:val="20"/>
          <w:lang w:val="en-US" w:eastAsia="en-GB"/>
        </w:rPr>
        <w:t xml:space="preserve">configuredUL-GrantType1, configuredUL-GrantType2, </w:t>
      </w:r>
      <w:r>
        <w:rPr>
          <w:rFonts w:cs="Arial"/>
          <w:szCs w:val="20"/>
          <w:lang w:val="en-US" w:eastAsia="en-GB"/>
        </w:rPr>
        <w:t>See</w:t>
      </w:r>
      <w:r>
        <w:rPr>
          <w:rFonts w:cs="Arial"/>
          <w:i/>
          <w:iCs/>
          <w:szCs w:val="20"/>
          <w:lang w:val="en-US" w:eastAsia="en-GB"/>
        </w:rPr>
        <w:t xml:space="preserve"> </w:t>
      </w:r>
      <w:hyperlink r:id="rId32" w:history="1">
        <w:r>
          <w:rPr>
            <w:rStyle w:val="Hyperlink"/>
            <w:rFonts w:cs="Arial"/>
            <w:szCs w:val="20"/>
            <w:lang w:val="en-US" w:eastAsia="zh-CN"/>
          </w:rPr>
          <w:t>R2-2106644</w:t>
        </w:r>
      </w:hyperlink>
      <w:r>
        <w:rPr>
          <w:rFonts w:cs="Arial"/>
          <w:szCs w:val="20"/>
          <w:lang w:val="en-US" w:eastAsia="zh-CN"/>
        </w:rPr>
        <w:t xml:space="preserve">). </w:t>
      </w:r>
    </w:p>
    <w:p w14:paraId="26D33040" w14:textId="77777777" w:rsidR="00BD3EAF" w:rsidRDefault="00B04E38">
      <w:pPr>
        <w:pStyle w:val="ListParagraph"/>
        <w:numPr>
          <w:ilvl w:val="0"/>
          <w:numId w:val="28"/>
        </w:numPr>
        <w:ind w:left="714" w:hanging="357"/>
        <w:rPr>
          <w:rFonts w:cs="Arial"/>
          <w:iCs/>
          <w:szCs w:val="20"/>
          <w:lang w:val="en-US" w:eastAsia="en-GB"/>
        </w:rPr>
      </w:pPr>
      <w:r>
        <w:rPr>
          <w:rFonts w:cs="Arial"/>
          <w:szCs w:val="20"/>
          <w:lang w:val="en-US" w:eastAsia="zh-CN"/>
        </w:rPr>
        <w:t xml:space="preserve">Configured grant support in shared channel access: </w:t>
      </w:r>
      <w:r w:rsidRPr="00350F68">
        <w:rPr>
          <w:rFonts w:cs="Arial"/>
          <w:bCs/>
          <w:i/>
          <w:szCs w:val="20"/>
          <w:lang w:val="en-US"/>
        </w:rPr>
        <w:t>configuredUL-GrantType1-r16, configuredUL-GrantType2-r16</w:t>
      </w:r>
      <w:r w:rsidRPr="00350F68">
        <w:rPr>
          <w:rFonts w:cs="Arial"/>
          <w:bCs/>
          <w:iCs/>
          <w:szCs w:val="20"/>
          <w:lang w:val="en-US"/>
        </w:rPr>
        <w:t xml:space="preserve">. </w:t>
      </w:r>
      <w:r>
        <w:rPr>
          <w:rFonts w:cs="Arial"/>
          <w:bCs/>
          <w:iCs/>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33"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267341">
        <w:tc>
          <w:tcPr>
            <w:tcW w:w="1231" w:type="dxa"/>
          </w:tcPr>
          <w:p w14:paraId="2C148E96" w14:textId="77777777" w:rsidR="008D0991" w:rsidRDefault="008D0991" w:rsidP="00267341">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267341">
            <w:pPr>
              <w:rPr>
                <w:rFonts w:eastAsiaTheme="minorEastAsia" w:cs="Arial"/>
                <w:lang w:val="en-US" w:eastAsia="zh-CN"/>
              </w:rPr>
            </w:pPr>
            <w:r>
              <w:rPr>
                <w:rFonts w:eastAsiaTheme="minorEastAsia" w:cs="Arial"/>
                <w:lang w:val="en-US" w:eastAsia="zh-CN"/>
              </w:rPr>
              <w:t>Alt5</w:t>
            </w:r>
          </w:p>
        </w:tc>
        <w:tc>
          <w:tcPr>
            <w:tcW w:w="6511" w:type="dxa"/>
          </w:tcPr>
          <w:p w14:paraId="6D587377" w14:textId="18EE5BF8" w:rsidR="008D0991" w:rsidRDefault="008D0991" w:rsidP="00267341">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w:t>
            </w:r>
            <w:r w:rsidR="00711A9B">
              <w:rPr>
                <w:rFonts w:cs="Arial"/>
                <w:lang w:val="en-US" w:eastAsia="ko-KR"/>
              </w:rPr>
              <w:t>UL</w:t>
            </w:r>
            <w:r>
              <w:rPr>
                <w:rFonts w:cs="Arial"/>
                <w:lang w:val="en-US" w:eastAsia="ko-KR"/>
              </w:rPr>
              <w:t xml:space="preserve"> grant with this feature.</w:t>
            </w:r>
          </w:p>
        </w:tc>
      </w:tr>
      <w:tr w:rsidR="00CF3B9F" w14:paraId="65775648" w14:textId="77777777" w:rsidTr="00267341">
        <w:tc>
          <w:tcPr>
            <w:tcW w:w="1231" w:type="dxa"/>
          </w:tcPr>
          <w:p w14:paraId="4494760A" w14:textId="51E45F9D" w:rsidR="00CF3B9F" w:rsidRDefault="00CF3B9F" w:rsidP="00267341">
            <w:pPr>
              <w:rPr>
                <w:rFonts w:eastAsiaTheme="minorEastAsia" w:cs="Arial"/>
                <w:lang w:val="en-US" w:eastAsia="zh-CN"/>
              </w:rPr>
            </w:pPr>
            <w:r>
              <w:rPr>
                <w:rFonts w:eastAsiaTheme="minorEastAsia" w:cs="Arial"/>
                <w:lang w:val="en-US" w:eastAsia="zh-CN"/>
              </w:rPr>
              <w:t>Apple</w:t>
            </w:r>
          </w:p>
        </w:tc>
        <w:tc>
          <w:tcPr>
            <w:tcW w:w="1892" w:type="dxa"/>
          </w:tcPr>
          <w:p w14:paraId="0E8135D4" w14:textId="4B020F66" w:rsidR="00CF3B9F" w:rsidRDefault="00CF3B9F" w:rsidP="00267341">
            <w:pPr>
              <w:rPr>
                <w:rFonts w:eastAsiaTheme="minorEastAsia" w:cs="Arial"/>
                <w:lang w:val="en-US" w:eastAsia="zh-CN"/>
              </w:rPr>
            </w:pPr>
            <w:r>
              <w:rPr>
                <w:rFonts w:eastAsiaTheme="minorEastAsia" w:cs="Arial"/>
                <w:lang w:val="en-US" w:eastAsia="zh-CN"/>
              </w:rPr>
              <w:t>Alt5</w:t>
            </w:r>
          </w:p>
        </w:tc>
        <w:tc>
          <w:tcPr>
            <w:tcW w:w="6511" w:type="dxa"/>
          </w:tcPr>
          <w:p w14:paraId="0DFAB17A" w14:textId="77777777" w:rsidR="00CF3B9F" w:rsidRDefault="00CF3B9F" w:rsidP="00267341">
            <w:pPr>
              <w:rPr>
                <w:rFonts w:cs="Arial"/>
                <w:lang w:val="en-US" w:eastAsia="ko-KR"/>
              </w:rPr>
            </w:pPr>
          </w:p>
        </w:tc>
      </w:tr>
      <w:tr w:rsidR="008D0991" w14:paraId="2A28EACF" w14:textId="77777777" w:rsidTr="00267341">
        <w:tc>
          <w:tcPr>
            <w:tcW w:w="1231" w:type="dxa"/>
          </w:tcPr>
          <w:p w14:paraId="7D3CA096" w14:textId="232A9CF0" w:rsidR="008D0991" w:rsidRDefault="00FF09E1" w:rsidP="00267341">
            <w:pPr>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2" w:type="dxa"/>
          </w:tcPr>
          <w:p w14:paraId="19E98B69" w14:textId="34D374DC" w:rsidR="008D0991" w:rsidRDefault="00FF09E1" w:rsidP="00267341">
            <w:pPr>
              <w:rPr>
                <w:rFonts w:eastAsiaTheme="minorEastAsia" w:cs="Arial"/>
                <w:lang w:val="en-US" w:eastAsia="zh-CN"/>
              </w:rPr>
            </w:pPr>
            <w:r>
              <w:rPr>
                <w:rFonts w:eastAsiaTheme="minorEastAsia" w:cs="Arial"/>
                <w:lang w:val="en-US" w:eastAsia="zh-CN"/>
              </w:rPr>
              <w:t>Alt 5</w:t>
            </w:r>
          </w:p>
        </w:tc>
        <w:tc>
          <w:tcPr>
            <w:tcW w:w="6511" w:type="dxa"/>
          </w:tcPr>
          <w:p w14:paraId="2F960ACB" w14:textId="77777777" w:rsidR="008D0991" w:rsidRDefault="008D0991" w:rsidP="00267341">
            <w:pPr>
              <w:rPr>
                <w:rFonts w:cs="Arial"/>
                <w:lang w:val="en-US" w:eastAsia="ko-KR"/>
              </w:rPr>
            </w:pPr>
          </w:p>
        </w:tc>
      </w:tr>
      <w:tr w:rsidR="00113088" w14:paraId="529E61D3" w14:textId="77777777" w:rsidTr="00267341">
        <w:tc>
          <w:tcPr>
            <w:tcW w:w="1231" w:type="dxa"/>
          </w:tcPr>
          <w:p w14:paraId="10F453F8" w14:textId="75F941D0" w:rsidR="00113088" w:rsidRDefault="00113088" w:rsidP="00267341">
            <w:pPr>
              <w:rPr>
                <w:rFonts w:eastAsiaTheme="minorEastAsia" w:cs="Arial"/>
                <w:lang w:val="en-US" w:eastAsia="zh-CN"/>
              </w:rPr>
            </w:pPr>
            <w:r>
              <w:rPr>
                <w:rFonts w:eastAsiaTheme="minorEastAsia" w:cs="Arial"/>
                <w:lang w:val="en-US" w:eastAsia="zh-CN"/>
              </w:rPr>
              <w:t>Sequans</w:t>
            </w:r>
          </w:p>
        </w:tc>
        <w:tc>
          <w:tcPr>
            <w:tcW w:w="1892" w:type="dxa"/>
          </w:tcPr>
          <w:p w14:paraId="0846120F" w14:textId="77BBF242" w:rsidR="00113088" w:rsidRDefault="00113088" w:rsidP="00267341">
            <w:pPr>
              <w:rPr>
                <w:rFonts w:eastAsiaTheme="minorEastAsia" w:cs="Arial"/>
                <w:lang w:val="en-US" w:eastAsia="zh-CN"/>
              </w:rPr>
            </w:pPr>
            <w:r>
              <w:rPr>
                <w:rFonts w:eastAsiaTheme="minorEastAsia" w:cs="Arial"/>
                <w:lang w:val="en-US" w:eastAsia="zh-CN"/>
              </w:rPr>
              <w:t>Alt 5</w:t>
            </w:r>
          </w:p>
        </w:tc>
        <w:tc>
          <w:tcPr>
            <w:tcW w:w="6511" w:type="dxa"/>
          </w:tcPr>
          <w:p w14:paraId="032F8F70" w14:textId="77777777" w:rsidR="00113088" w:rsidRDefault="00113088" w:rsidP="00267341">
            <w:pPr>
              <w:rPr>
                <w:rFonts w:cs="Arial"/>
                <w:lang w:val="en-US" w:eastAsia="ko-KR"/>
              </w:rPr>
            </w:pPr>
          </w:p>
        </w:tc>
      </w:tr>
      <w:tr w:rsidR="00106D8F" w14:paraId="06E77545" w14:textId="77777777" w:rsidTr="00267341">
        <w:tc>
          <w:tcPr>
            <w:tcW w:w="1231" w:type="dxa"/>
          </w:tcPr>
          <w:p w14:paraId="61DB8FD3" w14:textId="082A3058" w:rsidR="00106D8F" w:rsidRDefault="00106D8F" w:rsidP="00267341">
            <w:pPr>
              <w:rPr>
                <w:rFonts w:eastAsiaTheme="minorEastAsia" w:cs="Arial"/>
                <w:lang w:val="en-US" w:eastAsia="zh-CN"/>
              </w:rPr>
            </w:pPr>
            <w:r>
              <w:rPr>
                <w:rFonts w:eastAsiaTheme="minorEastAsia" w:cs="Arial"/>
                <w:lang w:val="en-US" w:eastAsia="zh-CN"/>
              </w:rPr>
              <w:lastRenderedPageBreak/>
              <w:t>Ericsson</w:t>
            </w:r>
          </w:p>
        </w:tc>
        <w:tc>
          <w:tcPr>
            <w:tcW w:w="1892" w:type="dxa"/>
          </w:tcPr>
          <w:p w14:paraId="3F297A41" w14:textId="028980D2" w:rsidR="00106D8F" w:rsidRDefault="00106D8F" w:rsidP="00267341">
            <w:pPr>
              <w:rPr>
                <w:rFonts w:eastAsiaTheme="minorEastAsia" w:cs="Arial"/>
                <w:lang w:val="en-US" w:eastAsia="zh-CN"/>
              </w:rPr>
            </w:pPr>
            <w:r>
              <w:rPr>
                <w:rFonts w:eastAsiaTheme="minorEastAsia" w:cs="Arial"/>
                <w:lang w:val="en-US" w:eastAsia="zh-CN"/>
              </w:rPr>
              <w:t>Al</w:t>
            </w:r>
            <w:r w:rsidR="00E420A6">
              <w:rPr>
                <w:rFonts w:eastAsiaTheme="minorEastAsia" w:cs="Arial"/>
                <w:lang w:val="en-US" w:eastAsia="zh-CN"/>
              </w:rPr>
              <w:t>t 5</w:t>
            </w:r>
          </w:p>
        </w:tc>
        <w:tc>
          <w:tcPr>
            <w:tcW w:w="6511" w:type="dxa"/>
          </w:tcPr>
          <w:p w14:paraId="3543D8F8" w14:textId="27597D64" w:rsidR="00106D8F" w:rsidRDefault="00106D8F" w:rsidP="00267341">
            <w:pPr>
              <w:rPr>
                <w:rFonts w:cs="Arial"/>
                <w:lang w:val="en-US" w:eastAsia="ko-KR"/>
              </w:rPr>
            </w:pPr>
          </w:p>
        </w:tc>
      </w:tr>
    </w:tbl>
    <w:p w14:paraId="4A03BD8B" w14:textId="0DC0FB5F" w:rsidR="00BD3EAF" w:rsidRDefault="00BD3EAF">
      <w:pPr>
        <w:spacing w:before="120"/>
        <w:rPr>
          <w:u w:val="single"/>
          <w:lang w:val="en-US" w:eastAsia="en-GB"/>
        </w:rPr>
      </w:pPr>
    </w:p>
    <w:p w14:paraId="0C8B59F6" w14:textId="63D4FAD0"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14432C" w14:paraId="21E45BAD" w14:textId="77777777" w:rsidTr="00041111">
        <w:tc>
          <w:tcPr>
            <w:tcW w:w="1231" w:type="dxa"/>
          </w:tcPr>
          <w:p w14:paraId="4458D678" w14:textId="64C49F1B" w:rsidR="0014432C" w:rsidRDefault="0014432C" w:rsidP="00041111">
            <w:pPr>
              <w:rPr>
                <w:lang w:val="en-US" w:eastAsia="ko-KR"/>
              </w:rPr>
            </w:pPr>
            <w:r>
              <w:rPr>
                <w:lang w:val="en-US" w:eastAsia="ko-KR"/>
              </w:rPr>
              <w:t>Apple</w:t>
            </w:r>
          </w:p>
        </w:tc>
        <w:tc>
          <w:tcPr>
            <w:tcW w:w="1893" w:type="dxa"/>
          </w:tcPr>
          <w:p w14:paraId="1F288499" w14:textId="1EA35979" w:rsidR="0014432C" w:rsidRDefault="00013AF2" w:rsidP="00041111">
            <w:pPr>
              <w:rPr>
                <w:lang w:val="en-US" w:eastAsia="ko-KR"/>
              </w:rPr>
            </w:pPr>
            <w:r>
              <w:rPr>
                <w:lang w:val="en-US" w:eastAsia="ko-KR"/>
              </w:rPr>
              <w:t>Option 2</w:t>
            </w:r>
          </w:p>
        </w:tc>
        <w:tc>
          <w:tcPr>
            <w:tcW w:w="6510" w:type="dxa"/>
          </w:tcPr>
          <w:p w14:paraId="7073B49A" w14:textId="2A79D2DA" w:rsidR="0014432C" w:rsidRPr="006418C8" w:rsidRDefault="00013AF2" w:rsidP="00041111">
            <w:pPr>
              <w:rPr>
                <w:rFonts w:eastAsiaTheme="minorEastAsia" w:cs="Arial"/>
                <w:lang w:val="en-US" w:eastAsia="zh-CN"/>
              </w:rPr>
            </w:pPr>
            <w:r>
              <w:rPr>
                <w:rFonts w:eastAsiaTheme="minorEastAsia" w:cs="Arial"/>
                <w:lang w:val="en-US" w:eastAsia="zh-CN"/>
              </w:rPr>
              <w:t>Similar view as Inte</w:t>
            </w:r>
            <w:r w:rsidR="00D75769">
              <w:rPr>
                <w:rFonts w:eastAsiaTheme="minorEastAsia" w:cs="Arial"/>
                <w:lang w:val="en-US" w:eastAsia="zh-CN"/>
              </w:rPr>
              <w:t>l, it would be good to capture this in the capability CR.</w:t>
            </w:r>
          </w:p>
        </w:tc>
      </w:tr>
      <w:tr w:rsidR="008D2C81" w14:paraId="34520B11" w14:textId="77777777" w:rsidTr="00041111">
        <w:tc>
          <w:tcPr>
            <w:tcW w:w="1231" w:type="dxa"/>
          </w:tcPr>
          <w:p w14:paraId="136F24E2" w14:textId="032F5BB0" w:rsidR="008D2C81" w:rsidRDefault="00FF09E1" w:rsidP="00041111">
            <w:pPr>
              <w:rPr>
                <w:lang w:val="en-US" w:eastAsia="ko-KR"/>
              </w:rPr>
            </w:pPr>
            <w:r>
              <w:rPr>
                <w:lang w:val="en-US" w:eastAsia="ko-KR"/>
              </w:rPr>
              <w:t xml:space="preserve">Huawei, </w:t>
            </w:r>
            <w:proofErr w:type="spellStart"/>
            <w:r>
              <w:rPr>
                <w:lang w:val="en-US" w:eastAsia="ko-KR"/>
              </w:rPr>
              <w:t>HiSilicon</w:t>
            </w:r>
            <w:proofErr w:type="spellEnd"/>
          </w:p>
        </w:tc>
        <w:tc>
          <w:tcPr>
            <w:tcW w:w="1893" w:type="dxa"/>
          </w:tcPr>
          <w:p w14:paraId="29E6AE7F" w14:textId="4ADD1D18" w:rsidR="008D2C81" w:rsidRDefault="00FF09E1" w:rsidP="00041111">
            <w:pPr>
              <w:rPr>
                <w:lang w:val="en-US" w:eastAsia="ko-KR"/>
              </w:rPr>
            </w:pPr>
            <w:r>
              <w:rPr>
                <w:lang w:val="en-US" w:eastAsia="ko-KR"/>
              </w:rPr>
              <w:t>Option 1</w:t>
            </w:r>
          </w:p>
        </w:tc>
        <w:tc>
          <w:tcPr>
            <w:tcW w:w="6510" w:type="dxa"/>
          </w:tcPr>
          <w:p w14:paraId="11C1010D" w14:textId="46B37EEB" w:rsidR="008D2C81" w:rsidRPr="006418C8" w:rsidRDefault="00FF09E1" w:rsidP="00FF09E1">
            <w:pPr>
              <w:rPr>
                <w:rFonts w:eastAsiaTheme="minorEastAsia" w:cs="Arial"/>
                <w:lang w:val="en-US" w:eastAsia="zh-CN"/>
              </w:rPr>
            </w:pPr>
            <w:r>
              <w:rPr>
                <w:rFonts w:eastAsiaTheme="minorEastAsia" w:cs="Arial"/>
                <w:lang w:val="en-US" w:eastAsia="zh-CN"/>
              </w:rPr>
              <w:t>Shall f</w:t>
            </w:r>
            <w:r w:rsidRPr="00FF09E1">
              <w:rPr>
                <w:rFonts w:eastAsiaTheme="minorEastAsia" w:cs="Arial"/>
                <w:lang w:val="en-US" w:eastAsia="zh-CN"/>
              </w:rPr>
              <w:t xml:space="preserve">ollow the finer granularity and we understand that R17 new </w:t>
            </w:r>
            <w:r w:rsidR="006926F5">
              <w:rPr>
                <w:rFonts w:eastAsiaTheme="minorEastAsia" w:cs="Arial"/>
                <w:lang w:val="en-US" w:eastAsia="zh-CN"/>
              </w:rPr>
              <w:t xml:space="preserve">UE </w:t>
            </w:r>
            <w:r w:rsidRPr="00FF09E1">
              <w:rPr>
                <w:rFonts w:eastAsiaTheme="minorEastAsia" w:cs="Arial"/>
                <w:lang w:val="en-US" w:eastAsia="zh-CN"/>
              </w:rPr>
              <w:t>capa</w:t>
            </w:r>
            <w:r w:rsidR="006926F5">
              <w:rPr>
                <w:rFonts w:eastAsiaTheme="minorEastAsia" w:cs="Arial"/>
                <w:lang w:val="en-US" w:eastAsia="zh-CN"/>
              </w:rPr>
              <w:t>bility</w:t>
            </w:r>
            <w:r w:rsidRPr="00FF09E1">
              <w:rPr>
                <w:rFonts w:eastAsiaTheme="minorEastAsia" w:cs="Arial"/>
                <w:lang w:val="en-US" w:eastAsia="zh-CN"/>
              </w:rPr>
              <w:t xml:space="preserve"> signaling shall be per band.</w:t>
            </w:r>
          </w:p>
        </w:tc>
      </w:tr>
      <w:tr w:rsidR="00113088" w14:paraId="783A692C" w14:textId="77777777" w:rsidTr="00041111">
        <w:tc>
          <w:tcPr>
            <w:tcW w:w="1231" w:type="dxa"/>
          </w:tcPr>
          <w:p w14:paraId="633705BB" w14:textId="5BFCF31F" w:rsidR="00113088" w:rsidRDefault="00113088" w:rsidP="00041111">
            <w:pPr>
              <w:rPr>
                <w:lang w:val="en-US" w:eastAsia="ko-KR"/>
              </w:rPr>
            </w:pPr>
            <w:r>
              <w:rPr>
                <w:lang w:val="en-US" w:eastAsia="ko-KR"/>
              </w:rPr>
              <w:t>Sequans</w:t>
            </w:r>
          </w:p>
        </w:tc>
        <w:tc>
          <w:tcPr>
            <w:tcW w:w="1893" w:type="dxa"/>
          </w:tcPr>
          <w:p w14:paraId="50E3C620" w14:textId="091AF9D0" w:rsidR="00113088" w:rsidRDefault="00113088" w:rsidP="00041111">
            <w:pPr>
              <w:rPr>
                <w:lang w:val="en-US" w:eastAsia="ko-KR"/>
              </w:rPr>
            </w:pPr>
            <w:r>
              <w:rPr>
                <w:lang w:val="en-US" w:eastAsia="ko-KR"/>
              </w:rPr>
              <w:t>Option 2</w:t>
            </w:r>
          </w:p>
        </w:tc>
        <w:tc>
          <w:tcPr>
            <w:tcW w:w="6510" w:type="dxa"/>
          </w:tcPr>
          <w:p w14:paraId="4D34A8BE" w14:textId="77777777" w:rsidR="00113088" w:rsidRDefault="00113088" w:rsidP="00FF09E1">
            <w:pPr>
              <w:rPr>
                <w:rFonts w:eastAsiaTheme="minorEastAsia" w:cs="Arial"/>
                <w:lang w:val="en-US" w:eastAsia="zh-CN"/>
              </w:rPr>
            </w:pPr>
          </w:p>
        </w:tc>
      </w:tr>
      <w:tr w:rsidR="00E91179" w14:paraId="755CEA45" w14:textId="77777777" w:rsidTr="00041111">
        <w:tc>
          <w:tcPr>
            <w:tcW w:w="1231" w:type="dxa"/>
          </w:tcPr>
          <w:p w14:paraId="342EA3CF" w14:textId="3E07A299" w:rsidR="00E91179" w:rsidRDefault="00E91179" w:rsidP="00041111">
            <w:pPr>
              <w:rPr>
                <w:lang w:val="en-US" w:eastAsia="ko-KR"/>
              </w:rPr>
            </w:pPr>
            <w:r>
              <w:rPr>
                <w:lang w:val="en-US" w:eastAsia="ko-KR"/>
              </w:rPr>
              <w:t>Ericsson</w:t>
            </w:r>
          </w:p>
        </w:tc>
        <w:tc>
          <w:tcPr>
            <w:tcW w:w="1893" w:type="dxa"/>
          </w:tcPr>
          <w:p w14:paraId="7C4EFAFC" w14:textId="6034A3B7" w:rsidR="00E91179" w:rsidRDefault="00371084" w:rsidP="00041111">
            <w:pPr>
              <w:rPr>
                <w:lang w:val="en-US" w:eastAsia="ko-KR"/>
              </w:rPr>
            </w:pPr>
            <w:r>
              <w:rPr>
                <w:lang w:val="en-US" w:eastAsia="ko-KR"/>
              </w:rPr>
              <w:t xml:space="preserve">Option </w:t>
            </w:r>
            <w:r w:rsidR="00154D4D">
              <w:rPr>
                <w:lang w:val="en-US" w:eastAsia="ko-KR"/>
              </w:rPr>
              <w:t>2</w:t>
            </w:r>
          </w:p>
        </w:tc>
        <w:tc>
          <w:tcPr>
            <w:tcW w:w="6510" w:type="dxa"/>
          </w:tcPr>
          <w:p w14:paraId="7CFF9DFD" w14:textId="6F3EEAB2" w:rsidR="00E91179" w:rsidRDefault="00154D4D" w:rsidP="00FF09E1">
            <w:pPr>
              <w:rPr>
                <w:rFonts w:eastAsiaTheme="minorEastAsia" w:cs="Arial"/>
                <w:lang w:val="en-US" w:eastAsia="zh-CN"/>
              </w:rPr>
            </w:pPr>
            <w:r>
              <w:rPr>
                <w:rFonts w:eastAsiaTheme="minorEastAsia" w:cs="Arial"/>
                <w:lang w:val="en-US" w:eastAsia="zh-CN"/>
              </w:rPr>
              <w:t>Agree with Intel’s interpretation.</w:t>
            </w:r>
          </w:p>
        </w:tc>
      </w:tr>
    </w:tbl>
    <w:p w14:paraId="5375AB10" w14:textId="30021789"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54" w:name="_Ref94263650"/>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t>ZTE</w:t>
      </w:r>
      <w:bookmarkEnd w:id="54"/>
    </w:p>
    <w:p w14:paraId="6E94B9B9" w14:textId="77777777" w:rsidR="00BD3EAF" w:rsidRDefault="00B04E38">
      <w:pPr>
        <w:pStyle w:val="Reference"/>
        <w:numPr>
          <w:ilvl w:val="0"/>
          <w:numId w:val="29"/>
        </w:numPr>
        <w:textAlignment w:val="auto"/>
        <w:rPr>
          <w:lang w:val="en-US"/>
        </w:rPr>
      </w:pPr>
      <w:r>
        <w:rPr>
          <w:lang w:val="en-US"/>
        </w:rPr>
        <w:t>R2-2200003, Report of [Post116-e][</w:t>
      </w:r>
      <w:proofErr w:type="gramStart"/>
      <w:r>
        <w:rPr>
          <w:lang w:val="en-US"/>
        </w:rPr>
        <w:t>513][</w:t>
      </w:r>
      <w:proofErr w:type="gramEnd"/>
      <w:r>
        <w:rPr>
          <w:lang w:val="en-US"/>
        </w:rPr>
        <w:t>IIoT] QoS Survival Time (Apple)</w:t>
      </w:r>
      <w:r>
        <w:rPr>
          <w:lang w:val="en-US"/>
        </w:rPr>
        <w:tab/>
        <w:t>Apple</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5AA5EFC2" w14:textId="77777777" w:rsidR="00BD3EAF" w:rsidRDefault="00B04E38">
      <w:pPr>
        <w:pStyle w:val="Reference"/>
        <w:numPr>
          <w:ilvl w:val="0"/>
          <w:numId w:val="29"/>
        </w:numPr>
        <w:textAlignment w:val="auto"/>
        <w:rPr>
          <w:lang w:val="en-US"/>
        </w:rPr>
      </w:pPr>
      <w:r>
        <w:rPr>
          <w:lang w:val="en-US"/>
        </w:rPr>
        <w:lastRenderedPageBreak/>
        <w:t>R2-2200992, UE capabilities for Rel-17 IIoT / URLLC</w:t>
      </w:r>
      <w:r>
        <w:rPr>
          <w:lang w:val="en-US"/>
        </w:rPr>
        <w:tab/>
        <w:t>Intel Corporation</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r>
      <w:proofErr w:type="spellStart"/>
      <w:r>
        <w:rPr>
          <w:lang w:val="en-US"/>
        </w:rPr>
        <w:t>NR_IIOT_URLLC_enh</w:t>
      </w:r>
      <w:proofErr w:type="spellEnd"/>
      <w:r>
        <w:rPr>
          <w:lang w:val="en-US"/>
        </w:rPr>
        <w:tab/>
      </w:r>
      <w:proofErr w:type="gramStart"/>
      <w:r>
        <w:rPr>
          <w:lang w:val="en-US"/>
        </w:rPr>
        <w:t>To:RAN</w:t>
      </w:r>
      <w:proofErr w:type="gramEnd"/>
      <w:r>
        <w:rPr>
          <w:lang w:val="en-US"/>
        </w:rPr>
        <w:t>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04EA" w14:textId="77777777" w:rsidR="00A3515A" w:rsidRDefault="00A3515A">
      <w:pPr>
        <w:spacing w:line="240" w:lineRule="auto"/>
      </w:pPr>
      <w:r>
        <w:separator/>
      </w:r>
    </w:p>
  </w:endnote>
  <w:endnote w:type="continuationSeparator" w:id="0">
    <w:p w14:paraId="17CDFE0F" w14:textId="77777777" w:rsidR="00A3515A" w:rsidRDefault="00A3515A">
      <w:pPr>
        <w:spacing w:line="240" w:lineRule="auto"/>
      </w:pPr>
      <w:r>
        <w:continuationSeparator/>
      </w:r>
    </w:p>
  </w:endnote>
  <w:endnote w:type="continuationNotice" w:id="1">
    <w:p w14:paraId="7064DB67" w14:textId="77777777" w:rsidR="00A3515A" w:rsidRDefault="00A35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F69E" w14:textId="77777777" w:rsidR="00A3515A" w:rsidRDefault="00A3515A">
      <w:pPr>
        <w:spacing w:after="0" w:line="240" w:lineRule="auto"/>
      </w:pPr>
      <w:r>
        <w:separator/>
      </w:r>
    </w:p>
  </w:footnote>
  <w:footnote w:type="continuationSeparator" w:id="0">
    <w:p w14:paraId="4BE9E676" w14:textId="77777777" w:rsidR="00A3515A" w:rsidRDefault="00A3515A">
      <w:pPr>
        <w:spacing w:after="0" w:line="240" w:lineRule="auto"/>
      </w:pPr>
      <w:r>
        <w:continuationSeparator/>
      </w:r>
    </w:p>
  </w:footnote>
  <w:footnote w:type="continuationNotice" w:id="1">
    <w:p w14:paraId="5FFCF9C5" w14:textId="77777777" w:rsidR="00A3515A" w:rsidRDefault="00A351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1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60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12"/>
  </w:num>
  <w:num w:numId="5">
    <w:abstractNumId w:val="10"/>
  </w:num>
  <w:num w:numId="6">
    <w:abstractNumId w:val="23"/>
  </w:num>
  <w:num w:numId="7">
    <w:abstractNumId w:val="2"/>
  </w:num>
  <w:num w:numId="8">
    <w:abstractNumId w:val="30"/>
  </w:num>
  <w:num w:numId="9">
    <w:abstractNumId w:val="19"/>
  </w:num>
  <w:num w:numId="10">
    <w:abstractNumId w:val="18"/>
  </w:num>
  <w:num w:numId="11">
    <w:abstractNumId w:val="21"/>
  </w:num>
  <w:num w:numId="12">
    <w:abstractNumId w:val="22"/>
  </w:num>
  <w:num w:numId="13">
    <w:abstractNumId w:val="29"/>
  </w:num>
  <w:num w:numId="14">
    <w:abstractNumId w:val="13"/>
  </w:num>
  <w:num w:numId="15">
    <w:abstractNumId w:val="17"/>
  </w:num>
  <w:num w:numId="16">
    <w:abstractNumId w:val="32"/>
  </w:num>
  <w:num w:numId="17">
    <w:abstractNumId w:val="33"/>
  </w:num>
  <w:num w:numId="18">
    <w:abstractNumId w:val="14"/>
  </w:num>
  <w:num w:numId="19">
    <w:abstractNumId w:val="25"/>
  </w:num>
  <w:num w:numId="20">
    <w:abstractNumId w:val="20"/>
  </w:num>
  <w:num w:numId="21">
    <w:abstractNumId w:val="24"/>
  </w:num>
  <w:num w:numId="22">
    <w:abstractNumId w:val="16"/>
  </w:num>
  <w:num w:numId="23">
    <w:abstractNumId w:val="26"/>
  </w:num>
  <w:num w:numId="24">
    <w:abstractNumId w:val="4"/>
  </w:num>
  <w:num w:numId="25">
    <w:abstractNumId w:val="9"/>
  </w:num>
  <w:num w:numId="26">
    <w:abstractNumId w:val="8"/>
  </w:num>
  <w:num w:numId="27">
    <w:abstractNumId w:val="5"/>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34"/>
  </w:num>
  <w:num w:numId="33">
    <w:abstractNumId w:val="11"/>
  </w:num>
  <w:num w:numId="34">
    <w:abstractNumId w:val="31"/>
  </w:num>
  <w:num w:numId="35">
    <w:abstractNumId w:val="6"/>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5827"/>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D12"/>
    <w:rsid w:val="003B4869"/>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50"/>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897"/>
    <w:rsid w:val="007E14C6"/>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344"/>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5EFB"/>
    <w:rsid w:val="00F4766C"/>
    <w:rsid w:val="00F47F36"/>
    <w:rsid w:val="00F50346"/>
    <w:rsid w:val="00F5060E"/>
    <w:rsid w:val="00F507D1"/>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styleId="UnresolvedMention">
    <w:name w:val="Unresolved Mention"/>
    <w:basedOn w:val="DefaultParagraphFont"/>
    <w:uiPriority w:val="99"/>
    <w:semiHidden/>
    <w:unhideWhenUsed/>
    <w:rsid w:val="00E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lazzou@qti.qualcomm.com" TargetMode="External"/><Relationship Id="rId18" Type="http://schemas.openxmlformats.org/officeDocument/2006/relationships/hyperlink" Target="mailto:ssunyoung.lee@lge.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3gpp.org/ftp//tsg_ran/WG2_RL2/TSGR2_116bis-e/Docs//R2-22003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hyperlink" Target="mailto:wuyumin@xiaomi.com" TargetMode="External"/><Relationship Id="rId25" Type="http://schemas.openxmlformats.org/officeDocument/2006/relationships/hyperlink" Target="http://www.3gpp.org/ftp//tsg_ran/WG2_RL2/TSGR2_116bis-e/Docs//R2-2201826.zip" TargetMode="External"/><Relationship Id="rId33" Type="http://schemas.openxmlformats.org/officeDocument/2006/relationships/hyperlink" Target="http://www.3gpp.org/ftp//tsg_ran/WG2_RL2/TSGR2_116bis-e/Docs//R2-2200992.zip" TargetMode="External"/><Relationship Id="rId2" Type="http://schemas.openxmlformats.org/officeDocument/2006/relationships/customXml" Target="../customXml/item2.xml"/><Relationship Id="rId16" Type="http://schemas.openxmlformats.org/officeDocument/2006/relationships/hyperlink" Target="mailto:kimba@vivo.com" TargetMode="External"/><Relationship Id="rId20" Type="http://schemas.openxmlformats.org/officeDocument/2006/relationships/hyperlink" Target="http://www.3gpp.org/ftp//tsg_ran/WG2_RL2/TSGR2_109_e/Docs//R2-2002281.zip" TargetMode="External"/><Relationship Id="rId29" Type="http://schemas.openxmlformats.org/officeDocument/2006/relationships/hyperlink" Target="http://www.3gpp.org/ftp//tsg_ran/WG2_RL2/TSGR2_116bis-e/Docs//R2-22009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52.zip" TargetMode="External"/><Relationship Id="rId32" Type="http://schemas.openxmlformats.org/officeDocument/2006/relationships/hyperlink" Target="http://www.3gpp.org/ftp//tsg_ran/WG2_RL2/TSGR2_114-e/Docs//R2-2106644.zip" TargetMode="External"/><Relationship Id="rId5" Type="http://schemas.openxmlformats.org/officeDocument/2006/relationships/customXml" Target="../customXml/item5.xml"/><Relationship Id="rId15" Type="http://schemas.openxmlformats.org/officeDocument/2006/relationships/hyperlink" Target="mailto:Ping-Heng.Kuo@nokia.com" TargetMode="External"/><Relationship Id="rId23" Type="http://schemas.openxmlformats.org/officeDocument/2006/relationships/hyperlink" Target="http://www.3gpp.org/ftp//tsg_ran/WG2_RL2/TSGR2_116bis-e/Docs//R2-2200952.zip" TargetMode="External"/><Relationship Id="rId28" Type="http://schemas.openxmlformats.org/officeDocument/2006/relationships/hyperlink" Target="http://www.3gpp.org/ftp//tsg_ran/WG2_RL2/TSGR2_116bis-e/Docs//R2-2200080.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6bis-e%5D/%5BPOST116bis-e%5D%5B513%5D%5BIIoT%5D%20CP%20open%20issues%20(Ericsson)/Pre-RAN2%23117" TargetMode="External"/><Relationship Id="rId31" Type="http://schemas.openxmlformats.org/officeDocument/2006/relationships/hyperlink" Target="http://www.3gpp.org/ftp//tsg_ran/WG2_RL2/TSGR2_116bis-e/Docs//R2-220099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ting@zte.com.cn"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yperlink" Target="http://www.3gpp.org/ftp//tsg_ran/WG2_RL2/TSGR2_116bis-e/Docs//R2-2201826.zip" TargetMode="External"/><Relationship Id="rId30" Type="http://schemas.openxmlformats.org/officeDocument/2006/relationships/hyperlink" Target="http://www.3gpp.org/ftp//tsg_ran/WG1_RL1/TSGR1_107-e/Docs//R1-2112902.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074C72BD-59AC-489B-A928-942ACD9EA687}">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26</Pages>
  <Words>10549</Words>
  <Characters>56647</Characters>
  <Application>Microsoft Office Word</Application>
  <DocSecurity>0</DocSecurity>
  <Lines>472</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67062</CharactersWithSpaces>
  <SharedDoc>false</SharedDoc>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Zhenhua Zou</cp:lastModifiedBy>
  <cp:revision>311</cp:revision>
  <cp:lastPrinted>2021-11-01T17:02:00Z</cp:lastPrinted>
  <dcterms:created xsi:type="dcterms:W3CDTF">2022-02-14T21:23:00Z</dcterms:created>
  <dcterms:modified xsi:type="dcterms:W3CDTF">2022-02-15T18:56:00Z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