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w:t>
      </w:r>
      <w:proofErr w:type="gramStart"/>
      <w:r>
        <w:rPr>
          <w:sz w:val="22"/>
          <w:szCs w:val="22"/>
          <w:lang w:val="en-US"/>
        </w:rPr>
        <w:t>513][</w:t>
      </w:r>
      <w:proofErr w:type="spellStart"/>
      <w:proofErr w:type="gramEnd"/>
      <w:r>
        <w:rPr>
          <w:sz w:val="22"/>
          <w:szCs w:val="22"/>
          <w:lang w:val="en-US"/>
        </w:rPr>
        <w:t>IIoT</w:t>
      </w:r>
      <w:proofErr w:type="spellEnd"/>
      <w:r>
        <w:rPr>
          <w:sz w:val="22"/>
          <w:szCs w:val="22"/>
          <w:lang w:val="en-US"/>
        </w:rPr>
        <w: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[POST116bis-e][</w:t>
      </w:r>
      <w:proofErr w:type="gramStart"/>
      <w:r>
        <w:rPr>
          <w:lang w:val="en-US"/>
        </w:rPr>
        <w:t>513][</w:t>
      </w:r>
      <w:proofErr w:type="spellStart"/>
      <w:proofErr w:type="gramEnd"/>
      <w:r>
        <w:rPr>
          <w:lang w:val="en-US"/>
        </w:rPr>
        <w:t>IIoT</w:t>
      </w:r>
      <w:proofErr w:type="spellEnd"/>
      <w:r>
        <w:rPr>
          <w:lang w:val="en-US"/>
        </w:rPr>
        <w:t xml:space="preserve">]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proofErr w:type="spellStart"/>
            <w:r>
              <w:rPr>
                <w:lang w:val="en-US"/>
              </w:rPr>
              <w:t>Zhenhua</w:t>
            </w:r>
            <w:proofErr w:type="spellEnd"/>
            <w:r>
              <w:rPr>
                <w:lang w:val="en-US"/>
              </w:rPr>
              <w:t xml:space="preserve"> Zou</w:t>
            </w:r>
          </w:p>
        </w:tc>
        <w:tc>
          <w:tcPr>
            <w:tcW w:w="5371" w:type="dxa"/>
            <w:vAlign w:val="center"/>
          </w:tcPr>
          <w:p w14:paraId="3E0DCD7C" w14:textId="77777777" w:rsidR="00BD3EAF" w:rsidRDefault="00B04E38">
            <w:pPr>
              <w:spacing w:before="120" w:after="120"/>
              <w:jc w:val="center"/>
              <w:rPr>
                <w:lang w:val="en-US"/>
              </w:rPr>
            </w:pPr>
            <w:r>
              <w:rPr>
                <w:lang w:val="en-US"/>
              </w:rPr>
              <w:t>zhenhua.zou@ericsson.com</w:t>
            </w:r>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5371" w:type="dxa"/>
            <w:vAlign w:val="center"/>
          </w:tcPr>
          <w:p w14:paraId="6425BD19" w14:textId="77777777" w:rsidR="00BD3EAF" w:rsidRDefault="00B04E38">
            <w:pPr>
              <w:spacing w:before="120" w:after="120"/>
              <w:jc w:val="center"/>
              <w:rPr>
                <w:lang w:val="en-US" w:eastAsia="zh-CN"/>
              </w:rPr>
            </w:pPr>
            <w:r>
              <w:rPr>
                <w:lang w:val="en-US" w:eastAsia="zh-CN"/>
              </w:rPr>
              <w:t>selazzou@qti.qualcomm.com</w:t>
            </w:r>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77777777" w:rsidR="00BD3EAF" w:rsidRDefault="00B04E38">
            <w:pPr>
              <w:spacing w:before="120" w:after="120"/>
              <w:jc w:val="center"/>
              <w:rPr>
                <w:lang w:val="en-US" w:eastAsia="zh-CN"/>
              </w:rPr>
            </w:pPr>
            <w:r>
              <w:rPr>
                <w:rFonts w:hint="eastAsia"/>
                <w:lang w:val="en-US" w:eastAsia="zh-CN"/>
              </w:rPr>
              <w:t>lu.ting@zte.com.cn</w:t>
            </w:r>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 xml:space="preserve">Ping-Heng Wallace </w:t>
            </w:r>
            <w:proofErr w:type="spellStart"/>
            <w:r>
              <w:rPr>
                <w:lang w:val="en-US" w:eastAsia="zh-CN"/>
              </w:rPr>
              <w:t>Kuo</w:t>
            </w:r>
            <w:proofErr w:type="spellEnd"/>
          </w:p>
        </w:tc>
        <w:tc>
          <w:tcPr>
            <w:tcW w:w="5371" w:type="dxa"/>
            <w:vAlign w:val="center"/>
          </w:tcPr>
          <w:p w14:paraId="173EE301" w14:textId="77777777"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77777777" w:rsidR="00350F68" w:rsidRDefault="00350F68">
            <w:pPr>
              <w:spacing w:before="120" w:after="120"/>
              <w:jc w:val="center"/>
              <w:rPr>
                <w:rFonts w:eastAsia="Malgun Gothic"/>
                <w:lang w:val="en-US" w:eastAsia="ko-KR"/>
              </w:rPr>
            </w:pPr>
            <w:r>
              <w:rPr>
                <w:rFonts w:eastAsia="Malgun Gothic"/>
                <w:lang w:val="en-US" w:eastAsia="ko-KR"/>
              </w:rPr>
              <w:t>kimba@vivo.com</w:t>
            </w:r>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proofErr w:type="spellStart"/>
            <w:r>
              <w:rPr>
                <w:lang w:eastAsia="zh-CN"/>
              </w:rPr>
              <w:t>xiaomi</w:t>
            </w:r>
            <w:proofErr w:type="spellEnd"/>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proofErr w:type="spellStart"/>
            <w:r>
              <w:rPr>
                <w:lang w:val="en-US" w:eastAsia="zh-CN"/>
              </w:rPr>
              <w:t>Yumin</w:t>
            </w:r>
            <w:proofErr w:type="spellEnd"/>
            <w:r>
              <w:rPr>
                <w:lang w:val="en-US" w:eastAsia="zh-CN"/>
              </w:rPr>
              <w:t xml:space="preserve"> Wu</w:t>
            </w:r>
          </w:p>
        </w:tc>
        <w:tc>
          <w:tcPr>
            <w:tcW w:w="5371" w:type="dxa"/>
            <w:vAlign w:val="center"/>
          </w:tcPr>
          <w:p w14:paraId="122DBB68" w14:textId="77777777" w:rsidR="00F440B2" w:rsidRDefault="00F440B2">
            <w:pPr>
              <w:spacing w:before="120" w:after="120"/>
              <w:jc w:val="center"/>
              <w:rPr>
                <w:rFonts w:eastAsia="Malgun Gothic"/>
                <w:lang w:val="en-US" w:eastAsia="ko-KR"/>
              </w:rPr>
            </w:pPr>
            <w:r>
              <w:rPr>
                <w:rFonts w:eastAsia="Malgun Gothic"/>
                <w:lang w:val="en-US" w:eastAsia="ko-KR"/>
              </w:rPr>
              <w:t>wuyumin@xiaomi.com</w:t>
            </w:r>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unYoung</w:t>
            </w:r>
            <w:proofErr w:type="spellEnd"/>
            <w:r>
              <w:rPr>
                <w:rFonts w:eastAsia="Malgun Gothic"/>
                <w:lang w:val="en-US" w:eastAsia="ko-KR"/>
              </w:rPr>
              <w:t xml:space="preserve"> LEE</w:t>
            </w:r>
          </w:p>
        </w:tc>
        <w:tc>
          <w:tcPr>
            <w:tcW w:w="5371" w:type="dxa"/>
            <w:vAlign w:val="center"/>
          </w:tcPr>
          <w:p w14:paraId="5F252A03" w14:textId="77777777" w:rsid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sunyoung.lee@lge.com</w:t>
            </w:r>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he</w:t>
            </w:r>
            <w:proofErr w:type="spellEnd"/>
            <w:r>
              <w:rPr>
                <w:rFonts w:eastAsiaTheme="minorEastAsia"/>
                <w:lang w:val="en-US" w:eastAsia="zh-CN"/>
              </w:rPr>
              <w:t xml:space="preserv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proofErr w:type="spellStart"/>
            <w:r>
              <w:rPr>
                <w:lang w:val="en-US" w:eastAsia="zh-CN"/>
              </w:rPr>
              <w:t>Yujian</w:t>
            </w:r>
            <w:proofErr w:type="spellEnd"/>
            <w:r>
              <w:rPr>
                <w:lang w:val="en-US" w:eastAsia="zh-CN"/>
              </w:rPr>
              <w:t xml:space="preserve">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r w:rsidR="00A471BA" w14:paraId="4510A739" w14:textId="77777777" w:rsidTr="7E78C2AE">
        <w:trPr>
          <w:trHeight w:val="467"/>
        </w:trPr>
        <w:tc>
          <w:tcPr>
            <w:tcW w:w="1628" w:type="dxa"/>
            <w:tcMar>
              <w:top w:w="0" w:type="dxa"/>
              <w:left w:w="108" w:type="dxa"/>
              <w:bottom w:w="0" w:type="dxa"/>
              <w:right w:w="108" w:type="dxa"/>
            </w:tcMar>
            <w:vAlign w:val="center"/>
          </w:tcPr>
          <w:p w14:paraId="5E2BDD5D" w14:textId="1D4C9CC7" w:rsidR="00A471BA" w:rsidRDefault="00A471BA" w:rsidP="00A471BA">
            <w:pPr>
              <w:jc w:val="center"/>
              <w:rPr>
                <w:lang w:val="en-US" w:eastAsia="zh-CN"/>
              </w:rPr>
            </w:pPr>
            <w:r>
              <w:rPr>
                <w:rFonts w:eastAsia="Yu Mincho" w:hint="eastAsia"/>
              </w:rPr>
              <w:t>DOCOMO</w:t>
            </w:r>
          </w:p>
        </w:tc>
        <w:tc>
          <w:tcPr>
            <w:tcW w:w="2620" w:type="dxa"/>
            <w:tcMar>
              <w:top w:w="0" w:type="dxa"/>
              <w:left w:w="108" w:type="dxa"/>
              <w:bottom w:w="0" w:type="dxa"/>
              <w:right w:w="108" w:type="dxa"/>
            </w:tcMar>
            <w:vAlign w:val="center"/>
          </w:tcPr>
          <w:p w14:paraId="53D81E76" w14:textId="1F2742B4" w:rsidR="00A471BA" w:rsidRDefault="00A471BA" w:rsidP="00A471BA">
            <w:pPr>
              <w:jc w:val="center"/>
              <w:rPr>
                <w:lang w:val="en-US" w:eastAsia="zh-CN"/>
              </w:rPr>
            </w:pPr>
            <w:proofErr w:type="spellStart"/>
            <w:r>
              <w:rPr>
                <w:rFonts w:eastAsia="Yu Mincho" w:hint="eastAsia"/>
                <w:lang w:val="en-US"/>
              </w:rPr>
              <w:t>Tianyang</w:t>
            </w:r>
            <w:proofErr w:type="spellEnd"/>
            <w:r>
              <w:rPr>
                <w:rFonts w:eastAsia="Yu Mincho" w:hint="eastAsia"/>
                <w:lang w:val="en-US"/>
              </w:rPr>
              <w:t xml:space="preserve"> Min</w:t>
            </w:r>
          </w:p>
        </w:tc>
        <w:tc>
          <w:tcPr>
            <w:tcW w:w="5371" w:type="dxa"/>
            <w:vAlign w:val="center"/>
          </w:tcPr>
          <w:p w14:paraId="2515815E" w14:textId="4036C703" w:rsidR="00A471BA" w:rsidRDefault="00A471BA" w:rsidP="00A471BA">
            <w:pPr>
              <w:jc w:val="center"/>
              <w:rPr>
                <w:lang w:val="en-US" w:eastAsia="zh-CN"/>
              </w:rPr>
            </w:pPr>
            <w:r>
              <w:rPr>
                <w:rFonts w:eastAsia="Yu Mincho"/>
                <w:lang w:val="en-US"/>
              </w:rPr>
              <w:t>tianyang</w:t>
            </w:r>
            <w:r>
              <w:rPr>
                <w:rFonts w:eastAsia="Yu Mincho" w:hint="eastAsia"/>
                <w:lang w:val="en-US"/>
              </w:rPr>
              <w:t>.</w:t>
            </w:r>
            <w:r>
              <w:rPr>
                <w:rFonts w:eastAsia="Yu Mincho"/>
                <w:lang w:val="en-US"/>
              </w:rPr>
              <w:t>min.ex@nttdocomo.com</w:t>
            </w:r>
          </w:p>
        </w:tc>
      </w:tr>
      <w:tr w:rsidR="006F4C64" w14:paraId="1F4219AF" w14:textId="77777777" w:rsidTr="7E78C2AE">
        <w:trPr>
          <w:trHeight w:val="467"/>
        </w:trPr>
        <w:tc>
          <w:tcPr>
            <w:tcW w:w="1628" w:type="dxa"/>
            <w:tcMar>
              <w:top w:w="0" w:type="dxa"/>
              <w:left w:w="108" w:type="dxa"/>
              <w:bottom w:w="0" w:type="dxa"/>
              <w:right w:w="108" w:type="dxa"/>
            </w:tcMar>
            <w:vAlign w:val="center"/>
          </w:tcPr>
          <w:p w14:paraId="5D3903DE" w14:textId="61639D69" w:rsidR="006F4C64" w:rsidRDefault="006F4C64" w:rsidP="00A471BA">
            <w:pPr>
              <w:jc w:val="center"/>
              <w:rPr>
                <w:rFonts w:eastAsia="Yu Mincho"/>
              </w:rPr>
            </w:pPr>
            <w:r>
              <w:rPr>
                <w:rFonts w:eastAsia="Yu Mincho"/>
              </w:rPr>
              <w:t>Samsung</w:t>
            </w:r>
          </w:p>
        </w:tc>
        <w:tc>
          <w:tcPr>
            <w:tcW w:w="2620" w:type="dxa"/>
            <w:tcMar>
              <w:top w:w="0" w:type="dxa"/>
              <w:left w:w="108" w:type="dxa"/>
              <w:bottom w:w="0" w:type="dxa"/>
              <w:right w:w="108" w:type="dxa"/>
            </w:tcMar>
            <w:vAlign w:val="center"/>
          </w:tcPr>
          <w:p w14:paraId="6F5649A4" w14:textId="1CD9BBEF" w:rsidR="006F4C64" w:rsidRDefault="006F4C64" w:rsidP="00A471BA">
            <w:pPr>
              <w:jc w:val="center"/>
              <w:rPr>
                <w:rFonts w:eastAsia="Yu Mincho"/>
                <w:lang w:val="en-US"/>
              </w:rPr>
            </w:pPr>
            <w:proofErr w:type="spellStart"/>
            <w:r>
              <w:rPr>
                <w:rFonts w:eastAsia="Yu Mincho"/>
                <w:lang w:val="en-US"/>
              </w:rPr>
              <w:t>Sangkyu</w:t>
            </w:r>
            <w:proofErr w:type="spellEnd"/>
            <w:r>
              <w:rPr>
                <w:rFonts w:eastAsia="Yu Mincho"/>
                <w:lang w:val="en-US"/>
              </w:rPr>
              <w:t xml:space="preserve"> </w:t>
            </w:r>
            <w:proofErr w:type="spellStart"/>
            <w:r>
              <w:rPr>
                <w:rFonts w:eastAsia="Yu Mincho"/>
                <w:lang w:val="en-US"/>
              </w:rPr>
              <w:t>Baek</w:t>
            </w:r>
            <w:proofErr w:type="spellEnd"/>
          </w:p>
        </w:tc>
        <w:tc>
          <w:tcPr>
            <w:tcW w:w="5371" w:type="dxa"/>
            <w:vAlign w:val="center"/>
          </w:tcPr>
          <w:p w14:paraId="5C540B4B" w14:textId="1EAE7BC3" w:rsidR="006F4C64" w:rsidRDefault="006F4C64" w:rsidP="00A471BA">
            <w:pPr>
              <w:jc w:val="center"/>
              <w:rPr>
                <w:rFonts w:eastAsia="Yu Mincho"/>
                <w:lang w:val="en-US"/>
              </w:rPr>
            </w:pPr>
            <w:r>
              <w:rPr>
                <w:rFonts w:eastAsia="Yu Mincho"/>
                <w:lang w:val="en-US"/>
              </w:rPr>
              <w:t>sangkyu.baek@samsung.com</w:t>
            </w:r>
          </w:p>
        </w:tc>
      </w:tr>
      <w:tr w:rsidR="003367A9" w14:paraId="32C54119" w14:textId="77777777" w:rsidTr="7E78C2AE">
        <w:trPr>
          <w:trHeight w:val="467"/>
        </w:trPr>
        <w:tc>
          <w:tcPr>
            <w:tcW w:w="1628" w:type="dxa"/>
            <w:tcMar>
              <w:top w:w="0" w:type="dxa"/>
              <w:left w:w="108" w:type="dxa"/>
              <w:bottom w:w="0" w:type="dxa"/>
              <w:right w:w="108" w:type="dxa"/>
            </w:tcMar>
            <w:vAlign w:val="center"/>
          </w:tcPr>
          <w:p w14:paraId="17A86A1A" w14:textId="6ADC5682" w:rsidR="003367A9" w:rsidRDefault="003367A9" w:rsidP="00A471BA">
            <w:pPr>
              <w:jc w:val="center"/>
              <w:rPr>
                <w:rFonts w:eastAsia="Yu Mincho"/>
              </w:rPr>
            </w:pPr>
            <w:r>
              <w:rPr>
                <w:rFonts w:eastAsia="Yu Mincho"/>
              </w:rPr>
              <w:lastRenderedPageBreak/>
              <w:t>MediaTek</w:t>
            </w:r>
          </w:p>
        </w:tc>
        <w:tc>
          <w:tcPr>
            <w:tcW w:w="2620" w:type="dxa"/>
            <w:tcMar>
              <w:top w:w="0" w:type="dxa"/>
              <w:left w:w="108" w:type="dxa"/>
              <w:bottom w:w="0" w:type="dxa"/>
              <w:right w:w="108" w:type="dxa"/>
            </w:tcMar>
            <w:vAlign w:val="center"/>
          </w:tcPr>
          <w:p w14:paraId="32FB2124" w14:textId="0F55040B" w:rsidR="003367A9" w:rsidRDefault="003367A9" w:rsidP="00A471BA">
            <w:pPr>
              <w:jc w:val="center"/>
              <w:rPr>
                <w:rFonts w:eastAsia="Yu Mincho"/>
                <w:lang w:val="en-US"/>
              </w:rPr>
            </w:pPr>
            <w:r>
              <w:rPr>
                <w:rFonts w:eastAsia="Yu Mincho"/>
                <w:lang w:val="en-US"/>
              </w:rPr>
              <w:t>Pradeep Jose</w:t>
            </w:r>
          </w:p>
        </w:tc>
        <w:tc>
          <w:tcPr>
            <w:tcW w:w="5371" w:type="dxa"/>
            <w:vAlign w:val="center"/>
          </w:tcPr>
          <w:p w14:paraId="673336AC" w14:textId="4AA1D03D" w:rsidR="003367A9" w:rsidRDefault="003367A9" w:rsidP="00A471BA">
            <w:pPr>
              <w:jc w:val="center"/>
              <w:rPr>
                <w:rFonts w:eastAsia="Yu Mincho"/>
                <w:lang w:val="en-US"/>
              </w:rPr>
            </w:pPr>
            <w:proofErr w:type="spellStart"/>
            <w:r>
              <w:rPr>
                <w:rFonts w:eastAsia="Yu Mincho"/>
                <w:lang w:val="en-US"/>
              </w:rPr>
              <w:t>pradeep</w:t>
            </w:r>
            <w:proofErr w:type="spellEnd"/>
            <w:r>
              <w:rPr>
                <w:rFonts w:eastAsia="Yu Mincho"/>
                <w:lang w:val="en-US"/>
              </w:rPr>
              <w:t xml:space="preserve"> dot </w:t>
            </w:r>
            <w:proofErr w:type="spellStart"/>
            <w:r>
              <w:rPr>
                <w:rFonts w:eastAsia="Yu Mincho"/>
                <w:lang w:val="en-US"/>
              </w:rPr>
              <w:t>jose</w:t>
            </w:r>
            <w:proofErr w:type="spellEnd"/>
            <w:r>
              <w:rPr>
                <w:rFonts w:eastAsia="Yu Mincho"/>
                <w:lang w:val="en-US"/>
              </w:rPr>
              <w:t xml:space="preserve"> at </w:t>
            </w:r>
            <w:proofErr w:type="spellStart"/>
            <w:r>
              <w:rPr>
                <w:rFonts w:eastAsia="Yu Mincho"/>
                <w:lang w:val="en-US"/>
              </w:rPr>
              <w:t>mediatek</w:t>
            </w:r>
            <w:proofErr w:type="spellEnd"/>
            <w:r>
              <w:rPr>
                <w:rFonts w:eastAsia="Yu Mincho"/>
                <w:lang w:val="en-US"/>
              </w:rPr>
              <w:t xml:space="preserve"> dot com</w:t>
            </w:r>
          </w:p>
        </w:tc>
      </w:tr>
      <w:tr w:rsidR="00E372E7" w14:paraId="47ABF987" w14:textId="77777777" w:rsidTr="7E78C2AE">
        <w:trPr>
          <w:trHeight w:val="467"/>
        </w:trPr>
        <w:tc>
          <w:tcPr>
            <w:tcW w:w="1628" w:type="dxa"/>
            <w:tcMar>
              <w:top w:w="0" w:type="dxa"/>
              <w:left w:w="108" w:type="dxa"/>
              <w:bottom w:w="0" w:type="dxa"/>
              <w:right w:w="108" w:type="dxa"/>
            </w:tcMar>
            <w:vAlign w:val="center"/>
          </w:tcPr>
          <w:p w14:paraId="7E152D20" w14:textId="26704519" w:rsidR="00E372E7" w:rsidRDefault="00E372E7" w:rsidP="00A471BA">
            <w:pPr>
              <w:jc w:val="center"/>
              <w:rPr>
                <w:rFonts w:eastAsia="Yu Mincho"/>
              </w:rPr>
            </w:pPr>
            <w:r>
              <w:rPr>
                <w:rFonts w:eastAsia="Yu Mincho"/>
              </w:rPr>
              <w:t>Apple</w:t>
            </w:r>
          </w:p>
        </w:tc>
        <w:tc>
          <w:tcPr>
            <w:tcW w:w="2620" w:type="dxa"/>
            <w:tcMar>
              <w:top w:w="0" w:type="dxa"/>
              <w:left w:w="108" w:type="dxa"/>
              <w:bottom w:w="0" w:type="dxa"/>
              <w:right w:w="108" w:type="dxa"/>
            </w:tcMar>
            <w:vAlign w:val="center"/>
          </w:tcPr>
          <w:p w14:paraId="0D710D4E" w14:textId="6CB90A04" w:rsidR="00E372E7" w:rsidRDefault="00E372E7" w:rsidP="00A471BA">
            <w:pPr>
              <w:jc w:val="center"/>
              <w:rPr>
                <w:rFonts w:eastAsia="Yu Mincho"/>
                <w:lang w:val="en-US"/>
              </w:rPr>
            </w:pPr>
            <w:r>
              <w:rPr>
                <w:rFonts w:eastAsia="Yu Mincho"/>
                <w:lang w:val="en-US"/>
              </w:rPr>
              <w:t>Ralf Rossbach</w:t>
            </w:r>
          </w:p>
        </w:tc>
        <w:tc>
          <w:tcPr>
            <w:tcW w:w="5371" w:type="dxa"/>
            <w:vAlign w:val="center"/>
          </w:tcPr>
          <w:p w14:paraId="4518135F" w14:textId="3C0377A2" w:rsidR="00E372E7" w:rsidRDefault="00E372E7" w:rsidP="00A471BA">
            <w:pPr>
              <w:jc w:val="center"/>
              <w:rPr>
                <w:rFonts w:eastAsia="Yu Mincho"/>
                <w:lang w:val="en-US"/>
              </w:rPr>
            </w:pPr>
            <w:r>
              <w:rPr>
                <w:rFonts w:eastAsia="Yu Mincho"/>
                <w:lang w:val="en-US"/>
              </w:rPr>
              <w:t>rrossbach@apple.com</w:t>
            </w:r>
          </w:p>
        </w:tc>
      </w:tr>
      <w:tr w:rsidR="003367A9" w14:paraId="208EB61D" w14:textId="77777777" w:rsidTr="7E78C2AE">
        <w:trPr>
          <w:trHeight w:val="467"/>
        </w:trPr>
        <w:tc>
          <w:tcPr>
            <w:tcW w:w="1628" w:type="dxa"/>
            <w:tcMar>
              <w:top w:w="0" w:type="dxa"/>
              <w:left w:w="108" w:type="dxa"/>
              <w:bottom w:w="0" w:type="dxa"/>
              <w:right w:w="108" w:type="dxa"/>
            </w:tcMar>
            <w:vAlign w:val="center"/>
          </w:tcPr>
          <w:p w14:paraId="545F230A" w14:textId="77777777" w:rsidR="003367A9" w:rsidRDefault="003367A9" w:rsidP="00A471BA">
            <w:pPr>
              <w:jc w:val="center"/>
              <w:rPr>
                <w:rFonts w:eastAsia="Yu Mincho"/>
              </w:rPr>
            </w:pPr>
          </w:p>
        </w:tc>
        <w:tc>
          <w:tcPr>
            <w:tcW w:w="2620" w:type="dxa"/>
            <w:tcMar>
              <w:top w:w="0" w:type="dxa"/>
              <w:left w:w="108" w:type="dxa"/>
              <w:bottom w:w="0" w:type="dxa"/>
              <w:right w:w="108" w:type="dxa"/>
            </w:tcMar>
            <w:vAlign w:val="center"/>
          </w:tcPr>
          <w:p w14:paraId="60D010FF" w14:textId="77777777" w:rsidR="003367A9" w:rsidRDefault="003367A9" w:rsidP="00A471BA">
            <w:pPr>
              <w:jc w:val="center"/>
              <w:rPr>
                <w:rFonts w:eastAsia="Yu Mincho"/>
                <w:lang w:val="en-US"/>
              </w:rPr>
            </w:pPr>
          </w:p>
        </w:tc>
        <w:tc>
          <w:tcPr>
            <w:tcW w:w="5371" w:type="dxa"/>
            <w:vAlign w:val="center"/>
          </w:tcPr>
          <w:p w14:paraId="2928E2BA" w14:textId="77777777" w:rsidR="003367A9" w:rsidRDefault="003367A9" w:rsidP="00A471BA">
            <w:pPr>
              <w:jc w:val="center"/>
              <w:rPr>
                <w:rFonts w:eastAsia="Yu Mincho"/>
                <w:lang w:val="en-US"/>
              </w:rPr>
            </w:pP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w:t>
            </w:r>
            <w:proofErr w:type="gramStart"/>
            <w:r>
              <w:rPr>
                <w:rFonts w:cs="Arial"/>
                <w:sz w:val="20"/>
                <w:szCs w:val="20"/>
              </w:rPr>
              <w:t>has to</w:t>
            </w:r>
            <w:proofErr w:type="gramEnd"/>
            <w:r>
              <w:rPr>
                <w:rFonts w:cs="Arial"/>
                <w:sz w:val="20"/>
                <w:szCs w:val="20"/>
              </w:rPr>
              <w:t xml:space="preserve">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w:t>
      </w:r>
      <w:proofErr w:type="spellStart"/>
      <w:r w:rsidRPr="00350F68">
        <w:rPr>
          <w:rFonts w:cs="Arial"/>
          <w:lang w:val="en-US"/>
        </w:rPr>
        <w:t>signalling</w:t>
      </w:r>
      <w:proofErr w:type="spellEnd"/>
      <w:r w:rsidRPr="00350F68">
        <w:rPr>
          <w:rFonts w:cs="Arial"/>
          <w:lang w:val="en-US"/>
        </w:rPr>
        <w:t xml:space="preserve">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w:t>
      </w:r>
      <w:proofErr w:type="spellStart"/>
      <w:r>
        <w:rPr>
          <w:rFonts w:cs="Arial"/>
          <w:lang w:val="en-US" w:eastAsia="en-GB"/>
        </w:rPr>
        <w:t>signalling</w:t>
      </w:r>
      <w:proofErr w:type="spellEnd"/>
      <w:r>
        <w:rPr>
          <w:rFonts w:cs="Arial"/>
          <w:lang w:val="en-US" w:eastAsia="en-GB"/>
        </w:rPr>
        <w:t xml:space="preserve"> triggering, up-to UE implementation, etc. Due to the less support in the email discussion and the RAN2 agreement that the RTT-based gNB side PDC </w:t>
      </w:r>
      <w:proofErr w:type="gramStart"/>
      <w:r>
        <w:rPr>
          <w:rFonts w:cs="Arial"/>
          <w:lang w:val="en-US" w:eastAsia="en-GB"/>
        </w:rPr>
        <w:t>has to</w:t>
      </w:r>
      <w:proofErr w:type="gramEnd"/>
      <w:r>
        <w:rPr>
          <w:rFonts w:cs="Arial"/>
          <w:lang w:val="en-US" w:eastAsia="en-GB"/>
        </w:rPr>
        <w:t xml:space="preserve">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 xml:space="preserve">Alt1: Explicit request in RRC </w:t>
      </w:r>
      <w:proofErr w:type="spellStart"/>
      <w:r>
        <w:rPr>
          <w:rFonts w:cs="Arial"/>
          <w:b/>
          <w:bCs/>
          <w:lang w:val="en-US" w:eastAsia="en-GB"/>
        </w:rPr>
        <w:t>signalling</w:t>
      </w:r>
      <w:proofErr w:type="spellEnd"/>
      <w:r>
        <w:rPr>
          <w:rFonts w:cs="Arial"/>
          <w:b/>
          <w:bCs/>
          <w:lang w:val="en-US" w:eastAsia="en-GB"/>
        </w:rPr>
        <w:t>: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lastRenderedPageBreak/>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 xml:space="preserve">with event-based triggering, this can save RRC </w:t>
      </w:r>
      <w:proofErr w:type="spellStart"/>
      <w:r>
        <w:rPr>
          <w:rFonts w:cs="Arial"/>
          <w:lang w:val="en-US"/>
        </w:rPr>
        <w:t>signalling</w:t>
      </w:r>
      <w:proofErr w:type="spellEnd"/>
      <w:r>
        <w:rPr>
          <w:rFonts w:cs="Arial"/>
          <w:lang w:val="en-US"/>
        </w:rPr>
        <w:t xml:space="preserve">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Uu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DF3D28">
      <w:pPr>
        <w:pStyle w:val="Doc-text2"/>
        <w:ind w:left="0" w:firstLine="0"/>
        <w:rPr>
          <w:rFonts w:eastAsiaTheme="minorEastAsia"/>
          <w:lang w:val="en-US"/>
        </w:rPr>
      </w:pPr>
      <w:hyperlink r:id="rId12"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31"/>
        <w:gridCol w:w="1893"/>
        <w:gridCol w:w="6510"/>
      </w:tblGrid>
      <w:tr w:rsidR="00BD3EAF" w14:paraId="696C42CD" w14:textId="77777777" w:rsidTr="00041111">
        <w:tc>
          <w:tcPr>
            <w:tcW w:w="1231"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1A6DCACB" w14:textId="77777777" w:rsidR="00BD3EAF" w:rsidRDefault="00B04E38">
            <w:pPr>
              <w:spacing w:after="0"/>
              <w:jc w:val="both"/>
              <w:rPr>
                <w:rFonts w:cs="Arial"/>
                <w:b/>
                <w:bCs/>
                <w:lang w:val="en-US"/>
              </w:rPr>
            </w:pPr>
            <w:r>
              <w:rPr>
                <w:rFonts w:cs="Arial"/>
                <w:b/>
                <w:bCs/>
                <w:lang w:val="en-US"/>
              </w:rPr>
              <w:t xml:space="preserve">Alt1 or Alt2 </w:t>
            </w:r>
            <w:proofErr w:type="gramStart"/>
            <w:r>
              <w:rPr>
                <w:rFonts w:cs="Arial"/>
                <w:b/>
                <w:bCs/>
                <w:lang w:val="en-US"/>
              </w:rPr>
              <w:t>or ?</w:t>
            </w:r>
            <w:proofErr w:type="gramEnd"/>
          </w:p>
        </w:tc>
        <w:tc>
          <w:tcPr>
            <w:tcW w:w="651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rsidTr="00041111">
        <w:tc>
          <w:tcPr>
            <w:tcW w:w="1231"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1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 xml:space="preserve">If UE significantly changes positions without the UE Rx-Tx time difference measurement changing to reflect that, then the gNB Rx-Tx time difference measurement is </w:t>
              </w:r>
              <w:proofErr w:type="gramStart"/>
              <w:r>
                <w:rPr>
                  <w:rFonts w:eastAsiaTheme="minorEastAsia" w:cs="Arial"/>
                  <w:sz w:val="20"/>
                  <w:szCs w:val="20"/>
                  <w:lang w:val="en-US" w:eastAsia="zh-CN"/>
                </w:rPr>
                <w:t>definitely different</w:t>
              </w:r>
              <w:proofErr w:type="gramEnd"/>
              <w:r>
                <w:rPr>
                  <w:rFonts w:eastAsiaTheme="minorEastAsia" w:cs="Arial"/>
                  <w:sz w:val="20"/>
                  <w:szCs w:val="20"/>
                  <w:lang w:val="en-US" w:eastAsia="zh-CN"/>
                </w:rPr>
                <w:t xml:space="preserve">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rsidTr="00041111">
        <w:tc>
          <w:tcPr>
            <w:tcW w:w="1231"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3"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1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w:t>
            </w:r>
            <w:proofErr w:type="gramStart"/>
            <w:r>
              <w:rPr>
                <w:rFonts w:eastAsiaTheme="minorEastAsia" w:cs="Arial"/>
                <w:sz w:val="20"/>
                <w:szCs w:val="20"/>
                <w:lang w:val="en-US" w:eastAsia="zh-CN"/>
              </w:rPr>
              <w:t>have to</w:t>
            </w:r>
            <w:proofErr w:type="gramEnd"/>
            <w:r>
              <w:rPr>
                <w:rFonts w:eastAsiaTheme="minorEastAsia" w:cs="Arial"/>
                <w:sz w:val="20"/>
                <w:szCs w:val="20"/>
                <w:lang w:val="en-US" w:eastAsia="zh-CN"/>
              </w:rPr>
              <w:t xml:space="preserve">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whether there is need to update the time info, or UE’s service </w:t>
            </w:r>
            <w:r>
              <w:rPr>
                <w:rFonts w:cs="Arial"/>
                <w:sz w:val="20"/>
                <w:szCs w:val="20"/>
              </w:rPr>
              <w:lastRenderedPageBreak/>
              <w:t>requirement (</w:t>
            </w:r>
            <w:proofErr w:type="gramStart"/>
            <w:r>
              <w:rPr>
                <w:rFonts w:cs="Arial"/>
                <w:sz w:val="20"/>
                <w:szCs w:val="20"/>
              </w:rPr>
              <w:t>whether or not</w:t>
            </w:r>
            <w:proofErr w:type="gramEnd"/>
            <w:r>
              <w:rPr>
                <w:rFonts w:cs="Arial"/>
                <w:sz w:val="20"/>
                <w:szCs w:val="20"/>
              </w:rPr>
              <w:t xml:space="preserve">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rsidTr="00041111">
        <w:tc>
          <w:tcPr>
            <w:tcW w:w="1231"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3"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1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If this event-based triggering alternative is preferred by </w:t>
            </w:r>
            <w:proofErr w:type="gramStart"/>
            <w:r>
              <w:rPr>
                <w:rFonts w:eastAsiaTheme="minorEastAsia" w:cs="Arial"/>
                <w:sz w:val="20"/>
                <w:szCs w:val="20"/>
                <w:lang w:val="en-US" w:eastAsia="zh-CN"/>
              </w:rPr>
              <w:t>the majority of</w:t>
            </w:r>
            <w:proofErr w:type="gramEnd"/>
            <w:r>
              <w:rPr>
                <w:rFonts w:eastAsiaTheme="minorEastAsia" w:cs="Arial"/>
                <w:sz w:val="20"/>
                <w:szCs w:val="20"/>
                <w:lang w:val="en-US" w:eastAsia="zh-CN"/>
              </w:rPr>
              <w:t xml:space="preserve">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34C94845" w14:textId="77777777" w:rsidR="00BD3EAF" w:rsidRDefault="00BD3EAF">
            <w:pPr>
              <w:spacing w:after="0"/>
              <w:rPr>
                <w:rFonts w:cs="Arial"/>
                <w:sz w:val="20"/>
                <w:szCs w:val="20"/>
                <w:lang w:val="en-US" w:eastAsia="zh-CN"/>
              </w:rPr>
            </w:pPr>
          </w:p>
        </w:tc>
      </w:tr>
      <w:tr w:rsidR="00BD3EAF" w14:paraId="2EE68A27" w14:textId="77777777" w:rsidTr="00041111">
        <w:tc>
          <w:tcPr>
            <w:tcW w:w="1231"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3"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1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3" w:author="Zhenhua Zou" w:date="2022-02-14T10:11:00Z"/>
                <w:lang w:val="en-US" w:eastAsia="zh-CN"/>
              </w:rPr>
            </w:pPr>
            <w:r>
              <w:rPr>
                <w:rFonts w:hint="eastAsia"/>
                <w:lang w:val="en-US" w:eastAsia="zh-CN"/>
              </w:rPr>
              <w:t xml:space="preserve">We see no strong motivation to </w:t>
            </w:r>
            <w:bookmarkStart w:id="14" w:name="OLE_LINK1"/>
            <w:r>
              <w:rPr>
                <w:rFonts w:hint="eastAsia"/>
                <w:lang w:val="en-US" w:eastAsia="zh-CN"/>
              </w:rPr>
              <w:t xml:space="preserve">define </w:t>
            </w:r>
            <w:bookmarkEnd w:id="14"/>
            <w:r>
              <w:rPr>
                <w:rFonts w:hint="eastAsia"/>
                <w:lang w:val="en-US" w:eastAsia="zh-CN"/>
              </w:rPr>
              <w:t xml:space="preserve">a different solution for RTT based PDC in Release 17. </w:t>
            </w:r>
          </w:p>
          <w:p w14:paraId="44BD6470" w14:textId="30C2FFE5" w:rsidR="009C1B85" w:rsidRDefault="009C1B85">
            <w:pPr>
              <w:spacing w:after="0"/>
              <w:rPr>
                <w:ins w:id="15" w:author="Zhenhua Zou" w:date="2022-02-14T10:11:00Z"/>
                <w:rFonts w:cs="Arial"/>
                <w:lang w:val="en-US" w:eastAsia="ko-KR"/>
              </w:rPr>
            </w:pPr>
          </w:p>
          <w:p w14:paraId="79047C33" w14:textId="1075CF13" w:rsidR="009C1B85" w:rsidRDefault="009C1B85" w:rsidP="009C1B85">
            <w:pPr>
              <w:tabs>
                <w:tab w:val="left" w:pos="2016"/>
              </w:tabs>
              <w:spacing w:after="0"/>
              <w:rPr>
                <w:ins w:id="16" w:author="Zhenhua Zou" w:date="2022-02-14T10:11:00Z"/>
                <w:rFonts w:eastAsiaTheme="minorEastAsia" w:cs="Arial"/>
                <w:sz w:val="20"/>
                <w:szCs w:val="20"/>
                <w:lang w:val="en-US" w:eastAsia="zh-CN"/>
              </w:rPr>
            </w:pPr>
            <w:ins w:id="17"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18" w:author="Zhenhua Zou" w:date="2022-02-14T10:11:00Z"/>
                <w:rFonts w:cs="Arial"/>
                <w:lang w:val="en-US" w:eastAsia="ko-KR"/>
              </w:rPr>
            </w:pPr>
            <w:ins w:id="19"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rsidTr="00041111">
        <w:tc>
          <w:tcPr>
            <w:tcW w:w="1231"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3"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1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w:t>
            </w:r>
            <w:proofErr w:type="gramStart"/>
            <w:r>
              <w:rPr>
                <w:rFonts w:eastAsia="Malgun Gothic" w:cs="Arial"/>
                <w:sz w:val="20"/>
                <w:szCs w:val="20"/>
                <w:lang w:val="en-US" w:eastAsia="ko-KR"/>
              </w:rPr>
              <w:t>e.g.</w:t>
            </w:r>
            <w:proofErr w:type="gramEnd"/>
            <w:r>
              <w:rPr>
                <w:rFonts w:eastAsia="Malgun Gothic" w:cs="Arial"/>
                <w:sz w:val="20"/>
                <w:szCs w:val="20"/>
                <w:lang w:val="en-US" w:eastAsia="ko-KR"/>
              </w:rPr>
              <w:t xml:space="preserve">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w:t>
            </w:r>
            <w:proofErr w:type="gramStart"/>
            <w:r w:rsidR="007B45A8">
              <w:rPr>
                <w:rFonts w:eastAsia="Malgun Gothic" w:cs="Arial"/>
                <w:sz w:val="20"/>
                <w:szCs w:val="20"/>
                <w:lang w:val="en-US" w:eastAsia="ko-KR"/>
              </w:rPr>
              <w:t>e.g.</w:t>
            </w:r>
            <w:proofErr w:type="gramEnd"/>
            <w:r w:rsidR="007B45A8">
              <w:rPr>
                <w:rFonts w:eastAsia="Malgun Gothic" w:cs="Arial"/>
                <w:sz w:val="20"/>
                <w:szCs w:val="20"/>
                <w:lang w:val="en-US" w:eastAsia="ko-KR"/>
              </w:rPr>
              <w:t xml:space="preserve"> on whether L1/L3 measurement with/without filtering is required. </w:t>
            </w:r>
          </w:p>
        </w:tc>
      </w:tr>
      <w:tr w:rsidR="00BD3EAF" w14:paraId="4858CBCC" w14:textId="77777777" w:rsidTr="00041111">
        <w:tc>
          <w:tcPr>
            <w:tcW w:w="1231"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1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041111">
        <w:tc>
          <w:tcPr>
            <w:tcW w:w="1231" w:type="dxa"/>
          </w:tcPr>
          <w:p w14:paraId="66F05378"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3" w:type="dxa"/>
          </w:tcPr>
          <w:p w14:paraId="2CBF0593"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10" w:type="dxa"/>
          </w:tcPr>
          <w:p w14:paraId="3745B038" w14:textId="77777777" w:rsidR="005C550C" w:rsidRPr="00FA6421" w:rsidRDefault="005C550C" w:rsidP="00A471BA">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w:t>
            </w:r>
            <w:proofErr w:type="gramStart"/>
            <w:r>
              <w:rPr>
                <w:rFonts w:eastAsiaTheme="minorEastAsia" w:cs="Arial"/>
                <w:sz w:val="20"/>
                <w:szCs w:val="20"/>
                <w:lang w:val="en-US" w:eastAsia="zh-CN"/>
              </w:rPr>
              <w:t xml:space="preserve">and </w:t>
            </w:r>
            <w:r w:rsidRPr="00395DF2">
              <w:rPr>
                <w:rFonts w:eastAsiaTheme="minorEastAsia" w:cs="Arial"/>
                <w:sz w:val="20"/>
                <w:szCs w:val="20"/>
                <w:lang w:val="en-US" w:eastAsia="zh-CN"/>
              </w:rPr>
              <w:t>also</w:t>
            </w:r>
            <w:proofErr w:type="gramEnd"/>
            <w:r w:rsidRPr="00395DF2">
              <w:rPr>
                <w:rFonts w:eastAsiaTheme="minorEastAsia" w:cs="Arial"/>
                <w:sz w:val="20"/>
                <w:szCs w:val="20"/>
                <w:lang w:val="en-US" w:eastAsia="zh-CN"/>
              </w:rPr>
              <w:t xml:space="preserve"> r</w:t>
            </w:r>
            <w:r w:rsidRPr="00395DF2">
              <w:rPr>
                <w:rFonts w:cs="Arial"/>
                <w:sz w:val="20"/>
                <w:szCs w:val="20"/>
                <w:lang w:val="en-US" w:eastAsia="zh-CN"/>
              </w:rPr>
              <w:t>equires RAN1/RAN4 input.</w:t>
            </w:r>
            <w:r>
              <w:rPr>
                <w:rFonts w:cs="Arial"/>
                <w:sz w:val="20"/>
                <w:szCs w:val="20"/>
                <w:lang w:val="en-US" w:eastAsia="zh-CN"/>
              </w:rPr>
              <w:t xml:space="preserve"> We understand that the gNB can control the PDC in a proper configuration </w:t>
            </w:r>
            <w:r>
              <w:rPr>
                <w:rFonts w:cs="Arial"/>
                <w:sz w:val="20"/>
                <w:szCs w:val="20"/>
                <w:lang w:val="en-US" w:eastAsia="zh-CN"/>
              </w:rPr>
              <w:lastRenderedPageBreak/>
              <w:t>by its implementation. One way may be p</w:t>
            </w:r>
            <w:r w:rsidRPr="00395DF2">
              <w:rPr>
                <w:rFonts w:eastAsiaTheme="minorEastAsia" w:cs="Arial"/>
                <w:sz w:val="20"/>
                <w:szCs w:val="20"/>
                <w:lang w:val="en-US" w:eastAsia="zh-CN"/>
              </w:rPr>
              <w:t xml:space="preserve">eriodic </w:t>
            </w:r>
            <w:proofErr w:type="gramStart"/>
            <w:r w:rsidRPr="00395DF2">
              <w:rPr>
                <w:rFonts w:eastAsiaTheme="minorEastAsia" w:cs="Arial"/>
                <w:sz w:val="20"/>
                <w:szCs w:val="20"/>
                <w:lang w:val="en-US" w:eastAsia="zh-CN"/>
              </w:rPr>
              <w:t>reporting</w:t>
            </w:r>
            <w:proofErr w:type="gramEnd"/>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041111">
        <w:tc>
          <w:tcPr>
            <w:tcW w:w="1231" w:type="dxa"/>
          </w:tcPr>
          <w:p w14:paraId="30A5955A" w14:textId="264763A4"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lastRenderedPageBreak/>
              <w:t>CATT</w:t>
            </w:r>
          </w:p>
        </w:tc>
        <w:tc>
          <w:tcPr>
            <w:tcW w:w="1893" w:type="dxa"/>
          </w:tcPr>
          <w:p w14:paraId="5B5F5FEF" w14:textId="1BC646C0"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74F028AD" w14:textId="2094E1C2" w:rsidR="00986A88" w:rsidRPr="00395DF2" w:rsidRDefault="00986A88" w:rsidP="00A471BA">
            <w:pPr>
              <w:spacing w:after="0"/>
              <w:rPr>
                <w:rFonts w:cs="Arial"/>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tc>
      </w:tr>
      <w:tr w:rsidR="00575DE1" w:rsidRPr="00FA6421" w14:paraId="7C1BFAC3" w14:textId="77777777" w:rsidTr="00041111">
        <w:tc>
          <w:tcPr>
            <w:tcW w:w="1231"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B8F1B6D" w14:textId="16247DD7" w:rsidR="00575DE1" w:rsidRDefault="00575DE1" w:rsidP="00575DE1">
            <w:pPr>
              <w:spacing w:after="0"/>
              <w:rPr>
                <w:rFonts w:eastAsiaTheme="minorEastAsia" w:cs="Arial"/>
                <w:lang w:val="en-US" w:eastAsia="zh-CN"/>
              </w:rPr>
            </w:pPr>
            <w:r w:rsidRPr="00956C83">
              <w:rPr>
                <w:rFonts w:eastAsia="Malgun Gothic"/>
                <w:sz w:val="20"/>
                <w:szCs w:val="20"/>
                <w:lang w:eastAsia="ko-KR"/>
              </w:rPr>
              <w:t>Since the compensation is performed at gNB side, gNB can explicitly request UE to send the measurement report.</w:t>
            </w:r>
          </w:p>
        </w:tc>
      </w:tr>
      <w:tr w:rsidR="00A471BA" w:rsidRPr="00FA6421" w14:paraId="422F27A1" w14:textId="77777777" w:rsidTr="00041111">
        <w:tc>
          <w:tcPr>
            <w:tcW w:w="1231" w:type="dxa"/>
          </w:tcPr>
          <w:p w14:paraId="405EC53D" w14:textId="34849D9D" w:rsidR="00A471BA" w:rsidRDefault="00A471BA" w:rsidP="00A471BA">
            <w:pPr>
              <w:spacing w:after="0"/>
              <w:rPr>
                <w:rFonts w:eastAsiaTheme="minorEastAsia" w:cs="Arial"/>
                <w:lang w:val="en-US" w:eastAsia="zh-CN"/>
              </w:rPr>
            </w:pPr>
            <w:r>
              <w:rPr>
                <w:rFonts w:eastAsia="Yu Mincho" w:cs="Arial" w:hint="eastAsia"/>
                <w:lang w:val="en-US"/>
              </w:rPr>
              <w:t>D</w:t>
            </w:r>
            <w:r>
              <w:rPr>
                <w:rFonts w:eastAsia="Yu Mincho" w:cs="Arial"/>
                <w:lang w:val="en-US"/>
              </w:rPr>
              <w:t>OCOMO</w:t>
            </w:r>
          </w:p>
        </w:tc>
        <w:tc>
          <w:tcPr>
            <w:tcW w:w="1893" w:type="dxa"/>
          </w:tcPr>
          <w:p w14:paraId="0EC19765" w14:textId="5E9F4D1A" w:rsidR="00A471BA" w:rsidRDefault="00A471BA" w:rsidP="00A471BA">
            <w:pPr>
              <w:spacing w:after="0"/>
              <w:rPr>
                <w:rFonts w:eastAsiaTheme="minorEastAsia" w:cs="Arial"/>
                <w:lang w:val="en-US" w:eastAsia="zh-CN"/>
              </w:rPr>
            </w:pPr>
            <w:r>
              <w:rPr>
                <w:rFonts w:eastAsia="Yu Mincho" w:cs="Arial" w:hint="eastAsia"/>
                <w:lang w:val="en-US"/>
              </w:rPr>
              <w:t>Alt2</w:t>
            </w:r>
          </w:p>
        </w:tc>
        <w:tc>
          <w:tcPr>
            <w:tcW w:w="6510" w:type="dxa"/>
          </w:tcPr>
          <w:p w14:paraId="205DB9B6"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E</w:t>
            </w:r>
            <w:r w:rsidRPr="008D3C65">
              <w:rPr>
                <w:rFonts w:eastAsiaTheme="minorEastAsia" w:cs="Arial" w:hint="eastAsia"/>
                <w:sz w:val="20"/>
                <w:szCs w:val="20"/>
                <w:lang w:val="en-US" w:eastAsia="zh-CN"/>
              </w:rPr>
              <w:t xml:space="preserve">vent </w:t>
            </w:r>
            <w:r w:rsidRPr="008D3C65">
              <w:rPr>
                <w:rFonts w:eastAsiaTheme="minorEastAsia" w:cs="Arial"/>
                <w:sz w:val="20"/>
                <w:szCs w:val="20"/>
                <w:lang w:val="en-US" w:eastAsia="zh-CN"/>
              </w:rPr>
              <w:t xml:space="preserve">based </w:t>
            </w:r>
            <w:r>
              <w:rPr>
                <w:rFonts w:eastAsiaTheme="minorEastAsia" w:cs="Arial"/>
                <w:sz w:val="20"/>
                <w:szCs w:val="20"/>
                <w:lang w:val="en-US" w:eastAsia="zh-CN"/>
              </w:rPr>
              <w:t xml:space="preserve">triggering </w:t>
            </w:r>
            <w:r w:rsidRPr="008D3C65">
              <w:rPr>
                <w:rFonts w:eastAsiaTheme="minorEastAsia" w:cs="Arial"/>
                <w:sz w:val="20"/>
                <w:szCs w:val="20"/>
                <w:lang w:val="en-US" w:eastAsia="zh-CN"/>
              </w:rPr>
              <w:t xml:space="preserve">obviously has much more signaling efficiency than periodical triggering. </w:t>
            </w:r>
          </w:p>
          <w:p w14:paraId="46AA37BC" w14:textId="77777777" w:rsidR="00A471BA" w:rsidRPr="008D3C65" w:rsidRDefault="00A471BA" w:rsidP="00A471BA">
            <w:pPr>
              <w:spacing w:after="0"/>
              <w:rPr>
                <w:rFonts w:eastAsiaTheme="minorEastAsia" w:cs="Arial"/>
                <w:sz w:val="20"/>
                <w:szCs w:val="20"/>
                <w:lang w:val="en-US" w:eastAsia="zh-CN"/>
              </w:rPr>
            </w:pPr>
          </w:p>
          <w:p w14:paraId="0B28FF1E"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 xml:space="preserve">Regarding </w:t>
            </w:r>
            <w:r>
              <w:rPr>
                <w:rFonts w:eastAsiaTheme="minorEastAsia" w:cs="Arial"/>
                <w:sz w:val="20"/>
                <w:szCs w:val="20"/>
                <w:lang w:val="en-US" w:eastAsia="zh-CN"/>
              </w:rPr>
              <w:t xml:space="preserve">the argument that </w:t>
            </w:r>
            <w:r w:rsidRPr="008D3C65">
              <w:rPr>
                <w:rFonts w:eastAsiaTheme="minorEastAsia" w:cs="Arial"/>
                <w:sz w:val="20"/>
                <w:szCs w:val="20"/>
                <w:lang w:val="en-US" w:eastAsia="zh-CN"/>
              </w:rPr>
              <w:t>“</w:t>
            </w:r>
            <w:r>
              <w:rPr>
                <w:rFonts w:eastAsiaTheme="minorEastAsia" w:cs="Arial"/>
                <w:sz w:val="20"/>
                <w:szCs w:val="20"/>
                <w:lang w:val="en-US" w:eastAsia="zh-CN"/>
              </w:rPr>
              <w:t xml:space="preserve">UE can significantly change positions without the UE Rx-Tx time difference measurement changing to reflect that”, we admit UE side estimation alone is not accurate without combining with gNB Rx-Tx time difference measurement, but it is rare that there is no UE Rx-Tx time change while UE position changed significantly, especially for TDD deployment i.e. the propagation path of UL and DL should not be a big difference for the same frequency band. </w:t>
            </w:r>
          </w:p>
          <w:p w14:paraId="3ECFD0E1" w14:textId="77777777" w:rsidR="00A471BA" w:rsidRDefault="00A471BA" w:rsidP="00A471BA">
            <w:pPr>
              <w:spacing w:after="0"/>
              <w:rPr>
                <w:rFonts w:eastAsiaTheme="minorEastAsia" w:cs="Arial"/>
                <w:sz w:val="20"/>
                <w:szCs w:val="20"/>
                <w:lang w:val="en-US" w:eastAsia="zh-CN"/>
              </w:rPr>
            </w:pPr>
          </w:p>
          <w:p w14:paraId="458D1D4E" w14:textId="77777777" w:rsidR="00A471BA" w:rsidRDefault="00A471BA"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Moreover, </w:t>
            </w:r>
            <w:proofErr w:type="gramStart"/>
            <w:r>
              <w:rPr>
                <w:rFonts w:eastAsiaTheme="minorEastAsia" w:cs="Arial"/>
                <w:sz w:val="20"/>
                <w:szCs w:val="20"/>
                <w:lang w:val="en-US" w:eastAsia="zh-CN"/>
              </w:rPr>
              <w:t>event based</w:t>
            </w:r>
            <w:proofErr w:type="gramEnd"/>
            <w:r>
              <w:rPr>
                <w:rFonts w:eastAsiaTheme="minorEastAsia" w:cs="Arial"/>
                <w:sz w:val="20"/>
                <w:szCs w:val="20"/>
                <w:lang w:val="en-US" w:eastAsia="zh-CN"/>
              </w:rPr>
              <w:t xml:space="preserve"> reporting is a triggering for UE Rx-Tx time difference report, gNB can decide not to respond to it if position change estimation at gNB side is small. We think the trigger of calculation of PD compensation at UE side happen only when UE receive gNB Rx-Tx time difference measurement result from gNB. </w:t>
            </w:r>
          </w:p>
          <w:p w14:paraId="51AA23CF" w14:textId="77777777" w:rsidR="00A471BA" w:rsidRDefault="00A471BA" w:rsidP="00A471BA">
            <w:pPr>
              <w:spacing w:after="0"/>
              <w:rPr>
                <w:rFonts w:eastAsiaTheme="minorEastAsia" w:cs="Arial"/>
                <w:sz w:val="20"/>
                <w:szCs w:val="20"/>
                <w:lang w:val="en-US" w:eastAsia="zh-CN"/>
              </w:rPr>
            </w:pPr>
          </w:p>
          <w:p w14:paraId="33D9B630" w14:textId="1347B16D" w:rsidR="00A471BA" w:rsidRPr="00956C83" w:rsidRDefault="00A50797" w:rsidP="00A471BA">
            <w:pPr>
              <w:spacing w:after="0"/>
              <w:rPr>
                <w:rFonts w:eastAsia="Malgun Gothic"/>
                <w:lang w:eastAsia="ko-KR"/>
              </w:rPr>
            </w:pPr>
            <w:r>
              <w:rPr>
                <w:rFonts w:eastAsiaTheme="minorEastAsia" w:cs="Arial"/>
                <w:sz w:val="20"/>
                <w:szCs w:val="20"/>
                <w:lang w:val="en-US" w:eastAsia="zh-CN"/>
              </w:rPr>
              <w:t xml:space="preserve">In short, </w:t>
            </w:r>
            <w:r w:rsidR="00A471BA">
              <w:rPr>
                <w:rFonts w:eastAsiaTheme="minorEastAsia" w:cs="Arial"/>
                <w:sz w:val="20"/>
                <w:szCs w:val="20"/>
                <w:lang w:val="en-US" w:eastAsia="zh-CN"/>
              </w:rPr>
              <w:t xml:space="preserve">the </w:t>
            </w:r>
            <w:proofErr w:type="gramStart"/>
            <w:r w:rsidR="00A471BA">
              <w:rPr>
                <w:rFonts w:eastAsiaTheme="minorEastAsia" w:cs="Arial"/>
                <w:sz w:val="20"/>
                <w:szCs w:val="20"/>
                <w:lang w:val="en-US" w:eastAsia="zh-CN"/>
              </w:rPr>
              <w:t>event based</w:t>
            </w:r>
            <w:proofErr w:type="gramEnd"/>
            <w:r w:rsidR="00A471BA">
              <w:rPr>
                <w:rFonts w:eastAsiaTheme="minorEastAsia" w:cs="Arial"/>
                <w:sz w:val="20"/>
                <w:szCs w:val="20"/>
                <w:lang w:val="en-US" w:eastAsia="zh-CN"/>
              </w:rPr>
              <w:t xml:space="preserve"> triggering still reduce the signaling of measurement reporting compared with periodical triggering, which is quite signaling efficient for use case e.g. the bulky </w:t>
            </w:r>
            <w:proofErr w:type="spellStart"/>
            <w:r w:rsidR="00A471BA">
              <w:rPr>
                <w:rFonts w:eastAsiaTheme="minorEastAsia" w:cs="Arial"/>
                <w:sz w:val="20"/>
                <w:szCs w:val="20"/>
                <w:lang w:val="en-US" w:eastAsia="zh-CN"/>
              </w:rPr>
              <w:t>IIoT</w:t>
            </w:r>
            <w:proofErr w:type="spellEnd"/>
            <w:r w:rsidR="00A471BA">
              <w:rPr>
                <w:rFonts w:eastAsiaTheme="minorEastAsia" w:cs="Arial"/>
                <w:sz w:val="20"/>
                <w:szCs w:val="20"/>
                <w:lang w:val="en-US" w:eastAsia="zh-CN"/>
              </w:rPr>
              <w:t xml:space="preserve"> devices (robot arm, machine control device) that are almost stationary.</w:t>
            </w:r>
          </w:p>
        </w:tc>
      </w:tr>
      <w:tr w:rsidR="00041111" w:rsidRPr="00FA6421" w14:paraId="6F3E2A62" w14:textId="77777777" w:rsidTr="00041111">
        <w:tc>
          <w:tcPr>
            <w:tcW w:w="1231" w:type="dxa"/>
          </w:tcPr>
          <w:p w14:paraId="74ED14CB" w14:textId="4BE98FDA"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4643B797" w14:textId="5A4087EB" w:rsidR="00041111" w:rsidRDefault="00041111" w:rsidP="00041111">
            <w:pPr>
              <w:spacing w:after="0"/>
              <w:rPr>
                <w:rFonts w:eastAsia="Yu Mincho" w:cs="Arial"/>
                <w:lang w:val="en-US"/>
              </w:rPr>
            </w:pPr>
            <w:r>
              <w:rPr>
                <w:rFonts w:eastAsiaTheme="minorEastAsia" w:cs="Arial"/>
                <w:lang w:val="en-US" w:eastAsia="zh-CN"/>
              </w:rPr>
              <w:t>None or Alt1 with periodic reporting</w:t>
            </w:r>
          </w:p>
        </w:tc>
        <w:tc>
          <w:tcPr>
            <w:tcW w:w="6510" w:type="dxa"/>
          </w:tcPr>
          <w:p w14:paraId="2EE701D6" w14:textId="78AB2785" w:rsidR="00041111" w:rsidRPr="008D3C65" w:rsidRDefault="00041111" w:rsidP="00041111">
            <w:pPr>
              <w:spacing w:after="0"/>
              <w:rPr>
                <w:rFonts w:eastAsiaTheme="minorEastAsia" w:cs="Arial"/>
                <w:lang w:val="en-US" w:eastAsia="zh-CN"/>
              </w:rPr>
            </w:pPr>
            <w:r>
              <w:rPr>
                <w:rFonts w:eastAsiaTheme="minorEastAsia" w:cs="Arial"/>
                <w:lang w:val="en-US" w:eastAsia="zh-CN"/>
              </w:rPr>
              <w:t>We prefer the simplest solution, so it’s ok not to support RTT-based gNB compensation.</w:t>
            </w:r>
          </w:p>
        </w:tc>
      </w:tr>
      <w:tr w:rsidR="009C39E8" w:rsidRPr="00FA6421" w14:paraId="177025D5" w14:textId="77777777" w:rsidTr="00041111">
        <w:tc>
          <w:tcPr>
            <w:tcW w:w="1231" w:type="dxa"/>
          </w:tcPr>
          <w:p w14:paraId="08EFC54E" w14:textId="63AE6EE8"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7170E8D2" w14:textId="798BE197"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10" w:type="dxa"/>
          </w:tcPr>
          <w:p w14:paraId="13A0B5EE" w14:textId="188697FA" w:rsidR="009C39E8" w:rsidRDefault="009C39E8" w:rsidP="00041111">
            <w:pPr>
              <w:spacing w:after="0"/>
              <w:rPr>
                <w:rFonts w:eastAsiaTheme="minorEastAsia" w:cs="Arial"/>
                <w:lang w:val="en-US" w:eastAsia="zh-CN"/>
              </w:rPr>
            </w:pPr>
            <w:r>
              <w:rPr>
                <w:rFonts w:eastAsiaTheme="minorEastAsia" w:cs="Arial"/>
                <w:lang w:val="en-US" w:eastAsia="zh-CN"/>
              </w:rPr>
              <w:t>Agree with LGE</w:t>
            </w:r>
          </w:p>
        </w:tc>
      </w:tr>
      <w:tr w:rsidR="00F676E9" w:rsidRPr="00FA6421" w14:paraId="3796A8EA" w14:textId="77777777" w:rsidTr="00041111">
        <w:tc>
          <w:tcPr>
            <w:tcW w:w="1231" w:type="dxa"/>
          </w:tcPr>
          <w:p w14:paraId="2936BDCD" w14:textId="103AC433" w:rsidR="00F676E9" w:rsidRDefault="00F676E9" w:rsidP="00041111">
            <w:pPr>
              <w:spacing w:after="0"/>
              <w:rPr>
                <w:rFonts w:eastAsiaTheme="minorEastAsia" w:cs="Arial"/>
                <w:lang w:val="en-US" w:eastAsia="zh-CN"/>
              </w:rPr>
            </w:pPr>
            <w:r>
              <w:rPr>
                <w:rFonts w:eastAsiaTheme="minorEastAsia" w:cs="Arial"/>
                <w:lang w:val="en-US" w:eastAsia="zh-CN"/>
              </w:rPr>
              <w:t>Apple</w:t>
            </w:r>
          </w:p>
        </w:tc>
        <w:tc>
          <w:tcPr>
            <w:tcW w:w="1893" w:type="dxa"/>
          </w:tcPr>
          <w:p w14:paraId="341C2D73" w14:textId="5DC35238" w:rsidR="00F676E9" w:rsidRDefault="00F676E9" w:rsidP="00041111">
            <w:pPr>
              <w:spacing w:after="0"/>
              <w:rPr>
                <w:rFonts w:eastAsiaTheme="minorEastAsia" w:cs="Arial"/>
                <w:lang w:val="en-US" w:eastAsia="zh-CN"/>
              </w:rPr>
            </w:pPr>
            <w:r>
              <w:rPr>
                <w:rFonts w:eastAsiaTheme="minorEastAsia" w:cs="Arial"/>
                <w:lang w:val="en-US" w:eastAsia="zh-CN"/>
              </w:rPr>
              <w:t>Alt2</w:t>
            </w:r>
          </w:p>
        </w:tc>
        <w:tc>
          <w:tcPr>
            <w:tcW w:w="6510" w:type="dxa"/>
          </w:tcPr>
          <w:p w14:paraId="380875A9" w14:textId="7CB5954A" w:rsidR="00F676E9" w:rsidRDefault="00E27DBF" w:rsidP="00041111">
            <w:pPr>
              <w:spacing w:after="0"/>
              <w:rPr>
                <w:rFonts w:eastAsiaTheme="minorEastAsia" w:cs="Arial"/>
                <w:lang w:val="en-US" w:eastAsia="zh-CN"/>
              </w:rPr>
            </w:pPr>
            <w:r>
              <w:rPr>
                <w:rFonts w:eastAsiaTheme="minorEastAsia" w:cs="Arial"/>
                <w:lang w:val="en-US" w:eastAsia="zh-CN"/>
              </w:rPr>
              <w:t xml:space="preserve">As already discussed during the last email discussion [1], Alt2 allows for higher </w:t>
            </w:r>
            <w:r w:rsidR="008E19C4">
              <w:rPr>
                <w:rFonts w:eastAsiaTheme="minorEastAsia" w:cs="Arial"/>
                <w:lang w:val="en-US" w:eastAsia="zh-CN"/>
              </w:rPr>
              <w:t xml:space="preserve">accuracy. Moreover, the UE can judge </w:t>
            </w:r>
            <w:r w:rsidR="00F5471D">
              <w:rPr>
                <w:rFonts w:eastAsiaTheme="minorEastAsia" w:cs="Arial"/>
                <w:lang w:val="en-US" w:eastAsia="zh-CN"/>
              </w:rPr>
              <w:t>necessary updates due to clock drift.</w:t>
            </w:r>
          </w:p>
        </w:tc>
      </w:tr>
      <w:tr w:rsidR="009C39E8" w:rsidRPr="00FA6421" w14:paraId="171D8696" w14:textId="77777777" w:rsidTr="00041111">
        <w:tc>
          <w:tcPr>
            <w:tcW w:w="1231" w:type="dxa"/>
          </w:tcPr>
          <w:p w14:paraId="446822F6" w14:textId="77777777" w:rsidR="009C39E8" w:rsidRDefault="009C39E8" w:rsidP="00041111">
            <w:pPr>
              <w:spacing w:after="0"/>
              <w:rPr>
                <w:rFonts w:eastAsiaTheme="minorEastAsia" w:cs="Arial"/>
                <w:lang w:val="en-US" w:eastAsia="zh-CN"/>
              </w:rPr>
            </w:pPr>
          </w:p>
        </w:tc>
        <w:tc>
          <w:tcPr>
            <w:tcW w:w="1893" w:type="dxa"/>
          </w:tcPr>
          <w:p w14:paraId="6A121540" w14:textId="77777777" w:rsidR="009C39E8" w:rsidRDefault="009C39E8" w:rsidP="00041111">
            <w:pPr>
              <w:spacing w:after="0"/>
              <w:rPr>
                <w:rFonts w:eastAsiaTheme="minorEastAsia" w:cs="Arial"/>
                <w:lang w:val="en-US" w:eastAsia="zh-CN"/>
              </w:rPr>
            </w:pPr>
          </w:p>
        </w:tc>
        <w:tc>
          <w:tcPr>
            <w:tcW w:w="6510" w:type="dxa"/>
          </w:tcPr>
          <w:p w14:paraId="52C628F1" w14:textId="77777777" w:rsidR="009C39E8" w:rsidRDefault="009C39E8" w:rsidP="00041111">
            <w:pPr>
              <w:spacing w:after="0"/>
              <w:rPr>
                <w:rFonts w:eastAsiaTheme="minorEastAsia" w:cs="Arial"/>
                <w:lang w:val="en-US" w:eastAsia="zh-CN"/>
              </w:rPr>
            </w:pP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proofErr w:type="spellStart"/>
            <w:r>
              <w:rPr>
                <w:rFonts w:eastAsiaTheme="minorEastAsia" w:cs="Arial"/>
                <w:i/>
                <w:sz w:val="20"/>
                <w:szCs w:val="20"/>
                <w:lang w:val="en-US" w:eastAsia="zh-CN"/>
              </w:rPr>
              <w:t>UEInformationRequest</w:t>
            </w:r>
            <w:proofErr w:type="spellEnd"/>
            <w:r>
              <w:rPr>
                <w:rFonts w:eastAsiaTheme="minorEastAsia" w:cs="Arial"/>
                <w:i/>
                <w:sz w:val="20"/>
                <w:szCs w:val="20"/>
                <w:lang w:val="en-US" w:eastAsia="zh-CN"/>
              </w:rPr>
              <w:t xml:space="preserve">/ </w:t>
            </w:r>
            <w:proofErr w:type="spellStart"/>
            <w:r>
              <w:rPr>
                <w:rFonts w:eastAsiaTheme="minorEastAsia" w:cs="Arial"/>
                <w:i/>
                <w:sz w:val="20"/>
                <w:szCs w:val="20"/>
                <w:lang w:val="en-US" w:eastAsia="zh-CN"/>
              </w:rPr>
              <w:t>UEInformationResponse</w:t>
            </w:r>
            <w:proofErr w:type="spellEnd"/>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77777777"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t xml:space="preserve">2.1.2 Issue 2, reception of both dedicated </w:t>
      </w:r>
      <w:proofErr w:type="spellStart"/>
      <w:r>
        <w:rPr>
          <w:lang w:val="en-US" w:eastAsia="en-GB"/>
        </w:rPr>
        <w:t>signalling</w:t>
      </w:r>
      <w:proofErr w:type="spellEnd"/>
      <w:r>
        <w:rPr>
          <w:lang w:val="en-US" w:eastAsia="en-GB"/>
        </w:rPr>
        <w:t xml:space="preserve">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 xml:space="preserve">When reference time information is received in both the </w:t>
      </w:r>
      <w:proofErr w:type="spellStart"/>
      <w:r>
        <w:rPr>
          <w:lang w:val="en-US"/>
        </w:rPr>
        <w:t>DLInformationTransfer</w:t>
      </w:r>
      <w:proofErr w:type="spellEnd"/>
      <w:r>
        <w:rPr>
          <w:lang w:val="en-US"/>
        </w:rPr>
        <w:t xml:space="preserve"> message and the SIB9, the UE applies the reference time info in the </w:t>
      </w:r>
      <w:proofErr w:type="spellStart"/>
      <w:r>
        <w:rPr>
          <w:lang w:val="en-US"/>
        </w:rPr>
        <w:t>DLInformationTransfer</w:t>
      </w:r>
      <w:proofErr w:type="spellEnd"/>
      <w:r>
        <w:rPr>
          <w:lang w:val="en-US"/>
        </w:rPr>
        <w:t xml:space="preserve">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 xml:space="preserve">In this case, dedicated </w:t>
      </w:r>
      <w:proofErr w:type="spellStart"/>
      <w:r w:rsidRPr="00350F68">
        <w:rPr>
          <w:lang w:val="en-US"/>
        </w:rPr>
        <w:t>signalling</w:t>
      </w:r>
      <w:proofErr w:type="spellEnd"/>
      <w:r w:rsidRPr="00350F68">
        <w:rPr>
          <w:lang w:val="en-US"/>
        </w:rPr>
        <w:t xml:space="preserve">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w:t>
      </w:r>
      <w:proofErr w:type="spellStart"/>
      <w:r>
        <w:rPr>
          <w:rFonts w:cs="Arial"/>
          <w:szCs w:val="20"/>
          <w:lang w:val="en-US" w:eastAsia="en-GB"/>
        </w:rPr>
        <w:t>IIoT</w:t>
      </w:r>
      <w:proofErr w:type="spellEnd"/>
      <w:r>
        <w:rPr>
          <w:rFonts w:cs="Arial"/>
          <w:szCs w:val="20"/>
          <w:lang w:val="en-US" w:eastAsia="en-GB"/>
        </w:rPr>
        <w:t xml:space="preserve"> WI, see question 7 in </w:t>
      </w:r>
      <w:hyperlink r:id="rId13"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w:t>
      </w:r>
      <w:proofErr w:type="spellStart"/>
      <w:r>
        <w:rPr>
          <w:highlight w:val="lightGray"/>
          <w:lang w:val="en-US"/>
        </w:rPr>
        <w:t>signalling</w:t>
      </w:r>
      <w:proofErr w:type="spellEnd"/>
      <w:r>
        <w:rPr>
          <w:highlight w:val="lightGray"/>
          <w:lang w:val="en-US"/>
        </w:rPr>
        <w:t xml:space="preserve">.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Hyperlink"/>
            <w:rFonts w:cs="Arial"/>
            <w:szCs w:val="20"/>
            <w:lang w:val="en-US" w:eastAsia="en-GB"/>
          </w:rPr>
          <w:t>R2-2200320</w:t>
        </w:r>
      </w:hyperlink>
      <w:r>
        <w:rPr>
          <w:rFonts w:cs="Arial"/>
          <w:szCs w:val="20"/>
          <w:lang w:val="en-US" w:eastAsia="en-GB"/>
        </w:rPr>
        <w:t xml:space="preserve">, </w:t>
      </w:r>
      <w:hyperlink r:id="rId15" w:history="1">
        <w:r w:rsidRPr="00350F68">
          <w:rPr>
            <w:rStyle w:val="Hyperlink"/>
            <w:lang w:val="en-US"/>
          </w:rPr>
          <w:t>R2-2200952</w:t>
        </w:r>
      </w:hyperlink>
      <w:r>
        <w:rPr>
          <w:lang w:val="en-US"/>
        </w:rPr>
        <w:t xml:space="preserve">). In this alternative, as soon as a UE receives its reference time information via dedicated </w:t>
      </w:r>
      <w:proofErr w:type="spellStart"/>
      <w:r>
        <w:rPr>
          <w:lang w:val="en-US"/>
        </w:rPr>
        <w:t>signalling</w:t>
      </w:r>
      <w:proofErr w:type="spellEnd"/>
      <w:r>
        <w:rPr>
          <w:lang w:val="en-US"/>
        </w:rPr>
        <w:t xml:space="preserve">, it ignores all further reference time information received over SIB9. The implication is that this forces gNB to transmit the reference time to the UE via dedicated </w:t>
      </w:r>
      <w:proofErr w:type="spellStart"/>
      <w:r>
        <w:rPr>
          <w:lang w:val="en-US"/>
        </w:rPr>
        <w:t>signalling</w:t>
      </w:r>
      <w:proofErr w:type="spellEnd"/>
      <w:r>
        <w:rPr>
          <w:lang w:val="en-US"/>
        </w:rPr>
        <w:t xml:space="preserve"> always. </w:t>
      </w:r>
      <w:hyperlink r:id="rId16"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w:t>
      </w:r>
      <w:proofErr w:type="spellStart"/>
      <w:r>
        <w:rPr>
          <w:rFonts w:cs="Arial"/>
          <w:szCs w:val="20"/>
          <w:lang w:val="en-US" w:eastAsia="en-GB"/>
        </w:rPr>
        <w:t>signalling</w:t>
      </w:r>
      <w:proofErr w:type="spellEnd"/>
      <w:r>
        <w:rPr>
          <w:rFonts w:cs="Arial"/>
          <w:szCs w:val="20"/>
          <w:lang w:val="en-US" w:eastAsia="en-GB"/>
        </w:rPr>
        <w:t xml:space="preserve"> are received “at the same time”, unicast </w:t>
      </w:r>
      <w:proofErr w:type="spellStart"/>
      <w:r>
        <w:rPr>
          <w:rFonts w:cs="Arial"/>
          <w:szCs w:val="20"/>
          <w:lang w:val="en-US" w:eastAsia="en-GB"/>
        </w:rPr>
        <w:t>signalling</w:t>
      </w:r>
      <w:proofErr w:type="spellEnd"/>
      <w:r>
        <w:rPr>
          <w:rFonts w:cs="Arial"/>
          <w:szCs w:val="20"/>
          <w:lang w:val="en-US" w:eastAsia="en-GB"/>
        </w:rPr>
        <w:t xml:space="preserve"> takes priority. Otherwise, the latest received reference time info from either unicast or broadcast takes priority. This means that the network </w:t>
      </w:r>
      <w:proofErr w:type="gramStart"/>
      <w:r>
        <w:rPr>
          <w:rFonts w:cs="Arial"/>
          <w:szCs w:val="20"/>
          <w:lang w:val="en-US" w:eastAsia="en-GB"/>
        </w:rPr>
        <w:t>has to</w:t>
      </w:r>
      <w:proofErr w:type="gramEnd"/>
      <w:r>
        <w:rPr>
          <w:rFonts w:cs="Arial"/>
          <w:szCs w:val="20"/>
          <w:lang w:val="en-US" w:eastAsia="en-GB"/>
        </w:rPr>
        <w:t xml:space="preserve"> always transmit a dedicated </w:t>
      </w:r>
      <w:proofErr w:type="spellStart"/>
      <w:r>
        <w:rPr>
          <w:rFonts w:cs="Arial"/>
          <w:szCs w:val="20"/>
          <w:lang w:val="en-US" w:eastAsia="en-GB"/>
        </w:rPr>
        <w:t>signalling</w:t>
      </w:r>
      <w:proofErr w:type="spellEnd"/>
      <w:r>
        <w:rPr>
          <w:rFonts w:cs="Arial"/>
          <w:szCs w:val="20"/>
          <w:lang w:val="en-US" w:eastAsia="en-GB"/>
        </w:rPr>
        <w:t xml:space="preserve"> for the UE at each periodic SIB9 refresh, if the information in the dedicated signaling and the broadcast </w:t>
      </w:r>
      <w:proofErr w:type="spellStart"/>
      <w:r>
        <w:rPr>
          <w:rFonts w:cs="Arial"/>
          <w:szCs w:val="20"/>
          <w:lang w:val="en-US" w:eastAsia="en-GB"/>
        </w:rPr>
        <w:t>signalling</w:t>
      </w:r>
      <w:proofErr w:type="spellEnd"/>
      <w:r>
        <w:rPr>
          <w:rFonts w:cs="Arial"/>
          <w:szCs w:val="20"/>
          <w:lang w:val="en-US" w:eastAsia="en-GB"/>
        </w:rPr>
        <w:t xml:space="preserve">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w:t>
      </w:r>
      <w:proofErr w:type="spellStart"/>
      <w:r>
        <w:rPr>
          <w:rFonts w:cs="Arial"/>
          <w:b/>
          <w:bCs/>
          <w:lang w:val="en-US" w:eastAsia="en-GB"/>
        </w:rPr>
        <w:t>signalling</w:t>
      </w:r>
      <w:proofErr w:type="spellEnd"/>
      <w:r>
        <w:rPr>
          <w:rFonts w:cs="Arial"/>
          <w:b/>
          <w:bCs/>
          <w:lang w:val="en-US" w:eastAsia="en-GB"/>
        </w:rPr>
        <w:t xml:space="preserve">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lastRenderedPageBreak/>
        <w:t xml:space="preserve">Alt2: If both dedicated and unicast </w:t>
      </w:r>
      <w:proofErr w:type="spellStart"/>
      <w:r>
        <w:rPr>
          <w:rFonts w:cs="Arial"/>
          <w:b/>
          <w:bCs/>
          <w:lang w:val="en-US" w:eastAsia="en-GB"/>
        </w:rPr>
        <w:t>signalling</w:t>
      </w:r>
      <w:proofErr w:type="spellEnd"/>
      <w:r>
        <w:rPr>
          <w:rFonts w:cs="Arial"/>
          <w:b/>
          <w:bCs/>
          <w:lang w:val="en-US" w:eastAsia="en-GB"/>
        </w:rPr>
        <w:t xml:space="preserve"> are received “at the same”, the UE consider dedicated </w:t>
      </w:r>
      <w:proofErr w:type="spellStart"/>
      <w:r>
        <w:rPr>
          <w:rFonts w:cs="Arial"/>
          <w:b/>
          <w:bCs/>
          <w:lang w:val="en-US" w:eastAsia="en-GB"/>
        </w:rPr>
        <w:t>signalling</w:t>
      </w:r>
      <w:proofErr w:type="spellEnd"/>
      <w:r>
        <w:rPr>
          <w:rFonts w:cs="Arial"/>
          <w:b/>
          <w:bCs/>
          <w:lang w:val="en-US" w:eastAsia="en-GB"/>
        </w:rPr>
        <w:t xml:space="preserve">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w:t>
      </w:r>
      <w:proofErr w:type="gramStart"/>
      <w:r>
        <w:rPr>
          <w:rFonts w:cs="Arial"/>
          <w:b/>
          <w:bCs/>
          <w:lang w:val="en-US" w:eastAsia="en-GB"/>
        </w:rPr>
        <w:t>: ??</w:t>
      </w:r>
      <w:proofErr w:type="gramEnd"/>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31"/>
        <w:gridCol w:w="1894"/>
        <w:gridCol w:w="6509"/>
      </w:tblGrid>
      <w:tr w:rsidR="00BD3EAF" w14:paraId="4B69E06E" w14:textId="77777777" w:rsidTr="00041111">
        <w:tc>
          <w:tcPr>
            <w:tcW w:w="1231"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4" w:type="dxa"/>
            <w:shd w:val="clear" w:color="auto" w:fill="00B0F0"/>
          </w:tcPr>
          <w:p w14:paraId="5E23D1CF" w14:textId="77777777" w:rsidR="00BD3EAF" w:rsidRDefault="00B04E38">
            <w:pPr>
              <w:spacing w:after="0"/>
              <w:jc w:val="both"/>
              <w:rPr>
                <w:rFonts w:cs="Arial"/>
                <w:b/>
                <w:bCs/>
                <w:lang w:val="en-US"/>
              </w:rPr>
            </w:pPr>
            <w:r>
              <w:rPr>
                <w:rFonts w:cs="Arial"/>
                <w:b/>
                <w:bCs/>
                <w:lang w:val="en-US"/>
              </w:rPr>
              <w:t>Alt1 or Alt</w:t>
            </w:r>
            <w:proofErr w:type="gramStart"/>
            <w:r>
              <w:rPr>
                <w:rFonts w:cs="Arial"/>
                <w:b/>
                <w:bCs/>
                <w:lang w:val="en-US"/>
              </w:rPr>
              <w:t>2 ?</w:t>
            </w:r>
            <w:proofErr w:type="gramEnd"/>
            <w:r>
              <w:rPr>
                <w:rFonts w:cs="Arial"/>
                <w:b/>
                <w:bCs/>
                <w:lang w:val="en-US"/>
              </w:rPr>
              <w:t xml:space="preserve"> </w:t>
            </w:r>
          </w:p>
        </w:tc>
        <w:tc>
          <w:tcPr>
            <w:tcW w:w="6509"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rsidTr="00041111">
        <w:tc>
          <w:tcPr>
            <w:tcW w:w="1231"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4"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09"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 1 is preferrable </w:t>
            </w: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there is no HO or RLF, which is in line with RAN2 principle of dedicated vs broadcast signaling. Alt 2 runs the risk of the UE jumping between pre-compensated and non-compensated reference timing.</w:t>
            </w:r>
          </w:p>
        </w:tc>
      </w:tr>
      <w:tr w:rsidR="00BD3EAF" w14:paraId="38E72E63" w14:textId="77777777" w:rsidTr="00041111">
        <w:tc>
          <w:tcPr>
            <w:tcW w:w="1231"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4"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09"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gNB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14:paraId="42ABDAF1" w14:textId="77777777" w:rsidTr="00041111">
        <w:tc>
          <w:tcPr>
            <w:tcW w:w="1231"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4"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09"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w:t>
            </w:r>
            <w:proofErr w:type="spellStart"/>
            <w:r>
              <w:rPr>
                <w:sz w:val="20"/>
                <w:szCs w:val="20"/>
                <w:lang w:val="en-US"/>
              </w:rPr>
              <w:t>Xms</w:t>
            </w:r>
            <w:proofErr w:type="spellEnd"/>
            <w:r>
              <w:rPr>
                <w:sz w:val="20"/>
                <w:szCs w:val="20"/>
                <w:lang w:val="en-US"/>
              </w:rPr>
              <w:t xml:space="preserve">, UE1 needs PDC and gNB-side RTT-based PDC is used. This UE1 will be able to read RTI in the periodic SIB9 broadcasted to the cell and additionally the </w:t>
            </w:r>
            <w:proofErr w:type="spellStart"/>
            <w:r>
              <w:rPr>
                <w:sz w:val="20"/>
                <w:szCs w:val="20"/>
                <w:lang w:val="en-US"/>
              </w:rPr>
              <w:t>DLinfoTransfer</w:t>
            </w:r>
            <w:proofErr w:type="spellEnd"/>
            <w:r>
              <w:rPr>
                <w:sz w:val="20"/>
                <w:szCs w:val="20"/>
                <w:lang w:val="en-US"/>
              </w:rPr>
              <w:t xml:space="preserve">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rsidTr="00041111">
        <w:tc>
          <w:tcPr>
            <w:tcW w:w="1231" w:type="dxa"/>
          </w:tcPr>
          <w:p w14:paraId="55FB1C93"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4"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09"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w:t>
            </w:r>
            <w:proofErr w:type="spellStart"/>
            <w:r>
              <w:rPr>
                <w:rFonts w:eastAsia="Calibri"/>
                <w:sz w:val="20"/>
                <w:szCs w:val="20"/>
                <w:lang w:val="en-US" w:eastAsia="en-GB"/>
              </w:rPr>
              <w:t>signalling</w:t>
            </w:r>
            <w:proofErr w:type="spellEnd"/>
            <w:r>
              <w:rPr>
                <w:rFonts w:eastAsia="Calibri"/>
                <w:sz w:val="20"/>
                <w:szCs w:val="20"/>
                <w:lang w:val="en-US" w:eastAsia="en-GB"/>
              </w:rPr>
              <w:t xml:space="preserve">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w:t>
            </w:r>
            <w:proofErr w:type="gramStart"/>
            <w:r>
              <w:rPr>
                <w:rFonts w:hint="eastAsia"/>
                <w:sz w:val="20"/>
                <w:szCs w:val="20"/>
                <w:lang w:val="en-US" w:eastAsia="zh-CN"/>
              </w:rPr>
              <w:t>understanding,</w:t>
            </w:r>
            <w:proofErr w:type="gramEnd"/>
            <w:r>
              <w:rPr>
                <w:rFonts w:hint="eastAsia"/>
                <w:sz w:val="20"/>
                <w:szCs w:val="20"/>
                <w:lang w:val="en-US" w:eastAsia="zh-CN"/>
              </w:rPr>
              <w:t xml:space="preserve">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 xml:space="preserve">that the network </w:t>
            </w:r>
            <w:proofErr w:type="gramStart"/>
            <w:r>
              <w:rPr>
                <w:sz w:val="20"/>
                <w:szCs w:val="20"/>
                <w:lang w:val="en-US" w:eastAsia="en-GB"/>
              </w:rPr>
              <w:t>has to</w:t>
            </w:r>
            <w:proofErr w:type="gramEnd"/>
            <w:r>
              <w:rPr>
                <w:sz w:val="20"/>
                <w:szCs w:val="20"/>
                <w:lang w:val="en-US" w:eastAsia="en-GB"/>
              </w:rPr>
              <w:t xml:space="preserve"> always transmit a dedicated </w:t>
            </w:r>
            <w:proofErr w:type="spellStart"/>
            <w:r>
              <w:rPr>
                <w:sz w:val="20"/>
                <w:szCs w:val="20"/>
                <w:lang w:val="en-US" w:eastAsia="en-GB"/>
              </w:rPr>
              <w:t>signalling</w:t>
            </w:r>
            <w:proofErr w:type="spellEnd"/>
            <w:r>
              <w:rPr>
                <w:sz w:val="20"/>
                <w:szCs w:val="20"/>
                <w:lang w:val="en-US" w:eastAsia="en-GB"/>
              </w:rPr>
              <w:t xml:space="preserve"> for the UE at each periodic SIB9 refresh, if the information in the dedicated signaling and the broadcast </w:t>
            </w:r>
            <w:proofErr w:type="spellStart"/>
            <w:r>
              <w:rPr>
                <w:sz w:val="20"/>
                <w:szCs w:val="20"/>
                <w:lang w:val="en-US" w:eastAsia="en-GB"/>
              </w:rPr>
              <w:t>signalling</w:t>
            </w:r>
            <w:proofErr w:type="spellEnd"/>
            <w:r>
              <w:rPr>
                <w:sz w:val="20"/>
                <w:szCs w:val="20"/>
                <w:lang w:val="en-US" w:eastAsia="en-GB"/>
              </w:rPr>
              <w:t xml:space="preserve">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 xml:space="preserve">Alt2 will cause a lot of </w:t>
            </w:r>
            <w:proofErr w:type="spellStart"/>
            <w:r>
              <w:rPr>
                <w:rFonts w:hint="eastAsia"/>
                <w:sz w:val="20"/>
                <w:szCs w:val="20"/>
                <w:lang w:val="en-US" w:eastAsia="zh-CN"/>
              </w:rPr>
              <w:t>signalling</w:t>
            </w:r>
            <w:proofErr w:type="spellEnd"/>
            <w:r>
              <w:rPr>
                <w:rFonts w:hint="eastAsia"/>
                <w:sz w:val="20"/>
                <w:szCs w:val="20"/>
                <w:lang w:val="en-US" w:eastAsia="zh-CN"/>
              </w:rPr>
              <w:t xml:space="preserve"> overhead.</w:t>
            </w:r>
          </w:p>
        </w:tc>
      </w:tr>
      <w:tr w:rsidR="00BD3EAF" w14:paraId="4317AD7E" w14:textId="77777777" w:rsidTr="00041111">
        <w:tc>
          <w:tcPr>
            <w:tcW w:w="1231"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4"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09"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rsidTr="00041111">
        <w:tc>
          <w:tcPr>
            <w:tcW w:w="1231"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4"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09"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041111">
        <w:tc>
          <w:tcPr>
            <w:tcW w:w="1231" w:type="dxa"/>
          </w:tcPr>
          <w:p w14:paraId="062EF468"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4" w:type="dxa"/>
          </w:tcPr>
          <w:p w14:paraId="5262EE61"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09" w:type="dxa"/>
          </w:tcPr>
          <w:p w14:paraId="385FECB6" w14:textId="77777777" w:rsidR="00FC0972" w:rsidRPr="00CA23AA" w:rsidRDefault="00FC0972" w:rsidP="00A471BA">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041111">
        <w:tc>
          <w:tcPr>
            <w:tcW w:w="1231" w:type="dxa"/>
          </w:tcPr>
          <w:p w14:paraId="4D5D7F7D" w14:textId="62063D87"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CATT</w:t>
            </w:r>
          </w:p>
        </w:tc>
        <w:tc>
          <w:tcPr>
            <w:tcW w:w="1894" w:type="dxa"/>
          </w:tcPr>
          <w:p w14:paraId="16F0BB2D" w14:textId="24734959"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Alt 1</w:t>
            </w:r>
          </w:p>
        </w:tc>
        <w:tc>
          <w:tcPr>
            <w:tcW w:w="6509" w:type="dxa"/>
          </w:tcPr>
          <w:p w14:paraId="2C4972E2" w14:textId="75D1A4FC" w:rsidR="00DD5401" w:rsidRPr="00CA23AA" w:rsidRDefault="00DD5401" w:rsidP="00A471BA">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041111">
        <w:tc>
          <w:tcPr>
            <w:tcW w:w="1231"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4"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09"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As soon as a UE receives its reference time information via dedicated signaling, it ignores all further reference time information 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xml:space="preserve">”. The reason is that the information regarding dedicated signaling for time information provisioning is not exchanged between source and target gNB during </w:t>
            </w:r>
            <w:r>
              <w:rPr>
                <w:rFonts w:eastAsiaTheme="minorEastAsia" w:cs="Arial"/>
                <w:sz w:val="20"/>
                <w:szCs w:val="20"/>
                <w:lang w:val="en-US" w:eastAsia="zh-CN"/>
              </w:rPr>
              <w:lastRenderedPageBreak/>
              <w:t xml:space="preserve">handover, and target gNB has the flexibility to determine whether to use SIB9 or dedicated RRC </w:t>
            </w:r>
            <w:proofErr w:type="spellStart"/>
            <w:r>
              <w:rPr>
                <w:rFonts w:eastAsiaTheme="minorEastAsia" w:cs="Arial"/>
                <w:sz w:val="20"/>
                <w:szCs w:val="20"/>
                <w:lang w:val="en-US" w:eastAsia="zh-CN"/>
              </w:rPr>
              <w:t>signalling</w:t>
            </w:r>
            <w:proofErr w:type="spellEnd"/>
            <w:r>
              <w:rPr>
                <w:rFonts w:eastAsiaTheme="minorEastAsia" w:cs="Arial"/>
                <w:sz w:val="20"/>
                <w:szCs w:val="20"/>
                <w:lang w:val="en-US" w:eastAsia="zh-CN"/>
              </w:rPr>
              <w:t>.</w:t>
            </w:r>
          </w:p>
        </w:tc>
      </w:tr>
      <w:tr w:rsidR="00A471BA" w:rsidRPr="00CA23AA" w14:paraId="455E79F2" w14:textId="77777777" w:rsidTr="00041111">
        <w:tc>
          <w:tcPr>
            <w:tcW w:w="1231" w:type="dxa"/>
          </w:tcPr>
          <w:p w14:paraId="10683F1D" w14:textId="1E6F4392" w:rsidR="00A471BA" w:rsidRDefault="00A471BA" w:rsidP="00A471BA">
            <w:pPr>
              <w:spacing w:after="0"/>
              <w:rPr>
                <w:rFonts w:eastAsiaTheme="minorEastAsia" w:cs="Arial"/>
                <w:lang w:val="en-US" w:eastAsia="zh-CN"/>
              </w:rPr>
            </w:pPr>
            <w:r>
              <w:rPr>
                <w:rFonts w:eastAsia="Yu Mincho" w:cs="Arial" w:hint="eastAsia"/>
                <w:lang w:val="en-US"/>
              </w:rPr>
              <w:lastRenderedPageBreak/>
              <w:t>DOCOMO</w:t>
            </w:r>
          </w:p>
        </w:tc>
        <w:tc>
          <w:tcPr>
            <w:tcW w:w="1894" w:type="dxa"/>
          </w:tcPr>
          <w:p w14:paraId="0A4A0891" w14:textId="2D800D16" w:rsidR="00A471BA" w:rsidRDefault="00A471BA" w:rsidP="00A471BA">
            <w:pPr>
              <w:spacing w:after="0"/>
              <w:rPr>
                <w:rFonts w:eastAsiaTheme="minorEastAsia" w:cs="Arial"/>
                <w:lang w:val="en-US" w:eastAsia="zh-CN"/>
              </w:rPr>
            </w:pPr>
            <w:r w:rsidRPr="008D3C65">
              <w:rPr>
                <w:rFonts w:eastAsia="Yu Mincho" w:cs="Arial" w:hint="eastAsia"/>
                <w:lang w:val="en-US"/>
              </w:rPr>
              <w:t>Alt1</w:t>
            </w:r>
          </w:p>
        </w:tc>
        <w:tc>
          <w:tcPr>
            <w:tcW w:w="6509" w:type="dxa"/>
          </w:tcPr>
          <w:p w14:paraId="55374BA9" w14:textId="2482BEB0" w:rsidR="00A471BA" w:rsidRDefault="00A471BA" w:rsidP="00A471BA">
            <w:pPr>
              <w:spacing w:afterLines="30" w:after="72"/>
              <w:rPr>
                <w:rFonts w:eastAsiaTheme="minorEastAsia" w:cs="Arial"/>
                <w:lang w:val="en-US" w:eastAsia="zh-CN"/>
              </w:rPr>
            </w:pPr>
            <w:r>
              <w:rPr>
                <w:rFonts w:eastAsia="Yu Mincho" w:cs="Arial"/>
                <w:lang w:val="en-US"/>
              </w:rPr>
              <w:t>A</w:t>
            </w:r>
            <w:r>
              <w:rPr>
                <w:rFonts w:eastAsia="Yu Mincho" w:cs="Arial" w:hint="eastAsia"/>
                <w:lang w:val="en-US"/>
              </w:rPr>
              <w:t>g</w:t>
            </w:r>
            <w:r>
              <w:rPr>
                <w:rFonts w:eastAsia="Yu Mincho" w:cs="Arial"/>
                <w:lang w:val="en-US"/>
              </w:rPr>
              <w:t>r</w:t>
            </w:r>
            <w:r>
              <w:rPr>
                <w:rFonts w:eastAsia="Yu Mincho" w:cs="Arial" w:hint="eastAsia"/>
                <w:lang w:val="en-US"/>
              </w:rPr>
              <w:t xml:space="preserve">ee </w:t>
            </w:r>
            <w:r>
              <w:rPr>
                <w:rFonts w:eastAsia="Yu Mincho" w:cs="Arial"/>
                <w:lang w:val="en-US"/>
              </w:rPr>
              <w:t>with Qualcomm’s view.</w:t>
            </w:r>
          </w:p>
        </w:tc>
      </w:tr>
      <w:tr w:rsidR="00041111" w:rsidRPr="00CA23AA" w14:paraId="5D536A21" w14:textId="77777777" w:rsidTr="00041111">
        <w:tc>
          <w:tcPr>
            <w:tcW w:w="1231" w:type="dxa"/>
          </w:tcPr>
          <w:p w14:paraId="05458366" w14:textId="7C26E373" w:rsidR="00041111" w:rsidRDefault="00041111" w:rsidP="00041111">
            <w:pPr>
              <w:spacing w:after="0"/>
              <w:rPr>
                <w:rFonts w:eastAsia="Yu Mincho" w:cs="Arial"/>
                <w:lang w:val="en-US"/>
              </w:rPr>
            </w:pPr>
            <w:r>
              <w:rPr>
                <w:rFonts w:eastAsiaTheme="minorEastAsia" w:cs="Arial"/>
                <w:lang w:val="en-US" w:eastAsia="zh-CN"/>
              </w:rPr>
              <w:t>Samsung</w:t>
            </w:r>
          </w:p>
        </w:tc>
        <w:tc>
          <w:tcPr>
            <w:tcW w:w="1894" w:type="dxa"/>
          </w:tcPr>
          <w:p w14:paraId="56CE8212" w14:textId="7AF0A663" w:rsidR="00041111" w:rsidRPr="008D3C65" w:rsidRDefault="00041111" w:rsidP="00041111">
            <w:pPr>
              <w:spacing w:after="0"/>
              <w:rPr>
                <w:rFonts w:eastAsia="Yu Mincho" w:cs="Arial"/>
                <w:lang w:val="en-US"/>
              </w:rPr>
            </w:pPr>
            <w:r>
              <w:rPr>
                <w:rFonts w:eastAsiaTheme="minorEastAsia" w:cs="Arial"/>
                <w:lang w:val="en-US" w:eastAsia="zh-CN"/>
              </w:rPr>
              <w:t>Alt 1</w:t>
            </w:r>
          </w:p>
        </w:tc>
        <w:tc>
          <w:tcPr>
            <w:tcW w:w="6509" w:type="dxa"/>
          </w:tcPr>
          <w:p w14:paraId="4B60D836" w14:textId="7D2C2EA7" w:rsidR="00041111" w:rsidRDefault="00041111" w:rsidP="00041111">
            <w:pPr>
              <w:spacing w:afterLines="30" w:after="72"/>
              <w:rPr>
                <w:rFonts w:eastAsia="Yu Mincho" w:cs="Arial"/>
                <w:lang w:val="en-US"/>
              </w:rPr>
            </w:pPr>
            <w:r>
              <w:rPr>
                <w:rFonts w:eastAsiaTheme="minorEastAsia" w:cs="Arial"/>
                <w:lang w:val="en-US" w:eastAsia="zh-CN"/>
              </w:rPr>
              <w:t>No strong view</w:t>
            </w:r>
          </w:p>
        </w:tc>
      </w:tr>
      <w:tr w:rsidR="009C39E8" w:rsidRPr="00CA23AA" w14:paraId="56BC1697" w14:textId="77777777" w:rsidTr="00041111">
        <w:tc>
          <w:tcPr>
            <w:tcW w:w="1231" w:type="dxa"/>
          </w:tcPr>
          <w:p w14:paraId="4CF69983" w14:textId="46DB5796"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4" w:type="dxa"/>
          </w:tcPr>
          <w:p w14:paraId="2B6C1A79" w14:textId="0944D1E3"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6D404C4D" w14:textId="53025E9D" w:rsidR="009C39E8" w:rsidRDefault="009C39E8" w:rsidP="00041111">
            <w:pPr>
              <w:spacing w:afterLines="30" w:after="72"/>
              <w:rPr>
                <w:rFonts w:eastAsiaTheme="minorEastAsia" w:cs="Arial"/>
                <w:lang w:val="en-US" w:eastAsia="zh-CN"/>
              </w:rPr>
            </w:pPr>
            <w:r>
              <w:rPr>
                <w:rFonts w:eastAsiaTheme="minorEastAsia" w:cs="Arial"/>
                <w:lang w:val="en-US" w:eastAsia="zh-CN"/>
              </w:rPr>
              <w:t>For the same reasons as Qualcomm</w:t>
            </w:r>
          </w:p>
        </w:tc>
      </w:tr>
      <w:tr w:rsidR="009C39E8" w:rsidRPr="00CA23AA" w14:paraId="5808E7E3" w14:textId="77777777" w:rsidTr="00041111">
        <w:tc>
          <w:tcPr>
            <w:tcW w:w="1231" w:type="dxa"/>
          </w:tcPr>
          <w:p w14:paraId="08BB78FF" w14:textId="77777777" w:rsidR="009C39E8" w:rsidRDefault="009C39E8" w:rsidP="00041111">
            <w:pPr>
              <w:spacing w:after="0"/>
              <w:rPr>
                <w:rFonts w:eastAsiaTheme="minorEastAsia" w:cs="Arial"/>
                <w:lang w:val="en-US" w:eastAsia="zh-CN"/>
              </w:rPr>
            </w:pPr>
          </w:p>
        </w:tc>
        <w:tc>
          <w:tcPr>
            <w:tcW w:w="1894" w:type="dxa"/>
          </w:tcPr>
          <w:p w14:paraId="1B1D95D2" w14:textId="77777777" w:rsidR="009C39E8" w:rsidRDefault="009C39E8" w:rsidP="00041111">
            <w:pPr>
              <w:spacing w:after="0"/>
              <w:rPr>
                <w:rFonts w:eastAsiaTheme="minorEastAsia" w:cs="Arial"/>
                <w:lang w:val="en-US" w:eastAsia="zh-CN"/>
              </w:rPr>
            </w:pPr>
          </w:p>
        </w:tc>
        <w:tc>
          <w:tcPr>
            <w:tcW w:w="6509" w:type="dxa"/>
          </w:tcPr>
          <w:p w14:paraId="59096231" w14:textId="77777777" w:rsidR="009C39E8" w:rsidRDefault="009C39E8" w:rsidP="00041111">
            <w:pPr>
              <w:spacing w:afterLines="30" w:after="72"/>
              <w:rPr>
                <w:rFonts w:eastAsiaTheme="minorEastAsia" w:cs="Arial"/>
                <w:lang w:val="en-US" w:eastAsia="zh-CN"/>
              </w:rPr>
            </w:pPr>
          </w:p>
        </w:tc>
      </w:tr>
    </w:tbl>
    <w:p w14:paraId="207E883E" w14:textId="77777777" w:rsidR="00BD3EAF" w:rsidRPr="00FC0972" w:rsidRDefault="00BD3EAF">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w:t>
      </w:r>
      <w:proofErr w:type="spellStart"/>
      <w:r>
        <w:rPr>
          <w:rFonts w:cs="Arial"/>
          <w:lang w:val="en-US" w:eastAsia="en-GB"/>
        </w:rPr>
        <w:t>signalling</w:t>
      </w:r>
      <w:proofErr w:type="spellEnd"/>
      <w:r>
        <w:rPr>
          <w:rFonts w:cs="Arial"/>
          <w:lang w:val="en-US" w:eastAsia="en-GB"/>
        </w:rPr>
        <w:t xml:space="preserve">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31"/>
        <w:gridCol w:w="1893"/>
        <w:gridCol w:w="6510"/>
      </w:tblGrid>
      <w:tr w:rsidR="00BD3EAF" w14:paraId="432E4835" w14:textId="77777777" w:rsidTr="00041111">
        <w:tc>
          <w:tcPr>
            <w:tcW w:w="1231"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w:t>
            </w:r>
            <w:proofErr w:type="gramStart"/>
            <w:r>
              <w:rPr>
                <w:rFonts w:cs="Arial"/>
                <w:b/>
                <w:bCs/>
                <w:lang w:val="en-US"/>
              </w:rPr>
              <w:t>No ?</w:t>
            </w:r>
            <w:proofErr w:type="gramEnd"/>
            <w:r>
              <w:rPr>
                <w:rFonts w:cs="Arial"/>
                <w:b/>
                <w:bCs/>
                <w:lang w:val="en-US"/>
              </w:rPr>
              <w:t xml:space="preserve"> </w:t>
            </w:r>
          </w:p>
        </w:tc>
        <w:tc>
          <w:tcPr>
            <w:tcW w:w="651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rsidTr="00041111">
        <w:tc>
          <w:tcPr>
            <w:tcW w:w="1231"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first note that </w:t>
            </w:r>
            <w:proofErr w:type="gramStart"/>
            <w:r>
              <w:rPr>
                <w:rFonts w:eastAsiaTheme="minorEastAsia" w:cs="Arial"/>
                <w:sz w:val="20"/>
                <w:szCs w:val="20"/>
                <w:lang w:val="en-US" w:eastAsia="zh-CN"/>
              </w:rPr>
              <w:t>the we</w:t>
            </w:r>
            <w:proofErr w:type="gramEnd"/>
            <w:r>
              <w:rPr>
                <w:rFonts w:eastAsiaTheme="minorEastAsia" w:cs="Arial"/>
                <w:sz w:val="20"/>
                <w:szCs w:val="20"/>
                <w:lang w:val="en-US" w:eastAsia="zh-CN"/>
              </w:rPr>
              <w:t xml:space="preserve"> don’t see an issue as we don’t anticipate that a good NW implementation will continuously switch reference timing between dedicated and broadcast reference timing. But in any case, if we absolutely </w:t>
            </w:r>
            <w:proofErr w:type="gramStart"/>
            <w:r>
              <w:rPr>
                <w:rFonts w:eastAsiaTheme="minorEastAsia" w:cs="Arial"/>
                <w:sz w:val="20"/>
                <w:szCs w:val="20"/>
                <w:lang w:val="en-US" w:eastAsia="zh-CN"/>
              </w:rPr>
              <w:t>have to</w:t>
            </w:r>
            <w:proofErr w:type="gramEnd"/>
            <w:r>
              <w:rPr>
                <w:rFonts w:eastAsiaTheme="minorEastAsia" w:cs="Arial"/>
                <w:sz w:val="20"/>
                <w:szCs w:val="20"/>
                <w:lang w:val="en-US" w:eastAsia="zh-CN"/>
              </w:rPr>
              <w:t xml:space="preserve">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rsidTr="00041111">
        <w:tc>
          <w:tcPr>
            <w:tcW w:w="1231"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1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rsidTr="00041111">
        <w:tc>
          <w:tcPr>
            <w:tcW w:w="1231"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3"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1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rsidTr="00041111">
        <w:tc>
          <w:tcPr>
            <w:tcW w:w="1231"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3"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1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proofErr w:type="gramStart"/>
            <w:r>
              <w:rPr>
                <w:rFonts w:eastAsiaTheme="minorEastAsia" w:cs="Arial" w:hint="eastAsia"/>
                <w:sz w:val="20"/>
                <w:szCs w:val="20"/>
                <w:lang w:val="en-US" w:eastAsia="en-GB"/>
              </w:rPr>
              <w:t>transmit</w:t>
            </w:r>
            <w:proofErr w:type="gramEnd"/>
            <w:r>
              <w:rPr>
                <w:rFonts w:eastAsiaTheme="minorEastAsia" w:cs="Arial" w:hint="eastAsia"/>
                <w:sz w:val="20"/>
                <w:szCs w:val="20"/>
                <w:lang w:val="en-US" w:eastAsia="en-GB"/>
              </w:rPr>
              <w:t xml:space="preserve"> via dedicated </w:t>
            </w:r>
            <w:proofErr w:type="spellStart"/>
            <w:r>
              <w:rPr>
                <w:rFonts w:eastAsiaTheme="minorEastAsia" w:cs="Arial" w:hint="eastAsia"/>
                <w:sz w:val="20"/>
                <w:szCs w:val="20"/>
                <w:lang w:val="en-US" w:eastAsia="en-GB"/>
              </w:rPr>
              <w:t>signalling</w:t>
            </w:r>
            <w:proofErr w:type="spellEnd"/>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rsidTr="00041111">
        <w:tc>
          <w:tcPr>
            <w:tcW w:w="1231"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t>Xiaomi</w:t>
            </w:r>
          </w:p>
        </w:tc>
        <w:tc>
          <w:tcPr>
            <w:tcW w:w="1893"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1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rsidTr="00041111">
        <w:tc>
          <w:tcPr>
            <w:tcW w:w="1231"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1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41111">
        <w:tc>
          <w:tcPr>
            <w:tcW w:w="1231" w:type="dxa"/>
          </w:tcPr>
          <w:p w14:paraId="2F84DD20"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3" w:type="dxa"/>
          </w:tcPr>
          <w:p w14:paraId="1723D2F8"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10" w:type="dxa"/>
          </w:tcPr>
          <w:p w14:paraId="54612C5D" w14:textId="77777777" w:rsidR="000345C7" w:rsidRPr="00F77DBF" w:rsidRDefault="000345C7" w:rsidP="00A471BA">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41111">
        <w:tc>
          <w:tcPr>
            <w:tcW w:w="1231" w:type="dxa"/>
          </w:tcPr>
          <w:p w14:paraId="7EB95EB7" w14:textId="0C5329E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CATT</w:t>
            </w:r>
          </w:p>
        </w:tc>
        <w:tc>
          <w:tcPr>
            <w:tcW w:w="1893" w:type="dxa"/>
          </w:tcPr>
          <w:p w14:paraId="287383B3" w14:textId="6D7B215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10" w:type="dxa"/>
          </w:tcPr>
          <w:p w14:paraId="72902F2F" w14:textId="27BAD6B5" w:rsidR="007A64F0" w:rsidRDefault="007A64F0" w:rsidP="00A471BA">
            <w:pPr>
              <w:spacing w:after="0"/>
              <w:rPr>
                <w:rFonts w:eastAsiaTheme="minorEastAsia" w:cs="Arial"/>
                <w:lang w:val="en-US" w:eastAsia="zh-CN"/>
              </w:rPr>
            </w:pPr>
            <w:r w:rsidRPr="000D1962">
              <w:rPr>
                <w:rFonts w:eastAsiaTheme="minorEastAsia" w:cs="Arial"/>
                <w:sz w:val="20"/>
                <w:szCs w:val="20"/>
                <w:lang w:val="en-US" w:eastAsia="zh-CN"/>
              </w:rPr>
              <w:t xml:space="preserve">We acknowledge the issue and agree it can be constraining to mandate gNB to always deliver the reference time via dedicated signaling even when UE-specific reference time delivery is no longer </w:t>
            </w:r>
            <w:r w:rsidRPr="000D1962">
              <w:rPr>
                <w:rFonts w:eastAsiaTheme="minorEastAsia" w:cs="Arial"/>
                <w:sz w:val="20"/>
                <w:szCs w:val="20"/>
                <w:lang w:val="en-US" w:eastAsia="zh-CN"/>
              </w:rPr>
              <w:lastRenderedPageBreak/>
              <w:t>necessary</w:t>
            </w:r>
            <w:r>
              <w:rPr>
                <w:rFonts w:eastAsiaTheme="minorEastAsia" w:cs="Arial"/>
                <w:sz w:val="20"/>
                <w:szCs w:val="20"/>
                <w:lang w:val="en-US" w:eastAsia="zh-CN"/>
              </w:rPr>
              <w:t xml:space="preserve">. </w:t>
            </w:r>
            <w:proofErr w:type="gramStart"/>
            <w:r>
              <w:rPr>
                <w:rFonts w:eastAsiaTheme="minorEastAsia" w:cs="Arial"/>
                <w:sz w:val="20"/>
                <w:szCs w:val="20"/>
                <w:lang w:val="en-US" w:eastAsia="zh-CN"/>
              </w:rPr>
              <w:t>However</w:t>
            </w:r>
            <w:proofErr w:type="gramEnd"/>
            <w:r>
              <w:rPr>
                <w:rFonts w:eastAsiaTheme="minorEastAsia" w:cs="Arial"/>
                <w:sz w:val="20"/>
                <w:szCs w:val="20"/>
                <w:lang w:val="en-US" w:eastAsia="zh-CN"/>
              </w:rPr>
              <w:t xml:space="preserve"> we would first check if that cannot be handled by NW implementation (leveraging existing procedure).</w:t>
            </w:r>
          </w:p>
        </w:tc>
      </w:tr>
      <w:tr w:rsidR="00106D00" w:rsidRPr="00F77DBF" w14:paraId="54E2CFF6" w14:textId="77777777" w:rsidTr="00041111">
        <w:tc>
          <w:tcPr>
            <w:tcW w:w="1231"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lastRenderedPageBreak/>
              <w:t>Intel</w:t>
            </w:r>
          </w:p>
        </w:tc>
        <w:tc>
          <w:tcPr>
            <w:tcW w:w="1893"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 xml:space="preserve">We prefer no further optimization is pursued. gNB can still use dedicated RRC </w:t>
            </w:r>
            <w:proofErr w:type="spellStart"/>
            <w:r>
              <w:rPr>
                <w:rFonts w:eastAsiaTheme="minorEastAsia" w:cs="Arial"/>
                <w:sz w:val="20"/>
                <w:szCs w:val="20"/>
                <w:lang w:val="en-US" w:eastAsia="zh-CN"/>
              </w:rPr>
              <w:t>signalling</w:t>
            </w:r>
            <w:proofErr w:type="spellEnd"/>
            <w:r>
              <w:rPr>
                <w:rFonts w:eastAsiaTheme="minorEastAsia" w:cs="Arial"/>
                <w:sz w:val="20"/>
                <w:szCs w:val="20"/>
                <w:lang w:val="en-US" w:eastAsia="zh-CN"/>
              </w:rPr>
              <w:t xml:space="preserve"> to provide time information when needed.</w:t>
            </w:r>
          </w:p>
        </w:tc>
      </w:tr>
      <w:tr w:rsidR="00A471BA" w:rsidRPr="00F77DBF" w14:paraId="79AB67DD" w14:textId="77777777" w:rsidTr="00041111">
        <w:tc>
          <w:tcPr>
            <w:tcW w:w="1231" w:type="dxa"/>
          </w:tcPr>
          <w:p w14:paraId="386B044B" w14:textId="0028FD67"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7C908D54" w14:textId="68142F32" w:rsidR="00A471BA" w:rsidRDefault="00A471BA" w:rsidP="00A471BA">
            <w:pPr>
              <w:spacing w:after="0"/>
              <w:rPr>
                <w:rFonts w:eastAsiaTheme="minorEastAsia" w:cs="Arial"/>
                <w:lang w:val="en-US" w:eastAsia="zh-CN"/>
              </w:rPr>
            </w:pPr>
            <w:r>
              <w:rPr>
                <w:rFonts w:eastAsia="Yu Mincho" w:cs="Arial"/>
                <w:lang w:val="en-US"/>
              </w:rPr>
              <w:t>No strong view</w:t>
            </w:r>
          </w:p>
        </w:tc>
        <w:tc>
          <w:tcPr>
            <w:tcW w:w="6510" w:type="dxa"/>
          </w:tcPr>
          <w:p w14:paraId="508AD8C9" w14:textId="470F2601" w:rsidR="00A471BA" w:rsidRDefault="00A471BA" w:rsidP="00A471BA">
            <w:pPr>
              <w:spacing w:after="0"/>
              <w:rPr>
                <w:rFonts w:eastAsiaTheme="minorEastAsia" w:cs="Arial"/>
                <w:lang w:val="en-US" w:eastAsia="zh-CN"/>
              </w:rPr>
            </w:pPr>
            <w:r>
              <w:rPr>
                <w:rFonts w:eastAsia="Yu Mincho" w:cs="Arial"/>
                <w:lang w:val="en-US"/>
              </w:rPr>
              <w:t>W</w:t>
            </w:r>
            <w:r>
              <w:rPr>
                <w:rFonts w:eastAsia="Yu Mincho" w:cs="Arial" w:hint="eastAsia"/>
                <w:lang w:val="en-US"/>
              </w:rPr>
              <w:t xml:space="preserve">e </w:t>
            </w:r>
            <w:r>
              <w:rPr>
                <w:rFonts w:eastAsia="Yu Mincho" w:cs="Arial"/>
                <w:lang w:val="en-US"/>
              </w:rPr>
              <w:t xml:space="preserve">are fine that once gNB sends the RTI in dedicated signaling and it provides the RTI always. </w:t>
            </w:r>
            <w:proofErr w:type="gramStart"/>
            <w:r>
              <w:rPr>
                <w:rFonts w:eastAsia="Yu Mincho" w:cs="Arial"/>
                <w:lang w:val="en-US"/>
              </w:rPr>
              <w:t>So</w:t>
            </w:r>
            <w:proofErr w:type="gramEnd"/>
            <w:r>
              <w:rPr>
                <w:rFonts w:eastAsia="Yu Mincho" w:cs="Arial"/>
                <w:lang w:val="en-US"/>
              </w:rPr>
              <w:t xml:space="preserve"> UE follows the RTI in dedicated signaling. </w:t>
            </w:r>
          </w:p>
        </w:tc>
      </w:tr>
      <w:tr w:rsidR="00041111" w:rsidRPr="00F77DBF" w14:paraId="261D57DC" w14:textId="77777777" w:rsidTr="00041111">
        <w:tc>
          <w:tcPr>
            <w:tcW w:w="1231" w:type="dxa"/>
          </w:tcPr>
          <w:p w14:paraId="42E4AAB1" w14:textId="7E8C316B"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59752463" w14:textId="6350CDFB" w:rsidR="00041111" w:rsidRDefault="00041111" w:rsidP="00041111">
            <w:pPr>
              <w:spacing w:after="0"/>
              <w:rPr>
                <w:rFonts w:eastAsia="Yu Mincho" w:cs="Arial"/>
                <w:lang w:val="en-US"/>
              </w:rPr>
            </w:pPr>
            <w:r>
              <w:rPr>
                <w:rFonts w:eastAsiaTheme="minorEastAsia" w:cs="Arial"/>
                <w:lang w:val="en-US" w:eastAsia="zh-CN"/>
              </w:rPr>
              <w:t>No</w:t>
            </w:r>
          </w:p>
        </w:tc>
        <w:tc>
          <w:tcPr>
            <w:tcW w:w="6510" w:type="dxa"/>
          </w:tcPr>
          <w:p w14:paraId="7E01CCDE" w14:textId="2DFAF69E" w:rsidR="00041111" w:rsidRDefault="00041111" w:rsidP="00041111">
            <w:pPr>
              <w:spacing w:after="0"/>
              <w:rPr>
                <w:rFonts w:eastAsia="Yu Mincho" w:cs="Arial"/>
                <w:lang w:val="en-US"/>
              </w:rPr>
            </w:pPr>
            <w:r>
              <w:rPr>
                <w:rFonts w:eastAsiaTheme="minorEastAsia" w:cs="Arial"/>
                <w:lang w:val="en-US" w:eastAsia="zh-CN"/>
              </w:rPr>
              <w:t>Agree with Nokia</w:t>
            </w:r>
          </w:p>
        </w:tc>
      </w:tr>
      <w:tr w:rsidR="00E07E6F" w:rsidRPr="00F77DBF" w14:paraId="02CEC2B0" w14:textId="77777777" w:rsidTr="00041111">
        <w:tc>
          <w:tcPr>
            <w:tcW w:w="1231" w:type="dxa"/>
          </w:tcPr>
          <w:p w14:paraId="4441E28A" w14:textId="0236725B" w:rsidR="00E07E6F" w:rsidRDefault="00E07E6F"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2E9CB395" w14:textId="785692DD" w:rsidR="00E07E6F" w:rsidRDefault="00E07E6F"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4CA220BD" w14:textId="77777777" w:rsidR="00E07E6F" w:rsidRDefault="00E07E6F" w:rsidP="00041111">
            <w:pPr>
              <w:spacing w:after="0"/>
              <w:rPr>
                <w:rFonts w:eastAsiaTheme="minorEastAsia" w:cs="Arial"/>
                <w:lang w:val="en-US" w:eastAsia="zh-CN"/>
              </w:rPr>
            </w:pPr>
          </w:p>
        </w:tc>
      </w:tr>
      <w:tr w:rsidR="00E07E6F" w:rsidRPr="00F77DBF" w14:paraId="0E950629" w14:textId="77777777" w:rsidTr="00041111">
        <w:tc>
          <w:tcPr>
            <w:tcW w:w="1231" w:type="dxa"/>
          </w:tcPr>
          <w:p w14:paraId="510F8D1D" w14:textId="77777777" w:rsidR="00E07E6F" w:rsidRDefault="00E07E6F" w:rsidP="00041111">
            <w:pPr>
              <w:spacing w:after="0"/>
              <w:rPr>
                <w:rFonts w:eastAsiaTheme="minorEastAsia" w:cs="Arial"/>
                <w:lang w:val="en-US" w:eastAsia="zh-CN"/>
              </w:rPr>
            </w:pPr>
          </w:p>
        </w:tc>
        <w:tc>
          <w:tcPr>
            <w:tcW w:w="1893" w:type="dxa"/>
          </w:tcPr>
          <w:p w14:paraId="5CA56DB3" w14:textId="77777777" w:rsidR="00E07E6F" w:rsidRDefault="00E07E6F" w:rsidP="00041111">
            <w:pPr>
              <w:spacing w:after="0"/>
              <w:rPr>
                <w:rFonts w:eastAsiaTheme="minorEastAsia" w:cs="Arial"/>
                <w:lang w:val="en-US" w:eastAsia="zh-CN"/>
              </w:rPr>
            </w:pPr>
          </w:p>
        </w:tc>
        <w:tc>
          <w:tcPr>
            <w:tcW w:w="6510" w:type="dxa"/>
          </w:tcPr>
          <w:p w14:paraId="516E468A" w14:textId="77777777" w:rsidR="00E07E6F" w:rsidRDefault="00E07E6F" w:rsidP="00041111">
            <w:pPr>
              <w:spacing w:after="0"/>
              <w:rPr>
                <w:rFonts w:eastAsiaTheme="minorEastAsia" w:cs="Arial"/>
                <w:lang w:val="en-US" w:eastAsia="zh-CN"/>
              </w:rPr>
            </w:pP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gNB-side is not agreed yet and we still don’t see a technical necessity for it </w:t>
            </w:r>
            <w:proofErr w:type="gramStart"/>
            <w:r>
              <w:rPr>
                <w:rFonts w:eastAsiaTheme="minorEastAsia" w:cs="Arial"/>
                <w:sz w:val="20"/>
                <w:szCs w:val="20"/>
                <w:lang w:val="en-US" w:eastAsia="zh-CN"/>
              </w:rPr>
              <w:t>provided that</w:t>
            </w:r>
            <w:proofErr w:type="gramEnd"/>
            <w:r>
              <w:rPr>
                <w:rFonts w:eastAsiaTheme="minorEastAsia" w:cs="Arial"/>
                <w:sz w:val="20"/>
                <w:szCs w:val="20"/>
                <w:lang w:val="en-US" w:eastAsia="zh-CN"/>
              </w:rPr>
              <w:t xml:space="preserve">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77777777" w:rsidR="00BD3EAF" w:rsidRDefault="00BD3EAF">
            <w:pPr>
              <w:spacing w:after="0"/>
              <w:rPr>
                <w:rFonts w:cs="Arial"/>
                <w:sz w:val="20"/>
                <w:szCs w:val="20"/>
                <w:lang w:val="en-US" w:eastAsia="zh-CN"/>
              </w:rPr>
            </w:pPr>
          </w:p>
        </w:tc>
        <w:tc>
          <w:tcPr>
            <w:tcW w:w="6520" w:type="dxa"/>
          </w:tcPr>
          <w:p w14:paraId="2F7127F1" w14:textId="77777777" w:rsidR="00BD3EAF" w:rsidRDefault="00BD3EAF">
            <w:pPr>
              <w:spacing w:after="0"/>
              <w:rPr>
                <w:rFonts w:cs="Arial"/>
                <w:sz w:val="20"/>
                <w:szCs w:val="20"/>
                <w:lang w:val="en-US" w:eastAsia="zh-CN"/>
              </w:rPr>
            </w:pP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77777777" w:rsidR="00BD3EAF" w:rsidRDefault="00BD3EAF">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w:t>
      </w:r>
      <w:proofErr w:type="spellStart"/>
      <w:r>
        <w:rPr>
          <w:lang w:val="en-US" w:eastAsia="en-GB"/>
        </w:rPr>
        <w:t>signalling</w:t>
      </w:r>
      <w:proofErr w:type="spellEnd"/>
      <w:r>
        <w:rPr>
          <w:lang w:val="en-US" w:eastAsia="en-GB"/>
        </w:rPr>
        <w:t xml:space="preserve"> (either implicit or explicit), it is possible to configure both RTT-based PDC and TA-based PDC at the UE-side. However, there are proposals that it is already not possible from the RRC </w:t>
      </w:r>
      <w:proofErr w:type="spellStart"/>
      <w:r>
        <w:rPr>
          <w:lang w:val="en-US" w:eastAsia="en-GB"/>
        </w:rPr>
        <w:t>signalling</w:t>
      </w:r>
      <w:proofErr w:type="spellEnd"/>
      <w:r>
        <w:rPr>
          <w:lang w:val="en-US" w:eastAsia="en-GB"/>
        </w:rPr>
        <w:t xml:space="preserve"> to configure both. This did not receive sufficient support in the email discussion </w:t>
      </w:r>
      <w:hyperlink r:id="rId18"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w:t>
      </w:r>
      <w:proofErr w:type="spellStart"/>
      <w:r>
        <w:rPr>
          <w:lang w:val="en-US" w:eastAsia="en-GB"/>
        </w:rPr>
        <w:t>signalling</w:t>
      </w:r>
      <w:proofErr w:type="spellEnd"/>
      <w:r>
        <w:rPr>
          <w:lang w:val="en-US" w:eastAsia="en-GB"/>
        </w:rPr>
        <w:t xml:space="preserve">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 xml:space="preserve">Q3. Do you support two separate </w:t>
      </w:r>
      <w:proofErr w:type="gramStart"/>
      <w:r>
        <w:rPr>
          <w:rFonts w:cs="Arial"/>
          <w:b/>
          <w:bCs/>
          <w:lang w:val="en-US" w:eastAsia="en-GB"/>
        </w:rPr>
        <w:t>activation</w:t>
      </w:r>
      <w:proofErr w:type="gramEnd"/>
      <w:r>
        <w:rPr>
          <w:rFonts w:cs="Arial"/>
          <w:b/>
          <w:bCs/>
          <w:lang w:val="en-US" w:eastAsia="en-GB"/>
        </w:rPr>
        <w:t xml:space="preserve"> </w:t>
      </w:r>
      <w:proofErr w:type="spellStart"/>
      <w:r>
        <w:rPr>
          <w:rFonts w:cs="Arial"/>
          <w:b/>
          <w:bCs/>
          <w:lang w:val="en-US" w:eastAsia="en-GB"/>
        </w:rPr>
        <w:t>signalling</w:t>
      </w:r>
      <w:proofErr w:type="spellEnd"/>
      <w:r>
        <w:rPr>
          <w:rFonts w:cs="Arial"/>
          <w:b/>
          <w:bCs/>
          <w:lang w:val="en-US" w:eastAsia="en-GB"/>
        </w:rPr>
        <w:t xml:space="preserve">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31"/>
        <w:gridCol w:w="1884"/>
        <w:gridCol w:w="6519"/>
      </w:tblGrid>
      <w:tr w:rsidR="00BD3EAF" w14:paraId="35FAB18C" w14:textId="77777777" w:rsidTr="00041111">
        <w:tc>
          <w:tcPr>
            <w:tcW w:w="1231"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84" w:type="dxa"/>
            <w:shd w:val="clear" w:color="auto" w:fill="00B0F0"/>
          </w:tcPr>
          <w:p w14:paraId="72EAD88A" w14:textId="77777777" w:rsidR="00BD3EAF" w:rsidRDefault="00B04E38">
            <w:pPr>
              <w:spacing w:after="0"/>
              <w:jc w:val="both"/>
              <w:rPr>
                <w:rFonts w:cs="Arial"/>
                <w:b/>
                <w:bCs/>
                <w:lang w:val="en-US"/>
              </w:rPr>
            </w:pPr>
            <w:proofErr w:type="gramStart"/>
            <w:r>
              <w:rPr>
                <w:rFonts w:cs="Arial"/>
                <w:b/>
                <w:bCs/>
                <w:lang w:val="en-US"/>
              </w:rPr>
              <w:t>Yes</w:t>
            </w:r>
            <w:proofErr w:type="gramEnd"/>
            <w:r>
              <w:rPr>
                <w:rFonts w:cs="Arial"/>
                <w:b/>
                <w:bCs/>
                <w:lang w:val="en-US"/>
              </w:rPr>
              <w:t xml:space="preserve"> or No?</w:t>
            </w:r>
          </w:p>
        </w:tc>
        <w:tc>
          <w:tcPr>
            <w:tcW w:w="6519"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rsidTr="00041111">
        <w:tc>
          <w:tcPr>
            <w:tcW w:w="1231"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84"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9"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rsidTr="00041111">
        <w:tc>
          <w:tcPr>
            <w:tcW w:w="1231"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84"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9"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gNB side RTT need to be provided to UE, </w:t>
            </w:r>
            <w:proofErr w:type="gramStart"/>
            <w:r w:rsidRPr="00350F68">
              <w:rPr>
                <w:rFonts w:ascii="Arial" w:hAnsi="Arial" w:cs="Arial"/>
                <w:sz w:val="20"/>
                <w:szCs w:val="20"/>
                <w:lang w:val="en-US" w:eastAsia="zh-CN"/>
              </w:rPr>
              <w:lastRenderedPageBreak/>
              <w:t>these provision</w:t>
            </w:r>
            <w:proofErr w:type="gramEnd"/>
            <w:r w:rsidRPr="00350F68">
              <w:rPr>
                <w:rFonts w:ascii="Arial" w:hAnsi="Arial" w:cs="Arial"/>
                <w:sz w:val="20"/>
                <w:szCs w:val="20"/>
                <w:lang w:val="en-US" w:eastAsia="zh-CN"/>
              </w:rPr>
              <w:t xml:space="preserve">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 xml:space="preserve">For TA-based PDC, there is </w:t>
            </w:r>
            <w:proofErr w:type="gramStart"/>
            <w:r>
              <w:rPr>
                <w:rFonts w:ascii="Arial" w:eastAsiaTheme="minorEastAsia" w:hAnsi="Arial" w:cs="Arial"/>
                <w:sz w:val="20"/>
                <w:szCs w:val="20"/>
                <w:lang w:val="en-US" w:eastAsia="zh-CN"/>
              </w:rPr>
              <w:t>no</w:t>
            </w:r>
            <w:proofErr w:type="gramEnd"/>
            <w:r>
              <w:rPr>
                <w:rFonts w:ascii="Arial" w:eastAsiaTheme="minorEastAsia" w:hAnsi="Arial" w:cs="Arial"/>
                <w:sz w:val="20"/>
                <w:szCs w:val="20"/>
                <w:lang w:val="en-US" w:eastAsia="zh-CN"/>
              </w:rPr>
              <w:t xml:space="preserve"> any configuration from gNB. </w:t>
            </w:r>
            <w:proofErr w:type="gramStart"/>
            <w:r>
              <w:rPr>
                <w:rFonts w:ascii="Arial" w:eastAsiaTheme="minorEastAsia" w:hAnsi="Arial" w:cs="Arial"/>
                <w:sz w:val="20"/>
                <w:szCs w:val="20"/>
                <w:lang w:val="en-US" w:eastAsia="zh-CN"/>
              </w:rPr>
              <w:t>So</w:t>
            </w:r>
            <w:proofErr w:type="gramEnd"/>
            <w:r>
              <w:rPr>
                <w:rFonts w:ascii="Arial" w:eastAsiaTheme="minorEastAsia" w:hAnsi="Arial" w:cs="Arial"/>
                <w:sz w:val="20"/>
                <w:szCs w:val="20"/>
                <w:lang w:val="en-US" w:eastAsia="zh-CN"/>
              </w:rPr>
              <w:t xml:space="preserve">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w:t>
            </w:r>
            <w:proofErr w:type="spellStart"/>
            <w:r w:rsidRPr="00350F68">
              <w:rPr>
                <w:rFonts w:ascii="Arial" w:hAnsi="Arial" w:cs="Arial"/>
                <w:sz w:val="20"/>
                <w:szCs w:val="20"/>
                <w:lang w:val="en-US" w:eastAsia="zh-CN"/>
              </w:rPr>
              <w:t>signalling</w:t>
            </w:r>
            <w:proofErr w:type="spellEnd"/>
            <w:r w:rsidRPr="00350F68">
              <w:rPr>
                <w:rFonts w:ascii="Arial" w:hAnsi="Arial" w:cs="Arial"/>
                <w:sz w:val="20"/>
                <w:szCs w:val="20"/>
                <w:lang w:val="en-US" w:eastAsia="zh-CN"/>
              </w:rPr>
              <w:t xml:space="preserve">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rsidTr="00041111">
        <w:tc>
          <w:tcPr>
            <w:tcW w:w="1231"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lastRenderedPageBreak/>
              <w:t>Nokia</w:t>
            </w:r>
          </w:p>
        </w:tc>
        <w:tc>
          <w:tcPr>
            <w:tcW w:w="1884"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9"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val="en-US"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14:paraId="1F20F37F" w14:textId="77777777" w:rsidTr="00041111">
        <w:tc>
          <w:tcPr>
            <w:tcW w:w="1231"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84"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9"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w:t>
            </w:r>
            <w:proofErr w:type="spellStart"/>
            <w:r>
              <w:rPr>
                <w:lang w:val="en-US" w:eastAsia="en-GB"/>
              </w:rPr>
              <w:t>signalling</w:t>
            </w:r>
            <w:proofErr w:type="spellEnd"/>
            <w:r>
              <w:rPr>
                <w:lang w:val="en-US" w:eastAsia="en-GB"/>
              </w:rPr>
              <w:t xml:space="preserve">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w:t>
            </w:r>
            <w:proofErr w:type="spellStart"/>
            <w:r>
              <w:rPr>
                <w:lang w:val="en-US" w:eastAsia="en-GB"/>
              </w:rPr>
              <w:t>signalling</w:t>
            </w:r>
            <w:proofErr w:type="spellEnd"/>
            <w:r>
              <w:rPr>
                <w:lang w:val="en-US" w:eastAsia="en-GB"/>
              </w:rPr>
              <w:t xml:space="preserve">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rsidTr="00041111">
        <w:tc>
          <w:tcPr>
            <w:tcW w:w="1231"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84"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19"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rsidTr="00041111">
        <w:tc>
          <w:tcPr>
            <w:tcW w:w="1231"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84"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19"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041111">
        <w:tc>
          <w:tcPr>
            <w:tcW w:w="1231" w:type="dxa"/>
          </w:tcPr>
          <w:p w14:paraId="742C20C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84" w:type="dxa"/>
          </w:tcPr>
          <w:p w14:paraId="5BF18A7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19" w:type="dxa"/>
          </w:tcPr>
          <w:p w14:paraId="5C58F47B" w14:textId="77777777" w:rsidR="00DE722F" w:rsidRDefault="00DE722F" w:rsidP="00A471BA">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lastRenderedPageBreak/>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A471BA">
            <w:pPr>
              <w:spacing w:after="120"/>
              <w:rPr>
                <w:sz w:val="20"/>
                <w:szCs w:val="20"/>
                <w:lang w:val="en-US" w:eastAsia="zh-CN"/>
              </w:rPr>
            </w:pPr>
          </w:p>
        </w:tc>
      </w:tr>
      <w:tr w:rsidR="0026400F" w:rsidRPr="00C9119B" w14:paraId="1EFF7023" w14:textId="77777777" w:rsidTr="00041111">
        <w:tc>
          <w:tcPr>
            <w:tcW w:w="1231" w:type="dxa"/>
          </w:tcPr>
          <w:p w14:paraId="02F6A6B9" w14:textId="487DA3EA" w:rsidR="0026400F" w:rsidRPr="00C9119B" w:rsidRDefault="0026400F" w:rsidP="00A471BA">
            <w:pPr>
              <w:spacing w:after="120"/>
              <w:rPr>
                <w:rFonts w:eastAsiaTheme="minorEastAsia" w:cs="Arial"/>
                <w:lang w:val="en-US" w:eastAsia="zh-CN"/>
              </w:rPr>
            </w:pPr>
            <w:r>
              <w:rPr>
                <w:rFonts w:eastAsiaTheme="minorEastAsia" w:cs="Arial"/>
                <w:lang w:val="en-US" w:eastAsia="zh-CN"/>
              </w:rPr>
              <w:lastRenderedPageBreak/>
              <w:t>CATT</w:t>
            </w:r>
          </w:p>
        </w:tc>
        <w:tc>
          <w:tcPr>
            <w:tcW w:w="1884" w:type="dxa"/>
          </w:tcPr>
          <w:p w14:paraId="4B66AFD1" w14:textId="611995D4" w:rsidR="0026400F" w:rsidRPr="00C9119B" w:rsidRDefault="0026400F" w:rsidP="00A471BA">
            <w:pPr>
              <w:spacing w:after="120"/>
              <w:rPr>
                <w:rFonts w:eastAsiaTheme="minorEastAsia" w:cs="Arial"/>
                <w:lang w:val="en-US" w:eastAsia="zh-CN"/>
              </w:rPr>
            </w:pPr>
            <w:r>
              <w:rPr>
                <w:rFonts w:eastAsiaTheme="minorEastAsia" w:cs="Arial"/>
                <w:lang w:val="en-US" w:eastAsia="zh-CN"/>
              </w:rPr>
              <w:t>Yes</w:t>
            </w:r>
          </w:p>
        </w:tc>
        <w:tc>
          <w:tcPr>
            <w:tcW w:w="6519" w:type="dxa"/>
          </w:tcPr>
          <w:p w14:paraId="3D73D000" w14:textId="77777777" w:rsidR="0026400F" w:rsidRPr="00C9119B" w:rsidRDefault="0026400F" w:rsidP="00A471BA">
            <w:pPr>
              <w:spacing w:after="0"/>
              <w:rPr>
                <w:rFonts w:eastAsiaTheme="minorEastAsia" w:cs="Arial"/>
                <w:lang w:val="en-US" w:eastAsia="zh-CN"/>
              </w:rPr>
            </w:pPr>
          </w:p>
        </w:tc>
      </w:tr>
      <w:tr w:rsidR="00106D00" w:rsidRPr="00C9119B" w14:paraId="65E50A23" w14:textId="77777777" w:rsidTr="00041111">
        <w:tc>
          <w:tcPr>
            <w:tcW w:w="1231"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84"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9"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Malgun Gothic"/>
                <w:sz w:val="20"/>
                <w:szCs w:val="20"/>
                <w:lang w:eastAsia="ko-KR"/>
              </w:rPr>
              <w:t>The activation/deactivation of TA-based PDC and RTT-based PDC should be independent.</w:t>
            </w:r>
          </w:p>
        </w:tc>
      </w:tr>
      <w:tr w:rsidR="00A471BA" w:rsidRPr="00C9119B" w14:paraId="1D5D3BB1" w14:textId="77777777" w:rsidTr="00041111">
        <w:tc>
          <w:tcPr>
            <w:tcW w:w="1231" w:type="dxa"/>
          </w:tcPr>
          <w:p w14:paraId="56D82A16" w14:textId="13C09219"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84" w:type="dxa"/>
          </w:tcPr>
          <w:p w14:paraId="3DD36403" w14:textId="5DB1962F" w:rsidR="00A471BA" w:rsidRDefault="00A471BA" w:rsidP="00A471BA">
            <w:pPr>
              <w:spacing w:after="120"/>
              <w:rPr>
                <w:rFonts w:eastAsiaTheme="minorEastAsia" w:cs="Arial"/>
                <w:lang w:val="en-US" w:eastAsia="zh-CN"/>
              </w:rPr>
            </w:pPr>
            <w:r>
              <w:rPr>
                <w:rFonts w:eastAsia="Yu Mincho" w:cs="Arial"/>
                <w:lang w:val="en-US"/>
              </w:rPr>
              <w:t>No</w:t>
            </w:r>
          </w:p>
        </w:tc>
        <w:tc>
          <w:tcPr>
            <w:tcW w:w="6519" w:type="dxa"/>
          </w:tcPr>
          <w:p w14:paraId="00DB5F65" w14:textId="77777777" w:rsidR="00A471BA" w:rsidRDefault="00A471BA" w:rsidP="00A471BA">
            <w:pPr>
              <w:spacing w:after="120"/>
              <w:rPr>
                <w:rFonts w:eastAsia="Yu Mincho"/>
                <w:lang w:val="en-US"/>
              </w:rPr>
            </w:pPr>
            <w:r>
              <w:rPr>
                <w:rFonts w:eastAsia="Yu Mincho" w:hint="eastAsia"/>
                <w:lang w:val="en-US"/>
              </w:rPr>
              <w:t xml:space="preserve">Explicit </w:t>
            </w:r>
            <w:r>
              <w:rPr>
                <w:rFonts w:eastAsia="Yu Mincho"/>
                <w:lang w:val="en-US"/>
              </w:rPr>
              <w:t>(de)</w:t>
            </w:r>
            <w:r>
              <w:rPr>
                <w:rFonts w:eastAsia="Yu Mincho" w:hint="eastAsia"/>
                <w:lang w:val="en-US"/>
              </w:rPr>
              <w:t>activation signaling for TA- based PDC is enough.</w:t>
            </w:r>
          </w:p>
          <w:p w14:paraId="71B08EA5" w14:textId="7AE762C1" w:rsidR="00A471BA" w:rsidRPr="00622CF4" w:rsidRDefault="00A471BA" w:rsidP="00A471BA">
            <w:pPr>
              <w:spacing w:after="0"/>
              <w:rPr>
                <w:rFonts w:eastAsia="Malgun Gothic"/>
                <w:lang w:eastAsia="ko-KR"/>
              </w:rPr>
            </w:pPr>
            <w:r>
              <w:rPr>
                <w:rFonts w:eastAsia="Yu Mincho"/>
                <w:lang w:val="en-US"/>
              </w:rPr>
              <w:t xml:space="preserve">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C9119B" w14:paraId="52A38507" w14:textId="77777777" w:rsidTr="00041111">
        <w:tc>
          <w:tcPr>
            <w:tcW w:w="1231" w:type="dxa"/>
          </w:tcPr>
          <w:p w14:paraId="5AB20FF3" w14:textId="1ED2C756" w:rsidR="00041111" w:rsidRDefault="00041111" w:rsidP="00041111">
            <w:pPr>
              <w:spacing w:after="120"/>
              <w:rPr>
                <w:rFonts w:eastAsia="Yu Mincho" w:cs="Arial"/>
                <w:lang w:val="en-US"/>
              </w:rPr>
            </w:pPr>
            <w:r>
              <w:rPr>
                <w:rFonts w:eastAsiaTheme="minorEastAsia" w:cs="Arial"/>
                <w:lang w:val="en-US" w:eastAsia="zh-CN"/>
              </w:rPr>
              <w:t>Samsung</w:t>
            </w:r>
          </w:p>
        </w:tc>
        <w:tc>
          <w:tcPr>
            <w:tcW w:w="1884" w:type="dxa"/>
          </w:tcPr>
          <w:p w14:paraId="7C1AC25A" w14:textId="1735E3F8" w:rsidR="00041111" w:rsidRDefault="00041111" w:rsidP="00041111">
            <w:pPr>
              <w:spacing w:after="120"/>
              <w:rPr>
                <w:rFonts w:eastAsia="Yu Mincho" w:cs="Arial"/>
                <w:lang w:val="en-US"/>
              </w:rPr>
            </w:pPr>
            <w:r>
              <w:rPr>
                <w:rFonts w:eastAsiaTheme="minorEastAsia" w:cs="Arial"/>
                <w:lang w:val="en-US" w:eastAsia="zh-CN"/>
              </w:rPr>
              <w:t>No</w:t>
            </w:r>
          </w:p>
        </w:tc>
        <w:tc>
          <w:tcPr>
            <w:tcW w:w="6519" w:type="dxa"/>
          </w:tcPr>
          <w:p w14:paraId="09775DA4" w14:textId="77777777" w:rsidR="00041111" w:rsidRDefault="00041111" w:rsidP="00041111">
            <w:pPr>
              <w:spacing w:after="0"/>
              <w:rPr>
                <w:rFonts w:eastAsiaTheme="minorEastAsia" w:cs="Arial"/>
                <w:lang w:val="en-US" w:eastAsia="zh-CN"/>
              </w:rPr>
            </w:pPr>
            <w:r>
              <w:rPr>
                <w:rFonts w:eastAsiaTheme="minorEastAsia" w:cs="Arial"/>
                <w:lang w:val="en-US" w:eastAsia="zh-CN"/>
              </w:rPr>
              <w:t xml:space="preserve">Simultaneous activations of more than one PDC will bring another complexity, </w:t>
            </w:r>
            <w:proofErr w:type="gramStart"/>
            <w:r>
              <w:rPr>
                <w:rFonts w:eastAsiaTheme="minorEastAsia" w:cs="Arial"/>
                <w:lang w:val="en-US" w:eastAsia="zh-CN"/>
              </w:rPr>
              <w:t>e.g.</w:t>
            </w:r>
            <w:proofErr w:type="gramEnd"/>
            <w:r>
              <w:rPr>
                <w:rFonts w:eastAsiaTheme="minorEastAsia" w:cs="Arial"/>
                <w:lang w:val="en-US" w:eastAsia="zh-CN"/>
              </w:rPr>
              <w:t xml:space="preserve"> how to prioritize when the calculated UE timing is different. From only signaling perspective, it’s ok not to optimize. But the simultaneous configurations shall be avoided. </w:t>
            </w:r>
          </w:p>
          <w:p w14:paraId="43500710" w14:textId="77777777" w:rsidR="00041111" w:rsidRDefault="00041111" w:rsidP="00041111">
            <w:pPr>
              <w:spacing w:after="0"/>
              <w:rPr>
                <w:rFonts w:eastAsiaTheme="minorEastAsia" w:cs="Arial"/>
                <w:lang w:val="en-US" w:eastAsia="zh-CN"/>
              </w:rPr>
            </w:pPr>
          </w:p>
          <w:p w14:paraId="299EF82C" w14:textId="702BCA46" w:rsidR="00041111" w:rsidRDefault="00041111" w:rsidP="00041111">
            <w:pPr>
              <w:spacing w:after="120"/>
              <w:rPr>
                <w:rFonts w:eastAsia="Yu Mincho"/>
                <w:lang w:val="en-US"/>
              </w:rPr>
            </w:pPr>
            <w:r>
              <w:rPr>
                <w:rFonts w:eastAsiaTheme="minorEastAsia" w:cs="Arial"/>
                <w:lang w:val="en-US" w:eastAsia="zh-CN"/>
              </w:rPr>
              <w:t>Regarding the possible cases, we agree with Nokia. One of the five cases can be configured at the same time.</w:t>
            </w:r>
          </w:p>
        </w:tc>
      </w:tr>
      <w:tr w:rsidR="00E07E6F" w:rsidRPr="00C9119B" w14:paraId="62FFE146" w14:textId="77777777" w:rsidTr="00041111">
        <w:tc>
          <w:tcPr>
            <w:tcW w:w="1231" w:type="dxa"/>
          </w:tcPr>
          <w:p w14:paraId="23326F75" w14:textId="4DF1DB88" w:rsidR="00E07E6F" w:rsidRDefault="00E07E6F" w:rsidP="00041111">
            <w:pPr>
              <w:spacing w:after="120"/>
              <w:rPr>
                <w:rFonts w:eastAsiaTheme="minorEastAsia" w:cs="Arial"/>
                <w:lang w:val="en-US" w:eastAsia="zh-CN"/>
              </w:rPr>
            </w:pPr>
            <w:r>
              <w:rPr>
                <w:rFonts w:eastAsiaTheme="minorEastAsia" w:cs="Arial"/>
                <w:lang w:val="en-US" w:eastAsia="zh-CN"/>
              </w:rPr>
              <w:t>MediaTek</w:t>
            </w:r>
          </w:p>
        </w:tc>
        <w:tc>
          <w:tcPr>
            <w:tcW w:w="1884" w:type="dxa"/>
          </w:tcPr>
          <w:p w14:paraId="60EA8EC1" w14:textId="0EA3805A" w:rsidR="00E07E6F" w:rsidRDefault="00E07E6F"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2173653F" w14:textId="3E8FD4B2" w:rsidR="00E07E6F" w:rsidRDefault="00E07E6F" w:rsidP="00041111">
            <w:pPr>
              <w:spacing w:after="0"/>
              <w:rPr>
                <w:rFonts w:eastAsiaTheme="minorEastAsia" w:cs="Arial"/>
                <w:lang w:val="en-US" w:eastAsia="zh-CN"/>
              </w:rPr>
            </w:pPr>
            <w:r>
              <w:rPr>
                <w:rFonts w:eastAsiaTheme="minorEastAsia" w:cs="Arial"/>
                <w:lang w:val="en-US" w:eastAsia="zh-CN"/>
              </w:rPr>
              <w:t>Agree with Nokia</w:t>
            </w:r>
          </w:p>
        </w:tc>
      </w:tr>
      <w:tr w:rsidR="00740707" w:rsidRPr="00C9119B" w14:paraId="7B7709B8" w14:textId="77777777" w:rsidTr="00041111">
        <w:tc>
          <w:tcPr>
            <w:tcW w:w="1231" w:type="dxa"/>
          </w:tcPr>
          <w:p w14:paraId="0A37700B" w14:textId="6B8396E3" w:rsidR="00740707" w:rsidRDefault="00740707" w:rsidP="00041111">
            <w:pPr>
              <w:spacing w:after="120"/>
              <w:rPr>
                <w:rFonts w:eastAsiaTheme="minorEastAsia" w:cs="Arial"/>
                <w:lang w:val="en-US" w:eastAsia="zh-CN"/>
              </w:rPr>
            </w:pPr>
            <w:r>
              <w:rPr>
                <w:rFonts w:eastAsiaTheme="minorEastAsia" w:cs="Arial"/>
                <w:lang w:val="en-US" w:eastAsia="zh-CN"/>
              </w:rPr>
              <w:t>Apple</w:t>
            </w:r>
          </w:p>
        </w:tc>
        <w:tc>
          <w:tcPr>
            <w:tcW w:w="1884" w:type="dxa"/>
          </w:tcPr>
          <w:p w14:paraId="0BD20C53" w14:textId="6CFD58F8" w:rsidR="00740707" w:rsidRDefault="00740707"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142F73B8" w14:textId="2E76C81D" w:rsidR="00740707" w:rsidRDefault="00740707" w:rsidP="00041111">
            <w:pPr>
              <w:spacing w:after="0"/>
              <w:rPr>
                <w:rFonts w:eastAsiaTheme="minorEastAsia" w:cs="Arial"/>
                <w:lang w:val="en-US" w:eastAsia="zh-CN"/>
              </w:rPr>
            </w:pPr>
            <w:r>
              <w:rPr>
                <w:rFonts w:eastAsiaTheme="minorEastAsia" w:cs="Arial"/>
                <w:lang w:val="en-US" w:eastAsia="zh-CN"/>
              </w:rPr>
              <w:t>Agree with Qualcomm</w:t>
            </w:r>
          </w:p>
        </w:tc>
      </w:tr>
      <w:tr w:rsidR="00E07E6F" w:rsidRPr="00C9119B" w14:paraId="120FAE5F" w14:textId="77777777" w:rsidTr="00041111">
        <w:tc>
          <w:tcPr>
            <w:tcW w:w="1231" w:type="dxa"/>
          </w:tcPr>
          <w:p w14:paraId="0D722DE6" w14:textId="77777777" w:rsidR="00E07E6F" w:rsidRDefault="00E07E6F" w:rsidP="00041111">
            <w:pPr>
              <w:spacing w:after="120"/>
              <w:rPr>
                <w:rFonts w:eastAsiaTheme="minorEastAsia" w:cs="Arial"/>
                <w:lang w:val="en-US" w:eastAsia="zh-CN"/>
              </w:rPr>
            </w:pPr>
          </w:p>
        </w:tc>
        <w:tc>
          <w:tcPr>
            <w:tcW w:w="1884" w:type="dxa"/>
          </w:tcPr>
          <w:p w14:paraId="70578082" w14:textId="77777777" w:rsidR="00E07E6F" w:rsidRDefault="00E07E6F" w:rsidP="00041111">
            <w:pPr>
              <w:spacing w:after="120"/>
              <w:rPr>
                <w:rFonts w:eastAsiaTheme="minorEastAsia" w:cs="Arial"/>
                <w:lang w:val="en-US" w:eastAsia="zh-CN"/>
              </w:rPr>
            </w:pPr>
          </w:p>
        </w:tc>
        <w:tc>
          <w:tcPr>
            <w:tcW w:w="6519" w:type="dxa"/>
          </w:tcPr>
          <w:p w14:paraId="67E9DEA8" w14:textId="77777777" w:rsidR="00E07E6F" w:rsidRDefault="00E07E6F" w:rsidP="00041111">
            <w:pPr>
              <w:spacing w:after="0"/>
              <w:rPr>
                <w:rFonts w:eastAsiaTheme="minorEastAsia" w:cs="Arial"/>
                <w:lang w:val="en-US" w:eastAsia="zh-CN"/>
              </w:rPr>
            </w:pPr>
          </w:p>
        </w:tc>
      </w:tr>
    </w:tbl>
    <w:p w14:paraId="5DAA004A" w14:textId="77777777"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w:t>
      </w:r>
      <w:proofErr w:type="gramStart"/>
      <w:r>
        <w:rPr>
          <w:rFonts w:cs="Arial"/>
          <w:lang w:val="en-US" w:eastAsia="en-GB"/>
        </w:rPr>
        <w:t>section</w:t>
      </w:r>
      <w:proofErr w:type="gramEnd"/>
      <w:r>
        <w:rPr>
          <w:rFonts w:cs="Arial"/>
          <w:lang w:val="en-US" w:eastAsia="en-GB"/>
        </w:rPr>
        <w:t xml:space="preserve"> and some may argue it is already agreed as in the RAN2#116, see above. Nevertheless, there were different views, and it is worthwhile to check companies’ understanding </w:t>
      </w:r>
      <w:proofErr w:type="gramStart"/>
      <w:r>
        <w:rPr>
          <w:rFonts w:cs="Arial"/>
          <w:lang w:val="en-US" w:eastAsia="en-GB"/>
        </w:rPr>
        <w:t>in light of</w:t>
      </w:r>
      <w:proofErr w:type="gramEnd"/>
      <w:r>
        <w:rPr>
          <w:rFonts w:cs="Arial"/>
          <w:lang w:val="en-US" w:eastAsia="en-GB"/>
        </w:rPr>
        <w:t xml:space="preserve">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31"/>
        <w:gridCol w:w="1893"/>
        <w:gridCol w:w="6510"/>
      </w:tblGrid>
      <w:tr w:rsidR="00BD3EAF" w14:paraId="192D7DBA" w14:textId="77777777" w:rsidTr="00041111">
        <w:tc>
          <w:tcPr>
            <w:tcW w:w="1231"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54F0B150" w14:textId="77777777" w:rsidR="00BD3EAF" w:rsidRDefault="00B04E38">
            <w:pPr>
              <w:spacing w:after="120"/>
              <w:jc w:val="both"/>
              <w:rPr>
                <w:rFonts w:cs="Arial"/>
                <w:b/>
                <w:bCs/>
                <w:lang w:val="en-US"/>
              </w:rPr>
            </w:pPr>
            <w:r>
              <w:rPr>
                <w:rFonts w:cs="Arial"/>
                <w:b/>
                <w:bCs/>
                <w:lang w:val="en-US"/>
              </w:rPr>
              <w:t xml:space="preserve">Yes or </w:t>
            </w:r>
            <w:proofErr w:type="gramStart"/>
            <w:r>
              <w:rPr>
                <w:rFonts w:cs="Arial"/>
                <w:b/>
                <w:bCs/>
                <w:lang w:val="en-US"/>
              </w:rPr>
              <w:t>No</w:t>
            </w:r>
            <w:proofErr w:type="gramEnd"/>
          </w:p>
        </w:tc>
        <w:tc>
          <w:tcPr>
            <w:tcW w:w="651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rsidTr="00041111">
        <w:tc>
          <w:tcPr>
            <w:tcW w:w="1231"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3"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10" w:type="dxa"/>
          </w:tcPr>
          <w:p w14:paraId="17CC67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rsidTr="00041111">
        <w:tc>
          <w:tcPr>
            <w:tcW w:w="1231"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rsidTr="00041111">
        <w:tc>
          <w:tcPr>
            <w:tcW w:w="1231"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10" w:type="dxa"/>
          </w:tcPr>
          <w:p w14:paraId="37638F7C"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14:paraId="20F551D8" w14:textId="77777777" w:rsidTr="00041111">
        <w:tc>
          <w:tcPr>
            <w:tcW w:w="1231"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1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rsidTr="00041111">
        <w:tc>
          <w:tcPr>
            <w:tcW w:w="1231"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3"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10" w:type="dxa"/>
          </w:tcPr>
          <w:p w14:paraId="7F5361C1" w14:textId="77777777" w:rsidR="00C45D39" w:rsidRDefault="00C45D39">
            <w:pPr>
              <w:spacing w:after="120"/>
              <w:rPr>
                <w:rFonts w:eastAsiaTheme="minorEastAsia" w:cs="Arial"/>
                <w:lang w:val="en-US" w:eastAsia="zh-CN"/>
              </w:rPr>
            </w:pPr>
          </w:p>
        </w:tc>
      </w:tr>
      <w:tr w:rsidR="002D6BC7" w14:paraId="21B56C7A" w14:textId="77777777" w:rsidTr="00041111">
        <w:tc>
          <w:tcPr>
            <w:tcW w:w="1231"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3"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1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041111">
        <w:tc>
          <w:tcPr>
            <w:tcW w:w="1231" w:type="dxa"/>
          </w:tcPr>
          <w:p w14:paraId="77D24B10"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59968A0A"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F3A8AC1" w14:textId="77777777" w:rsidR="00217064" w:rsidRPr="005D4C16" w:rsidRDefault="00217064" w:rsidP="00A471BA">
            <w:pPr>
              <w:spacing w:after="120"/>
              <w:rPr>
                <w:rFonts w:eastAsiaTheme="minorEastAsia" w:cs="Arial"/>
                <w:sz w:val="20"/>
                <w:szCs w:val="20"/>
                <w:lang w:val="en-US" w:eastAsia="zh-CN"/>
              </w:rPr>
            </w:pPr>
          </w:p>
        </w:tc>
      </w:tr>
      <w:tr w:rsidR="00BE45CC" w:rsidRPr="005D4C16" w14:paraId="673F1C9F" w14:textId="77777777" w:rsidTr="00041111">
        <w:tc>
          <w:tcPr>
            <w:tcW w:w="1231" w:type="dxa"/>
          </w:tcPr>
          <w:p w14:paraId="452BDC8A" w14:textId="2562EF97" w:rsidR="00BE45CC" w:rsidRDefault="00BE45CC"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3EB86B95" w14:textId="5F8E406E" w:rsidR="00BE45CC" w:rsidRDefault="00BE45CC"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403F79D" w14:textId="6F4AAE39" w:rsidR="00BE45CC" w:rsidRPr="005D4C16" w:rsidRDefault="00BE45CC" w:rsidP="00A471BA">
            <w:pPr>
              <w:spacing w:after="120"/>
              <w:rPr>
                <w:rFonts w:eastAsiaTheme="minorEastAsia" w:cs="Arial"/>
                <w:lang w:val="en-US" w:eastAsia="zh-CN"/>
              </w:rPr>
            </w:pPr>
            <w:r>
              <w:rPr>
                <w:rFonts w:eastAsiaTheme="minorEastAsia" w:cs="Arial"/>
                <w:sz w:val="20"/>
                <w:szCs w:val="20"/>
                <w:lang w:val="en-US" w:eastAsia="zh-CN"/>
              </w:rPr>
              <w:t xml:space="preserve">Given TA-based PDC mechanism is fully left </w:t>
            </w:r>
            <w:proofErr w:type="gramStart"/>
            <w:r>
              <w:rPr>
                <w:rFonts w:eastAsiaTheme="minorEastAsia" w:cs="Arial"/>
                <w:sz w:val="20"/>
                <w:szCs w:val="20"/>
                <w:lang w:val="en-US" w:eastAsia="zh-CN"/>
              </w:rPr>
              <w:t>to</w:t>
            </w:r>
            <w:proofErr w:type="gramEnd"/>
            <w:r>
              <w:rPr>
                <w:rFonts w:eastAsiaTheme="minorEastAsia" w:cs="Arial"/>
                <w:sz w:val="20"/>
                <w:szCs w:val="20"/>
                <w:lang w:val="en-US" w:eastAsia="zh-CN"/>
              </w:rPr>
              <w:t xml:space="preserve">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041111">
        <w:tc>
          <w:tcPr>
            <w:tcW w:w="1231"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08102999" w14:textId="77777777" w:rsidR="00106D00" w:rsidRDefault="00106D00" w:rsidP="00106D00">
            <w:pPr>
              <w:spacing w:after="120"/>
              <w:rPr>
                <w:rFonts w:eastAsiaTheme="minorEastAsia" w:cs="Arial"/>
                <w:lang w:val="en-US" w:eastAsia="zh-CN"/>
              </w:rPr>
            </w:pPr>
          </w:p>
        </w:tc>
      </w:tr>
      <w:tr w:rsidR="00A471BA" w:rsidRPr="005D4C16" w14:paraId="614978AE" w14:textId="77777777" w:rsidTr="00041111">
        <w:tc>
          <w:tcPr>
            <w:tcW w:w="1231" w:type="dxa"/>
          </w:tcPr>
          <w:p w14:paraId="75BBCA32" w14:textId="113B142D"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4048C910" w14:textId="2281BCDE"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4356500A" w14:textId="77777777" w:rsidR="00A471BA" w:rsidRDefault="00A471BA" w:rsidP="00A471BA">
            <w:pPr>
              <w:spacing w:after="120"/>
              <w:rPr>
                <w:rFonts w:eastAsiaTheme="minorEastAsia" w:cs="Arial"/>
                <w:lang w:val="en-US" w:eastAsia="zh-CN"/>
              </w:rPr>
            </w:pPr>
          </w:p>
        </w:tc>
      </w:tr>
      <w:tr w:rsidR="00041111" w:rsidRPr="005D4C16" w14:paraId="356E4D60" w14:textId="77777777" w:rsidTr="00041111">
        <w:tc>
          <w:tcPr>
            <w:tcW w:w="1231" w:type="dxa"/>
          </w:tcPr>
          <w:p w14:paraId="739DBF3E" w14:textId="37C7F9F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5BEA5CA" w14:textId="0DCD7CD5" w:rsidR="00041111" w:rsidRDefault="00041111" w:rsidP="00041111">
            <w:pPr>
              <w:spacing w:after="120"/>
              <w:rPr>
                <w:rFonts w:eastAsia="Yu Mincho" w:cs="Arial"/>
                <w:lang w:val="en-US"/>
              </w:rPr>
            </w:pPr>
            <w:r>
              <w:rPr>
                <w:rFonts w:eastAsiaTheme="minorEastAsia" w:cs="Arial"/>
                <w:lang w:val="en-US" w:eastAsia="zh-CN"/>
              </w:rPr>
              <w:t>Yes</w:t>
            </w:r>
          </w:p>
        </w:tc>
        <w:tc>
          <w:tcPr>
            <w:tcW w:w="6510" w:type="dxa"/>
          </w:tcPr>
          <w:p w14:paraId="7DEAD806" w14:textId="1F3AB3C6" w:rsidR="00041111" w:rsidRDefault="00041111" w:rsidP="00041111">
            <w:pPr>
              <w:spacing w:after="120"/>
              <w:rPr>
                <w:rFonts w:eastAsiaTheme="minorEastAsia" w:cs="Arial"/>
                <w:lang w:val="en-US" w:eastAsia="zh-CN"/>
              </w:rPr>
            </w:pPr>
            <w:r>
              <w:rPr>
                <w:rFonts w:eastAsiaTheme="minorEastAsia" w:cs="Arial"/>
                <w:lang w:val="en-US" w:eastAsia="zh-CN"/>
              </w:rPr>
              <w:t>Agree with Nokia</w:t>
            </w:r>
          </w:p>
        </w:tc>
      </w:tr>
      <w:tr w:rsidR="001C2A2F" w:rsidRPr="005D4C16" w14:paraId="489DD398" w14:textId="77777777" w:rsidTr="00041111">
        <w:tc>
          <w:tcPr>
            <w:tcW w:w="1231" w:type="dxa"/>
          </w:tcPr>
          <w:p w14:paraId="7EFE206B" w14:textId="0AF1F955" w:rsidR="001C2A2F" w:rsidRDefault="001C2A2F"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62EAD31" w14:textId="3726962A" w:rsidR="001C2A2F" w:rsidRDefault="001C2A2F"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77B7289C" w14:textId="5F1579B7" w:rsidR="001C2A2F" w:rsidRDefault="001C2A2F" w:rsidP="00041111">
            <w:pPr>
              <w:spacing w:after="120"/>
              <w:rPr>
                <w:rFonts w:eastAsiaTheme="minorEastAsia" w:cs="Arial"/>
                <w:lang w:val="en-US" w:eastAsia="zh-CN"/>
              </w:rPr>
            </w:pPr>
            <w:r>
              <w:rPr>
                <w:rFonts w:eastAsiaTheme="minorEastAsia" w:cs="Arial"/>
                <w:lang w:val="en-US" w:eastAsia="zh-CN"/>
              </w:rPr>
              <w:t>Agree with Nokia</w:t>
            </w:r>
          </w:p>
        </w:tc>
      </w:tr>
      <w:tr w:rsidR="004C3560" w:rsidRPr="005D4C16" w14:paraId="69A5C4E2" w14:textId="77777777" w:rsidTr="00041111">
        <w:tc>
          <w:tcPr>
            <w:tcW w:w="1231" w:type="dxa"/>
          </w:tcPr>
          <w:p w14:paraId="70376029" w14:textId="51A38D79" w:rsidR="004C3560" w:rsidRDefault="004C3560"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1770F464" w14:textId="08936C18" w:rsidR="004C3560" w:rsidRDefault="004C356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635C5E97" w14:textId="77777777" w:rsidR="004C3560" w:rsidRDefault="004C3560" w:rsidP="00041111">
            <w:pPr>
              <w:spacing w:after="120"/>
              <w:rPr>
                <w:rFonts w:eastAsiaTheme="minorEastAsia" w:cs="Arial"/>
                <w:lang w:val="en-US" w:eastAsia="zh-CN"/>
              </w:rPr>
            </w:pPr>
          </w:p>
        </w:tc>
      </w:tr>
      <w:tr w:rsidR="001C2A2F" w:rsidRPr="005D4C16" w14:paraId="26CEF0FC" w14:textId="77777777" w:rsidTr="00041111">
        <w:tc>
          <w:tcPr>
            <w:tcW w:w="1231" w:type="dxa"/>
          </w:tcPr>
          <w:p w14:paraId="69CB4FD9" w14:textId="77777777" w:rsidR="001C2A2F" w:rsidRDefault="001C2A2F" w:rsidP="00041111">
            <w:pPr>
              <w:spacing w:after="120"/>
              <w:rPr>
                <w:rFonts w:eastAsiaTheme="minorEastAsia" w:cs="Arial"/>
                <w:lang w:val="en-US" w:eastAsia="zh-CN"/>
              </w:rPr>
            </w:pPr>
          </w:p>
        </w:tc>
        <w:tc>
          <w:tcPr>
            <w:tcW w:w="1893" w:type="dxa"/>
          </w:tcPr>
          <w:p w14:paraId="37C32BAC" w14:textId="77777777" w:rsidR="001C2A2F" w:rsidRDefault="001C2A2F" w:rsidP="00041111">
            <w:pPr>
              <w:spacing w:after="120"/>
              <w:rPr>
                <w:rFonts w:eastAsiaTheme="minorEastAsia" w:cs="Arial"/>
                <w:lang w:val="en-US" w:eastAsia="zh-CN"/>
              </w:rPr>
            </w:pPr>
          </w:p>
        </w:tc>
        <w:tc>
          <w:tcPr>
            <w:tcW w:w="6510" w:type="dxa"/>
          </w:tcPr>
          <w:p w14:paraId="556F3847" w14:textId="77777777" w:rsidR="001C2A2F" w:rsidRDefault="001C2A2F" w:rsidP="00041111">
            <w:pPr>
              <w:spacing w:after="120"/>
              <w:rPr>
                <w:rFonts w:eastAsiaTheme="minorEastAsia" w:cs="Arial"/>
                <w:lang w:val="en-US" w:eastAsia="zh-CN"/>
              </w:rPr>
            </w:pPr>
          </w:p>
        </w:tc>
      </w:tr>
    </w:tbl>
    <w:p w14:paraId="480F50AC" w14:textId="77777777" w:rsidR="00BD3EAF" w:rsidRPr="002D6BC7" w:rsidRDefault="00BD3EAF">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w:t>
      </w:r>
      <w:proofErr w:type="spellStart"/>
      <w:r>
        <w:rPr>
          <w:rFonts w:cs="Arial"/>
          <w:lang w:val="en-US" w:eastAsia="en-GB"/>
        </w:rPr>
        <w:t>signalling</w:t>
      </w:r>
      <w:proofErr w:type="spellEnd"/>
      <w:r>
        <w:rPr>
          <w:rFonts w:cs="Arial"/>
          <w:lang w:val="en-US" w:eastAsia="en-GB"/>
        </w:rPr>
        <w:t xml:space="preserve">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lastRenderedPageBreak/>
        <w:t xml:space="preserve">Another option is to indicate with a Boolean “activate”/”de-activate”. The absence of this field means following Rel-16 legacy, i.e., up-to UE implementation. With this understanding, this </w:t>
      </w:r>
      <w:proofErr w:type="spellStart"/>
      <w:r>
        <w:rPr>
          <w:rFonts w:cs="Arial"/>
          <w:lang w:val="en-US" w:eastAsia="en-GB"/>
        </w:rPr>
        <w:t>signalling</w:t>
      </w:r>
      <w:proofErr w:type="spellEnd"/>
      <w:r>
        <w:rPr>
          <w:rFonts w:cs="Arial"/>
          <w:lang w:val="en-US" w:eastAsia="en-GB"/>
        </w:rPr>
        <w:t xml:space="preserve">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 xml:space="preserve">Q4b. Which option do you support? Please provide reasons for your preferred </w:t>
      </w:r>
      <w:proofErr w:type="spellStart"/>
      <w:r>
        <w:rPr>
          <w:rFonts w:cs="Arial"/>
          <w:b/>
          <w:bCs/>
          <w:lang w:val="en-US" w:eastAsia="en-GB"/>
        </w:rPr>
        <w:t>signalling</w:t>
      </w:r>
      <w:proofErr w:type="spellEnd"/>
      <w:r>
        <w:rPr>
          <w:rFonts w:cs="Arial"/>
          <w:b/>
          <w:bCs/>
          <w:lang w:val="en-US" w:eastAsia="en-GB"/>
        </w:rPr>
        <w:t xml:space="preserve"> approach.</w:t>
      </w:r>
    </w:p>
    <w:p w14:paraId="70F58274"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w:t>
      </w:r>
      <w:proofErr w:type="gramStart"/>
      <w:r>
        <w:rPr>
          <w:rFonts w:ascii="Arial" w:hAnsi="Arial" w:cs="Arial"/>
          <w:b/>
          <w:bCs/>
          <w:sz w:val="20"/>
          <w:szCs w:val="20"/>
          <w:lang w:val="en-US" w:eastAsia="en-GB"/>
        </w:rPr>
        <w:t>: ?</w:t>
      </w:r>
      <w:proofErr w:type="gramEnd"/>
    </w:p>
    <w:tbl>
      <w:tblPr>
        <w:tblStyle w:val="TableGrid"/>
        <w:tblW w:w="9634" w:type="dxa"/>
        <w:tblLook w:val="04A0" w:firstRow="1" w:lastRow="0" w:firstColumn="1" w:lastColumn="0" w:noHBand="0" w:noVBand="1"/>
      </w:tblPr>
      <w:tblGrid>
        <w:gridCol w:w="1231"/>
        <w:gridCol w:w="1893"/>
        <w:gridCol w:w="6510"/>
      </w:tblGrid>
      <w:tr w:rsidR="00BD3EAF" w14:paraId="6BC9B9B0" w14:textId="77777777" w:rsidTr="00041111">
        <w:tc>
          <w:tcPr>
            <w:tcW w:w="1231"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3AA5600E" w14:textId="77777777" w:rsidR="00BD3EAF" w:rsidRDefault="00BD3EAF">
            <w:pPr>
              <w:spacing w:after="120"/>
              <w:jc w:val="both"/>
              <w:rPr>
                <w:rFonts w:cs="Arial"/>
                <w:b/>
                <w:bCs/>
                <w:lang w:val="en-US"/>
              </w:rPr>
            </w:pPr>
          </w:p>
        </w:tc>
        <w:tc>
          <w:tcPr>
            <w:tcW w:w="651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rsidTr="00041111">
        <w:tc>
          <w:tcPr>
            <w:tcW w:w="1231"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1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share the rapporteur understanding and reasoning for Option 1. If there is good reasoning for option 3 that is fine </w:t>
            </w:r>
            <w:proofErr w:type="gramStart"/>
            <w:r>
              <w:rPr>
                <w:rFonts w:eastAsiaTheme="minorEastAsia" w:cs="Arial"/>
                <w:sz w:val="20"/>
                <w:szCs w:val="20"/>
                <w:lang w:val="en-US" w:eastAsia="zh-CN"/>
              </w:rPr>
              <w:t>too, but</w:t>
            </w:r>
            <w:proofErr w:type="gramEnd"/>
            <w:r>
              <w:rPr>
                <w:rFonts w:eastAsiaTheme="minorEastAsia" w:cs="Arial"/>
                <w:sz w:val="20"/>
                <w:szCs w:val="20"/>
                <w:lang w:val="en-US" w:eastAsia="zh-CN"/>
              </w:rPr>
              <w:t xml:space="preserve"> specifying PD calculation is not needed.</w:t>
            </w:r>
          </w:p>
        </w:tc>
      </w:tr>
      <w:tr w:rsidR="00BD3EAF" w14:paraId="1807FEB9" w14:textId="77777777" w:rsidTr="00041111">
        <w:tc>
          <w:tcPr>
            <w:tcW w:w="1231"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rsidTr="00041111">
        <w:tc>
          <w:tcPr>
            <w:tcW w:w="1231"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1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rsidTr="00041111">
        <w:tc>
          <w:tcPr>
            <w:tcW w:w="1231"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1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w:t>
            </w:r>
            <w:proofErr w:type="gramStart"/>
            <w:r>
              <w:rPr>
                <w:rFonts w:eastAsiaTheme="minorEastAsia" w:cs="Arial"/>
                <w:sz w:val="20"/>
                <w:szCs w:val="20"/>
                <w:lang w:val="en-US" w:eastAsia="zh-CN"/>
              </w:rPr>
              <w:t>actually can</w:t>
            </w:r>
            <w:proofErr w:type="gramEnd"/>
            <w:r>
              <w:rPr>
                <w:rFonts w:eastAsiaTheme="minorEastAsia" w:cs="Arial"/>
                <w:sz w:val="20"/>
                <w:szCs w:val="20"/>
                <w:lang w:val="en-US" w:eastAsia="zh-CN"/>
              </w:rPr>
              <w:t xml:space="preserve">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rsidTr="00041111">
        <w:tc>
          <w:tcPr>
            <w:tcW w:w="1231"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t>Xiaomi</w:t>
            </w:r>
          </w:p>
        </w:tc>
        <w:tc>
          <w:tcPr>
            <w:tcW w:w="1893"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1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rsidTr="00041111">
        <w:tc>
          <w:tcPr>
            <w:tcW w:w="1231"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1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041111">
        <w:tc>
          <w:tcPr>
            <w:tcW w:w="1231" w:type="dxa"/>
          </w:tcPr>
          <w:p w14:paraId="1CCC55AD"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3" w:type="dxa"/>
          </w:tcPr>
          <w:p w14:paraId="65FF8272" w14:textId="77777777" w:rsidR="00E267AD" w:rsidRPr="005D4C16" w:rsidRDefault="00E267AD"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163C3CE3"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w:t>
            </w:r>
            <w:proofErr w:type="gramStart"/>
            <w:r>
              <w:rPr>
                <w:rFonts w:eastAsiaTheme="minorEastAsia" w:cs="Arial"/>
                <w:sz w:val="20"/>
                <w:szCs w:val="20"/>
                <w:lang w:val="en-US" w:eastAsia="zh-CN"/>
              </w:rPr>
              <w:t>i.e.</w:t>
            </w:r>
            <w:proofErr w:type="gramEnd"/>
            <w:r>
              <w:rPr>
                <w:rFonts w:eastAsiaTheme="minorEastAsia" w:cs="Arial"/>
                <w:sz w:val="20"/>
                <w:szCs w:val="20"/>
                <w:lang w:val="en-US" w:eastAsia="zh-CN"/>
              </w:rPr>
              <w:t xml:space="preserv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which is better for the UE to understand the gNB preference. As the legacy TA-based PDC is to be used, we can follow the legacy mechanism and do not need to specify the PD calculation.</w:t>
            </w:r>
          </w:p>
        </w:tc>
      </w:tr>
      <w:tr w:rsidR="00193290" w:rsidRPr="005D4C16" w14:paraId="1E8C2AC3" w14:textId="77777777" w:rsidTr="00041111">
        <w:tc>
          <w:tcPr>
            <w:tcW w:w="1231" w:type="dxa"/>
          </w:tcPr>
          <w:p w14:paraId="579E28CE" w14:textId="05009197" w:rsidR="00193290" w:rsidRDefault="00193290"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69904C49" w14:textId="01DDFC9D" w:rsidR="00193290" w:rsidRDefault="00193290" w:rsidP="00A471BA">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5FCB8A79" w14:textId="3C30D3B3" w:rsidR="00193290" w:rsidRDefault="00193290" w:rsidP="00A471BA">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041111">
        <w:tc>
          <w:tcPr>
            <w:tcW w:w="1231"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r w:rsidR="00A471BA" w:rsidRPr="005D4C16" w14:paraId="008A53E5" w14:textId="77777777" w:rsidTr="00041111">
        <w:tc>
          <w:tcPr>
            <w:tcW w:w="1231" w:type="dxa"/>
          </w:tcPr>
          <w:p w14:paraId="5750B9CB" w14:textId="52C1A8D0" w:rsidR="00A471BA" w:rsidRPr="00A471BA" w:rsidRDefault="00A471BA" w:rsidP="00106D00">
            <w:pPr>
              <w:spacing w:after="120"/>
              <w:rPr>
                <w:rFonts w:eastAsia="Yu Mincho" w:cs="Arial"/>
                <w:lang w:val="en-US"/>
              </w:rPr>
            </w:pPr>
            <w:r>
              <w:rPr>
                <w:rFonts w:eastAsia="Yu Mincho" w:cs="Arial" w:hint="eastAsia"/>
                <w:lang w:val="en-US"/>
              </w:rPr>
              <w:t>DOCOMO</w:t>
            </w:r>
          </w:p>
        </w:tc>
        <w:tc>
          <w:tcPr>
            <w:tcW w:w="1893" w:type="dxa"/>
          </w:tcPr>
          <w:p w14:paraId="4EF48E4A" w14:textId="4C8BAD5B" w:rsidR="00A471BA" w:rsidRPr="00A471BA" w:rsidRDefault="00A471BA" w:rsidP="00106D00">
            <w:pPr>
              <w:spacing w:after="120"/>
              <w:rPr>
                <w:rFonts w:eastAsia="Yu Mincho" w:cs="Arial"/>
                <w:lang w:val="en-US"/>
              </w:rPr>
            </w:pPr>
            <w:r>
              <w:rPr>
                <w:rFonts w:eastAsia="Yu Mincho" w:cs="Arial" w:hint="eastAsia"/>
                <w:lang w:val="en-US"/>
              </w:rPr>
              <w:t xml:space="preserve">Option 3 </w:t>
            </w:r>
          </w:p>
        </w:tc>
        <w:tc>
          <w:tcPr>
            <w:tcW w:w="6510" w:type="dxa"/>
          </w:tcPr>
          <w:p w14:paraId="17039C27" w14:textId="7FE3880A" w:rsidR="00A471BA" w:rsidRPr="00A471BA" w:rsidRDefault="00A471BA" w:rsidP="00106D00">
            <w:pPr>
              <w:spacing w:after="120"/>
              <w:rPr>
                <w:rFonts w:eastAsia="Yu Mincho" w:cs="Arial"/>
                <w:lang w:val="en-US"/>
              </w:rPr>
            </w:pPr>
            <w:r>
              <w:rPr>
                <w:rFonts w:eastAsia="Yu Mincho" w:cs="Arial"/>
                <w:lang w:val="en-US"/>
              </w:rPr>
              <w:t>F</w:t>
            </w:r>
            <w:r>
              <w:rPr>
                <w:rFonts w:eastAsia="Yu Mincho" w:cs="Arial" w:hint="eastAsia"/>
                <w:lang w:val="en-US"/>
              </w:rPr>
              <w:t xml:space="preserve">or </w:t>
            </w:r>
            <w:r>
              <w:rPr>
                <w:rFonts w:eastAsia="Yu Mincho" w:cs="Arial"/>
                <w:lang w:val="en-US"/>
              </w:rPr>
              <w:t>option1, we wonder how to reactivate the TA-based PDC if it is deactivated once.</w:t>
            </w:r>
          </w:p>
        </w:tc>
      </w:tr>
      <w:tr w:rsidR="00041111" w:rsidRPr="005D4C16" w14:paraId="6C3AA2C1" w14:textId="77777777" w:rsidTr="00041111">
        <w:tc>
          <w:tcPr>
            <w:tcW w:w="1231" w:type="dxa"/>
          </w:tcPr>
          <w:p w14:paraId="506AD218" w14:textId="580B6A3E"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2D0AD62F" w14:textId="48F7AFF4" w:rsidR="00041111" w:rsidRDefault="00041111" w:rsidP="00041111">
            <w:pPr>
              <w:spacing w:after="120"/>
              <w:rPr>
                <w:rFonts w:eastAsia="Yu Mincho" w:cs="Arial"/>
                <w:lang w:val="en-US"/>
              </w:rPr>
            </w:pPr>
            <w:r>
              <w:rPr>
                <w:rFonts w:eastAsiaTheme="minorEastAsia" w:cs="Arial"/>
                <w:lang w:val="en-US" w:eastAsia="zh-CN"/>
              </w:rPr>
              <w:t>Option 3</w:t>
            </w:r>
          </w:p>
        </w:tc>
        <w:tc>
          <w:tcPr>
            <w:tcW w:w="6510" w:type="dxa"/>
          </w:tcPr>
          <w:p w14:paraId="13C79F65" w14:textId="77777777" w:rsidR="00041111" w:rsidRDefault="00041111" w:rsidP="00041111">
            <w:pPr>
              <w:spacing w:after="120"/>
              <w:rPr>
                <w:rFonts w:eastAsia="Yu Mincho" w:cs="Arial"/>
                <w:lang w:val="en-US"/>
              </w:rPr>
            </w:pPr>
          </w:p>
        </w:tc>
      </w:tr>
      <w:tr w:rsidR="00B84E56" w:rsidRPr="005D4C16" w14:paraId="2BAD1A90" w14:textId="77777777" w:rsidTr="00041111">
        <w:tc>
          <w:tcPr>
            <w:tcW w:w="1231" w:type="dxa"/>
          </w:tcPr>
          <w:p w14:paraId="5412C92E" w14:textId="1111EF91" w:rsidR="00B84E56" w:rsidRDefault="00B84E56" w:rsidP="00041111">
            <w:pPr>
              <w:spacing w:after="120"/>
              <w:rPr>
                <w:rFonts w:eastAsiaTheme="minorEastAsia" w:cs="Arial"/>
                <w:lang w:val="en-US" w:eastAsia="zh-CN"/>
              </w:rPr>
            </w:pPr>
            <w:r>
              <w:rPr>
                <w:rFonts w:eastAsiaTheme="minorEastAsia" w:cs="Arial"/>
                <w:lang w:val="en-US" w:eastAsia="zh-CN"/>
              </w:rPr>
              <w:lastRenderedPageBreak/>
              <w:t>MediaTek</w:t>
            </w:r>
          </w:p>
        </w:tc>
        <w:tc>
          <w:tcPr>
            <w:tcW w:w="1893" w:type="dxa"/>
          </w:tcPr>
          <w:p w14:paraId="6FBCDA2D" w14:textId="2B23B35B" w:rsidR="00B84E56" w:rsidRDefault="00B84E56"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3B0AE2D7" w14:textId="77777777" w:rsidR="00B84E56" w:rsidRDefault="00B84E56" w:rsidP="00041111">
            <w:pPr>
              <w:spacing w:after="120"/>
              <w:rPr>
                <w:rFonts w:eastAsia="Yu Mincho" w:cs="Arial"/>
                <w:lang w:val="en-US"/>
              </w:rPr>
            </w:pPr>
          </w:p>
        </w:tc>
      </w:tr>
      <w:tr w:rsidR="00B84E56" w:rsidRPr="005D4C16" w14:paraId="1AE05FAA" w14:textId="77777777" w:rsidTr="00041111">
        <w:tc>
          <w:tcPr>
            <w:tcW w:w="1231" w:type="dxa"/>
          </w:tcPr>
          <w:p w14:paraId="2AE0D297" w14:textId="77777777" w:rsidR="00B84E56" w:rsidRDefault="00B84E56" w:rsidP="00041111">
            <w:pPr>
              <w:spacing w:after="120"/>
              <w:rPr>
                <w:rFonts w:eastAsiaTheme="minorEastAsia" w:cs="Arial"/>
                <w:lang w:val="en-US" w:eastAsia="zh-CN"/>
              </w:rPr>
            </w:pPr>
          </w:p>
        </w:tc>
        <w:tc>
          <w:tcPr>
            <w:tcW w:w="1893" w:type="dxa"/>
          </w:tcPr>
          <w:p w14:paraId="0DFBC140" w14:textId="77777777" w:rsidR="00B84E56" w:rsidRDefault="00B84E56" w:rsidP="00041111">
            <w:pPr>
              <w:spacing w:after="120"/>
              <w:rPr>
                <w:rFonts w:eastAsiaTheme="minorEastAsia" w:cs="Arial"/>
                <w:lang w:val="en-US" w:eastAsia="zh-CN"/>
              </w:rPr>
            </w:pPr>
          </w:p>
        </w:tc>
        <w:tc>
          <w:tcPr>
            <w:tcW w:w="6510" w:type="dxa"/>
          </w:tcPr>
          <w:p w14:paraId="0E31784A" w14:textId="77777777" w:rsidR="00B84E56" w:rsidRDefault="00B84E56" w:rsidP="00041111">
            <w:pPr>
              <w:spacing w:after="120"/>
              <w:rPr>
                <w:rFonts w:eastAsia="Yu Mincho" w:cs="Arial"/>
                <w:lang w:val="en-US"/>
              </w:rPr>
            </w:pPr>
          </w:p>
        </w:tc>
      </w:tr>
    </w:tbl>
    <w:p w14:paraId="7CDD3C4C" w14:textId="77777777" w:rsidR="00BD3EAF" w:rsidRPr="00E267AD" w:rsidRDefault="00BD3EAF">
      <w:pPr>
        <w:pStyle w:val="Doc-text2"/>
        <w:spacing w:after="120"/>
        <w:ind w:left="0" w:firstLine="0"/>
        <w:rPr>
          <w:rFonts w:cs="Arial"/>
          <w:lang w:val="en-US" w:eastAsia="en-GB"/>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w:t>
      </w:r>
      <w:proofErr w:type="spellStart"/>
      <w:r>
        <w:rPr>
          <w:rFonts w:cs="Arial"/>
          <w:lang w:val="en-US" w:eastAsia="en-GB"/>
        </w:rPr>
        <w:t>signalling</w:t>
      </w:r>
      <w:proofErr w:type="spellEnd"/>
      <w:r>
        <w:rPr>
          <w:rFonts w:cs="Arial"/>
          <w:lang w:val="en-US" w:eastAsia="en-GB"/>
        </w:rPr>
        <w:t xml:space="preserve">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31"/>
        <w:gridCol w:w="1893"/>
        <w:gridCol w:w="6510"/>
      </w:tblGrid>
      <w:tr w:rsidR="00BD3EAF" w14:paraId="0FC3F883" w14:textId="77777777" w:rsidTr="00041111">
        <w:tc>
          <w:tcPr>
            <w:tcW w:w="1231"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1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rsidTr="00041111">
        <w:tc>
          <w:tcPr>
            <w:tcW w:w="1231"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rsidTr="00041111">
        <w:tc>
          <w:tcPr>
            <w:tcW w:w="1231"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rsidTr="00041111">
        <w:tc>
          <w:tcPr>
            <w:tcW w:w="1231"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14:paraId="43BC5846" w14:textId="77777777" w:rsidTr="00041111">
        <w:tc>
          <w:tcPr>
            <w:tcW w:w="1231" w:type="dxa"/>
          </w:tcPr>
          <w:p w14:paraId="52B275CC"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rsidTr="00041111">
        <w:tc>
          <w:tcPr>
            <w:tcW w:w="1231"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3"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10" w:type="dxa"/>
          </w:tcPr>
          <w:p w14:paraId="004E2610" w14:textId="77777777" w:rsidR="0012087D" w:rsidRDefault="0012087D">
            <w:pPr>
              <w:spacing w:after="120"/>
              <w:rPr>
                <w:rFonts w:eastAsiaTheme="minorEastAsia" w:cs="Arial"/>
                <w:lang w:val="en-US" w:eastAsia="zh-CN"/>
              </w:rPr>
            </w:pPr>
          </w:p>
        </w:tc>
      </w:tr>
      <w:tr w:rsidR="0073691D" w14:paraId="1292D50E" w14:textId="77777777" w:rsidTr="00041111">
        <w:tc>
          <w:tcPr>
            <w:tcW w:w="1231"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1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041111">
        <w:tc>
          <w:tcPr>
            <w:tcW w:w="1231" w:type="dxa"/>
          </w:tcPr>
          <w:p w14:paraId="150DA2B8"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3" w:type="dxa"/>
          </w:tcPr>
          <w:p w14:paraId="47281FA5"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10" w:type="dxa"/>
          </w:tcPr>
          <w:p w14:paraId="6952DC9F"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041111">
        <w:tc>
          <w:tcPr>
            <w:tcW w:w="1231" w:type="dxa"/>
          </w:tcPr>
          <w:p w14:paraId="0FAECEE1" w14:textId="639C3087"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40433BBF" w14:textId="79FEA8C5"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6E57D617" w14:textId="399D85D4"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041111">
        <w:tc>
          <w:tcPr>
            <w:tcW w:w="1231"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r w:rsidR="00A471BA" w:rsidRPr="00D132D1" w14:paraId="3FBCCC94" w14:textId="77777777" w:rsidTr="00041111">
        <w:tc>
          <w:tcPr>
            <w:tcW w:w="1231" w:type="dxa"/>
          </w:tcPr>
          <w:p w14:paraId="607C18F5" w14:textId="5659F34B"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13D648C5" w14:textId="53D7656D"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1EB27846" w14:textId="095AF6FE" w:rsidR="00A471BA" w:rsidRDefault="00A471BA" w:rsidP="00A471BA">
            <w:pPr>
              <w:spacing w:after="120"/>
              <w:rPr>
                <w:rFonts w:eastAsiaTheme="minorEastAsia" w:cs="Arial"/>
                <w:lang w:val="en-US" w:eastAsia="zh-CN"/>
              </w:rPr>
            </w:pPr>
            <w:r>
              <w:rPr>
                <w:rFonts w:eastAsia="Yu Mincho" w:cs="Arial"/>
                <w:lang w:val="en-US"/>
              </w:rPr>
              <w:t>We are f</w:t>
            </w:r>
            <w:r>
              <w:rPr>
                <w:rFonts w:eastAsia="Yu Mincho" w:cs="Arial" w:hint="eastAsia"/>
                <w:lang w:val="en-US"/>
              </w:rPr>
              <w:t xml:space="preserve">ine </w:t>
            </w:r>
            <w:r>
              <w:rPr>
                <w:rFonts w:eastAsia="Yu Mincho" w:cs="Arial"/>
                <w:lang w:val="en-US"/>
              </w:rPr>
              <w:t>to keep the agreement.</w:t>
            </w:r>
          </w:p>
        </w:tc>
      </w:tr>
      <w:tr w:rsidR="00041111" w:rsidRPr="00D132D1" w14:paraId="21E8B029" w14:textId="77777777" w:rsidTr="00041111">
        <w:tc>
          <w:tcPr>
            <w:tcW w:w="1231" w:type="dxa"/>
          </w:tcPr>
          <w:p w14:paraId="687704F0" w14:textId="566B19D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39054EC5" w14:textId="65CA6195"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1BAB9E68" w14:textId="200E783C" w:rsidR="00041111" w:rsidRDefault="00041111" w:rsidP="00041111">
            <w:pPr>
              <w:spacing w:after="120"/>
              <w:rPr>
                <w:rFonts w:eastAsia="Yu Mincho" w:cs="Arial"/>
                <w:lang w:val="en-US"/>
              </w:rPr>
            </w:pPr>
            <w:r>
              <w:rPr>
                <w:rFonts w:eastAsiaTheme="minorEastAsia" w:cs="Arial"/>
                <w:lang w:val="en-US" w:eastAsia="zh-CN"/>
              </w:rPr>
              <w:t>Agree with Nokia</w:t>
            </w:r>
          </w:p>
        </w:tc>
      </w:tr>
      <w:tr w:rsidR="00B84E56" w:rsidRPr="00D132D1" w14:paraId="069DA5E0" w14:textId="77777777" w:rsidTr="00041111">
        <w:tc>
          <w:tcPr>
            <w:tcW w:w="1231" w:type="dxa"/>
          </w:tcPr>
          <w:p w14:paraId="6ED9FA39" w14:textId="138B8858"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3B61569E" w14:textId="22496244" w:rsidR="00B84E56" w:rsidRDefault="00B84E56"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2044B342" w14:textId="2B027768" w:rsidR="00B84E56" w:rsidRDefault="00B84E56" w:rsidP="00041111">
            <w:pPr>
              <w:spacing w:after="120"/>
              <w:rPr>
                <w:rFonts w:eastAsiaTheme="minorEastAsia" w:cs="Arial"/>
                <w:lang w:val="en-US" w:eastAsia="zh-CN"/>
              </w:rPr>
            </w:pPr>
            <w:r>
              <w:rPr>
                <w:rFonts w:eastAsiaTheme="minorEastAsia" w:cs="Arial"/>
                <w:lang w:val="en-US" w:eastAsia="zh-CN"/>
              </w:rPr>
              <w:t xml:space="preserve">Only in RRC-unicast. </w:t>
            </w:r>
          </w:p>
        </w:tc>
      </w:tr>
      <w:tr w:rsidR="00B84E56" w:rsidRPr="00D132D1" w14:paraId="6A76A0EE" w14:textId="77777777" w:rsidTr="00041111">
        <w:tc>
          <w:tcPr>
            <w:tcW w:w="1231" w:type="dxa"/>
          </w:tcPr>
          <w:p w14:paraId="68F12D02" w14:textId="77777777" w:rsidR="00B84E56" w:rsidRDefault="00B84E56" w:rsidP="00041111">
            <w:pPr>
              <w:spacing w:after="120"/>
              <w:rPr>
                <w:rFonts w:eastAsiaTheme="minorEastAsia" w:cs="Arial"/>
                <w:lang w:val="en-US" w:eastAsia="zh-CN"/>
              </w:rPr>
            </w:pPr>
          </w:p>
        </w:tc>
        <w:tc>
          <w:tcPr>
            <w:tcW w:w="1893" w:type="dxa"/>
          </w:tcPr>
          <w:p w14:paraId="07588D22" w14:textId="77777777" w:rsidR="00B84E56" w:rsidRDefault="00B84E56" w:rsidP="00041111">
            <w:pPr>
              <w:spacing w:after="120"/>
              <w:rPr>
                <w:rFonts w:eastAsiaTheme="minorEastAsia" w:cs="Arial"/>
                <w:lang w:val="en-US" w:eastAsia="zh-CN"/>
              </w:rPr>
            </w:pPr>
          </w:p>
        </w:tc>
        <w:tc>
          <w:tcPr>
            <w:tcW w:w="6510" w:type="dxa"/>
          </w:tcPr>
          <w:p w14:paraId="6B2AF7F0" w14:textId="77777777" w:rsidR="00B84E56" w:rsidRDefault="00B84E56" w:rsidP="00041111">
            <w:pPr>
              <w:spacing w:after="120"/>
              <w:rPr>
                <w:rFonts w:eastAsiaTheme="minorEastAsia" w:cs="Arial"/>
                <w:lang w:val="en-US" w:eastAsia="zh-CN"/>
              </w:rPr>
            </w:pPr>
          </w:p>
        </w:tc>
      </w:tr>
    </w:tbl>
    <w:p w14:paraId="26042AB7" w14:textId="77777777"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 xml:space="preserve">For RTT-based UE side PDC, gNB Rx-Tx time difference, e.g., gNB Rx-Tx, shall be provided to UE via </w:t>
            </w:r>
            <w:proofErr w:type="spellStart"/>
            <w:r w:rsidRPr="00350F68">
              <w:rPr>
                <w:sz w:val="20"/>
                <w:szCs w:val="22"/>
                <w:lang w:val="en-US"/>
              </w:rPr>
              <w:t>DLInformationTransfer</w:t>
            </w:r>
            <w:proofErr w:type="spellEnd"/>
            <w:r w:rsidRPr="00350F68">
              <w:rPr>
                <w:sz w:val="20"/>
                <w:szCs w:val="22"/>
                <w:lang w:val="en-US"/>
              </w:rPr>
              <w:t xml:space="preserve">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0"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lastRenderedPageBreak/>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w:t>
      </w:r>
      <w:proofErr w:type="spellStart"/>
      <w:r>
        <w:rPr>
          <w:lang w:val="en-US"/>
        </w:rPr>
        <w:t>signalling</w:t>
      </w:r>
      <w:proofErr w:type="spellEnd"/>
      <w:r>
        <w:rPr>
          <w:lang w:val="en-US"/>
        </w:rPr>
        <w:t xml:space="preserve">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31"/>
        <w:gridCol w:w="1893"/>
        <w:gridCol w:w="6510"/>
      </w:tblGrid>
      <w:tr w:rsidR="00BD3EAF" w14:paraId="4D2F456C" w14:textId="77777777" w:rsidTr="00041111">
        <w:tc>
          <w:tcPr>
            <w:tcW w:w="1231"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1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rsidTr="00041111">
        <w:tc>
          <w:tcPr>
            <w:tcW w:w="1231"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1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rsidTr="00041111">
        <w:tc>
          <w:tcPr>
            <w:tcW w:w="1231"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1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Moreover, for UE side RTT-based PDC, as we prefer it can be implicitly activated by gNB RTT provided from gNB, it’s naturally an implicit activation via dedicated signaling. We see no need of indication in SIB </w:t>
            </w:r>
            <w:proofErr w:type="gramStart"/>
            <w:r>
              <w:rPr>
                <w:rFonts w:eastAsiaTheme="minorEastAsia" w:cs="Arial"/>
                <w:sz w:val="20"/>
                <w:szCs w:val="20"/>
                <w:lang w:val="en-US" w:eastAsia="zh-CN"/>
              </w:rPr>
              <w:t>and also</w:t>
            </w:r>
            <w:proofErr w:type="gramEnd"/>
            <w:r>
              <w:rPr>
                <w:rFonts w:eastAsiaTheme="minorEastAsia" w:cs="Arial"/>
                <w:sz w:val="20"/>
                <w:szCs w:val="20"/>
                <w:lang w:val="en-US" w:eastAsia="zh-CN"/>
              </w:rPr>
              <w:t xml:space="preserve"> no need of an explicit indication.</w:t>
            </w:r>
          </w:p>
        </w:tc>
      </w:tr>
      <w:tr w:rsidR="00BD3EAF" w14:paraId="7352D00F" w14:textId="77777777" w:rsidTr="00041111">
        <w:tc>
          <w:tcPr>
            <w:tcW w:w="1231"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E9CEC97" w14:textId="77777777" w:rsidR="00BD3EAF" w:rsidRDefault="00B04E38">
            <w:pPr>
              <w:spacing w:after="120"/>
              <w:rPr>
                <w:bCs/>
                <w:lang w:val="en-US"/>
              </w:rPr>
            </w:pPr>
            <w:r>
              <w:rPr>
                <w:bCs/>
                <w:lang w:val="en-US"/>
              </w:rPr>
              <w:t>Other</w:t>
            </w:r>
          </w:p>
        </w:tc>
        <w:tc>
          <w:tcPr>
            <w:tcW w:w="651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 xml:space="preserve">may lead to strange behaviors at the UE side when the UE has already received the RTT measurement configuration, but it has not received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Rx-Tx time difference measurement yet. That is, during that period until the first </w:t>
            </w:r>
            <w:proofErr w:type="spellStart"/>
            <w:r>
              <w:rPr>
                <w:rFonts w:eastAsiaTheme="minorEastAsia" w:cs="Arial"/>
                <w:sz w:val="20"/>
                <w:szCs w:val="20"/>
                <w:lang w:val="en-US" w:eastAsia="zh-CN"/>
              </w:rPr>
              <w:t>gNB’s</w:t>
            </w:r>
            <w:proofErr w:type="spellEnd"/>
            <w:r>
              <w:rPr>
                <w:rFonts w:eastAsiaTheme="minorEastAsia" w:cs="Arial"/>
                <w:sz w:val="20"/>
                <w:szCs w:val="20"/>
                <w:lang w:val="en-US" w:eastAsia="zh-CN"/>
              </w:rPr>
              <w:t xml:space="preserve"> report is received at the UE, the UE does not know if it should conduct UE-side PDC or not.</w:t>
            </w:r>
          </w:p>
          <w:p w14:paraId="0F7414E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14:paraId="6A3F6374" w14:textId="77777777" w:rsidTr="00041111">
        <w:tc>
          <w:tcPr>
            <w:tcW w:w="1231"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1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0C350CF9" w14:textId="77777777"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proofErr w:type="spellStart"/>
            <w:r>
              <w:rPr>
                <w:rFonts w:eastAsia="Arial Unicode MS"/>
              </w:rPr>
              <w:t>gNB</w:t>
            </w:r>
            <w:r>
              <w:rPr>
                <w:rFonts w:eastAsia="Arial Unicode MS"/>
                <w:vertAlign w:val="subscript"/>
              </w:rPr>
              <w:t>Rx</w:t>
            </w:r>
            <w:proofErr w:type="spellEnd"/>
            <w:r>
              <w:rPr>
                <w:rFonts w:eastAsia="Arial Unicode MS"/>
                <w:vertAlign w:val="subscript"/>
              </w:rPr>
              <w:t>-Tx</w:t>
            </w:r>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eastAsia="Arial Unicode MS" w:hint="eastAsia"/>
                <w:bCs/>
                <w:vertAlign w:val="subscript"/>
                <w:lang w:eastAsia="zh-CN"/>
              </w:rPr>
              <w:t xml:space="preserve"> </w:t>
            </w:r>
            <w:r>
              <w:rPr>
                <w:rFonts w:hint="eastAsia"/>
                <w:lang w:eastAsia="zh-CN"/>
              </w:rPr>
              <w:t>will never be received by UE. As a result, UE can never decide which PDC (</w:t>
            </w:r>
            <w:proofErr w:type="gramStart"/>
            <w:r>
              <w:rPr>
                <w:rFonts w:hint="eastAsia"/>
                <w:lang w:eastAsia="zh-CN"/>
              </w:rPr>
              <w:t>i.e.</w:t>
            </w:r>
            <w:proofErr w:type="gramEnd"/>
            <w:r>
              <w:rPr>
                <w:rFonts w:hint="eastAsia"/>
                <w:lang w:eastAsia="zh-CN"/>
              </w:rPr>
              <w:t xml:space="preserve"> UE side or NW side) is activated. There is a chicken-egg issue. Hence, we prefer explicit indication is used to activate the RTT-based NW or UE side PDC, which is clear and simple.</w:t>
            </w:r>
          </w:p>
        </w:tc>
      </w:tr>
      <w:tr w:rsidR="00BF01F9" w14:paraId="72925429" w14:textId="77777777" w:rsidTr="00041111">
        <w:tc>
          <w:tcPr>
            <w:tcW w:w="1231"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3"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10" w:type="dxa"/>
          </w:tcPr>
          <w:p w14:paraId="4D5C8CCC" w14:textId="77777777"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14:paraId="6B463C11" w14:textId="77777777" w:rsidTr="00041111">
        <w:tc>
          <w:tcPr>
            <w:tcW w:w="1231"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3"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1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041111">
        <w:tc>
          <w:tcPr>
            <w:tcW w:w="1231" w:type="dxa"/>
          </w:tcPr>
          <w:p w14:paraId="05773892" w14:textId="77777777" w:rsidR="004F7D4F" w:rsidRPr="005D4C16" w:rsidRDefault="004F7D4F"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49C1E76B"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10" w:type="dxa"/>
          </w:tcPr>
          <w:p w14:paraId="2ED7DE6C"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and UE-side RTT-</w:t>
            </w:r>
            <w:r>
              <w:rPr>
                <w:rFonts w:eastAsiaTheme="minorEastAsia" w:cs="Arial"/>
                <w:sz w:val="20"/>
                <w:szCs w:val="20"/>
                <w:lang w:val="en-US" w:eastAsia="zh-CN"/>
              </w:rPr>
              <w:lastRenderedPageBreak/>
              <w:t xml:space="preserve">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041111">
        <w:tc>
          <w:tcPr>
            <w:tcW w:w="1231" w:type="dxa"/>
          </w:tcPr>
          <w:p w14:paraId="40787845" w14:textId="2B98F7E7" w:rsidR="00141DF5" w:rsidRDefault="00141DF5" w:rsidP="00A471BA">
            <w:pPr>
              <w:spacing w:after="120"/>
              <w:rPr>
                <w:rFonts w:eastAsiaTheme="minorEastAsia" w:cs="Arial"/>
                <w:lang w:val="en-US" w:eastAsia="zh-CN"/>
              </w:rPr>
            </w:pPr>
            <w:r w:rsidRPr="005704FA">
              <w:rPr>
                <w:rFonts w:eastAsiaTheme="minorEastAsia" w:cs="Arial"/>
                <w:lang w:val="en-US" w:eastAsia="zh-CN"/>
              </w:rPr>
              <w:lastRenderedPageBreak/>
              <w:t>CATT</w:t>
            </w:r>
          </w:p>
        </w:tc>
        <w:tc>
          <w:tcPr>
            <w:tcW w:w="1893" w:type="dxa"/>
          </w:tcPr>
          <w:p w14:paraId="68AABAD1" w14:textId="266B2546" w:rsidR="00141DF5" w:rsidRDefault="00141DF5" w:rsidP="00A471BA">
            <w:pPr>
              <w:spacing w:after="120"/>
              <w:rPr>
                <w:rFonts w:eastAsiaTheme="minorEastAsia" w:cs="Arial"/>
                <w:lang w:val="en-US" w:eastAsia="zh-CN"/>
              </w:rPr>
            </w:pPr>
            <w:r w:rsidRPr="005704FA">
              <w:rPr>
                <w:rFonts w:eastAsiaTheme="minorEastAsia" w:cs="Arial"/>
                <w:lang w:val="en-US" w:eastAsia="zh-CN"/>
              </w:rPr>
              <w:t>Option 1</w:t>
            </w:r>
          </w:p>
        </w:tc>
        <w:tc>
          <w:tcPr>
            <w:tcW w:w="6510" w:type="dxa"/>
          </w:tcPr>
          <w:p w14:paraId="78CDD643" w14:textId="7781A56D" w:rsidR="00141DF5" w:rsidRDefault="00141DF5" w:rsidP="00A471BA">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041111">
        <w:tc>
          <w:tcPr>
            <w:tcW w:w="1231"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3"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10" w:type="dxa"/>
          </w:tcPr>
          <w:p w14:paraId="31945DD4" w14:textId="77777777" w:rsidR="00106D00" w:rsidRPr="00106D00" w:rsidRDefault="00106D00" w:rsidP="00106D00">
            <w:pPr>
              <w:spacing w:after="120"/>
              <w:rPr>
                <w:rFonts w:eastAsiaTheme="minorEastAsia" w:cs="Arial"/>
                <w:lang w:val="en-US" w:eastAsia="zh-CN"/>
              </w:rPr>
            </w:pPr>
          </w:p>
        </w:tc>
      </w:tr>
      <w:tr w:rsidR="00A471BA" w:rsidRPr="005D4C16" w14:paraId="52187EE9" w14:textId="77777777" w:rsidTr="00041111">
        <w:tc>
          <w:tcPr>
            <w:tcW w:w="1231" w:type="dxa"/>
          </w:tcPr>
          <w:p w14:paraId="19A212BE" w14:textId="1624A724" w:rsidR="00A471BA" w:rsidRPr="00106D00"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79B5BF0A" w14:textId="172CDFE1" w:rsidR="00A471BA" w:rsidRPr="00106D00" w:rsidRDefault="00A471BA" w:rsidP="00A471BA">
            <w:pPr>
              <w:spacing w:after="120"/>
              <w:rPr>
                <w:rFonts w:eastAsiaTheme="minorEastAsia" w:cs="Arial"/>
                <w:lang w:val="en-US" w:eastAsia="zh-CN"/>
              </w:rPr>
            </w:pPr>
            <w:r>
              <w:rPr>
                <w:rFonts w:eastAsia="Yu Mincho" w:cs="Arial" w:hint="eastAsia"/>
                <w:lang w:val="en-US"/>
              </w:rPr>
              <w:t>Option</w:t>
            </w:r>
            <w:r>
              <w:rPr>
                <w:rFonts w:eastAsia="Yu Mincho" w:cs="Arial"/>
                <w:lang w:val="en-US"/>
              </w:rPr>
              <w:t xml:space="preserve"> </w:t>
            </w:r>
            <w:r>
              <w:rPr>
                <w:rFonts w:eastAsia="Yu Mincho" w:cs="Arial" w:hint="eastAsia"/>
                <w:lang w:val="en-US"/>
              </w:rPr>
              <w:t>1</w:t>
            </w:r>
          </w:p>
        </w:tc>
        <w:tc>
          <w:tcPr>
            <w:tcW w:w="6510" w:type="dxa"/>
          </w:tcPr>
          <w:p w14:paraId="4C6ECF6E" w14:textId="2F957F60" w:rsidR="00A471BA" w:rsidRPr="00106D00" w:rsidRDefault="00A471BA" w:rsidP="00A471BA">
            <w:pPr>
              <w:spacing w:after="120"/>
              <w:rPr>
                <w:rFonts w:eastAsiaTheme="minorEastAsia" w:cs="Arial"/>
                <w:lang w:val="en-US" w:eastAsia="zh-CN"/>
              </w:rPr>
            </w:pPr>
            <w:r>
              <w:rPr>
                <w:rFonts w:eastAsia="Yu Mincho"/>
                <w:lang w:val="en-US"/>
              </w:rPr>
              <w:t xml:space="preserve">Our understanding is </w:t>
            </w:r>
            <w:r w:rsidRPr="008C38D1">
              <w:rPr>
                <w:rFonts w:eastAsia="Yu Mincho"/>
                <w:lang w:val="en-US"/>
              </w:rPr>
              <w:t>UE calculates the PDC after receiving the gNB Rx-Tx time difference measurement</w:t>
            </w:r>
            <w:r>
              <w:rPr>
                <w:rFonts w:eastAsia="Yu Mincho"/>
                <w:lang w:val="en-US"/>
              </w:rPr>
              <w:t xml:space="preserve"> result. </w:t>
            </w:r>
            <w:proofErr w:type="gramStart"/>
            <w:r>
              <w:rPr>
                <w:rFonts w:eastAsia="Yu Mincho"/>
                <w:lang w:val="en-US"/>
              </w:rPr>
              <w:t>So</w:t>
            </w:r>
            <w:proofErr w:type="gramEnd"/>
            <w:r>
              <w:rPr>
                <w:rFonts w:eastAsia="Yu Mincho"/>
                <w:lang w:val="en-US"/>
              </w:rPr>
              <w:t xml:space="preserve"> 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5D4C16" w14:paraId="73FE1250" w14:textId="77777777" w:rsidTr="00041111">
        <w:tc>
          <w:tcPr>
            <w:tcW w:w="1231" w:type="dxa"/>
          </w:tcPr>
          <w:p w14:paraId="3A4C2FEB" w14:textId="482650B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17D71CA5" w14:textId="00F29861" w:rsidR="00041111" w:rsidRDefault="00041111" w:rsidP="00041111">
            <w:pPr>
              <w:spacing w:after="120"/>
              <w:rPr>
                <w:rFonts w:eastAsia="Yu Mincho" w:cs="Arial"/>
                <w:lang w:val="en-US"/>
              </w:rPr>
            </w:pPr>
            <w:r>
              <w:rPr>
                <w:rFonts w:eastAsiaTheme="minorEastAsia" w:cs="Arial"/>
                <w:lang w:val="en-US" w:eastAsia="zh-CN"/>
              </w:rPr>
              <w:t>Option 1</w:t>
            </w:r>
          </w:p>
        </w:tc>
        <w:tc>
          <w:tcPr>
            <w:tcW w:w="6510" w:type="dxa"/>
          </w:tcPr>
          <w:p w14:paraId="3272AA5A" w14:textId="75CC814D" w:rsidR="00041111" w:rsidRDefault="00041111" w:rsidP="00041111">
            <w:pPr>
              <w:spacing w:after="120"/>
              <w:rPr>
                <w:rFonts w:eastAsia="Yu Mincho"/>
                <w:lang w:val="en-US"/>
              </w:rPr>
            </w:pPr>
            <w:r>
              <w:rPr>
                <w:rFonts w:eastAsiaTheme="minorEastAsia" w:cs="Arial"/>
                <w:lang w:val="en-US" w:eastAsia="zh-CN"/>
              </w:rPr>
              <w:t>The solution provided by Nokia is also ok.</w:t>
            </w:r>
          </w:p>
        </w:tc>
      </w:tr>
      <w:tr w:rsidR="00F233E8" w:rsidRPr="005D4C16" w14:paraId="53C1BD15" w14:textId="77777777" w:rsidTr="00041111">
        <w:tc>
          <w:tcPr>
            <w:tcW w:w="1231" w:type="dxa"/>
          </w:tcPr>
          <w:p w14:paraId="0A2531FD" w14:textId="074DDFE3" w:rsidR="00F233E8" w:rsidRDefault="00F233E8"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4FFB6285" w14:textId="25860C45" w:rsidR="00F233E8" w:rsidRDefault="00F233E8" w:rsidP="00041111">
            <w:pPr>
              <w:spacing w:after="120"/>
              <w:rPr>
                <w:rFonts w:eastAsiaTheme="minorEastAsia" w:cs="Arial"/>
                <w:lang w:val="en-US" w:eastAsia="zh-CN"/>
              </w:rPr>
            </w:pPr>
            <w:r>
              <w:rPr>
                <w:rFonts w:eastAsiaTheme="minorEastAsia" w:cs="Arial"/>
                <w:lang w:val="en-US" w:eastAsia="zh-CN"/>
              </w:rPr>
              <w:t>Option 2</w:t>
            </w:r>
          </w:p>
        </w:tc>
        <w:tc>
          <w:tcPr>
            <w:tcW w:w="6510" w:type="dxa"/>
          </w:tcPr>
          <w:p w14:paraId="79FF5736" w14:textId="1037BBCC" w:rsidR="00F233E8" w:rsidRDefault="00F233E8" w:rsidP="00041111">
            <w:pPr>
              <w:spacing w:after="120"/>
              <w:rPr>
                <w:rFonts w:eastAsiaTheme="minorEastAsia" w:cs="Arial"/>
                <w:lang w:val="en-US" w:eastAsia="zh-CN"/>
              </w:rPr>
            </w:pPr>
            <w:r>
              <w:rPr>
                <w:rFonts w:eastAsiaTheme="minorEastAsia" w:cs="Arial"/>
                <w:lang w:val="en-US" w:eastAsia="zh-CN"/>
              </w:rPr>
              <w:t>This is clearer. Nokia’s solution is also ok</w:t>
            </w:r>
          </w:p>
        </w:tc>
      </w:tr>
      <w:tr w:rsidR="00F233E8" w:rsidRPr="005D4C16" w14:paraId="6FBD0BB1" w14:textId="77777777" w:rsidTr="00041111">
        <w:tc>
          <w:tcPr>
            <w:tcW w:w="1231" w:type="dxa"/>
          </w:tcPr>
          <w:p w14:paraId="4A7FC23E" w14:textId="77777777" w:rsidR="00F233E8" w:rsidRDefault="00F233E8" w:rsidP="00041111">
            <w:pPr>
              <w:spacing w:after="120"/>
              <w:rPr>
                <w:rFonts w:eastAsiaTheme="minorEastAsia" w:cs="Arial"/>
                <w:lang w:val="en-US" w:eastAsia="zh-CN"/>
              </w:rPr>
            </w:pPr>
          </w:p>
        </w:tc>
        <w:tc>
          <w:tcPr>
            <w:tcW w:w="1893" w:type="dxa"/>
          </w:tcPr>
          <w:p w14:paraId="224BA8C8" w14:textId="77777777" w:rsidR="00F233E8" w:rsidRDefault="00F233E8" w:rsidP="00041111">
            <w:pPr>
              <w:spacing w:after="120"/>
              <w:rPr>
                <w:rFonts w:eastAsiaTheme="minorEastAsia" w:cs="Arial"/>
                <w:lang w:val="en-US" w:eastAsia="zh-CN"/>
              </w:rPr>
            </w:pPr>
          </w:p>
        </w:tc>
        <w:tc>
          <w:tcPr>
            <w:tcW w:w="6510" w:type="dxa"/>
          </w:tcPr>
          <w:p w14:paraId="4B96B57B" w14:textId="77777777" w:rsidR="00F233E8" w:rsidRDefault="00F233E8" w:rsidP="00041111">
            <w:pPr>
              <w:spacing w:after="120"/>
              <w:rPr>
                <w:rFonts w:eastAsiaTheme="minorEastAsia" w:cs="Arial"/>
                <w:lang w:val="en-US" w:eastAsia="zh-CN"/>
              </w:rPr>
            </w:pPr>
          </w:p>
        </w:tc>
      </w:tr>
    </w:tbl>
    <w:p w14:paraId="007B38B0" w14:textId="77777777"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1"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w:t>
      </w:r>
      <w:proofErr w:type="spellStart"/>
      <w:r>
        <w:t>PCell</w:t>
      </w:r>
      <w:proofErr w:type="spellEnd"/>
      <w:r>
        <w:t xml:space="preserve">,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proofErr w:type="spellStart"/>
      <w:r w:rsidRPr="00350F68">
        <w:rPr>
          <w:rFonts w:ascii="Arial" w:eastAsia="MS Mincho" w:hAnsi="Arial" w:cs="Arial"/>
          <w:i/>
          <w:sz w:val="20"/>
          <w:szCs w:val="18"/>
          <w:lang w:val="en-US" w:eastAsia="en-GB"/>
        </w:rPr>
        <w:t>DLInformationTransfer</w:t>
      </w:r>
      <w:proofErr w:type="spellEnd"/>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proofErr w:type="spellStart"/>
      <w:r w:rsidRPr="00350F68">
        <w:rPr>
          <w:rFonts w:ascii="Arial" w:hAnsi="Arial" w:cs="Arial"/>
          <w:i/>
          <w:sz w:val="20"/>
          <w:szCs w:val="18"/>
          <w:lang w:val="en-US" w:eastAsia="sv-SE"/>
        </w:rPr>
        <w:t>referenceSFN</w:t>
      </w:r>
      <w:proofErr w:type="spellEnd"/>
      <w:r w:rsidRPr="00350F68">
        <w:rPr>
          <w:rFonts w:ascii="Arial" w:hAnsi="Arial" w:cs="Arial"/>
          <w:sz w:val="20"/>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14:paraId="2E4F1BE0" w14:textId="77777777" w:rsidR="00BD3EAF" w:rsidRDefault="00B04E38">
      <w:pPr>
        <w:spacing w:after="120"/>
      </w:pPr>
      <w:r>
        <w:t xml:space="preserve">In the paper </w:t>
      </w:r>
      <w:hyperlink r:id="rId22"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31"/>
        <w:gridCol w:w="1893"/>
        <w:gridCol w:w="6510"/>
      </w:tblGrid>
      <w:tr w:rsidR="00BD3EAF" w14:paraId="5081F079" w14:textId="77777777" w:rsidTr="00041111">
        <w:tc>
          <w:tcPr>
            <w:tcW w:w="1231"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1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rsidTr="00041111">
        <w:tc>
          <w:tcPr>
            <w:tcW w:w="1231"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rsidTr="00041111">
        <w:tc>
          <w:tcPr>
            <w:tcW w:w="1231"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rsidTr="00041111">
        <w:tc>
          <w:tcPr>
            <w:tcW w:w="1231"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UE can by implementation ensure that it selects the SFN boundary of the TRP it receives referenceTimeInfo from.</w:t>
            </w:r>
          </w:p>
          <w:p w14:paraId="4C66F575"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lastRenderedPageBreak/>
              <w:t>The gNB can by implementation ensure that referenceTimeInfo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In a </w:t>
            </w:r>
            <w:proofErr w:type="gramStart"/>
            <w:r>
              <w:rPr>
                <w:rFonts w:eastAsiaTheme="minorEastAsia" w:cs="Arial"/>
                <w:sz w:val="20"/>
                <w:szCs w:val="20"/>
                <w:lang w:val="en-US" w:eastAsia="zh-CN"/>
              </w:rPr>
              <w:t>scenarios</w:t>
            </w:r>
            <w:proofErr w:type="gramEnd"/>
            <w:r>
              <w:rPr>
                <w:rFonts w:eastAsiaTheme="minorEastAsia" w:cs="Arial"/>
                <w:sz w:val="20"/>
                <w:szCs w:val="20"/>
                <w:lang w:val="en-US" w:eastAsia="zh-CN"/>
              </w:rPr>
              <w:t xml:space="preserve">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rsidTr="00041111">
        <w:tc>
          <w:tcPr>
            <w:tcW w:w="1231"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lastRenderedPageBreak/>
              <w:t>vivo</w:t>
            </w:r>
          </w:p>
        </w:tc>
        <w:tc>
          <w:tcPr>
            <w:tcW w:w="1893"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1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rsidTr="00041111">
        <w:tc>
          <w:tcPr>
            <w:tcW w:w="1231"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3"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1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rsidTr="00041111">
        <w:tc>
          <w:tcPr>
            <w:tcW w:w="1231"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3"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1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041111">
        <w:tc>
          <w:tcPr>
            <w:tcW w:w="1231" w:type="dxa"/>
          </w:tcPr>
          <w:p w14:paraId="1FEE6106"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3" w:type="dxa"/>
          </w:tcPr>
          <w:p w14:paraId="170CF8C0"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10" w:type="dxa"/>
          </w:tcPr>
          <w:p w14:paraId="67AFA1DC"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041111">
        <w:tc>
          <w:tcPr>
            <w:tcW w:w="1231" w:type="dxa"/>
          </w:tcPr>
          <w:p w14:paraId="4736EF0B" w14:textId="49A1B11D"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CATT</w:t>
            </w:r>
          </w:p>
        </w:tc>
        <w:tc>
          <w:tcPr>
            <w:tcW w:w="1893" w:type="dxa"/>
          </w:tcPr>
          <w:p w14:paraId="217D4C18" w14:textId="5B147781"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No</w:t>
            </w:r>
          </w:p>
        </w:tc>
        <w:tc>
          <w:tcPr>
            <w:tcW w:w="6510" w:type="dxa"/>
          </w:tcPr>
          <w:p w14:paraId="5EDCF90D" w14:textId="3B398520"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In the running CR, PRS-Resource is related to a specific TCI-state and then specific SSB. Same for SRS.</w:t>
            </w:r>
          </w:p>
        </w:tc>
      </w:tr>
      <w:tr w:rsidR="002E1934" w:rsidRPr="008D5323" w14:paraId="623B904A" w14:textId="77777777" w:rsidTr="00041111">
        <w:tc>
          <w:tcPr>
            <w:tcW w:w="1231" w:type="dxa"/>
          </w:tcPr>
          <w:p w14:paraId="715B08D3" w14:textId="5F0FDFBE"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Intel</w:t>
            </w:r>
          </w:p>
        </w:tc>
        <w:tc>
          <w:tcPr>
            <w:tcW w:w="1893" w:type="dxa"/>
          </w:tcPr>
          <w:p w14:paraId="4C6E8D4C" w14:textId="7F077195"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No</w:t>
            </w:r>
          </w:p>
        </w:tc>
        <w:tc>
          <w:tcPr>
            <w:tcW w:w="6510" w:type="dxa"/>
          </w:tcPr>
          <w:p w14:paraId="482F862F" w14:textId="5B9D611B" w:rsidR="002E1934" w:rsidRPr="00C231B9" w:rsidRDefault="002E1934" w:rsidP="002E1934">
            <w:pPr>
              <w:spacing w:after="0"/>
              <w:rPr>
                <w:rFonts w:eastAsia="Malgun Gothic" w:cs="Arial"/>
                <w:lang w:val="en-US" w:eastAsia="ko-KR"/>
              </w:rPr>
            </w:pPr>
            <w:r w:rsidRPr="004E584A">
              <w:rPr>
                <w:rFonts w:eastAsia="Malgun Gothic" w:cs="Arial"/>
                <w:sz w:val="20"/>
                <w:szCs w:val="20"/>
                <w:lang w:val="en-US" w:eastAsia="ko-KR"/>
              </w:rPr>
              <w:t>Agree with above.</w:t>
            </w:r>
            <w:r>
              <w:rPr>
                <w:rFonts w:eastAsia="Malgun Gothic"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r w:rsidR="00A471BA" w:rsidRPr="008D5323" w14:paraId="71073082" w14:textId="77777777" w:rsidTr="00041111">
        <w:tc>
          <w:tcPr>
            <w:tcW w:w="1231" w:type="dxa"/>
          </w:tcPr>
          <w:p w14:paraId="10EC122E" w14:textId="2E7AE755" w:rsidR="00A471BA" w:rsidRPr="004E584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4B821B5E" w14:textId="3C0984A4" w:rsidR="00A471BA" w:rsidRPr="004E584A" w:rsidRDefault="00A471BA" w:rsidP="00A471BA">
            <w:pPr>
              <w:spacing w:after="0"/>
              <w:rPr>
                <w:rFonts w:eastAsiaTheme="minorEastAsia" w:cs="Arial"/>
                <w:lang w:val="en-US" w:eastAsia="zh-CN"/>
              </w:rPr>
            </w:pPr>
            <w:r>
              <w:rPr>
                <w:rFonts w:eastAsia="Yu Mincho" w:cs="Arial" w:hint="eastAsia"/>
                <w:lang w:val="en-US"/>
              </w:rPr>
              <w:t>No</w:t>
            </w:r>
          </w:p>
        </w:tc>
        <w:tc>
          <w:tcPr>
            <w:tcW w:w="6510" w:type="dxa"/>
          </w:tcPr>
          <w:p w14:paraId="5960C8E0" w14:textId="54325C79" w:rsidR="00A471BA" w:rsidRPr="004E584A" w:rsidRDefault="00A471BA" w:rsidP="00A471BA">
            <w:pPr>
              <w:spacing w:after="0"/>
              <w:rPr>
                <w:rFonts w:eastAsia="Malgun Gothic" w:cs="Arial"/>
                <w:lang w:val="en-US" w:eastAsia="ko-KR"/>
              </w:rPr>
            </w:pPr>
            <w:r>
              <w:rPr>
                <w:rFonts w:eastAsia="Yu Mincho" w:cs="Arial" w:hint="eastAsia"/>
                <w:lang w:val="en-US"/>
              </w:rPr>
              <w:t>Assume implementation can solve the issue as agreed in RAN1.</w:t>
            </w:r>
          </w:p>
        </w:tc>
      </w:tr>
      <w:tr w:rsidR="00041111" w:rsidRPr="008D5323" w14:paraId="1607F418" w14:textId="77777777" w:rsidTr="00041111">
        <w:tc>
          <w:tcPr>
            <w:tcW w:w="1231" w:type="dxa"/>
          </w:tcPr>
          <w:p w14:paraId="597E4241" w14:textId="25D1E606" w:rsidR="00041111" w:rsidRDefault="00041111" w:rsidP="00041111">
            <w:pPr>
              <w:spacing w:after="0"/>
              <w:rPr>
                <w:rFonts w:eastAsia="Yu Mincho" w:cs="Arial"/>
                <w:lang w:val="en-US"/>
              </w:rPr>
            </w:pPr>
            <w:r>
              <w:rPr>
                <w:rFonts w:eastAsia="Malgun Gothic" w:cs="Arial"/>
                <w:lang w:val="en-US" w:eastAsia="ko-KR"/>
              </w:rPr>
              <w:t>Samsung</w:t>
            </w:r>
          </w:p>
        </w:tc>
        <w:tc>
          <w:tcPr>
            <w:tcW w:w="1893" w:type="dxa"/>
          </w:tcPr>
          <w:p w14:paraId="5BC08DEE" w14:textId="007236F2" w:rsidR="00041111" w:rsidRDefault="00041111" w:rsidP="00041111">
            <w:pPr>
              <w:spacing w:after="0"/>
              <w:rPr>
                <w:rFonts w:eastAsia="Yu Mincho" w:cs="Arial"/>
                <w:lang w:val="en-US"/>
              </w:rPr>
            </w:pPr>
            <w:r>
              <w:rPr>
                <w:rFonts w:eastAsia="Malgun Gothic" w:cs="Arial"/>
                <w:lang w:val="en-US" w:eastAsia="ko-KR"/>
              </w:rPr>
              <w:t>No</w:t>
            </w:r>
          </w:p>
        </w:tc>
        <w:tc>
          <w:tcPr>
            <w:tcW w:w="6510" w:type="dxa"/>
          </w:tcPr>
          <w:p w14:paraId="0511C6E5" w14:textId="38B28F52" w:rsidR="00041111" w:rsidRDefault="00041111" w:rsidP="00041111">
            <w:pPr>
              <w:spacing w:after="0"/>
              <w:rPr>
                <w:rFonts w:eastAsia="Yu Mincho" w:cs="Arial"/>
                <w:lang w:val="en-US"/>
              </w:rPr>
            </w:pPr>
            <w:r>
              <w:rPr>
                <w:rFonts w:eastAsia="Malgun Gothic" w:cs="Arial"/>
                <w:lang w:val="en-US" w:eastAsia="ko-KR"/>
              </w:rPr>
              <w:t>RAN1 may discuss this. No RAN2 issue here.</w:t>
            </w:r>
          </w:p>
        </w:tc>
      </w:tr>
      <w:tr w:rsidR="00EE3972" w:rsidRPr="008D5323" w14:paraId="289C0338" w14:textId="77777777" w:rsidTr="00041111">
        <w:tc>
          <w:tcPr>
            <w:tcW w:w="1231" w:type="dxa"/>
          </w:tcPr>
          <w:p w14:paraId="54AE23EE" w14:textId="34990252" w:rsidR="00EE3972" w:rsidRDefault="00EE3972" w:rsidP="00041111">
            <w:pPr>
              <w:spacing w:after="0"/>
              <w:rPr>
                <w:rFonts w:eastAsia="Malgun Gothic" w:cs="Arial"/>
                <w:lang w:val="en-US" w:eastAsia="ko-KR"/>
              </w:rPr>
            </w:pPr>
            <w:r>
              <w:rPr>
                <w:rFonts w:eastAsia="Malgun Gothic" w:cs="Arial"/>
                <w:lang w:val="en-US" w:eastAsia="ko-KR"/>
              </w:rPr>
              <w:t>MediaTek</w:t>
            </w:r>
          </w:p>
        </w:tc>
        <w:tc>
          <w:tcPr>
            <w:tcW w:w="1893" w:type="dxa"/>
          </w:tcPr>
          <w:p w14:paraId="37A552AE" w14:textId="77777777" w:rsidR="00EE3972" w:rsidRDefault="00EE3972" w:rsidP="00041111">
            <w:pPr>
              <w:spacing w:after="0"/>
              <w:rPr>
                <w:rFonts w:eastAsia="Malgun Gothic" w:cs="Arial"/>
                <w:lang w:val="en-US" w:eastAsia="ko-KR"/>
              </w:rPr>
            </w:pPr>
          </w:p>
        </w:tc>
        <w:tc>
          <w:tcPr>
            <w:tcW w:w="6510" w:type="dxa"/>
          </w:tcPr>
          <w:p w14:paraId="5C61A24B" w14:textId="4AF8F084" w:rsidR="00EE3972" w:rsidRDefault="00EE3972" w:rsidP="00041111">
            <w:pPr>
              <w:spacing w:after="0"/>
              <w:rPr>
                <w:rFonts w:eastAsia="Malgun Gothic" w:cs="Arial"/>
                <w:lang w:val="en-US" w:eastAsia="ko-KR"/>
              </w:rPr>
            </w:pPr>
            <w:r>
              <w:rPr>
                <w:rFonts w:eastAsia="Malgun Gothic" w:cs="Arial"/>
                <w:lang w:val="en-US" w:eastAsia="ko-KR"/>
              </w:rPr>
              <w:t>Unclear what the RAN2 issue here is.</w:t>
            </w:r>
          </w:p>
        </w:tc>
      </w:tr>
      <w:tr w:rsidR="00F13C3E" w:rsidRPr="008D5323" w14:paraId="118DCA20" w14:textId="77777777" w:rsidTr="00041111">
        <w:tc>
          <w:tcPr>
            <w:tcW w:w="1231" w:type="dxa"/>
          </w:tcPr>
          <w:p w14:paraId="6047DC48" w14:textId="66412D3A" w:rsidR="00F13C3E" w:rsidRDefault="00F13C3E" w:rsidP="00F13C3E">
            <w:pPr>
              <w:spacing w:after="0"/>
              <w:rPr>
                <w:rFonts w:eastAsia="Malgun Gothic" w:cs="Arial"/>
                <w:lang w:val="en-US" w:eastAsia="ko-KR"/>
              </w:rPr>
            </w:pPr>
            <w:r>
              <w:rPr>
                <w:rFonts w:eastAsia="Malgun Gothic" w:cs="Arial"/>
                <w:lang w:val="en-US" w:eastAsia="ko-KR"/>
              </w:rPr>
              <w:t>Apple</w:t>
            </w:r>
          </w:p>
        </w:tc>
        <w:tc>
          <w:tcPr>
            <w:tcW w:w="1893" w:type="dxa"/>
          </w:tcPr>
          <w:p w14:paraId="3FDA9624" w14:textId="77777777" w:rsidR="00F13C3E" w:rsidRDefault="00F13C3E" w:rsidP="00F13C3E">
            <w:pPr>
              <w:spacing w:after="0"/>
              <w:rPr>
                <w:rFonts w:eastAsia="Malgun Gothic" w:cs="Arial"/>
                <w:lang w:val="en-US" w:eastAsia="ko-KR"/>
              </w:rPr>
            </w:pPr>
          </w:p>
        </w:tc>
        <w:tc>
          <w:tcPr>
            <w:tcW w:w="6510" w:type="dxa"/>
          </w:tcPr>
          <w:p w14:paraId="3FBEB0B4" w14:textId="3E67175E" w:rsidR="00F13C3E" w:rsidRDefault="00F13C3E" w:rsidP="00F13C3E">
            <w:pPr>
              <w:spacing w:after="0"/>
              <w:rPr>
                <w:rFonts w:eastAsia="Malgun Gothic" w:cs="Arial"/>
                <w:lang w:val="en-US" w:eastAsia="ko-KR"/>
              </w:rPr>
            </w:pPr>
            <w:r>
              <w:rPr>
                <w:rFonts w:eastAsia="Malgun Gothic" w:cs="Arial"/>
                <w:lang w:val="en-US" w:eastAsia="ko-KR"/>
              </w:rPr>
              <w:t>Unclear what the RAN2 issue here is.</w:t>
            </w:r>
          </w:p>
        </w:tc>
      </w:tr>
      <w:tr w:rsidR="00EE3972" w:rsidRPr="008D5323" w14:paraId="076F92F6" w14:textId="77777777" w:rsidTr="00041111">
        <w:tc>
          <w:tcPr>
            <w:tcW w:w="1231" w:type="dxa"/>
          </w:tcPr>
          <w:p w14:paraId="04344B5F" w14:textId="77777777" w:rsidR="00EE3972" w:rsidRDefault="00EE3972" w:rsidP="00041111">
            <w:pPr>
              <w:spacing w:after="0"/>
              <w:rPr>
                <w:rFonts w:eastAsia="Malgun Gothic" w:cs="Arial"/>
                <w:lang w:val="en-US" w:eastAsia="ko-KR"/>
              </w:rPr>
            </w:pPr>
          </w:p>
        </w:tc>
        <w:tc>
          <w:tcPr>
            <w:tcW w:w="1893" w:type="dxa"/>
          </w:tcPr>
          <w:p w14:paraId="653C2EB0" w14:textId="77777777" w:rsidR="00EE3972" w:rsidRDefault="00EE3972" w:rsidP="00041111">
            <w:pPr>
              <w:spacing w:after="0"/>
              <w:rPr>
                <w:rFonts w:eastAsia="Malgun Gothic" w:cs="Arial"/>
                <w:lang w:val="en-US" w:eastAsia="ko-KR"/>
              </w:rPr>
            </w:pPr>
          </w:p>
        </w:tc>
        <w:tc>
          <w:tcPr>
            <w:tcW w:w="6510" w:type="dxa"/>
          </w:tcPr>
          <w:p w14:paraId="50D7F219" w14:textId="77777777" w:rsidR="00EE3972" w:rsidRDefault="00EE3972" w:rsidP="00041111">
            <w:pPr>
              <w:spacing w:after="0"/>
              <w:rPr>
                <w:rFonts w:eastAsia="Malgun Gothic" w:cs="Arial"/>
                <w:lang w:val="en-US" w:eastAsia="ko-KR"/>
              </w:rPr>
            </w:pP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w:t>
            </w:r>
            <w:proofErr w:type="gramStart"/>
            <w:r>
              <w:rPr>
                <w:rFonts w:cs="Arial"/>
                <w:b/>
                <w:bCs/>
                <w:lang w:val="en-US"/>
              </w:rPr>
              <w:t>no ?</w:t>
            </w:r>
            <w:proofErr w:type="gramEnd"/>
          </w:p>
        </w:tc>
        <w:tc>
          <w:tcPr>
            <w:tcW w:w="6520" w:type="dxa"/>
            <w:shd w:val="clear" w:color="auto" w:fill="00B0F0"/>
          </w:tcPr>
          <w:p w14:paraId="06AF66DE" w14:textId="77777777" w:rsidR="00BD3EAF" w:rsidRDefault="00B04E38">
            <w:pPr>
              <w:spacing w:after="0"/>
              <w:jc w:val="both"/>
              <w:rPr>
                <w:rFonts w:cs="Arial"/>
                <w:b/>
                <w:bCs/>
                <w:lang w:val="en-US"/>
              </w:rPr>
            </w:pPr>
            <w:r>
              <w:rPr>
                <w:rFonts w:cs="Arial"/>
                <w:b/>
                <w:bCs/>
                <w:lang w:val="en-US"/>
              </w:rPr>
              <w:t>comments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77777777"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w:t>
      </w:r>
      <w:proofErr w:type="spellStart"/>
      <w:r w:rsidRPr="00350F68">
        <w:rPr>
          <w:lang w:val="en-US"/>
        </w:rPr>
        <w:t>signalling</w:t>
      </w:r>
      <w:proofErr w:type="spellEnd"/>
      <w:r w:rsidRPr="00350F68">
        <w:rPr>
          <w:lang w:val="en-US"/>
        </w:rPr>
        <w:t xml:space="preserve">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 xml:space="preserve">FFS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 xml:space="preserve">-DRB) and configured grant type-1 (capability </w:t>
      </w:r>
      <w:r w:rsidRPr="00350F68">
        <w:rPr>
          <w:lang w:val="en-US"/>
        </w:rPr>
        <w:lastRenderedPageBreak/>
        <w:t>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w:t>
            </w:r>
            <w:proofErr w:type="gramStart"/>
            <w:r>
              <w:rPr>
                <w:rFonts w:cs="Arial"/>
                <w:sz w:val="20"/>
                <w:szCs w:val="20"/>
              </w:rPr>
              <w:t>has to</w:t>
            </w:r>
            <w:proofErr w:type="gramEnd"/>
            <w:r>
              <w:rPr>
                <w:rFonts w:cs="Arial"/>
                <w:sz w:val="20"/>
                <w:szCs w:val="20"/>
              </w:rPr>
              <w:t xml:space="preserve">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w:t>
      </w:r>
      <w:proofErr w:type="gramStart"/>
      <w:r>
        <w:rPr>
          <w:rFonts w:cs="Arial"/>
          <w:b/>
          <w:bCs/>
          <w:lang w:val="en-US" w:eastAsia="en-GB"/>
        </w:rPr>
        <w:t>method, if</w:t>
      </w:r>
      <w:proofErr w:type="gramEnd"/>
      <w:r>
        <w:rPr>
          <w:rFonts w:cs="Arial"/>
          <w:b/>
          <w:bCs/>
          <w:lang w:val="en-US" w:eastAsia="en-GB"/>
        </w:rPr>
        <w:t xml:space="preserve">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31"/>
        <w:gridCol w:w="1893"/>
        <w:gridCol w:w="6510"/>
      </w:tblGrid>
      <w:tr w:rsidR="00BD3EAF" w14:paraId="18C72CF4" w14:textId="77777777" w:rsidTr="00041111">
        <w:tc>
          <w:tcPr>
            <w:tcW w:w="1231"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091E82CD" w14:textId="77777777" w:rsidR="00BD3EAF" w:rsidRDefault="00BD3EAF">
            <w:pPr>
              <w:spacing w:after="120"/>
              <w:jc w:val="both"/>
              <w:rPr>
                <w:rFonts w:cs="Arial"/>
                <w:b/>
                <w:bCs/>
                <w:lang w:val="en-US"/>
              </w:rPr>
            </w:pPr>
          </w:p>
        </w:tc>
        <w:tc>
          <w:tcPr>
            <w:tcW w:w="651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rsidTr="00041111">
        <w:tc>
          <w:tcPr>
            <w:tcW w:w="1231"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1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So far, this is the only solution that has been agreed </w:t>
            </w:r>
            <w:proofErr w:type="gramStart"/>
            <w:r>
              <w:rPr>
                <w:rFonts w:eastAsiaTheme="minorEastAsia" w:cs="Arial"/>
                <w:sz w:val="20"/>
                <w:szCs w:val="20"/>
                <w:lang w:val="en-US" w:eastAsia="zh-CN"/>
              </w:rPr>
              <w:t>to</w:t>
            </w:r>
            <w:proofErr w:type="gramEnd"/>
            <w:r>
              <w:rPr>
                <w:rFonts w:eastAsiaTheme="minorEastAsia" w:cs="Arial"/>
                <w:sz w:val="20"/>
                <w:szCs w:val="20"/>
                <w:lang w:val="en-US" w:eastAsia="zh-CN"/>
              </w:rPr>
              <w:t xml:space="preserve"> so it makes sense to support that capability.</w:t>
            </w:r>
          </w:p>
        </w:tc>
      </w:tr>
      <w:tr w:rsidR="00BD3EAF" w14:paraId="6823FE2C" w14:textId="77777777" w:rsidTr="00041111">
        <w:tc>
          <w:tcPr>
            <w:tcW w:w="1231"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1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If UE can support RTT measurement based on DL or UL signals, we see no reason that UE cannot receive and handle gNB RTT or report its RTT to network.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assume Alt1 and Alt2</w:t>
            </w:r>
            <w:r>
              <w:rPr>
                <w:rFonts w:cs="Arial"/>
                <w:bCs/>
                <w:sz w:val="20"/>
                <w:szCs w:val="20"/>
                <w:lang w:val="en-US" w:eastAsia="en-GB"/>
              </w:rPr>
              <w:t xml:space="preserve"> can also be supported for UE supporting FG 25-19/25-19a.</w:t>
            </w:r>
          </w:p>
        </w:tc>
      </w:tr>
      <w:tr w:rsidR="00BD3EAF" w14:paraId="308E2C6B" w14:textId="77777777" w:rsidTr="00041111">
        <w:tc>
          <w:tcPr>
            <w:tcW w:w="1231"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10D0AD1F" w14:textId="77777777" w:rsidR="00BD3EAF" w:rsidRDefault="00BD3EAF">
            <w:pPr>
              <w:spacing w:after="120"/>
              <w:rPr>
                <w:rFonts w:eastAsiaTheme="minorEastAsia" w:cs="Arial"/>
                <w:lang w:val="en-US" w:eastAsia="zh-CN"/>
              </w:rPr>
            </w:pPr>
          </w:p>
        </w:tc>
      </w:tr>
      <w:tr w:rsidR="00BD3EAF" w14:paraId="71F239CC" w14:textId="77777777" w:rsidTr="00041111">
        <w:tc>
          <w:tcPr>
            <w:tcW w:w="1231"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rsidTr="00041111">
        <w:tc>
          <w:tcPr>
            <w:tcW w:w="1231"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3"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1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041111">
        <w:tc>
          <w:tcPr>
            <w:tcW w:w="1231" w:type="dxa"/>
          </w:tcPr>
          <w:p w14:paraId="4BF69347" w14:textId="77777777" w:rsidR="008A69E4" w:rsidRDefault="008A69E4"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4D7CEC33" w14:textId="77777777" w:rsidR="008A69E4" w:rsidRDefault="008A69E4" w:rsidP="00A471BA">
            <w:pPr>
              <w:spacing w:after="120"/>
              <w:rPr>
                <w:rFonts w:eastAsiaTheme="minorEastAsia" w:cs="Arial"/>
                <w:lang w:val="en-US" w:eastAsia="zh-CN"/>
              </w:rPr>
            </w:pPr>
            <w:r>
              <w:rPr>
                <w:rFonts w:eastAsiaTheme="minorEastAsia" w:cs="Arial"/>
                <w:lang w:val="en-US" w:eastAsia="zh-CN"/>
              </w:rPr>
              <w:t>Alt1 and Alt2</w:t>
            </w:r>
          </w:p>
        </w:tc>
        <w:tc>
          <w:tcPr>
            <w:tcW w:w="6510" w:type="dxa"/>
          </w:tcPr>
          <w:p w14:paraId="4C7E3F76" w14:textId="77777777" w:rsidR="008A69E4" w:rsidRPr="003603C0" w:rsidRDefault="008A69E4" w:rsidP="00A471BA">
            <w:pPr>
              <w:spacing w:after="120"/>
              <w:rPr>
                <w:rFonts w:eastAsiaTheme="minorEastAsia" w:cs="Arial"/>
                <w:lang w:val="en-US" w:eastAsia="zh-CN"/>
              </w:rPr>
            </w:pPr>
          </w:p>
        </w:tc>
      </w:tr>
      <w:tr w:rsidR="0077627D" w:rsidRPr="003603C0" w14:paraId="105F1B37" w14:textId="77777777" w:rsidTr="00041111">
        <w:tc>
          <w:tcPr>
            <w:tcW w:w="1231" w:type="dxa"/>
          </w:tcPr>
          <w:p w14:paraId="61C1028E" w14:textId="3700E711" w:rsidR="0077627D" w:rsidRDefault="0077627D" w:rsidP="00A471BA">
            <w:pPr>
              <w:spacing w:after="120"/>
              <w:rPr>
                <w:rFonts w:eastAsiaTheme="minorEastAsia" w:cs="Arial"/>
                <w:lang w:val="en-US" w:eastAsia="zh-CN"/>
              </w:rPr>
            </w:pPr>
            <w:r>
              <w:rPr>
                <w:rFonts w:eastAsiaTheme="minorEastAsia" w:cs="Arial"/>
                <w:lang w:val="en-US" w:eastAsia="zh-CN"/>
              </w:rPr>
              <w:t>CATT</w:t>
            </w:r>
          </w:p>
        </w:tc>
        <w:tc>
          <w:tcPr>
            <w:tcW w:w="1893" w:type="dxa"/>
          </w:tcPr>
          <w:p w14:paraId="448BE89D" w14:textId="38AD5822" w:rsidR="0077627D" w:rsidRDefault="0077627D" w:rsidP="00A471BA">
            <w:pPr>
              <w:spacing w:after="120"/>
              <w:rPr>
                <w:rFonts w:eastAsiaTheme="minorEastAsia" w:cs="Arial"/>
                <w:lang w:val="en-US" w:eastAsia="zh-CN"/>
              </w:rPr>
            </w:pPr>
            <w:r>
              <w:rPr>
                <w:rFonts w:eastAsiaTheme="minorEastAsia" w:cs="Arial"/>
                <w:lang w:val="en-US" w:eastAsia="zh-CN"/>
              </w:rPr>
              <w:t>Alt 3</w:t>
            </w:r>
          </w:p>
        </w:tc>
        <w:tc>
          <w:tcPr>
            <w:tcW w:w="6510" w:type="dxa"/>
          </w:tcPr>
          <w:p w14:paraId="46679F82" w14:textId="6D1AEBD6" w:rsidR="0077627D" w:rsidRPr="003603C0" w:rsidRDefault="0077627D" w:rsidP="00A471BA">
            <w:pPr>
              <w:spacing w:after="120"/>
              <w:rPr>
                <w:rFonts w:eastAsiaTheme="minorEastAsia" w:cs="Arial"/>
                <w:lang w:val="en-US"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tc>
      </w:tr>
      <w:tr w:rsidR="002E1934" w:rsidRPr="003603C0" w14:paraId="587FADD0" w14:textId="77777777" w:rsidTr="00041111">
        <w:tc>
          <w:tcPr>
            <w:tcW w:w="1231"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Intel</w:t>
            </w:r>
          </w:p>
        </w:tc>
        <w:tc>
          <w:tcPr>
            <w:tcW w:w="1893"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10" w:type="dxa"/>
          </w:tcPr>
          <w:p w14:paraId="4777C2F9" w14:textId="77777777" w:rsidR="002E1934" w:rsidRPr="002E1934" w:rsidRDefault="002E1934" w:rsidP="002E1934">
            <w:pPr>
              <w:spacing w:after="120"/>
              <w:rPr>
                <w:lang w:eastAsia="zh-CN"/>
              </w:rPr>
            </w:pPr>
          </w:p>
        </w:tc>
      </w:tr>
      <w:tr w:rsidR="00127AFB" w:rsidRPr="003603C0" w14:paraId="198A3C5C" w14:textId="77777777" w:rsidTr="00041111">
        <w:tc>
          <w:tcPr>
            <w:tcW w:w="1231" w:type="dxa"/>
          </w:tcPr>
          <w:p w14:paraId="55AFC548" w14:textId="0320CA0B" w:rsidR="00127AFB" w:rsidRPr="002E1934"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53303BAA" w14:textId="1BF3B7CE" w:rsidR="00127AFB" w:rsidRPr="002E1934" w:rsidRDefault="00127AFB" w:rsidP="00127AFB">
            <w:pPr>
              <w:spacing w:after="120"/>
              <w:rPr>
                <w:rFonts w:eastAsiaTheme="minorEastAsia" w:cs="Arial"/>
                <w:lang w:val="en-US" w:eastAsia="zh-CN"/>
              </w:rPr>
            </w:pPr>
            <w:r>
              <w:rPr>
                <w:rFonts w:eastAsiaTheme="minorEastAsia" w:cs="Arial"/>
                <w:lang w:val="en-US" w:eastAsia="zh-CN"/>
              </w:rPr>
              <w:t>Alt1 and Alt2</w:t>
            </w:r>
          </w:p>
        </w:tc>
        <w:tc>
          <w:tcPr>
            <w:tcW w:w="6510" w:type="dxa"/>
          </w:tcPr>
          <w:p w14:paraId="7C6DC0CC" w14:textId="77777777" w:rsidR="00127AFB" w:rsidRPr="002E1934" w:rsidRDefault="00127AFB" w:rsidP="00127AFB">
            <w:pPr>
              <w:spacing w:after="120"/>
              <w:rPr>
                <w:lang w:eastAsia="zh-CN"/>
              </w:rPr>
            </w:pPr>
          </w:p>
        </w:tc>
      </w:tr>
      <w:tr w:rsidR="00041111" w:rsidRPr="003603C0" w14:paraId="23C30299" w14:textId="77777777" w:rsidTr="00041111">
        <w:tc>
          <w:tcPr>
            <w:tcW w:w="1231" w:type="dxa"/>
          </w:tcPr>
          <w:p w14:paraId="1269B720" w14:textId="6B50B4E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7CA2FA9F" w14:textId="12390785" w:rsidR="00041111" w:rsidRDefault="00041111" w:rsidP="00041111">
            <w:pPr>
              <w:spacing w:after="120"/>
              <w:rPr>
                <w:rFonts w:eastAsiaTheme="minorEastAsia" w:cs="Arial"/>
                <w:lang w:val="en-US" w:eastAsia="zh-CN"/>
              </w:rPr>
            </w:pPr>
            <w:r>
              <w:rPr>
                <w:rFonts w:eastAsiaTheme="minorEastAsia" w:cs="Arial"/>
                <w:lang w:val="en-US" w:eastAsia="zh-CN"/>
              </w:rPr>
              <w:t>Alt 1</w:t>
            </w:r>
          </w:p>
        </w:tc>
        <w:tc>
          <w:tcPr>
            <w:tcW w:w="6510" w:type="dxa"/>
          </w:tcPr>
          <w:p w14:paraId="1375A837" w14:textId="30E227B3" w:rsidR="00041111" w:rsidRPr="002E1934" w:rsidRDefault="00041111" w:rsidP="00041111">
            <w:pPr>
              <w:spacing w:after="120"/>
              <w:rPr>
                <w:lang w:eastAsia="zh-CN"/>
              </w:rPr>
            </w:pPr>
            <w:r>
              <w:rPr>
                <w:lang w:eastAsia="zh-CN"/>
              </w:rPr>
              <w:t>UE may be implemented the only simple solution. We can allow it.</w:t>
            </w:r>
          </w:p>
        </w:tc>
      </w:tr>
      <w:tr w:rsidR="00975D72" w:rsidRPr="003603C0" w14:paraId="1C434134" w14:textId="77777777" w:rsidTr="00041111">
        <w:tc>
          <w:tcPr>
            <w:tcW w:w="1231" w:type="dxa"/>
          </w:tcPr>
          <w:p w14:paraId="6E37A333" w14:textId="303DAC91" w:rsidR="00975D72" w:rsidRDefault="00975D72"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77CC207" w14:textId="30F8058C" w:rsidR="00975D72" w:rsidRDefault="00975D72" w:rsidP="00041111">
            <w:pPr>
              <w:spacing w:after="120"/>
              <w:rPr>
                <w:rFonts w:eastAsiaTheme="minorEastAsia" w:cs="Arial"/>
                <w:lang w:val="en-US" w:eastAsia="zh-CN"/>
              </w:rPr>
            </w:pPr>
            <w:r>
              <w:rPr>
                <w:rFonts w:eastAsiaTheme="minorEastAsia" w:cs="Arial"/>
                <w:lang w:val="en-US" w:eastAsia="zh-CN"/>
              </w:rPr>
              <w:t>Alt 3</w:t>
            </w:r>
          </w:p>
        </w:tc>
        <w:tc>
          <w:tcPr>
            <w:tcW w:w="6510" w:type="dxa"/>
          </w:tcPr>
          <w:p w14:paraId="382C72F7" w14:textId="3D79E634" w:rsidR="00975D72" w:rsidRDefault="00975D72" w:rsidP="00041111">
            <w:pPr>
              <w:spacing w:after="120"/>
              <w:rPr>
                <w:lang w:eastAsia="zh-CN"/>
              </w:rPr>
            </w:pPr>
            <w:r>
              <w:rPr>
                <w:lang w:eastAsia="zh-CN"/>
              </w:rPr>
              <w:t>Same comment as CATT</w:t>
            </w:r>
          </w:p>
        </w:tc>
      </w:tr>
      <w:tr w:rsidR="00B56640" w:rsidRPr="003603C0" w14:paraId="495F42B7" w14:textId="77777777" w:rsidTr="00041111">
        <w:tc>
          <w:tcPr>
            <w:tcW w:w="1231" w:type="dxa"/>
          </w:tcPr>
          <w:p w14:paraId="4478FDF0" w14:textId="13CBA95C" w:rsidR="00B56640" w:rsidRDefault="00862034"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70B2BA79" w14:textId="17FA6D77" w:rsidR="00B56640" w:rsidRDefault="00862034"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5891C783" w14:textId="7E2C87EC" w:rsidR="00B56640" w:rsidRDefault="00B56640" w:rsidP="00041111">
            <w:pPr>
              <w:spacing w:after="120"/>
              <w:rPr>
                <w:lang w:eastAsia="zh-CN"/>
              </w:rPr>
            </w:pPr>
            <w:r>
              <w:rPr>
                <w:lang w:eastAsia="zh-CN"/>
              </w:rPr>
              <w:t>Per the latest RAN1 feature list in R1-2200780, FG 25-19, 25-19a and 25-20 are all optional with capability signalling</w:t>
            </w:r>
            <w:r w:rsidR="00862034">
              <w:rPr>
                <w:lang w:eastAsia="zh-CN"/>
              </w:rPr>
              <w:t>. We</w:t>
            </w:r>
            <w:r w:rsidR="00FA21CA">
              <w:rPr>
                <w:lang w:eastAsia="zh-CN"/>
              </w:rPr>
              <w:t xml:space="preserve"> do not see why there is a need to introduce additional </w:t>
            </w:r>
            <w:r w:rsidR="00822688">
              <w:rPr>
                <w:lang w:eastAsia="zh-CN"/>
              </w:rPr>
              <w:t>capabilities and we</w:t>
            </w:r>
            <w:r w:rsidR="00862034">
              <w:rPr>
                <w:lang w:eastAsia="zh-CN"/>
              </w:rPr>
              <w:t xml:space="preserve"> </w:t>
            </w:r>
            <w:r w:rsidR="002F4E4F">
              <w:rPr>
                <w:lang w:eastAsia="zh-CN"/>
              </w:rPr>
              <w:t xml:space="preserve">object to making UE </w:t>
            </w:r>
            <w:r w:rsidR="00862034">
              <w:rPr>
                <w:lang w:eastAsia="zh-CN"/>
              </w:rPr>
              <w:t>capabilities for PDC</w:t>
            </w:r>
            <w:r w:rsidR="002F4E4F">
              <w:rPr>
                <w:lang w:eastAsia="zh-CN"/>
              </w:rPr>
              <w:t xml:space="preserve"> mandatory</w:t>
            </w:r>
            <w:r w:rsidR="00862034">
              <w:rPr>
                <w:lang w:eastAsia="zh-CN"/>
              </w:rPr>
              <w:t>.</w:t>
            </w:r>
          </w:p>
          <w:p w14:paraId="1DB52B59" w14:textId="11C4971D" w:rsidR="002F4E4F" w:rsidRDefault="002F4E4F" w:rsidP="00041111">
            <w:pPr>
              <w:spacing w:after="120"/>
              <w:rPr>
                <w:lang w:eastAsia="zh-CN"/>
              </w:rPr>
            </w:pPr>
            <w:r>
              <w:rPr>
                <w:lang w:eastAsia="zh-CN"/>
              </w:rPr>
              <w:lastRenderedPageBreak/>
              <w:t xml:space="preserve">RAN2 agreed in the last meeting: </w:t>
            </w:r>
          </w:p>
          <w:tbl>
            <w:tblPr>
              <w:tblStyle w:val="TableGrid"/>
              <w:tblW w:w="0" w:type="auto"/>
              <w:tblLook w:val="0600" w:firstRow="0" w:lastRow="0" w:firstColumn="0" w:lastColumn="0" w:noHBand="1" w:noVBand="1"/>
            </w:tblPr>
            <w:tblGrid>
              <w:gridCol w:w="6115"/>
            </w:tblGrid>
            <w:tr w:rsidR="002F4E4F" w14:paraId="7B3ED029" w14:textId="77777777" w:rsidTr="002F4E4F">
              <w:trPr>
                <w:trHeight w:val="821"/>
              </w:trPr>
              <w:tc>
                <w:tcPr>
                  <w:tcW w:w="6115" w:type="dxa"/>
                </w:tcPr>
                <w:p w14:paraId="7ED63867" w14:textId="45EE0E6D" w:rsidR="002F4E4F" w:rsidRDefault="002F4E4F" w:rsidP="00337E9C">
                  <w:pPr>
                    <w:spacing w:after="120"/>
                    <w:rPr>
                      <w:lang w:eastAsia="zh-CN"/>
                    </w:rPr>
                  </w:pPr>
                  <w:r>
                    <w:rPr>
                      <w:lang w:eastAsia="zh-CN"/>
                    </w:rPr>
                    <w:t xml:space="preserve">12. </w:t>
                  </w:r>
                  <w:r w:rsidRPr="002F4E4F">
                    <w:rPr>
                      <w:lang w:eastAsia="zh-CN"/>
                    </w:rPr>
                    <w:t xml:space="preserve">RAN2 confirms to introduce separate R17 UE capabilities for RTT-based PDC and legacy TA-based PDC, </w:t>
                  </w:r>
                  <w:r w:rsidRPr="002F4E4F">
                    <w:rPr>
                      <w:highlight w:val="yellow"/>
                      <w:lang w:eastAsia="zh-CN"/>
                    </w:rPr>
                    <w:t>as defined by RAN1 feature list</w:t>
                  </w:r>
                  <w:r w:rsidRPr="002F4E4F">
                    <w:rPr>
                      <w:lang w:eastAsia="zh-CN"/>
                    </w:rPr>
                    <w:t>.</w:t>
                  </w:r>
                </w:p>
              </w:tc>
            </w:tr>
          </w:tbl>
          <w:p w14:paraId="13A8AF71" w14:textId="58AC4E80" w:rsidR="002F4E4F" w:rsidRDefault="002F4E4F" w:rsidP="00041111">
            <w:pPr>
              <w:spacing w:after="120"/>
              <w:rPr>
                <w:lang w:eastAsia="zh-CN"/>
              </w:rPr>
            </w:pPr>
          </w:p>
        </w:tc>
      </w:tr>
      <w:tr w:rsidR="00975D72" w:rsidRPr="003603C0" w14:paraId="7CE5F886" w14:textId="77777777" w:rsidTr="00041111">
        <w:tc>
          <w:tcPr>
            <w:tcW w:w="1231" w:type="dxa"/>
          </w:tcPr>
          <w:p w14:paraId="5B2928B4" w14:textId="77777777" w:rsidR="00975D72" w:rsidRDefault="00975D72" w:rsidP="00041111">
            <w:pPr>
              <w:spacing w:after="120"/>
              <w:rPr>
                <w:rFonts w:eastAsiaTheme="minorEastAsia" w:cs="Arial"/>
                <w:lang w:val="en-US" w:eastAsia="zh-CN"/>
              </w:rPr>
            </w:pPr>
          </w:p>
        </w:tc>
        <w:tc>
          <w:tcPr>
            <w:tcW w:w="1893" w:type="dxa"/>
          </w:tcPr>
          <w:p w14:paraId="550B5FCD" w14:textId="77777777" w:rsidR="00975D72" w:rsidRDefault="00975D72" w:rsidP="00041111">
            <w:pPr>
              <w:spacing w:after="120"/>
              <w:rPr>
                <w:rFonts w:eastAsiaTheme="minorEastAsia" w:cs="Arial"/>
                <w:lang w:val="en-US" w:eastAsia="zh-CN"/>
              </w:rPr>
            </w:pPr>
          </w:p>
        </w:tc>
        <w:tc>
          <w:tcPr>
            <w:tcW w:w="6510" w:type="dxa"/>
          </w:tcPr>
          <w:p w14:paraId="30671038" w14:textId="77777777" w:rsidR="00975D72" w:rsidRDefault="00975D72" w:rsidP="00041111">
            <w:pPr>
              <w:spacing w:after="120"/>
              <w:rPr>
                <w:lang w:eastAsia="zh-CN"/>
              </w:rPr>
            </w:pPr>
          </w:p>
        </w:tc>
      </w:tr>
    </w:tbl>
    <w:p w14:paraId="5690DA4D" w14:textId="77777777" w:rsidR="00BD3EAF" w:rsidRDefault="00BD3EAF">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w:t>
      </w:r>
      <w:proofErr w:type="spellStart"/>
      <w:r>
        <w:rPr>
          <w:lang w:val="en-US" w:eastAsia="en-GB"/>
        </w:rPr>
        <w:t>signalling</w:t>
      </w:r>
      <w:proofErr w:type="spellEnd"/>
      <w:r>
        <w:rPr>
          <w:lang w:val="en-US" w:eastAsia="en-GB"/>
        </w:rPr>
        <w:t xml:space="preserve">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 xml:space="preserve">RAN2 confirm the agreement in last meeting that reference time provided in dedicated </w:t>
            </w:r>
            <w:proofErr w:type="spellStart"/>
            <w:r>
              <w:rPr>
                <w:sz w:val="20"/>
                <w:szCs w:val="20"/>
              </w:rPr>
              <w:t>signaling</w:t>
            </w:r>
            <w:proofErr w:type="spellEnd"/>
            <w:r>
              <w:rPr>
                <w:sz w:val="20"/>
                <w:szCs w:val="20"/>
              </w:rPr>
              <w:t xml:space="preserve"> takes priority. FFS UE </w:t>
            </w:r>
            <w:proofErr w:type="spellStart"/>
            <w:r>
              <w:rPr>
                <w:sz w:val="20"/>
                <w:szCs w:val="20"/>
              </w:rPr>
              <w:t>behavior</w:t>
            </w:r>
            <w:proofErr w:type="spellEnd"/>
            <w:r>
              <w:rPr>
                <w:sz w:val="20"/>
                <w:szCs w:val="20"/>
              </w:rPr>
              <w:t xml:space="preserve"> when it receives reference time info via dedicated </w:t>
            </w:r>
            <w:proofErr w:type="spellStart"/>
            <w:r>
              <w:rPr>
                <w:sz w:val="20"/>
                <w:szCs w:val="20"/>
              </w:rPr>
              <w:t>signaling</w:t>
            </w:r>
            <w:proofErr w:type="spellEnd"/>
            <w:r>
              <w:rPr>
                <w:sz w:val="20"/>
                <w:szCs w:val="20"/>
              </w:rPr>
              <w:t>.</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w:t>
      </w:r>
      <w:proofErr w:type="spellStart"/>
      <w:r>
        <w:rPr>
          <w:rFonts w:cs="Arial"/>
          <w:b/>
          <w:bCs/>
          <w:lang w:val="en-US" w:eastAsia="en-GB"/>
        </w:rPr>
        <w:t>signalling</w:t>
      </w:r>
      <w:proofErr w:type="spellEnd"/>
      <w:r>
        <w:rPr>
          <w:rFonts w:cs="Arial"/>
          <w:b/>
          <w:bCs/>
          <w:lang w:val="en-US" w:eastAsia="en-GB"/>
        </w:rPr>
        <w:t xml:space="preserve"> takes priority and the relevant UE behaviors (if agreed)? </w:t>
      </w:r>
    </w:p>
    <w:tbl>
      <w:tblPr>
        <w:tblStyle w:val="TableGrid"/>
        <w:tblW w:w="9634" w:type="dxa"/>
        <w:tblLook w:val="04A0" w:firstRow="1" w:lastRow="0" w:firstColumn="1" w:lastColumn="0" w:noHBand="0" w:noVBand="1"/>
      </w:tblPr>
      <w:tblGrid>
        <w:gridCol w:w="1231"/>
        <w:gridCol w:w="1893"/>
        <w:gridCol w:w="6510"/>
      </w:tblGrid>
      <w:tr w:rsidR="00BD3EAF" w14:paraId="524FC097" w14:textId="77777777" w:rsidTr="00041111">
        <w:tc>
          <w:tcPr>
            <w:tcW w:w="1231"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1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rsidTr="00041111">
        <w:tc>
          <w:tcPr>
            <w:tcW w:w="1231"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rsidTr="00041111">
        <w:tc>
          <w:tcPr>
            <w:tcW w:w="1231"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1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rsidTr="00041111">
        <w:tc>
          <w:tcPr>
            <w:tcW w:w="1231"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76B3C8E3" w14:textId="77777777" w:rsidR="00BD3EAF" w:rsidRDefault="00BD3EAF">
            <w:pPr>
              <w:spacing w:after="120"/>
              <w:rPr>
                <w:rFonts w:eastAsiaTheme="minorEastAsia" w:cs="Arial"/>
                <w:lang w:val="en-US" w:eastAsia="zh-CN"/>
              </w:rPr>
            </w:pPr>
          </w:p>
        </w:tc>
      </w:tr>
      <w:tr w:rsidR="00BD3EAF" w14:paraId="0EF5FA50" w14:textId="77777777" w:rsidTr="00041111">
        <w:tc>
          <w:tcPr>
            <w:tcW w:w="1231"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10" w:type="dxa"/>
          </w:tcPr>
          <w:p w14:paraId="21C7F45B" w14:textId="77777777" w:rsidR="00BD3EAF" w:rsidRDefault="00BD3EAF">
            <w:pPr>
              <w:spacing w:after="120"/>
              <w:rPr>
                <w:rFonts w:eastAsiaTheme="minorEastAsia" w:cs="Arial"/>
                <w:lang w:val="en-US" w:eastAsia="zh-CN"/>
              </w:rPr>
            </w:pPr>
          </w:p>
        </w:tc>
      </w:tr>
      <w:tr w:rsidR="0027284B" w14:paraId="28B07184" w14:textId="77777777" w:rsidTr="00041111">
        <w:tc>
          <w:tcPr>
            <w:tcW w:w="1231"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3"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1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041111">
        <w:tc>
          <w:tcPr>
            <w:tcW w:w="1231" w:type="dxa"/>
          </w:tcPr>
          <w:p w14:paraId="5015A101"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68CE7C87"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10" w:type="dxa"/>
          </w:tcPr>
          <w:p w14:paraId="548C26BA" w14:textId="77777777" w:rsidR="00703BA1" w:rsidRDefault="00703BA1" w:rsidP="00A471BA">
            <w:pPr>
              <w:spacing w:after="120"/>
              <w:rPr>
                <w:rFonts w:eastAsiaTheme="minorEastAsia" w:cs="Arial"/>
                <w:lang w:val="en-US" w:eastAsia="zh-CN"/>
              </w:rPr>
            </w:pPr>
          </w:p>
        </w:tc>
      </w:tr>
      <w:tr w:rsidR="00DB7525" w14:paraId="21CAC020" w14:textId="77777777" w:rsidTr="00041111">
        <w:tc>
          <w:tcPr>
            <w:tcW w:w="1231" w:type="dxa"/>
          </w:tcPr>
          <w:p w14:paraId="3ECF0E4C" w14:textId="4475A894" w:rsidR="00DB7525" w:rsidRDefault="00DB7525"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28645B05" w14:textId="70D10AF5" w:rsidR="00DB7525" w:rsidRDefault="00DB7525" w:rsidP="00A471BA">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2D048764" w14:textId="1E9E4700" w:rsidR="00DB7525" w:rsidRDefault="00DB7525" w:rsidP="00A471BA">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041111">
        <w:tc>
          <w:tcPr>
            <w:tcW w:w="1231"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7FB8F156" w14:textId="77777777" w:rsidR="007E3D7B" w:rsidRDefault="007E3D7B" w:rsidP="007E3D7B">
            <w:pPr>
              <w:spacing w:after="120"/>
              <w:rPr>
                <w:rFonts w:eastAsiaTheme="minorEastAsia" w:cs="Arial"/>
                <w:lang w:val="en-US" w:eastAsia="zh-CN"/>
              </w:rPr>
            </w:pPr>
          </w:p>
        </w:tc>
      </w:tr>
      <w:tr w:rsidR="00127AFB" w14:paraId="748BED61" w14:textId="77777777" w:rsidTr="00041111">
        <w:tc>
          <w:tcPr>
            <w:tcW w:w="1231" w:type="dxa"/>
          </w:tcPr>
          <w:p w14:paraId="0008AEB6" w14:textId="3ED6FE23" w:rsidR="00127AFB"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682329BF" w14:textId="58E0685E" w:rsidR="00127AFB" w:rsidRDefault="00127AFB" w:rsidP="00127AFB">
            <w:pPr>
              <w:spacing w:after="120"/>
              <w:rPr>
                <w:rFonts w:eastAsiaTheme="minorEastAsia" w:cs="Arial"/>
                <w:lang w:val="en-US" w:eastAsia="zh-CN"/>
              </w:rPr>
            </w:pPr>
            <w:r>
              <w:rPr>
                <w:rFonts w:eastAsia="Yu Mincho" w:cs="Arial" w:hint="eastAsia"/>
                <w:lang w:val="en-US"/>
              </w:rPr>
              <w:t>No</w:t>
            </w:r>
          </w:p>
        </w:tc>
        <w:tc>
          <w:tcPr>
            <w:tcW w:w="6510" w:type="dxa"/>
          </w:tcPr>
          <w:p w14:paraId="280575FB" w14:textId="77777777" w:rsidR="00127AFB" w:rsidRDefault="00127AFB" w:rsidP="00127AFB">
            <w:pPr>
              <w:spacing w:after="120"/>
              <w:rPr>
                <w:rFonts w:eastAsiaTheme="minorEastAsia" w:cs="Arial"/>
                <w:lang w:val="en-US" w:eastAsia="zh-CN"/>
              </w:rPr>
            </w:pPr>
          </w:p>
        </w:tc>
      </w:tr>
      <w:tr w:rsidR="00041111" w14:paraId="2B5CD9C9" w14:textId="77777777" w:rsidTr="00041111">
        <w:tc>
          <w:tcPr>
            <w:tcW w:w="1231" w:type="dxa"/>
          </w:tcPr>
          <w:p w14:paraId="796070BE" w14:textId="48F0D2DB"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3D22BA1" w14:textId="59D6085A"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30E063AE" w14:textId="77777777" w:rsidR="00041111" w:rsidRDefault="00041111" w:rsidP="00041111">
            <w:pPr>
              <w:spacing w:after="120"/>
              <w:rPr>
                <w:rFonts w:eastAsiaTheme="minorEastAsia" w:cs="Arial"/>
                <w:lang w:val="en-US" w:eastAsia="zh-CN"/>
              </w:rPr>
            </w:pPr>
          </w:p>
        </w:tc>
      </w:tr>
      <w:tr w:rsidR="00F82DF3" w14:paraId="4F53937C" w14:textId="77777777" w:rsidTr="00041111">
        <w:tc>
          <w:tcPr>
            <w:tcW w:w="1231" w:type="dxa"/>
          </w:tcPr>
          <w:p w14:paraId="43FA6C99" w14:textId="5B01E897" w:rsidR="00F82DF3" w:rsidRDefault="00F82DF3"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9250B23" w14:textId="309790B5" w:rsidR="00F82DF3" w:rsidRDefault="00F82DF3"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D292A97" w14:textId="77777777" w:rsidR="00F82DF3" w:rsidRDefault="00F82DF3" w:rsidP="00041111">
            <w:pPr>
              <w:spacing w:after="120"/>
              <w:rPr>
                <w:rFonts w:eastAsiaTheme="minorEastAsia" w:cs="Arial"/>
                <w:lang w:val="en-US" w:eastAsia="zh-CN"/>
              </w:rPr>
            </w:pPr>
          </w:p>
        </w:tc>
      </w:tr>
      <w:tr w:rsidR="00F82DF3" w14:paraId="764E4511" w14:textId="77777777" w:rsidTr="00041111">
        <w:tc>
          <w:tcPr>
            <w:tcW w:w="1231" w:type="dxa"/>
          </w:tcPr>
          <w:p w14:paraId="544DD177" w14:textId="77777777" w:rsidR="00F82DF3" w:rsidRDefault="00F82DF3" w:rsidP="00041111">
            <w:pPr>
              <w:spacing w:after="120"/>
              <w:rPr>
                <w:rFonts w:eastAsiaTheme="minorEastAsia" w:cs="Arial"/>
                <w:lang w:val="en-US" w:eastAsia="zh-CN"/>
              </w:rPr>
            </w:pPr>
          </w:p>
        </w:tc>
        <w:tc>
          <w:tcPr>
            <w:tcW w:w="1893" w:type="dxa"/>
          </w:tcPr>
          <w:p w14:paraId="48699EC4" w14:textId="77777777" w:rsidR="00F82DF3" w:rsidRDefault="00F82DF3" w:rsidP="00041111">
            <w:pPr>
              <w:spacing w:after="120"/>
              <w:rPr>
                <w:rFonts w:eastAsiaTheme="minorEastAsia" w:cs="Arial"/>
                <w:lang w:val="en-US" w:eastAsia="zh-CN"/>
              </w:rPr>
            </w:pPr>
          </w:p>
        </w:tc>
        <w:tc>
          <w:tcPr>
            <w:tcW w:w="6510" w:type="dxa"/>
          </w:tcPr>
          <w:p w14:paraId="16FCAB8F" w14:textId="77777777" w:rsidR="00F82DF3" w:rsidRDefault="00F82DF3" w:rsidP="00041111">
            <w:pPr>
              <w:spacing w:after="120"/>
              <w:rPr>
                <w:rFonts w:eastAsiaTheme="minorEastAsia" w:cs="Arial"/>
                <w:lang w:val="en-US" w:eastAsia="zh-CN"/>
              </w:rPr>
            </w:pPr>
          </w:p>
        </w:tc>
      </w:tr>
    </w:tbl>
    <w:p w14:paraId="13FF98FE" w14:textId="77777777"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w:t>
      </w:r>
      <w:proofErr w:type="spellStart"/>
      <w:r w:rsidRPr="00350F68">
        <w:rPr>
          <w:lang w:val="en-US"/>
        </w:rPr>
        <w:t>signalling</w:t>
      </w:r>
      <w:proofErr w:type="spellEnd"/>
      <w:r w:rsidRPr="00350F68">
        <w:rPr>
          <w:lang w:val="en-US"/>
        </w:rPr>
        <w:t xml:space="preserve"> for survival time is introduced. </w:t>
      </w:r>
      <w:r w:rsidRPr="00350F68">
        <w:rPr>
          <w:highlight w:val="yellow"/>
          <w:lang w:val="en-US"/>
        </w:rPr>
        <w:t>FFS</w:t>
      </w:r>
      <w:r w:rsidRPr="00350F68">
        <w:rPr>
          <w:lang w:val="en-US"/>
        </w:rPr>
        <w:t xml:space="preserve"> A UE supporting survival time feature shall also support CA PDCP duplication (capability </w:t>
      </w:r>
      <w:proofErr w:type="spellStart"/>
      <w:r w:rsidRPr="00350F68">
        <w:rPr>
          <w:lang w:val="en-US"/>
        </w:rPr>
        <w:t>pdcp</w:t>
      </w:r>
      <w:proofErr w:type="spellEnd"/>
      <w:r w:rsidRPr="00350F68">
        <w:rPr>
          <w:lang w:val="en-US"/>
        </w:rPr>
        <w:t>-</w:t>
      </w:r>
      <w:proofErr w:type="spellStart"/>
      <w:r w:rsidRPr="00350F68">
        <w:rPr>
          <w:lang w:val="en-US"/>
        </w:rPr>
        <w:t>DuplicationMCG</w:t>
      </w:r>
      <w:proofErr w:type="spellEnd"/>
      <w:r w:rsidRPr="00350F68">
        <w:rPr>
          <w:lang w:val="en-US"/>
        </w:rPr>
        <w:t>-</w:t>
      </w:r>
      <w:proofErr w:type="spellStart"/>
      <w:r w:rsidRPr="00350F68">
        <w:rPr>
          <w:lang w:val="en-US"/>
        </w:rPr>
        <w:t>OrSCG</w:t>
      </w:r>
      <w:proofErr w:type="spellEnd"/>
      <w:r w:rsidRPr="00350F68">
        <w:rPr>
          <w:lang w:val="en-US"/>
        </w:rPr>
        <w:t>-DRB)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proofErr w:type="spellStart"/>
      <w:r>
        <w:rPr>
          <w:i/>
          <w:iCs/>
          <w:lang w:val="en-US" w:eastAsia="en-GB"/>
        </w:rPr>
        <w:t>pdcp</w:t>
      </w:r>
      <w:proofErr w:type="spellEnd"/>
      <w:r>
        <w:rPr>
          <w:i/>
          <w:iCs/>
          <w:lang w:val="en-US" w:eastAsia="en-GB"/>
        </w:rPr>
        <w:t>-</w:t>
      </w:r>
      <w:proofErr w:type="spellStart"/>
      <w:r>
        <w:rPr>
          <w:i/>
          <w:iCs/>
          <w:lang w:val="en-US" w:eastAsia="en-GB"/>
        </w:rPr>
        <w:t>DuplicationMCG</w:t>
      </w:r>
      <w:proofErr w:type="spellEnd"/>
      <w:r>
        <w:rPr>
          <w:i/>
          <w:iCs/>
          <w:lang w:val="en-US" w:eastAsia="en-GB"/>
        </w:rPr>
        <w:t>-</w:t>
      </w:r>
      <w:proofErr w:type="spellStart"/>
      <w:r>
        <w:rPr>
          <w:i/>
          <w:iCs/>
          <w:lang w:val="en-US" w:eastAsia="en-GB"/>
        </w:rPr>
        <w:t>orSCG</w:t>
      </w:r>
      <w:proofErr w:type="spellEnd"/>
      <w:r>
        <w:rPr>
          <w:i/>
          <w:iCs/>
          <w:lang w:val="en-US" w:eastAsia="en-GB"/>
        </w:rPr>
        <w:t xml:space="preserve">-DRB) </w:t>
      </w:r>
      <w:r>
        <w:rPr>
          <w:lang w:val="en-US" w:eastAsia="en-GB"/>
        </w:rPr>
        <w:t>or DC duplication (</w:t>
      </w:r>
      <w:proofErr w:type="spellStart"/>
      <w:r>
        <w:rPr>
          <w:i/>
          <w:iCs/>
          <w:lang w:val="en-US" w:eastAsia="en-GB"/>
        </w:rPr>
        <w:t>pdcp-DuplicationSplitDRB</w:t>
      </w:r>
      <w:proofErr w:type="spellEnd"/>
      <w:r>
        <w:rPr>
          <w:lang w:val="en-US" w:eastAsia="en-GB"/>
        </w:rPr>
        <w:t xml:space="preserve">). Duplication </w:t>
      </w:r>
      <w:r>
        <w:rPr>
          <w:lang w:val="en-US" w:eastAsia="en-GB"/>
        </w:rPr>
        <w:lastRenderedPageBreak/>
        <w:t>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r>
        <w:t xml:space="preserve"> </w:t>
      </w:r>
      <w:r>
        <w:rPr>
          <w:b/>
          <w:bCs/>
          <w:u w:val="single"/>
        </w:rPr>
        <w:t>or</w:t>
      </w:r>
      <w:r>
        <w:t xml:space="preserve"> </w:t>
      </w:r>
      <w:r>
        <w:rPr>
          <w:b/>
          <w:bCs/>
          <w:lang w:val="en-US" w:eastAsia="en-GB"/>
        </w:rPr>
        <w:t>DC duplication for DRB (</w:t>
      </w:r>
      <w:proofErr w:type="spellStart"/>
      <w:r>
        <w:rPr>
          <w:b/>
          <w:bCs/>
          <w:i/>
          <w:iCs/>
          <w:lang w:val="en-US" w:eastAsia="en-GB"/>
        </w:rPr>
        <w:t>pdcp-DuplicationSplitDRB</w:t>
      </w:r>
      <w:proofErr w:type="spellEnd"/>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24"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proofErr w:type="spellStart"/>
      <w:r>
        <w:rPr>
          <w:b/>
          <w:bCs/>
          <w:i/>
          <w:iCs/>
          <w:lang w:val="en-US" w:eastAsia="en-GB"/>
        </w:rPr>
        <w:t>pdcp</w:t>
      </w:r>
      <w:proofErr w:type="spellEnd"/>
      <w:r>
        <w:rPr>
          <w:b/>
          <w:bCs/>
          <w:i/>
          <w:iCs/>
          <w:lang w:val="en-US" w:eastAsia="en-GB"/>
        </w:rPr>
        <w:t>-</w:t>
      </w:r>
      <w:proofErr w:type="spellStart"/>
      <w:r>
        <w:rPr>
          <w:b/>
          <w:bCs/>
          <w:i/>
          <w:iCs/>
          <w:lang w:val="en-US" w:eastAsia="en-GB"/>
        </w:rPr>
        <w:t>DuplicationMCG</w:t>
      </w:r>
      <w:proofErr w:type="spellEnd"/>
      <w:r>
        <w:rPr>
          <w:b/>
          <w:bCs/>
          <w:i/>
          <w:iCs/>
          <w:lang w:val="en-US" w:eastAsia="en-GB"/>
        </w:rPr>
        <w:t>-</w:t>
      </w:r>
      <w:proofErr w:type="spellStart"/>
      <w:r>
        <w:rPr>
          <w:b/>
          <w:bCs/>
          <w:i/>
          <w:iCs/>
          <w:lang w:val="en-US" w:eastAsia="en-GB"/>
        </w:rPr>
        <w:t>orSCG</w:t>
      </w:r>
      <w:proofErr w:type="spellEnd"/>
      <w:r>
        <w:rPr>
          <w:b/>
          <w:bCs/>
          <w:i/>
          <w:iCs/>
          <w:lang w:val="en-US" w:eastAsia="en-GB"/>
        </w:rPr>
        <w:t>-DRB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proofErr w:type="spellStart"/>
      <w:r>
        <w:rPr>
          <w:b/>
          <w:bCs/>
          <w:i/>
          <w:iCs/>
          <w:lang w:val="en-US" w:eastAsia="en-GB"/>
        </w:rPr>
        <w:t>pdcp-DuplicationSplitDRB</w:t>
      </w:r>
      <w:proofErr w:type="spellEnd"/>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31"/>
        <w:gridCol w:w="1892"/>
        <w:gridCol w:w="6511"/>
      </w:tblGrid>
      <w:tr w:rsidR="00BD3EAF" w14:paraId="53625902" w14:textId="77777777" w:rsidTr="00041111">
        <w:tc>
          <w:tcPr>
            <w:tcW w:w="1231"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2" w:type="dxa"/>
            <w:shd w:val="clear" w:color="auto" w:fill="00B0F0"/>
          </w:tcPr>
          <w:p w14:paraId="2B7C9EC7" w14:textId="77777777" w:rsidR="00BD3EAF" w:rsidRDefault="00BD3EAF">
            <w:pPr>
              <w:spacing w:after="0"/>
              <w:jc w:val="both"/>
              <w:rPr>
                <w:rFonts w:cs="Arial"/>
                <w:b/>
                <w:bCs/>
                <w:lang w:val="en-US"/>
              </w:rPr>
            </w:pPr>
          </w:p>
        </w:tc>
        <w:tc>
          <w:tcPr>
            <w:tcW w:w="6511"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00041111">
        <w:tc>
          <w:tcPr>
            <w:tcW w:w="1231"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2"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11"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00041111">
        <w:tc>
          <w:tcPr>
            <w:tcW w:w="1231"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2"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w:t>
            </w:r>
            <w:proofErr w:type="gramStart"/>
            <w:r>
              <w:rPr>
                <w:rFonts w:eastAsiaTheme="minorEastAsia" w:cs="Arial"/>
                <w:sz w:val="20"/>
                <w:szCs w:val="20"/>
                <w:lang w:val="en-US" w:eastAsia="zh-CN"/>
              </w:rPr>
              <w:t>So</w:t>
            </w:r>
            <w:proofErr w:type="gramEnd"/>
            <w:r>
              <w:rPr>
                <w:rFonts w:eastAsiaTheme="minorEastAsia" w:cs="Arial"/>
                <w:sz w:val="20"/>
                <w:szCs w:val="20"/>
                <w:lang w:val="en-US" w:eastAsia="zh-CN"/>
              </w:rPr>
              <w:t xml:space="preserve">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14:paraId="59AD2869" w14:textId="77777777" w:rsidTr="00041111">
        <w:tc>
          <w:tcPr>
            <w:tcW w:w="1231"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2"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11"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 xml:space="preserve">We do not see the need to mandate survival time support to any specific duplication scenario. </w:t>
            </w: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CA or DC duplication is supported by the UE, the survival time support introduced in Rel-17 can be applied. The baseline above is sufficient.</w:t>
            </w:r>
          </w:p>
        </w:tc>
      </w:tr>
      <w:tr w:rsidR="00BD3EAF" w14:paraId="7AE32FF9" w14:textId="77777777" w:rsidTr="00041111">
        <w:tc>
          <w:tcPr>
            <w:tcW w:w="1231" w:type="dxa"/>
          </w:tcPr>
          <w:p w14:paraId="62F4350F"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2"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11" w:type="dxa"/>
          </w:tcPr>
          <w:p w14:paraId="395E8A0F" w14:textId="77777777" w:rsidR="00BD3EAF" w:rsidRDefault="00B04E38">
            <w:pPr>
              <w:spacing w:afterLines="30" w:after="72"/>
              <w:rPr>
                <w:rFonts w:cs="Arial"/>
                <w:sz w:val="20"/>
                <w:szCs w:val="20"/>
                <w:lang w:val="en-US" w:eastAsia="zh-CN"/>
              </w:rPr>
            </w:pPr>
            <w:bookmarkStart w:id="20"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0"/>
            <w:r>
              <w:rPr>
                <w:rFonts w:eastAsiaTheme="minorEastAsia" w:cs="Arial" w:hint="eastAsia"/>
                <w:sz w:val="20"/>
                <w:szCs w:val="20"/>
                <w:lang w:val="en-US" w:eastAsia="zh-CN"/>
              </w:rPr>
              <w:t xml:space="preserve">. </w:t>
            </w:r>
          </w:p>
        </w:tc>
      </w:tr>
      <w:tr w:rsidR="00255277" w14:paraId="645CBD27" w14:textId="77777777" w:rsidTr="00041111">
        <w:tc>
          <w:tcPr>
            <w:tcW w:w="1231"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2"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11"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rsidTr="00041111">
        <w:tc>
          <w:tcPr>
            <w:tcW w:w="1231"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2"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11"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00041111">
        <w:tc>
          <w:tcPr>
            <w:tcW w:w="1231" w:type="dxa"/>
          </w:tcPr>
          <w:p w14:paraId="592E979C"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2" w:type="dxa"/>
          </w:tcPr>
          <w:p w14:paraId="6B7B0E77"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11" w:type="dxa"/>
          </w:tcPr>
          <w:p w14:paraId="6AE6E06B" w14:textId="77777777" w:rsidR="00444FB7" w:rsidRPr="00663A36" w:rsidRDefault="00444FB7" w:rsidP="00A471BA">
            <w:pPr>
              <w:spacing w:afterLines="30" w:after="72"/>
              <w:rPr>
                <w:rFonts w:eastAsiaTheme="minorEastAsia" w:cs="Arial"/>
                <w:sz w:val="20"/>
                <w:szCs w:val="20"/>
                <w:lang w:val="en-US" w:eastAsia="zh-CN"/>
              </w:rPr>
            </w:pPr>
            <w:r w:rsidRPr="00663A36">
              <w:rPr>
                <w:rFonts w:eastAsiaTheme="minorEastAsia" w:cs="Arial"/>
                <w:sz w:val="20"/>
                <w:szCs w:val="20"/>
                <w:lang w:val="en-US" w:eastAsia="zh-CN"/>
              </w:rPr>
              <w:t xml:space="preserve">But we are also fine to have Alt1 only. </w:t>
            </w:r>
          </w:p>
        </w:tc>
      </w:tr>
      <w:tr w:rsidR="00045FAE" w:rsidRPr="00663A36" w14:paraId="77BB0D7B" w14:textId="77777777" w:rsidTr="00041111">
        <w:tc>
          <w:tcPr>
            <w:tcW w:w="1231" w:type="dxa"/>
          </w:tcPr>
          <w:p w14:paraId="3B07A067" w14:textId="20E5FAAF" w:rsidR="00045FAE" w:rsidRPr="00663A36" w:rsidRDefault="00045FAE" w:rsidP="00A471BA">
            <w:pPr>
              <w:spacing w:after="0"/>
              <w:rPr>
                <w:rFonts w:eastAsiaTheme="minorEastAsia" w:cs="Arial"/>
                <w:lang w:val="en-US" w:eastAsia="zh-CN"/>
              </w:rPr>
            </w:pPr>
            <w:r w:rsidRPr="000B72BF">
              <w:rPr>
                <w:rFonts w:eastAsia="Malgun Gothic" w:cs="Arial"/>
                <w:smallCaps/>
                <w:sz w:val="20"/>
                <w:lang w:val="en-US" w:eastAsia="ko-KR"/>
              </w:rPr>
              <w:t>CATT</w:t>
            </w:r>
          </w:p>
        </w:tc>
        <w:tc>
          <w:tcPr>
            <w:tcW w:w="1892" w:type="dxa"/>
          </w:tcPr>
          <w:p w14:paraId="2EA15BB2" w14:textId="31CED8AD" w:rsidR="00045FAE" w:rsidRPr="00663A36" w:rsidRDefault="00045FAE" w:rsidP="00A471BA">
            <w:pPr>
              <w:spacing w:after="0"/>
              <w:rPr>
                <w:rFonts w:eastAsiaTheme="minorEastAsia" w:cs="Arial"/>
                <w:lang w:val="en-US" w:eastAsia="zh-CN"/>
              </w:rPr>
            </w:pPr>
            <w:r w:rsidRPr="000B72BF">
              <w:rPr>
                <w:rFonts w:eastAsiaTheme="minorEastAsia" w:cs="Arial"/>
                <w:sz w:val="20"/>
                <w:lang w:val="en-US" w:eastAsia="zh-CN"/>
              </w:rPr>
              <w:t>Alt 4</w:t>
            </w:r>
          </w:p>
        </w:tc>
        <w:tc>
          <w:tcPr>
            <w:tcW w:w="6511" w:type="dxa"/>
          </w:tcPr>
          <w:p w14:paraId="7F47920E" w14:textId="675B3B2A" w:rsidR="00045FAE" w:rsidRPr="00663A36" w:rsidRDefault="00045FAE" w:rsidP="00A471BA">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r w:rsidR="7E78C2AE" w14:paraId="7C60666C" w14:textId="77777777" w:rsidTr="00041111">
        <w:tc>
          <w:tcPr>
            <w:tcW w:w="1231"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2"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11"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00041111">
        <w:tc>
          <w:tcPr>
            <w:tcW w:w="1231"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2"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11"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w:t>
            </w:r>
            <w:proofErr w:type="spellStart"/>
            <w:r w:rsidRPr="00C64A1A">
              <w:rPr>
                <w:rFonts w:eastAsiaTheme="minorEastAsia" w:cs="Arial"/>
                <w:sz w:val="20"/>
                <w:szCs w:val="20"/>
                <w:lang w:val="en-US" w:eastAsia="zh-CN"/>
              </w:rPr>
              <w:t>ms</w:t>
            </w:r>
            <w:proofErr w:type="spellEnd"/>
            <w:r w:rsidRPr="00C64A1A">
              <w:rPr>
                <w:rFonts w:eastAsiaTheme="minorEastAsia" w:cs="Arial"/>
                <w:sz w:val="20"/>
                <w:szCs w:val="20"/>
                <w:lang w:val="en-US" w:eastAsia="zh-CN"/>
              </w:rPr>
              <w:t xml:space="preserve">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proofErr w:type="spellStart"/>
            <w:r w:rsidRPr="00C64A1A">
              <w:rPr>
                <w:rFonts w:eastAsiaTheme="minorEastAsia" w:cs="Arial"/>
                <w:i/>
                <w:iCs/>
                <w:sz w:val="20"/>
                <w:szCs w:val="20"/>
                <w:lang w:val="en-US" w:eastAsia="zh-CN"/>
              </w:rPr>
              <w:t>pdcp</w:t>
            </w:r>
            <w:proofErr w:type="spellEnd"/>
            <w:r w:rsidRPr="00C64A1A">
              <w:rPr>
                <w:rFonts w:eastAsiaTheme="minorEastAsia" w:cs="Arial"/>
                <w:i/>
                <w:iCs/>
                <w:sz w:val="20"/>
                <w:szCs w:val="20"/>
                <w:lang w:val="en-US" w:eastAsia="zh-CN"/>
              </w:rPr>
              <w:t>-</w:t>
            </w:r>
            <w:proofErr w:type="spellStart"/>
            <w:r w:rsidRPr="00C64A1A">
              <w:rPr>
                <w:rFonts w:eastAsiaTheme="minorEastAsia" w:cs="Arial"/>
                <w:i/>
                <w:iCs/>
                <w:sz w:val="20"/>
                <w:szCs w:val="20"/>
                <w:lang w:val="en-US" w:eastAsia="zh-CN"/>
              </w:rPr>
              <w:t>DuplicationMCG</w:t>
            </w:r>
            <w:proofErr w:type="spellEnd"/>
            <w:r w:rsidRPr="00C64A1A">
              <w:rPr>
                <w:rFonts w:eastAsiaTheme="minorEastAsia" w:cs="Arial"/>
                <w:i/>
                <w:iCs/>
                <w:sz w:val="20"/>
                <w:szCs w:val="20"/>
                <w:lang w:val="en-US" w:eastAsia="zh-CN"/>
              </w:rPr>
              <w:t>-</w:t>
            </w:r>
            <w:proofErr w:type="spellStart"/>
            <w:r w:rsidRPr="00C64A1A">
              <w:rPr>
                <w:rFonts w:eastAsiaTheme="minorEastAsia" w:cs="Arial"/>
                <w:i/>
                <w:iCs/>
                <w:sz w:val="20"/>
                <w:szCs w:val="20"/>
                <w:lang w:val="en-US" w:eastAsia="zh-CN"/>
              </w:rPr>
              <w:t>OrSCG</w:t>
            </w:r>
            <w:proofErr w:type="spellEnd"/>
            <w:r w:rsidRPr="00C64A1A">
              <w:rPr>
                <w:rFonts w:eastAsiaTheme="minorEastAsia" w:cs="Arial"/>
                <w:i/>
                <w:iCs/>
                <w:sz w:val="20"/>
                <w:szCs w:val="20"/>
                <w:lang w:val="en-US" w:eastAsia="zh-CN"/>
              </w:rPr>
              <w:t>-DRB</w:t>
            </w:r>
            <w:r w:rsidRPr="00C64A1A">
              <w:rPr>
                <w:rFonts w:eastAsiaTheme="minorEastAsia" w:cs="Arial"/>
                <w:sz w:val="20"/>
                <w:szCs w:val="20"/>
                <w:lang w:val="en-US" w:eastAsia="zh-CN"/>
              </w:rPr>
              <w:t>).</w:t>
            </w:r>
          </w:p>
        </w:tc>
      </w:tr>
      <w:tr w:rsidR="00127AFB" w14:paraId="4F8B3DFB" w14:textId="77777777" w:rsidTr="00041111">
        <w:tc>
          <w:tcPr>
            <w:tcW w:w="1231" w:type="dxa"/>
          </w:tcPr>
          <w:p w14:paraId="429AD7F7" w14:textId="14400705" w:rsidR="00127AFB" w:rsidRDefault="00127AFB" w:rsidP="00127AFB">
            <w:pPr>
              <w:rPr>
                <w:rFonts w:eastAsiaTheme="minorEastAsia" w:cs="Arial"/>
                <w:lang w:val="en-US" w:eastAsia="zh-CN"/>
              </w:rPr>
            </w:pPr>
            <w:r>
              <w:rPr>
                <w:rFonts w:eastAsia="Yu Mincho" w:cs="Arial" w:hint="eastAsia"/>
                <w:lang w:val="en-US"/>
              </w:rPr>
              <w:t>DOCOMO</w:t>
            </w:r>
          </w:p>
        </w:tc>
        <w:tc>
          <w:tcPr>
            <w:tcW w:w="1892" w:type="dxa"/>
          </w:tcPr>
          <w:p w14:paraId="495C0336" w14:textId="775A034F" w:rsidR="00127AFB" w:rsidRDefault="00127AFB" w:rsidP="00127AFB">
            <w:pPr>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69F3F858" w14:textId="77777777" w:rsidR="00127AFB" w:rsidRPr="00C64A1A" w:rsidRDefault="00127AFB" w:rsidP="00127AFB">
            <w:pPr>
              <w:rPr>
                <w:rFonts w:eastAsiaTheme="minorEastAsia" w:cs="Arial"/>
                <w:lang w:val="en-US" w:eastAsia="zh-CN"/>
              </w:rPr>
            </w:pPr>
          </w:p>
        </w:tc>
      </w:tr>
      <w:tr w:rsidR="00041111" w14:paraId="36B010DA" w14:textId="77777777" w:rsidTr="00041111">
        <w:tc>
          <w:tcPr>
            <w:tcW w:w="1231" w:type="dxa"/>
          </w:tcPr>
          <w:p w14:paraId="2609081D" w14:textId="4A8BFB95" w:rsidR="00041111" w:rsidRDefault="00041111" w:rsidP="00041111">
            <w:pPr>
              <w:rPr>
                <w:rFonts w:eastAsia="Yu Mincho" w:cs="Arial"/>
                <w:lang w:val="en-US"/>
              </w:rPr>
            </w:pPr>
            <w:r>
              <w:rPr>
                <w:rFonts w:eastAsiaTheme="minorEastAsia" w:cs="Arial"/>
                <w:lang w:val="en-US" w:eastAsia="zh-CN"/>
              </w:rPr>
              <w:t>Samsung</w:t>
            </w:r>
          </w:p>
        </w:tc>
        <w:tc>
          <w:tcPr>
            <w:tcW w:w="1892" w:type="dxa"/>
          </w:tcPr>
          <w:p w14:paraId="43890984" w14:textId="773F6249" w:rsidR="00041111" w:rsidRDefault="00041111" w:rsidP="00041111">
            <w:pPr>
              <w:rPr>
                <w:rFonts w:eastAsiaTheme="minorEastAsia" w:cs="Arial"/>
                <w:lang w:val="en-US" w:eastAsia="zh-CN"/>
              </w:rPr>
            </w:pPr>
            <w:r>
              <w:rPr>
                <w:rFonts w:eastAsiaTheme="minorEastAsia" w:cs="Arial" w:hint="eastAsia"/>
                <w:lang w:val="en-US" w:eastAsia="zh-CN"/>
              </w:rPr>
              <w:t>Alt</w:t>
            </w:r>
            <w:r>
              <w:rPr>
                <w:rFonts w:eastAsiaTheme="minorEastAsia" w:cs="Arial"/>
                <w:lang w:val="en-US" w:eastAsia="zh-CN"/>
              </w:rPr>
              <w:t>4</w:t>
            </w:r>
          </w:p>
        </w:tc>
        <w:tc>
          <w:tcPr>
            <w:tcW w:w="6511" w:type="dxa"/>
          </w:tcPr>
          <w:p w14:paraId="7B3EE3A4" w14:textId="55AA7E95" w:rsidR="00041111" w:rsidRPr="00C64A1A" w:rsidRDefault="00041111" w:rsidP="00041111">
            <w:pPr>
              <w:rPr>
                <w:rFonts w:eastAsiaTheme="minorEastAsia" w:cs="Arial"/>
                <w:lang w:val="en-US" w:eastAsia="zh-CN"/>
              </w:rPr>
            </w:pPr>
            <w:r>
              <w:rPr>
                <w:rFonts w:cs="Arial"/>
                <w:lang w:val="en-US" w:eastAsia="ko-KR"/>
              </w:rPr>
              <w:t>The baseline is ok.</w:t>
            </w:r>
          </w:p>
        </w:tc>
      </w:tr>
      <w:tr w:rsidR="00F82DF3" w14:paraId="46EF1C99" w14:textId="77777777" w:rsidTr="00041111">
        <w:tc>
          <w:tcPr>
            <w:tcW w:w="1231" w:type="dxa"/>
          </w:tcPr>
          <w:p w14:paraId="4CD8A77A" w14:textId="63DCAD52" w:rsidR="00F82DF3" w:rsidRDefault="00F82DF3" w:rsidP="00041111">
            <w:pPr>
              <w:rPr>
                <w:rFonts w:eastAsiaTheme="minorEastAsia" w:cs="Arial"/>
                <w:lang w:val="en-US" w:eastAsia="zh-CN"/>
              </w:rPr>
            </w:pPr>
            <w:r>
              <w:rPr>
                <w:rFonts w:eastAsiaTheme="minorEastAsia" w:cs="Arial"/>
                <w:lang w:val="en-US" w:eastAsia="zh-CN"/>
              </w:rPr>
              <w:t>MediaTek</w:t>
            </w:r>
          </w:p>
        </w:tc>
        <w:tc>
          <w:tcPr>
            <w:tcW w:w="1892" w:type="dxa"/>
          </w:tcPr>
          <w:p w14:paraId="2E9DCC1D" w14:textId="4FDBE916" w:rsidR="00F82DF3" w:rsidRDefault="00F82DF3" w:rsidP="00041111">
            <w:pPr>
              <w:rPr>
                <w:rFonts w:eastAsiaTheme="minorEastAsia" w:cs="Arial"/>
                <w:lang w:val="en-US" w:eastAsia="zh-CN"/>
              </w:rPr>
            </w:pPr>
            <w:r>
              <w:rPr>
                <w:rFonts w:eastAsiaTheme="minorEastAsia" w:cs="Arial"/>
                <w:lang w:val="en-US" w:eastAsia="zh-CN"/>
              </w:rPr>
              <w:t>Alt4</w:t>
            </w:r>
          </w:p>
        </w:tc>
        <w:tc>
          <w:tcPr>
            <w:tcW w:w="6511" w:type="dxa"/>
          </w:tcPr>
          <w:p w14:paraId="76AC3160" w14:textId="156009F2" w:rsidR="00F82DF3" w:rsidRDefault="00F82DF3" w:rsidP="00041111">
            <w:pPr>
              <w:rPr>
                <w:rFonts w:cs="Arial"/>
                <w:lang w:val="en-US" w:eastAsia="ko-KR"/>
              </w:rPr>
            </w:pPr>
            <w:r>
              <w:rPr>
                <w:rFonts w:cs="Arial"/>
                <w:lang w:val="en-US" w:eastAsia="ko-KR"/>
              </w:rPr>
              <w:t xml:space="preserve">We do not see the need to mandatorily associate any specific </w:t>
            </w:r>
            <w:proofErr w:type="spellStart"/>
            <w:r>
              <w:rPr>
                <w:rFonts w:cs="Arial"/>
                <w:lang w:val="en-US" w:eastAsia="ko-KR"/>
              </w:rPr>
              <w:t>flavour</w:t>
            </w:r>
            <w:proofErr w:type="spellEnd"/>
            <w:r>
              <w:rPr>
                <w:rFonts w:cs="Arial"/>
                <w:lang w:val="en-US" w:eastAsia="ko-KR"/>
              </w:rPr>
              <w:t xml:space="preserve"> of duplication with this feature</w:t>
            </w:r>
            <w:r w:rsidR="00D2331C">
              <w:rPr>
                <w:rFonts w:cs="Arial"/>
                <w:lang w:val="en-US" w:eastAsia="ko-KR"/>
              </w:rPr>
              <w:t>.</w:t>
            </w:r>
          </w:p>
        </w:tc>
      </w:tr>
      <w:tr w:rsidR="00CF3B9F" w14:paraId="3380F047" w14:textId="77777777" w:rsidTr="00041111">
        <w:tc>
          <w:tcPr>
            <w:tcW w:w="1231" w:type="dxa"/>
          </w:tcPr>
          <w:p w14:paraId="58138530" w14:textId="09F70496" w:rsidR="00CF3B9F" w:rsidRDefault="00CF3B9F" w:rsidP="00041111">
            <w:pPr>
              <w:rPr>
                <w:rFonts w:eastAsiaTheme="minorEastAsia" w:cs="Arial"/>
                <w:lang w:val="en-US" w:eastAsia="zh-CN"/>
              </w:rPr>
            </w:pPr>
            <w:r>
              <w:rPr>
                <w:rFonts w:eastAsiaTheme="minorEastAsia" w:cs="Arial"/>
                <w:lang w:val="en-US" w:eastAsia="zh-CN"/>
              </w:rPr>
              <w:t>Apple</w:t>
            </w:r>
          </w:p>
        </w:tc>
        <w:tc>
          <w:tcPr>
            <w:tcW w:w="1892" w:type="dxa"/>
          </w:tcPr>
          <w:p w14:paraId="7FE95BD3" w14:textId="798B56DC" w:rsidR="00CF3B9F" w:rsidRDefault="00CF3B9F" w:rsidP="00041111">
            <w:pPr>
              <w:rPr>
                <w:rFonts w:eastAsiaTheme="minorEastAsia" w:cs="Arial"/>
                <w:lang w:val="en-US" w:eastAsia="zh-CN"/>
              </w:rPr>
            </w:pPr>
            <w:r>
              <w:rPr>
                <w:rFonts w:eastAsiaTheme="minorEastAsia" w:cs="Arial"/>
                <w:lang w:val="en-US" w:eastAsia="zh-CN"/>
              </w:rPr>
              <w:t>Alt4</w:t>
            </w:r>
          </w:p>
        </w:tc>
        <w:tc>
          <w:tcPr>
            <w:tcW w:w="6511" w:type="dxa"/>
          </w:tcPr>
          <w:p w14:paraId="3674A23E" w14:textId="1F919D00" w:rsidR="00CF3B9F" w:rsidRDefault="00CF3B9F" w:rsidP="00041111">
            <w:pPr>
              <w:rPr>
                <w:rFonts w:cs="Arial"/>
                <w:lang w:val="en-US" w:eastAsia="ko-KR"/>
              </w:rPr>
            </w:pPr>
            <w:r>
              <w:rPr>
                <w:rFonts w:cs="Arial"/>
                <w:lang w:val="en-US" w:eastAsia="ko-KR"/>
              </w:rPr>
              <w:t>Baseline is sufficient.</w:t>
            </w:r>
          </w:p>
        </w:tc>
      </w:tr>
      <w:tr w:rsidR="00F82DF3" w14:paraId="7A642F49" w14:textId="77777777" w:rsidTr="00041111">
        <w:tc>
          <w:tcPr>
            <w:tcW w:w="1231" w:type="dxa"/>
          </w:tcPr>
          <w:p w14:paraId="5E28E2A3" w14:textId="77777777" w:rsidR="00F82DF3" w:rsidRDefault="00F82DF3" w:rsidP="00041111">
            <w:pPr>
              <w:rPr>
                <w:rFonts w:eastAsiaTheme="minorEastAsia" w:cs="Arial"/>
                <w:lang w:val="en-US" w:eastAsia="zh-CN"/>
              </w:rPr>
            </w:pPr>
          </w:p>
        </w:tc>
        <w:tc>
          <w:tcPr>
            <w:tcW w:w="1892" w:type="dxa"/>
          </w:tcPr>
          <w:p w14:paraId="618B64E0" w14:textId="77777777" w:rsidR="00F82DF3" w:rsidRDefault="00F82DF3" w:rsidP="00041111">
            <w:pPr>
              <w:rPr>
                <w:rFonts w:eastAsiaTheme="minorEastAsia" w:cs="Arial"/>
                <w:lang w:val="en-US" w:eastAsia="zh-CN"/>
              </w:rPr>
            </w:pPr>
          </w:p>
        </w:tc>
        <w:tc>
          <w:tcPr>
            <w:tcW w:w="6511" w:type="dxa"/>
          </w:tcPr>
          <w:p w14:paraId="3BA9C12A" w14:textId="77777777" w:rsidR="00F82DF3" w:rsidRDefault="00F82DF3" w:rsidP="00041111">
            <w:pPr>
              <w:rPr>
                <w:rFonts w:cs="Arial"/>
                <w:lang w:val="en-US" w:eastAsia="ko-KR"/>
              </w:rPr>
            </w:pPr>
          </w:p>
        </w:tc>
      </w:tr>
    </w:tbl>
    <w:p w14:paraId="3773201A" w14:textId="77777777" w:rsidR="00BD3EAF" w:rsidRPr="00444FB7" w:rsidRDefault="00BD3EAF">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proofErr w:type="spellStart"/>
      <w:r w:rsidR="00B65BCF">
        <w:rPr>
          <w:rFonts w:ascii="Arial" w:hAnsi="Arial" w:cs="Arial"/>
          <w:sz w:val="20"/>
          <w:szCs w:val="20"/>
          <w:lang w:val="en-US" w:eastAsia="en-GB"/>
        </w:rPr>
        <w:t>ignaling</w:t>
      </w:r>
      <w:proofErr w:type="spellEnd"/>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to 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14:paraId="26D33040" w14:textId="77777777" w:rsidR="00BD3EAF" w:rsidRDefault="00B04E38">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26"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31"/>
        <w:gridCol w:w="1893"/>
        <w:gridCol w:w="6510"/>
      </w:tblGrid>
      <w:tr w:rsidR="00BD3EAF" w14:paraId="6B778E61" w14:textId="77777777" w:rsidTr="00041111">
        <w:tc>
          <w:tcPr>
            <w:tcW w:w="1231"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3A5C95BD" w14:textId="77777777" w:rsidR="00BD3EAF" w:rsidRDefault="00BD3EAF">
            <w:pPr>
              <w:spacing w:after="0"/>
              <w:jc w:val="both"/>
              <w:rPr>
                <w:rFonts w:cs="Arial"/>
                <w:b/>
                <w:bCs/>
                <w:lang w:val="en-US"/>
              </w:rPr>
            </w:pPr>
          </w:p>
        </w:tc>
        <w:tc>
          <w:tcPr>
            <w:tcW w:w="651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00041111">
        <w:tc>
          <w:tcPr>
            <w:tcW w:w="1231"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1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00041111">
        <w:tc>
          <w:tcPr>
            <w:tcW w:w="1231"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1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00041111">
        <w:tc>
          <w:tcPr>
            <w:tcW w:w="1231"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3"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10" w:type="dxa"/>
          </w:tcPr>
          <w:p w14:paraId="5E510D65" w14:textId="77777777" w:rsidR="00BD3EAF" w:rsidRDefault="00B04E38">
            <w:pPr>
              <w:spacing w:afterLines="30" w:after="72"/>
              <w:rPr>
                <w:rFonts w:eastAsiaTheme="minorEastAsia" w:cs="Arial"/>
                <w:lang w:val="en-US" w:eastAsia="zh-CN"/>
              </w:rPr>
            </w:pPr>
            <w:proofErr w:type="gramStart"/>
            <w:r>
              <w:rPr>
                <w:rFonts w:eastAsiaTheme="minorEastAsia" w:cs="Arial"/>
                <w:sz w:val="20"/>
                <w:szCs w:val="20"/>
                <w:lang w:val="en-US" w:eastAsia="zh-CN"/>
              </w:rPr>
              <w:t>As long as</w:t>
            </w:r>
            <w:proofErr w:type="gramEnd"/>
            <w:r>
              <w:rPr>
                <w:rFonts w:eastAsiaTheme="minorEastAsia" w:cs="Arial"/>
                <w:sz w:val="20"/>
                <w:szCs w:val="20"/>
                <w:lang w:val="en-US" w:eastAsia="zh-CN"/>
              </w:rPr>
              <w:t xml:space="preserve"> CG Type 1 or Type 2 can be supported, we believe survival time mechanism could be applied. We agree with the rapporteur that unlicensed band operation is de-prioritized and there is no need to mandate.</w:t>
            </w:r>
          </w:p>
        </w:tc>
      </w:tr>
      <w:tr w:rsidR="00BD3EAF" w14:paraId="2CDF6914" w14:textId="77777777" w:rsidTr="00041111">
        <w:tc>
          <w:tcPr>
            <w:tcW w:w="1231"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3"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1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00041111">
        <w:tc>
          <w:tcPr>
            <w:tcW w:w="1231"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3"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1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00041111">
        <w:tc>
          <w:tcPr>
            <w:tcW w:w="1231"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3"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1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00041111">
        <w:tc>
          <w:tcPr>
            <w:tcW w:w="1231" w:type="dxa"/>
          </w:tcPr>
          <w:p w14:paraId="6F325E87"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3" w:type="dxa"/>
          </w:tcPr>
          <w:p w14:paraId="7A614811"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10" w:type="dxa"/>
          </w:tcPr>
          <w:p w14:paraId="0116AB17" w14:textId="77777777" w:rsidR="004B3FD4" w:rsidRPr="000F66D4" w:rsidRDefault="004B3FD4" w:rsidP="00A471BA">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00041111">
        <w:tc>
          <w:tcPr>
            <w:tcW w:w="1231" w:type="dxa"/>
          </w:tcPr>
          <w:p w14:paraId="3DA6A4CA" w14:textId="39892D10"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CATT</w:t>
            </w:r>
          </w:p>
        </w:tc>
        <w:tc>
          <w:tcPr>
            <w:tcW w:w="1893" w:type="dxa"/>
          </w:tcPr>
          <w:p w14:paraId="3D0CAF83" w14:textId="5E929E58"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Alt 5</w:t>
            </w:r>
          </w:p>
        </w:tc>
        <w:tc>
          <w:tcPr>
            <w:tcW w:w="6510" w:type="dxa"/>
          </w:tcPr>
          <w:p w14:paraId="2AB619BF" w14:textId="39D18683" w:rsidR="00DD7F10" w:rsidRPr="000F66D4" w:rsidRDefault="00DD7F10" w:rsidP="00A471BA">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r w:rsidR="7E78C2AE" w14:paraId="7E4051D0" w14:textId="77777777" w:rsidTr="00041111">
        <w:tc>
          <w:tcPr>
            <w:tcW w:w="1231"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3"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1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00041111">
        <w:tc>
          <w:tcPr>
            <w:tcW w:w="1231"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3"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1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r w:rsidR="00127AFB" w14:paraId="6E121D33" w14:textId="77777777" w:rsidTr="00041111">
        <w:tc>
          <w:tcPr>
            <w:tcW w:w="1231" w:type="dxa"/>
          </w:tcPr>
          <w:p w14:paraId="675BDE8A" w14:textId="5FB74FC7" w:rsidR="00127AFB"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4A754772" w14:textId="167C6BA6" w:rsidR="00127AFB" w:rsidRDefault="00127AFB" w:rsidP="00127AFB">
            <w:pPr>
              <w:rPr>
                <w:rFonts w:eastAsiaTheme="minorEastAsia" w:cs="Arial"/>
                <w:lang w:val="en-US" w:eastAsia="zh-CN"/>
              </w:rPr>
            </w:pPr>
            <w:r>
              <w:rPr>
                <w:rFonts w:eastAsia="Yu Mincho" w:cs="Arial"/>
                <w:lang w:val="en-US"/>
              </w:rPr>
              <w:t>Alt2</w:t>
            </w:r>
            <w:r>
              <w:rPr>
                <w:rFonts w:eastAsia="Yu Mincho" w:cs="Arial" w:hint="eastAsia"/>
                <w:lang w:val="en-US"/>
              </w:rPr>
              <w:t xml:space="preserve"> </w:t>
            </w:r>
          </w:p>
        </w:tc>
        <w:tc>
          <w:tcPr>
            <w:tcW w:w="6510" w:type="dxa"/>
          </w:tcPr>
          <w:p w14:paraId="1042CF29" w14:textId="3E3A776D" w:rsidR="00127AFB" w:rsidRDefault="00127AFB" w:rsidP="00127AFB">
            <w:pPr>
              <w:rPr>
                <w:rFonts w:eastAsiaTheme="minorEastAsia" w:cs="Arial"/>
                <w:lang w:val="en-US" w:eastAsia="zh-CN"/>
              </w:rPr>
            </w:pPr>
            <w:r>
              <w:rPr>
                <w:rFonts w:eastAsia="Yu Mincho" w:cs="Arial"/>
                <w:lang w:val="en-US"/>
              </w:rPr>
              <w:t>Survival time does not work without CG type 2.</w:t>
            </w:r>
          </w:p>
        </w:tc>
      </w:tr>
      <w:tr w:rsidR="00041111" w14:paraId="7A65F831" w14:textId="77777777" w:rsidTr="00041111">
        <w:tc>
          <w:tcPr>
            <w:tcW w:w="1231" w:type="dxa"/>
          </w:tcPr>
          <w:p w14:paraId="0B840529" w14:textId="5B30568A" w:rsidR="00041111" w:rsidRDefault="00041111" w:rsidP="00041111">
            <w:pPr>
              <w:rPr>
                <w:rFonts w:eastAsia="Yu Mincho" w:cs="Arial"/>
                <w:lang w:val="en-US"/>
              </w:rPr>
            </w:pPr>
            <w:r>
              <w:rPr>
                <w:lang w:val="en-US" w:eastAsia="ko-KR"/>
              </w:rPr>
              <w:lastRenderedPageBreak/>
              <w:t>Samsung</w:t>
            </w:r>
          </w:p>
        </w:tc>
        <w:tc>
          <w:tcPr>
            <w:tcW w:w="1893" w:type="dxa"/>
          </w:tcPr>
          <w:p w14:paraId="62C6BECC" w14:textId="6874D75A" w:rsidR="00041111" w:rsidRDefault="00041111" w:rsidP="00041111">
            <w:pPr>
              <w:rPr>
                <w:rFonts w:eastAsia="Yu Mincho" w:cs="Arial"/>
                <w:lang w:val="en-US"/>
              </w:rPr>
            </w:pPr>
            <w:r>
              <w:rPr>
                <w:lang w:val="en-US" w:eastAsia="ko-KR"/>
              </w:rPr>
              <w:t>Alt5</w:t>
            </w:r>
          </w:p>
        </w:tc>
        <w:tc>
          <w:tcPr>
            <w:tcW w:w="6510" w:type="dxa"/>
          </w:tcPr>
          <w:p w14:paraId="7D928E31" w14:textId="77777777" w:rsidR="00041111" w:rsidRDefault="00041111" w:rsidP="00041111">
            <w:pPr>
              <w:rPr>
                <w:rFonts w:eastAsia="Yu Mincho" w:cs="Arial"/>
                <w:lang w:val="en-US"/>
              </w:rPr>
            </w:pPr>
          </w:p>
        </w:tc>
      </w:tr>
      <w:tr w:rsidR="008D0991" w14:paraId="75529C21" w14:textId="77777777" w:rsidTr="00120E20">
        <w:tc>
          <w:tcPr>
            <w:tcW w:w="1231" w:type="dxa"/>
          </w:tcPr>
          <w:p w14:paraId="2C148E96" w14:textId="77777777" w:rsidR="008D0991" w:rsidRDefault="008D0991" w:rsidP="00120E20">
            <w:pPr>
              <w:rPr>
                <w:rFonts w:eastAsiaTheme="minorEastAsia" w:cs="Arial"/>
                <w:lang w:val="en-US" w:eastAsia="zh-CN"/>
              </w:rPr>
            </w:pPr>
            <w:r>
              <w:rPr>
                <w:rFonts w:eastAsiaTheme="minorEastAsia" w:cs="Arial"/>
                <w:lang w:val="en-US" w:eastAsia="zh-CN"/>
              </w:rPr>
              <w:t>MediaTek</w:t>
            </w:r>
          </w:p>
        </w:tc>
        <w:tc>
          <w:tcPr>
            <w:tcW w:w="1892" w:type="dxa"/>
          </w:tcPr>
          <w:p w14:paraId="2BAED61A" w14:textId="5FA9E8F2" w:rsidR="008D0991" w:rsidRDefault="008D0991" w:rsidP="00120E20">
            <w:pPr>
              <w:rPr>
                <w:rFonts w:eastAsiaTheme="minorEastAsia" w:cs="Arial"/>
                <w:lang w:val="en-US" w:eastAsia="zh-CN"/>
              </w:rPr>
            </w:pPr>
            <w:r>
              <w:rPr>
                <w:rFonts w:eastAsiaTheme="minorEastAsia" w:cs="Arial"/>
                <w:lang w:val="en-US" w:eastAsia="zh-CN"/>
              </w:rPr>
              <w:t>Alt5</w:t>
            </w:r>
          </w:p>
        </w:tc>
        <w:tc>
          <w:tcPr>
            <w:tcW w:w="6511" w:type="dxa"/>
          </w:tcPr>
          <w:p w14:paraId="6D587377" w14:textId="18EE5BF8" w:rsidR="008D0991" w:rsidRDefault="008D0991" w:rsidP="00120E20">
            <w:pPr>
              <w:rPr>
                <w:rFonts w:cs="Arial"/>
                <w:lang w:val="en-US" w:eastAsia="ko-KR"/>
              </w:rPr>
            </w:pPr>
            <w:r>
              <w:rPr>
                <w:rFonts w:cs="Arial"/>
                <w:lang w:val="en-US" w:eastAsia="ko-KR"/>
              </w:rPr>
              <w:t xml:space="preserve">We do not see the need to mandatorily associate any specific </w:t>
            </w:r>
            <w:proofErr w:type="spellStart"/>
            <w:r>
              <w:rPr>
                <w:rFonts w:cs="Arial"/>
                <w:lang w:val="en-US" w:eastAsia="ko-KR"/>
              </w:rPr>
              <w:t>flavour</w:t>
            </w:r>
            <w:proofErr w:type="spellEnd"/>
            <w:r>
              <w:rPr>
                <w:rFonts w:cs="Arial"/>
                <w:lang w:val="en-US" w:eastAsia="ko-KR"/>
              </w:rPr>
              <w:t xml:space="preserve"> of </w:t>
            </w:r>
            <w:r w:rsidR="00711A9B">
              <w:rPr>
                <w:rFonts w:cs="Arial"/>
                <w:lang w:val="en-US" w:eastAsia="ko-KR"/>
              </w:rPr>
              <w:t>UL</w:t>
            </w:r>
            <w:r>
              <w:rPr>
                <w:rFonts w:cs="Arial"/>
                <w:lang w:val="en-US" w:eastAsia="ko-KR"/>
              </w:rPr>
              <w:t xml:space="preserve"> grant with this feature.</w:t>
            </w:r>
          </w:p>
        </w:tc>
      </w:tr>
      <w:tr w:rsidR="00CF3B9F" w14:paraId="65775648" w14:textId="77777777" w:rsidTr="00120E20">
        <w:tc>
          <w:tcPr>
            <w:tcW w:w="1231" w:type="dxa"/>
          </w:tcPr>
          <w:p w14:paraId="4494760A" w14:textId="51E45F9D" w:rsidR="00CF3B9F" w:rsidRDefault="00CF3B9F" w:rsidP="00120E20">
            <w:pPr>
              <w:rPr>
                <w:rFonts w:eastAsiaTheme="minorEastAsia" w:cs="Arial"/>
                <w:lang w:val="en-US" w:eastAsia="zh-CN"/>
              </w:rPr>
            </w:pPr>
            <w:r>
              <w:rPr>
                <w:rFonts w:eastAsiaTheme="minorEastAsia" w:cs="Arial"/>
                <w:lang w:val="en-US" w:eastAsia="zh-CN"/>
              </w:rPr>
              <w:t>Apple</w:t>
            </w:r>
          </w:p>
        </w:tc>
        <w:tc>
          <w:tcPr>
            <w:tcW w:w="1892" w:type="dxa"/>
          </w:tcPr>
          <w:p w14:paraId="0E8135D4" w14:textId="4B020F66" w:rsidR="00CF3B9F" w:rsidRDefault="00CF3B9F" w:rsidP="00120E20">
            <w:pPr>
              <w:rPr>
                <w:rFonts w:eastAsiaTheme="minorEastAsia" w:cs="Arial"/>
                <w:lang w:val="en-US" w:eastAsia="zh-CN"/>
              </w:rPr>
            </w:pPr>
            <w:r>
              <w:rPr>
                <w:rFonts w:eastAsiaTheme="minorEastAsia" w:cs="Arial"/>
                <w:lang w:val="en-US" w:eastAsia="zh-CN"/>
              </w:rPr>
              <w:t>Alt5</w:t>
            </w:r>
          </w:p>
        </w:tc>
        <w:tc>
          <w:tcPr>
            <w:tcW w:w="6511" w:type="dxa"/>
          </w:tcPr>
          <w:p w14:paraId="0DFAB17A" w14:textId="77777777" w:rsidR="00CF3B9F" w:rsidRDefault="00CF3B9F" w:rsidP="00120E20">
            <w:pPr>
              <w:rPr>
                <w:rFonts w:cs="Arial"/>
                <w:lang w:val="en-US" w:eastAsia="ko-KR"/>
              </w:rPr>
            </w:pPr>
          </w:p>
        </w:tc>
      </w:tr>
      <w:tr w:rsidR="008D0991" w14:paraId="2A28EACF" w14:textId="77777777" w:rsidTr="00120E20">
        <w:tc>
          <w:tcPr>
            <w:tcW w:w="1231" w:type="dxa"/>
          </w:tcPr>
          <w:p w14:paraId="7D3CA096" w14:textId="77777777" w:rsidR="008D0991" w:rsidRDefault="008D0991" w:rsidP="00120E20">
            <w:pPr>
              <w:rPr>
                <w:rFonts w:eastAsiaTheme="minorEastAsia" w:cs="Arial"/>
                <w:lang w:val="en-US" w:eastAsia="zh-CN"/>
              </w:rPr>
            </w:pPr>
          </w:p>
        </w:tc>
        <w:tc>
          <w:tcPr>
            <w:tcW w:w="1892" w:type="dxa"/>
          </w:tcPr>
          <w:p w14:paraId="19E98B69" w14:textId="77777777" w:rsidR="008D0991" w:rsidRDefault="008D0991" w:rsidP="00120E20">
            <w:pPr>
              <w:rPr>
                <w:rFonts w:eastAsiaTheme="minorEastAsia" w:cs="Arial"/>
                <w:lang w:val="en-US" w:eastAsia="zh-CN"/>
              </w:rPr>
            </w:pPr>
          </w:p>
        </w:tc>
        <w:tc>
          <w:tcPr>
            <w:tcW w:w="6511" w:type="dxa"/>
          </w:tcPr>
          <w:p w14:paraId="2F960ACB" w14:textId="77777777" w:rsidR="008D0991" w:rsidRDefault="008D0991" w:rsidP="00120E20">
            <w:pPr>
              <w:rPr>
                <w:rFonts w:cs="Arial"/>
                <w:lang w:val="en-US" w:eastAsia="ko-KR"/>
              </w:rPr>
            </w:pPr>
          </w:p>
        </w:tc>
      </w:tr>
    </w:tbl>
    <w:p w14:paraId="4A03BD8B" w14:textId="77777777" w:rsidR="00BD3EAF" w:rsidRPr="004B3FD4" w:rsidRDefault="00BD3EAF">
      <w:pPr>
        <w:spacing w:before="120"/>
        <w:rPr>
          <w:u w:val="single"/>
          <w:lang w:val="en-US" w:eastAsia="en-GB"/>
        </w:rPr>
      </w:pPr>
    </w:p>
    <w:p w14:paraId="0C8B59F6" w14:textId="77777777"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31"/>
        <w:gridCol w:w="1893"/>
        <w:gridCol w:w="6510"/>
      </w:tblGrid>
      <w:tr w:rsidR="00BD3EAF" w14:paraId="62245795" w14:textId="77777777" w:rsidTr="00041111">
        <w:tc>
          <w:tcPr>
            <w:tcW w:w="1231"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1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00041111">
        <w:tc>
          <w:tcPr>
            <w:tcW w:w="1231"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1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00041111">
        <w:tc>
          <w:tcPr>
            <w:tcW w:w="1231"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3"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10" w:type="dxa"/>
          </w:tcPr>
          <w:p w14:paraId="4FD22594" w14:textId="77777777" w:rsidR="00BD3EAF" w:rsidRDefault="00BD3EAF">
            <w:pPr>
              <w:spacing w:after="0"/>
              <w:rPr>
                <w:rFonts w:eastAsiaTheme="minorEastAsia" w:cs="Arial"/>
                <w:lang w:val="en-US" w:eastAsia="zh-CN"/>
              </w:rPr>
            </w:pPr>
          </w:p>
        </w:tc>
      </w:tr>
      <w:tr w:rsidR="00BD3EAF" w14:paraId="4F2C0118" w14:textId="77777777" w:rsidTr="00041111">
        <w:tc>
          <w:tcPr>
            <w:tcW w:w="1231"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10" w:type="dxa"/>
          </w:tcPr>
          <w:p w14:paraId="026A9D95" w14:textId="77777777" w:rsidR="00BD3EAF" w:rsidRDefault="00BD3EAF">
            <w:pPr>
              <w:spacing w:after="0"/>
              <w:rPr>
                <w:rFonts w:eastAsiaTheme="minorEastAsia" w:cs="Arial"/>
                <w:lang w:val="en-US" w:eastAsia="zh-CN"/>
              </w:rPr>
            </w:pPr>
          </w:p>
        </w:tc>
      </w:tr>
      <w:tr w:rsidR="00BD3EAF" w14:paraId="493F114B" w14:textId="77777777" w:rsidTr="00041111">
        <w:tc>
          <w:tcPr>
            <w:tcW w:w="1231"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10" w:type="dxa"/>
          </w:tcPr>
          <w:p w14:paraId="1B8144F4" w14:textId="77777777" w:rsidR="00BD3EAF" w:rsidRDefault="00BD3EAF">
            <w:pPr>
              <w:spacing w:after="0"/>
              <w:rPr>
                <w:rFonts w:eastAsiaTheme="minorEastAsia" w:cs="Arial"/>
                <w:lang w:val="en-US" w:eastAsia="zh-CN"/>
              </w:rPr>
            </w:pPr>
          </w:p>
        </w:tc>
      </w:tr>
      <w:tr w:rsidR="007018B3" w14:paraId="586B9D2C" w14:textId="77777777" w:rsidTr="00041111">
        <w:tc>
          <w:tcPr>
            <w:tcW w:w="1231"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3"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10" w:type="dxa"/>
          </w:tcPr>
          <w:p w14:paraId="3322C851" w14:textId="77777777" w:rsidR="007018B3" w:rsidRDefault="007018B3">
            <w:pPr>
              <w:spacing w:after="0"/>
              <w:rPr>
                <w:rFonts w:eastAsiaTheme="minorEastAsia" w:cs="Arial"/>
                <w:lang w:val="en-US" w:eastAsia="zh-CN"/>
              </w:rPr>
            </w:pPr>
          </w:p>
        </w:tc>
      </w:tr>
      <w:tr w:rsidR="000D3CF9" w14:paraId="7E59BB5C" w14:textId="77777777" w:rsidTr="00041111">
        <w:tc>
          <w:tcPr>
            <w:tcW w:w="1231"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3"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1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041111">
        <w:tc>
          <w:tcPr>
            <w:tcW w:w="1231" w:type="dxa"/>
          </w:tcPr>
          <w:p w14:paraId="37E8DB28"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3" w:type="dxa"/>
          </w:tcPr>
          <w:p w14:paraId="7B2C553C"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10" w:type="dxa"/>
          </w:tcPr>
          <w:p w14:paraId="6ECED87A" w14:textId="77777777" w:rsidR="003D3216" w:rsidRPr="003B7EF7" w:rsidRDefault="003D3216" w:rsidP="00A471BA">
            <w:pPr>
              <w:spacing w:after="0"/>
              <w:rPr>
                <w:rFonts w:eastAsiaTheme="minorEastAsia" w:cs="Arial"/>
                <w:sz w:val="20"/>
                <w:szCs w:val="20"/>
                <w:lang w:val="en-US" w:eastAsia="zh-CN"/>
              </w:rPr>
            </w:pPr>
          </w:p>
        </w:tc>
      </w:tr>
      <w:tr w:rsidR="0051518E" w:rsidRPr="003B7EF7" w14:paraId="1F87F768" w14:textId="77777777" w:rsidTr="00041111">
        <w:tc>
          <w:tcPr>
            <w:tcW w:w="1231" w:type="dxa"/>
          </w:tcPr>
          <w:p w14:paraId="5E970B51" w14:textId="66F765C2" w:rsidR="0051518E" w:rsidRPr="003B7EF7" w:rsidRDefault="0051518E" w:rsidP="00A471BA">
            <w:pPr>
              <w:spacing w:after="0"/>
              <w:rPr>
                <w:rFonts w:eastAsiaTheme="minorEastAsia" w:cs="Arial"/>
                <w:lang w:val="en-US" w:eastAsia="zh-CN"/>
              </w:rPr>
            </w:pPr>
            <w:r>
              <w:rPr>
                <w:rFonts w:eastAsia="Malgun Gothic" w:cs="Arial"/>
                <w:lang w:val="en-US" w:eastAsia="ko-KR"/>
              </w:rPr>
              <w:t>CATT</w:t>
            </w:r>
          </w:p>
        </w:tc>
        <w:tc>
          <w:tcPr>
            <w:tcW w:w="1893" w:type="dxa"/>
          </w:tcPr>
          <w:p w14:paraId="639A19A3" w14:textId="3C07BE0F" w:rsidR="0051518E" w:rsidRPr="003B7EF7" w:rsidRDefault="0051518E" w:rsidP="00A471BA">
            <w:pPr>
              <w:spacing w:after="0"/>
              <w:rPr>
                <w:rFonts w:eastAsiaTheme="minorEastAsia" w:cs="Arial"/>
                <w:lang w:val="en-US" w:eastAsia="zh-CN"/>
              </w:rPr>
            </w:pPr>
            <w:r>
              <w:rPr>
                <w:rFonts w:eastAsia="Malgun Gothic" w:cs="Arial"/>
                <w:lang w:val="en-US" w:eastAsia="ko-KR"/>
              </w:rPr>
              <w:t>Option 2</w:t>
            </w:r>
          </w:p>
        </w:tc>
        <w:tc>
          <w:tcPr>
            <w:tcW w:w="6510" w:type="dxa"/>
          </w:tcPr>
          <w:p w14:paraId="29D65BAE" w14:textId="77777777" w:rsidR="0051518E" w:rsidRPr="003B7EF7" w:rsidRDefault="0051518E" w:rsidP="00A471BA">
            <w:pPr>
              <w:spacing w:after="0"/>
              <w:rPr>
                <w:rFonts w:eastAsiaTheme="minorEastAsia" w:cs="Arial"/>
                <w:lang w:val="en-US" w:eastAsia="zh-CN"/>
              </w:rPr>
            </w:pPr>
          </w:p>
        </w:tc>
      </w:tr>
      <w:tr w:rsidR="7E78C2AE" w14:paraId="625809BB" w14:textId="77777777" w:rsidTr="00041111">
        <w:tc>
          <w:tcPr>
            <w:tcW w:w="1231" w:type="dxa"/>
          </w:tcPr>
          <w:p w14:paraId="7F362F7B" w14:textId="57EA25FC" w:rsidR="7E78C2AE" w:rsidRDefault="7E78C2AE" w:rsidP="7E78C2AE">
            <w:pPr>
              <w:rPr>
                <w:rFonts w:eastAsia="SimSun"/>
                <w:lang w:val="en-US" w:eastAsia="ko-KR"/>
              </w:rPr>
            </w:pPr>
            <w:r w:rsidRPr="7E78C2AE">
              <w:rPr>
                <w:rFonts w:eastAsia="SimSun"/>
                <w:lang w:val="en-US" w:eastAsia="ko-KR"/>
              </w:rPr>
              <w:t>III</w:t>
            </w:r>
          </w:p>
        </w:tc>
        <w:tc>
          <w:tcPr>
            <w:tcW w:w="1893"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10" w:type="dxa"/>
          </w:tcPr>
          <w:p w14:paraId="37245845" w14:textId="3C0434D1" w:rsidR="7E78C2AE" w:rsidRDefault="7E78C2AE" w:rsidP="7E78C2AE">
            <w:pPr>
              <w:rPr>
                <w:rFonts w:eastAsia="SimSun"/>
                <w:lang w:val="en-US" w:eastAsia="zh-CN"/>
              </w:rPr>
            </w:pPr>
          </w:p>
        </w:tc>
      </w:tr>
      <w:tr w:rsidR="007E3D7B" w14:paraId="2D663D36" w14:textId="77777777" w:rsidTr="00041111">
        <w:tc>
          <w:tcPr>
            <w:tcW w:w="1231"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3"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1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r w:rsidR="00127AFB" w14:paraId="59E1665B" w14:textId="77777777" w:rsidTr="00041111">
        <w:tc>
          <w:tcPr>
            <w:tcW w:w="1231" w:type="dxa"/>
          </w:tcPr>
          <w:p w14:paraId="74C63585" w14:textId="7B7260A6" w:rsidR="00127AFB" w:rsidRPr="006418C8"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73001358" w14:textId="6DF2C36D" w:rsidR="00127AFB" w:rsidRPr="006418C8" w:rsidRDefault="00127AFB" w:rsidP="00127AFB">
            <w:pPr>
              <w:rPr>
                <w:rFonts w:eastAsiaTheme="minorEastAsia" w:cs="Arial"/>
                <w:lang w:val="en-US" w:eastAsia="zh-CN"/>
              </w:rPr>
            </w:pPr>
            <w:r>
              <w:rPr>
                <w:rFonts w:eastAsia="Yu Mincho" w:cs="Arial" w:hint="eastAsia"/>
                <w:lang w:val="en-US"/>
              </w:rPr>
              <w:t>Option2</w:t>
            </w:r>
          </w:p>
        </w:tc>
        <w:tc>
          <w:tcPr>
            <w:tcW w:w="6510" w:type="dxa"/>
          </w:tcPr>
          <w:p w14:paraId="64F303B0" w14:textId="77777777" w:rsidR="00127AFB" w:rsidRPr="006418C8" w:rsidRDefault="00127AFB" w:rsidP="00127AFB">
            <w:pPr>
              <w:rPr>
                <w:rFonts w:eastAsiaTheme="minorEastAsia" w:cs="Arial"/>
                <w:lang w:val="en-US" w:eastAsia="zh-CN"/>
              </w:rPr>
            </w:pPr>
          </w:p>
        </w:tc>
      </w:tr>
      <w:tr w:rsidR="00041111" w14:paraId="40161015" w14:textId="77777777" w:rsidTr="00041111">
        <w:tc>
          <w:tcPr>
            <w:tcW w:w="1231" w:type="dxa"/>
          </w:tcPr>
          <w:p w14:paraId="26D95937" w14:textId="2AEE4870" w:rsidR="00041111" w:rsidRDefault="00041111" w:rsidP="00041111">
            <w:pPr>
              <w:rPr>
                <w:rFonts w:eastAsia="Yu Mincho" w:cs="Arial"/>
                <w:lang w:val="en-US"/>
              </w:rPr>
            </w:pPr>
            <w:r>
              <w:rPr>
                <w:lang w:val="en-US" w:eastAsia="ko-KR"/>
              </w:rPr>
              <w:t>Samsung</w:t>
            </w:r>
          </w:p>
        </w:tc>
        <w:tc>
          <w:tcPr>
            <w:tcW w:w="1893" w:type="dxa"/>
          </w:tcPr>
          <w:p w14:paraId="7B404D1F" w14:textId="125DB314" w:rsidR="00041111" w:rsidRDefault="00041111" w:rsidP="00041111">
            <w:pPr>
              <w:rPr>
                <w:rFonts w:eastAsia="Yu Mincho" w:cs="Arial"/>
                <w:lang w:val="en-US"/>
              </w:rPr>
            </w:pPr>
            <w:r>
              <w:rPr>
                <w:lang w:val="en-US" w:eastAsia="ko-KR"/>
              </w:rPr>
              <w:t>Option 2</w:t>
            </w:r>
          </w:p>
        </w:tc>
        <w:tc>
          <w:tcPr>
            <w:tcW w:w="6510" w:type="dxa"/>
          </w:tcPr>
          <w:p w14:paraId="6CDB9CAA" w14:textId="77777777" w:rsidR="00041111" w:rsidRPr="006418C8" w:rsidRDefault="00041111" w:rsidP="00041111">
            <w:pPr>
              <w:rPr>
                <w:rFonts w:eastAsiaTheme="minorEastAsia" w:cs="Arial"/>
                <w:lang w:val="en-US" w:eastAsia="zh-CN"/>
              </w:rPr>
            </w:pPr>
          </w:p>
        </w:tc>
      </w:tr>
      <w:tr w:rsidR="008D2C81" w14:paraId="13FE076A" w14:textId="77777777" w:rsidTr="00041111">
        <w:tc>
          <w:tcPr>
            <w:tcW w:w="1231" w:type="dxa"/>
          </w:tcPr>
          <w:p w14:paraId="0F0B8504" w14:textId="50271045" w:rsidR="008D2C81" w:rsidRDefault="008D2C81" w:rsidP="00041111">
            <w:pPr>
              <w:rPr>
                <w:lang w:val="en-US" w:eastAsia="ko-KR"/>
              </w:rPr>
            </w:pPr>
            <w:r>
              <w:rPr>
                <w:lang w:val="en-US" w:eastAsia="ko-KR"/>
              </w:rPr>
              <w:t>MediaTek</w:t>
            </w:r>
          </w:p>
        </w:tc>
        <w:tc>
          <w:tcPr>
            <w:tcW w:w="1893" w:type="dxa"/>
          </w:tcPr>
          <w:p w14:paraId="47FA995C" w14:textId="5C400618" w:rsidR="008D2C81" w:rsidRDefault="008D2C81" w:rsidP="00041111">
            <w:pPr>
              <w:rPr>
                <w:lang w:val="en-US" w:eastAsia="ko-KR"/>
              </w:rPr>
            </w:pPr>
            <w:r>
              <w:rPr>
                <w:lang w:val="en-US" w:eastAsia="ko-KR"/>
              </w:rPr>
              <w:t>Option 2</w:t>
            </w:r>
          </w:p>
        </w:tc>
        <w:tc>
          <w:tcPr>
            <w:tcW w:w="6510" w:type="dxa"/>
          </w:tcPr>
          <w:p w14:paraId="73DA2D05" w14:textId="77777777" w:rsidR="008D2C81" w:rsidRPr="006418C8" w:rsidRDefault="008D2C81" w:rsidP="00041111">
            <w:pPr>
              <w:rPr>
                <w:rFonts w:eastAsiaTheme="minorEastAsia" w:cs="Arial"/>
                <w:lang w:val="en-US" w:eastAsia="zh-CN"/>
              </w:rPr>
            </w:pPr>
          </w:p>
        </w:tc>
      </w:tr>
      <w:tr w:rsidR="0014432C" w14:paraId="21E45BAD" w14:textId="77777777" w:rsidTr="00041111">
        <w:tc>
          <w:tcPr>
            <w:tcW w:w="1231" w:type="dxa"/>
          </w:tcPr>
          <w:p w14:paraId="4458D678" w14:textId="64C49F1B" w:rsidR="0014432C" w:rsidRDefault="0014432C" w:rsidP="00041111">
            <w:pPr>
              <w:rPr>
                <w:lang w:val="en-US" w:eastAsia="ko-KR"/>
              </w:rPr>
            </w:pPr>
            <w:r>
              <w:rPr>
                <w:lang w:val="en-US" w:eastAsia="ko-KR"/>
              </w:rPr>
              <w:t>Apple</w:t>
            </w:r>
          </w:p>
        </w:tc>
        <w:tc>
          <w:tcPr>
            <w:tcW w:w="1893" w:type="dxa"/>
          </w:tcPr>
          <w:p w14:paraId="1F288499" w14:textId="1EA35979" w:rsidR="0014432C" w:rsidRDefault="00013AF2" w:rsidP="00041111">
            <w:pPr>
              <w:rPr>
                <w:lang w:val="en-US" w:eastAsia="ko-KR"/>
              </w:rPr>
            </w:pPr>
            <w:r>
              <w:rPr>
                <w:lang w:val="en-US" w:eastAsia="ko-KR"/>
              </w:rPr>
              <w:t>Option 2</w:t>
            </w:r>
          </w:p>
        </w:tc>
        <w:tc>
          <w:tcPr>
            <w:tcW w:w="6510" w:type="dxa"/>
          </w:tcPr>
          <w:p w14:paraId="7073B49A" w14:textId="2A79D2DA" w:rsidR="0014432C" w:rsidRPr="006418C8" w:rsidRDefault="00013AF2" w:rsidP="00041111">
            <w:pPr>
              <w:rPr>
                <w:rFonts w:eastAsiaTheme="minorEastAsia" w:cs="Arial"/>
                <w:lang w:val="en-US" w:eastAsia="zh-CN"/>
              </w:rPr>
            </w:pPr>
            <w:r>
              <w:rPr>
                <w:rFonts w:eastAsiaTheme="minorEastAsia" w:cs="Arial"/>
                <w:lang w:val="en-US" w:eastAsia="zh-CN"/>
              </w:rPr>
              <w:t>Similar view as Inte</w:t>
            </w:r>
            <w:r w:rsidR="00D75769">
              <w:rPr>
                <w:rFonts w:eastAsiaTheme="minorEastAsia" w:cs="Arial"/>
                <w:lang w:val="en-US" w:eastAsia="zh-CN"/>
              </w:rPr>
              <w:t>l, it would be good to capture this in the capability CR.</w:t>
            </w:r>
          </w:p>
        </w:tc>
      </w:tr>
      <w:tr w:rsidR="008D2C81" w14:paraId="34520B11" w14:textId="77777777" w:rsidTr="00041111">
        <w:tc>
          <w:tcPr>
            <w:tcW w:w="1231" w:type="dxa"/>
          </w:tcPr>
          <w:p w14:paraId="136F24E2" w14:textId="77777777" w:rsidR="008D2C81" w:rsidRDefault="008D2C81" w:rsidP="00041111">
            <w:pPr>
              <w:rPr>
                <w:lang w:val="en-US" w:eastAsia="ko-KR"/>
              </w:rPr>
            </w:pPr>
          </w:p>
        </w:tc>
        <w:tc>
          <w:tcPr>
            <w:tcW w:w="1893" w:type="dxa"/>
          </w:tcPr>
          <w:p w14:paraId="29E6AE7F" w14:textId="77777777" w:rsidR="008D2C81" w:rsidRDefault="008D2C81" w:rsidP="00041111">
            <w:pPr>
              <w:rPr>
                <w:lang w:val="en-US" w:eastAsia="ko-KR"/>
              </w:rPr>
            </w:pPr>
          </w:p>
        </w:tc>
        <w:tc>
          <w:tcPr>
            <w:tcW w:w="6510" w:type="dxa"/>
          </w:tcPr>
          <w:p w14:paraId="11C1010D" w14:textId="77777777" w:rsidR="008D2C81" w:rsidRPr="006418C8" w:rsidRDefault="008D2C81" w:rsidP="00041111">
            <w:pPr>
              <w:rPr>
                <w:rFonts w:eastAsiaTheme="minorEastAsia" w:cs="Arial"/>
                <w:lang w:val="en-US" w:eastAsia="zh-CN"/>
              </w:rPr>
            </w:pPr>
          </w:p>
        </w:tc>
      </w:tr>
    </w:tbl>
    <w:p w14:paraId="5375AB10" w14:textId="77777777" w:rsidR="00BD3EAF" w:rsidRDefault="00BD3EAF">
      <w:pPr>
        <w:rPr>
          <w:lang w:val="en-US"/>
        </w:rPr>
      </w:pPr>
    </w:p>
    <w:bookmarkEnd w:id="0"/>
    <w:p w14:paraId="64305B5A" w14:textId="77777777" w:rsidR="00BD3EAF" w:rsidRDefault="00B04E38">
      <w:pPr>
        <w:pStyle w:val="Heading1"/>
        <w:rPr>
          <w:lang w:val="en-US"/>
        </w:rPr>
      </w:pPr>
      <w:r>
        <w:rPr>
          <w:lang w:val="en-US"/>
        </w:rPr>
        <w:t>3</w:t>
      </w:r>
      <w:r>
        <w:rPr>
          <w:lang w:val="en-US"/>
        </w:rPr>
        <w:tab/>
        <w:t>Conclusion</w:t>
      </w:r>
    </w:p>
    <w:p w14:paraId="2E2D8408" w14:textId="77777777" w:rsidR="00BD3EAF" w:rsidRDefault="00B04E38">
      <w:pPr>
        <w:spacing w:after="0"/>
        <w:jc w:val="both"/>
        <w:rPr>
          <w:lang w:val="en-US"/>
        </w:rPr>
      </w:pPr>
      <w:r>
        <w:rPr>
          <w:lang w:val="en-US"/>
        </w:rP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21" w:name="_Ref94263650"/>
      <w:r>
        <w:rPr>
          <w:lang w:val="en-US"/>
        </w:rPr>
        <w:t xml:space="preserve">R2-2201826, </w:t>
      </w:r>
      <w:proofErr w:type="spellStart"/>
      <w:r>
        <w:rPr>
          <w:lang w:val="en-US"/>
        </w:rPr>
        <w:t>Tsynch</w:t>
      </w:r>
      <w:proofErr w:type="spellEnd"/>
      <w:r>
        <w:rPr>
          <w:lang w:val="en-US"/>
        </w:rPr>
        <w:t xml:space="preserve"> open issues – outcome of email discussion 503 </w:t>
      </w:r>
      <w:r>
        <w:rPr>
          <w:lang w:val="en-US"/>
        </w:rPr>
        <w:tab/>
        <w:t>ZTE</w:t>
      </w:r>
      <w:bookmarkEnd w:id="21"/>
    </w:p>
    <w:p w14:paraId="6E94B9B9" w14:textId="77777777" w:rsidR="00BD3EAF" w:rsidRDefault="00B04E38">
      <w:pPr>
        <w:pStyle w:val="Reference"/>
        <w:numPr>
          <w:ilvl w:val="0"/>
          <w:numId w:val="29"/>
        </w:numPr>
        <w:textAlignment w:val="auto"/>
        <w:rPr>
          <w:lang w:val="en-US"/>
        </w:rPr>
      </w:pPr>
      <w:r>
        <w:rPr>
          <w:lang w:val="en-US"/>
        </w:rPr>
        <w:lastRenderedPageBreak/>
        <w:t>R2-2200003, Report of [Post116-e][</w:t>
      </w:r>
      <w:proofErr w:type="gramStart"/>
      <w:r>
        <w:rPr>
          <w:lang w:val="en-US"/>
        </w:rPr>
        <w:t>513][</w:t>
      </w:r>
      <w:proofErr w:type="spellStart"/>
      <w:proofErr w:type="gramEnd"/>
      <w:r>
        <w:rPr>
          <w:lang w:val="en-US"/>
        </w:rPr>
        <w:t>IIoT</w:t>
      </w:r>
      <w:proofErr w:type="spellEnd"/>
      <w:r>
        <w:rPr>
          <w:lang w:val="en-US"/>
        </w:rPr>
        <w:t>] QoS Survival Time (Apple)</w:t>
      </w:r>
      <w:r>
        <w:rPr>
          <w:lang w:val="en-US"/>
        </w:rPr>
        <w:tab/>
        <w:t>Apple</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5AA5EFC2" w14:textId="77777777" w:rsidR="00BD3EAF" w:rsidRDefault="00B04E38">
      <w:pPr>
        <w:pStyle w:val="Reference"/>
        <w:numPr>
          <w:ilvl w:val="0"/>
          <w:numId w:val="29"/>
        </w:numPr>
        <w:textAlignment w:val="auto"/>
        <w:rPr>
          <w:lang w:val="en-US"/>
        </w:rPr>
      </w:pPr>
      <w:r>
        <w:rPr>
          <w:lang w:val="en-US"/>
        </w:rPr>
        <w:t xml:space="preserve">R2-2200992, UE capabilities for Rel-17 </w:t>
      </w:r>
      <w:proofErr w:type="spellStart"/>
      <w:r>
        <w:rPr>
          <w:lang w:val="en-US"/>
        </w:rPr>
        <w:t>IIoT</w:t>
      </w:r>
      <w:proofErr w:type="spellEnd"/>
      <w:r>
        <w:rPr>
          <w:lang w:val="en-US"/>
        </w:rPr>
        <w:t xml:space="preserve"> / URLLC</w:t>
      </w:r>
      <w:r>
        <w:rPr>
          <w:lang w:val="en-US"/>
        </w:rPr>
        <w:tab/>
        <w:t>Intel Corporation</w:t>
      </w:r>
      <w:r>
        <w:rPr>
          <w:lang w:val="en-US"/>
        </w:rPr>
        <w:tab/>
        <w:t>discussion</w:t>
      </w:r>
      <w:r>
        <w:rPr>
          <w:lang w:val="en-US"/>
        </w:rPr>
        <w:tab/>
        <w:t>Rel-17</w:t>
      </w:r>
      <w:r>
        <w:rPr>
          <w:lang w:val="en-US"/>
        </w:rPr>
        <w:tab/>
      </w:r>
      <w:proofErr w:type="spellStart"/>
      <w:r>
        <w:rPr>
          <w:lang w:val="en-US"/>
        </w:rPr>
        <w:t>NR_IIOT_URLLC_enh</w:t>
      </w:r>
      <w:proofErr w:type="spellEnd"/>
      <w:r>
        <w:rPr>
          <w:lang w:val="en-US"/>
        </w:rPr>
        <w:t>-Core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r>
      <w:proofErr w:type="spellStart"/>
      <w:r>
        <w:rPr>
          <w:lang w:val="en-US"/>
        </w:rPr>
        <w:t>NR_IIOT_URLLC_enh</w:t>
      </w:r>
      <w:proofErr w:type="spellEnd"/>
      <w:r>
        <w:rPr>
          <w:lang w:val="en-US"/>
        </w:rPr>
        <w:tab/>
      </w:r>
      <w:proofErr w:type="gramStart"/>
      <w:r>
        <w:rPr>
          <w:lang w:val="en-US"/>
        </w:rPr>
        <w:t>To:RAN</w:t>
      </w:r>
      <w:proofErr w:type="gramEnd"/>
      <w:r>
        <w:rPr>
          <w:lang w:val="en-US"/>
        </w:rPr>
        <w:t>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7EDA" w14:textId="77777777" w:rsidR="00DF3D28" w:rsidRDefault="00DF3D28">
      <w:pPr>
        <w:spacing w:line="240" w:lineRule="auto"/>
      </w:pPr>
      <w:r>
        <w:separator/>
      </w:r>
    </w:p>
  </w:endnote>
  <w:endnote w:type="continuationSeparator" w:id="0">
    <w:p w14:paraId="2628F4CF" w14:textId="77777777" w:rsidR="00DF3D28" w:rsidRDefault="00DF3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2884" w14:textId="77777777" w:rsidR="00DF3D28" w:rsidRDefault="00DF3D28">
      <w:pPr>
        <w:spacing w:after="0" w:line="240" w:lineRule="auto"/>
      </w:pPr>
      <w:r>
        <w:separator/>
      </w:r>
    </w:p>
  </w:footnote>
  <w:footnote w:type="continuationSeparator" w:id="0">
    <w:p w14:paraId="677412F4" w14:textId="77777777" w:rsidR="00DF3D28" w:rsidRDefault="00DF3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3AF2"/>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5C7"/>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6D00"/>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4E0"/>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70B6"/>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064"/>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00F"/>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7A9"/>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3FD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D4F"/>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18E"/>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80"/>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06"/>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5B0"/>
    <w:rsid w:val="007065C7"/>
    <w:rsid w:val="00706974"/>
    <w:rsid w:val="00707072"/>
    <w:rsid w:val="00707D61"/>
    <w:rsid w:val="007104BB"/>
    <w:rsid w:val="00710591"/>
    <w:rsid w:val="007110D1"/>
    <w:rsid w:val="007111A2"/>
    <w:rsid w:val="00711A9B"/>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707"/>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4F0"/>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3D7B"/>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0FDB"/>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9E8"/>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8DA"/>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525"/>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22F"/>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2BA"/>
    <w:rsid w:val="00E422D4"/>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3C3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2DF3"/>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8F031-0B51-4D3B-BF66-7068BEB211E6}">
  <ds:schemaRefs>
    <ds:schemaRef ds:uri="http://schemas.openxmlformats.org/officeDocument/2006/bibliography"/>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23</Pages>
  <Words>9068</Words>
  <Characters>51691</Characters>
  <Application>Microsoft Office Word</Application>
  <DocSecurity>0</DocSecurity>
  <Lines>430</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cp:lastModifiedBy>
  <cp:revision>11</cp:revision>
  <cp:lastPrinted>2021-11-01T17:02:00Z</cp:lastPrinted>
  <dcterms:created xsi:type="dcterms:W3CDTF">2022-02-14T17:17:00Z</dcterms:created>
  <dcterms:modified xsi:type="dcterms:W3CDTF">2022-02-14T19:59:00Z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