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Sherif ElAzzouni</w:t>
            </w:r>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77777777" w:rsidR="00BD3EAF" w:rsidRDefault="00B04E38">
            <w:pPr>
              <w:spacing w:before="120" w:after="120"/>
              <w:jc w:val="center"/>
              <w:rPr>
                <w:rFonts w:eastAsia="맑은 고딕"/>
                <w:lang w:val="en-US" w:eastAsia="ko-KR"/>
              </w:rPr>
            </w:pPr>
            <w:r>
              <w:rPr>
                <w:rFonts w:eastAsia="맑은 고딕"/>
                <w:lang w:val="en-US" w:eastAsia="ko-KR"/>
              </w:rPr>
              <w:t>Ping-Heng.Kuo@nokia.com</w:t>
            </w:r>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맑은 고딕"/>
                <w:lang w:val="en-US" w:eastAsia="ko-KR"/>
              </w:rPr>
            </w:pPr>
            <w:r>
              <w:rPr>
                <w:rFonts w:eastAsia="맑은 고딕"/>
                <w:lang w:val="en-US" w:eastAsia="ko-KR"/>
              </w:rPr>
              <w:t>kimba@vivo.com</w:t>
            </w:r>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77777777" w:rsidR="00F440B2" w:rsidRDefault="00F440B2">
            <w:pPr>
              <w:spacing w:before="120" w:after="120"/>
              <w:jc w:val="center"/>
              <w:rPr>
                <w:rFonts w:eastAsia="맑은 고딕"/>
                <w:lang w:val="en-US" w:eastAsia="ko-KR"/>
              </w:rPr>
            </w:pPr>
            <w:r>
              <w:rPr>
                <w:rFonts w:eastAsia="맑은 고딕"/>
                <w:lang w:val="en-US" w:eastAsia="ko-KR"/>
              </w:rPr>
              <w:t>wuyumin@xiaomi.com</w:t>
            </w:r>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맑은 고딕"/>
                <w:lang w:eastAsia="ko-KR"/>
              </w:rPr>
            </w:pPr>
            <w:r>
              <w:rPr>
                <w:rFonts w:eastAsia="맑은 고딕" w:hint="eastAsia"/>
                <w:lang w:eastAsia="ko-KR"/>
              </w:rPr>
              <w:t>L</w:t>
            </w:r>
            <w:r>
              <w:rPr>
                <w:rFonts w:eastAsia="맑은 고딕"/>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맑은 고딕"/>
                <w:lang w:val="en-US" w:eastAsia="ko-KR"/>
              </w:rPr>
            </w:pPr>
            <w:r>
              <w:rPr>
                <w:rFonts w:eastAsia="맑은 고딕" w:hint="eastAsia"/>
                <w:lang w:val="en-US" w:eastAsia="ko-KR"/>
              </w:rPr>
              <w:t>S</w:t>
            </w:r>
            <w:r>
              <w:rPr>
                <w:rFonts w:eastAsia="맑은 고딕"/>
                <w:lang w:val="en-US" w:eastAsia="ko-KR"/>
              </w:rPr>
              <w:t>unYoung LEE</w:t>
            </w:r>
          </w:p>
        </w:tc>
        <w:tc>
          <w:tcPr>
            <w:tcW w:w="5371" w:type="dxa"/>
            <w:vAlign w:val="center"/>
          </w:tcPr>
          <w:p w14:paraId="5F252A03" w14:textId="77777777" w:rsidR="00DC2E5D" w:rsidRDefault="00DC2E5D">
            <w:pPr>
              <w:spacing w:before="120" w:after="120"/>
              <w:jc w:val="center"/>
              <w:rPr>
                <w:rFonts w:eastAsia="맑은 고딕"/>
                <w:lang w:val="en-US" w:eastAsia="ko-KR"/>
              </w:rPr>
            </w:pPr>
            <w:r>
              <w:rPr>
                <w:rFonts w:eastAsia="맑은 고딕" w:hint="eastAsia"/>
                <w:lang w:val="en-US" w:eastAsia="ko-KR"/>
              </w:rPr>
              <w:t>s</w:t>
            </w:r>
            <w:r>
              <w:rPr>
                <w:rFonts w:eastAsia="맑은 고딕"/>
                <w:lang w:val="en-US" w:eastAsia="ko-KR"/>
              </w:rPr>
              <w:t>sunyoung.lee@lge.com</w:t>
            </w:r>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Yu Mincho"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r>
              <w:rPr>
                <w:rFonts w:eastAsia="Yu Mincho" w:hint="eastAsia"/>
                <w:lang w:val="en-US"/>
              </w:rPr>
              <w:t>Tianyang Min</w:t>
            </w:r>
          </w:p>
        </w:tc>
        <w:tc>
          <w:tcPr>
            <w:tcW w:w="5371" w:type="dxa"/>
            <w:vAlign w:val="center"/>
          </w:tcPr>
          <w:p w14:paraId="2515815E" w14:textId="4036C703" w:rsidR="00A471BA" w:rsidRDefault="00A471BA" w:rsidP="00A471BA">
            <w:pPr>
              <w:jc w:val="center"/>
              <w:rPr>
                <w:lang w:val="en-US" w:eastAsia="zh-CN"/>
              </w:rPr>
            </w:pPr>
            <w:r>
              <w:rPr>
                <w:rFonts w:eastAsia="Yu Mincho"/>
                <w:lang w:val="en-US"/>
              </w:rPr>
              <w:t>tianyang</w:t>
            </w:r>
            <w:r>
              <w:rPr>
                <w:rFonts w:eastAsia="Yu Mincho" w:hint="eastAsia"/>
                <w:lang w:val="en-US"/>
              </w:rPr>
              <w:t>.</w:t>
            </w:r>
            <w:r>
              <w:rPr>
                <w:rFonts w:eastAsia="Yu Mincho"/>
                <w:lang w:val="en-US"/>
              </w:rPr>
              <w:t>min.ex@nttdocomo.com</w:t>
            </w:r>
          </w:p>
        </w:tc>
      </w:tr>
      <w:tr w:rsidR="006F4C64" w14:paraId="1F4219AF" w14:textId="77777777" w:rsidTr="7E78C2AE">
        <w:trPr>
          <w:trHeight w:val="467"/>
        </w:trPr>
        <w:tc>
          <w:tcPr>
            <w:tcW w:w="1628" w:type="dxa"/>
            <w:tcMar>
              <w:top w:w="0" w:type="dxa"/>
              <w:left w:w="108" w:type="dxa"/>
              <w:bottom w:w="0" w:type="dxa"/>
              <w:right w:w="108" w:type="dxa"/>
            </w:tcMar>
            <w:vAlign w:val="center"/>
          </w:tcPr>
          <w:p w14:paraId="5D3903DE" w14:textId="61639D69" w:rsidR="006F4C64" w:rsidRDefault="006F4C64" w:rsidP="00A471BA">
            <w:pPr>
              <w:jc w:val="center"/>
              <w:rPr>
                <w:rFonts w:eastAsia="Yu Mincho" w:hint="eastAsia"/>
              </w:rPr>
            </w:pPr>
            <w:r>
              <w:rPr>
                <w:rFonts w:eastAsia="Yu Mincho"/>
              </w:rPr>
              <w:t>Samsung</w:t>
            </w:r>
          </w:p>
        </w:tc>
        <w:tc>
          <w:tcPr>
            <w:tcW w:w="2620" w:type="dxa"/>
            <w:tcMar>
              <w:top w:w="0" w:type="dxa"/>
              <w:left w:w="108" w:type="dxa"/>
              <w:bottom w:w="0" w:type="dxa"/>
              <w:right w:w="108" w:type="dxa"/>
            </w:tcMar>
            <w:vAlign w:val="center"/>
          </w:tcPr>
          <w:p w14:paraId="6F5649A4" w14:textId="1CD9BBEF" w:rsidR="006F4C64" w:rsidRDefault="006F4C64" w:rsidP="00A471BA">
            <w:pPr>
              <w:jc w:val="center"/>
              <w:rPr>
                <w:rFonts w:eastAsia="Yu Mincho" w:hint="eastAsia"/>
                <w:lang w:val="en-US"/>
              </w:rPr>
            </w:pPr>
            <w:r>
              <w:rPr>
                <w:rFonts w:eastAsia="Yu Mincho"/>
                <w:lang w:val="en-US"/>
              </w:rPr>
              <w:t>Sangkyu Baek</w:t>
            </w:r>
          </w:p>
        </w:tc>
        <w:tc>
          <w:tcPr>
            <w:tcW w:w="5371" w:type="dxa"/>
            <w:vAlign w:val="center"/>
          </w:tcPr>
          <w:p w14:paraId="5C540B4B" w14:textId="1EAE7BC3" w:rsidR="006F4C64" w:rsidRDefault="006F4C64" w:rsidP="00A471BA">
            <w:pPr>
              <w:jc w:val="center"/>
              <w:rPr>
                <w:rFonts w:eastAsia="Yu Mincho"/>
                <w:lang w:val="en-US"/>
              </w:rPr>
            </w:pPr>
            <w:r>
              <w:rPr>
                <w:rFonts w:eastAsia="Yu Mincho"/>
                <w:lang w:val="en-US"/>
              </w:rPr>
              <w:t>sangkyu.baek@samsung.com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lastRenderedPageBreak/>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Uu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A57B4C">
      <w:pPr>
        <w:pStyle w:val="Doc-text2"/>
        <w:ind w:left="0" w:firstLine="0"/>
        <w:rPr>
          <w:rFonts w:eastAsiaTheme="minorEastAsia"/>
          <w:lang w:val="en-US"/>
        </w:rPr>
      </w:pPr>
      <w:hyperlink r:id="rId12"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77777777" w:rsidR="00BD3EAF" w:rsidRDefault="00B04E38">
            <w:pPr>
              <w:spacing w:after="0"/>
              <w:jc w:val="both"/>
              <w:rPr>
                <w:rFonts w:cs="Arial"/>
                <w:b/>
                <w:bCs/>
                <w:lang w:val="en-US"/>
              </w:rPr>
            </w:pPr>
            <w:r>
              <w:rPr>
                <w:rFonts w:cs="Arial"/>
                <w:b/>
                <w:bCs/>
                <w:lang w:val="en-US"/>
              </w:rPr>
              <w:t>Alt1 or Alt2 or ?</w:t>
            </w:r>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1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If UE significantly changes positions without the UE Rx-Tx time difference measurement changing to reflect that, then the gNB Rx-Tx time difference measurement is definitely different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rsidTr="00041111">
        <w:tc>
          <w:tcPr>
            <w:tcW w:w="1231"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3"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1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rsidTr="00041111">
        <w:tc>
          <w:tcPr>
            <w:tcW w:w="1231"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1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rsidTr="00041111">
        <w:tc>
          <w:tcPr>
            <w:tcW w:w="1231"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3"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1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rsidTr="00041111">
        <w:tc>
          <w:tcPr>
            <w:tcW w:w="1231" w:type="dxa"/>
          </w:tcPr>
          <w:p w14:paraId="5D4ED6ED" w14:textId="77777777" w:rsidR="00BD3EAF" w:rsidRPr="00A850B4" w:rsidRDefault="00971901">
            <w:pPr>
              <w:spacing w:after="0"/>
              <w:rPr>
                <w:rFonts w:eastAsia="맑은 고딕" w:cs="Arial"/>
                <w:sz w:val="20"/>
                <w:szCs w:val="20"/>
                <w:lang w:val="en-US" w:eastAsia="ko-KR"/>
              </w:rPr>
            </w:pPr>
            <w:r w:rsidRPr="00A850B4">
              <w:rPr>
                <w:rFonts w:eastAsia="맑은 고딕" w:cs="Arial"/>
                <w:sz w:val="20"/>
                <w:szCs w:val="20"/>
                <w:lang w:val="en-US" w:eastAsia="ko-KR"/>
              </w:rPr>
              <w:t>Xiaomi</w:t>
            </w:r>
          </w:p>
        </w:tc>
        <w:tc>
          <w:tcPr>
            <w:tcW w:w="1893" w:type="dxa"/>
          </w:tcPr>
          <w:p w14:paraId="34983D5B" w14:textId="77777777" w:rsidR="00BD3EAF" w:rsidRPr="00A850B4" w:rsidRDefault="00971901">
            <w:pPr>
              <w:spacing w:after="0"/>
              <w:rPr>
                <w:rFonts w:eastAsia="맑은 고딕" w:cs="Arial"/>
                <w:sz w:val="20"/>
                <w:szCs w:val="20"/>
                <w:lang w:val="en-US" w:eastAsia="ko-KR"/>
              </w:rPr>
            </w:pPr>
            <w:r w:rsidRPr="00A850B4">
              <w:rPr>
                <w:rFonts w:eastAsia="맑은 고딕" w:cs="Arial"/>
                <w:sz w:val="20"/>
                <w:szCs w:val="20"/>
                <w:lang w:val="en-US" w:eastAsia="ko-KR"/>
              </w:rPr>
              <w:t>Alt 1</w:t>
            </w:r>
          </w:p>
        </w:tc>
        <w:tc>
          <w:tcPr>
            <w:tcW w:w="6510" w:type="dxa"/>
          </w:tcPr>
          <w:p w14:paraId="4F769E2E" w14:textId="77777777" w:rsidR="00BD3EAF" w:rsidRPr="00A850B4" w:rsidRDefault="00C627FF">
            <w:pPr>
              <w:spacing w:after="0"/>
              <w:rPr>
                <w:rFonts w:eastAsia="맑은 고딕" w:cs="Arial"/>
                <w:sz w:val="20"/>
                <w:szCs w:val="20"/>
                <w:lang w:val="en-US" w:eastAsia="ko-KR"/>
              </w:rPr>
            </w:pPr>
            <w:r>
              <w:rPr>
                <w:rFonts w:eastAsia="맑은 고딕" w:cs="Arial"/>
                <w:sz w:val="20"/>
                <w:szCs w:val="20"/>
                <w:lang w:val="en-US" w:eastAsia="ko-KR"/>
              </w:rPr>
              <w:t xml:space="preserve">We think that the gNB by implementation should be able to handle the PDC properly, e.g. when </w:t>
            </w:r>
            <w:r w:rsidRPr="00C627FF">
              <w:rPr>
                <w:rFonts w:eastAsia="맑은 고딕" w:cs="Arial"/>
                <w:sz w:val="20"/>
                <w:szCs w:val="20"/>
                <w:lang w:val="en-US" w:eastAsia="ko-KR"/>
              </w:rPr>
              <w:t>Rx-Tx time difference measurement report</w:t>
            </w:r>
            <w:r>
              <w:rPr>
                <w:rFonts w:eastAsia="맑은 고딕" w:cs="Arial"/>
                <w:sz w:val="20"/>
                <w:szCs w:val="20"/>
                <w:lang w:val="en-US" w:eastAsia="ko-KR"/>
              </w:rPr>
              <w:t xml:space="preserve"> is needed from the UE.</w:t>
            </w:r>
            <w:r w:rsidR="007B45A8">
              <w:rPr>
                <w:rFonts w:eastAsia="맑은 고딕" w:cs="Arial"/>
                <w:sz w:val="20"/>
                <w:szCs w:val="20"/>
                <w:lang w:val="en-US" w:eastAsia="ko-KR"/>
              </w:rPr>
              <w:t xml:space="preserve"> Defining an event seems also requiring some inputs from RAN1/RA</w:t>
            </w:r>
            <w:r w:rsidR="00A41EDF">
              <w:rPr>
                <w:rFonts w:eastAsia="맑은 고딕" w:cs="Arial"/>
                <w:sz w:val="20"/>
                <w:szCs w:val="20"/>
                <w:lang w:val="en-US" w:eastAsia="ko-KR"/>
              </w:rPr>
              <w:t>N4</w:t>
            </w:r>
            <w:r w:rsidR="007B45A8">
              <w:rPr>
                <w:rFonts w:eastAsia="맑은 고딕" w:cs="Arial"/>
                <w:sz w:val="20"/>
                <w:szCs w:val="20"/>
                <w:lang w:val="en-US" w:eastAsia="ko-KR"/>
              </w:rPr>
              <w:t xml:space="preserve">, e.g. on whether L1/L3 measurement with/without filtering is required. </w:t>
            </w:r>
          </w:p>
        </w:tc>
      </w:tr>
      <w:tr w:rsidR="00BD3EAF" w14:paraId="4858CBCC" w14:textId="77777777" w:rsidTr="00041111">
        <w:tc>
          <w:tcPr>
            <w:tcW w:w="1231"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1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041111">
        <w:tc>
          <w:tcPr>
            <w:tcW w:w="1231"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3"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1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and </w:t>
            </w:r>
            <w:r w:rsidRPr="00395DF2">
              <w:rPr>
                <w:rFonts w:eastAsiaTheme="minorEastAsia" w:cs="Arial"/>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by its implementation. One way may be p</w:t>
            </w:r>
            <w:r w:rsidRPr="00395DF2">
              <w:rPr>
                <w:rFonts w:eastAsiaTheme="minorEastAsia" w:cs="Arial"/>
                <w:sz w:val="20"/>
                <w:szCs w:val="20"/>
                <w:lang w:val="en-US" w:eastAsia="zh-CN"/>
              </w:rPr>
              <w:t>eriodic reporting</w:t>
            </w:r>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041111">
        <w:tc>
          <w:tcPr>
            <w:tcW w:w="1231"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CATT</w:t>
            </w:r>
          </w:p>
        </w:tc>
        <w:tc>
          <w:tcPr>
            <w:tcW w:w="1893"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74F028AD" w14:textId="2094E1C2" w:rsidR="00986A88" w:rsidRPr="00395DF2" w:rsidRDefault="00986A88" w:rsidP="00A471BA">
            <w:pPr>
              <w:spacing w:after="0"/>
              <w:rPr>
                <w:rFonts w:cs="Arial"/>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tc>
      </w:tr>
      <w:tr w:rsidR="00575DE1" w:rsidRPr="00FA6421" w14:paraId="7C1BFAC3" w14:textId="77777777" w:rsidTr="00041111">
        <w:tc>
          <w:tcPr>
            <w:tcW w:w="1231"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lastRenderedPageBreak/>
              <w:t>Intel</w:t>
            </w:r>
          </w:p>
        </w:tc>
        <w:tc>
          <w:tcPr>
            <w:tcW w:w="1893"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B8F1B6D" w14:textId="16247DD7" w:rsidR="00575DE1" w:rsidRDefault="00575DE1" w:rsidP="00575DE1">
            <w:pPr>
              <w:spacing w:after="0"/>
              <w:rPr>
                <w:rFonts w:eastAsiaTheme="minorEastAsia" w:cs="Arial"/>
                <w:lang w:val="en-US" w:eastAsia="zh-CN"/>
              </w:rPr>
            </w:pPr>
            <w:r w:rsidRPr="00956C83">
              <w:rPr>
                <w:rFonts w:eastAsia="맑은 고딕"/>
                <w:sz w:val="20"/>
                <w:szCs w:val="20"/>
                <w:lang w:eastAsia="ko-KR"/>
              </w:rPr>
              <w:t>Since the compensation is performed at gNB side, gNB can explicitly request UE to send the measurement report.</w:t>
            </w:r>
          </w:p>
        </w:tc>
      </w:tr>
      <w:tr w:rsidR="00A471BA" w:rsidRPr="00FA6421" w14:paraId="422F27A1" w14:textId="77777777" w:rsidTr="00041111">
        <w:tc>
          <w:tcPr>
            <w:tcW w:w="1231" w:type="dxa"/>
          </w:tcPr>
          <w:p w14:paraId="405EC53D" w14:textId="34849D9D" w:rsidR="00A471BA" w:rsidRDefault="00A471BA" w:rsidP="00A471BA">
            <w:pPr>
              <w:spacing w:after="0"/>
              <w:rPr>
                <w:rFonts w:eastAsiaTheme="minorEastAsia" w:cs="Arial"/>
                <w:lang w:val="en-US" w:eastAsia="zh-CN"/>
              </w:rPr>
            </w:pPr>
            <w:r>
              <w:rPr>
                <w:rFonts w:eastAsia="Yu Mincho" w:cs="Arial" w:hint="eastAsia"/>
                <w:lang w:val="en-US"/>
              </w:rPr>
              <w:t>D</w:t>
            </w:r>
            <w:r>
              <w:rPr>
                <w:rFonts w:eastAsia="Yu Mincho" w:cs="Arial"/>
                <w:lang w:val="en-US"/>
              </w:rPr>
              <w:t>OCOMO</w:t>
            </w:r>
          </w:p>
        </w:tc>
        <w:tc>
          <w:tcPr>
            <w:tcW w:w="1893" w:type="dxa"/>
          </w:tcPr>
          <w:p w14:paraId="0EC19765" w14:textId="5E9F4D1A" w:rsidR="00A471BA" w:rsidRDefault="00A471BA" w:rsidP="00A471BA">
            <w:pPr>
              <w:spacing w:after="0"/>
              <w:rPr>
                <w:rFonts w:eastAsiaTheme="minorEastAsia" w:cs="Arial"/>
                <w:lang w:val="en-US" w:eastAsia="zh-CN"/>
              </w:rPr>
            </w:pPr>
            <w:r>
              <w:rPr>
                <w:rFonts w:eastAsia="Yu Mincho" w:cs="Arial" w:hint="eastAsia"/>
                <w:lang w:val="en-US"/>
              </w:rPr>
              <w:t>Alt2</w:t>
            </w:r>
          </w:p>
        </w:tc>
        <w:tc>
          <w:tcPr>
            <w:tcW w:w="651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event based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맑은 고딕"/>
                <w:lang w:eastAsia="ko-KR"/>
              </w:rPr>
            </w:pPr>
            <w:r>
              <w:rPr>
                <w:rFonts w:eastAsiaTheme="minorEastAsia" w:cs="Arial"/>
                <w:sz w:val="20"/>
                <w:szCs w:val="20"/>
                <w:lang w:val="en-US" w:eastAsia="zh-CN"/>
              </w:rPr>
              <w:t xml:space="preserve">In short, </w:t>
            </w:r>
            <w:r w:rsidR="00A471BA">
              <w:rPr>
                <w:rFonts w:eastAsiaTheme="minorEastAsia" w:cs="Arial"/>
                <w:sz w:val="20"/>
                <w:szCs w:val="20"/>
                <w:lang w:val="en-US" w:eastAsia="zh-CN"/>
              </w:rPr>
              <w:t>the event based triggering still reduce the signaling of measurement reporting compared with periodical triggering, which is quite signaling efficient for use case e.g. the bulky IIoT devices (robot arm, machine control device) that are almost stationary.</w:t>
            </w:r>
          </w:p>
        </w:tc>
      </w:tr>
      <w:tr w:rsidR="00041111" w:rsidRPr="00FA6421" w14:paraId="6F3E2A62" w14:textId="77777777" w:rsidTr="00041111">
        <w:tc>
          <w:tcPr>
            <w:tcW w:w="1231" w:type="dxa"/>
          </w:tcPr>
          <w:p w14:paraId="74ED14CB" w14:textId="4BE98FDA" w:rsidR="00041111" w:rsidRDefault="00041111" w:rsidP="00041111">
            <w:pPr>
              <w:spacing w:after="0"/>
              <w:rPr>
                <w:rFonts w:eastAsia="Yu Mincho" w:cs="Arial" w:hint="eastAsia"/>
                <w:lang w:val="en-US"/>
              </w:rPr>
            </w:pPr>
            <w:r>
              <w:rPr>
                <w:rFonts w:eastAsiaTheme="minorEastAsia" w:cs="Arial"/>
                <w:lang w:val="en-US" w:eastAsia="zh-CN"/>
              </w:rPr>
              <w:t>Samsung</w:t>
            </w:r>
          </w:p>
        </w:tc>
        <w:tc>
          <w:tcPr>
            <w:tcW w:w="1893" w:type="dxa"/>
          </w:tcPr>
          <w:p w14:paraId="4643B797" w14:textId="5A4087EB" w:rsidR="00041111" w:rsidRDefault="00041111" w:rsidP="00041111">
            <w:pPr>
              <w:spacing w:after="0"/>
              <w:rPr>
                <w:rFonts w:eastAsia="Yu Mincho" w:cs="Arial" w:hint="eastAsia"/>
                <w:lang w:val="en-US"/>
              </w:rPr>
            </w:pPr>
            <w:r>
              <w:rPr>
                <w:rFonts w:eastAsiaTheme="minorEastAsia" w:cs="Arial"/>
                <w:lang w:val="en-US" w:eastAsia="zh-CN"/>
              </w:rPr>
              <w:t>None or Alt1 with periodic reporting</w:t>
            </w:r>
          </w:p>
        </w:tc>
        <w:tc>
          <w:tcPr>
            <w:tcW w:w="6510" w:type="dxa"/>
          </w:tcPr>
          <w:p w14:paraId="2EE701D6" w14:textId="78AB2785" w:rsidR="00041111" w:rsidRPr="008D3C65" w:rsidRDefault="00041111" w:rsidP="00041111">
            <w:pPr>
              <w:spacing w:after="0"/>
              <w:rPr>
                <w:rFonts w:eastAsiaTheme="minorEastAsia" w:cs="Arial"/>
                <w:lang w:val="en-US" w:eastAsia="zh-CN"/>
              </w:rPr>
            </w:pPr>
            <w:r>
              <w:rPr>
                <w:rFonts w:eastAsiaTheme="minorEastAsia" w:cs="Arial"/>
                <w:lang w:val="en-US" w:eastAsia="zh-CN"/>
              </w:rPr>
              <w:t>We prefer the simplest solution, so it’s ok not to support RTT-based gNB compensation.</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맑은 고딕" w:cs="Arial"/>
                <w:lang w:val="en-US" w:eastAsia="ko-KR"/>
              </w:rPr>
            </w:pPr>
          </w:p>
        </w:tc>
        <w:tc>
          <w:tcPr>
            <w:tcW w:w="6520" w:type="dxa"/>
          </w:tcPr>
          <w:p w14:paraId="1DA83090" w14:textId="77777777" w:rsidR="00BD3EAF" w:rsidRDefault="00BD3EAF">
            <w:pPr>
              <w:spacing w:after="0"/>
              <w:rPr>
                <w:rFonts w:eastAsia="맑은 고딕" w:cs="Arial"/>
                <w:lang w:val="en-US" w:eastAsia="ko-KR"/>
              </w:rPr>
            </w:pPr>
          </w:p>
        </w:tc>
      </w:tr>
      <w:tr w:rsidR="00BD3EAF" w14:paraId="78274706" w14:textId="77777777">
        <w:tc>
          <w:tcPr>
            <w:tcW w:w="1219" w:type="dxa"/>
          </w:tcPr>
          <w:p w14:paraId="52C8E4FE" w14:textId="77777777" w:rsidR="00BD3EAF" w:rsidRDefault="00BD3EAF">
            <w:pPr>
              <w:spacing w:after="0"/>
              <w:rPr>
                <w:rFonts w:eastAsia="맑은 고딕" w:cs="Arial"/>
                <w:sz w:val="20"/>
                <w:szCs w:val="20"/>
                <w:lang w:val="en-US" w:eastAsia="ko-KR"/>
              </w:rPr>
            </w:pPr>
          </w:p>
        </w:tc>
        <w:tc>
          <w:tcPr>
            <w:tcW w:w="6520" w:type="dxa"/>
          </w:tcPr>
          <w:p w14:paraId="0005C370" w14:textId="77777777" w:rsidR="00BD3EAF" w:rsidRDefault="00BD3EAF">
            <w:pPr>
              <w:spacing w:after="0"/>
              <w:rPr>
                <w:rFonts w:eastAsia="맑은 고딕"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맑은 고딕" w:cs="Arial"/>
                <w:lang w:val="en-US" w:eastAsia="ko-KR"/>
              </w:rPr>
            </w:pPr>
          </w:p>
        </w:tc>
        <w:tc>
          <w:tcPr>
            <w:tcW w:w="6520" w:type="dxa"/>
          </w:tcPr>
          <w:p w14:paraId="4AE1E680" w14:textId="77777777" w:rsidR="00BD3EAF" w:rsidRDefault="00BD3EAF">
            <w:pPr>
              <w:spacing w:after="0"/>
              <w:rPr>
                <w:rFonts w:eastAsia="맑은 고딕"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lastRenderedPageBreak/>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13"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Hyperlink"/>
            <w:rFonts w:cs="Arial"/>
            <w:szCs w:val="20"/>
            <w:lang w:val="en-US" w:eastAsia="en-GB"/>
          </w:rPr>
          <w:t>R2-2200320</w:t>
        </w:r>
      </w:hyperlink>
      <w:r>
        <w:rPr>
          <w:rFonts w:cs="Arial"/>
          <w:szCs w:val="20"/>
          <w:lang w:val="en-US" w:eastAsia="en-GB"/>
        </w:rPr>
        <w:t xml:space="preserve">, </w:t>
      </w:r>
      <w:hyperlink r:id="rId15"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 ??</w:t>
      </w:r>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31"/>
        <w:gridCol w:w="1894"/>
        <w:gridCol w:w="6509"/>
      </w:tblGrid>
      <w:tr w:rsidR="00BD3EAF" w14:paraId="4B69E06E" w14:textId="77777777" w:rsidTr="00041111">
        <w:tc>
          <w:tcPr>
            <w:tcW w:w="1231"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4" w:type="dxa"/>
            <w:shd w:val="clear" w:color="auto" w:fill="00B0F0"/>
          </w:tcPr>
          <w:p w14:paraId="5E23D1CF" w14:textId="77777777" w:rsidR="00BD3EAF" w:rsidRDefault="00B04E38">
            <w:pPr>
              <w:spacing w:after="0"/>
              <w:jc w:val="both"/>
              <w:rPr>
                <w:rFonts w:cs="Arial"/>
                <w:b/>
                <w:bCs/>
                <w:lang w:val="en-US"/>
              </w:rPr>
            </w:pPr>
            <w:r>
              <w:rPr>
                <w:rFonts w:cs="Arial"/>
                <w:b/>
                <w:bCs/>
                <w:lang w:val="en-US"/>
              </w:rPr>
              <w:t xml:space="preserve">Alt1 or Alt2 ? </w:t>
            </w:r>
          </w:p>
        </w:tc>
        <w:tc>
          <w:tcPr>
            <w:tcW w:w="6509"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rsidTr="00041111">
        <w:tc>
          <w:tcPr>
            <w:tcW w:w="1231"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4"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09"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14:paraId="38E72E63" w14:textId="77777777" w:rsidTr="00041111">
        <w:tc>
          <w:tcPr>
            <w:tcW w:w="1231"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4"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09"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Dedicated signaling can be protected with security.</w:t>
            </w:r>
          </w:p>
          <w:p w14:paraId="5F14B817" w14:textId="77777777"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rsidTr="00041111">
        <w:tc>
          <w:tcPr>
            <w:tcW w:w="1231"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4"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09"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rsidTr="00041111">
        <w:tc>
          <w:tcPr>
            <w:tcW w:w="1231" w:type="dxa"/>
          </w:tcPr>
          <w:p w14:paraId="55FB1C93" w14:textId="77777777" w:rsidR="00BD3EAF" w:rsidRDefault="00B04E38">
            <w:pPr>
              <w:spacing w:after="0"/>
              <w:rPr>
                <w:rFonts w:eastAsia="맑은 고딕" w:cs="Arial"/>
                <w:lang w:val="en-US" w:eastAsia="ko-KR"/>
              </w:rPr>
            </w:pPr>
            <w:r>
              <w:rPr>
                <w:rFonts w:eastAsiaTheme="minorEastAsia" w:cs="Arial" w:hint="eastAsia"/>
                <w:sz w:val="20"/>
                <w:szCs w:val="20"/>
                <w:lang w:val="en-US" w:eastAsia="zh-CN"/>
              </w:rPr>
              <w:t>vivo</w:t>
            </w:r>
          </w:p>
        </w:tc>
        <w:tc>
          <w:tcPr>
            <w:tcW w:w="1894" w:type="dxa"/>
          </w:tcPr>
          <w:p w14:paraId="1D84291E" w14:textId="77777777" w:rsidR="00BD3EAF" w:rsidRDefault="00B04E38">
            <w:pPr>
              <w:spacing w:after="0"/>
              <w:rPr>
                <w:rFonts w:eastAsia="맑은 고딕" w:cs="Arial"/>
                <w:highlight w:val="green"/>
                <w:lang w:val="en-US" w:eastAsia="ko-KR"/>
              </w:rPr>
            </w:pPr>
            <w:r>
              <w:rPr>
                <w:rFonts w:eastAsiaTheme="minorEastAsia" w:cs="Arial" w:hint="eastAsia"/>
                <w:sz w:val="20"/>
                <w:szCs w:val="20"/>
                <w:lang w:val="en-US" w:eastAsia="zh-CN"/>
              </w:rPr>
              <w:t>Alt1 with modification</w:t>
            </w:r>
          </w:p>
        </w:tc>
        <w:tc>
          <w:tcPr>
            <w:tcW w:w="6509"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맑은 고딕" w:cs="Arial"/>
                <w:lang w:val="en-US" w:eastAsia="ko-KR"/>
              </w:rPr>
            </w:pPr>
            <w:r>
              <w:rPr>
                <w:rFonts w:hint="eastAsia"/>
                <w:sz w:val="20"/>
                <w:szCs w:val="20"/>
                <w:lang w:val="en-US" w:eastAsia="zh-CN"/>
              </w:rPr>
              <w:t>Alt2 will cause a lot of signalling overhead.</w:t>
            </w:r>
          </w:p>
        </w:tc>
      </w:tr>
      <w:tr w:rsidR="00BD3EAF" w14:paraId="4317AD7E" w14:textId="77777777" w:rsidTr="00041111">
        <w:tc>
          <w:tcPr>
            <w:tcW w:w="1231" w:type="dxa"/>
          </w:tcPr>
          <w:p w14:paraId="2F22005E" w14:textId="77777777" w:rsidR="00BD3EAF" w:rsidRDefault="00001EF2">
            <w:pPr>
              <w:spacing w:after="0"/>
              <w:rPr>
                <w:rFonts w:eastAsia="맑은 고딕" w:cs="Arial"/>
                <w:sz w:val="20"/>
                <w:szCs w:val="20"/>
                <w:lang w:val="en-US" w:eastAsia="ko-KR"/>
              </w:rPr>
            </w:pPr>
            <w:r>
              <w:rPr>
                <w:rFonts w:eastAsia="맑은 고딕" w:cs="Arial"/>
                <w:sz w:val="20"/>
                <w:szCs w:val="20"/>
                <w:lang w:val="en-US" w:eastAsia="ko-KR"/>
              </w:rPr>
              <w:t>Xiaomi</w:t>
            </w:r>
          </w:p>
        </w:tc>
        <w:tc>
          <w:tcPr>
            <w:tcW w:w="1894" w:type="dxa"/>
          </w:tcPr>
          <w:p w14:paraId="4674D756" w14:textId="77777777" w:rsidR="00BD3EAF" w:rsidRDefault="00001EF2">
            <w:pPr>
              <w:spacing w:after="0"/>
              <w:rPr>
                <w:rFonts w:eastAsia="맑은 고딕" w:cs="Arial"/>
                <w:sz w:val="20"/>
                <w:szCs w:val="20"/>
                <w:highlight w:val="green"/>
                <w:lang w:val="en-US" w:eastAsia="ko-KR"/>
              </w:rPr>
            </w:pPr>
            <w:r>
              <w:rPr>
                <w:rFonts w:eastAsia="맑은 고딕" w:cs="Arial"/>
                <w:sz w:val="20"/>
                <w:szCs w:val="20"/>
                <w:highlight w:val="green"/>
                <w:lang w:val="en-US" w:eastAsia="ko-KR"/>
              </w:rPr>
              <w:t>Alt 1</w:t>
            </w:r>
          </w:p>
        </w:tc>
        <w:tc>
          <w:tcPr>
            <w:tcW w:w="6509" w:type="dxa"/>
          </w:tcPr>
          <w:p w14:paraId="0B75D922" w14:textId="77777777" w:rsidR="00BD3EAF" w:rsidRDefault="00BD3EAF">
            <w:pPr>
              <w:spacing w:after="0"/>
              <w:rPr>
                <w:rFonts w:eastAsia="맑은 고딕" w:cs="Arial"/>
                <w:sz w:val="20"/>
                <w:szCs w:val="20"/>
                <w:lang w:val="en-US" w:eastAsia="ko-KR"/>
              </w:rPr>
            </w:pPr>
          </w:p>
        </w:tc>
      </w:tr>
      <w:tr w:rsidR="00BD3EAF" w14:paraId="2D07D4E1" w14:textId="77777777" w:rsidTr="00041111">
        <w:tc>
          <w:tcPr>
            <w:tcW w:w="1231"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4"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09"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041111">
        <w:tc>
          <w:tcPr>
            <w:tcW w:w="1231"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4"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09"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041111">
        <w:tc>
          <w:tcPr>
            <w:tcW w:w="1231"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4"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09"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041111">
        <w:tc>
          <w:tcPr>
            <w:tcW w:w="1231"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4"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09"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As soon as a UE receives its reference time information via dedicated signaling, it ignores all further reference time information 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r w:rsidR="00A471BA" w:rsidRPr="00CA23AA" w14:paraId="455E79F2" w14:textId="77777777" w:rsidTr="00041111">
        <w:tc>
          <w:tcPr>
            <w:tcW w:w="1231" w:type="dxa"/>
          </w:tcPr>
          <w:p w14:paraId="10683F1D" w14:textId="1E6F4392"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4" w:type="dxa"/>
          </w:tcPr>
          <w:p w14:paraId="0A4A0891" w14:textId="2D800D16" w:rsidR="00A471BA" w:rsidRDefault="00A471BA" w:rsidP="00A471BA">
            <w:pPr>
              <w:spacing w:after="0"/>
              <w:rPr>
                <w:rFonts w:eastAsiaTheme="minorEastAsia" w:cs="Arial"/>
                <w:lang w:val="en-US" w:eastAsia="zh-CN"/>
              </w:rPr>
            </w:pPr>
            <w:r w:rsidRPr="008D3C65">
              <w:rPr>
                <w:rFonts w:eastAsia="Yu Mincho" w:cs="Arial" w:hint="eastAsia"/>
                <w:lang w:val="en-US"/>
              </w:rPr>
              <w:t>Alt1</w:t>
            </w:r>
          </w:p>
        </w:tc>
        <w:tc>
          <w:tcPr>
            <w:tcW w:w="6509" w:type="dxa"/>
          </w:tcPr>
          <w:p w14:paraId="55374BA9" w14:textId="2482BEB0" w:rsidR="00A471BA" w:rsidRDefault="00A471BA" w:rsidP="00A471BA">
            <w:pPr>
              <w:spacing w:afterLines="30" w:after="72"/>
              <w:rPr>
                <w:rFonts w:eastAsiaTheme="minorEastAsia" w:cs="Arial"/>
                <w:lang w:val="en-US" w:eastAsia="zh-CN"/>
              </w:rPr>
            </w:pPr>
            <w:r>
              <w:rPr>
                <w:rFonts w:eastAsia="Yu Mincho" w:cs="Arial"/>
                <w:lang w:val="en-US"/>
              </w:rPr>
              <w:t>A</w:t>
            </w:r>
            <w:r>
              <w:rPr>
                <w:rFonts w:eastAsia="Yu Mincho" w:cs="Arial" w:hint="eastAsia"/>
                <w:lang w:val="en-US"/>
              </w:rPr>
              <w:t>g</w:t>
            </w:r>
            <w:r>
              <w:rPr>
                <w:rFonts w:eastAsia="Yu Mincho" w:cs="Arial"/>
                <w:lang w:val="en-US"/>
              </w:rPr>
              <w:t>r</w:t>
            </w:r>
            <w:r>
              <w:rPr>
                <w:rFonts w:eastAsia="Yu Mincho" w:cs="Arial" w:hint="eastAsia"/>
                <w:lang w:val="en-US"/>
              </w:rPr>
              <w:t xml:space="preserve">ee </w:t>
            </w:r>
            <w:r>
              <w:rPr>
                <w:rFonts w:eastAsia="Yu Mincho" w:cs="Arial"/>
                <w:lang w:val="en-US"/>
              </w:rPr>
              <w:t>with Qualcomm’s view.</w:t>
            </w:r>
          </w:p>
        </w:tc>
      </w:tr>
      <w:tr w:rsidR="00041111" w:rsidRPr="00CA23AA" w14:paraId="5D536A21" w14:textId="77777777" w:rsidTr="00041111">
        <w:tc>
          <w:tcPr>
            <w:tcW w:w="1231" w:type="dxa"/>
          </w:tcPr>
          <w:p w14:paraId="05458366" w14:textId="7C26E373" w:rsidR="00041111" w:rsidRDefault="00041111" w:rsidP="00041111">
            <w:pPr>
              <w:spacing w:after="0"/>
              <w:rPr>
                <w:rFonts w:eastAsia="Yu Mincho" w:cs="Arial" w:hint="eastAsia"/>
                <w:lang w:val="en-US"/>
              </w:rPr>
            </w:pPr>
            <w:r>
              <w:rPr>
                <w:rFonts w:eastAsiaTheme="minorEastAsia" w:cs="Arial"/>
                <w:lang w:val="en-US" w:eastAsia="zh-CN"/>
              </w:rPr>
              <w:t>Samsung</w:t>
            </w:r>
          </w:p>
        </w:tc>
        <w:tc>
          <w:tcPr>
            <w:tcW w:w="1894" w:type="dxa"/>
          </w:tcPr>
          <w:p w14:paraId="56CE8212" w14:textId="7AF0A663" w:rsidR="00041111" w:rsidRPr="008D3C65" w:rsidRDefault="00041111" w:rsidP="00041111">
            <w:pPr>
              <w:spacing w:after="0"/>
              <w:rPr>
                <w:rFonts w:eastAsia="Yu Mincho" w:cs="Arial" w:hint="eastAsia"/>
                <w:lang w:val="en-US"/>
              </w:rPr>
            </w:pPr>
            <w:r>
              <w:rPr>
                <w:rFonts w:eastAsiaTheme="minorEastAsia" w:cs="Arial"/>
                <w:lang w:val="en-US" w:eastAsia="zh-CN"/>
              </w:rPr>
              <w:t>Alt 1</w:t>
            </w:r>
          </w:p>
        </w:tc>
        <w:tc>
          <w:tcPr>
            <w:tcW w:w="6509" w:type="dxa"/>
          </w:tcPr>
          <w:p w14:paraId="4B60D836" w14:textId="7D2C2EA7" w:rsidR="00041111" w:rsidRDefault="00041111" w:rsidP="00041111">
            <w:pPr>
              <w:spacing w:afterLines="30" w:after="72"/>
              <w:rPr>
                <w:rFonts w:eastAsia="Yu Mincho" w:cs="Arial"/>
                <w:lang w:val="en-US"/>
              </w:rPr>
            </w:pPr>
            <w:r>
              <w:rPr>
                <w:rFonts w:eastAsiaTheme="minorEastAsia" w:cs="Arial"/>
                <w:lang w:val="en-US" w:eastAsia="zh-CN"/>
              </w:rPr>
              <w:t>No strong view</w:t>
            </w:r>
          </w:p>
        </w:tc>
      </w:tr>
    </w:tbl>
    <w:p w14:paraId="207E883E" w14:textId="77777777" w:rsidR="00BD3EAF" w:rsidRPr="00FC0972"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lastRenderedPageBreak/>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31"/>
        <w:gridCol w:w="1893"/>
        <w:gridCol w:w="6510"/>
      </w:tblGrid>
      <w:tr w:rsidR="00BD3EAF" w14:paraId="432E4835" w14:textId="77777777" w:rsidTr="00041111">
        <w:tc>
          <w:tcPr>
            <w:tcW w:w="1231"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No ? </w:t>
            </w:r>
          </w:p>
        </w:tc>
        <w:tc>
          <w:tcPr>
            <w:tcW w:w="651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rsidTr="00041111">
        <w:tc>
          <w:tcPr>
            <w:tcW w:w="1231"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rsidTr="00041111">
        <w:tc>
          <w:tcPr>
            <w:tcW w:w="1231"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1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rsidTr="00041111">
        <w:tc>
          <w:tcPr>
            <w:tcW w:w="1231"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3"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1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rsidTr="00041111">
        <w:tc>
          <w:tcPr>
            <w:tcW w:w="1231" w:type="dxa"/>
          </w:tcPr>
          <w:p w14:paraId="4A31119C" w14:textId="77777777" w:rsidR="00BD3EAF" w:rsidRDefault="00B04E38">
            <w:pPr>
              <w:spacing w:after="0"/>
              <w:rPr>
                <w:rFonts w:eastAsia="맑은 고딕" w:cs="Arial"/>
                <w:lang w:val="en-US" w:eastAsia="ko-KR"/>
              </w:rPr>
            </w:pPr>
            <w:r>
              <w:rPr>
                <w:rFonts w:eastAsiaTheme="minorEastAsia" w:cs="Arial" w:hint="eastAsia"/>
                <w:sz w:val="20"/>
                <w:szCs w:val="20"/>
                <w:lang w:val="en-US" w:eastAsia="zh-CN"/>
              </w:rPr>
              <w:t>vivo</w:t>
            </w:r>
          </w:p>
        </w:tc>
        <w:tc>
          <w:tcPr>
            <w:tcW w:w="1893" w:type="dxa"/>
          </w:tcPr>
          <w:p w14:paraId="577D7B4B" w14:textId="77777777" w:rsidR="00BD3EAF" w:rsidRDefault="00B04E38">
            <w:pPr>
              <w:spacing w:after="0"/>
              <w:rPr>
                <w:rFonts w:eastAsia="맑은 고딕" w:cs="Arial"/>
                <w:highlight w:val="green"/>
                <w:lang w:val="en-US" w:eastAsia="ko-KR"/>
              </w:rPr>
            </w:pPr>
            <w:r>
              <w:rPr>
                <w:rFonts w:eastAsiaTheme="minorEastAsia" w:cs="Arial" w:hint="eastAsia"/>
                <w:sz w:val="20"/>
                <w:szCs w:val="20"/>
                <w:lang w:val="en-US" w:eastAsia="zh-CN"/>
              </w:rPr>
              <w:t>See comments</w:t>
            </w:r>
          </w:p>
        </w:tc>
        <w:tc>
          <w:tcPr>
            <w:tcW w:w="651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transmit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맑은 고딕"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rsidTr="00041111">
        <w:tc>
          <w:tcPr>
            <w:tcW w:w="1231" w:type="dxa"/>
          </w:tcPr>
          <w:p w14:paraId="4AB58E16" w14:textId="77777777" w:rsidR="00BD3EAF" w:rsidRDefault="00B671F4">
            <w:pPr>
              <w:spacing w:after="0"/>
              <w:rPr>
                <w:rFonts w:eastAsia="맑은 고딕" w:cs="Arial"/>
                <w:sz w:val="20"/>
                <w:szCs w:val="20"/>
                <w:lang w:val="en-US" w:eastAsia="ko-KR"/>
              </w:rPr>
            </w:pPr>
            <w:r>
              <w:rPr>
                <w:rFonts w:eastAsia="맑은 고딕" w:cs="Arial"/>
                <w:sz w:val="20"/>
                <w:szCs w:val="20"/>
                <w:lang w:val="en-US" w:eastAsia="ko-KR"/>
              </w:rPr>
              <w:t>Xiaomi</w:t>
            </w:r>
          </w:p>
        </w:tc>
        <w:tc>
          <w:tcPr>
            <w:tcW w:w="1893" w:type="dxa"/>
          </w:tcPr>
          <w:p w14:paraId="3218B40A" w14:textId="77777777" w:rsidR="00BD3EAF" w:rsidRDefault="00B671F4">
            <w:pPr>
              <w:spacing w:after="0"/>
              <w:rPr>
                <w:rFonts w:eastAsia="맑은 고딕" w:cs="Arial"/>
                <w:sz w:val="20"/>
                <w:szCs w:val="20"/>
                <w:highlight w:val="green"/>
                <w:lang w:val="en-US" w:eastAsia="ko-KR"/>
              </w:rPr>
            </w:pPr>
            <w:r>
              <w:rPr>
                <w:rFonts w:eastAsia="맑은 고딕" w:cs="Arial"/>
                <w:sz w:val="20"/>
                <w:szCs w:val="20"/>
                <w:highlight w:val="green"/>
                <w:lang w:val="en-US" w:eastAsia="ko-KR"/>
              </w:rPr>
              <w:t>No</w:t>
            </w:r>
          </w:p>
        </w:tc>
        <w:tc>
          <w:tcPr>
            <w:tcW w:w="6510" w:type="dxa"/>
          </w:tcPr>
          <w:p w14:paraId="78BFB97F" w14:textId="77777777" w:rsidR="00BD3EAF" w:rsidRDefault="00FE67BE" w:rsidP="002B5636">
            <w:pPr>
              <w:spacing w:after="0"/>
              <w:rPr>
                <w:rFonts w:eastAsia="맑은 고딕" w:cs="Arial"/>
                <w:sz w:val="20"/>
                <w:szCs w:val="20"/>
                <w:lang w:val="en-US" w:eastAsia="ko-KR"/>
              </w:rPr>
            </w:pPr>
            <w:r>
              <w:rPr>
                <w:rFonts w:eastAsia="맑은 고딕" w:cs="Arial"/>
                <w:sz w:val="20"/>
                <w:szCs w:val="20"/>
                <w:lang w:val="en-US" w:eastAsia="ko-KR"/>
              </w:rPr>
              <w:t xml:space="preserve">We think that </w:t>
            </w:r>
            <w:r w:rsidR="002B5636">
              <w:rPr>
                <w:rFonts w:eastAsia="맑은 고딕"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rsidTr="00041111">
        <w:tc>
          <w:tcPr>
            <w:tcW w:w="1231"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1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41111">
        <w:tc>
          <w:tcPr>
            <w:tcW w:w="1231"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3"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1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41111">
        <w:tc>
          <w:tcPr>
            <w:tcW w:w="1231"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3"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1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However we would first check if that cannot be handled by NW implementation (leveraging existing procedure).</w:t>
            </w:r>
          </w:p>
        </w:tc>
      </w:tr>
      <w:tr w:rsidR="00106D00" w:rsidRPr="00F77DBF" w14:paraId="54E2CFF6" w14:textId="77777777" w:rsidTr="00041111">
        <w:tc>
          <w:tcPr>
            <w:tcW w:w="1231"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r w:rsidR="00A471BA" w:rsidRPr="00F77DBF" w14:paraId="79AB67DD" w14:textId="77777777" w:rsidTr="00041111">
        <w:tc>
          <w:tcPr>
            <w:tcW w:w="1231" w:type="dxa"/>
          </w:tcPr>
          <w:p w14:paraId="386B044B" w14:textId="0028FD67"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7C908D54" w14:textId="68142F32" w:rsidR="00A471BA" w:rsidRDefault="00A471BA" w:rsidP="00A471BA">
            <w:pPr>
              <w:spacing w:after="0"/>
              <w:rPr>
                <w:rFonts w:eastAsiaTheme="minorEastAsia" w:cs="Arial"/>
                <w:lang w:val="en-US" w:eastAsia="zh-CN"/>
              </w:rPr>
            </w:pPr>
            <w:r>
              <w:rPr>
                <w:rFonts w:eastAsia="Yu Mincho" w:cs="Arial"/>
                <w:lang w:val="en-US"/>
              </w:rPr>
              <w:t>No strong view</w:t>
            </w:r>
          </w:p>
        </w:tc>
        <w:tc>
          <w:tcPr>
            <w:tcW w:w="6510" w:type="dxa"/>
          </w:tcPr>
          <w:p w14:paraId="508AD8C9" w14:textId="470F2601" w:rsidR="00A471BA" w:rsidRDefault="00A471BA" w:rsidP="00A471BA">
            <w:pPr>
              <w:spacing w:after="0"/>
              <w:rPr>
                <w:rFonts w:eastAsiaTheme="minorEastAsia" w:cs="Arial"/>
                <w:lang w:val="en-US" w:eastAsia="zh-CN"/>
              </w:rPr>
            </w:pPr>
            <w:r>
              <w:rPr>
                <w:rFonts w:eastAsia="Yu Mincho" w:cs="Arial"/>
                <w:lang w:val="en-US"/>
              </w:rPr>
              <w:t>W</w:t>
            </w:r>
            <w:r>
              <w:rPr>
                <w:rFonts w:eastAsia="Yu Mincho" w:cs="Arial" w:hint="eastAsia"/>
                <w:lang w:val="en-US"/>
              </w:rPr>
              <w:t xml:space="preserve">e </w:t>
            </w:r>
            <w:r>
              <w:rPr>
                <w:rFonts w:eastAsia="Yu Mincho" w:cs="Arial"/>
                <w:lang w:val="en-US"/>
              </w:rPr>
              <w:t xml:space="preserve">are fine that once gNB sends the RTI in dedicated signaling and it provides the RTI always. So UE follows the RTI in dedicated signaling. </w:t>
            </w:r>
          </w:p>
        </w:tc>
      </w:tr>
      <w:tr w:rsidR="00041111" w:rsidRPr="00F77DBF" w14:paraId="261D57DC" w14:textId="77777777" w:rsidTr="00041111">
        <w:tc>
          <w:tcPr>
            <w:tcW w:w="1231" w:type="dxa"/>
          </w:tcPr>
          <w:p w14:paraId="42E4AAB1" w14:textId="7E8C316B" w:rsidR="00041111" w:rsidRDefault="00041111" w:rsidP="00041111">
            <w:pPr>
              <w:spacing w:after="0"/>
              <w:rPr>
                <w:rFonts w:eastAsia="Yu Mincho" w:cs="Arial" w:hint="eastAsia"/>
                <w:lang w:val="en-US"/>
              </w:rPr>
            </w:pPr>
            <w:r>
              <w:rPr>
                <w:rFonts w:eastAsiaTheme="minorEastAsia" w:cs="Arial"/>
                <w:lang w:val="en-US" w:eastAsia="zh-CN"/>
              </w:rPr>
              <w:t>Samsung</w:t>
            </w:r>
          </w:p>
        </w:tc>
        <w:tc>
          <w:tcPr>
            <w:tcW w:w="1893" w:type="dxa"/>
          </w:tcPr>
          <w:p w14:paraId="59752463" w14:textId="6350CDFB" w:rsidR="00041111" w:rsidRDefault="00041111" w:rsidP="00041111">
            <w:pPr>
              <w:spacing w:after="0"/>
              <w:rPr>
                <w:rFonts w:eastAsia="Yu Mincho" w:cs="Arial"/>
                <w:lang w:val="en-US"/>
              </w:rPr>
            </w:pPr>
            <w:r>
              <w:rPr>
                <w:rFonts w:eastAsiaTheme="minorEastAsia" w:cs="Arial"/>
                <w:lang w:val="en-US" w:eastAsia="zh-CN"/>
              </w:rPr>
              <w:t>No</w:t>
            </w:r>
          </w:p>
        </w:tc>
        <w:tc>
          <w:tcPr>
            <w:tcW w:w="6510" w:type="dxa"/>
          </w:tcPr>
          <w:p w14:paraId="7E01CCDE" w14:textId="2DFAF69E" w:rsidR="00041111" w:rsidRDefault="00041111" w:rsidP="00041111">
            <w:pPr>
              <w:spacing w:after="0"/>
              <w:rPr>
                <w:rFonts w:eastAsia="Yu Mincho" w:cs="Arial"/>
                <w:lang w:val="en-US"/>
              </w:rPr>
            </w:pPr>
            <w:r>
              <w:rPr>
                <w:rFonts w:eastAsiaTheme="minorEastAsia" w:cs="Arial"/>
                <w:lang w:val="en-US" w:eastAsia="zh-CN"/>
              </w:rPr>
              <w:t>Agree with Nokia</w:t>
            </w: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lastRenderedPageBreak/>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gNB-side is not agreed yet and we still don’t see a technical necessity for it provided that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맑은 고딕" w:cs="Arial"/>
                <w:lang w:val="en-US" w:eastAsia="ko-KR"/>
              </w:rPr>
            </w:pPr>
          </w:p>
        </w:tc>
        <w:tc>
          <w:tcPr>
            <w:tcW w:w="6520" w:type="dxa"/>
          </w:tcPr>
          <w:p w14:paraId="099A5CC4" w14:textId="77777777" w:rsidR="00BD3EAF" w:rsidRDefault="00BD3EAF">
            <w:pPr>
              <w:spacing w:after="0"/>
              <w:rPr>
                <w:rFonts w:eastAsia="맑은 고딕" w:cs="Arial"/>
                <w:lang w:val="en-US" w:eastAsia="ko-KR"/>
              </w:rPr>
            </w:pPr>
          </w:p>
        </w:tc>
      </w:tr>
      <w:tr w:rsidR="00BD3EAF" w14:paraId="2273AAF4" w14:textId="77777777">
        <w:tc>
          <w:tcPr>
            <w:tcW w:w="1219" w:type="dxa"/>
          </w:tcPr>
          <w:p w14:paraId="5A651FF6" w14:textId="77777777" w:rsidR="00BD3EAF" w:rsidRDefault="00BD3EAF">
            <w:pPr>
              <w:spacing w:after="0"/>
              <w:rPr>
                <w:rFonts w:eastAsia="맑은 고딕" w:cs="Arial"/>
                <w:sz w:val="20"/>
                <w:szCs w:val="20"/>
                <w:lang w:val="en-US" w:eastAsia="ko-KR"/>
              </w:rPr>
            </w:pPr>
          </w:p>
        </w:tc>
        <w:tc>
          <w:tcPr>
            <w:tcW w:w="6520" w:type="dxa"/>
          </w:tcPr>
          <w:p w14:paraId="74880D50" w14:textId="77777777" w:rsidR="00BD3EAF" w:rsidRDefault="00BD3EAF">
            <w:pPr>
              <w:spacing w:after="0"/>
              <w:rPr>
                <w:rFonts w:eastAsia="맑은 고딕"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맑은 고딕" w:cs="Arial"/>
                <w:lang w:val="en-US" w:eastAsia="ko-KR"/>
              </w:rPr>
            </w:pPr>
          </w:p>
        </w:tc>
        <w:tc>
          <w:tcPr>
            <w:tcW w:w="6520" w:type="dxa"/>
          </w:tcPr>
          <w:p w14:paraId="157266C7" w14:textId="77777777" w:rsidR="00BD3EAF" w:rsidRDefault="00BD3EAF">
            <w:pPr>
              <w:spacing w:after="0"/>
              <w:rPr>
                <w:rFonts w:eastAsia="맑은 고딕"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18"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31"/>
        <w:gridCol w:w="1884"/>
        <w:gridCol w:w="6519"/>
      </w:tblGrid>
      <w:tr w:rsidR="00BD3EAF" w14:paraId="35FAB18C" w14:textId="77777777" w:rsidTr="00041111">
        <w:tc>
          <w:tcPr>
            <w:tcW w:w="1231"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84"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19"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rsidTr="00041111">
        <w:tc>
          <w:tcPr>
            <w:tcW w:w="1231"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84"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9"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rsidTr="00041111">
        <w:tc>
          <w:tcPr>
            <w:tcW w:w="1231"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84"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9"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For TA-based PDC, there is no any configuration from gNB. So we think</w:t>
            </w:r>
            <w:r w:rsidRPr="00350F68">
              <w:rPr>
                <w:rFonts w:ascii="Arial" w:hAnsi="Arial"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rsidTr="00041111">
        <w:tc>
          <w:tcPr>
            <w:tcW w:w="1231"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84"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9"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w:t>
            </w:r>
            <w:r>
              <w:rPr>
                <w:rFonts w:eastAsiaTheme="minorEastAsia" w:cs="Arial"/>
                <w:sz w:val="20"/>
                <w:szCs w:val="20"/>
                <w:lang w:val="en-US" w:eastAsia="zh-CN"/>
              </w:rPr>
              <w:lastRenderedPageBreak/>
              <w:t>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val="en-US"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14:paraId="1F20F37F" w14:textId="77777777" w:rsidTr="00041111">
        <w:tc>
          <w:tcPr>
            <w:tcW w:w="1231"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vivo</w:t>
            </w:r>
          </w:p>
        </w:tc>
        <w:tc>
          <w:tcPr>
            <w:tcW w:w="1884"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9"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rsidTr="00041111">
        <w:tc>
          <w:tcPr>
            <w:tcW w:w="1231"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84"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19"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rsidTr="00041111">
        <w:tc>
          <w:tcPr>
            <w:tcW w:w="1231"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84"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19" w:type="dxa"/>
          </w:tcPr>
          <w:p w14:paraId="23EF0811" w14:textId="77777777" w:rsidR="00244D06" w:rsidRPr="00244D06" w:rsidRDefault="00244D06" w:rsidP="005F4912">
            <w:pPr>
              <w:spacing w:after="120"/>
              <w:rPr>
                <w:rFonts w:eastAsia="맑은 고딕" w:cs="Arial"/>
                <w:sz w:val="20"/>
                <w:szCs w:val="20"/>
                <w:lang w:val="en-US" w:eastAsia="ko-KR"/>
              </w:rPr>
            </w:pPr>
            <w:r>
              <w:rPr>
                <w:rFonts w:eastAsia="맑은 고딕" w:cs="Arial"/>
                <w:sz w:val="20"/>
                <w:szCs w:val="20"/>
                <w:lang w:val="en-US" w:eastAsia="ko-KR"/>
              </w:rPr>
              <w:t>I</w:t>
            </w:r>
            <w:r>
              <w:rPr>
                <w:rFonts w:eastAsia="맑은 고딕" w:cs="Arial" w:hint="eastAsia"/>
                <w:sz w:val="20"/>
                <w:szCs w:val="20"/>
                <w:lang w:val="en-US" w:eastAsia="ko-KR"/>
              </w:rPr>
              <w:t xml:space="preserve">t </w:t>
            </w:r>
            <w:r>
              <w:rPr>
                <w:rFonts w:eastAsia="맑은 고딕" w:cs="Arial"/>
                <w:sz w:val="20"/>
                <w:szCs w:val="20"/>
                <w:lang w:val="en-US" w:eastAsia="ko-KR"/>
              </w:rPr>
              <w:t>is simple and clear to have separate signaling for activating different types of PDC.</w:t>
            </w:r>
            <w:r w:rsidR="002D6BC7">
              <w:rPr>
                <w:rFonts w:eastAsia="맑은 고딕" w:cs="Arial"/>
                <w:sz w:val="20"/>
                <w:szCs w:val="20"/>
                <w:lang w:val="en-US" w:eastAsia="ko-KR"/>
              </w:rPr>
              <w:t xml:space="preserve"> We don’t see a big need for further optimization.</w:t>
            </w:r>
          </w:p>
        </w:tc>
      </w:tr>
      <w:tr w:rsidR="00DE722F" w:rsidRPr="00C9119B" w14:paraId="311E8F4A" w14:textId="77777777" w:rsidTr="00041111">
        <w:tc>
          <w:tcPr>
            <w:tcW w:w="1231"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84"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19"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041111">
        <w:tc>
          <w:tcPr>
            <w:tcW w:w="1231"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t>CATT</w:t>
            </w:r>
          </w:p>
        </w:tc>
        <w:tc>
          <w:tcPr>
            <w:tcW w:w="1884"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19"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041111">
        <w:tc>
          <w:tcPr>
            <w:tcW w:w="1231"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84"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9"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맑은 고딕"/>
                <w:sz w:val="20"/>
                <w:szCs w:val="20"/>
                <w:lang w:eastAsia="ko-KR"/>
              </w:rPr>
              <w:t>The activation/deactivation of TA-based PDC and RTT-based PDC should be independent.</w:t>
            </w:r>
          </w:p>
        </w:tc>
      </w:tr>
      <w:tr w:rsidR="00A471BA" w:rsidRPr="00C9119B" w14:paraId="1D5D3BB1" w14:textId="77777777" w:rsidTr="00041111">
        <w:tc>
          <w:tcPr>
            <w:tcW w:w="1231" w:type="dxa"/>
          </w:tcPr>
          <w:p w14:paraId="56D82A16" w14:textId="13C09219"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84" w:type="dxa"/>
          </w:tcPr>
          <w:p w14:paraId="3DD36403" w14:textId="5DB1962F" w:rsidR="00A471BA" w:rsidRDefault="00A471BA" w:rsidP="00A471BA">
            <w:pPr>
              <w:spacing w:after="120"/>
              <w:rPr>
                <w:rFonts w:eastAsiaTheme="minorEastAsia" w:cs="Arial"/>
                <w:lang w:val="en-US" w:eastAsia="zh-CN"/>
              </w:rPr>
            </w:pPr>
            <w:r>
              <w:rPr>
                <w:rFonts w:eastAsia="Yu Mincho" w:cs="Arial"/>
                <w:lang w:val="en-US"/>
              </w:rPr>
              <w:t>No</w:t>
            </w:r>
          </w:p>
        </w:tc>
        <w:tc>
          <w:tcPr>
            <w:tcW w:w="6519" w:type="dxa"/>
          </w:tcPr>
          <w:p w14:paraId="00DB5F65" w14:textId="77777777" w:rsidR="00A471BA" w:rsidRDefault="00A471BA" w:rsidP="00A471BA">
            <w:pPr>
              <w:spacing w:after="120"/>
              <w:rPr>
                <w:rFonts w:eastAsia="Yu Mincho"/>
                <w:lang w:val="en-US"/>
              </w:rPr>
            </w:pPr>
            <w:r>
              <w:rPr>
                <w:rFonts w:eastAsia="Yu Mincho" w:hint="eastAsia"/>
                <w:lang w:val="en-US"/>
              </w:rPr>
              <w:t xml:space="preserve">Explicit </w:t>
            </w:r>
            <w:r>
              <w:rPr>
                <w:rFonts w:eastAsia="Yu Mincho"/>
                <w:lang w:val="en-US"/>
              </w:rPr>
              <w:t>(de)</w:t>
            </w:r>
            <w:r>
              <w:rPr>
                <w:rFonts w:eastAsia="Yu Mincho" w:hint="eastAsia"/>
                <w:lang w:val="en-US"/>
              </w:rPr>
              <w:t>activation signaling for TA- based PDC is enough.</w:t>
            </w:r>
          </w:p>
          <w:p w14:paraId="71B08EA5" w14:textId="7AE762C1" w:rsidR="00A471BA" w:rsidRPr="00622CF4" w:rsidRDefault="00A471BA" w:rsidP="00A471BA">
            <w:pPr>
              <w:spacing w:after="0"/>
              <w:rPr>
                <w:rFonts w:eastAsia="맑은 고딕"/>
                <w:lang w:eastAsia="ko-KR"/>
              </w:rPr>
            </w:pPr>
            <w:r>
              <w:rPr>
                <w:rFonts w:eastAsia="Yu Mincho"/>
                <w:lang w:val="en-US"/>
              </w:rPr>
              <w:lastRenderedPageBreak/>
              <w:t xml:space="preserve">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C9119B" w14:paraId="52A38507" w14:textId="77777777" w:rsidTr="00041111">
        <w:tc>
          <w:tcPr>
            <w:tcW w:w="1231" w:type="dxa"/>
          </w:tcPr>
          <w:p w14:paraId="5AB20FF3" w14:textId="1ED2C756" w:rsidR="00041111" w:rsidRDefault="00041111" w:rsidP="00041111">
            <w:pPr>
              <w:spacing w:after="120"/>
              <w:rPr>
                <w:rFonts w:eastAsia="Yu Mincho" w:cs="Arial" w:hint="eastAsia"/>
                <w:lang w:val="en-US"/>
              </w:rPr>
            </w:pPr>
            <w:r>
              <w:rPr>
                <w:rFonts w:eastAsiaTheme="minorEastAsia" w:cs="Arial"/>
                <w:lang w:val="en-US" w:eastAsia="zh-CN"/>
              </w:rPr>
              <w:lastRenderedPageBreak/>
              <w:t>Samsung</w:t>
            </w:r>
          </w:p>
        </w:tc>
        <w:tc>
          <w:tcPr>
            <w:tcW w:w="1884" w:type="dxa"/>
          </w:tcPr>
          <w:p w14:paraId="7C1AC25A" w14:textId="1735E3F8" w:rsidR="00041111" w:rsidRDefault="00041111" w:rsidP="00041111">
            <w:pPr>
              <w:spacing w:after="120"/>
              <w:rPr>
                <w:rFonts w:eastAsia="Yu Mincho" w:cs="Arial"/>
                <w:lang w:val="en-US"/>
              </w:rPr>
            </w:pPr>
            <w:r>
              <w:rPr>
                <w:rFonts w:eastAsiaTheme="minorEastAsia" w:cs="Arial"/>
                <w:lang w:val="en-US" w:eastAsia="zh-CN"/>
              </w:rPr>
              <w:t>No</w:t>
            </w:r>
          </w:p>
        </w:tc>
        <w:tc>
          <w:tcPr>
            <w:tcW w:w="6519" w:type="dxa"/>
          </w:tcPr>
          <w:p w14:paraId="09775DA4" w14:textId="77777777" w:rsidR="00041111" w:rsidRDefault="00041111" w:rsidP="00041111">
            <w:pPr>
              <w:spacing w:after="0"/>
              <w:rPr>
                <w:rFonts w:eastAsiaTheme="minorEastAsia" w:cs="Arial"/>
                <w:lang w:val="en-US" w:eastAsia="zh-CN"/>
              </w:rPr>
            </w:pPr>
            <w:r>
              <w:rPr>
                <w:rFonts w:eastAsiaTheme="minorEastAsia" w:cs="Arial"/>
                <w:lang w:val="en-US" w:eastAsia="zh-CN"/>
              </w:rPr>
              <w:t xml:space="preserve">Simultaneous activations of more than one PDC will bring another complexity, e.g. how to prioritize when the calculated UE timing is different. From only signaling perspective, it’s ok not to optimize. But the simultaneous configurations shall be avoided. </w:t>
            </w:r>
          </w:p>
          <w:p w14:paraId="43500710" w14:textId="77777777" w:rsidR="00041111" w:rsidRDefault="00041111" w:rsidP="00041111">
            <w:pPr>
              <w:spacing w:after="0"/>
              <w:rPr>
                <w:rFonts w:eastAsiaTheme="minorEastAsia" w:cs="Arial"/>
                <w:lang w:val="en-US" w:eastAsia="zh-CN"/>
              </w:rPr>
            </w:pPr>
          </w:p>
          <w:p w14:paraId="299EF82C" w14:textId="702BCA46" w:rsidR="00041111" w:rsidRDefault="00041111" w:rsidP="00041111">
            <w:pPr>
              <w:spacing w:after="120"/>
              <w:rPr>
                <w:rFonts w:eastAsia="Yu Mincho" w:hint="eastAsia"/>
                <w:lang w:val="en-US"/>
              </w:rPr>
            </w:pPr>
            <w:r>
              <w:rPr>
                <w:rFonts w:eastAsiaTheme="minorEastAsia" w:cs="Arial"/>
                <w:lang w:val="en-US" w:eastAsia="zh-CN"/>
              </w:rPr>
              <w:t>Regarding the possible cases, we agree with Nokia. One of the five cases can be configured at the same time.</w:t>
            </w:r>
          </w:p>
        </w:tc>
      </w:tr>
    </w:tbl>
    <w:p w14:paraId="5DAA004A" w14:textId="77777777"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31"/>
        <w:gridCol w:w="1893"/>
        <w:gridCol w:w="6510"/>
      </w:tblGrid>
      <w:tr w:rsidR="00BD3EAF" w14:paraId="192D7DBA" w14:textId="77777777" w:rsidTr="00041111">
        <w:tc>
          <w:tcPr>
            <w:tcW w:w="1231"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1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rsidTr="00041111">
        <w:tc>
          <w:tcPr>
            <w:tcW w:w="1231"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1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rsidTr="00041111">
        <w:tc>
          <w:tcPr>
            <w:tcW w:w="1231"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rsidTr="00041111">
        <w:tc>
          <w:tcPr>
            <w:tcW w:w="1231"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1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rsidTr="00041111">
        <w:tc>
          <w:tcPr>
            <w:tcW w:w="1231"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1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rsidTr="00041111">
        <w:tc>
          <w:tcPr>
            <w:tcW w:w="1231"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3"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10" w:type="dxa"/>
          </w:tcPr>
          <w:p w14:paraId="7F5361C1" w14:textId="77777777" w:rsidR="00C45D39" w:rsidRDefault="00C45D39">
            <w:pPr>
              <w:spacing w:after="120"/>
              <w:rPr>
                <w:rFonts w:eastAsiaTheme="minorEastAsia" w:cs="Arial"/>
                <w:lang w:val="en-US" w:eastAsia="zh-CN"/>
              </w:rPr>
            </w:pPr>
          </w:p>
        </w:tc>
      </w:tr>
      <w:tr w:rsidR="002D6BC7" w14:paraId="21B56C7A" w14:textId="77777777" w:rsidTr="00041111">
        <w:tc>
          <w:tcPr>
            <w:tcW w:w="1231" w:type="dxa"/>
          </w:tcPr>
          <w:p w14:paraId="19CBAA74" w14:textId="77777777" w:rsidR="002D6BC7" w:rsidRPr="002D6BC7" w:rsidRDefault="002D6BC7">
            <w:pPr>
              <w:spacing w:after="120"/>
              <w:rPr>
                <w:rFonts w:eastAsia="맑은 고딕" w:cs="Arial"/>
                <w:sz w:val="20"/>
                <w:lang w:val="en-US" w:eastAsia="ko-KR"/>
              </w:rPr>
            </w:pPr>
            <w:r w:rsidRPr="002D6BC7">
              <w:rPr>
                <w:rFonts w:eastAsia="맑은 고딕" w:cs="Arial" w:hint="eastAsia"/>
                <w:sz w:val="20"/>
                <w:lang w:val="en-US" w:eastAsia="ko-KR"/>
              </w:rPr>
              <w:lastRenderedPageBreak/>
              <w:t>LGE</w:t>
            </w:r>
          </w:p>
        </w:tc>
        <w:tc>
          <w:tcPr>
            <w:tcW w:w="1893" w:type="dxa"/>
          </w:tcPr>
          <w:p w14:paraId="3556D73E" w14:textId="77777777" w:rsidR="002D6BC7" w:rsidRPr="002D6BC7" w:rsidRDefault="002D6BC7">
            <w:pPr>
              <w:spacing w:after="120"/>
              <w:rPr>
                <w:rFonts w:eastAsia="맑은 고딕" w:cs="Arial"/>
                <w:sz w:val="20"/>
                <w:lang w:val="en-US" w:eastAsia="ko-KR"/>
              </w:rPr>
            </w:pPr>
            <w:r w:rsidRPr="002D6BC7">
              <w:rPr>
                <w:rFonts w:eastAsia="맑은 고딕" w:cs="Arial" w:hint="eastAsia"/>
                <w:sz w:val="20"/>
                <w:lang w:val="en-US" w:eastAsia="ko-KR"/>
              </w:rPr>
              <w:t>Yes</w:t>
            </w:r>
          </w:p>
        </w:tc>
        <w:tc>
          <w:tcPr>
            <w:tcW w:w="6510" w:type="dxa"/>
          </w:tcPr>
          <w:p w14:paraId="5F8C3AB7" w14:textId="77777777" w:rsidR="002D6BC7" w:rsidRPr="0073691D" w:rsidRDefault="0073691D">
            <w:pPr>
              <w:spacing w:after="120"/>
              <w:rPr>
                <w:rFonts w:eastAsia="맑은 고딕" w:cs="Arial"/>
                <w:sz w:val="20"/>
                <w:lang w:val="en-US" w:eastAsia="ko-KR"/>
              </w:rPr>
            </w:pPr>
            <w:r>
              <w:rPr>
                <w:rFonts w:eastAsia="맑은 고딕" w:cs="Arial" w:hint="eastAsia"/>
                <w:sz w:val="20"/>
                <w:lang w:val="en-US" w:eastAsia="ko-KR"/>
              </w:rPr>
              <w:t xml:space="preserve">We also think RRC </w:t>
            </w:r>
            <w:r>
              <w:rPr>
                <w:rFonts w:eastAsia="맑은 고딕" w:cs="Arial"/>
                <w:sz w:val="20"/>
                <w:lang w:val="en-US" w:eastAsia="ko-KR"/>
              </w:rPr>
              <w:t>signaling</w:t>
            </w:r>
            <w:r>
              <w:rPr>
                <w:rFonts w:eastAsia="맑은 고딕" w:cs="Arial" w:hint="eastAsia"/>
                <w:sz w:val="20"/>
                <w:lang w:val="en-US" w:eastAsia="ko-KR"/>
              </w:rPr>
              <w:t xml:space="preserve"> </w:t>
            </w:r>
            <w:r>
              <w:rPr>
                <w:rFonts w:eastAsia="맑은 고딕" w:cs="Arial"/>
                <w:sz w:val="20"/>
                <w:lang w:val="en-US" w:eastAsia="ko-KR"/>
              </w:rPr>
              <w:t>is sufficient, i.e., not via SIB.</w:t>
            </w:r>
          </w:p>
        </w:tc>
      </w:tr>
      <w:tr w:rsidR="00217064" w:rsidRPr="005D4C16" w14:paraId="03EA0840" w14:textId="77777777" w:rsidTr="00041111">
        <w:tc>
          <w:tcPr>
            <w:tcW w:w="1231"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041111">
        <w:tc>
          <w:tcPr>
            <w:tcW w:w="1231"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Given TA-based PDC mechanism is fully left to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041111">
        <w:tc>
          <w:tcPr>
            <w:tcW w:w="1231"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041111">
        <w:tc>
          <w:tcPr>
            <w:tcW w:w="1231" w:type="dxa"/>
          </w:tcPr>
          <w:p w14:paraId="75BBCA32" w14:textId="113B142D"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4048C910" w14:textId="2281BCDE"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4356500A" w14:textId="77777777" w:rsidR="00A471BA" w:rsidRDefault="00A471BA" w:rsidP="00A471BA">
            <w:pPr>
              <w:spacing w:after="120"/>
              <w:rPr>
                <w:rFonts w:eastAsiaTheme="minorEastAsia" w:cs="Arial"/>
                <w:lang w:val="en-US" w:eastAsia="zh-CN"/>
              </w:rPr>
            </w:pPr>
          </w:p>
        </w:tc>
      </w:tr>
      <w:tr w:rsidR="00041111" w:rsidRPr="005D4C16" w14:paraId="356E4D60" w14:textId="77777777" w:rsidTr="00041111">
        <w:tc>
          <w:tcPr>
            <w:tcW w:w="1231" w:type="dxa"/>
          </w:tcPr>
          <w:p w14:paraId="739DBF3E" w14:textId="37C7F9F8" w:rsidR="00041111" w:rsidRDefault="00041111" w:rsidP="00041111">
            <w:pPr>
              <w:spacing w:after="120"/>
              <w:rPr>
                <w:rFonts w:eastAsia="Yu Mincho" w:cs="Arial" w:hint="eastAsia"/>
                <w:lang w:val="en-US"/>
              </w:rPr>
            </w:pPr>
            <w:r>
              <w:rPr>
                <w:rFonts w:eastAsiaTheme="minorEastAsia" w:cs="Arial"/>
                <w:lang w:val="en-US" w:eastAsia="zh-CN"/>
              </w:rPr>
              <w:t>Samsung</w:t>
            </w:r>
          </w:p>
        </w:tc>
        <w:tc>
          <w:tcPr>
            <w:tcW w:w="1893" w:type="dxa"/>
          </w:tcPr>
          <w:p w14:paraId="05BEA5CA" w14:textId="0DCD7CD5" w:rsidR="00041111" w:rsidRDefault="00041111" w:rsidP="00041111">
            <w:pPr>
              <w:spacing w:after="120"/>
              <w:rPr>
                <w:rFonts w:eastAsia="Yu Mincho" w:cs="Arial" w:hint="eastAsia"/>
                <w:lang w:val="en-US"/>
              </w:rPr>
            </w:pPr>
            <w:r>
              <w:rPr>
                <w:rFonts w:eastAsiaTheme="minorEastAsia" w:cs="Arial"/>
                <w:lang w:val="en-US" w:eastAsia="zh-CN"/>
              </w:rPr>
              <w:t>Yes</w:t>
            </w:r>
          </w:p>
        </w:tc>
        <w:tc>
          <w:tcPr>
            <w:tcW w:w="6510" w:type="dxa"/>
          </w:tcPr>
          <w:p w14:paraId="7DEAD806" w14:textId="1F3AB3C6" w:rsidR="00041111" w:rsidRDefault="00041111" w:rsidP="00041111">
            <w:pPr>
              <w:spacing w:after="120"/>
              <w:rPr>
                <w:rFonts w:eastAsiaTheme="minorEastAsia" w:cs="Arial"/>
                <w:lang w:val="en-US" w:eastAsia="zh-CN"/>
              </w:rPr>
            </w:pPr>
            <w:r>
              <w:rPr>
                <w:rFonts w:eastAsiaTheme="minorEastAsia" w:cs="Arial"/>
                <w:lang w:val="en-US" w:eastAsia="zh-CN"/>
              </w:rPr>
              <w:t>Agree with Nokia</w:t>
            </w:r>
          </w:p>
        </w:tc>
      </w:tr>
    </w:tbl>
    <w:p w14:paraId="480F50AC" w14:textId="77777777" w:rsidR="00BD3EAF" w:rsidRPr="002D6BC7" w:rsidRDefault="00BD3EAF">
      <w:pPr>
        <w:pStyle w:val="Doc-text2"/>
        <w:spacing w:after="120"/>
        <w:ind w:left="0" w:firstLine="0"/>
        <w:rPr>
          <w:rFonts w:eastAsia="맑은 고딕"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TableGrid"/>
        <w:tblW w:w="9634" w:type="dxa"/>
        <w:tblLook w:val="04A0" w:firstRow="1" w:lastRow="0" w:firstColumn="1" w:lastColumn="0" w:noHBand="0" w:noVBand="1"/>
      </w:tblPr>
      <w:tblGrid>
        <w:gridCol w:w="1231"/>
        <w:gridCol w:w="1893"/>
        <w:gridCol w:w="6510"/>
      </w:tblGrid>
      <w:tr w:rsidR="00BD3EAF" w14:paraId="6BC9B9B0" w14:textId="77777777" w:rsidTr="00041111">
        <w:tc>
          <w:tcPr>
            <w:tcW w:w="1231"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3AA5600E" w14:textId="77777777" w:rsidR="00BD3EAF" w:rsidRDefault="00BD3EAF">
            <w:pPr>
              <w:spacing w:after="120"/>
              <w:jc w:val="both"/>
              <w:rPr>
                <w:rFonts w:cs="Arial"/>
                <w:b/>
                <w:bCs/>
                <w:lang w:val="en-US"/>
              </w:rPr>
            </w:pPr>
          </w:p>
        </w:tc>
        <w:tc>
          <w:tcPr>
            <w:tcW w:w="651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rsidTr="00041111">
        <w:tc>
          <w:tcPr>
            <w:tcW w:w="1231"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1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rsidTr="00041111">
        <w:tc>
          <w:tcPr>
            <w:tcW w:w="1231"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rsidTr="00041111">
        <w:tc>
          <w:tcPr>
            <w:tcW w:w="1231"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1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rsidTr="00041111">
        <w:tc>
          <w:tcPr>
            <w:tcW w:w="1231"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1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w:t>
            </w:r>
            <w:r>
              <w:rPr>
                <w:rFonts w:eastAsiaTheme="minorEastAsia" w:cs="Arial"/>
                <w:sz w:val="20"/>
                <w:szCs w:val="20"/>
                <w:lang w:val="en-US" w:eastAsia="zh-CN"/>
              </w:rPr>
              <w:lastRenderedPageBreak/>
              <w:t xml:space="preserve">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rsidTr="00041111">
        <w:tc>
          <w:tcPr>
            <w:tcW w:w="1231"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lastRenderedPageBreak/>
              <w:t>Xiaomi</w:t>
            </w:r>
          </w:p>
        </w:tc>
        <w:tc>
          <w:tcPr>
            <w:tcW w:w="1893"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1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rsidTr="00041111">
        <w:tc>
          <w:tcPr>
            <w:tcW w:w="1231" w:type="dxa"/>
          </w:tcPr>
          <w:p w14:paraId="39652C96" w14:textId="77777777" w:rsidR="0073691D" w:rsidRPr="0073691D" w:rsidRDefault="0073691D">
            <w:pPr>
              <w:spacing w:after="120"/>
              <w:rPr>
                <w:rFonts w:eastAsia="맑은 고딕" w:cs="Arial"/>
                <w:sz w:val="20"/>
                <w:lang w:val="en-US" w:eastAsia="ko-KR"/>
              </w:rPr>
            </w:pPr>
            <w:r w:rsidRPr="0073691D">
              <w:rPr>
                <w:rFonts w:eastAsia="맑은 고딕" w:cs="Arial" w:hint="eastAsia"/>
                <w:sz w:val="20"/>
                <w:lang w:val="en-US" w:eastAsia="ko-KR"/>
              </w:rPr>
              <w:t>LGE</w:t>
            </w:r>
          </w:p>
        </w:tc>
        <w:tc>
          <w:tcPr>
            <w:tcW w:w="1893" w:type="dxa"/>
          </w:tcPr>
          <w:p w14:paraId="796C5307" w14:textId="77777777" w:rsidR="0073691D" w:rsidRPr="0073691D" w:rsidRDefault="0073691D">
            <w:pPr>
              <w:spacing w:after="120"/>
              <w:rPr>
                <w:rFonts w:eastAsia="맑은 고딕" w:cs="Arial"/>
                <w:sz w:val="20"/>
                <w:lang w:val="en-US" w:eastAsia="ko-KR"/>
              </w:rPr>
            </w:pPr>
            <w:r w:rsidRPr="0073691D">
              <w:rPr>
                <w:rFonts w:eastAsia="맑은 고딕" w:cs="Arial" w:hint="eastAsia"/>
                <w:sz w:val="20"/>
                <w:lang w:val="en-US" w:eastAsia="ko-KR"/>
              </w:rPr>
              <w:t>Option 3</w:t>
            </w:r>
          </w:p>
        </w:tc>
        <w:tc>
          <w:tcPr>
            <w:tcW w:w="6510" w:type="dxa"/>
          </w:tcPr>
          <w:p w14:paraId="4BBA19E5" w14:textId="77777777" w:rsidR="0073691D" w:rsidRPr="0073691D" w:rsidRDefault="0073691D" w:rsidP="0073691D">
            <w:pPr>
              <w:spacing w:after="120"/>
              <w:rPr>
                <w:rFonts w:eastAsia="맑은 고딕" w:cs="Arial"/>
                <w:sz w:val="20"/>
                <w:lang w:val="en-US" w:eastAsia="ko-KR"/>
              </w:rPr>
            </w:pPr>
            <w:r>
              <w:rPr>
                <w:rFonts w:eastAsia="맑은 고딕" w:cs="Arial" w:hint="eastAsia"/>
                <w:sz w:val="20"/>
                <w:lang w:val="en-US" w:eastAsia="ko-KR"/>
              </w:rPr>
              <w:t xml:space="preserve">We agree with ZTE that option 1 does not allow reactivation of </w:t>
            </w:r>
            <w:r>
              <w:rPr>
                <w:rFonts w:eastAsia="맑은 고딕" w:cs="Arial"/>
                <w:sz w:val="20"/>
                <w:lang w:val="en-US" w:eastAsia="ko-KR"/>
              </w:rPr>
              <w:t xml:space="preserve">TA-based UE-side PDC. </w:t>
            </w:r>
          </w:p>
        </w:tc>
      </w:tr>
      <w:tr w:rsidR="00E267AD" w:rsidRPr="005D4C16" w14:paraId="1FF89267" w14:textId="77777777" w:rsidTr="00041111">
        <w:tc>
          <w:tcPr>
            <w:tcW w:w="1231"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3"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i.e.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which is better for the UE to understand the gNB preference. As the legacy TA-based PDC is to be used, we can follow the legacy mechanism and do not need to specify the PD calculation.</w:t>
            </w:r>
          </w:p>
        </w:tc>
      </w:tr>
      <w:tr w:rsidR="00193290" w:rsidRPr="005D4C16" w14:paraId="1E8C2AC3" w14:textId="77777777" w:rsidTr="00041111">
        <w:tc>
          <w:tcPr>
            <w:tcW w:w="1231"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041111">
        <w:tc>
          <w:tcPr>
            <w:tcW w:w="1231"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041111">
        <w:tc>
          <w:tcPr>
            <w:tcW w:w="1231" w:type="dxa"/>
          </w:tcPr>
          <w:p w14:paraId="5750B9CB" w14:textId="52C1A8D0" w:rsidR="00A471BA" w:rsidRPr="00A471BA" w:rsidRDefault="00A471BA" w:rsidP="00106D00">
            <w:pPr>
              <w:spacing w:after="120"/>
              <w:rPr>
                <w:rFonts w:eastAsia="Yu Mincho" w:cs="Arial"/>
                <w:lang w:val="en-US"/>
              </w:rPr>
            </w:pPr>
            <w:r>
              <w:rPr>
                <w:rFonts w:eastAsia="Yu Mincho" w:cs="Arial" w:hint="eastAsia"/>
                <w:lang w:val="en-US"/>
              </w:rPr>
              <w:t>DOCOMO</w:t>
            </w:r>
          </w:p>
        </w:tc>
        <w:tc>
          <w:tcPr>
            <w:tcW w:w="1893" w:type="dxa"/>
          </w:tcPr>
          <w:p w14:paraId="4EF48E4A" w14:textId="4C8BAD5B" w:rsidR="00A471BA" w:rsidRPr="00A471BA" w:rsidRDefault="00A471BA" w:rsidP="00106D00">
            <w:pPr>
              <w:spacing w:after="120"/>
              <w:rPr>
                <w:rFonts w:eastAsia="Yu Mincho" w:cs="Arial"/>
                <w:lang w:val="en-US"/>
              </w:rPr>
            </w:pPr>
            <w:r>
              <w:rPr>
                <w:rFonts w:eastAsia="Yu Mincho" w:cs="Arial" w:hint="eastAsia"/>
                <w:lang w:val="en-US"/>
              </w:rPr>
              <w:t xml:space="preserve">Option 3 </w:t>
            </w:r>
          </w:p>
        </w:tc>
        <w:tc>
          <w:tcPr>
            <w:tcW w:w="6510" w:type="dxa"/>
          </w:tcPr>
          <w:p w14:paraId="17039C27" w14:textId="7FE3880A" w:rsidR="00A471BA" w:rsidRPr="00A471BA" w:rsidRDefault="00A471BA" w:rsidP="00106D00">
            <w:pPr>
              <w:spacing w:after="120"/>
              <w:rPr>
                <w:rFonts w:eastAsia="Yu Mincho" w:cs="Arial"/>
                <w:lang w:val="en-US"/>
              </w:rPr>
            </w:pPr>
            <w:r>
              <w:rPr>
                <w:rFonts w:eastAsia="Yu Mincho" w:cs="Arial"/>
                <w:lang w:val="en-US"/>
              </w:rPr>
              <w:t>F</w:t>
            </w:r>
            <w:r>
              <w:rPr>
                <w:rFonts w:eastAsia="Yu Mincho" w:cs="Arial" w:hint="eastAsia"/>
                <w:lang w:val="en-US"/>
              </w:rPr>
              <w:t xml:space="preserve">or </w:t>
            </w:r>
            <w:r>
              <w:rPr>
                <w:rFonts w:eastAsia="Yu Mincho" w:cs="Arial"/>
                <w:lang w:val="en-US"/>
              </w:rPr>
              <w:t>option1, we wonder how to reactivate the TA-based PDC if it is deactivated once.</w:t>
            </w:r>
          </w:p>
        </w:tc>
      </w:tr>
      <w:tr w:rsidR="00041111" w:rsidRPr="005D4C16" w14:paraId="6C3AA2C1" w14:textId="77777777" w:rsidTr="00041111">
        <w:tc>
          <w:tcPr>
            <w:tcW w:w="1231" w:type="dxa"/>
          </w:tcPr>
          <w:p w14:paraId="506AD218" w14:textId="580B6A3E" w:rsidR="00041111" w:rsidRDefault="00041111" w:rsidP="00041111">
            <w:pPr>
              <w:spacing w:after="120"/>
              <w:rPr>
                <w:rFonts w:eastAsia="Yu Mincho" w:cs="Arial" w:hint="eastAsia"/>
                <w:lang w:val="en-US"/>
              </w:rPr>
            </w:pPr>
            <w:r>
              <w:rPr>
                <w:rFonts w:eastAsiaTheme="minorEastAsia" w:cs="Arial"/>
                <w:lang w:val="en-US" w:eastAsia="zh-CN"/>
              </w:rPr>
              <w:t>Samsung</w:t>
            </w:r>
          </w:p>
        </w:tc>
        <w:tc>
          <w:tcPr>
            <w:tcW w:w="1893" w:type="dxa"/>
          </w:tcPr>
          <w:p w14:paraId="2D0AD62F" w14:textId="48F7AFF4" w:rsidR="00041111" w:rsidRDefault="00041111" w:rsidP="00041111">
            <w:pPr>
              <w:spacing w:after="120"/>
              <w:rPr>
                <w:rFonts w:eastAsia="Yu Mincho" w:cs="Arial" w:hint="eastAsia"/>
                <w:lang w:val="en-US"/>
              </w:rPr>
            </w:pPr>
            <w:r>
              <w:rPr>
                <w:rFonts w:eastAsiaTheme="minorEastAsia" w:cs="Arial"/>
                <w:lang w:val="en-US" w:eastAsia="zh-CN"/>
              </w:rPr>
              <w:t>Option 3</w:t>
            </w:r>
          </w:p>
        </w:tc>
        <w:tc>
          <w:tcPr>
            <w:tcW w:w="6510" w:type="dxa"/>
          </w:tcPr>
          <w:p w14:paraId="13C79F65" w14:textId="77777777" w:rsidR="00041111" w:rsidRDefault="00041111" w:rsidP="00041111">
            <w:pPr>
              <w:spacing w:after="120"/>
              <w:rPr>
                <w:rFonts w:eastAsia="Yu Mincho" w:cs="Arial"/>
                <w:lang w:val="en-US"/>
              </w:rPr>
            </w:pPr>
          </w:p>
        </w:tc>
      </w:tr>
    </w:tbl>
    <w:p w14:paraId="7CDD3C4C" w14:textId="77777777" w:rsidR="00BD3EAF" w:rsidRPr="00E267AD"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31"/>
        <w:gridCol w:w="1893"/>
        <w:gridCol w:w="6510"/>
      </w:tblGrid>
      <w:tr w:rsidR="00BD3EAF" w14:paraId="0FC3F883" w14:textId="77777777" w:rsidTr="00041111">
        <w:tc>
          <w:tcPr>
            <w:tcW w:w="1231"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1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rsidTr="00041111">
        <w:tc>
          <w:tcPr>
            <w:tcW w:w="1231"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rsidTr="00041111">
        <w:tc>
          <w:tcPr>
            <w:tcW w:w="1231"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rsidTr="00041111">
        <w:tc>
          <w:tcPr>
            <w:tcW w:w="1231"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14:paraId="43BC5846" w14:textId="77777777" w:rsidTr="00041111">
        <w:tc>
          <w:tcPr>
            <w:tcW w:w="1231"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rsidTr="00041111">
        <w:tc>
          <w:tcPr>
            <w:tcW w:w="1231"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3"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10" w:type="dxa"/>
          </w:tcPr>
          <w:p w14:paraId="004E2610" w14:textId="77777777" w:rsidR="0012087D" w:rsidRDefault="0012087D">
            <w:pPr>
              <w:spacing w:after="120"/>
              <w:rPr>
                <w:rFonts w:eastAsiaTheme="minorEastAsia" w:cs="Arial"/>
                <w:lang w:val="en-US" w:eastAsia="zh-CN"/>
              </w:rPr>
            </w:pPr>
          </w:p>
        </w:tc>
      </w:tr>
      <w:tr w:rsidR="0073691D" w14:paraId="1292D50E" w14:textId="77777777" w:rsidTr="00041111">
        <w:tc>
          <w:tcPr>
            <w:tcW w:w="1231" w:type="dxa"/>
          </w:tcPr>
          <w:p w14:paraId="743E4FE0" w14:textId="77777777" w:rsidR="0073691D" w:rsidRPr="0073691D" w:rsidRDefault="0073691D">
            <w:pPr>
              <w:spacing w:after="120"/>
              <w:rPr>
                <w:rFonts w:eastAsia="맑은 고딕" w:cs="Arial"/>
                <w:sz w:val="20"/>
                <w:lang w:val="en-US" w:eastAsia="ko-KR"/>
              </w:rPr>
            </w:pPr>
            <w:r w:rsidRPr="0073691D">
              <w:rPr>
                <w:rFonts w:eastAsia="맑은 고딕" w:cs="Arial" w:hint="eastAsia"/>
                <w:sz w:val="20"/>
                <w:lang w:val="en-US" w:eastAsia="ko-KR"/>
              </w:rPr>
              <w:t>LGE</w:t>
            </w:r>
          </w:p>
        </w:tc>
        <w:tc>
          <w:tcPr>
            <w:tcW w:w="1893" w:type="dxa"/>
          </w:tcPr>
          <w:p w14:paraId="158B404F" w14:textId="77777777" w:rsidR="0073691D" w:rsidRPr="0073691D" w:rsidRDefault="008C6879" w:rsidP="008C6879">
            <w:pPr>
              <w:spacing w:after="120"/>
              <w:rPr>
                <w:rFonts w:eastAsia="맑은 고딕" w:cs="Arial"/>
                <w:sz w:val="20"/>
                <w:lang w:val="en-US" w:eastAsia="ko-KR"/>
              </w:rPr>
            </w:pPr>
            <w:r>
              <w:rPr>
                <w:rFonts w:eastAsia="맑은 고딕" w:cs="Arial" w:hint="eastAsia"/>
                <w:sz w:val="20"/>
                <w:lang w:val="en-US" w:eastAsia="ko-KR"/>
              </w:rPr>
              <w:t>No</w:t>
            </w:r>
          </w:p>
        </w:tc>
        <w:tc>
          <w:tcPr>
            <w:tcW w:w="651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041111">
        <w:tc>
          <w:tcPr>
            <w:tcW w:w="1231"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3"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1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041111">
        <w:tc>
          <w:tcPr>
            <w:tcW w:w="1231"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041111">
        <w:tc>
          <w:tcPr>
            <w:tcW w:w="1231"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lastRenderedPageBreak/>
              <w:t>Intel</w:t>
            </w:r>
          </w:p>
        </w:tc>
        <w:tc>
          <w:tcPr>
            <w:tcW w:w="1893"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041111">
        <w:tc>
          <w:tcPr>
            <w:tcW w:w="1231" w:type="dxa"/>
          </w:tcPr>
          <w:p w14:paraId="607C18F5" w14:textId="5659F34B"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13D648C5" w14:textId="53D7656D"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1EB27846" w14:textId="095AF6FE" w:rsidR="00A471BA" w:rsidRDefault="00A471BA" w:rsidP="00A471BA">
            <w:pPr>
              <w:spacing w:after="120"/>
              <w:rPr>
                <w:rFonts w:eastAsiaTheme="minorEastAsia" w:cs="Arial"/>
                <w:lang w:val="en-US" w:eastAsia="zh-CN"/>
              </w:rPr>
            </w:pPr>
            <w:r>
              <w:rPr>
                <w:rFonts w:eastAsia="Yu Mincho" w:cs="Arial"/>
                <w:lang w:val="en-US"/>
              </w:rPr>
              <w:t>We are f</w:t>
            </w:r>
            <w:r>
              <w:rPr>
                <w:rFonts w:eastAsia="Yu Mincho" w:cs="Arial" w:hint="eastAsia"/>
                <w:lang w:val="en-US"/>
              </w:rPr>
              <w:t xml:space="preserve">ine </w:t>
            </w:r>
            <w:r>
              <w:rPr>
                <w:rFonts w:eastAsia="Yu Mincho" w:cs="Arial"/>
                <w:lang w:val="en-US"/>
              </w:rPr>
              <w:t>to keep the agreement.</w:t>
            </w:r>
          </w:p>
        </w:tc>
      </w:tr>
      <w:tr w:rsidR="00041111" w:rsidRPr="00D132D1" w14:paraId="21E8B029" w14:textId="77777777" w:rsidTr="00041111">
        <w:tc>
          <w:tcPr>
            <w:tcW w:w="1231" w:type="dxa"/>
          </w:tcPr>
          <w:p w14:paraId="687704F0" w14:textId="566B19D2" w:rsidR="00041111" w:rsidRDefault="00041111" w:rsidP="00041111">
            <w:pPr>
              <w:spacing w:after="120"/>
              <w:rPr>
                <w:rFonts w:eastAsia="Yu Mincho" w:cs="Arial" w:hint="eastAsia"/>
                <w:lang w:val="en-US"/>
              </w:rPr>
            </w:pPr>
            <w:r>
              <w:rPr>
                <w:rFonts w:eastAsiaTheme="minorEastAsia" w:cs="Arial"/>
                <w:lang w:val="en-US" w:eastAsia="zh-CN"/>
              </w:rPr>
              <w:t>Samsung</w:t>
            </w:r>
          </w:p>
        </w:tc>
        <w:tc>
          <w:tcPr>
            <w:tcW w:w="1893" w:type="dxa"/>
          </w:tcPr>
          <w:p w14:paraId="39054EC5" w14:textId="65CA6195" w:rsidR="00041111" w:rsidRDefault="00041111" w:rsidP="00041111">
            <w:pPr>
              <w:spacing w:after="120"/>
              <w:rPr>
                <w:rFonts w:eastAsia="Yu Mincho" w:cs="Arial" w:hint="eastAsia"/>
                <w:lang w:val="en-US"/>
              </w:rPr>
            </w:pPr>
            <w:r>
              <w:rPr>
                <w:rFonts w:eastAsiaTheme="minorEastAsia" w:cs="Arial"/>
                <w:lang w:val="en-US" w:eastAsia="zh-CN"/>
              </w:rPr>
              <w:t>No</w:t>
            </w:r>
          </w:p>
        </w:tc>
        <w:tc>
          <w:tcPr>
            <w:tcW w:w="6510" w:type="dxa"/>
          </w:tcPr>
          <w:p w14:paraId="1BAB9E68" w14:textId="200E783C" w:rsidR="00041111" w:rsidRDefault="00041111" w:rsidP="00041111">
            <w:pPr>
              <w:spacing w:after="120"/>
              <w:rPr>
                <w:rFonts w:eastAsia="Yu Mincho" w:cs="Arial"/>
                <w:lang w:val="en-US"/>
              </w:rPr>
            </w:pPr>
            <w:r>
              <w:rPr>
                <w:rFonts w:eastAsiaTheme="minorEastAsia" w:cs="Arial"/>
                <w:lang w:val="en-US" w:eastAsia="zh-CN"/>
              </w:rPr>
              <w:t>Agree with Nokia</w:t>
            </w:r>
          </w:p>
        </w:tc>
      </w:tr>
    </w:tbl>
    <w:p w14:paraId="26042AB7" w14:textId="77777777"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0"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31"/>
        <w:gridCol w:w="1893"/>
        <w:gridCol w:w="6510"/>
      </w:tblGrid>
      <w:tr w:rsidR="00BD3EAF" w14:paraId="4D2F456C" w14:textId="77777777" w:rsidTr="00041111">
        <w:tc>
          <w:tcPr>
            <w:tcW w:w="1231"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1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rsidTr="00041111">
        <w:tc>
          <w:tcPr>
            <w:tcW w:w="1231"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1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rsidTr="00041111">
        <w:tc>
          <w:tcPr>
            <w:tcW w:w="1231"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1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14:paraId="7352D00F" w14:textId="77777777" w:rsidTr="00041111">
        <w:tc>
          <w:tcPr>
            <w:tcW w:w="1231"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E9CEC97" w14:textId="77777777" w:rsidR="00BD3EAF" w:rsidRDefault="00B04E38">
            <w:pPr>
              <w:spacing w:after="120"/>
              <w:rPr>
                <w:bCs/>
                <w:lang w:val="en-US"/>
              </w:rPr>
            </w:pPr>
            <w:r>
              <w:rPr>
                <w:bCs/>
                <w:lang w:val="en-US"/>
              </w:rPr>
              <w:t>Other</w:t>
            </w:r>
          </w:p>
        </w:tc>
        <w:tc>
          <w:tcPr>
            <w:tcW w:w="651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14:paraId="6A3F6374" w14:textId="77777777" w:rsidTr="00041111">
        <w:tc>
          <w:tcPr>
            <w:tcW w:w="1231"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lastRenderedPageBreak/>
              <w:t>vivo</w:t>
            </w:r>
          </w:p>
        </w:tc>
        <w:tc>
          <w:tcPr>
            <w:tcW w:w="1893"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1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rsidTr="00041111">
        <w:tc>
          <w:tcPr>
            <w:tcW w:w="1231"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3"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1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rsidTr="00041111">
        <w:tc>
          <w:tcPr>
            <w:tcW w:w="1231" w:type="dxa"/>
          </w:tcPr>
          <w:p w14:paraId="72B391DE" w14:textId="77777777" w:rsidR="008C6879" w:rsidRPr="008C6879" w:rsidRDefault="008C6879">
            <w:pPr>
              <w:spacing w:after="120"/>
              <w:rPr>
                <w:rFonts w:eastAsia="맑은 고딕" w:cs="Arial"/>
                <w:sz w:val="20"/>
                <w:lang w:val="en-US" w:eastAsia="ko-KR"/>
              </w:rPr>
            </w:pPr>
            <w:r>
              <w:rPr>
                <w:rFonts w:eastAsia="맑은 고딕" w:cs="Arial" w:hint="eastAsia"/>
                <w:sz w:val="20"/>
                <w:lang w:val="en-US" w:eastAsia="ko-KR"/>
              </w:rPr>
              <w:t>LGE</w:t>
            </w:r>
          </w:p>
        </w:tc>
        <w:tc>
          <w:tcPr>
            <w:tcW w:w="1893" w:type="dxa"/>
          </w:tcPr>
          <w:p w14:paraId="6DEFDDEB" w14:textId="77777777" w:rsidR="008C6879" w:rsidRPr="00813379" w:rsidRDefault="00813379">
            <w:pPr>
              <w:spacing w:after="120"/>
              <w:rPr>
                <w:rFonts w:eastAsia="맑은 고딕" w:cs="Arial"/>
                <w:lang w:val="en-US" w:eastAsia="ko-KR"/>
              </w:rPr>
            </w:pPr>
            <w:r>
              <w:rPr>
                <w:rFonts w:eastAsia="맑은 고딕" w:cs="Arial" w:hint="eastAsia"/>
                <w:lang w:val="en-US" w:eastAsia="ko-KR"/>
              </w:rPr>
              <w:t>Option 2</w:t>
            </w:r>
          </w:p>
        </w:tc>
        <w:tc>
          <w:tcPr>
            <w:tcW w:w="6510" w:type="dxa"/>
          </w:tcPr>
          <w:p w14:paraId="26216C58" w14:textId="77777777" w:rsidR="008C6879" w:rsidRPr="00813379" w:rsidRDefault="00813379">
            <w:pPr>
              <w:spacing w:after="120"/>
              <w:rPr>
                <w:rFonts w:eastAsia="맑은 고딕" w:cs="Arial"/>
                <w:lang w:val="en-US" w:eastAsia="ko-KR"/>
              </w:rPr>
            </w:pPr>
            <w:r>
              <w:rPr>
                <w:rFonts w:eastAsia="맑은 고딕" w:cs="Arial" w:hint="eastAsia"/>
                <w:lang w:val="en-US" w:eastAsia="ko-KR"/>
              </w:rPr>
              <w:t>Explicit indication would be clearer.</w:t>
            </w:r>
          </w:p>
        </w:tc>
      </w:tr>
      <w:tr w:rsidR="004F7D4F" w:rsidRPr="005D4C16" w14:paraId="2A7C93F3" w14:textId="77777777" w:rsidTr="00041111">
        <w:tc>
          <w:tcPr>
            <w:tcW w:w="1231"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1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041111">
        <w:tc>
          <w:tcPr>
            <w:tcW w:w="1231"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t>CATT</w:t>
            </w:r>
          </w:p>
        </w:tc>
        <w:tc>
          <w:tcPr>
            <w:tcW w:w="1893"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1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041111">
        <w:tc>
          <w:tcPr>
            <w:tcW w:w="1231"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3"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1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041111">
        <w:tc>
          <w:tcPr>
            <w:tcW w:w="1231" w:type="dxa"/>
          </w:tcPr>
          <w:p w14:paraId="19A212BE" w14:textId="1624A724" w:rsidR="00A471BA" w:rsidRPr="00106D00"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79B5BF0A" w14:textId="172CDFE1" w:rsidR="00A471BA" w:rsidRPr="00106D00" w:rsidRDefault="00A471BA" w:rsidP="00A471BA">
            <w:pPr>
              <w:spacing w:after="120"/>
              <w:rPr>
                <w:rFonts w:eastAsiaTheme="minorEastAsia" w:cs="Arial"/>
                <w:lang w:val="en-US" w:eastAsia="zh-CN"/>
              </w:rPr>
            </w:pPr>
            <w:r>
              <w:rPr>
                <w:rFonts w:eastAsia="Yu Mincho" w:cs="Arial" w:hint="eastAsia"/>
                <w:lang w:val="en-US"/>
              </w:rPr>
              <w:t>Option</w:t>
            </w:r>
            <w:r>
              <w:rPr>
                <w:rFonts w:eastAsia="Yu Mincho" w:cs="Arial"/>
                <w:lang w:val="en-US"/>
              </w:rPr>
              <w:t xml:space="preserve"> </w:t>
            </w:r>
            <w:r>
              <w:rPr>
                <w:rFonts w:eastAsia="Yu Mincho" w:cs="Arial" w:hint="eastAsia"/>
                <w:lang w:val="en-US"/>
              </w:rPr>
              <w:t>1</w:t>
            </w:r>
          </w:p>
        </w:tc>
        <w:tc>
          <w:tcPr>
            <w:tcW w:w="6510" w:type="dxa"/>
          </w:tcPr>
          <w:p w14:paraId="4C6ECF6E" w14:textId="2F957F60" w:rsidR="00A471BA" w:rsidRPr="00106D00" w:rsidRDefault="00A471BA" w:rsidP="00A471BA">
            <w:pPr>
              <w:spacing w:after="120"/>
              <w:rPr>
                <w:rFonts w:eastAsiaTheme="minorEastAsia" w:cs="Arial"/>
                <w:lang w:val="en-US" w:eastAsia="zh-CN"/>
              </w:rPr>
            </w:pPr>
            <w:r>
              <w:rPr>
                <w:rFonts w:eastAsia="Yu Mincho"/>
                <w:lang w:val="en-US"/>
              </w:rPr>
              <w:t xml:space="preserve">Our understanding is </w:t>
            </w:r>
            <w:r w:rsidRPr="008C38D1">
              <w:rPr>
                <w:rFonts w:eastAsia="Yu Mincho"/>
                <w:lang w:val="en-US"/>
              </w:rPr>
              <w:t>UE calculates the PDC after receiving the gNB Rx-Tx time difference measurement</w:t>
            </w:r>
            <w:r>
              <w:rPr>
                <w:rFonts w:eastAsia="Yu Mincho"/>
                <w:lang w:val="en-US"/>
              </w:rPr>
              <w:t xml:space="preserve"> result. So 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5D4C16" w14:paraId="73FE1250" w14:textId="77777777" w:rsidTr="00041111">
        <w:tc>
          <w:tcPr>
            <w:tcW w:w="1231" w:type="dxa"/>
          </w:tcPr>
          <w:p w14:paraId="3A4C2FEB" w14:textId="482650B2" w:rsidR="00041111" w:rsidRDefault="00041111" w:rsidP="00041111">
            <w:pPr>
              <w:spacing w:after="120"/>
              <w:rPr>
                <w:rFonts w:eastAsia="Yu Mincho" w:cs="Arial" w:hint="eastAsia"/>
                <w:lang w:val="en-US"/>
              </w:rPr>
            </w:pPr>
            <w:r>
              <w:rPr>
                <w:rFonts w:eastAsiaTheme="minorEastAsia" w:cs="Arial"/>
                <w:lang w:val="en-US" w:eastAsia="zh-CN"/>
              </w:rPr>
              <w:t>Samsung</w:t>
            </w:r>
          </w:p>
        </w:tc>
        <w:tc>
          <w:tcPr>
            <w:tcW w:w="1893" w:type="dxa"/>
          </w:tcPr>
          <w:p w14:paraId="17D71CA5" w14:textId="00F29861" w:rsidR="00041111" w:rsidRDefault="00041111" w:rsidP="00041111">
            <w:pPr>
              <w:spacing w:after="120"/>
              <w:rPr>
                <w:rFonts w:eastAsia="Yu Mincho" w:cs="Arial" w:hint="eastAsia"/>
                <w:lang w:val="en-US"/>
              </w:rPr>
            </w:pPr>
            <w:r>
              <w:rPr>
                <w:rFonts w:eastAsiaTheme="minorEastAsia" w:cs="Arial"/>
                <w:lang w:val="en-US" w:eastAsia="zh-CN"/>
              </w:rPr>
              <w:t>Option 1</w:t>
            </w:r>
          </w:p>
        </w:tc>
        <w:tc>
          <w:tcPr>
            <w:tcW w:w="6510" w:type="dxa"/>
          </w:tcPr>
          <w:p w14:paraId="3272AA5A" w14:textId="75CC814D" w:rsidR="00041111" w:rsidRDefault="00041111" w:rsidP="00041111">
            <w:pPr>
              <w:spacing w:after="120"/>
              <w:rPr>
                <w:rFonts w:eastAsia="Yu Mincho"/>
                <w:lang w:val="en-US"/>
              </w:rPr>
            </w:pPr>
            <w:r>
              <w:rPr>
                <w:rFonts w:eastAsiaTheme="minorEastAsia" w:cs="Arial"/>
                <w:lang w:val="en-US" w:eastAsia="zh-CN"/>
              </w:rPr>
              <w:t>The solution provided by Nokia is also ok.</w:t>
            </w:r>
          </w:p>
        </w:tc>
      </w:tr>
    </w:tbl>
    <w:p w14:paraId="007B38B0" w14:textId="77777777"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1"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eastAsia="MS Mincho" w:hAnsi="Arial" w:cs="Arial"/>
          <w:i/>
          <w:sz w:val="20"/>
          <w:szCs w:val="18"/>
          <w:lang w:val="en-US" w:eastAsia="en-GB"/>
        </w:rPr>
        <w:t>DLInformationTransfer</w:t>
      </w:r>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r w:rsidRPr="00350F68">
        <w:rPr>
          <w:rFonts w:ascii="Arial" w:hAnsi="Arial" w:cs="Arial"/>
          <w:i/>
          <w:sz w:val="20"/>
          <w:szCs w:val="18"/>
          <w:lang w:val="en-US" w:eastAsia="sv-SE"/>
        </w:rPr>
        <w:t>referenceSFN</w:t>
      </w:r>
      <w:r w:rsidRPr="00350F68">
        <w:rPr>
          <w:rFonts w:ascii="Arial" w:hAnsi="Arial" w:cs="Arial"/>
          <w:sz w:val="20"/>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t xml:space="preserve">In the paper </w:t>
      </w:r>
      <w:hyperlink r:id="rId22"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w:t>
      </w:r>
      <w:r>
        <w:rPr>
          <w:rFonts w:cs="Arial"/>
        </w:rPr>
        <w:lastRenderedPageBreak/>
        <w:t xml:space="preserve">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31"/>
        <w:gridCol w:w="1893"/>
        <w:gridCol w:w="6510"/>
      </w:tblGrid>
      <w:tr w:rsidR="00BD3EAF" w14:paraId="5081F079" w14:textId="77777777" w:rsidTr="00041111">
        <w:tc>
          <w:tcPr>
            <w:tcW w:w="1231"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1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rsidTr="00041111">
        <w:tc>
          <w:tcPr>
            <w:tcW w:w="1231"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rsidTr="00041111">
        <w:tc>
          <w:tcPr>
            <w:tcW w:w="1231"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rsidTr="00041111">
        <w:tc>
          <w:tcPr>
            <w:tcW w:w="1231"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14:paraId="4C66F575"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gNB can by implementation ensure that referenceTimeInfo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rsidTr="00041111">
        <w:tc>
          <w:tcPr>
            <w:tcW w:w="1231"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1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rsidTr="00041111">
        <w:tc>
          <w:tcPr>
            <w:tcW w:w="1231"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3"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1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rsidTr="00041111">
        <w:tc>
          <w:tcPr>
            <w:tcW w:w="1231" w:type="dxa"/>
          </w:tcPr>
          <w:p w14:paraId="6E500597" w14:textId="77777777" w:rsidR="00615F26" w:rsidRPr="00615F26" w:rsidRDefault="00615F26">
            <w:pPr>
              <w:spacing w:after="0"/>
              <w:rPr>
                <w:rFonts w:eastAsia="맑은 고딕" w:cs="Arial"/>
                <w:sz w:val="20"/>
                <w:lang w:val="en-US" w:eastAsia="ko-KR"/>
              </w:rPr>
            </w:pPr>
            <w:r w:rsidRPr="00615F26">
              <w:rPr>
                <w:rFonts w:eastAsia="맑은 고딕" w:cs="Arial" w:hint="eastAsia"/>
                <w:sz w:val="20"/>
                <w:lang w:val="en-US" w:eastAsia="ko-KR"/>
              </w:rPr>
              <w:t>LGE</w:t>
            </w:r>
          </w:p>
        </w:tc>
        <w:tc>
          <w:tcPr>
            <w:tcW w:w="1893" w:type="dxa"/>
          </w:tcPr>
          <w:p w14:paraId="0EF36480" w14:textId="77777777" w:rsidR="00615F26" w:rsidRPr="007D2B3E" w:rsidRDefault="007D2B3E">
            <w:pPr>
              <w:spacing w:after="0"/>
              <w:rPr>
                <w:rFonts w:eastAsia="맑은 고딕" w:cs="Arial"/>
                <w:sz w:val="20"/>
                <w:lang w:val="en-US" w:eastAsia="ko-KR"/>
              </w:rPr>
            </w:pPr>
            <w:r>
              <w:rPr>
                <w:rFonts w:eastAsia="맑은 고딕" w:cs="Arial" w:hint="eastAsia"/>
                <w:sz w:val="20"/>
                <w:lang w:val="en-US" w:eastAsia="ko-KR"/>
              </w:rPr>
              <w:t>No</w:t>
            </w:r>
          </w:p>
        </w:tc>
        <w:tc>
          <w:tcPr>
            <w:tcW w:w="6510" w:type="dxa"/>
          </w:tcPr>
          <w:p w14:paraId="2A6332AE" w14:textId="77777777" w:rsidR="00615F26" w:rsidRPr="007D2B3E" w:rsidRDefault="007D2B3E">
            <w:pPr>
              <w:spacing w:after="0"/>
              <w:rPr>
                <w:rFonts w:eastAsia="맑은 고딕" w:cs="Arial"/>
                <w:sz w:val="20"/>
                <w:lang w:val="en-US" w:eastAsia="ko-KR"/>
              </w:rPr>
            </w:pPr>
            <w:r>
              <w:rPr>
                <w:rFonts w:eastAsia="맑은 고딕" w:cs="Arial" w:hint="eastAsia"/>
                <w:sz w:val="20"/>
                <w:lang w:val="en-US" w:eastAsia="ko-KR"/>
              </w:rPr>
              <w:t>Agree with above.</w:t>
            </w:r>
          </w:p>
        </w:tc>
      </w:tr>
      <w:tr w:rsidR="005D6411" w:rsidRPr="008D5323" w14:paraId="57E15308" w14:textId="77777777" w:rsidTr="00041111">
        <w:tc>
          <w:tcPr>
            <w:tcW w:w="1231"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3"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1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041111">
        <w:tc>
          <w:tcPr>
            <w:tcW w:w="1231" w:type="dxa"/>
          </w:tcPr>
          <w:p w14:paraId="4736EF0B" w14:textId="49A1B11D" w:rsidR="00E422D4" w:rsidRPr="008D5323" w:rsidRDefault="00E422D4" w:rsidP="00A471BA">
            <w:pPr>
              <w:spacing w:after="0"/>
              <w:rPr>
                <w:rFonts w:eastAsiaTheme="minorEastAsia" w:cs="Arial"/>
                <w:lang w:val="en-US" w:eastAsia="zh-CN"/>
              </w:rPr>
            </w:pPr>
            <w:r w:rsidRPr="00C231B9">
              <w:rPr>
                <w:rFonts w:eastAsia="맑은 고딕" w:cs="Arial"/>
                <w:sz w:val="20"/>
                <w:lang w:val="en-US" w:eastAsia="ko-KR"/>
              </w:rPr>
              <w:t>CATT</w:t>
            </w:r>
          </w:p>
        </w:tc>
        <w:tc>
          <w:tcPr>
            <w:tcW w:w="1893" w:type="dxa"/>
          </w:tcPr>
          <w:p w14:paraId="217D4C18" w14:textId="5B147781" w:rsidR="00E422D4" w:rsidRPr="008D5323" w:rsidRDefault="00E422D4" w:rsidP="00A471BA">
            <w:pPr>
              <w:spacing w:after="0"/>
              <w:rPr>
                <w:rFonts w:eastAsiaTheme="minorEastAsia" w:cs="Arial"/>
                <w:lang w:val="en-US" w:eastAsia="zh-CN"/>
              </w:rPr>
            </w:pPr>
            <w:r w:rsidRPr="00C231B9">
              <w:rPr>
                <w:rFonts w:eastAsia="맑은 고딕" w:cs="Arial"/>
                <w:sz w:val="20"/>
                <w:lang w:val="en-US" w:eastAsia="ko-KR"/>
              </w:rPr>
              <w:t>No</w:t>
            </w:r>
          </w:p>
        </w:tc>
        <w:tc>
          <w:tcPr>
            <w:tcW w:w="6510" w:type="dxa"/>
          </w:tcPr>
          <w:p w14:paraId="5EDCF90D" w14:textId="3B398520" w:rsidR="00E422D4" w:rsidRPr="008D5323" w:rsidRDefault="00E422D4" w:rsidP="00A471BA">
            <w:pPr>
              <w:spacing w:after="0"/>
              <w:rPr>
                <w:rFonts w:eastAsiaTheme="minorEastAsia" w:cs="Arial"/>
                <w:lang w:val="en-US" w:eastAsia="zh-CN"/>
              </w:rPr>
            </w:pPr>
            <w:r w:rsidRPr="00C231B9">
              <w:rPr>
                <w:rFonts w:eastAsia="맑은 고딕" w:cs="Arial"/>
                <w:sz w:val="20"/>
                <w:lang w:val="en-US" w:eastAsia="ko-KR"/>
              </w:rPr>
              <w:t>In the running CR, PRS-Resource is related to a specific TCI-state and then specific SSB. Same for SRS.</w:t>
            </w:r>
          </w:p>
        </w:tc>
      </w:tr>
      <w:tr w:rsidR="002E1934" w:rsidRPr="008D5323" w14:paraId="623B904A" w14:textId="77777777" w:rsidTr="00041111">
        <w:tc>
          <w:tcPr>
            <w:tcW w:w="1231" w:type="dxa"/>
          </w:tcPr>
          <w:p w14:paraId="715B08D3" w14:textId="5F0FDFBE" w:rsidR="002E1934" w:rsidRPr="00C231B9" w:rsidRDefault="002E1934" w:rsidP="002E1934">
            <w:pPr>
              <w:spacing w:after="0"/>
              <w:rPr>
                <w:rFonts w:eastAsia="맑은 고딕" w:cs="Arial"/>
                <w:lang w:val="en-US" w:eastAsia="ko-KR"/>
              </w:rPr>
            </w:pPr>
            <w:r w:rsidRPr="004E584A">
              <w:rPr>
                <w:rFonts w:eastAsiaTheme="minorEastAsia" w:cs="Arial"/>
                <w:sz w:val="20"/>
                <w:szCs w:val="20"/>
                <w:lang w:val="en-US" w:eastAsia="zh-CN"/>
              </w:rPr>
              <w:t>Intel</w:t>
            </w:r>
          </w:p>
        </w:tc>
        <w:tc>
          <w:tcPr>
            <w:tcW w:w="1893" w:type="dxa"/>
          </w:tcPr>
          <w:p w14:paraId="4C6E8D4C" w14:textId="7F077195" w:rsidR="002E1934" w:rsidRPr="00C231B9" w:rsidRDefault="002E1934" w:rsidP="002E1934">
            <w:pPr>
              <w:spacing w:after="0"/>
              <w:rPr>
                <w:rFonts w:eastAsia="맑은 고딕" w:cs="Arial"/>
                <w:lang w:val="en-US" w:eastAsia="ko-KR"/>
              </w:rPr>
            </w:pPr>
            <w:r w:rsidRPr="004E584A">
              <w:rPr>
                <w:rFonts w:eastAsiaTheme="minorEastAsia" w:cs="Arial"/>
                <w:sz w:val="20"/>
                <w:szCs w:val="20"/>
                <w:lang w:val="en-US" w:eastAsia="zh-CN"/>
              </w:rPr>
              <w:t>No</w:t>
            </w:r>
          </w:p>
        </w:tc>
        <w:tc>
          <w:tcPr>
            <w:tcW w:w="6510" w:type="dxa"/>
          </w:tcPr>
          <w:p w14:paraId="482F862F" w14:textId="5B9D611B" w:rsidR="002E1934" w:rsidRPr="00C231B9" w:rsidRDefault="002E1934" w:rsidP="002E1934">
            <w:pPr>
              <w:spacing w:after="0"/>
              <w:rPr>
                <w:rFonts w:eastAsia="맑은 고딕" w:cs="Arial"/>
                <w:lang w:val="en-US" w:eastAsia="ko-KR"/>
              </w:rPr>
            </w:pPr>
            <w:r w:rsidRPr="004E584A">
              <w:rPr>
                <w:rFonts w:eastAsia="맑은 고딕" w:cs="Arial"/>
                <w:sz w:val="20"/>
                <w:szCs w:val="20"/>
                <w:lang w:val="en-US" w:eastAsia="ko-KR"/>
              </w:rPr>
              <w:t>Agree with above.</w:t>
            </w:r>
            <w:r>
              <w:rPr>
                <w:rFonts w:eastAsia="맑은 고딕"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041111">
        <w:tc>
          <w:tcPr>
            <w:tcW w:w="1231" w:type="dxa"/>
          </w:tcPr>
          <w:p w14:paraId="10EC122E" w14:textId="2E7AE755" w:rsidR="00A471BA" w:rsidRPr="004E584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4B821B5E" w14:textId="3C0984A4" w:rsidR="00A471BA" w:rsidRPr="004E584A" w:rsidRDefault="00A471BA" w:rsidP="00A471BA">
            <w:pPr>
              <w:spacing w:after="0"/>
              <w:rPr>
                <w:rFonts w:eastAsiaTheme="minorEastAsia" w:cs="Arial"/>
                <w:lang w:val="en-US" w:eastAsia="zh-CN"/>
              </w:rPr>
            </w:pPr>
            <w:r>
              <w:rPr>
                <w:rFonts w:eastAsia="Yu Mincho" w:cs="Arial" w:hint="eastAsia"/>
                <w:lang w:val="en-US"/>
              </w:rPr>
              <w:t>No</w:t>
            </w:r>
          </w:p>
        </w:tc>
        <w:tc>
          <w:tcPr>
            <w:tcW w:w="6510" w:type="dxa"/>
          </w:tcPr>
          <w:p w14:paraId="5960C8E0" w14:textId="54325C79" w:rsidR="00A471BA" w:rsidRPr="004E584A" w:rsidRDefault="00A471BA" w:rsidP="00A471BA">
            <w:pPr>
              <w:spacing w:after="0"/>
              <w:rPr>
                <w:rFonts w:eastAsia="맑은 고딕" w:cs="Arial"/>
                <w:lang w:val="en-US" w:eastAsia="ko-KR"/>
              </w:rPr>
            </w:pPr>
            <w:r>
              <w:rPr>
                <w:rFonts w:eastAsia="Yu Mincho" w:cs="Arial" w:hint="eastAsia"/>
                <w:lang w:val="en-US"/>
              </w:rPr>
              <w:t>Assume implementation can solve the issue as agreed in RAN1.</w:t>
            </w:r>
          </w:p>
        </w:tc>
      </w:tr>
      <w:tr w:rsidR="00041111" w:rsidRPr="008D5323" w14:paraId="1607F418" w14:textId="77777777" w:rsidTr="00041111">
        <w:tc>
          <w:tcPr>
            <w:tcW w:w="1231" w:type="dxa"/>
          </w:tcPr>
          <w:p w14:paraId="597E4241" w14:textId="25D1E606" w:rsidR="00041111" w:rsidRDefault="00041111" w:rsidP="00041111">
            <w:pPr>
              <w:spacing w:after="0"/>
              <w:rPr>
                <w:rFonts w:eastAsia="Yu Mincho" w:cs="Arial" w:hint="eastAsia"/>
                <w:lang w:val="en-US"/>
              </w:rPr>
            </w:pPr>
            <w:r>
              <w:rPr>
                <w:rFonts w:eastAsia="맑은 고딕" w:cs="Arial"/>
                <w:lang w:val="en-US" w:eastAsia="ko-KR"/>
              </w:rPr>
              <w:t>Samsung</w:t>
            </w:r>
          </w:p>
        </w:tc>
        <w:tc>
          <w:tcPr>
            <w:tcW w:w="1893" w:type="dxa"/>
          </w:tcPr>
          <w:p w14:paraId="5BC08DEE" w14:textId="007236F2" w:rsidR="00041111" w:rsidRDefault="00041111" w:rsidP="00041111">
            <w:pPr>
              <w:spacing w:after="0"/>
              <w:rPr>
                <w:rFonts w:eastAsia="Yu Mincho" w:cs="Arial" w:hint="eastAsia"/>
                <w:lang w:val="en-US"/>
              </w:rPr>
            </w:pPr>
            <w:r>
              <w:rPr>
                <w:rFonts w:eastAsia="맑은 고딕" w:cs="Arial"/>
                <w:lang w:val="en-US" w:eastAsia="ko-KR"/>
              </w:rPr>
              <w:t>No</w:t>
            </w:r>
          </w:p>
        </w:tc>
        <w:tc>
          <w:tcPr>
            <w:tcW w:w="6510" w:type="dxa"/>
          </w:tcPr>
          <w:p w14:paraId="0511C6E5" w14:textId="38B28F52" w:rsidR="00041111" w:rsidRDefault="00041111" w:rsidP="00041111">
            <w:pPr>
              <w:spacing w:after="0"/>
              <w:rPr>
                <w:rFonts w:eastAsia="Yu Mincho" w:cs="Arial" w:hint="eastAsia"/>
                <w:lang w:val="en-US"/>
              </w:rPr>
            </w:pPr>
            <w:r>
              <w:rPr>
                <w:rFonts w:eastAsia="맑은 고딕" w:cs="Arial"/>
                <w:lang w:val="en-US" w:eastAsia="ko-KR"/>
              </w:rPr>
              <w:t>RAN1 may discuss this. No RAN2 issue here.</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lastRenderedPageBreak/>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31"/>
        <w:gridCol w:w="1893"/>
        <w:gridCol w:w="6510"/>
      </w:tblGrid>
      <w:tr w:rsidR="00BD3EAF" w14:paraId="18C72CF4" w14:textId="77777777" w:rsidTr="00041111">
        <w:tc>
          <w:tcPr>
            <w:tcW w:w="1231"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091E82CD" w14:textId="77777777" w:rsidR="00BD3EAF" w:rsidRDefault="00BD3EAF">
            <w:pPr>
              <w:spacing w:after="120"/>
              <w:jc w:val="both"/>
              <w:rPr>
                <w:rFonts w:cs="Arial"/>
                <w:b/>
                <w:bCs/>
                <w:lang w:val="en-US"/>
              </w:rPr>
            </w:pPr>
          </w:p>
        </w:tc>
        <w:tc>
          <w:tcPr>
            <w:tcW w:w="651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rsidTr="00041111">
        <w:tc>
          <w:tcPr>
            <w:tcW w:w="1231"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1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rsidTr="00041111">
        <w:tc>
          <w:tcPr>
            <w:tcW w:w="1231"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1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rsidTr="00041111">
        <w:tc>
          <w:tcPr>
            <w:tcW w:w="1231"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10D0AD1F" w14:textId="77777777" w:rsidR="00BD3EAF" w:rsidRDefault="00BD3EAF">
            <w:pPr>
              <w:spacing w:after="120"/>
              <w:rPr>
                <w:rFonts w:eastAsiaTheme="minorEastAsia" w:cs="Arial"/>
                <w:lang w:val="en-US" w:eastAsia="zh-CN"/>
              </w:rPr>
            </w:pPr>
          </w:p>
        </w:tc>
      </w:tr>
      <w:tr w:rsidR="00BD3EAF" w14:paraId="71F239CC" w14:textId="77777777" w:rsidTr="00041111">
        <w:tc>
          <w:tcPr>
            <w:tcW w:w="1231"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rsidTr="00041111">
        <w:tc>
          <w:tcPr>
            <w:tcW w:w="1231"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3"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1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041111">
        <w:tc>
          <w:tcPr>
            <w:tcW w:w="1231"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1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041111">
        <w:tc>
          <w:tcPr>
            <w:tcW w:w="1231"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3"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10" w:type="dxa"/>
          </w:tcPr>
          <w:p w14:paraId="46679F82" w14:textId="6D1AEBD6" w:rsidR="0077627D" w:rsidRPr="003603C0" w:rsidRDefault="0077627D" w:rsidP="00A471BA">
            <w:pPr>
              <w:spacing w:after="120"/>
              <w:rPr>
                <w:rFonts w:eastAsiaTheme="minorEastAsia" w:cs="Arial"/>
                <w:lang w:val="en-US"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tc>
      </w:tr>
      <w:tr w:rsidR="002E1934" w:rsidRPr="003603C0" w14:paraId="587FADD0" w14:textId="77777777" w:rsidTr="00041111">
        <w:tc>
          <w:tcPr>
            <w:tcW w:w="1231"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lastRenderedPageBreak/>
              <w:t>Intel</w:t>
            </w:r>
          </w:p>
        </w:tc>
        <w:tc>
          <w:tcPr>
            <w:tcW w:w="1893"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10" w:type="dxa"/>
          </w:tcPr>
          <w:p w14:paraId="4777C2F9" w14:textId="77777777" w:rsidR="002E1934" w:rsidRPr="002E1934" w:rsidRDefault="002E1934" w:rsidP="002E1934">
            <w:pPr>
              <w:spacing w:after="120"/>
              <w:rPr>
                <w:lang w:eastAsia="zh-CN"/>
              </w:rPr>
            </w:pPr>
          </w:p>
        </w:tc>
      </w:tr>
      <w:tr w:rsidR="00127AFB" w:rsidRPr="003603C0" w14:paraId="198A3C5C" w14:textId="77777777" w:rsidTr="00041111">
        <w:tc>
          <w:tcPr>
            <w:tcW w:w="1231" w:type="dxa"/>
          </w:tcPr>
          <w:p w14:paraId="55AFC548" w14:textId="0320CA0B" w:rsidR="00127AFB" w:rsidRPr="002E1934"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10" w:type="dxa"/>
          </w:tcPr>
          <w:p w14:paraId="7C6DC0CC" w14:textId="77777777" w:rsidR="00127AFB" w:rsidRPr="002E1934" w:rsidRDefault="00127AFB" w:rsidP="00127AFB">
            <w:pPr>
              <w:spacing w:after="120"/>
              <w:rPr>
                <w:lang w:eastAsia="zh-CN"/>
              </w:rPr>
            </w:pPr>
          </w:p>
        </w:tc>
      </w:tr>
      <w:tr w:rsidR="00041111" w:rsidRPr="003603C0" w14:paraId="23C30299" w14:textId="77777777" w:rsidTr="00041111">
        <w:tc>
          <w:tcPr>
            <w:tcW w:w="1231" w:type="dxa"/>
          </w:tcPr>
          <w:p w14:paraId="1269B720" w14:textId="6B50B4E8" w:rsidR="00041111" w:rsidRDefault="00041111" w:rsidP="00041111">
            <w:pPr>
              <w:spacing w:after="120"/>
              <w:rPr>
                <w:rFonts w:eastAsia="Yu Mincho" w:cs="Arial" w:hint="eastAsia"/>
                <w:lang w:val="en-US"/>
              </w:rPr>
            </w:pPr>
            <w:r>
              <w:rPr>
                <w:rFonts w:eastAsiaTheme="minorEastAsia" w:cs="Arial"/>
                <w:lang w:val="en-US" w:eastAsia="zh-CN"/>
              </w:rPr>
              <w:t>Samsung</w:t>
            </w:r>
          </w:p>
        </w:tc>
        <w:tc>
          <w:tcPr>
            <w:tcW w:w="1893" w:type="dxa"/>
          </w:tcPr>
          <w:p w14:paraId="7CA2FA9F" w14:textId="12390785" w:rsidR="00041111" w:rsidRDefault="00041111" w:rsidP="00041111">
            <w:pPr>
              <w:spacing w:after="120"/>
              <w:rPr>
                <w:rFonts w:eastAsiaTheme="minorEastAsia" w:cs="Arial"/>
                <w:lang w:val="en-US" w:eastAsia="zh-CN"/>
              </w:rPr>
            </w:pPr>
            <w:r>
              <w:rPr>
                <w:rFonts w:eastAsiaTheme="minorEastAsia" w:cs="Arial"/>
                <w:lang w:val="en-US" w:eastAsia="zh-CN"/>
              </w:rPr>
              <w:t>Alt 1</w:t>
            </w:r>
          </w:p>
        </w:tc>
        <w:tc>
          <w:tcPr>
            <w:tcW w:w="6510" w:type="dxa"/>
          </w:tcPr>
          <w:p w14:paraId="1375A837" w14:textId="30E227B3" w:rsidR="00041111" w:rsidRPr="002E1934" w:rsidRDefault="00041111" w:rsidP="00041111">
            <w:pPr>
              <w:spacing w:after="120"/>
              <w:rPr>
                <w:lang w:eastAsia="zh-CN"/>
              </w:rPr>
            </w:pPr>
            <w:r>
              <w:rPr>
                <w:lang w:eastAsia="zh-CN"/>
              </w:rPr>
              <w:t>UE may be implemented the only simple solution. We can allow it.</w:t>
            </w: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31"/>
        <w:gridCol w:w="1893"/>
        <w:gridCol w:w="6510"/>
      </w:tblGrid>
      <w:tr w:rsidR="00BD3EAF" w14:paraId="524FC097" w14:textId="77777777" w:rsidTr="00041111">
        <w:tc>
          <w:tcPr>
            <w:tcW w:w="1231"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1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rsidTr="00041111">
        <w:tc>
          <w:tcPr>
            <w:tcW w:w="1231"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rsidTr="00041111">
        <w:tc>
          <w:tcPr>
            <w:tcW w:w="1231"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1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rsidTr="00041111">
        <w:tc>
          <w:tcPr>
            <w:tcW w:w="1231"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76B3C8E3" w14:textId="77777777" w:rsidR="00BD3EAF" w:rsidRDefault="00BD3EAF">
            <w:pPr>
              <w:spacing w:after="120"/>
              <w:rPr>
                <w:rFonts w:eastAsiaTheme="minorEastAsia" w:cs="Arial"/>
                <w:lang w:val="en-US" w:eastAsia="zh-CN"/>
              </w:rPr>
            </w:pPr>
          </w:p>
        </w:tc>
      </w:tr>
      <w:tr w:rsidR="00BD3EAF" w14:paraId="0EF5FA50" w14:textId="77777777" w:rsidTr="00041111">
        <w:tc>
          <w:tcPr>
            <w:tcW w:w="1231"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10" w:type="dxa"/>
          </w:tcPr>
          <w:p w14:paraId="21C7F45B" w14:textId="77777777" w:rsidR="00BD3EAF" w:rsidRDefault="00BD3EAF">
            <w:pPr>
              <w:spacing w:after="120"/>
              <w:rPr>
                <w:rFonts w:eastAsiaTheme="minorEastAsia" w:cs="Arial"/>
                <w:lang w:val="en-US" w:eastAsia="zh-CN"/>
              </w:rPr>
            </w:pPr>
          </w:p>
        </w:tc>
      </w:tr>
      <w:tr w:rsidR="0027284B" w14:paraId="28B07184" w14:textId="77777777" w:rsidTr="00041111">
        <w:tc>
          <w:tcPr>
            <w:tcW w:w="1231"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3"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1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041111">
        <w:tc>
          <w:tcPr>
            <w:tcW w:w="1231"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041111">
        <w:tc>
          <w:tcPr>
            <w:tcW w:w="1231"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041111">
        <w:tc>
          <w:tcPr>
            <w:tcW w:w="1231"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041111">
        <w:tc>
          <w:tcPr>
            <w:tcW w:w="1231" w:type="dxa"/>
          </w:tcPr>
          <w:p w14:paraId="0008AEB6" w14:textId="3ED6FE23" w:rsidR="00127AFB"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682329BF" w14:textId="58E0685E" w:rsidR="00127AFB" w:rsidRDefault="00127AFB" w:rsidP="00127AFB">
            <w:pPr>
              <w:spacing w:after="120"/>
              <w:rPr>
                <w:rFonts w:eastAsiaTheme="minorEastAsia" w:cs="Arial"/>
                <w:lang w:val="en-US" w:eastAsia="zh-CN"/>
              </w:rPr>
            </w:pPr>
            <w:r>
              <w:rPr>
                <w:rFonts w:eastAsia="Yu Mincho" w:cs="Arial" w:hint="eastAsia"/>
                <w:lang w:val="en-US"/>
              </w:rPr>
              <w:t>No</w:t>
            </w:r>
          </w:p>
        </w:tc>
        <w:tc>
          <w:tcPr>
            <w:tcW w:w="6510" w:type="dxa"/>
          </w:tcPr>
          <w:p w14:paraId="280575FB" w14:textId="77777777" w:rsidR="00127AFB" w:rsidRDefault="00127AFB" w:rsidP="00127AFB">
            <w:pPr>
              <w:spacing w:after="120"/>
              <w:rPr>
                <w:rFonts w:eastAsiaTheme="minorEastAsia" w:cs="Arial"/>
                <w:lang w:val="en-US" w:eastAsia="zh-CN"/>
              </w:rPr>
            </w:pPr>
          </w:p>
        </w:tc>
      </w:tr>
      <w:tr w:rsidR="00041111" w14:paraId="2B5CD9C9" w14:textId="77777777" w:rsidTr="00041111">
        <w:tc>
          <w:tcPr>
            <w:tcW w:w="1231" w:type="dxa"/>
          </w:tcPr>
          <w:p w14:paraId="796070BE" w14:textId="48F0D2DB" w:rsidR="00041111" w:rsidRDefault="00041111" w:rsidP="00041111">
            <w:pPr>
              <w:spacing w:after="120"/>
              <w:rPr>
                <w:rFonts w:eastAsia="Yu Mincho" w:cs="Arial" w:hint="eastAsia"/>
                <w:lang w:val="en-US"/>
              </w:rPr>
            </w:pPr>
            <w:r>
              <w:rPr>
                <w:rFonts w:eastAsiaTheme="minorEastAsia" w:cs="Arial"/>
                <w:lang w:val="en-US" w:eastAsia="zh-CN"/>
              </w:rPr>
              <w:t>Samsung</w:t>
            </w:r>
          </w:p>
        </w:tc>
        <w:tc>
          <w:tcPr>
            <w:tcW w:w="1893" w:type="dxa"/>
          </w:tcPr>
          <w:p w14:paraId="03D22BA1" w14:textId="59D6085A" w:rsidR="00041111" w:rsidRDefault="00041111" w:rsidP="00041111">
            <w:pPr>
              <w:spacing w:after="120"/>
              <w:rPr>
                <w:rFonts w:eastAsia="Yu Mincho" w:cs="Arial" w:hint="eastAsia"/>
                <w:lang w:val="en-US"/>
              </w:rPr>
            </w:pPr>
            <w:r>
              <w:rPr>
                <w:rFonts w:eastAsiaTheme="minorEastAsia" w:cs="Arial"/>
                <w:lang w:val="en-US" w:eastAsia="zh-CN"/>
              </w:rPr>
              <w:t>No</w:t>
            </w:r>
          </w:p>
        </w:tc>
        <w:tc>
          <w:tcPr>
            <w:tcW w:w="6510" w:type="dxa"/>
          </w:tcPr>
          <w:p w14:paraId="30E063AE" w14:textId="77777777" w:rsidR="00041111" w:rsidRDefault="00041111" w:rsidP="00041111">
            <w:pPr>
              <w:spacing w:after="120"/>
              <w:rPr>
                <w:rFonts w:eastAsiaTheme="minorEastAsia" w:cs="Arial"/>
                <w:lang w:val="en-US" w:eastAsia="zh-CN"/>
              </w:rPr>
            </w:pPr>
          </w:p>
        </w:tc>
      </w:tr>
    </w:tbl>
    <w:p w14:paraId="13FF98FE" w14:textId="77777777"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lastRenderedPageBreak/>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4"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31"/>
        <w:gridCol w:w="1892"/>
        <w:gridCol w:w="6511"/>
      </w:tblGrid>
      <w:tr w:rsidR="00BD3EAF" w14:paraId="53625902" w14:textId="77777777" w:rsidTr="00041111">
        <w:tc>
          <w:tcPr>
            <w:tcW w:w="1231"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2" w:type="dxa"/>
            <w:shd w:val="clear" w:color="auto" w:fill="00B0F0"/>
          </w:tcPr>
          <w:p w14:paraId="2B7C9EC7" w14:textId="77777777" w:rsidR="00BD3EAF" w:rsidRDefault="00BD3EAF">
            <w:pPr>
              <w:spacing w:after="0"/>
              <w:jc w:val="both"/>
              <w:rPr>
                <w:rFonts w:cs="Arial"/>
                <w:b/>
                <w:bCs/>
                <w:lang w:val="en-US"/>
              </w:rPr>
            </w:pPr>
          </w:p>
        </w:tc>
        <w:tc>
          <w:tcPr>
            <w:tcW w:w="6511"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00041111">
        <w:tc>
          <w:tcPr>
            <w:tcW w:w="1231"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2"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11"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00041111">
        <w:tc>
          <w:tcPr>
            <w:tcW w:w="1231"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2"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rsidTr="00041111">
        <w:tc>
          <w:tcPr>
            <w:tcW w:w="1231"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2"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11"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14:paraId="7AE32FF9" w14:textId="77777777" w:rsidTr="00041111">
        <w:tc>
          <w:tcPr>
            <w:tcW w:w="1231"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2"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11" w:type="dxa"/>
          </w:tcPr>
          <w:p w14:paraId="395E8A0F" w14:textId="77777777" w:rsidR="00BD3EAF" w:rsidRDefault="00B04E38">
            <w:pPr>
              <w:spacing w:afterLines="30" w:after="72"/>
              <w:rPr>
                <w:rFonts w:cs="Arial"/>
                <w:sz w:val="20"/>
                <w:szCs w:val="20"/>
                <w:lang w:val="en-US" w:eastAsia="zh-CN"/>
              </w:rPr>
            </w:pPr>
            <w:bookmarkStart w:id="20"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0"/>
            <w:r>
              <w:rPr>
                <w:rFonts w:eastAsiaTheme="minorEastAsia" w:cs="Arial" w:hint="eastAsia"/>
                <w:sz w:val="20"/>
                <w:szCs w:val="20"/>
                <w:lang w:val="en-US" w:eastAsia="zh-CN"/>
              </w:rPr>
              <w:t xml:space="preserve">. </w:t>
            </w:r>
          </w:p>
        </w:tc>
      </w:tr>
      <w:tr w:rsidR="00255277" w14:paraId="645CBD27" w14:textId="77777777" w:rsidTr="00041111">
        <w:tc>
          <w:tcPr>
            <w:tcW w:w="1231"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2"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11"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rsidTr="00041111">
        <w:tc>
          <w:tcPr>
            <w:tcW w:w="1231" w:type="dxa"/>
          </w:tcPr>
          <w:p w14:paraId="54D173BB" w14:textId="77777777" w:rsidR="007D2B3E" w:rsidRPr="0013659B" w:rsidRDefault="007D2B3E">
            <w:pPr>
              <w:spacing w:after="0"/>
              <w:rPr>
                <w:rFonts w:eastAsia="맑은 고딕" w:cs="Arial"/>
                <w:smallCaps/>
                <w:sz w:val="20"/>
                <w:szCs w:val="20"/>
                <w:lang w:val="en-US" w:eastAsia="ko-KR"/>
              </w:rPr>
            </w:pPr>
            <w:r w:rsidRPr="0013659B">
              <w:rPr>
                <w:rFonts w:eastAsia="맑은 고딕" w:cs="Arial" w:hint="eastAsia"/>
                <w:smallCaps/>
                <w:sz w:val="20"/>
                <w:szCs w:val="20"/>
                <w:lang w:val="en-US" w:eastAsia="ko-KR"/>
              </w:rPr>
              <w:t>LGE</w:t>
            </w:r>
          </w:p>
        </w:tc>
        <w:tc>
          <w:tcPr>
            <w:tcW w:w="1892"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11" w:type="dxa"/>
          </w:tcPr>
          <w:p w14:paraId="15A7FB5E" w14:textId="77777777" w:rsidR="007D2B3E" w:rsidRPr="00600C9D" w:rsidRDefault="00600C9D">
            <w:pPr>
              <w:spacing w:afterLines="30" w:after="72"/>
              <w:rPr>
                <w:rFonts w:eastAsia="맑은 고딕" w:cs="Arial"/>
                <w:sz w:val="20"/>
                <w:szCs w:val="20"/>
                <w:lang w:val="en-US" w:eastAsia="ko-KR"/>
              </w:rPr>
            </w:pPr>
            <w:r>
              <w:rPr>
                <w:rFonts w:eastAsia="맑은 고딕" w:cs="Arial" w:hint="eastAsia"/>
                <w:sz w:val="20"/>
                <w:szCs w:val="20"/>
                <w:lang w:val="en-US" w:eastAsia="ko-KR"/>
              </w:rPr>
              <w:t>The baseline should be sufficient.</w:t>
            </w:r>
          </w:p>
        </w:tc>
      </w:tr>
      <w:tr w:rsidR="00444FB7" w:rsidRPr="00663A36" w14:paraId="363C4602" w14:textId="77777777" w:rsidTr="00041111">
        <w:tc>
          <w:tcPr>
            <w:tcW w:w="1231"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2"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11"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663A36">
              <w:rPr>
                <w:rFonts w:eastAsiaTheme="minorEastAsia" w:cs="Arial"/>
                <w:sz w:val="20"/>
                <w:szCs w:val="20"/>
                <w:lang w:val="en-US" w:eastAsia="zh-CN"/>
              </w:rPr>
              <w:t xml:space="preserve">But we are also fine to have Alt1 only. </w:t>
            </w:r>
          </w:p>
        </w:tc>
      </w:tr>
      <w:tr w:rsidR="00045FAE" w:rsidRPr="00663A36" w14:paraId="77BB0D7B" w14:textId="77777777" w:rsidTr="00041111">
        <w:tc>
          <w:tcPr>
            <w:tcW w:w="1231" w:type="dxa"/>
          </w:tcPr>
          <w:p w14:paraId="3B07A067" w14:textId="20E5FAAF" w:rsidR="00045FAE" w:rsidRPr="00663A36" w:rsidRDefault="00045FAE" w:rsidP="00A471BA">
            <w:pPr>
              <w:spacing w:after="0"/>
              <w:rPr>
                <w:rFonts w:eastAsiaTheme="minorEastAsia" w:cs="Arial"/>
                <w:lang w:val="en-US" w:eastAsia="zh-CN"/>
              </w:rPr>
            </w:pPr>
            <w:r w:rsidRPr="000B72BF">
              <w:rPr>
                <w:rFonts w:eastAsia="맑은 고딕" w:cs="Arial"/>
                <w:smallCaps/>
                <w:sz w:val="20"/>
                <w:lang w:val="en-US" w:eastAsia="ko-KR"/>
              </w:rPr>
              <w:t>CATT</w:t>
            </w:r>
          </w:p>
        </w:tc>
        <w:tc>
          <w:tcPr>
            <w:tcW w:w="1892"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11"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맑은 고딕" w:cs="Arial"/>
                <w:sz w:val="20"/>
                <w:lang w:val="en-US" w:eastAsia="ko-KR"/>
              </w:rPr>
              <w:t>Baseline is sufficient.</w:t>
            </w:r>
          </w:p>
        </w:tc>
      </w:tr>
      <w:tr w:rsidR="7E78C2AE" w14:paraId="7C60666C" w14:textId="77777777" w:rsidTr="00041111">
        <w:tc>
          <w:tcPr>
            <w:tcW w:w="1231"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2"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11"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00041111">
        <w:tc>
          <w:tcPr>
            <w:tcW w:w="1231"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2"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11"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ms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r w:rsidRPr="00C64A1A">
              <w:rPr>
                <w:rFonts w:eastAsiaTheme="minorEastAsia" w:cs="Arial"/>
                <w:i/>
                <w:iCs/>
                <w:sz w:val="20"/>
                <w:szCs w:val="20"/>
                <w:lang w:val="en-US" w:eastAsia="zh-CN"/>
              </w:rPr>
              <w:t>pdcp-DuplicationMCG-OrSCG-DRB</w:t>
            </w:r>
            <w:r w:rsidRPr="00C64A1A">
              <w:rPr>
                <w:rFonts w:eastAsiaTheme="minorEastAsia" w:cs="Arial"/>
                <w:sz w:val="20"/>
                <w:szCs w:val="20"/>
                <w:lang w:val="en-US" w:eastAsia="zh-CN"/>
              </w:rPr>
              <w:t>).</w:t>
            </w:r>
          </w:p>
        </w:tc>
      </w:tr>
      <w:tr w:rsidR="00127AFB" w14:paraId="4F8B3DFB" w14:textId="77777777" w:rsidTr="00041111">
        <w:tc>
          <w:tcPr>
            <w:tcW w:w="1231" w:type="dxa"/>
          </w:tcPr>
          <w:p w14:paraId="429AD7F7" w14:textId="14400705" w:rsidR="00127AFB" w:rsidRDefault="00127AFB" w:rsidP="00127AFB">
            <w:pPr>
              <w:rPr>
                <w:rFonts w:eastAsiaTheme="minorEastAsia" w:cs="Arial"/>
                <w:lang w:val="en-US" w:eastAsia="zh-CN"/>
              </w:rPr>
            </w:pPr>
            <w:r>
              <w:rPr>
                <w:rFonts w:eastAsia="Yu Mincho" w:cs="Arial" w:hint="eastAsia"/>
                <w:lang w:val="en-US"/>
              </w:rPr>
              <w:t>DOCOMO</w:t>
            </w:r>
          </w:p>
        </w:tc>
        <w:tc>
          <w:tcPr>
            <w:tcW w:w="1892"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69F3F858" w14:textId="77777777" w:rsidR="00127AFB" w:rsidRPr="00C64A1A" w:rsidRDefault="00127AFB" w:rsidP="00127AFB">
            <w:pPr>
              <w:rPr>
                <w:rFonts w:eastAsiaTheme="minorEastAsia" w:cs="Arial"/>
                <w:lang w:val="en-US" w:eastAsia="zh-CN"/>
              </w:rPr>
            </w:pPr>
          </w:p>
        </w:tc>
      </w:tr>
      <w:tr w:rsidR="00041111" w14:paraId="36B010DA" w14:textId="77777777" w:rsidTr="00041111">
        <w:tc>
          <w:tcPr>
            <w:tcW w:w="1231" w:type="dxa"/>
          </w:tcPr>
          <w:p w14:paraId="2609081D" w14:textId="4A8BFB95" w:rsidR="00041111" w:rsidRDefault="00041111" w:rsidP="00041111">
            <w:pPr>
              <w:rPr>
                <w:rFonts w:eastAsia="Yu Mincho" w:cs="Arial" w:hint="eastAsia"/>
                <w:lang w:val="en-US"/>
              </w:rPr>
            </w:pPr>
            <w:r>
              <w:rPr>
                <w:rFonts w:eastAsiaTheme="minorEastAsia" w:cs="Arial"/>
                <w:lang w:val="en-US" w:eastAsia="zh-CN"/>
              </w:rPr>
              <w:t>Samsung</w:t>
            </w:r>
          </w:p>
        </w:tc>
        <w:tc>
          <w:tcPr>
            <w:tcW w:w="1892" w:type="dxa"/>
          </w:tcPr>
          <w:p w14:paraId="43890984" w14:textId="773F6249" w:rsidR="00041111" w:rsidRDefault="00041111" w:rsidP="00041111">
            <w:pPr>
              <w:rPr>
                <w:rFonts w:eastAsiaTheme="minorEastAsia" w:cs="Arial" w:hint="eastAsia"/>
                <w:lang w:val="en-US" w:eastAsia="zh-CN"/>
              </w:rPr>
            </w:pPr>
            <w:r>
              <w:rPr>
                <w:rFonts w:eastAsiaTheme="minorEastAsia" w:cs="Arial" w:hint="eastAsia"/>
                <w:lang w:val="en-US" w:eastAsia="zh-CN"/>
              </w:rPr>
              <w:t>Alt</w:t>
            </w:r>
            <w:r>
              <w:rPr>
                <w:rFonts w:eastAsiaTheme="minorEastAsia" w:cs="Arial"/>
                <w:lang w:val="en-US" w:eastAsia="zh-CN"/>
              </w:rPr>
              <w:t>4</w:t>
            </w:r>
          </w:p>
        </w:tc>
        <w:tc>
          <w:tcPr>
            <w:tcW w:w="6511" w:type="dxa"/>
          </w:tcPr>
          <w:p w14:paraId="7B3EE3A4" w14:textId="55AA7E95" w:rsidR="00041111" w:rsidRPr="00C64A1A" w:rsidRDefault="00041111" w:rsidP="00041111">
            <w:pPr>
              <w:rPr>
                <w:rFonts w:eastAsiaTheme="minorEastAsia" w:cs="Arial"/>
                <w:lang w:val="en-US" w:eastAsia="zh-CN"/>
              </w:rPr>
            </w:pPr>
            <w:r>
              <w:rPr>
                <w:rFonts w:cs="Arial"/>
                <w:lang w:val="en-US" w:eastAsia="ko-KR"/>
              </w:rPr>
              <w:t>The baseline is ok.</w:t>
            </w:r>
          </w:p>
        </w:tc>
      </w:tr>
    </w:tbl>
    <w:p w14:paraId="3773201A" w14:textId="77777777" w:rsidR="00BD3EAF" w:rsidRPr="00444FB7"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r w:rsidR="00B65BCF">
        <w:rPr>
          <w:rFonts w:ascii="Arial" w:hAnsi="Arial" w:cs="Arial"/>
          <w:sz w:val="20"/>
          <w:szCs w:val="20"/>
          <w:lang w:val="en-US" w:eastAsia="en-GB"/>
        </w:rPr>
        <w:t>ignaling</w:t>
      </w:r>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 xml:space="preserve">to </w:t>
      </w:r>
      <w:r>
        <w:rPr>
          <w:rFonts w:ascii="Arial" w:hAnsi="Arial" w:cs="Arial"/>
          <w:sz w:val="20"/>
          <w:szCs w:val="20"/>
          <w:lang w:val="en-US" w:eastAsia="en-GB"/>
        </w:rPr>
        <w:lastRenderedPageBreak/>
        <w:t>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6"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31"/>
        <w:gridCol w:w="1893"/>
        <w:gridCol w:w="6510"/>
      </w:tblGrid>
      <w:tr w:rsidR="00BD3EAF" w14:paraId="6B778E61" w14:textId="77777777" w:rsidTr="00041111">
        <w:tc>
          <w:tcPr>
            <w:tcW w:w="1231"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3A5C95BD" w14:textId="77777777" w:rsidR="00BD3EAF" w:rsidRDefault="00BD3EAF">
            <w:pPr>
              <w:spacing w:after="0"/>
              <w:jc w:val="both"/>
              <w:rPr>
                <w:rFonts w:cs="Arial"/>
                <w:b/>
                <w:bCs/>
                <w:lang w:val="en-US"/>
              </w:rPr>
            </w:pPr>
          </w:p>
        </w:tc>
        <w:tc>
          <w:tcPr>
            <w:tcW w:w="651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00041111">
        <w:tc>
          <w:tcPr>
            <w:tcW w:w="1231"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1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00041111">
        <w:tc>
          <w:tcPr>
            <w:tcW w:w="1231"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1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00041111">
        <w:tc>
          <w:tcPr>
            <w:tcW w:w="1231"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3"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1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14:paraId="2CDF6914" w14:textId="77777777" w:rsidTr="00041111">
        <w:tc>
          <w:tcPr>
            <w:tcW w:w="1231"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3"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1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00041111">
        <w:tc>
          <w:tcPr>
            <w:tcW w:w="1231"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3"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1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00041111">
        <w:tc>
          <w:tcPr>
            <w:tcW w:w="1231" w:type="dxa"/>
          </w:tcPr>
          <w:p w14:paraId="5F9DFC3A" w14:textId="77777777" w:rsidR="00B65BCF" w:rsidRPr="00B65BCF" w:rsidRDefault="00B65BCF">
            <w:pPr>
              <w:spacing w:after="0"/>
              <w:rPr>
                <w:rFonts w:eastAsia="맑은 고딕" w:cs="Arial"/>
                <w:sz w:val="20"/>
                <w:lang w:val="en-US" w:eastAsia="ko-KR"/>
              </w:rPr>
            </w:pPr>
            <w:r w:rsidRPr="00B65BCF">
              <w:rPr>
                <w:rFonts w:eastAsia="맑은 고딕" w:cs="Arial" w:hint="eastAsia"/>
                <w:sz w:val="20"/>
                <w:lang w:val="en-US" w:eastAsia="ko-KR"/>
              </w:rPr>
              <w:t>LGE</w:t>
            </w:r>
          </w:p>
        </w:tc>
        <w:tc>
          <w:tcPr>
            <w:tcW w:w="1893" w:type="dxa"/>
          </w:tcPr>
          <w:p w14:paraId="4AE23734" w14:textId="77777777" w:rsidR="00B65BCF" w:rsidRPr="00B65BCF" w:rsidRDefault="00B65BCF">
            <w:pPr>
              <w:spacing w:after="0"/>
              <w:rPr>
                <w:rFonts w:eastAsia="맑은 고딕" w:cs="Arial"/>
                <w:sz w:val="20"/>
                <w:lang w:val="en-US" w:eastAsia="ko-KR"/>
              </w:rPr>
            </w:pPr>
            <w:r w:rsidRPr="00B65BCF">
              <w:rPr>
                <w:rFonts w:eastAsia="맑은 고딕" w:cs="Arial" w:hint="eastAsia"/>
                <w:sz w:val="20"/>
                <w:lang w:val="en-US" w:eastAsia="ko-KR"/>
              </w:rPr>
              <w:t>Alt1, 2</w:t>
            </w:r>
          </w:p>
        </w:tc>
        <w:tc>
          <w:tcPr>
            <w:tcW w:w="6510" w:type="dxa"/>
          </w:tcPr>
          <w:p w14:paraId="636CA293" w14:textId="77777777" w:rsidR="00B65BCF" w:rsidRPr="00B65BCF" w:rsidRDefault="00B65BCF">
            <w:pPr>
              <w:spacing w:afterLines="30" w:after="72"/>
              <w:rPr>
                <w:rFonts w:eastAsia="맑은 고딕" w:cs="Arial"/>
                <w:sz w:val="20"/>
                <w:lang w:val="en-US" w:eastAsia="ko-KR"/>
              </w:rPr>
            </w:pPr>
            <w:r w:rsidRPr="00B65BCF">
              <w:rPr>
                <w:rFonts w:eastAsia="맑은 고딕" w:cs="Arial" w:hint="eastAsia"/>
                <w:sz w:val="20"/>
                <w:lang w:val="en-US" w:eastAsia="ko-KR"/>
              </w:rPr>
              <w:t>Unlicensed operation is de-prioritized so should not be mandated.</w:t>
            </w:r>
          </w:p>
        </w:tc>
      </w:tr>
      <w:tr w:rsidR="004B3FD4" w:rsidRPr="000F66D4" w14:paraId="5DAE4F05" w14:textId="77777777" w:rsidTr="00041111">
        <w:tc>
          <w:tcPr>
            <w:tcW w:w="1231"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3"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1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041111">
        <w:tc>
          <w:tcPr>
            <w:tcW w:w="1231" w:type="dxa"/>
          </w:tcPr>
          <w:p w14:paraId="3DA6A4CA" w14:textId="39892D10" w:rsidR="00DD7F10" w:rsidRPr="000F66D4" w:rsidRDefault="00DD7F10" w:rsidP="00A471BA">
            <w:pPr>
              <w:spacing w:after="0"/>
              <w:rPr>
                <w:rFonts w:eastAsiaTheme="minorEastAsia" w:cs="Arial"/>
                <w:lang w:val="en-US" w:eastAsia="zh-CN"/>
              </w:rPr>
            </w:pPr>
            <w:r w:rsidRPr="00A54F81">
              <w:rPr>
                <w:rFonts w:eastAsia="맑은 고딕" w:cs="Arial"/>
                <w:sz w:val="20"/>
                <w:lang w:val="en-US" w:eastAsia="ko-KR"/>
              </w:rPr>
              <w:t>CATT</w:t>
            </w:r>
          </w:p>
        </w:tc>
        <w:tc>
          <w:tcPr>
            <w:tcW w:w="1893" w:type="dxa"/>
          </w:tcPr>
          <w:p w14:paraId="3D0CAF83" w14:textId="5E929E58" w:rsidR="00DD7F10" w:rsidRPr="000F66D4" w:rsidRDefault="00DD7F10" w:rsidP="00A471BA">
            <w:pPr>
              <w:spacing w:after="0"/>
              <w:rPr>
                <w:rFonts w:eastAsiaTheme="minorEastAsia" w:cs="Arial"/>
                <w:lang w:val="en-US" w:eastAsia="zh-CN"/>
              </w:rPr>
            </w:pPr>
            <w:r w:rsidRPr="00A54F81">
              <w:rPr>
                <w:rFonts w:eastAsia="맑은 고딕" w:cs="Arial"/>
                <w:sz w:val="20"/>
                <w:lang w:val="en-US" w:eastAsia="ko-KR"/>
              </w:rPr>
              <w:t>Alt 5</w:t>
            </w:r>
          </w:p>
        </w:tc>
        <w:tc>
          <w:tcPr>
            <w:tcW w:w="651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맑은 고딕" w:cs="Arial"/>
                <w:sz w:val="20"/>
                <w:lang w:val="en-US" w:eastAsia="ko-KR"/>
              </w:rPr>
              <w:t>Baseline is sufficient</w:t>
            </w:r>
          </w:p>
        </w:tc>
      </w:tr>
      <w:tr w:rsidR="7E78C2AE" w14:paraId="7E4051D0" w14:textId="77777777" w:rsidTr="00041111">
        <w:tc>
          <w:tcPr>
            <w:tcW w:w="1231"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3"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1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00041111">
        <w:tc>
          <w:tcPr>
            <w:tcW w:w="1231"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3"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1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00041111">
        <w:tc>
          <w:tcPr>
            <w:tcW w:w="1231" w:type="dxa"/>
          </w:tcPr>
          <w:p w14:paraId="675BDE8A" w14:textId="5FB74FC7" w:rsidR="00127AFB"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4A754772" w14:textId="167C6BA6" w:rsidR="00127AFB" w:rsidRDefault="00127AFB" w:rsidP="00127AFB">
            <w:pPr>
              <w:rPr>
                <w:rFonts w:eastAsiaTheme="minorEastAsia" w:cs="Arial"/>
                <w:lang w:val="en-US" w:eastAsia="zh-CN"/>
              </w:rPr>
            </w:pPr>
            <w:r>
              <w:rPr>
                <w:rFonts w:eastAsia="Yu Mincho" w:cs="Arial"/>
                <w:lang w:val="en-US"/>
              </w:rPr>
              <w:t>Alt2</w:t>
            </w:r>
            <w:r>
              <w:rPr>
                <w:rFonts w:eastAsia="Yu Mincho" w:cs="Arial" w:hint="eastAsia"/>
                <w:lang w:val="en-US"/>
              </w:rPr>
              <w:t xml:space="preserve"> </w:t>
            </w:r>
          </w:p>
        </w:tc>
        <w:tc>
          <w:tcPr>
            <w:tcW w:w="6510" w:type="dxa"/>
          </w:tcPr>
          <w:p w14:paraId="1042CF29" w14:textId="3E3A776D" w:rsidR="00127AFB" w:rsidRDefault="00127AFB" w:rsidP="00127AFB">
            <w:pPr>
              <w:rPr>
                <w:rFonts w:eastAsiaTheme="minorEastAsia" w:cs="Arial"/>
                <w:lang w:val="en-US" w:eastAsia="zh-CN"/>
              </w:rPr>
            </w:pPr>
            <w:r>
              <w:rPr>
                <w:rFonts w:eastAsia="Yu Mincho" w:cs="Arial"/>
                <w:lang w:val="en-US"/>
              </w:rPr>
              <w:t>Survival time does not work without CG type 2.</w:t>
            </w:r>
          </w:p>
        </w:tc>
      </w:tr>
      <w:tr w:rsidR="00041111" w14:paraId="7A65F831" w14:textId="77777777" w:rsidTr="00041111">
        <w:tc>
          <w:tcPr>
            <w:tcW w:w="1231" w:type="dxa"/>
          </w:tcPr>
          <w:p w14:paraId="0B840529" w14:textId="5B30568A" w:rsidR="00041111" w:rsidRDefault="00041111" w:rsidP="00041111">
            <w:pPr>
              <w:rPr>
                <w:rFonts w:eastAsia="Yu Mincho" w:cs="Arial" w:hint="eastAsia"/>
                <w:lang w:val="en-US"/>
              </w:rPr>
            </w:pPr>
            <w:r>
              <w:rPr>
                <w:lang w:val="en-US" w:eastAsia="ko-KR"/>
              </w:rPr>
              <w:t>Samsung</w:t>
            </w:r>
          </w:p>
        </w:tc>
        <w:tc>
          <w:tcPr>
            <w:tcW w:w="1893" w:type="dxa"/>
          </w:tcPr>
          <w:p w14:paraId="62C6BECC" w14:textId="6874D75A" w:rsidR="00041111" w:rsidRDefault="00041111" w:rsidP="00041111">
            <w:pPr>
              <w:rPr>
                <w:rFonts w:eastAsia="Yu Mincho" w:cs="Arial"/>
                <w:lang w:val="en-US"/>
              </w:rPr>
            </w:pPr>
            <w:r>
              <w:rPr>
                <w:lang w:val="en-US" w:eastAsia="ko-KR"/>
              </w:rPr>
              <w:t>Alt5</w:t>
            </w:r>
          </w:p>
        </w:tc>
        <w:tc>
          <w:tcPr>
            <w:tcW w:w="6510" w:type="dxa"/>
          </w:tcPr>
          <w:p w14:paraId="7D928E31" w14:textId="77777777" w:rsidR="00041111" w:rsidRDefault="00041111" w:rsidP="00041111">
            <w:pPr>
              <w:rPr>
                <w:rFonts w:eastAsia="Yu Mincho" w:cs="Arial"/>
                <w:lang w:val="en-US"/>
              </w:rPr>
            </w:pPr>
          </w:p>
        </w:tc>
      </w:tr>
    </w:tbl>
    <w:p w14:paraId="4A03BD8B" w14:textId="77777777" w:rsidR="00BD3EAF" w:rsidRPr="004B3FD4"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The PDCP duplication is per-UE capability, but the support of</w:t>
      </w:r>
      <w:bookmarkStart w:id="21" w:name="_GoBack"/>
      <w:bookmarkEnd w:id="21"/>
      <w:r>
        <w:t xml:space="preserve">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31"/>
        <w:gridCol w:w="1893"/>
        <w:gridCol w:w="6510"/>
      </w:tblGrid>
      <w:tr w:rsidR="00BD3EAF" w14:paraId="62245795" w14:textId="77777777" w:rsidTr="00041111">
        <w:tc>
          <w:tcPr>
            <w:tcW w:w="1231" w:type="dxa"/>
            <w:shd w:val="clear" w:color="auto" w:fill="00B0F0"/>
          </w:tcPr>
          <w:p w14:paraId="66F0FD37" w14:textId="77777777" w:rsidR="00BD3EAF" w:rsidRDefault="00B04E38">
            <w:pPr>
              <w:spacing w:after="0"/>
              <w:jc w:val="both"/>
              <w:rPr>
                <w:rFonts w:cs="Arial"/>
                <w:b/>
                <w:bCs/>
                <w:lang w:val="en-US"/>
              </w:rPr>
            </w:pPr>
            <w:r>
              <w:rPr>
                <w:rFonts w:cs="Arial"/>
                <w:b/>
                <w:bCs/>
                <w:lang w:val="en-US"/>
              </w:rPr>
              <w:lastRenderedPageBreak/>
              <w:t>Company</w:t>
            </w:r>
          </w:p>
        </w:tc>
        <w:tc>
          <w:tcPr>
            <w:tcW w:w="1893"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1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00041111">
        <w:tc>
          <w:tcPr>
            <w:tcW w:w="1231"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1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00041111">
        <w:tc>
          <w:tcPr>
            <w:tcW w:w="1231"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3"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10" w:type="dxa"/>
          </w:tcPr>
          <w:p w14:paraId="4FD22594" w14:textId="77777777" w:rsidR="00BD3EAF" w:rsidRDefault="00BD3EAF">
            <w:pPr>
              <w:spacing w:after="0"/>
              <w:rPr>
                <w:rFonts w:eastAsiaTheme="minorEastAsia" w:cs="Arial"/>
                <w:lang w:val="en-US" w:eastAsia="zh-CN"/>
              </w:rPr>
            </w:pPr>
          </w:p>
        </w:tc>
      </w:tr>
      <w:tr w:rsidR="00BD3EAF" w14:paraId="4F2C0118" w14:textId="77777777" w:rsidTr="00041111">
        <w:tc>
          <w:tcPr>
            <w:tcW w:w="1231"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10" w:type="dxa"/>
          </w:tcPr>
          <w:p w14:paraId="026A9D95" w14:textId="77777777" w:rsidR="00BD3EAF" w:rsidRDefault="00BD3EAF">
            <w:pPr>
              <w:spacing w:after="0"/>
              <w:rPr>
                <w:rFonts w:eastAsiaTheme="minorEastAsia" w:cs="Arial"/>
                <w:lang w:val="en-US" w:eastAsia="zh-CN"/>
              </w:rPr>
            </w:pPr>
          </w:p>
        </w:tc>
      </w:tr>
      <w:tr w:rsidR="00BD3EAF" w14:paraId="493F114B" w14:textId="77777777" w:rsidTr="00041111">
        <w:tc>
          <w:tcPr>
            <w:tcW w:w="1231"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10" w:type="dxa"/>
          </w:tcPr>
          <w:p w14:paraId="1B8144F4" w14:textId="77777777" w:rsidR="00BD3EAF" w:rsidRDefault="00BD3EAF">
            <w:pPr>
              <w:spacing w:after="0"/>
              <w:rPr>
                <w:rFonts w:eastAsiaTheme="minorEastAsia" w:cs="Arial"/>
                <w:lang w:val="en-US" w:eastAsia="zh-CN"/>
              </w:rPr>
            </w:pPr>
          </w:p>
        </w:tc>
      </w:tr>
      <w:tr w:rsidR="007018B3" w14:paraId="586B9D2C" w14:textId="77777777" w:rsidTr="00041111">
        <w:tc>
          <w:tcPr>
            <w:tcW w:w="1231"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3"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10" w:type="dxa"/>
          </w:tcPr>
          <w:p w14:paraId="3322C851" w14:textId="77777777" w:rsidR="007018B3" w:rsidRDefault="007018B3">
            <w:pPr>
              <w:spacing w:after="0"/>
              <w:rPr>
                <w:rFonts w:eastAsiaTheme="minorEastAsia" w:cs="Arial"/>
                <w:lang w:val="en-US" w:eastAsia="zh-CN"/>
              </w:rPr>
            </w:pPr>
          </w:p>
        </w:tc>
      </w:tr>
      <w:tr w:rsidR="000D3CF9" w14:paraId="7E59BB5C" w14:textId="77777777" w:rsidTr="00041111">
        <w:tc>
          <w:tcPr>
            <w:tcW w:w="1231" w:type="dxa"/>
          </w:tcPr>
          <w:p w14:paraId="33798158" w14:textId="77777777" w:rsidR="000D3CF9" w:rsidRPr="000D3CF9" w:rsidRDefault="000D3CF9">
            <w:pPr>
              <w:spacing w:after="0"/>
              <w:rPr>
                <w:rFonts w:eastAsia="맑은 고딕" w:cs="Arial"/>
                <w:lang w:val="en-US" w:eastAsia="ko-KR"/>
              </w:rPr>
            </w:pPr>
            <w:r>
              <w:rPr>
                <w:rFonts w:eastAsia="맑은 고딕" w:cs="Arial" w:hint="eastAsia"/>
                <w:lang w:val="en-US" w:eastAsia="ko-KR"/>
              </w:rPr>
              <w:t>LGE</w:t>
            </w:r>
          </w:p>
        </w:tc>
        <w:tc>
          <w:tcPr>
            <w:tcW w:w="1893" w:type="dxa"/>
          </w:tcPr>
          <w:p w14:paraId="5763D712" w14:textId="77777777" w:rsidR="000D3CF9" w:rsidRPr="000D3CF9" w:rsidRDefault="000D3CF9">
            <w:pPr>
              <w:spacing w:after="0"/>
              <w:rPr>
                <w:rFonts w:eastAsia="맑은 고딕" w:cs="Arial"/>
                <w:lang w:val="en-US" w:eastAsia="ko-KR"/>
              </w:rPr>
            </w:pPr>
            <w:r>
              <w:rPr>
                <w:rFonts w:eastAsia="맑은 고딕" w:cs="Arial" w:hint="eastAsia"/>
                <w:lang w:val="en-US" w:eastAsia="ko-KR"/>
              </w:rPr>
              <w:t>Option 2</w:t>
            </w:r>
          </w:p>
        </w:tc>
        <w:tc>
          <w:tcPr>
            <w:tcW w:w="651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041111">
        <w:tc>
          <w:tcPr>
            <w:tcW w:w="1231"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3"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1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00041111">
        <w:tc>
          <w:tcPr>
            <w:tcW w:w="1231" w:type="dxa"/>
          </w:tcPr>
          <w:p w14:paraId="5E970B51" w14:textId="66F765C2" w:rsidR="0051518E" w:rsidRPr="003B7EF7" w:rsidRDefault="0051518E" w:rsidP="00A471BA">
            <w:pPr>
              <w:spacing w:after="0"/>
              <w:rPr>
                <w:rFonts w:eastAsiaTheme="minorEastAsia" w:cs="Arial"/>
                <w:lang w:val="en-US" w:eastAsia="zh-CN"/>
              </w:rPr>
            </w:pPr>
            <w:r>
              <w:rPr>
                <w:rFonts w:eastAsia="맑은 고딕" w:cs="Arial"/>
                <w:lang w:val="en-US" w:eastAsia="ko-KR"/>
              </w:rPr>
              <w:t>CATT</w:t>
            </w:r>
          </w:p>
        </w:tc>
        <w:tc>
          <w:tcPr>
            <w:tcW w:w="1893" w:type="dxa"/>
          </w:tcPr>
          <w:p w14:paraId="639A19A3" w14:textId="3C07BE0F" w:rsidR="0051518E" w:rsidRPr="003B7EF7" w:rsidRDefault="0051518E" w:rsidP="00A471BA">
            <w:pPr>
              <w:spacing w:after="0"/>
              <w:rPr>
                <w:rFonts w:eastAsiaTheme="minorEastAsia" w:cs="Arial"/>
                <w:lang w:val="en-US" w:eastAsia="zh-CN"/>
              </w:rPr>
            </w:pPr>
            <w:r>
              <w:rPr>
                <w:rFonts w:eastAsia="맑은 고딕" w:cs="Arial"/>
                <w:lang w:val="en-US" w:eastAsia="ko-KR"/>
              </w:rPr>
              <w:t>Option 2</w:t>
            </w:r>
          </w:p>
        </w:tc>
        <w:tc>
          <w:tcPr>
            <w:tcW w:w="651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00041111">
        <w:tc>
          <w:tcPr>
            <w:tcW w:w="1231"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3"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10" w:type="dxa"/>
          </w:tcPr>
          <w:p w14:paraId="37245845" w14:textId="3C0434D1" w:rsidR="7E78C2AE" w:rsidRDefault="7E78C2AE" w:rsidP="7E78C2AE">
            <w:pPr>
              <w:rPr>
                <w:rFonts w:eastAsia="SimSun"/>
                <w:lang w:val="en-US" w:eastAsia="zh-CN"/>
              </w:rPr>
            </w:pPr>
          </w:p>
        </w:tc>
      </w:tr>
      <w:tr w:rsidR="007E3D7B" w14:paraId="2D663D36" w14:textId="77777777" w:rsidTr="00041111">
        <w:tc>
          <w:tcPr>
            <w:tcW w:w="1231"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3"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1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00041111">
        <w:tc>
          <w:tcPr>
            <w:tcW w:w="1231" w:type="dxa"/>
          </w:tcPr>
          <w:p w14:paraId="74C63585" w14:textId="7B7260A6" w:rsidR="00127AFB" w:rsidRPr="006418C8"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73001358" w14:textId="6DF2C36D" w:rsidR="00127AFB" w:rsidRPr="006418C8" w:rsidRDefault="00127AFB" w:rsidP="00127AFB">
            <w:pPr>
              <w:rPr>
                <w:rFonts w:eastAsiaTheme="minorEastAsia" w:cs="Arial"/>
                <w:lang w:val="en-US" w:eastAsia="zh-CN"/>
              </w:rPr>
            </w:pPr>
            <w:r>
              <w:rPr>
                <w:rFonts w:eastAsia="Yu Mincho" w:cs="Arial" w:hint="eastAsia"/>
                <w:lang w:val="en-US"/>
              </w:rPr>
              <w:t>Option2</w:t>
            </w:r>
          </w:p>
        </w:tc>
        <w:tc>
          <w:tcPr>
            <w:tcW w:w="6510" w:type="dxa"/>
          </w:tcPr>
          <w:p w14:paraId="64F303B0" w14:textId="77777777" w:rsidR="00127AFB" w:rsidRPr="006418C8" w:rsidRDefault="00127AFB" w:rsidP="00127AFB">
            <w:pPr>
              <w:rPr>
                <w:rFonts w:eastAsiaTheme="minorEastAsia" w:cs="Arial"/>
                <w:lang w:val="en-US" w:eastAsia="zh-CN"/>
              </w:rPr>
            </w:pPr>
          </w:p>
        </w:tc>
      </w:tr>
      <w:tr w:rsidR="00041111" w14:paraId="40161015" w14:textId="77777777" w:rsidTr="00041111">
        <w:tc>
          <w:tcPr>
            <w:tcW w:w="1231" w:type="dxa"/>
          </w:tcPr>
          <w:p w14:paraId="26D95937" w14:textId="2AEE4870" w:rsidR="00041111" w:rsidRDefault="00041111" w:rsidP="00041111">
            <w:pPr>
              <w:rPr>
                <w:rFonts w:eastAsia="Yu Mincho" w:cs="Arial" w:hint="eastAsia"/>
                <w:lang w:val="en-US"/>
              </w:rPr>
            </w:pPr>
            <w:r>
              <w:rPr>
                <w:lang w:val="en-US" w:eastAsia="ko-KR"/>
              </w:rPr>
              <w:t>Samsung</w:t>
            </w:r>
          </w:p>
        </w:tc>
        <w:tc>
          <w:tcPr>
            <w:tcW w:w="1893" w:type="dxa"/>
          </w:tcPr>
          <w:p w14:paraId="7B404D1F" w14:textId="125DB314" w:rsidR="00041111" w:rsidRDefault="00041111" w:rsidP="00041111">
            <w:pPr>
              <w:rPr>
                <w:rFonts w:eastAsia="Yu Mincho" w:cs="Arial" w:hint="eastAsia"/>
                <w:lang w:val="en-US"/>
              </w:rPr>
            </w:pPr>
            <w:r>
              <w:rPr>
                <w:lang w:val="en-US" w:eastAsia="ko-KR"/>
              </w:rPr>
              <w:t>Option 2</w:t>
            </w:r>
          </w:p>
        </w:tc>
        <w:tc>
          <w:tcPr>
            <w:tcW w:w="6510" w:type="dxa"/>
          </w:tcPr>
          <w:p w14:paraId="6CDB9CAA" w14:textId="77777777" w:rsidR="00041111" w:rsidRPr="006418C8" w:rsidRDefault="00041111" w:rsidP="00041111">
            <w:pPr>
              <w:rPr>
                <w:rFonts w:eastAsiaTheme="minorEastAsia" w:cs="Arial"/>
                <w:lang w:val="en-US" w:eastAsia="zh-CN"/>
              </w:rPr>
            </w:pPr>
          </w:p>
        </w:tc>
      </w:tr>
    </w:tbl>
    <w:p w14:paraId="5375AB10" w14:textId="77777777" w:rsidR="00BD3EAF" w:rsidRDefault="00BD3EAF">
      <w:pPr>
        <w:rPr>
          <w:lang w:val="en-US"/>
        </w:rPr>
      </w:pPr>
    </w:p>
    <w:bookmarkEnd w:id="0"/>
    <w:p w14:paraId="64305B5A" w14:textId="77777777" w:rsidR="00BD3EAF" w:rsidRDefault="00B04E38">
      <w:pPr>
        <w:pStyle w:val="Heading1"/>
        <w:rPr>
          <w:lang w:val="en-US"/>
        </w:rPr>
      </w:pPr>
      <w:r>
        <w:rPr>
          <w:lang w:val="en-US"/>
        </w:rPr>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2" w:name="_Ref94263650"/>
      <w:r>
        <w:rPr>
          <w:lang w:val="en-US"/>
        </w:rPr>
        <w:t xml:space="preserve">R2-2201826, Tsynch open issues – outcome of email discussion 503 </w:t>
      </w:r>
      <w:r>
        <w:rPr>
          <w:lang w:val="en-US"/>
        </w:rPr>
        <w:tab/>
        <w:t>ZTE</w:t>
      </w:r>
      <w:bookmarkEnd w:id="22"/>
    </w:p>
    <w:p w14:paraId="6E94B9B9" w14:textId="77777777" w:rsidR="00BD3EAF" w:rsidRDefault="00B04E38">
      <w:pPr>
        <w:pStyle w:val="Reference"/>
        <w:numPr>
          <w:ilvl w:val="0"/>
          <w:numId w:val="29"/>
        </w:numPr>
        <w:textAlignment w:val="auto"/>
        <w:rPr>
          <w:lang w:val="en-US"/>
        </w:rPr>
      </w:pPr>
      <w:r>
        <w:rPr>
          <w:lang w:val="en-US"/>
        </w:rPr>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64477" w14:textId="77777777" w:rsidR="00A57B4C" w:rsidRDefault="00A57B4C">
      <w:pPr>
        <w:spacing w:line="240" w:lineRule="auto"/>
      </w:pPr>
      <w:r>
        <w:separator/>
      </w:r>
    </w:p>
  </w:endnote>
  <w:endnote w:type="continuationSeparator" w:id="0">
    <w:p w14:paraId="5A930C48" w14:textId="77777777" w:rsidR="00A57B4C" w:rsidRDefault="00A57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Unicode MS">
    <w:altName w:val="맑은 고딕 Semilight"/>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9E66B" w14:textId="77777777" w:rsidR="00A57B4C" w:rsidRDefault="00A57B4C">
      <w:pPr>
        <w:spacing w:after="0" w:line="240" w:lineRule="auto"/>
      </w:pPr>
      <w:r>
        <w:separator/>
      </w:r>
    </w:p>
  </w:footnote>
  <w:footnote w:type="continuationSeparator" w:id="0">
    <w:p w14:paraId="29C6AFFF" w14:textId="77777777" w:rsidR="00A57B4C" w:rsidRDefault="00A5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6D00"/>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4E0"/>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70B6"/>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00F"/>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18E"/>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4F0"/>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3D7B"/>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747F"/>
    <w:rsid w:val="008C7573"/>
    <w:rsid w:val="008D0028"/>
    <w:rsid w:val="008D00A5"/>
    <w:rsid w:val="008D157C"/>
    <w:rsid w:val="008D1C2F"/>
    <w:rsid w:val="008D1CAE"/>
    <w:rsid w:val="008D2549"/>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19E4"/>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0FDB"/>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525"/>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
    <w:name w:val="Unresolved Mention"/>
    <w:basedOn w:val="DefaultParagraphFont"/>
    <w:uiPriority w:val="99"/>
    <w:semiHidden/>
    <w:unhideWhenUsed/>
    <w:rsid w:val="0057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F8F031-0B51-4D3B-BF66-7068BEB2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8826</Words>
  <Characters>50314</Characters>
  <Application>Microsoft Office Word</Application>
  <DocSecurity>0</DocSecurity>
  <Lines>419</Lines>
  <Paragraphs>118</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59022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Sangkyu</cp:lastModifiedBy>
  <cp:revision>5</cp:revision>
  <cp:lastPrinted>2021-11-01T17:02:00Z</cp:lastPrinted>
  <dcterms:created xsi:type="dcterms:W3CDTF">2022-02-14T11:19:00Z</dcterms:created>
  <dcterms:modified xsi:type="dcterms:W3CDTF">2022-02-14T15:22:00Z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