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Sherif ElAzzouni</w:t>
            </w:r>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77777777"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14:paraId="5D7C1516" w14:textId="77777777">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14:paraId="7F7B3448" w14:textId="77777777">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77777777" w:rsidR="00F440B2" w:rsidRDefault="00F440B2">
            <w:pPr>
              <w:spacing w:before="120" w:after="120"/>
              <w:jc w:val="center"/>
              <w:rPr>
                <w:rFonts w:eastAsia="Malgun Gothic"/>
                <w:lang w:val="en-US" w:eastAsia="ko-KR"/>
              </w:rPr>
            </w:pPr>
            <w:r>
              <w:rPr>
                <w:rFonts w:eastAsia="Malgun Gothic"/>
                <w:lang w:val="en-US" w:eastAsia="ko-KR"/>
              </w:rPr>
              <w:t>wuyumin@xiaomi.com</w:t>
            </w:r>
          </w:p>
        </w:tc>
      </w:tr>
      <w:tr w:rsidR="00DC2E5D" w14:paraId="2FC99DEA" w14:textId="77777777">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77777777" w:rsid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sunyoung.lee@lge.com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lastRenderedPageBreak/>
              <w:t xml:space="preserve">Both RTT-based UE side PDC and RTT-based gNB side PDC are supported.  RRT-based gNB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Uu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22050F">
      <w:pPr>
        <w:pStyle w:val="Doc-text2"/>
        <w:ind w:left="0" w:firstLine="0"/>
        <w:rPr>
          <w:rFonts w:eastAsiaTheme="minorEastAsia"/>
          <w:lang w:val="en-US"/>
        </w:rPr>
      </w:pPr>
      <w:hyperlink r:id="rId12"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19"/>
        <w:gridCol w:w="1895"/>
        <w:gridCol w:w="6520"/>
      </w:tblGrid>
      <w:tr w:rsidR="00BD3EAF" w14:paraId="696C42CD" w14:textId="77777777">
        <w:tc>
          <w:tcPr>
            <w:tcW w:w="1219" w:type="dxa"/>
            <w:shd w:val="clear" w:color="auto" w:fill="00B0F0"/>
          </w:tcPr>
          <w:p w14:paraId="165A1F41" w14:textId="77777777" w:rsidR="00BD3EAF" w:rsidRDefault="00B04E38">
            <w:pPr>
              <w:spacing w:after="0"/>
              <w:jc w:val="both"/>
              <w:rPr>
                <w:rFonts w:cs="Arial"/>
                <w:b/>
                <w:bCs/>
                <w:lang w:val="en-US"/>
              </w:rPr>
            </w:pPr>
            <w:r>
              <w:rPr>
                <w:rFonts w:cs="Arial"/>
                <w:b/>
                <w:bCs/>
                <w:lang w:val="en-US"/>
              </w:rPr>
              <w:lastRenderedPageBreak/>
              <w:t>Company</w:t>
            </w:r>
          </w:p>
        </w:tc>
        <w:tc>
          <w:tcPr>
            <w:tcW w:w="1895" w:type="dxa"/>
            <w:shd w:val="clear" w:color="auto" w:fill="00B0F0"/>
          </w:tcPr>
          <w:p w14:paraId="1A6DCACB" w14:textId="77777777" w:rsidR="00BD3EAF" w:rsidRDefault="00B04E38">
            <w:pPr>
              <w:spacing w:after="0"/>
              <w:jc w:val="both"/>
              <w:rPr>
                <w:rFonts w:cs="Arial"/>
                <w:b/>
                <w:bCs/>
                <w:lang w:val="en-US"/>
              </w:rPr>
            </w:pPr>
            <w:r>
              <w:rPr>
                <w:rFonts w:cs="Arial"/>
                <w:b/>
                <w:bCs/>
                <w:lang w:val="en-US"/>
              </w:rPr>
              <w:t>Alt1 or Alt2 or ?</w:t>
            </w:r>
          </w:p>
        </w:tc>
        <w:tc>
          <w:tcPr>
            <w:tcW w:w="652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tc>
          <w:tcPr>
            <w:tcW w:w="1219"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If UE significantly changes positions without the UE Rx-Tx time difference measurement changing to reflect that, then the gNB Rx-Tx time difference measurement is definitely different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tc>
          <w:tcPr>
            <w:tcW w:w="1219"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5"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2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tc>
          <w:tcPr>
            <w:tcW w:w="1219"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2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see some issues with the description of Alt-2 based on the difference between measurement values at the UE side. Such UE </w:t>
            </w:r>
            <w:r>
              <w:rPr>
                <w:rFonts w:eastAsiaTheme="minorEastAsia" w:cs="Arial"/>
                <w:sz w:val="20"/>
                <w:szCs w:val="20"/>
                <w:lang w:val="en-US" w:eastAsia="zh-CN"/>
              </w:rPr>
              <w:lastRenderedPageBreak/>
              <w:t>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tc>
          <w:tcPr>
            <w:tcW w:w="1219"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lastRenderedPageBreak/>
              <w:t>vivo</w:t>
            </w:r>
          </w:p>
        </w:tc>
        <w:tc>
          <w:tcPr>
            <w:tcW w:w="1895"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2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w:t>
              </w:r>
              <w:r>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tc>
          <w:tcPr>
            <w:tcW w:w="1219"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5"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2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tc>
          <w:tcPr>
            <w:tcW w:w="1219"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2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bl>
    <w:p w14:paraId="118F3032" w14:textId="77777777" w:rsidR="00BD3EAF"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lastRenderedPageBreak/>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13"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Hyperlink"/>
            <w:rFonts w:cs="Arial"/>
            <w:szCs w:val="20"/>
            <w:lang w:val="en-US" w:eastAsia="en-GB"/>
          </w:rPr>
          <w:t>R2-2200320</w:t>
        </w:r>
      </w:hyperlink>
      <w:r>
        <w:rPr>
          <w:rFonts w:cs="Arial"/>
          <w:szCs w:val="20"/>
          <w:lang w:val="en-US" w:eastAsia="en-GB"/>
        </w:rPr>
        <w:t xml:space="preserve">, </w:t>
      </w:r>
      <w:hyperlink r:id="rId15"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 ??</w:t>
      </w:r>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19"/>
        <w:gridCol w:w="1895"/>
        <w:gridCol w:w="6520"/>
      </w:tblGrid>
      <w:tr w:rsidR="00BD3EAF" w14:paraId="4B69E06E" w14:textId="77777777">
        <w:tc>
          <w:tcPr>
            <w:tcW w:w="1219"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E23D1CF" w14:textId="77777777" w:rsidR="00BD3EAF" w:rsidRDefault="00B04E38">
            <w:pPr>
              <w:spacing w:after="0"/>
              <w:jc w:val="both"/>
              <w:rPr>
                <w:rFonts w:cs="Arial"/>
                <w:b/>
                <w:bCs/>
                <w:lang w:val="en-US"/>
              </w:rPr>
            </w:pPr>
            <w:r>
              <w:rPr>
                <w:rFonts w:cs="Arial"/>
                <w:b/>
                <w:bCs/>
                <w:lang w:val="en-US"/>
              </w:rPr>
              <w:t xml:space="preserve">Alt1 or Alt2 ? </w:t>
            </w:r>
          </w:p>
        </w:tc>
        <w:tc>
          <w:tcPr>
            <w:tcW w:w="6520"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tc>
          <w:tcPr>
            <w:tcW w:w="1219"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20"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14:paraId="38E72E63" w14:textId="77777777">
        <w:tc>
          <w:tcPr>
            <w:tcW w:w="1219"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20"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tc>
          <w:tcPr>
            <w:tcW w:w="1219"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20"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tc>
          <w:tcPr>
            <w:tcW w:w="1219" w:type="dxa"/>
          </w:tcPr>
          <w:p w14:paraId="55FB1C93"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20"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tc>
          <w:tcPr>
            <w:tcW w:w="1219"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20"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tc>
          <w:tcPr>
            <w:tcW w:w="1219"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20" w:type="dxa"/>
          </w:tcPr>
          <w:p w14:paraId="4765F228" w14:textId="77777777" w:rsidR="00BD3EAF" w:rsidRPr="002D2B5C" w:rsidRDefault="00BD3EAF">
            <w:pPr>
              <w:spacing w:after="0"/>
              <w:rPr>
                <w:rFonts w:eastAsiaTheme="minorEastAsia" w:cs="Arial"/>
                <w:sz w:val="20"/>
                <w:szCs w:val="20"/>
                <w:lang w:val="en-US" w:eastAsia="zh-CN"/>
              </w:rPr>
            </w:pPr>
          </w:p>
        </w:tc>
      </w:tr>
    </w:tbl>
    <w:p w14:paraId="207E883E" w14:textId="77777777" w:rsidR="00BD3EAF"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19"/>
        <w:gridCol w:w="1895"/>
        <w:gridCol w:w="6520"/>
      </w:tblGrid>
      <w:tr w:rsidR="00BD3EAF" w14:paraId="432E4835" w14:textId="77777777">
        <w:tc>
          <w:tcPr>
            <w:tcW w:w="1219"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No ? </w:t>
            </w:r>
          </w:p>
        </w:tc>
        <w:tc>
          <w:tcPr>
            <w:tcW w:w="652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tc>
          <w:tcPr>
            <w:tcW w:w="1219"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w:t>
            </w:r>
            <w:r>
              <w:rPr>
                <w:rFonts w:eastAsiaTheme="minorEastAsia" w:cs="Arial"/>
                <w:sz w:val="20"/>
                <w:szCs w:val="20"/>
                <w:lang w:val="en-US" w:eastAsia="zh-CN"/>
              </w:rPr>
              <w:lastRenderedPageBreak/>
              <w:t>configured UE timer to solve that. When no more dedicated signaling updates arrive, the UE can wait for the timer duration then start receiving SIB9 again and adjusting the clock accordingly.</w:t>
            </w:r>
          </w:p>
        </w:tc>
      </w:tr>
      <w:tr w:rsidR="00BD3EAF" w14:paraId="7B85EE14" w14:textId="77777777">
        <w:tc>
          <w:tcPr>
            <w:tcW w:w="1219"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5"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2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tc>
          <w:tcPr>
            <w:tcW w:w="1219"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2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tc>
          <w:tcPr>
            <w:tcW w:w="1219"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2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transmit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tc>
          <w:tcPr>
            <w:tcW w:w="1219"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2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tc>
          <w:tcPr>
            <w:tcW w:w="1219"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2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bl>
    <w:p w14:paraId="2AFD3873" w14:textId="77777777" w:rsidR="00BD3EAF"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gNB-side is not agreed yet and we still don’t see a technical necessity for it provided that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18" w:history="1">
        <w:r>
          <w:rPr>
            <w:rStyle w:val="Hyperlink"/>
            <w:lang w:val="en-US" w:eastAsia="en-GB"/>
          </w:rPr>
          <w:t>R2-2201826</w:t>
        </w:r>
      </w:hyperlink>
      <w:r>
        <w:rPr>
          <w:lang w:val="en-US" w:eastAsia="en-GB"/>
        </w:rPr>
        <w:t xml:space="preserve"> (see summary before proposal 7.1, 5 versus 11). A </w:t>
      </w:r>
      <w:r>
        <w:rPr>
          <w:lang w:val="en-US" w:eastAsia="en-GB"/>
        </w:rPr>
        <w:lastRenderedPageBreak/>
        <w:t xml:space="preserve">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19"/>
        <w:gridCol w:w="1895"/>
        <w:gridCol w:w="6520"/>
      </w:tblGrid>
      <w:tr w:rsidR="00BD3EAF" w14:paraId="35FAB18C" w14:textId="77777777">
        <w:tc>
          <w:tcPr>
            <w:tcW w:w="1219"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20"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tc>
          <w:tcPr>
            <w:tcW w:w="1219"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tc>
          <w:tcPr>
            <w:tcW w:w="1219"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For TA-based PDC, there is no any configuration from gNB. So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tc>
          <w:tcPr>
            <w:tcW w:w="1219"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val="en-US" w:eastAsia="ko-KR"/>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14:paraId="1F20F37F" w14:textId="77777777">
        <w:tc>
          <w:tcPr>
            <w:tcW w:w="1219"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tc>
          <w:tcPr>
            <w:tcW w:w="1219"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lastRenderedPageBreak/>
              <w:t>Xiaomi</w:t>
            </w:r>
          </w:p>
        </w:tc>
        <w:tc>
          <w:tcPr>
            <w:tcW w:w="1895"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20"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tc>
          <w:tcPr>
            <w:tcW w:w="1219"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95"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20"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bl>
    <w:p w14:paraId="5DAA004A" w14:textId="77777777"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19"/>
        <w:gridCol w:w="1895"/>
        <w:gridCol w:w="6520"/>
      </w:tblGrid>
      <w:tr w:rsidR="00BD3EAF" w14:paraId="192D7DBA" w14:textId="77777777">
        <w:tc>
          <w:tcPr>
            <w:tcW w:w="1219"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2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tc>
          <w:tcPr>
            <w:tcW w:w="1219"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2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tc>
          <w:tcPr>
            <w:tcW w:w="1219"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tc>
          <w:tcPr>
            <w:tcW w:w="1219"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2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tc>
          <w:tcPr>
            <w:tcW w:w="1219"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2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tc>
          <w:tcPr>
            <w:tcW w:w="1219"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5"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20" w:type="dxa"/>
          </w:tcPr>
          <w:p w14:paraId="7F5361C1" w14:textId="77777777" w:rsidR="00C45D39" w:rsidRDefault="00C45D39">
            <w:pPr>
              <w:spacing w:after="120"/>
              <w:rPr>
                <w:rFonts w:eastAsiaTheme="minorEastAsia" w:cs="Arial"/>
                <w:lang w:val="en-US" w:eastAsia="zh-CN"/>
              </w:rPr>
            </w:pPr>
          </w:p>
        </w:tc>
      </w:tr>
      <w:tr w:rsidR="002D6BC7" w14:paraId="21B56C7A" w14:textId="77777777">
        <w:tc>
          <w:tcPr>
            <w:tcW w:w="1219"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5"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2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bl>
    <w:p w14:paraId="480F50AC" w14:textId="77777777" w:rsidR="00BD3EAF" w:rsidRPr="002D6BC7" w:rsidRDefault="00BD3EAF">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lastRenderedPageBreak/>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TableGrid"/>
        <w:tblW w:w="9634" w:type="dxa"/>
        <w:tblLook w:val="04A0" w:firstRow="1" w:lastRow="0" w:firstColumn="1" w:lastColumn="0" w:noHBand="0" w:noVBand="1"/>
      </w:tblPr>
      <w:tblGrid>
        <w:gridCol w:w="1219"/>
        <w:gridCol w:w="1895"/>
        <w:gridCol w:w="6520"/>
      </w:tblGrid>
      <w:tr w:rsidR="00BD3EAF" w14:paraId="6BC9B9B0" w14:textId="77777777">
        <w:tc>
          <w:tcPr>
            <w:tcW w:w="1219"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3AA5600E" w14:textId="77777777" w:rsidR="00BD3EAF" w:rsidRDefault="00BD3EAF">
            <w:pPr>
              <w:spacing w:after="120"/>
              <w:jc w:val="both"/>
              <w:rPr>
                <w:rFonts w:cs="Arial"/>
                <w:b/>
                <w:bCs/>
                <w:lang w:val="en-US"/>
              </w:rPr>
            </w:pPr>
          </w:p>
        </w:tc>
        <w:tc>
          <w:tcPr>
            <w:tcW w:w="652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tc>
          <w:tcPr>
            <w:tcW w:w="1219"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tc>
          <w:tcPr>
            <w:tcW w:w="1219"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tc>
          <w:tcPr>
            <w:tcW w:w="1219"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2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tc>
          <w:tcPr>
            <w:tcW w:w="1219"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2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tc>
          <w:tcPr>
            <w:tcW w:w="1219"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5"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2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tc>
          <w:tcPr>
            <w:tcW w:w="1219"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2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bl>
    <w:p w14:paraId="7CDD3C4C" w14:textId="77777777" w:rsidR="00BD3EAF"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w:t>
      </w:r>
      <w:r>
        <w:rPr>
          <w:rFonts w:cs="Arial"/>
          <w:lang w:val="en-US" w:eastAsia="en-GB"/>
        </w:rPr>
        <w:lastRenderedPageBreak/>
        <w:t>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19"/>
        <w:gridCol w:w="1895"/>
        <w:gridCol w:w="6520"/>
      </w:tblGrid>
      <w:tr w:rsidR="00BD3EAF" w14:paraId="0FC3F883" w14:textId="77777777">
        <w:tc>
          <w:tcPr>
            <w:tcW w:w="1219"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2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tc>
          <w:tcPr>
            <w:tcW w:w="1219"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tc>
          <w:tcPr>
            <w:tcW w:w="1219"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tc>
          <w:tcPr>
            <w:tcW w:w="1219"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14:paraId="43BC5846" w14:textId="77777777">
        <w:tc>
          <w:tcPr>
            <w:tcW w:w="1219"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tc>
          <w:tcPr>
            <w:tcW w:w="1219"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5"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20" w:type="dxa"/>
          </w:tcPr>
          <w:p w14:paraId="004E2610" w14:textId="77777777" w:rsidR="0012087D" w:rsidRDefault="0012087D">
            <w:pPr>
              <w:spacing w:after="120"/>
              <w:rPr>
                <w:rFonts w:eastAsiaTheme="minorEastAsia" w:cs="Arial"/>
                <w:lang w:val="en-US" w:eastAsia="zh-CN"/>
              </w:rPr>
            </w:pPr>
          </w:p>
        </w:tc>
      </w:tr>
      <w:tr w:rsidR="0073691D" w14:paraId="1292D50E" w14:textId="77777777">
        <w:tc>
          <w:tcPr>
            <w:tcW w:w="1219"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20" w:type="dxa"/>
          </w:tcPr>
          <w:p w14:paraId="1A2EDAF6" w14:textId="77777777" w:rsidR="0073691D" w:rsidRPr="0073691D" w:rsidRDefault="0073691D">
            <w:pPr>
              <w:spacing w:after="120"/>
              <w:rPr>
                <w:rFonts w:eastAsiaTheme="minorEastAsia" w:cs="Arial"/>
                <w:sz w:val="20"/>
                <w:lang w:val="en-US" w:eastAsia="zh-CN"/>
              </w:rPr>
            </w:pPr>
          </w:p>
        </w:tc>
      </w:tr>
    </w:tbl>
    <w:p w14:paraId="26042AB7" w14:textId="77777777"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0"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19"/>
        <w:gridCol w:w="1895"/>
        <w:gridCol w:w="6520"/>
      </w:tblGrid>
      <w:tr w:rsidR="00BD3EAF" w14:paraId="4D2F456C" w14:textId="77777777">
        <w:tc>
          <w:tcPr>
            <w:tcW w:w="1219"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2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tc>
          <w:tcPr>
            <w:tcW w:w="1219"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tc>
          <w:tcPr>
            <w:tcW w:w="1219"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2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lastRenderedPageBreak/>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14:paraId="7352D00F" w14:textId="77777777">
        <w:tc>
          <w:tcPr>
            <w:tcW w:w="1219"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lastRenderedPageBreak/>
              <w:t>Nokia</w:t>
            </w:r>
          </w:p>
        </w:tc>
        <w:tc>
          <w:tcPr>
            <w:tcW w:w="1895" w:type="dxa"/>
          </w:tcPr>
          <w:p w14:paraId="3E9CEC97" w14:textId="77777777" w:rsidR="00BD3EAF" w:rsidRDefault="00B04E38">
            <w:pPr>
              <w:spacing w:after="120"/>
              <w:rPr>
                <w:bCs/>
                <w:lang w:val="en-US"/>
              </w:rPr>
            </w:pPr>
            <w:r>
              <w:rPr>
                <w:bCs/>
                <w:lang w:val="en-US"/>
              </w:rPr>
              <w:t>Other</w:t>
            </w:r>
          </w:p>
        </w:tc>
        <w:tc>
          <w:tcPr>
            <w:tcW w:w="652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14:paraId="6A3F6374" w14:textId="77777777">
        <w:tc>
          <w:tcPr>
            <w:tcW w:w="1219"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2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tc>
          <w:tcPr>
            <w:tcW w:w="1219"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5"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2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tc>
          <w:tcPr>
            <w:tcW w:w="1219"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5"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2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bl>
    <w:p w14:paraId="007B38B0" w14:textId="77777777"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1"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eastAsia="MS Mincho" w:hAnsi="Arial" w:cs="Arial"/>
          <w:i/>
          <w:sz w:val="20"/>
          <w:szCs w:val="18"/>
          <w:lang w:val="en-US" w:eastAsia="en-GB"/>
        </w:rPr>
        <w:t>DLInformationTransfer</w:t>
      </w:r>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r w:rsidRPr="00350F68">
        <w:rPr>
          <w:rFonts w:ascii="Arial" w:hAnsi="Arial" w:cs="Arial"/>
          <w:i/>
          <w:sz w:val="20"/>
          <w:szCs w:val="18"/>
          <w:lang w:val="en-US" w:eastAsia="sv-SE"/>
        </w:rPr>
        <w:t>referenceSFN</w:t>
      </w:r>
      <w:r w:rsidRPr="00350F68">
        <w:rPr>
          <w:rFonts w:ascii="Arial" w:hAnsi="Arial" w:cs="Arial"/>
          <w:sz w:val="20"/>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lastRenderedPageBreak/>
        <w:t xml:space="preserve">In the paper </w:t>
      </w:r>
      <w:hyperlink r:id="rId22"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19"/>
        <w:gridCol w:w="1895"/>
        <w:gridCol w:w="6520"/>
      </w:tblGrid>
      <w:tr w:rsidR="00BD3EAF" w14:paraId="5081F079" w14:textId="77777777">
        <w:tc>
          <w:tcPr>
            <w:tcW w:w="1219"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2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tc>
          <w:tcPr>
            <w:tcW w:w="1219"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tc>
          <w:tcPr>
            <w:tcW w:w="1219"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tc>
          <w:tcPr>
            <w:tcW w:w="1219"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14:paraId="4C66F575"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gNB can by implementation ensure that referenceTimeInfo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tc>
          <w:tcPr>
            <w:tcW w:w="1219"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2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tc>
          <w:tcPr>
            <w:tcW w:w="1219"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5"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2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tc>
          <w:tcPr>
            <w:tcW w:w="1219"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5"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2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 xml:space="preserve">An optional UE capability signalling (intraCG-Prioritization) is introduced to indicate whether UE supports the HARQ process ID selection based on LCH priority. A UE supporting this feature shall also support simultaneous configuration of LCH based </w:t>
      </w:r>
      <w:r w:rsidRPr="00350F68">
        <w:rPr>
          <w:lang w:val="en-US"/>
        </w:rPr>
        <w:lastRenderedPageBreak/>
        <w:t>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19"/>
        <w:gridCol w:w="1895"/>
        <w:gridCol w:w="6520"/>
      </w:tblGrid>
      <w:tr w:rsidR="00BD3EAF" w14:paraId="18C72CF4" w14:textId="77777777">
        <w:tc>
          <w:tcPr>
            <w:tcW w:w="1219"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091E82CD" w14:textId="77777777" w:rsidR="00BD3EAF" w:rsidRDefault="00BD3EAF">
            <w:pPr>
              <w:spacing w:after="120"/>
              <w:jc w:val="both"/>
              <w:rPr>
                <w:rFonts w:cs="Arial"/>
                <w:b/>
                <w:bCs/>
                <w:lang w:val="en-US"/>
              </w:rPr>
            </w:pPr>
          </w:p>
        </w:tc>
        <w:tc>
          <w:tcPr>
            <w:tcW w:w="652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tc>
          <w:tcPr>
            <w:tcW w:w="1219"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tc>
          <w:tcPr>
            <w:tcW w:w="1219"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2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tc>
          <w:tcPr>
            <w:tcW w:w="1219"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10D0AD1F" w14:textId="77777777" w:rsidR="00BD3EAF" w:rsidRDefault="00BD3EAF">
            <w:pPr>
              <w:spacing w:after="120"/>
              <w:rPr>
                <w:rFonts w:eastAsiaTheme="minorEastAsia" w:cs="Arial"/>
                <w:lang w:val="en-US" w:eastAsia="zh-CN"/>
              </w:rPr>
            </w:pPr>
          </w:p>
        </w:tc>
      </w:tr>
      <w:tr w:rsidR="00BD3EAF" w14:paraId="71F239CC" w14:textId="77777777">
        <w:tc>
          <w:tcPr>
            <w:tcW w:w="1219"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tc>
          <w:tcPr>
            <w:tcW w:w="1219"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5"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2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19"/>
        <w:gridCol w:w="1895"/>
        <w:gridCol w:w="6520"/>
      </w:tblGrid>
      <w:tr w:rsidR="00BD3EAF" w14:paraId="524FC097" w14:textId="77777777">
        <w:tc>
          <w:tcPr>
            <w:tcW w:w="1219"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2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tc>
          <w:tcPr>
            <w:tcW w:w="1219"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tc>
          <w:tcPr>
            <w:tcW w:w="1219"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2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tc>
          <w:tcPr>
            <w:tcW w:w="1219"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76B3C8E3" w14:textId="77777777" w:rsidR="00BD3EAF" w:rsidRDefault="00BD3EAF">
            <w:pPr>
              <w:spacing w:after="120"/>
              <w:rPr>
                <w:rFonts w:eastAsiaTheme="minorEastAsia" w:cs="Arial"/>
                <w:lang w:val="en-US" w:eastAsia="zh-CN"/>
              </w:rPr>
            </w:pPr>
          </w:p>
        </w:tc>
      </w:tr>
      <w:tr w:rsidR="00BD3EAF" w14:paraId="0EF5FA50" w14:textId="77777777">
        <w:tc>
          <w:tcPr>
            <w:tcW w:w="1219"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20" w:type="dxa"/>
          </w:tcPr>
          <w:p w14:paraId="21C7F45B" w14:textId="77777777" w:rsidR="00BD3EAF" w:rsidRDefault="00BD3EAF">
            <w:pPr>
              <w:spacing w:after="120"/>
              <w:rPr>
                <w:rFonts w:eastAsiaTheme="minorEastAsia" w:cs="Arial"/>
                <w:lang w:val="en-US" w:eastAsia="zh-CN"/>
              </w:rPr>
            </w:pPr>
          </w:p>
        </w:tc>
      </w:tr>
      <w:tr w:rsidR="0027284B" w14:paraId="28B07184" w14:textId="77777777">
        <w:tc>
          <w:tcPr>
            <w:tcW w:w="1219"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5"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20" w:type="dxa"/>
          </w:tcPr>
          <w:p w14:paraId="2DBC37AB" w14:textId="77777777" w:rsidR="0027284B" w:rsidRDefault="0027284B">
            <w:pPr>
              <w:spacing w:after="120"/>
              <w:rPr>
                <w:rFonts w:eastAsiaTheme="minorEastAsia" w:cs="Arial"/>
                <w:lang w:val="en-US" w:eastAsia="zh-CN"/>
              </w:rPr>
            </w:pPr>
          </w:p>
        </w:tc>
      </w:tr>
    </w:tbl>
    <w:p w14:paraId="13FF98FE" w14:textId="77777777"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4"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19"/>
        <w:gridCol w:w="1895"/>
        <w:gridCol w:w="6520"/>
      </w:tblGrid>
      <w:tr w:rsidR="00BD3EAF" w14:paraId="53625902" w14:textId="77777777">
        <w:tc>
          <w:tcPr>
            <w:tcW w:w="1219"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B7C9EC7" w14:textId="77777777" w:rsidR="00BD3EAF" w:rsidRDefault="00BD3EAF">
            <w:pPr>
              <w:spacing w:after="0"/>
              <w:jc w:val="both"/>
              <w:rPr>
                <w:rFonts w:cs="Arial"/>
                <w:b/>
                <w:bCs/>
                <w:lang w:val="en-US"/>
              </w:rPr>
            </w:pPr>
          </w:p>
        </w:tc>
        <w:tc>
          <w:tcPr>
            <w:tcW w:w="6520"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tc>
          <w:tcPr>
            <w:tcW w:w="1219"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tc>
          <w:tcPr>
            <w:tcW w:w="1219"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20"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tc>
          <w:tcPr>
            <w:tcW w:w="1219"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20"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14:paraId="7AE32FF9" w14:textId="77777777">
        <w:tc>
          <w:tcPr>
            <w:tcW w:w="1219"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lastRenderedPageBreak/>
              <w:t>vivo</w:t>
            </w:r>
          </w:p>
        </w:tc>
        <w:tc>
          <w:tcPr>
            <w:tcW w:w="1895"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20" w:type="dxa"/>
          </w:tcPr>
          <w:p w14:paraId="395E8A0F" w14:textId="77777777" w:rsidR="00BD3EAF" w:rsidRDefault="00B04E38">
            <w:pPr>
              <w:spacing w:afterLines="30" w:after="72"/>
              <w:rPr>
                <w:rFonts w:cs="Arial"/>
                <w:sz w:val="20"/>
                <w:szCs w:val="20"/>
                <w:lang w:val="en-US" w:eastAsia="zh-CN"/>
              </w:rPr>
            </w:pPr>
            <w:bookmarkStart w:id="20"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0"/>
            <w:r>
              <w:rPr>
                <w:rFonts w:eastAsiaTheme="minorEastAsia" w:cs="Arial" w:hint="eastAsia"/>
                <w:sz w:val="20"/>
                <w:szCs w:val="20"/>
                <w:lang w:val="en-US" w:eastAsia="zh-CN"/>
              </w:rPr>
              <w:t xml:space="preserve">. </w:t>
            </w:r>
          </w:p>
        </w:tc>
      </w:tr>
      <w:tr w:rsidR="00255277" w14:paraId="645CBD27" w14:textId="77777777">
        <w:tc>
          <w:tcPr>
            <w:tcW w:w="1219"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5"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20"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tc>
          <w:tcPr>
            <w:tcW w:w="1219"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5"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20"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bl>
    <w:p w14:paraId="3773201A" w14:textId="77777777" w:rsidR="00BD3EAF"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r w:rsidR="00B65BCF">
        <w:rPr>
          <w:rFonts w:ascii="Arial" w:hAnsi="Arial" w:cs="Arial"/>
          <w:sz w:val="20"/>
          <w:szCs w:val="20"/>
          <w:lang w:val="en-US" w:eastAsia="en-GB"/>
        </w:rPr>
        <w:t>ignaling</w:t>
      </w:r>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6"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19"/>
        <w:gridCol w:w="1895"/>
        <w:gridCol w:w="6520"/>
      </w:tblGrid>
      <w:tr w:rsidR="00BD3EAF" w14:paraId="6B778E61" w14:textId="77777777">
        <w:tc>
          <w:tcPr>
            <w:tcW w:w="1219"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3A5C95BD" w14:textId="77777777" w:rsidR="00BD3EAF" w:rsidRDefault="00BD3EAF">
            <w:pPr>
              <w:spacing w:after="0"/>
              <w:jc w:val="both"/>
              <w:rPr>
                <w:rFonts w:cs="Arial"/>
                <w:b/>
                <w:bCs/>
                <w:lang w:val="en-US"/>
              </w:rPr>
            </w:pPr>
          </w:p>
        </w:tc>
        <w:tc>
          <w:tcPr>
            <w:tcW w:w="652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tc>
          <w:tcPr>
            <w:tcW w:w="1219"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tc>
          <w:tcPr>
            <w:tcW w:w="1219"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2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tc>
          <w:tcPr>
            <w:tcW w:w="1219"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5"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2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14:paraId="2CDF6914" w14:textId="77777777">
        <w:tc>
          <w:tcPr>
            <w:tcW w:w="1219"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5"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2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tc>
          <w:tcPr>
            <w:tcW w:w="1219"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5"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2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tc>
          <w:tcPr>
            <w:tcW w:w="1219"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5"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2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bl>
    <w:p w14:paraId="4A03BD8B" w14:textId="77777777" w:rsidR="00BD3EAF"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lastRenderedPageBreak/>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19"/>
        <w:gridCol w:w="1895"/>
        <w:gridCol w:w="6520"/>
      </w:tblGrid>
      <w:tr w:rsidR="00BD3EAF" w14:paraId="62245795" w14:textId="77777777">
        <w:tc>
          <w:tcPr>
            <w:tcW w:w="1219"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2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tc>
          <w:tcPr>
            <w:tcW w:w="1219"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tc>
          <w:tcPr>
            <w:tcW w:w="1219"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5"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20" w:type="dxa"/>
          </w:tcPr>
          <w:p w14:paraId="4FD22594" w14:textId="77777777" w:rsidR="00BD3EAF" w:rsidRDefault="00BD3EAF">
            <w:pPr>
              <w:spacing w:after="0"/>
              <w:rPr>
                <w:rFonts w:eastAsiaTheme="minorEastAsia" w:cs="Arial"/>
                <w:lang w:val="en-US" w:eastAsia="zh-CN"/>
              </w:rPr>
            </w:pPr>
          </w:p>
        </w:tc>
      </w:tr>
      <w:tr w:rsidR="00BD3EAF" w14:paraId="4F2C0118" w14:textId="77777777">
        <w:tc>
          <w:tcPr>
            <w:tcW w:w="1219"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20" w:type="dxa"/>
          </w:tcPr>
          <w:p w14:paraId="026A9D95" w14:textId="77777777" w:rsidR="00BD3EAF" w:rsidRDefault="00BD3EAF">
            <w:pPr>
              <w:spacing w:after="0"/>
              <w:rPr>
                <w:rFonts w:eastAsiaTheme="minorEastAsia" w:cs="Arial"/>
                <w:lang w:val="en-US" w:eastAsia="zh-CN"/>
              </w:rPr>
            </w:pPr>
          </w:p>
        </w:tc>
      </w:tr>
      <w:tr w:rsidR="00BD3EAF" w14:paraId="493F114B" w14:textId="77777777">
        <w:tc>
          <w:tcPr>
            <w:tcW w:w="1219"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20" w:type="dxa"/>
          </w:tcPr>
          <w:p w14:paraId="1B8144F4" w14:textId="77777777" w:rsidR="00BD3EAF" w:rsidRDefault="00BD3EAF">
            <w:pPr>
              <w:spacing w:after="0"/>
              <w:rPr>
                <w:rFonts w:eastAsiaTheme="minorEastAsia" w:cs="Arial"/>
                <w:lang w:val="en-US" w:eastAsia="zh-CN"/>
              </w:rPr>
            </w:pPr>
          </w:p>
        </w:tc>
      </w:tr>
      <w:tr w:rsidR="007018B3" w14:paraId="586B9D2C" w14:textId="77777777">
        <w:tc>
          <w:tcPr>
            <w:tcW w:w="1219"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5"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20" w:type="dxa"/>
          </w:tcPr>
          <w:p w14:paraId="3322C851" w14:textId="77777777" w:rsidR="007018B3" w:rsidRDefault="007018B3">
            <w:pPr>
              <w:spacing w:after="0"/>
              <w:rPr>
                <w:rFonts w:eastAsiaTheme="minorEastAsia" w:cs="Arial"/>
                <w:lang w:val="en-US" w:eastAsia="zh-CN"/>
              </w:rPr>
            </w:pPr>
          </w:p>
        </w:tc>
      </w:tr>
      <w:tr w:rsidR="000D3CF9" w14:paraId="7E59BB5C" w14:textId="77777777">
        <w:tc>
          <w:tcPr>
            <w:tcW w:w="1219"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5"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20" w:type="dxa"/>
          </w:tcPr>
          <w:p w14:paraId="2C3EC008" w14:textId="77777777" w:rsidR="000D3CF9" w:rsidRDefault="000D3CF9">
            <w:pPr>
              <w:spacing w:after="0"/>
              <w:rPr>
                <w:rFonts w:eastAsiaTheme="minorEastAsia" w:cs="Arial"/>
                <w:lang w:val="en-US" w:eastAsia="zh-CN"/>
              </w:rPr>
            </w:pPr>
          </w:p>
        </w:tc>
      </w:tr>
    </w:tbl>
    <w:p w14:paraId="5375AB10" w14:textId="77777777" w:rsidR="00BD3EAF" w:rsidRDefault="00BD3EAF">
      <w:pPr>
        <w:rPr>
          <w:lang w:val="en-US"/>
        </w:rPr>
      </w:pPr>
    </w:p>
    <w:bookmarkEnd w:id="0"/>
    <w:p w14:paraId="64305B5A" w14:textId="77777777" w:rsidR="00BD3EAF" w:rsidRDefault="00B04E38">
      <w:pPr>
        <w:pStyle w:val="Heading1"/>
        <w:rPr>
          <w:lang w:val="en-US"/>
        </w:rPr>
      </w:pPr>
      <w:r>
        <w:rPr>
          <w:lang w:val="en-US"/>
        </w:rPr>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1" w:name="_Ref94263650"/>
      <w:r>
        <w:rPr>
          <w:lang w:val="en-US"/>
        </w:rPr>
        <w:t xml:space="preserve">R2-2201826, Tsynch open issues – outcome of email discussion 503 </w:t>
      </w:r>
      <w:r>
        <w:rPr>
          <w:lang w:val="en-US"/>
        </w:rPr>
        <w:tab/>
        <w:t>ZTE</w:t>
      </w:r>
      <w:bookmarkEnd w:id="21"/>
    </w:p>
    <w:p w14:paraId="6E94B9B9" w14:textId="77777777" w:rsidR="00BD3EAF" w:rsidRDefault="00B04E38">
      <w:pPr>
        <w:pStyle w:val="Reference"/>
        <w:numPr>
          <w:ilvl w:val="0"/>
          <w:numId w:val="29"/>
        </w:numPr>
        <w:textAlignment w:val="auto"/>
        <w:rPr>
          <w:lang w:val="en-US"/>
        </w:rPr>
      </w:pPr>
      <w:r>
        <w:rPr>
          <w:lang w:val="en-US"/>
        </w:rPr>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2369" w14:textId="77777777" w:rsidR="0022050F" w:rsidRDefault="0022050F">
      <w:pPr>
        <w:spacing w:line="240" w:lineRule="auto"/>
      </w:pPr>
      <w:r>
        <w:separator/>
      </w:r>
    </w:p>
  </w:endnote>
  <w:endnote w:type="continuationSeparator" w:id="0">
    <w:p w14:paraId="33C0303E" w14:textId="77777777" w:rsidR="0022050F" w:rsidRDefault="00220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Unicode MS">
    <w:altName w:val="BatangChe"/>
    <w:panose1 w:val="020B0604020202020204"/>
    <w:charset w:val="81"/>
    <w:family w:val="modern"/>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B535" w14:textId="77777777" w:rsidR="00DC2E5D" w:rsidRDefault="00DC2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53CA" w14:textId="77777777" w:rsidR="00DC2E5D" w:rsidRDefault="00DC2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5747" w14:textId="77777777" w:rsidR="00DC2E5D" w:rsidRDefault="00DC2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E4D7" w14:textId="77777777" w:rsidR="0022050F" w:rsidRDefault="0022050F">
      <w:pPr>
        <w:spacing w:after="0" w:line="240" w:lineRule="auto"/>
      </w:pPr>
      <w:r>
        <w:separator/>
      </w:r>
    </w:p>
  </w:footnote>
  <w:footnote w:type="continuationSeparator" w:id="0">
    <w:p w14:paraId="7045203F" w14:textId="77777777" w:rsidR="0022050F" w:rsidRDefault="00220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8CAD" w14:textId="77777777" w:rsidR="00DC2E5D" w:rsidRDefault="00DC2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2CB7" w14:textId="77777777" w:rsidR="00DC2E5D" w:rsidRDefault="00DC2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C0E6" w14:textId="77777777" w:rsidR="00DC2E5D" w:rsidRDefault="00DC2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747F"/>
    <w:rsid w:val="008C7573"/>
    <w:rsid w:val="008D0028"/>
    <w:rsid w:val="008D00A5"/>
    <w:rsid w:val="008D157C"/>
    <w:rsid w:val="008D1C2F"/>
    <w:rsid w:val="008D1CAE"/>
    <w:rsid w:val="008D2549"/>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A14"/>
    <w:rsid w:val="00DD5B38"/>
    <w:rsid w:val="00DD5F49"/>
    <w:rsid w:val="00DD6103"/>
    <w:rsid w:val="00DD6145"/>
    <w:rsid w:val="00DD6184"/>
    <w:rsid w:val="00DD67D1"/>
    <w:rsid w:val="00DD6A5B"/>
    <w:rsid w:val="00DD6CB1"/>
    <w:rsid w:val="00DD6E0E"/>
    <w:rsid w:val="00DD738A"/>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553370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E9E36"/>
  <w15:docId w15:val="{0B44DA3E-1F8E-4FEE-B368-620E6AE5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188131B-E8B8-4AC7-BCDD-F79A8F7463AE}">
  <ds:schemaRefs>
    <ds:schemaRef ds:uri="http://schemas.openxmlformats.org/officeDocument/2006/bibliography"/>
  </ds:schemaRefs>
</ds:datastoreItem>
</file>

<file path=customXml/itemProps3.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7809</Words>
  <Characters>41393</Characters>
  <Application>Microsoft Office Word</Application>
  <DocSecurity>0</DocSecurity>
  <Lines>344</Lines>
  <Paragraphs>98</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Zhenhua Zou</cp:lastModifiedBy>
  <cp:revision>52</cp:revision>
  <cp:lastPrinted>2021-11-01T17:02:00Z</cp:lastPrinted>
  <dcterms:created xsi:type="dcterms:W3CDTF">2022-02-13T19:36:00Z</dcterms:created>
  <dcterms:modified xsi:type="dcterms:W3CDTF">2022-02-14T09:11:00Z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