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NR_IIOT_URLLC_enh</w:t>
            </w:r>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2" w:name="page2"/>
      <w:bookmarkEnd w:id="0"/>
    </w:p>
    <w:p w14:paraId="5617DECD" w14:textId="77777777" w:rsidR="00974D3D" w:rsidRPr="00262EBE" w:rsidRDefault="00974D3D"/>
    <w:p w14:paraId="7FBFAFC3" w14:textId="77777777" w:rsidR="00080512" w:rsidRPr="00262EBE" w:rsidRDefault="00080512"/>
    <w:bookmarkEnd w:id="2"/>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Heading2"/>
        <w:rPr>
          <w:lang w:eastAsia="ko-KR"/>
        </w:rPr>
      </w:pPr>
      <w:bookmarkStart w:id="3" w:name="_Toc29239833"/>
      <w:bookmarkStart w:id="4" w:name="_Toc37296192"/>
      <w:bookmarkStart w:id="5" w:name="_Toc46490318"/>
      <w:bookmarkStart w:id="6" w:name="_Toc52752013"/>
      <w:bookmarkStart w:id="7" w:name="_Toc52796475"/>
      <w:bookmarkStart w:id="8" w:name="_Toc90287186"/>
      <w:r w:rsidRPr="00262EBE">
        <w:rPr>
          <w:lang w:eastAsia="ko-KR"/>
        </w:rPr>
        <w:lastRenderedPageBreak/>
        <w:t>5.4</w:t>
      </w:r>
      <w:r w:rsidRPr="00262EBE">
        <w:rPr>
          <w:lang w:eastAsia="ko-KR"/>
        </w:rPr>
        <w:tab/>
        <w:t>UL-SCH data transfer</w:t>
      </w:r>
      <w:bookmarkEnd w:id="3"/>
      <w:bookmarkEnd w:id="4"/>
      <w:bookmarkEnd w:id="5"/>
      <w:bookmarkEnd w:id="6"/>
      <w:bookmarkEnd w:id="7"/>
      <w:bookmarkEnd w:id="8"/>
    </w:p>
    <w:p w14:paraId="3377A67C" w14:textId="77777777" w:rsidR="00411627" w:rsidRPr="00262EBE" w:rsidRDefault="00411627" w:rsidP="00411627">
      <w:pPr>
        <w:pStyle w:val="Heading3"/>
        <w:rPr>
          <w:lang w:eastAsia="ko-KR"/>
        </w:rPr>
      </w:pPr>
      <w:bookmarkStart w:id="9" w:name="_Toc29239834"/>
      <w:bookmarkStart w:id="10" w:name="_Toc37296193"/>
      <w:bookmarkStart w:id="11" w:name="_Toc46490319"/>
      <w:bookmarkStart w:id="12" w:name="_Toc52752014"/>
      <w:bookmarkStart w:id="13" w:name="_Toc52796476"/>
      <w:bookmarkStart w:id="14" w:name="_Toc90287187"/>
      <w:r w:rsidRPr="00262EBE">
        <w:rPr>
          <w:lang w:eastAsia="ko-KR"/>
        </w:rPr>
        <w:t>5.4.1</w:t>
      </w:r>
      <w:r w:rsidRPr="00262EBE">
        <w:rPr>
          <w:lang w:eastAsia="ko-KR"/>
        </w:rPr>
        <w:tab/>
        <w:t>UL Grant reception</w:t>
      </w:r>
      <w:bookmarkEnd w:id="9"/>
      <w:bookmarkEnd w:id="10"/>
      <w:bookmarkEnd w:id="11"/>
      <w:bookmarkEnd w:id="12"/>
      <w:bookmarkEnd w:id="13"/>
      <w:bookmarkEnd w:id="14"/>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맑은 고딕"/>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 w:author="Samsung_116bis" w:date="2022-01-26T00:17:00Z">
        <w:r w:rsidRPr="00262EBE" w:rsidDel="002A2F54">
          <w:rPr>
            <w:noProof/>
            <w:lang w:eastAsia="ko-KR"/>
          </w:rPr>
          <w:delText>.</w:delText>
        </w:r>
      </w:del>
      <w:ins w:id="17" w:author="Samsung_116bis" w:date="2022-01-26T00:17:00Z">
        <w:r w:rsidR="002A2F54">
          <w:rPr>
            <w:noProof/>
            <w:lang w:eastAsia="ko-KR"/>
          </w:rPr>
          <w:t>;</w:t>
        </w:r>
      </w:ins>
    </w:p>
    <w:p w14:paraId="5A51C6C4" w14:textId="0CE0E35A" w:rsidR="00E7777C" w:rsidRDefault="00E7777C" w:rsidP="00411627">
      <w:pPr>
        <w:pStyle w:val="B3"/>
        <w:rPr>
          <w:ins w:id="18" w:author="Samsung_116bis" w:date="2022-01-26T00:17:00Z"/>
          <w:noProof/>
          <w:lang w:eastAsia="ko-KR"/>
        </w:rPr>
      </w:pPr>
      <w:commentRangeStart w:id="19"/>
      <w:ins w:id="20" w:author="Samsung_116bis" w:date="2022-01-26T00:11:00Z">
        <w:r>
          <w:rPr>
            <w:noProof/>
            <w:lang w:eastAsia="ko-KR"/>
          </w:rPr>
          <w:t>3</w:t>
        </w:r>
      </w:ins>
      <w:commentRangeEnd w:id="19"/>
      <w:ins w:id="21" w:author="Samsung_116bis" w:date="2022-01-26T00:24:00Z">
        <w:r w:rsidR="0065731F">
          <w:rPr>
            <w:rStyle w:val="CommentReference"/>
          </w:rPr>
          <w:commentReference w:id="19"/>
        </w:r>
      </w:ins>
      <w:ins w:id="22" w:author="Samsung_116bis" w:date="2022-01-26T00:11:00Z">
        <w:r>
          <w:rPr>
            <w:noProof/>
            <w:lang w:eastAsia="ko-KR"/>
          </w:rPr>
          <w:t>&gt;</w:t>
        </w:r>
        <w:r>
          <w:rPr>
            <w:noProof/>
            <w:lang w:eastAsia="ko-KR"/>
          </w:rPr>
          <w:tab/>
          <w:t xml:space="preserve">if </w:t>
        </w:r>
      </w:ins>
      <w:ins w:id="23" w:author="Samsung_116bis" w:date="2022-01-26T00:23:00Z">
        <w:r w:rsidR="005E41D0">
          <w:rPr>
            <w:noProof/>
            <w:lang w:eastAsia="ko-KR"/>
          </w:rPr>
          <w:t xml:space="preserve">a </w:t>
        </w:r>
      </w:ins>
      <w:ins w:id="24" w:author="Samsung_116bis" w:date="2022-01-26T00:19:00Z">
        <w:r w:rsidR="002A2F54">
          <w:rPr>
            <w:noProof/>
            <w:lang w:eastAsia="ko-KR"/>
          </w:rPr>
          <w:t xml:space="preserve">logical channel associated </w:t>
        </w:r>
      </w:ins>
      <w:commentRangeStart w:id="25"/>
      <w:commentRangeStart w:id="26"/>
      <w:ins w:id="27" w:author="Samsung_116bis" w:date="2022-01-26T00:20:00Z">
        <w:r w:rsidR="002A2F54">
          <w:rPr>
            <w:noProof/>
            <w:lang w:eastAsia="ko-KR"/>
          </w:rPr>
          <w:t xml:space="preserve">with </w:t>
        </w:r>
      </w:ins>
      <w:ins w:id="28" w:author="Samsung_116bis" w:date="2022-01-27T20:42:00Z">
        <w:r w:rsidR="00D51F92">
          <w:rPr>
            <w:noProof/>
            <w:lang w:eastAsia="ko-KR"/>
          </w:rPr>
          <w:t xml:space="preserve">a </w:t>
        </w:r>
      </w:ins>
      <w:ins w:id="29" w:author="Samsung_116bis" w:date="2022-01-26T00:20:00Z">
        <w:r w:rsidR="002A2F54">
          <w:rPr>
            <w:noProof/>
            <w:lang w:eastAsia="ko-KR"/>
          </w:rPr>
          <w:t xml:space="preserve">DRB </w:t>
        </w:r>
      </w:ins>
      <w:commentRangeEnd w:id="25"/>
      <w:r w:rsidR="004252DD">
        <w:rPr>
          <w:rStyle w:val="CommentReference"/>
        </w:rPr>
        <w:commentReference w:id="25"/>
      </w:r>
      <w:commentRangeEnd w:id="26"/>
      <w:r w:rsidR="00D51F92">
        <w:rPr>
          <w:rStyle w:val="CommentReference"/>
        </w:rPr>
        <w:commentReference w:id="26"/>
      </w:r>
      <w:ins w:id="30" w:author="Samsung_116bis" w:date="2022-01-26T00:20:00Z">
        <w:r w:rsidR="002A2F54">
          <w:rPr>
            <w:noProof/>
            <w:lang w:eastAsia="ko-KR"/>
          </w:rPr>
          <w:t xml:space="preserve">configured with </w:t>
        </w:r>
      </w:ins>
      <w:ins w:id="31" w:author="Samsung_116bis" w:date="2022-01-26T00:40:00Z">
        <w:r w:rsidR="00D81FC8">
          <w:rPr>
            <w:i/>
            <w:noProof/>
            <w:lang w:eastAsia="ko-KR"/>
          </w:rPr>
          <w:t>pdcp-DuplicationByDCI</w:t>
        </w:r>
      </w:ins>
      <w:ins w:id="32" w:author="Samsung_116bis" w:date="2022-01-27T20:28:00Z">
        <w:r w:rsidR="008E5F39">
          <w:rPr>
            <w:i/>
            <w:noProof/>
            <w:lang w:eastAsia="ko-KR"/>
          </w:rPr>
          <w:t>/survivalTimeSupport</w:t>
        </w:r>
      </w:ins>
      <w:ins w:id="33" w:author="Samsung_116bis" w:date="2022-01-26T00:20:00Z">
        <w:r w:rsidR="002A2F54">
          <w:rPr>
            <w:noProof/>
            <w:lang w:eastAsia="ko-KR"/>
          </w:rPr>
          <w:t xml:space="preserve"> is multiplexed in the </w:t>
        </w:r>
      </w:ins>
      <w:ins w:id="34" w:author="Samsung_116bis" w:date="2022-01-26T00:17:00Z">
        <w:r w:rsidR="002A2F54">
          <w:rPr>
            <w:noProof/>
            <w:lang w:eastAsia="ko-KR"/>
          </w:rPr>
          <w:t xml:space="preserve">MAC PDU stored </w:t>
        </w:r>
      </w:ins>
      <w:ins w:id="35" w:author="Samsung_116bis" w:date="2022-01-26T00:18:00Z">
        <w:r w:rsidR="002A2F54">
          <w:rPr>
            <w:noProof/>
            <w:lang w:eastAsia="ko-KR"/>
          </w:rPr>
          <w:t>in the HARQ buffer</w:t>
        </w:r>
      </w:ins>
      <w:ins w:id="36" w:author="Samsung_116bis" w:date="2022-01-26T00:17:00Z">
        <w:r w:rsidR="002A2F54">
          <w:rPr>
            <w:noProof/>
            <w:lang w:eastAsia="ko-KR"/>
          </w:rPr>
          <w:t>:</w:t>
        </w:r>
      </w:ins>
    </w:p>
    <w:p w14:paraId="0675B466" w14:textId="2A062B59" w:rsidR="002A2F54" w:rsidRPr="00262EBE" w:rsidRDefault="002A2F54" w:rsidP="0065731F">
      <w:pPr>
        <w:pStyle w:val="B4"/>
        <w:rPr>
          <w:noProof/>
          <w:lang w:eastAsia="ko-KR"/>
        </w:rPr>
      </w:pPr>
      <w:commentRangeStart w:id="37"/>
      <w:commentRangeStart w:id="38"/>
      <w:ins w:id="39" w:author="Samsung_116bis" w:date="2022-01-26T00:22:00Z">
        <w:r w:rsidRPr="00262EBE">
          <w:rPr>
            <w:noProof/>
            <w:lang w:eastAsia="ko-KR"/>
          </w:rPr>
          <w:t>4&gt;</w:t>
        </w:r>
        <w:r w:rsidRPr="00262EBE">
          <w:rPr>
            <w:noProof/>
            <w:lang w:eastAsia="ko-KR"/>
          </w:rPr>
          <w:tab/>
          <w:t xml:space="preserve">trigger </w:t>
        </w:r>
      </w:ins>
      <w:ins w:id="40" w:author="Samsung_116bis" w:date="2022-01-27T20:43:00Z">
        <w:r w:rsidR="00DB2DB1">
          <w:rPr>
            <w:noProof/>
            <w:lang w:eastAsia="ko-KR"/>
          </w:rPr>
          <w:t>activation of PDCP duplication/</w:t>
        </w:r>
      </w:ins>
      <w:ins w:id="41" w:author="Samsung_116bis" w:date="2022-01-26T00:22:00Z">
        <w:r>
          <w:rPr>
            <w:noProof/>
            <w:lang w:eastAsia="ko-KR"/>
          </w:rPr>
          <w:t>entry to Survival Time State</w:t>
        </w:r>
      </w:ins>
      <w:ins w:id="42" w:author="Samsung_116bis" w:date="2022-01-26T00:23:00Z">
        <w:r w:rsidR="005E41D0">
          <w:rPr>
            <w:noProof/>
            <w:lang w:eastAsia="ko-KR"/>
          </w:rPr>
          <w:t xml:space="preserve"> for the DRB</w:t>
        </w:r>
      </w:ins>
      <w:ins w:id="43" w:author="Samsung_116bis" w:date="2022-01-26T00:22:00Z">
        <w:r>
          <w:rPr>
            <w:noProof/>
            <w:lang w:eastAsia="ko-KR"/>
          </w:rPr>
          <w:t>.</w:t>
        </w:r>
      </w:ins>
      <w:commentRangeEnd w:id="37"/>
      <w:r w:rsidR="0080795E">
        <w:rPr>
          <w:rStyle w:val="CommentReference"/>
        </w:rPr>
        <w:commentReference w:id="37"/>
      </w:r>
      <w:commentRangeEnd w:id="38"/>
      <w:r w:rsidR="00DB2DB1">
        <w:rPr>
          <w:rStyle w:val="CommentReference"/>
        </w:rPr>
        <w:commentReference w:id="38"/>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1801A3D5" w:rsidR="00865669" w:rsidRDefault="00865669" w:rsidP="00411627">
      <w:pPr>
        <w:rPr>
          <w:ins w:id="44" w:author="Samsung_116bis" w:date="2022-01-27T20:42:00Z"/>
          <w:noProof/>
          <w:lang w:eastAsia="ko-KR"/>
        </w:rPr>
      </w:pPr>
      <w:commentRangeStart w:id="45"/>
      <w:commentRangeStart w:id="46"/>
      <w:ins w:id="47"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48" w:author="Samsung_116bis" w:date="2022-01-26T00:40:00Z">
        <w:r w:rsidR="00D81FC8" w:rsidRPr="00D81FC8">
          <w:rPr>
            <w:i/>
            <w:noProof/>
            <w:lang w:eastAsia="ko-KR"/>
          </w:rPr>
          <w:t>pdcp-DuplicationByDCI</w:t>
        </w:r>
      </w:ins>
      <w:ins w:id="49" w:author="Samsung_116bis" w:date="2022-01-27T20:27:00Z">
        <w:r w:rsidR="008E5F39">
          <w:rPr>
            <w:i/>
            <w:noProof/>
            <w:lang w:eastAsia="ko-KR"/>
          </w:rPr>
          <w:t>/survivalTimeSupport</w:t>
        </w:r>
      </w:ins>
      <w:ins w:id="50" w:author="Samsung_116bis" w:date="2022-01-26T00:40:00Z">
        <w:r w:rsidR="00D81FC8" w:rsidRPr="00D81FC8">
          <w:rPr>
            <w:i/>
            <w:noProof/>
            <w:lang w:eastAsia="ko-KR"/>
          </w:rPr>
          <w:t xml:space="preserve"> </w:t>
        </w:r>
      </w:ins>
      <w:ins w:id="51" w:author="Samsung_116bis" w:date="2022-01-26T00:36:00Z">
        <w:r>
          <w:rPr>
            <w:noProof/>
            <w:lang w:eastAsia="ko-KR"/>
          </w:rPr>
          <w:t xml:space="preserve">should be aligned with RRC </w:t>
        </w:r>
      </w:ins>
      <w:ins w:id="52" w:author="Samsung_116bis" w:date="2022-01-26T00:37:00Z">
        <w:r w:rsidR="00D81FC8">
          <w:rPr>
            <w:noProof/>
            <w:lang w:eastAsia="ko-KR"/>
          </w:rPr>
          <w:t>CR</w:t>
        </w:r>
      </w:ins>
      <w:commentRangeEnd w:id="45"/>
      <w:r w:rsidR="002C18E7">
        <w:rPr>
          <w:rStyle w:val="CommentReference"/>
        </w:rPr>
        <w:commentReference w:id="45"/>
      </w:r>
      <w:commentRangeEnd w:id="46"/>
      <w:r w:rsidR="00D51F92">
        <w:rPr>
          <w:rStyle w:val="CommentReference"/>
        </w:rPr>
        <w:commentReference w:id="46"/>
      </w:r>
      <w:ins w:id="53" w:author="Samsung_116bis" w:date="2022-01-26T00:40:00Z">
        <w:r w:rsidR="00D81FC8">
          <w:rPr>
            <w:noProof/>
            <w:lang w:eastAsia="ko-KR"/>
          </w:rPr>
          <w:t>.</w:t>
        </w:r>
      </w:ins>
    </w:p>
    <w:p w14:paraId="11F6DA5A" w14:textId="1CBC2967" w:rsidR="00DB2DB1" w:rsidRDefault="00DB2DB1" w:rsidP="00411627">
      <w:pPr>
        <w:rPr>
          <w:ins w:id="54" w:author="Samsung_116bis" w:date="2022-01-26T00:36:00Z"/>
          <w:noProof/>
          <w:lang w:eastAsia="ko-KR"/>
        </w:rPr>
      </w:pPr>
      <w:ins w:id="55" w:author="Samsung_116bis" w:date="2022-01-27T20:42:00Z">
        <w:r>
          <w:rPr>
            <w:noProof/>
            <w:lang w:eastAsia="ko-KR"/>
          </w:rPr>
          <w:t>Editor’s Note:</w:t>
        </w:r>
      </w:ins>
      <w:ins w:id="56" w:author="Samsung_116bis" w:date="2022-01-27T20:43:00Z">
        <w:r>
          <w:rPr>
            <w:noProof/>
            <w:lang w:eastAsia="ko-KR"/>
          </w:rPr>
          <w:tab/>
          <w:t>RAN2 to decide whether to use “Survival Time State” in the MAC spec.</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w:t>
      </w:r>
      <w:bookmarkStart w:id="57" w:name="_GoBack"/>
      <w:bookmarkEnd w:id="57"/>
      <w:r w:rsidRPr="00262EBE">
        <w:rPr>
          <w:noProof/>
          <w:lang w:eastAsia="ko-KR"/>
        </w:rPr>
        <w:t>d, the MAC entity shall:</w:t>
      </w:r>
    </w:p>
    <w:p w14:paraId="62CE6805" w14:textId="77777777" w:rsidR="00506E50" w:rsidRPr="00262EBE" w:rsidRDefault="00506E50" w:rsidP="003E2C49">
      <w:pPr>
        <w:pStyle w:val="B1"/>
        <w:rPr>
          <w:rFonts w:eastAsia="맑은 고딕"/>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r w:rsidR="000B06EF" w:rsidRPr="00262EBE">
        <w:rPr>
          <w:i/>
          <w:iCs/>
          <w:lang w:eastAsia="ko-KR"/>
        </w:rPr>
        <w:t>lch-basedPrioritization</w:t>
      </w:r>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58"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59" w:name="_Hlk23460367"/>
      <w:bookmarkEnd w:id="58"/>
      <w:r w:rsidRPr="00262EBE">
        <w:rPr>
          <w:noProof/>
          <w:lang w:eastAsia="ko-KR"/>
        </w:rPr>
        <w:t>4&gt;</w:t>
      </w:r>
      <w:r w:rsidRPr="00262EBE">
        <w:rPr>
          <w:noProof/>
          <w:lang w:eastAsia="ko-KR"/>
        </w:rPr>
        <w:tab/>
        <w:t>deliver the configured uplink grant and the associated HARQ information to the HARQ entity.</w:t>
      </w:r>
      <w:bookmarkEnd w:id="59"/>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60" w:name="_Hlk23499210"/>
      <w:r w:rsidRPr="00262EBE">
        <w:rPr>
          <w:noProof/>
          <w:lang w:eastAsia="ko-KR"/>
        </w:rPr>
        <w:t xml:space="preserve">For configured uplink grants configured with </w:t>
      </w:r>
      <w:r w:rsidRPr="00262EBE">
        <w:rPr>
          <w:i/>
          <w:noProof/>
          <w:lang w:eastAsia="ko-KR"/>
        </w:rPr>
        <w:t>cg-RetransmissionTimer</w:t>
      </w:r>
      <w:bookmarkEnd w:id="60"/>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61" w:name="_Hlk23787129"/>
      <w:ins w:id="62"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w:t>
        </w:r>
        <w:r w:rsidR="005F5EBC">
          <w:rPr>
            <w:noProof/>
            <w:lang w:eastAsia="ko-KR"/>
          </w:rPr>
          <w:lastRenderedPageBreak/>
          <w:t xml:space="preserve">PDU, according to the mapping restrictions as described in clause 5.4.3.1.2. </w:t>
        </w:r>
      </w:ins>
      <w:commentRangeStart w:id="63"/>
      <w:ins w:id="64" w:author="Samsung_116bis" w:date="2022-01-25T21:41:00Z">
        <w:r w:rsidR="000803E4">
          <w:rPr>
            <w:noProof/>
            <w:lang w:eastAsia="ko-KR"/>
          </w:rPr>
          <w:t>I</w:t>
        </w:r>
      </w:ins>
      <w:commentRangeEnd w:id="63"/>
      <w:ins w:id="65" w:author="Samsung_116bis" w:date="2022-01-26T00:30:00Z">
        <w:r w:rsidR="004F12C6">
          <w:rPr>
            <w:rStyle w:val="CommentReference"/>
          </w:rPr>
          <w:commentReference w:id="63"/>
        </w:r>
      </w:ins>
      <w:ins w:id="66" w:author="Samsung_116bis" w:date="2022-01-25T21:41:00Z">
        <w:r w:rsidR="000803E4">
          <w:rPr>
            <w:noProof/>
            <w:lang w:eastAsia="ko-KR"/>
          </w:rPr>
          <w:t xml:space="preserve">f the MAC entity is configured with </w:t>
        </w:r>
        <w:r w:rsidR="000803E4">
          <w:rPr>
            <w:i/>
            <w:noProof/>
            <w:lang w:eastAsia="ko-KR"/>
          </w:rPr>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67" w:author="Samsung_116" w:date="2021-12-08T22:47:00Z">
        <w:r w:rsidR="005F5EBC" w:rsidRPr="004C5DB9">
          <w:rPr>
            <w:noProof/>
            <w:lang w:eastAsia="ko-KR"/>
          </w:rPr>
          <w:t xml:space="preserve">The priority of </w:t>
        </w:r>
      </w:ins>
      <w:ins w:id="68" w:author="Samsung_116" w:date="2021-12-08T22:48:00Z">
        <w:r w:rsidR="005F5EBC">
          <w:rPr>
            <w:noProof/>
            <w:lang w:eastAsia="ko-KR"/>
          </w:rPr>
          <w:t xml:space="preserve">a </w:t>
        </w:r>
      </w:ins>
      <w:ins w:id="69"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70"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71" w:author="Samsung_115" w:date="2021-10-21T20:53:00Z">
        <w:r w:rsidR="005F5EBC" w:rsidRPr="007B2F77" w:rsidDel="001F055A">
          <w:rPr>
            <w:noProof/>
            <w:lang w:eastAsia="ko-KR"/>
          </w:rPr>
          <w:delText xml:space="preserve">For </w:delText>
        </w:r>
      </w:del>
      <w:ins w:id="72"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61"/>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73" w:author="Samsung_116" w:date="2021-12-17T09:46:00Z"/>
          <w:del w:id="74" w:author="Samsung_116bis" w:date="2022-01-26T00:31:00Z"/>
        </w:rPr>
      </w:pPr>
      <w:ins w:id="75" w:author="Samsung_115" w:date="2021-10-07T15:49:00Z">
        <w:del w:id="76" w:author="Samsung_116bis" w:date="2022-01-26T00:31:00Z">
          <w:r w:rsidRPr="002436FD" w:rsidDel="004F12C6">
            <w:delText>Editor’s Note:</w:delText>
          </w:r>
        </w:del>
      </w:ins>
      <w:ins w:id="77" w:author="Samsung_115" w:date="2021-10-07T16:02:00Z">
        <w:del w:id="78" w:author="Samsung_116bis" w:date="2022-01-26T00:31:00Z">
          <w:r w:rsidDel="004F12C6">
            <w:tab/>
          </w:r>
        </w:del>
      </w:ins>
      <w:ins w:id="79" w:author="Samsung_115" w:date="2021-10-07T15:49:00Z">
        <w:del w:id="80" w:author="Samsung_116bis" w:date="2022-01-26T00:31:00Z">
          <w:r w:rsidRPr="002436FD" w:rsidDel="004F12C6">
            <w:delText xml:space="preserve">HPI selection rule among </w:delText>
          </w:r>
        </w:del>
      </w:ins>
      <w:ins w:id="81" w:author="Samsung_116" w:date="2021-12-07T16:13:00Z">
        <w:del w:id="82" w:author="Samsung_116bis" w:date="2022-01-26T00:31:00Z">
          <w:r w:rsidDel="004F12C6">
            <w:delText>initial transmission and retransmission</w:delText>
          </w:r>
        </w:del>
      </w:ins>
      <w:ins w:id="83" w:author="Samsung_115" w:date="2021-10-07T15:49:00Z">
        <w:del w:id="84"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85" w:author="Samsung_115" w:date="2021-10-07T15:49:00Z"/>
          <w:del w:id="86" w:author="Samsung_116bis" w:date="2022-01-26T00:32:00Z"/>
        </w:rPr>
      </w:pPr>
      <w:commentRangeStart w:id="87"/>
      <w:ins w:id="88" w:author="Samsung_116" w:date="2021-12-17T09:46:00Z">
        <w:del w:id="89" w:author="Samsung_116bis" w:date="2022-01-26T00:32:00Z">
          <w:r w:rsidDel="004F12C6">
            <w:delText>Ed</w:delText>
          </w:r>
        </w:del>
      </w:ins>
      <w:commentRangeEnd w:id="87"/>
      <w:r w:rsidR="004F12C6">
        <w:rPr>
          <w:rStyle w:val="CommentReference"/>
        </w:rPr>
        <w:commentReference w:id="87"/>
      </w:r>
      <w:ins w:id="90" w:author="Samsung_116" w:date="2021-12-17T09:46:00Z">
        <w:del w:id="91"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92" w:author="Samsung_115" w:date="2021-10-21T20:54:00Z"/>
          <w:del w:id="93" w:author="Samsung_116" w:date="2021-12-07T16:12:00Z"/>
        </w:rPr>
      </w:pPr>
      <w:ins w:id="94" w:author="Samsung_115" w:date="2021-10-07T15:49:00Z">
        <w:del w:id="95" w:author="Samsung_116" w:date="2021-12-07T16:12:00Z">
          <w:r w:rsidRPr="002436FD" w:rsidDel="008C2D15">
            <w:delText>Editor’s Note:</w:delText>
          </w:r>
        </w:del>
      </w:ins>
      <w:ins w:id="96" w:author="Samsung_115" w:date="2021-10-07T16:02:00Z">
        <w:del w:id="97" w:author="Samsung_116" w:date="2021-12-07T16:12:00Z">
          <w:r w:rsidDel="008C2D15">
            <w:tab/>
          </w:r>
        </w:del>
      </w:ins>
      <w:ins w:id="98" w:author="Samsung_115" w:date="2021-10-07T16:57:00Z">
        <w:del w:id="99" w:author="Samsung_116" w:date="2021-12-07T16:12:00Z">
          <w:r w:rsidDel="008C2D15">
            <w:delText>Nam</w:delText>
          </w:r>
        </w:del>
      </w:ins>
      <w:ins w:id="100" w:author="Samsung_115" w:date="2021-10-07T16:58:00Z">
        <w:del w:id="101" w:author="Samsung_116" w:date="2021-12-07T16:12:00Z">
          <w:r w:rsidDel="008C2D15">
            <w:delText>ing of c</w:delText>
          </w:r>
        </w:del>
      </w:ins>
      <w:ins w:id="102" w:author="Samsung_115" w:date="2021-10-07T15:50:00Z">
        <w:del w:id="103" w:author="Samsung_116" w:date="2021-12-07T16:12:00Z">
          <w:r w:rsidRPr="002436FD" w:rsidDel="008C2D15">
            <w:delText>onfiguration “</w:delText>
          </w:r>
          <w:r w:rsidRPr="001E103A" w:rsidDel="008C2D15">
            <w:rPr>
              <w:i/>
            </w:rPr>
            <w:delText>intraCG</w:delText>
          </w:r>
        </w:del>
      </w:ins>
      <w:ins w:id="104" w:author="Samsung_115" w:date="2021-10-21T20:53:00Z">
        <w:del w:id="105" w:author="Samsung_116" w:date="2021-12-07T16:12:00Z">
          <w:r w:rsidDel="008C2D15">
            <w:rPr>
              <w:i/>
            </w:rPr>
            <w:delText>-</w:delText>
          </w:r>
        </w:del>
      </w:ins>
      <w:ins w:id="106" w:author="Samsung_115" w:date="2021-10-07T15:50:00Z">
        <w:del w:id="107"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108" w:author="Samsung_116" w:date="2021-12-07T16:13:00Z"/>
        </w:rPr>
      </w:pPr>
      <w:ins w:id="109" w:author="Samsung_115" w:date="2021-10-21T20:54:00Z">
        <w:del w:id="110"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맑은 고딕"/>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맑은 고딕"/>
          <w:noProof/>
          <w:lang w:eastAsia="ko-KR"/>
        </w:rPr>
      </w:pPr>
      <w:bookmarkStart w:id="111" w:name="_Toc29239835"/>
      <w:r w:rsidRPr="00262EBE">
        <w:rPr>
          <w:rFonts w:eastAsia="맑은 고딕"/>
          <w:noProof/>
          <w:lang w:eastAsia="ko-KR"/>
        </w:rPr>
        <w:t>NOTE 5:</w:t>
      </w:r>
      <w:r w:rsidRPr="00262EBE">
        <w:rPr>
          <w:rFonts w:eastAsia="맑은 고딕"/>
          <w:noProof/>
          <w:lang w:eastAsia="ko-KR"/>
        </w:rPr>
        <w:tab/>
      </w:r>
      <w:r w:rsidR="000D4BCF" w:rsidRPr="00262EBE">
        <w:rPr>
          <w:rFonts w:eastAsia="맑은 고딕"/>
          <w:noProof/>
          <w:lang w:eastAsia="ko-KR"/>
        </w:rPr>
        <w:t xml:space="preserve">If </w:t>
      </w:r>
      <w:r w:rsidR="000D4BCF" w:rsidRPr="00262EBE">
        <w:rPr>
          <w:i/>
          <w:noProof/>
          <w:lang w:eastAsia="ko-KR"/>
        </w:rPr>
        <w:t>cg-RetransmissionTimer</w:t>
      </w:r>
      <w:r w:rsidR="000D4BCF" w:rsidRPr="00262EBE">
        <w:rPr>
          <w:rFonts w:eastAsia="맑은 고딕"/>
          <w:noProof/>
          <w:lang w:eastAsia="ko-KR"/>
        </w:rPr>
        <w:t xml:space="preserve"> is not configured, </w:t>
      </w:r>
      <w:r w:rsidR="000D4BCF" w:rsidRPr="00262EBE">
        <w:rPr>
          <w:rFonts w:eastAsia="맑은 고딕"/>
          <w:lang w:eastAsia="ko-KR"/>
        </w:rPr>
        <w:t>a</w:t>
      </w:r>
      <w:r w:rsidRPr="00262EBE">
        <w:rPr>
          <w:rFonts w:eastAsia="맑은 고딕"/>
          <w:lang w:eastAsia="ko-KR"/>
        </w:rPr>
        <w:t xml:space="preserve"> HARQ process is not shared between different configured grant configurations</w:t>
      </w:r>
      <w:r w:rsidR="000D4BCF" w:rsidRPr="00262EBE">
        <w:rPr>
          <w:rFonts w:eastAsia="맑은 고딕"/>
          <w:lang w:eastAsia="ko-KR"/>
        </w:rPr>
        <w:t xml:space="preserve"> in the same BWP</w:t>
      </w:r>
      <w:r w:rsidRPr="00262EBE">
        <w:rPr>
          <w:rFonts w:eastAsia="맑은 고딕"/>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1119E912" w:rsidR="0081031E" w:rsidRPr="00262EBE" w:rsidRDefault="00E11B9A" w:rsidP="0081031E">
      <w:pPr>
        <w:rPr>
          <w:rFonts w:eastAsia="맑은 고딕"/>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112" w:author="Samsung_115" w:date="2021-10-07T16:39:00Z">
        <w:r w:rsidR="0046434F" w:rsidRPr="002D060F">
          <w:rPr>
            <w:noProof/>
            <w:lang w:eastAsia="ko-KR"/>
          </w:rPr>
          <w:t xml:space="preserve"> </w:t>
        </w:r>
      </w:ins>
      <w:ins w:id="113" w:author="Samsung_115" w:date="2021-10-07T16:40:00Z">
        <w:r w:rsidR="0046434F">
          <w:rPr>
            <w:noProof/>
            <w:lang w:eastAsia="ko-KR"/>
          </w:rPr>
          <w:t>If this de</w:t>
        </w:r>
      </w:ins>
      <w:ins w:id="114" w:author="Samsung_115" w:date="2021-10-07T16:43:00Z">
        <w:r w:rsidR="0046434F">
          <w:rPr>
            <w:noProof/>
            <w:lang w:eastAsia="ko-KR"/>
          </w:rPr>
          <w:t>-</w:t>
        </w:r>
      </w:ins>
      <w:ins w:id="115" w:author="Samsung_115" w:date="2021-10-07T16:40:00Z">
        <w:r w:rsidR="0046434F">
          <w:rPr>
            <w:noProof/>
            <w:lang w:eastAsia="ko-KR"/>
          </w:rPr>
          <w:t xml:space="preserve">prioritized uplink grant is configured with </w:t>
        </w:r>
        <w:del w:id="116"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ins w:id="117" w:author="Samsung_116bis" w:date="2022-01-27T20:49:00Z">
        <w:r w:rsidR="009A6E62">
          <w:rPr>
            <w:i/>
            <w:noProof/>
            <w:lang w:eastAsia="ko-KR"/>
          </w:rPr>
          <w:t>a</w:t>
        </w:r>
      </w:ins>
      <w:commentRangeStart w:id="118"/>
      <w:commentRangeStart w:id="119"/>
      <w:ins w:id="120" w:author="Samsung_116bis" w:date="2022-01-25T21:43:00Z">
        <w:r w:rsidR="00E77FD9">
          <w:rPr>
            <w:i/>
            <w:noProof/>
            <w:lang w:eastAsia="ko-KR"/>
          </w:rPr>
          <w:t>utonomousTx</w:t>
        </w:r>
      </w:ins>
      <w:commentRangeEnd w:id="118"/>
      <w:r w:rsidR="002C18E7">
        <w:rPr>
          <w:rStyle w:val="CommentReference"/>
        </w:rPr>
        <w:commentReference w:id="118"/>
      </w:r>
      <w:commentRangeEnd w:id="119"/>
      <w:r w:rsidR="009A6E62">
        <w:rPr>
          <w:rStyle w:val="CommentReference"/>
        </w:rPr>
        <w:commentReference w:id="119"/>
      </w:r>
      <w:ins w:id="121" w:author="Samsung_115" w:date="2021-10-07T16:41:00Z">
        <w:r w:rsidR="0046434F">
          <w:rPr>
            <w:noProof/>
            <w:lang w:eastAsia="ko-KR"/>
          </w:rPr>
          <w:t>, t</w:t>
        </w:r>
      </w:ins>
      <w:ins w:id="122"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r w:rsidRPr="00262EBE">
        <w:rPr>
          <w:i/>
          <w:lang w:eastAsia="ko-KR"/>
        </w:rPr>
        <w:t>lch-basedPrioritization</w:t>
      </w:r>
      <w:r w:rsidR="000D4BCF" w:rsidRPr="00262EBE">
        <w:rPr>
          <w:rFonts w:eastAsia="맑은 고딕"/>
          <w:lang w:eastAsia="ko-KR"/>
        </w:rPr>
        <w:t xml:space="preserve">, for each uplink grant </w:t>
      </w:r>
      <w:r w:rsidR="00D96C11" w:rsidRPr="00262EBE">
        <w:rPr>
          <w:rFonts w:eastAsia="맑은 고딕"/>
          <w:lang w:eastAsia="ko-KR"/>
        </w:rPr>
        <w:t xml:space="preserve">delivered to the HARQ entity and </w:t>
      </w:r>
      <w:r w:rsidR="000D4BCF" w:rsidRPr="00262EBE">
        <w:rPr>
          <w:rFonts w:eastAsia="맑은 고딕"/>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맑은 고딕"/>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lastRenderedPageBreak/>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23" w:author="Samsung_115" w:date="2021-10-07T16:35:00Z"/>
          <w:del w:id="124" w:author="Samsung_116bis" w:date="2022-01-25T21:44:00Z"/>
          <w:rFonts w:eastAsia="SimSun"/>
          <w:lang w:eastAsia="zh-CN"/>
        </w:rPr>
      </w:pPr>
      <w:bookmarkStart w:id="125" w:name="_Hlk34410642"/>
      <w:ins w:id="126" w:author="Samsung_115" w:date="2021-10-07T16:35:00Z">
        <w:del w:id="127"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28" w:author="Samsung_115" w:date="2021-10-21T20:55:00Z">
        <w:del w:id="129"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30" w:author="Samsung_115" w:date="2021-10-07T16:35:00Z">
        <w:del w:id="131" w:author="Samsung_116bis" w:date="2022-01-25T21:44:00Z">
          <w:r w:rsidRPr="007B2F77" w:rsidDel="00AC5909">
            <w:rPr>
              <w:rFonts w:eastAsia="SimSun"/>
              <w:lang w:eastAsia="zh-CN"/>
            </w:rPr>
            <w:delText>:</w:delText>
          </w:r>
        </w:del>
      </w:ins>
    </w:p>
    <w:p w14:paraId="737043F5" w14:textId="090EAC12" w:rsidR="0046434F" w:rsidRPr="007B2F77" w:rsidRDefault="0046434F" w:rsidP="0046434F">
      <w:pPr>
        <w:pStyle w:val="B4"/>
        <w:rPr>
          <w:lang w:eastAsia="ko-KR"/>
        </w:rPr>
      </w:pPr>
      <w:ins w:id="132"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commentRangeStart w:id="133"/>
      <w:commentRangeStart w:id="134"/>
      <w:ins w:id="135" w:author="Samsung_115" w:date="2021-10-07T16:36:00Z">
        <w:r>
          <w:rPr>
            <w:rFonts w:eastAsia="SimSun"/>
            <w:lang w:eastAsia="zh-CN"/>
          </w:rPr>
          <w:t>.</w:t>
        </w:r>
      </w:ins>
      <w:commentRangeEnd w:id="133"/>
      <w:r w:rsidR="006E7A40">
        <w:rPr>
          <w:rStyle w:val="CommentReference"/>
        </w:rPr>
        <w:commentReference w:id="133"/>
      </w:r>
      <w:commentRangeEnd w:id="134"/>
      <w:r w:rsidR="009A6E62">
        <w:rPr>
          <w:rStyle w:val="CommentReference"/>
        </w:rPr>
        <w:commentReference w:id="134"/>
      </w:r>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맑은 고딕"/>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25"/>
      <w:r w:rsidRPr="00262EBE">
        <w:rPr>
          <w:noProof/>
          <w:lang w:eastAsia="ko-KR"/>
        </w:rPr>
        <w:t>.</w:t>
      </w:r>
    </w:p>
    <w:p w14:paraId="04E6B711" w14:textId="77777777" w:rsidR="0070035A" w:rsidRPr="00262EBE" w:rsidRDefault="002711E6" w:rsidP="0070035A">
      <w:pPr>
        <w:pStyle w:val="NO"/>
      </w:pPr>
      <w:bookmarkStart w:id="136" w:name="_Toc37296194"/>
      <w:bookmarkStart w:id="137" w:name="_Toc46490320"/>
      <w:r w:rsidRPr="00262EBE">
        <w:t>NOTE 7:</w:t>
      </w:r>
      <w:r w:rsidRPr="00262EBE">
        <w:tab/>
        <w:t xml:space="preserve">If the MAC entity is not configured with </w:t>
      </w:r>
      <w:r w:rsidRPr="00262EBE">
        <w:rPr>
          <w:i/>
          <w:iCs/>
        </w:rPr>
        <w:t>lch-basedPriorit</w:t>
      </w:r>
      <w:r w:rsidR="004902DF" w:rsidRPr="00262EBE">
        <w:rPr>
          <w:i/>
          <w:iCs/>
        </w:rPr>
        <w:t>i</w:t>
      </w:r>
      <w:r w:rsidRPr="00262EBE">
        <w:rPr>
          <w:i/>
          <w:iCs/>
        </w:rPr>
        <w:t>zation</w:t>
      </w:r>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r w:rsidRPr="00262EBE">
        <w:rPr>
          <w:i/>
          <w:iCs/>
        </w:rPr>
        <w:t>lch-basedPrioritization</w:t>
      </w:r>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38" w:author="Samsung_116bis" w:date="2022-01-26T00:33:00Z"/>
        </w:rPr>
      </w:pPr>
      <w:ins w:id="139" w:author="Samsung_116" w:date="2021-12-07T16:54:00Z">
        <w:del w:id="140" w:author="Samsung_116bis" w:date="2022-01-26T00:33:00Z">
          <w:r w:rsidRPr="002436FD" w:rsidDel="00E37DED">
            <w:delText>Editor’s Note:</w:delText>
          </w:r>
          <w:r w:rsidDel="00E37DED">
            <w:tab/>
          </w:r>
        </w:del>
      </w:ins>
      <w:ins w:id="141" w:author="Samsung_116" w:date="2021-12-08T10:44:00Z">
        <w:del w:id="142" w:author="Samsung_116bis" w:date="2022-01-26T00:33:00Z">
          <w:r w:rsidDel="00E37DED">
            <w:delText>How</w:delText>
          </w:r>
        </w:del>
      </w:ins>
      <w:ins w:id="143" w:author="Samsung_116" w:date="2021-12-17T09:47:00Z">
        <w:del w:id="144" w:author="Samsung_116bis" w:date="2022-01-26T00:33:00Z">
          <w:r w:rsidDel="00E37DED">
            <w:delText xml:space="preserve"> and where</w:delText>
          </w:r>
        </w:del>
      </w:ins>
      <w:ins w:id="145" w:author="Samsung_116" w:date="2021-12-08T10:44:00Z">
        <w:del w:id="146" w:author="Samsung_116bis" w:date="2022-01-26T00:33:00Z">
          <w:r w:rsidDel="00E37DED">
            <w:delText xml:space="preserve"> to capture the determination of triggering survival stat</w:delText>
          </w:r>
        </w:del>
      </w:ins>
      <w:ins w:id="147" w:author="Samsung_116" w:date="2021-12-08T10:45:00Z">
        <w:del w:id="148"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49" w:author="Samsung_116" w:date="2021-12-08T10:46:00Z">
        <w:del w:id="150"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맑은 고딕"/>
          <w:noProof/>
          <w:lang w:eastAsia="ko-KR"/>
        </w:rPr>
      </w:pPr>
    </w:p>
    <w:p w14:paraId="3F62FB00" w14:textId="77777777" w:rsidR="00411627" w:rsidRPr="00262EBE" w:rsidRDefault="00411627" w:rsidP="00411627">
      <w:pPr>
        <w:pStyle w:val="Heading3"/>
        <w:rPr>
          <w:lang w:eastAsia="ko-KR"/>
        </w:rPr>
      </w:pPr>
      <w:bookmarkStart w:id="151" w:name="_Toc52752015"/>
      <w:bookmarkStart w:id="152" w:name="_Toc52796477"/>
      <w:bookmarkStart w:id="153" w:name="_Toc90287188"/>
      <w:r w:rsidRPr="00262EBE">
        <w:rPr>
          <w:lang w:eastAsia="ko-KR"/>
        </w:rPr>
        <w:lastRenderedPageBreak/>
        <w:t>5.4.2</w:t>
      </w:r>
      <w:r w:rsidRPr="00262EBE">
        <w:rPr>
          <w:lang w:eastAsia="ko-KR"/>
        </w:rPr>
        <w:tab/>
        <w:t>HARQ operation</w:t>
      </w:r>
      <w:bookmarkEnd w:id="111"/>
      <w:bookmarkEnd w:id="136"/>
      <w:bookmarkEnd w:id="137"/>
      <w:bookmarkEnd w:id="151"/>
      <w:bookmarkEnd w:id="152"/>
      <w:bookmarkEnd w:id="153"/>
    </w:p>
    <w:p w14:paraId="5343FF8C" w14:textId="77777777" w:rsidR="00411627" w:rsidRPr="00262EBE" w:rsidRDefault="00411627" w:rsidP="00411627">
      <w:pPr>
        <w:pStyle w:val="Heading4"/>
        <w:rPr>
          <w:lang w:eastAsia="ko-KR"/>
        </w:rPr>
      </w:pPr>
      <w:bookmarkStart w:id="154" w:name="_Toc29239836"/>
      <w:bookmarkStart w:id="155" w:name="_Toc37296195"/>
      <w:bookmarkStart w:id="156" w:name="_Toc46490321"/>
      <w:bookmarkStart w:id="157" w:name="_Toc52752016"/>
      <w:bookmarkStart w:id="158" w:name="_Toc52796478"/>
      <w:bookmarkStart w:id="159" w:name="_Toc90287189"/>
      <w:r w:rsidRPr="00262EBE">
        <w:rPr>
          <w:lang w:eastAsia="ko-KR"/>
        </w:rPr>
        <w:t>5.4.2.1</w:t>
      </w:r>
      <w:r w:rsidRPr="00262EBE">
        <w:rPr>
          <w:lang w:eastAsia="ko-KR"/>
        </w:rPr>
        <w:tab/>
        <w:t>HARQ Entity</w:t>
      </w:r>
      <w:bookmarkEnd w:id="154"/>
      <w:bookmarkEnd w:id="155"/>
      <w:bookmarkEnd w:id="156"/>
      <w:bookmarkEnd w:id="157"/>
      <w:bookmarkEnd w:id="158"/>
      <w:bookmarkEnd w:id="159"/>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r w:rsidRPr="00262EBE">
        <w:rPr>
          <w:i/>
          <w:lang w:eastAsia="ko-KR"/>
        </w:rPr>
        <w:t>supplementaryUplink</w:t>
      </w:r>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SimSun"/>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SimSun"/>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lastRenderedPageBreak/>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맑은 고딕"/>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lang w:eastAsia="ko-KR"/>
        </w:rPr>
        <w:t>configuredGrantTimer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r w:rsidR="00411627" w:rsidRPr="00262EBE">
        <w:rPr>
          <w:i/>
          <w:lang w:eastAsia="ko-KR"/>
        </w:rPr>
        <w:t>configuredGrantTimer</w:t>
      </w:r>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lastRenderedPageBreak/>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맑은 고딕"/>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60" w:name="_Toc29239837"/>
      <w:bookmarkStart w:id="161" w:name="_Toc37296196"/>
      <w:bookmarkStart w:id="162"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Heading4"/>
        <w:rPr>
          <w:lang w:eastAsia="ko-KR"/>
        </w:rPr>
      </w:pPr>
      <w:bookmarkStart w:id="163" w:name="_Toc52752017"/>
      <w:bookmarkStart w:id="164" w:name="_Toc52796479"/>
      <w:bookmarkStart w:id="165" w:name="_Toc90287190"/>
      <w:r w:rsidRPr="00262EBE">
        <w:rPr>
          <w:lang w:eastAsia="ko-KR"/>
        </w:rPr>
        <w:t>5.4.2.2</w:t>
      </w:r>
      <w:r w:rsidRPr="00262EBE">
        <w:rPr>
          <w:lang w:eastAsia="ko-KR"/>
        </w:rPr>
        <w:tab/>
        <w:t>HARQ process</w:t>
      </w:r>
      <w:bookmarkEnd w:id="160"/>
      <w:bookmarkEnd w:id="161"/>
      <w:bookmarkEnd w:id="162"/>
      <w:bookmarkEnd w:id="163"/>
      <w:bookmarkEnd w:id="164"/>
      <w:bookmarkEnd w:id="165"/>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맑은 고딕"/>
          <w:noProof/>
          <w:lang w:eastAsia="ko-KR"/>
        </w:rPr>
        <w:t>the transmission of the MAC PDU is prioritized over sidelink transmission</w:t>
      </w:r>
      <w:r w:rsidRPr="00262EBE">
        <w:rPr>
          <w:rFonts w:eastAsia="맑은 고딕"/>
          <w:lang w:eastAsia="ko-KR"/>
        </w:rPr>
        <w:t xml:space="preserve"> or can be </w:t>
      </w:r>
      <w:r w:rsidRPr="00262EBE">
        <w:rPr>
          <w:noProof/>
        </w:rPr>
        <w:t>simultaneously performed with sidelink transmission</w:t>
      </w:r>
      <w:r w:rsidRPr="00262EBE">
        <w:rPr>
          <w:rFonts w:eastAsia="맑은 고딕"/>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66"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맑은 고딕"/>
          <w:lang w:eastAsia="ko-KR"/>
        </w:rPr>
      </w:pPr>
      <w:bookmarkStart w:id="167" w:name="_Toc37296197"/>
      <w:r w:rsidRPr="00262EBE">
        <w:rPr>
          <w:rFonts w:eastAsia="맑은 고딕"/>
          <w:lang w:eastAsia="ko-KR"/>
        </w:rPr>
        <w:t xml:space="preserve">The transmission of the MAC PDU is prioritized over sidelink transmission or can be </w:t>
      </w:r>
      <w:r w:rsidRPr="00262EBE">
        <w:rPr>
          <w:noProof/>
        </w:rPr>
        <w:t>performed simultaneously with sidelink transmission</w:t>
      </w:r>
      <w:r w:rsidRPr="00262EBE">
        <w:rPr>
          <w:rFonts w:eastAsia="맑은 고딕"/>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r w:rsidR="001628C0" w:rsidRPr="00262EBE">
        <w:rPr>
          <w:i/>
        </w:rPr>
        <w:t>ul-PrioritizationThres</w:t>
      </w:r>
      <w:r w:rsidR="001628C0" w:rsidRPr="00262EBE">
        <w:t xml:space="preserve"> if </w:t>
      </w:r>
      <w:r w:rsidR="001628C0" w:rsidRPr="00262EBE">
        <w:rPr>
          <w:i/>
        </w:rPr>
        <w:t>ul-PrioritizationThres</w:t>
      </w:r>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r w:rsidR="001628C0" w:rsidRPr="00262EBE">
        <w:rPr>
          <w:i/>
        </w:rPr>
        <w:t>ul-PrioritizationThres</w:t>
      </w:r>
      <w:r w:rsidR="001628C0" w:rsidRPr="00262EBE">
        <w:t xml:space="preserve"> if </w:t>
      </w:r>
      <w:r w:rsidR="001628C0" w:rsidRPr="00262EBE">
        <w:rPr>
          <w:i/>
        </w:rPr>
        <w:t>ul-PrioritizationThres</w:t>
      </w:r>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68" w:name="_Toc29239844"/>
      <w:bookmarkStart w:id="169" w:name="_Toc37296203"/>
      <w:bookmarkStart w:id="170" w:name="_Toc46490329"/>
      <w:bookmarkStart w:id="171" w:name="_Toc52752024"/>
      <w:bookmarkStart w:id="172" w:name="_Toc52796486"/>
      <w:bookmarkStart w:id="173" w:name="_Toc90287197"/>
      <w:bookmarkEnd w:id="166"/>
      <w:bookmarkEnd w:id="167"/>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168"/>
      <w:bookmarkEnd w:id="169"/>
      <w:bookmarkEnd w:id="170"/>
      <w:bookmarkEnd w:id="171"/>
      <w:bookmarkEnd w:id="172"/>
      <w:bookmarkEnd w:id="173"/>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맑은 고딕"/>
          <w:lang w:eastAsia="ko-KR"/>
        </w:rPr>
        <w:t xml:space="preserve"> or for SCell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맑은 고딕"/>
          <w:lang w:eastAsia="ko-KR"/>
        </w:rPr>
        <w:t xml:space="preserve"> </w:t>
      </w:r>
      <w:r w:rsidR="008F4B86" w:rsidRPr="00262EBE">
        <w:rPr>
          <w:rFonts w:eastAsia="맑은 고딕"/>
          <w:lang w:eastAsia="ko-KR"/>
        </w:rPr>
        <w:t>and/</w:t>
      </w:r>
      <w:r w:rsidR="00AF08D2" w:rsidRPr="00262EBE">
        <w:rPr>
          <w:rFonts w:eastAsia="맑은 고딕"/>
          <w:lang w:eastAsia="ko-KR"/>
        </w:rPr>
        <w:t>or to SCell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r w:rsidR="008F4B86" w:rsidRPr="00262EBE">
        <w:rPr>
          <w:lang w:eastAsia="ko-KR"/>
        </w:rPr>
        <w:t xml:space="preserve">SCell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맑은 고딕"/>
          <w:lang w:eastAsia="ko-KR"/>
        </w:rPr>
        <w:t xml:space="preserve"> or the SCell beam failure recovery</w:t>
      </w:r>
      <w:r w:rsidR="00FA61AC" w:rsidRPr="00262EBE">
        <w:rPr>
          <w:rFonts w:eastAsia="맑은 고딕"/>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sr-ProhibitTimer</w:t>
      </w:r>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r w:rsidRPr="00262EBE">
        <w:rPr>
          <w:i/>
          <w:lang w:eastAsia="ko-KR"/>
        </w:rPr>
        <w:t>sr-TransMax</w:t>
      </w:r>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맑은 고딕"/>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r w:rsidR="00411627" w:rsidRPr="00262EBE">
        <w:rPr>
          <w:i/>
          <w:lang w:eastAsia="ko-KR"/>
        </w:rPr>
        <w:t>sr-ProhibitTimer</w:t>
      </w:r>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r w:rsidR="002874E6" w:rsidRPr="00262EBE">
        <w:rPr>
          <w:i/>
          <w:lang w:eastAsia="ko-KR"/>
        </w:rPr>
        <w:t>sr-ProhibitTimer</w:t>
      </w:r>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SCell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this SCell</w:t>
      </w:r>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r w:rsidRPr="00262EBE">
        <w:rPr>
          <w:i/>
          <w:lang w:eastAsia="ko-KR"/>
        </w:rPr>
        <w:t>sr-ProhibitTimer</w:t>
      </w:r>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r w:rsidR="00126E13" w:rsidRPr="00262EBE">
        <w:rPr>
          <w:i/>
        </w:rPr>
        <w:t>sl-Prioritization</w:t>
      </w:r>
      <w:r w:rsidR="0013780C" w:rsidRPr="00262EBE">
        <w:rPr>
          <w:i/>
        </w:rPr>
        <w:t>T</w:t>
      </w:r>
      <w:r w:rsidR="00126E13" w:rsidRPr="00262EBE">
        <w:rPr>
          <w:i/>
        </w:rPr>
        <w:t>hres</w:t>
      </w:r>
      <w:r w:rsidR="00126E13" w:rsidRPr="00262EBE">
        <w:rPr>
          <w:noProof/>
        </w:rPr>
        <w:t xml:space="preserve"> </w:t>
      </w:r>
      <w:r w:rsidR="00126E13" w:rsidRPr="00262EBE">
        <w:t xml:space="preserve">and </w:t>
      </w:r>
      <w:r w:rsidR="00126E13" w:rsidRPr="00262EBE">
        <w:rPr>
          <w:i/>
        </w:rPr>
        <w:t>ul-Prioritization</w:t>
      </w:r>
      <w:r w:rsidR="0013780C" w:rsidRPr="00262EBE">
        <w:rPr>
          <w:i/>
        </w:rPr>
        <w:t>T</w:t>
      </w:r>
      <w:r w:rsidR="00126E13" w:rsidRPr="00262EBE">
        <w:rPr>
          <w:i/>
        </w:rPr>
        <w:t>hres</w:t>
      </w:r>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r w:rsidRPr="00262EBE">
        <w:rPr>
          <w:i/>
        </w:rPr>
        <w:t>sl-Prioritization</w:t>
      </w:r>
      <w:r w:rsidR="0013780C" w:rsidRPr="00262EBE">
        <w:rPr>
          <w:i/>
        </w:rPr>
        <w:t>T</w:t>
      </w:r>
      <w:r w:rsidRPr="00262EBE">
        <w:rPr>
          <w:i/>
        </w:rPr>
        <w:t>hres</w:t>
      </w:r>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ul-Prioritization</w:t>
      </w:r>
      <w:r w:rsidR="0013780C" w:rsidRPr="00262EBE">
        <w:rPr>
          <w:i/>
        </w:rPr>
        <w:t>T</w:t>
      </w:r>
      <w:r w:rsidRPr="00262EBE">
        <w:rPr>
          <w:i/>
        </w:rPr>
        <w:t>hres</w:t>
      </w:r>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ul-Prioritization</w:t>
      </w:r>
      <w:r w:rsidR="0013780C" w:rsidRPr="00262EBE">
        <w:rPr>
          <w:i/>
        </w:rPr>
        <w:t>T</w:t>
      </w:r>
      <w:r w:rsidRPr="00262EBE">
        <w:rPr>
          <w:i/>
        </w:rPr>
        <w:t>hres</w:t>
      </w:r>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74"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맑은 고딕"/>
          <w:lang w:eastAsia="ko-KR"/>
        </w:rPr>
        <w:t xml:space="preserve">the other overlapping uplink grant(s), if any, </w:t>
      </w:r>
      <w:r w:rsidR="000D4BCF" w:rsidRPr="00262EBE">
        <w:rPr>
          <w:rFonts w:eastAsia="맑은 고딕"/>
          <w:lang w:eastAsia="ko-KR"/>
        </w:rPr>
        <w:t xml:space="preserve">as </w:t>
      </w:r>
      <w:r w:rsidRPr="00262EBE">
        <w:rPr>
          <w:rFonts w:eastAsia="맑은 고딕"/>
          <w:lang w:eastAsia="ko-KR"/>
        </w:rPr>
        <w:t>a de-prioritized uplink grant</w:t>
      </w:r>
      <w:r w:rsidR="000D4BCF" w:rsidRPr="00262EBE">
        <w:rPr>
          <w:rFonts w:eastAsia="맑은 고딕"/>
          <w:lang w:eastAsia="ko-KR"/>
        </w:rPr>
        <w:t>(s)</w:t>
      </w:r>
      <w:r w:rsidRPr="00262EBE">
        <w:rPr>
          <w:rFonts w:eastAsia="맑은 고딕"/>
          <w:lang w:eastAsia="ko-KR"/>
        </w:rPr>
        <w:t>;</w:t>
      </w:r>
    </w:p>
    <w:bookmarkEnd w:id="174"/>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r w:rsidRPr="00262EBE">
        <w:rPr>
          <w:i/>
          <w:lang w:eastAsia="ko-KR"/>
        </w:rPr>
        <w:t>autonomousTx</w:t>
      </w:r>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r w:rsidRPr="00262EBE">
        <w:rPr>
          <w:i/>
          <w:lang w:eastAsia="ko-KR"/>
        </w:rPr>
        <w:t>configuredGrantTimer</w:t>
      </w:r>
      <w:r w:rsidRPr="00262EBE">
        <w:rPr>
          <w:lang w:eastAsia="ko-KR"/>
        </w:rPr>
        <w:t xml:space="preserve"> for the corresponding HARQ process of the de-prioritized uplink grant(s)</w:t>
      </w:r>
      <w:r w:rsidRPr="00262EBE">
        <w:rPr>
          <w:rFonts w:eastAsia="SimSun"/>
          <w:lang w:eastAsia="zh-CN"/>
        </w:rPr>
        <w:t>.</w:t>
      </w:r>
    </w:p>
    <w:p w14:paraId="403BB0ED" w14:textId="540D07AF" w:rsidR="00672A39" w:rsidRPr="007B2F77" w:rsidDel="00E3512B" w:rsidRDefault="00672A39" w:rsidP="00672A39">
      <w:pPr>
        <w:pStyle w:val="B4"/>
        <w:rPr>
          <w:ins w:id="175" w:author="Samsung_115" w:date="2021-10-07T16:32:00Z"/>
          <w:del w:id="176" w:author="Samsung_116bis" w:date="2022-01-25T21:44:00Z"/>
          <w:rFonts w:eastAsia="SimSun"/>
          <w:lang w:eastAsia="zh-CN"/>
        </w:rPr>
      </w:pPr>
      <w:ins w:id="177" w:author="Samsung_115" w:date="2021-10-07T16:32:00Z">
        <w:del w:id="178"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79" w:author="Samsung_115" w:date="2021-10-21T20:56:00Z">
        <w:del w:id="180"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81" w:author="Samsung_115" w:date="2021-10-07T16:32:00Z">
        <w:del w:id="182" w:author="Samsung_116bis" w:date="2022-01-25T21:44:00Z">
          <w:r w:rsidRPr="007B2F77" w:rsidDel="00E3512B">
            <w:rPr>
              <w:rFonts w:eastAsia="SimSun"/>
              <w:lang w:eastAsia="zh-CN"/>
            </w:rPr>
            <w:delText>:</w:delText>
          </w:r>
        </w:del>
      </w:ins>
    </w:p>
    <w:p w14:paraId="4CFF3AC1" w14:textId="0D336DF9" w:rsidR="00672A39" w:rsidRPr="007B2F77" w:rsidRDefault="00672A39" w:rsidP="00672A39">
      <w:pPr>
        <w:pStyle w:val="B5"/>
        <w:rPr>
          <w:rFonts w:eastAsia="SimSun"/>
          <w:lang w:eastAsia="zh-CN"/>
        </w:rPr>
      </w:pPr>
      <w:ins w:id="183"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84" w:author="Samsung_115" w:date="2021-10-07T16:34:00Z">
        <w:r>
          <w:rPr>
            <w:i/>
            <w:lang w:eastAsia="ko-KR"/>
          </w:rPr>
          <w:t>g-RetransmissionTimer</w:t>
        </w:r>
      </w:ins>
      <w:ins w:id="185" w:author="Samsung_115" w:date="2021-10-07T16:32:00Z">
        <w:r w:rsidRPr="007B2F77">
          <w:rPr>
            <w:lang w:eastAsia="ko-KR"/>
          </w:rPr>
          <w:t xml:space="preserve"> for the corresponding HARQ process of the de-prioritized uplink grant(s)</w:t>
        </w:r>
        <w:commentRangeStart w:id="186"/>
        <w:commentRangeStart w:id="187"/>
        <w:r w:rsidRPr="007B2F77">
          <w:rPr>
            <w:rFonts w:eastAsia="SimSun"/>
            <w:lang w:eastAsia="zh-CN"/>
          </w:rPr>
          <w:t>.</w:t>
        </w:r>
      </w:ins>
      <w:commentRangeEnd w:id="186"/>
      <w:r w:rsidR="00010CE8">
        <w:rPr>
          <w:rStyle w:val="CommentReference"/>
        </w:rPr>
        <w:commentReference w:id="186"/>
      </w:r>
      <w:commentRangeEnd w:id="187"/>
      <w:r w:rsidR="009A6E62">
        <w:rPr>
          <w:rStyle w:val="CommentReference"/>
        </w:rPr>
        <w:commentReference w:id="187"/>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r w:rsidR="00411627" w:rsidRPr="00262EBE">
        <w:rPr>
          <w:i/>
          <w:iCs/>
          <w:lang w:eastAsia="ko-KR"/>
        </w:rPr>
        <w:t>sr-TransMax</w:t>
      </w:r>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r w:rsidRPr="00262EBE">
        <w:rPr>
          <w:i/>
          <w:lang w:eastAsia="ko-KR"/>
        </w:rPr>
        <w:t>lbt-FailureRecoveryConfig</w:t>
      </w:r>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맑은 고딕"/>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lch-basedPrioritization,</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88"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which was initiated by the MAC entity prior to the sidelink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The MAC entity may stop, if any, ongoing Random Access procedure due to a pending SR for BFR of an SCell, which has no valid PUCCH resources configured, if:</w:t>
      </w:r>
    </w:p>
    <w:p w14:paraId="1F4FB25C"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262EBE" w:rsidRDefault="0013780C" w:rsidP="0013780C">
      <w:pPr>
        <w:pStyle w:val="B1"/>
      </w:pPr>
      <w:r w:rsidRPr="00262EBE">
        <w:t>-</w:t>
      </w:r>
      <w:r w:rsidRPr="00262EBE">
        <w:tab/>
        <w:t>the SCell is deactivated (as specified in clause 5.9) and all triggered BFRs for SCells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88"/>
    </w:p>
    <w:p w14:paraId="60F6C9A1" w14:textId="77777777" w:rsidR="0013780C" w:rsidRPr="00262EBE" w:rsidRDefault="0013780C" w:rsidP="0013780C">
      <w:pPr>
        <w:pStyle w:val="B1"/>
        <w:rPr>
          <w:lang w:eastAsia="ko-KR"/>
        </w:rPr>
      </w:pPr>
      <w:bookmarkStart w:id="189" w:name="_Toc29239845"/>
      <w:bookmarkStart w:id="190" w:name="_Toc37296204"/>
      <w:bookmarkStart w:id="191" w:name="_Toc46490330"/>
      <w:bookmarkStart w:id="192" w:name="_Toc52752025"/>
      <w:bookmarkStart w:id="193" w:name="_Toc52796487"/>
      <w:r w:rsidRPr="00262EBE">
        <w:rPr>
          <w:lang w:eastAsia="ko-KR"/>
        </w:rPr>
        <w:t>-</w:t>
      </w:r>
      <w:r w:rsidRPr="00262EBE">
        <w:rPr>
          <w:lang w:eastAsia="ko-KR"/>
        </w:rPr>
        <w:tab/>
        <w:t>all the SCells that triggered consistent LBT failure recovery are deactivated (see clause 5.9).</w:t>
      </w:r>
    </w:p>
    <w:p w14:paraId="755D0F85" w14:textId="77777777" w:rsidR="00C04AD7" w:rsidRDefault="00C04AD7" w:rsidP="00C04AD7">
      <w:pPr>
        <w:pStyle w:val="NO"/>
        <w:rPr>
          <w:lang w:eastAsia="ko-KR"/>
        </w:rPr>
      </w:pPr>
      <w:bookmarkStart w:id="194" w:name="_Toc29239852"/>
      <w:bookmarkStart w:id="195" w:name="_Toc37296211"/>
      <w:bookmarkStart w:id="196" w:name="_Toc46490338"/>
      <w:bookmarkStart w:id="197" w:name="_Toc52752033"/>
      <w:bookmarkStart w:id="198" w:name="_Toc52796495"/>
      <w:bookmarkStart w:id="199" w:name="_Toc90287206"/>
      <w:bookmarkEnd w:id="189"/>
      <w:bookmarkEnd w:id="190"/>
      <w:bookmarkEnd w:id="191"/>
      <w:bookmarkEnd w:id="192"/>
      <w:bookmarkEnd w:id="193"/>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194"/>
      <w:bookmarkEnd w:id="195"/>
      <w:bookmarkEnd w:id="196"/>
      <w:bookmarkEnd w:id="197"/>
      <w:bookmarkEnd w:id="198"/>
      <w:bookmarkEnd w:id="199"/>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맑은 고딕"/>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맑은 고딕"/>
          <w:noProof/>
          <w:lang w:eastAsia="ko-KR"/>
        </w:rPr>
        <w:t>BWP</w:t>
      </w:r>
      <w:r w:rsidRPr="00262EBE">
        <w:rPr>
          <w:noProof/>
          <w:lang w:eastAsia="ko-KR"/>
        </w:rPr>
        <w:t xml:space="preserve">, the MAC entity </w:t>
      </w:r>
      <w:r w:rsidR="00506E50" w:rsidRPr="00262EBE">
        <w:rPr>
          <w:rFonts w:eastAsia="맑은 고딕"/>
          <w:noProof/>
          <w:lang w:eastAsia="ko-KR"/>
        </w:rPr>
        <w:t>can be</w:t>
      </w:r>
      <w:r w:rsidRPr="00262EBE">
        <w:rPr>
          <w:noProof/>
          <w:lang w:eastAsia="ko-KR"/>
        </w:rPr>
        <w:t xml:space="preserve"> configured with </w:t>
      </w:r>
      <w:r w:rsidR="00506E50" w:rsidRPr="00262EBE">
        <w:rPr>
          <w:rFonts w:eastAsia="맑은 고딕"/>
          <w:noProof/>
          <w:lang w:eastAsia="ko-KR"/>
        </w:rPr>
        <w:t xml:space="preserve">both </w:t>
      </w:r>
      <w:r w:rsidRPr="00262EBE">
        <w:rPr>
          <w:noProof/>
          <w:lang w:eastAsia="ko-KR"/>
        </w:rPr>
        <w:t xml:space="preserve">Type 1 </w:t>
      </w:r>
      <w:r w:rsidR="00506E50" w:rsidRPr="00262EBE">
        <w:rPr>
          <w:rFonts w:eastAsia="맑은 고딕"/>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맑은 고딕"/>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맑은 고딕"/>
          <w:lang w:eastAsia="ko-KR"/>
        </w:rPr>
        <w:t xml:space="preserve"> or </w:t>
      </w:r>
      <w:r w:rsidR="0081031E" w:rsidRPr="00262EBE">
        <w:rPr>
          <w:rFonts w:eastAsia="맑은 고딕"/>
          <w:i/>
          <w:lang w:eastAsia="ko-KR"/>
        </w:rPr>
        <w:t>startSymbol</w:t>
      </w:r>
      <w:r w:rsidR="0081031E" w:rsidRPr="00262EBE">
        <w:rPr>
          <w:rFonts w:eastAsia="맑은 고딕"/>
          <w:lang w:eastAsia="ko-KR"/>
        </w:rPr>
        <w:t xml:space="preserve"> (i.e. </w:t>
      </w:r>
      <w:r w:rsidR="0081031E" w:rsidRPr="00262EBE">
        <w:rPr>
          <w:rFonts w:eastAsia="맑은 고딕"/>
          <w:i/>
          <w:lang w:eastAsia="ko-KR"/>
        </w:rPr>
        <w:t>S</w:t>
      </w:r>
      <w:r w:rsidR="0081031E" w:rsidRPr="00262EBE">
        <w:rPr>
          <w:rFonts w:eastAsia="맑은 고딕"/>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00"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201"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맑은 고딕"/>
          <w:noProof/>
          <w:lang w:eastAsia="ko-KR"/>
        </w:rPr>
      </w:pPr>
      <w:r w:rsidRPr="00262EBE">
        <w:rPr>
          <w:noProof/>
          <w:lang w:eastAsia="ko-KR"/>
        </w:rPr>
        <w:t>-</w:t>
      </w:r>
      <w:r w:rsidRPr="00262EBE">
        <w:rPr>
          <w:noProof/>
          <w:lang w:eastAsia="ko-KR"/>
        </w:rPr>
        <w:tab/>
      </w:r>
      <w:r w:rsidRPr="00262EBE">
        <w:rPr>
          <w:rFonts w:eastAsia="맑은 고딕"/>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02"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203"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맑은 고딕"/>
          <w:lang w:eastAsia="ko-KR"/>
        </w:rPr>
        <w:t xml:space="preserve">or provided by </w:t>
      </w:r>
      <w:r w:rsidR="0081031E" w:rsidRPr="00262EBE">
        <w:rPr>
          <w:rFonts w:eastAsia="맑은 고딕"/>
          <w:i/>
          <w:lang w:eastAsia="ko-KR"/>
        </w:rPr>
        <w:t>startSymbol</w:t>
      </w:r>
      <w:r w:rsidR="0081031E" w:rsidRPr="00262EBE">
        <w:rPr>
          <w:rFonts w:eastAsia="맑은 고딕"/>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맑은 고딕"/>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맑은 고딕"/>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맑은 고딕"/>
          <w:i/>
          <w:noProof/>
          <w:lang w:eastAsia="ko-KR"/>
        </w:rPr>
        <w:t>timeReferenceSFN</w:t>
      </w:r>
      <w:r w:rsidR="00506E50" w:rsidRPr="00262EBE">
        <w:rPr>
          <w:rFonts w:eastAsia="맑은 고딕"/>
          <w:noProof/>
          <w:lang w:eastAsia="ko-KR"/>
        </w:rPr>
        <w:t xml:space="preserve"> × </w:t>
      </w:r>
      <w:r w:rsidR="00506E50" w:rsidRPr="00262EBE">
        <w:rPr>
          <w:rFonts w:eastAsia="맑은 고딕"/>
          <w:i/>
          <w:noProof/>
          <w:lang w:eastAsia="ko-KR"/>
        </w:rPr>
        <w:t>numberOfSlotsPerFrame</w:t>
      </w:r>
      <w:r w:rsidR="00506E50" w:rsidRPr="00262EBE">
        <w:rPr>
          <w:rFonts w:eastAsia="맑은 고딕"/>
          <w:noProof/>
          <w:lang w:eastAsia="ko-KR"/>
        </w:rPr>
        <w:t xml:space="preserve"> × </w:t>
      </w:r>
      <w:r w:rsidR="00506E50" w:rsidRPr="00262EBE">
        <w:rPr>
          <w:rFonts w:eastAsia="맑은 고딕"/>
          <w:i/>
          <w:noProof/>
          <w:lang w:eastAsia="ko-KR"/>
        </w:rPr>
        <w:t>numberOfSymbolsPerSlot</w:t>
      </w:r>
      <w:r w:rsidR="00506E50" w:rsidRPr="00262EBE">
        <w:rPr>
          <w:rFonts w:eastAsia="맑은 고딕"/>
          <w:noProof/>
          <w:lang w:eastAsia="ko-KR"/>
        </w:rPr>
        <w:t xml:space="preserve"> </w:t>
      </w:r>
      <w:r w:rsidR="00506E50" w:rsidRPr="00262EBE">
        <w:rPr>
          <w:rFonts w:eastAsia="맑은 고딕"/>
          <w:i/>
          <w:noProof/>
          <w:lang w:eastAsia="ko-KR"/>
        </w:rPr>
        <w:t>+</w:t>
      </w:r>
      <w:r w:rsidR="00506E50" w:rsidRPr="00262EBE">
        <w:rPr>
          <w:rFonts w:eastAsia="맑은 고딕"/>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맑은 고딕"/>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맑은 고딕"/>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맑은 고딕"/>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맑은 고딕"/>
          <w:noProof/>
          <w:lang w:eastAsia="ko-KR"/>
        </w:rPr>
      </w:pPr>
      <w:r w:rsidRPr="00262EBE">
        <w:rPr>
          <w:rFonts w:eastAsia="맑은 고딕"/>
          <w:noProof/>
          <w:lang w:eastAsia="ko-KR"/>
        </w:rPr>
        <w:t>2&gt;</w:t>
      </w:r>
      <w:r w:rsidRPr="00262EBE">
        <w:rPr>
          <w:rFonts w:eastAsia="맑은 고딕"/>
          <w:noProof/>
          <w:lang w:eastAsia="ko-KR"/>
        </w:rPr>
        <w:tab/>
        <w:t>if</w:t>
      </w:r>
      <w:r w:rsidR="005B26D8" w:rsidRPr="00262EBE">
        <w:rPr>
          <w:rFonts w:eastAsia="맑은 고딕"/>
          <w:noProof/>
          <w:lang w:eastAsia="ko-KR"/>
        </w:rPr>
        <w:t>,</w:t>
      </w:r>
      <w:r w:rsidRPr="00262EBE">
        <w:rPr>
          <w:rFonts w:eastAsia="맑은 고딕"/>
          <w:noProof/>
          <w:lang w:eastAsia="ko-KR"/>
        </w:rPr>
        <w:t xml:space="preserve"> </w:t>
      </w:r>
      <w:r w:rsidR="005B26D8" w:rsidRPr="00262EBE">
        <w:rPr>
          <w:rFonts w:eastAsia="맑은 고딕"/>
          <w:noProof/>
          <w:lang w:eastAsia="ko-KR"/>
        </w:rPr>
        <w:t xml:space="preserve">in this MAC entity, at least one configured uplink grant is configured by </w:t>
      </w:r>
      <w:r w:rsidR="005B26D8" w:rsidRPr="00262EBE">
        <w:rPr>
          <w:i/>
        </w:rPr>
        <w:t>configuredGrantConfigToAddModList</w:t>
      </w:r>
      <w:r w:rsidRPr="00262EBE">
        <w:rPr>
          <w:rFonts w:eastAsia="맑은 고딕"/>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lastRenderedPageBreak/>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맑은 고딕"/>
          <w:noProof/>
          <w:lang w:eastAsia="ko-KR"/>
        </w:rPr>
        <w:t>2&gt;</w:t>
      </w:r>
      <w:r w:rsidRPr="00262EBE">
        <w:rPr>
          <w:rFonts w:eastAsia="맑은 고딕"/>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맑은 고딕"/>
          <w:noProof/>
          <w:lang w:eastAsia="ko-KR"/>
        </w:rPr>
        <w:t xml:space="preserve"> or Multiple Entry Configured Grant Confirmation MAC CE</w:t>
      </w:r>
      <w:r w:rsidRPr="00262EBE">
        <w:rPr>
          <w:noProof/>
        </w:rPr>
        <w:t xml:space="preserve"> </w:t>
      </w:r>
      <w:r w:rsidR="00506E50" w:rsidRPr="00262EBE">
        <w:rPr>
          <w:rFonts w:eastAsia="맑은 고딕"/>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cg-RetransmissionTimer</w:t>
      </w:r>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204" w:name="_Toc29239854"/>
      <w:bookmarkStart w:id="205" w:name="_Toc37296214"/>
      <w:bookmarkStart w:id="206" w:name="_Toc46490341"/>
      <w:bookmarkStart w:id="207" w:name="_Toc52752036"/>
      <w:bookmarkStart w:id="208" w:name="_Toc52796498"/>
      <w:bookmarkStart w:id="209" w:name="_Toc90287209"/>
      <w:r w:rsidRPr="00262EBE">
        <w:rPr>
          <w:lang w:eastAsia="ko-KR"/>
        </w:rPr>
        <w:t>5.10</w:t>
      </w:r>
      <w:r w:rsidRPr="00262EBE">
        <w:rPr>
          <w:lang w:eastAsia="ko-KR"/>
        </w:rPr>
        <w:tab/>
        <w:t>Activation/Deactivation of PDCP duplication</w:t>
      </w:r>
      <w:bookmarkEnd w:id="204"/>
      <w:bookmarkEnd w:id="205"/>
      <w:bookmarkEnd w:id="206"/>
      <w:bookmarkEnd w:id="207"/>
      <w:bookmarkEnd w:id="208"/>
      <w:bookmarkEnd w:id="209"/>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맑은 고딕"/>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맑은 고딕"/>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06891F0F" w14:textId="2BB829D6" w:rsidR="00F66057" w:rsidRDefault="00407694" w:rsidP="00407694">
      <w:pPr>
        <w:pStyle w:val="B1"/>
        <w:rPr>
          <w:ins w:id="210" w:author="Samsung_116bis" w:date="2022-01-27T20:05:00Z"/>
          <w:lang w:eastAsia="ko-KR"/>
        </w:rPr>
      </w:pPr>
      <w:r w:rsidRPr="00262EBE">
        <w:rPr>
          <w:lang w:eastAsia="ko-KR"/>
        </w:rPr>
        <w:t>-</w:t>
      </w:r>
      <w:r w:rsidRPr="00262EBE">
        <w:rPr>
          <w:lang w:eastAsia="ko-KR"/>
        </w:rPr>
        <w:tab/>
      </w:r>
      <w:commentRangeStart w:id="211"/>
      <w:commentRangeStart w:id="212"/>
      <w:r w:rsidRPr="00262EBE">
        <w:rPr>
          <w:lang w:eastAsia="ko-KR"/>
        </w:rPr>
        <w:t>indication by RRC</w:t>
      </w:r>
      <w:commentRangeEnd w:id="211"/>
      <w:r w:rsidR="002C18E7">
        <w:rPr>
          <w:rStyle w:val="CommentReference"/>
        </w:rPr>
        <w:commentReference w:id="211"/>
      </w:r>
      <w:commentRangeEnd w:id="212"/>
      <w:r w:rsidR="00135814">
        <w:rPr>
          <w:rStyle w:val="CommentReference"/>
        </w:rPr>
        <w:commentReference w:id="212"/>
      </w:r>
      <w:ins w:id="213" w:author="Samsung_116bis" w:date="2022-01-27T20:06:00Z">
        <w:r w:rsidR="00CF05D8">
          <w:rPr>
            <w:lang w:eastAsia="ko-KR"/>
          </w:rPr>
          <w:t>;</w:t>
        </w:r>
      </w:ins>
    </w:p>
    <w:p w14:paraId="24AD2CF2" w14:textId="5FF7709F" w:rsidR="00411627" w:rsidRPr="00262EBE" w:rsidRDefault="00F66057" w:rsidP="00407694">
      <w:pPr>
        <w:pStyle w:val="B1"/>
        <w:rPr>
          <w:lang w:eastAsia="ko-KR"/>
        </w:rPr>
      </w:pPr>
      <w:ins w:id="214" w:author="Samsung_116bis" w:date="2022-01-27T20:05:00Z">
        <w:r>
          <w:rPr>
            <w:lang w:eastAsia="ko-KR"/>
          </w:rPr>
          <w:t>-</w:t>
        </w:r>
        <w:r>
          <w:rPr>
            <w:lang w:eastAsia="ko-KR"/>
          </w:rPr>
          <w:tab/>
          <w:t xml:space="preserve">receiving an uplink grant addressed to CS-RNTI </w:t>
        </w:r>
      </w:ins>
      <w:ins w:id="215" w:author="Samsung_116bis" w:date="2022-01-27T20:07:00Z">
        <w:r w:rsidR="00CF05D8">
          <w:rPr>
            <w:lang w:eastAsia="ko-KR"/>
          </w:rPr>
          <w:t xml:space="preserve">with NDI=1 </w:t>
        </w:r>
      </w:ins>
      <w:ins w:id="216" w:author="Samsung_116bis" w:date="2022-01-27T20:06:00Z">
        <w:r w:rsidR="00CF05D8">
          <w:rPr>
            <w:lang w:eastAsia="ko-KR"/>
          </w:rPr>
          <w:t>described in 5.4.1</w:t>
        </w:r>
      </w:ins>
      <w:r w:rsidR="00407694" w:rsidRPr="00262EBE">
        <w:rPr>
          <w:lang w:eastAsia="ko-KR"/>
        </w:rPr>
        <w:t>.</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3CC1AE71" w14:textId="77777777" w:rsidR="00CF05D8" w:rsidRDefault="00506E50" w:rsidP="00506E50">
      <w:pPr>
        <w:pStyle w:val="B1"/>
        <w:rPr>
          <w:ins w:id="217" w:author="Samsung_116bis" w:date="2022-01-27T20:11:00Z"/>
          <w:lang w:eastAsia="ko-KR"/>
        </w:rPr>
      </w:pPr>
      <w:r w:rsidRPr="00262EBE">
        <w:rPr>
          <w:lang w:eastAsia="ko-KR"/>
        </w:rPr>
        <w:t>-</w:t>
      </w:r>
      <w:r w:rsidRPr="00262EBE">
        <w:rPr>
          <w:lang w:eastAsia="ko-KR"/>
        </w:rPr>
        <w:tab/>
      </w:r>
      <w:commentRangeStart w:id="218"/>
      <w:commentRangeStart w:id="219"/>
      <w:commentRangeStart w:id="220"/>
      <w:r w:rsidRPr="00262EBE">
        <w:rPr>
          <w:lang w:eastAsia="ko-KR"/>
        </w:rPr>
        <w:t>indication by RRC</w:t>
      </w:r>
      <w:commentRangeEnd w:id="218"/>
      <w:r w:rsidR="002C18E7">
        <w:rPr>
          <w:rStyle w:val="CommentReference"/>
        </w:rPr>
        <w:commentReference w:id="218"/>
      </w:r>
      <w:commentRangeEnd w:id="219"/>
      <w:commentRangeEnd w:id="220"/>
      <w:ins w:id="221" w:author="Samsung_116bis" w:date="2022-01-27T20:11:00Z">
        <w:r w:rsidR="00CF05D8">
          <w:rPr>
            <w:lang w:eastAsia="ko-KR"/>
          </w:rPr>
          <w:t>;</w:t>
        </w:r>
      </w:ins>
    </w:p>
    <w:p w14:paraId="79861071" w14:textId="6114CD4B" w:rsidR="00506E50" w:rsidRPr="00262EBE" w:rsidRDefault="00760F6D" w:rsidP="00506E50">
      <w:pPr>
        <w:pStyle w:val="B1"/>
        <w:rPr>
          <w:lang w:eastAsia="ko-KR"/>
        </w:rPr>
      </w:pPr>
      <w:r>
        <w:rPr>
          <w:rStyle w:val="CommentReference"/>
        </w:rPr>
        <w:commentReference w:id="219"/>
      </w:r>
      <w:r w:rsidR="00135814">
        <w:rPr>
          <w:rStyle w:val="CommentReference"/>
        </w:rPr>
        <w:commentReference w:id="220"/>
      </w:r>
      <w:ins w:id="222" w:author="Samsung_116bis" w:date="2022-01-27T20:11:00Z">
        <w:r w:rsidR="00CF05D8">
          <w:rPr>
            <w:lang w:eastAsia="ko-KR"/>
          </w:rPr>
          <w:t>-</w:t>
        </w:r>
        <w:r w:rsidR="00CF05D8">
          <w:rPr>
            <w:lang w:eastAsia="ko-KR"/>
          </w:rPr>
          <w:tab/>
          <w:t>receiving an uplink grant addressed to CS-RNTI with NDI=1 described in 5.4.1</w:t>
        </w:r>
      </w:ins>
      <w:r w:rsidR="00506E50" w:rsidRPr="00262EBE">
        <w:rPr>
          <w:lang w:eastAsia="ko-KR"/>
        </w:rPr>
        <w:t>.</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맑은 고딕"/>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entity(ies) </w:t>
      </w:r>
      <w:r w:rsidRPr="00262EBE">
        <w:t>of the DRB to upper layers.</w:t>
      </w:r>
    </w:p>
    <w:p w14:paraId="4E79EF80" w14:textId="77777777" w:rsidR="00506E50" w:rsidRPr="00262EBE" w:rsidRDefault="00506E50" w:rsidP="00506E50">
      <w:pPr>
        <w:pStyle w:val="B1"/>
      </w:pPr>
      <w:r w:rsidRPr="00262EBE">
        <w:rPr>
          <w:lang w:eastAsia="ko-KR"/>
        </w:rPr>
        <w:lastRenderedPageBreak/>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223" w:author="Samsung_116bis" w:date="2022-01-25T23:27:00Z"/>
        </w:rPr>
      </w:pPr>
      <w:r w:rsidRPr="00262EBE">
        <w:rPr>
          <w:lang w:eastAsia="ko-KR"/>
        </w:rPr>
        <w:t>2&gt;</w:t>
      </w:r>
      <w:r w:rsidRPr="00262EBE">
        <w:tab/>
        <w:t xml:space="preserve">indicate the deactivation of </w:t>
      </w:r>
      <w:r w:rsidRPr="00262EBE">
        <w:rPr>
          <w:lang w:eastAsia="ko-KR"/>
        </w:rPr>
        <w:t>PDCP duplication for the indicated secondary RLC entity(ies) of the DRB to</w:t>
      </w:r>
      <w:r w:rsidRPr="00262EBE">
        <w:t xml:space="preserve"> upper layers.</w:t>
      </w:r>
    </w:p>
    <w:p w14:paraId="4F627FCB" w14:textId="0DA8D159" w:rsidR="005E0528" w:rsidRPr="00262EBE" w:rsidRDefault="005E0528" w:rsidP="005E0528">
      <w:pPr>
        <w:pStyle w:val="B1"/>
        <w:rPr>
          <w:ins w:id="224" w:author="Samsung_116bis" w:date="2022-01-25T23:27:00Z"/>
        </w:rPr>
      </w:pPr>
      <w:commentRangeStart w:id="225"/>
      <w:commentRangeStart w:id="226"/>
      <w:commentRangeStart w:id="227"/>
      <w:commentRangeStart w:id="228"/>
      <w:ins w:id="229" w:author="Samsung_116bis" w:date="2022-01-25T23:27:00Z">
        <w:r w:rsidRPr="00262EBE">
          <w:rPr>
            <w:lang w:eastAsia="ko-KR"/>
          </w:rPr>
          <w:t>1&gt;</w:t>
        </w:r>
      </w:ins>
      <w:commentRangeEnd w:id="225"/>
      <w:ins w:id="230" w:author="Samsung_116bis" w:date="2022-01-26T00:28:00Z">
        <w:r w:rsidR="00F329D9">
          <w:rPr>
            <w:rStyle w:val="CommentReference"/>
          </w:rPr>
          <w:commentReference w:id="225"/>
        </w:r>
      </w:ins>
      <w:commentRangeEnd w:id="226"/>
      <w:r w:rsidR="00AB5546">
        <w:rPr>
          <w:rStyle w:val="CommentReference"/>
        </w:rPr>
        <w:commentReference w:id="226"/>
      </w:r>
      <w:commentRangeEnd w:id="228"/>
      <w:r w:rsidR="00DF54B4">
        <w:rPr>
          <w:rStyle w:val="CommentReference"/>
        </w:rPr>
        <w:commentReference w:id="228"/>
      </w:r>
      <w:ins w:id="231" w:author="Samsung_116bis" w:date="2022-01-25T23:27:00Z">
        <w:r w:rsidRPr="00262EBE">
          <w:tab/>
        </w:r>
      </w:ins>
      <w:commentRangeEnd w:id="227"/>
      <w:r w:rsidR="00792427">
        <w:rPr>
          <w:rStyle w:val="CommentReference"/>
        </w:rPr>
        <w:commentReference w:id="227"/>
      </w:r>
      <w:ins w:id="232" w:author="Samsung_116bis" w:date="2022-01-25T23:27:00Z">
        <w:r w:rsidRPr="00262EBE">
          <w:t xml:space="preserve">if </w:t>
        </w:r>
      </w:ins>
      <w:ins w:id="233" w:author="Samsung_116bis" w:date="2022-01-25T23:28:00Z">
        <w:r>
          <w:t xml:space="preserve">a </w:t>
        </w:r>
      </w:ins>
      <w:ins w:id="234" w:author="Samsung_116bis" w:date="2022-01-27T20:46:00Z">
        <w:r w:rsidR="00DB2DB1">
          <w:rPr>
            <w:noProof/>
            <w:lang w:eastAsia="ko-KR"/>
          </w:rPr>
          <w:t>PDCP duplication/</w:t>
        </w:r>
        <w:r w:rsidR="00DB2DB1">
          <w:rPr>
            <w:noProof/>
            <w:lang w:eastAsia="ko-KR"/>
          </w:rPr>
          <w:t xml:space="preserve">entry to </w:t>
        </w:r>
      </w:ins>
      <w:ins w:id="235" w:author="Samsung_116bis" w:date="2022-01-25T23:28:00Z">
        <w:r>
          <w:t xml:space="preserve">Survival Time State is triggered </w:t>
        </w:r>
      </w:ins>
      <w:ins w:id="236" w:author="Samsung_116bis" w:date="2022-01-26T00:08:00Z">
        <w:r w:rsidR="0053602D">
          <w:t xml:space="preserve">for the DRB </w:t>
        </w:r>
      </w:ins>
      <w:ins w:id="237" w:author="Samsung_116bis" w:date="2022-01-25T23:28:00Z">
        <w:r>
          <w:t>as specified in clause 5.4.1</w:t>
        </w:r>
      </w:ins>
      <w:ins w:id="238" w:author="Samsung_116bis" w:date="2022-01-25T23:27:00Z">
        <w:r w:rsidRPr="00262EBE">
          <w:t>:</w:t>
        </w:r>
      </w:ins>
    </w:p>
    <w:p w14:paraId="05D1742C" w14:textId="50DD1CEA" w:rsidR="005E0528" w:rsidRPr="00262EBE" w:rsidRDefault="005E0528" w:rsidP="00411627">
      <w:pPr>
        <w:pStyle w:val="B2"/>
        <w:rPr>
          <w:lang w:eastAsia="ko-KR"/>
        </w:rPr>
      </w:pPr>
      <w:ins w:id="239"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40" w:author="Samsung_116bis" w:date="2022-01-25T23:28:00Z">
        <w:r w:rsidR="00F329D9">
          <w:rPr>
            <w:lang w:eastAsia="ko-KR"/>
          </w:rPr>
          <w:t xml:space="preserve">all </w:t>
        </w:r>
      </w:ins>
      <w:ins w:id="241" w:author="Samsung_116bis" w:date="2022-01-26T00:29:00Z">
        <w:r w:rsidR="00F329D9">
          <w:rPr>
            <w:lang w:eastAsia="ko-KR"/>
          </w:rPr>
          <w:t xml:space="preserve">configured </w:t>
        </w:r>
      </w:ins>
      <w:ins w:id="242" w:author="Samsung_116bis" w:date="2022-01-25T23:27:00Z">
        <w:r w:rsidRPr="00262EBE">
          <w:rPr>
            <w:lang w:eastAsia="ko-KR"/>
          </w:rPr>
          <w:t>RLC entit</w:t>
        </w:r>
      </w:ins>
      <w:ins w:id="243" w:author="Samsung_116bis" w:date="2022-01-27T20:15:00Z">
        <w:r w:rsidR="00DF54B4">
          <w:rPr>
            <w:lang w:eastAsia="ko-KR"/>
          </w:rPr>
          <w:t>ies</w:t>
        </w:r>
      </w:ins>
      <w:ins w:id="244" w:author="Samsung_116bis" w:date="2022-01-25T23:27:00Z">
        <w:r w:rsidRPr="00262EBE">
          <w:rPr>
            <w:lang w:eastAsia="ko-KR"/>
          </w:rPr>
          <w:t xml:space="preserve"> of the DRB to</w:t>
        </w:r>
        <w:r w:rsidRPr="00262EBE">
          <w:t xml:space="preserve"> upper layers.</w:t>
        </w:r>
      </w:ins>
    </w:p>
    <w:p w14:paraId="0705208E" w14:textId="77777777" w:rsidR="008F4B86" w:rsidRPr="00262EBE" w:rsidRDefault="008F4B86" w:rsidP="00030779">
      <w:pPr>
        <w:rPr>
          <w:lang w:eastAsia="ko-KR"/>
        </w:rPr>
      </w:pPr>
      <w:bookmarkStart w:id="245" w:name="_Toc29239873"/>
      <w:bookmarkStart w:id="246" w:name="_Toc37296242"/>
    </w:p>
    <w:bookmarkEnd w:id="245"/>
    <w:bookmarkEnd w:id="246"/>
    <w:p w14:paraId="41D8030F" w14:textId="77777777" w:rsidR="00C5299F" w:rsidRPr="00262EBE" w:rsidRDefault="00C5299F" w:rsidP="00E9415C">
      <w:pPr>
        <w:rPr>
          <w:lang w:eastAsia="ko-KR"/>
        </w:rPr>
      </w:pPr>
    </w:p>
    <w:p w14:paraId="4AD56575" w14:textId="77777777" w:rsidR="003F309D" w:rsidRDefault="00D9134D" w:rsidP="003F309D">
      <w:pPr>
        <w:pStyle w:val="Heading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247"/>
      <w:r w:rsidRPr="00B70C78">
        <w:rPr>
          <w:rFonts w:ascii="Arial" w:eastAsia="MS Mincho" w:hAnsi="Arial"/>
          <w:szCs w:val="24"/>
          <w:highlight w:val="green"/>
          <w:lang w:eastAsia="en-GB"/>
        </w:rPr>
        <w:t>.</w:t>
      </w:r>
      <w:commentRangeEnd w:id="247"/>
      <w:r>
        <w:rPr>
          <w:rStyle w:val="CommentReference"/>
        </w:rPr>
        <w:commentReference w:id="247"/>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248"/>
      <w:r w:rsidRPr="00B70C78">
        <w:rPr>
          <w:rFonts w:ascii="Arial" w:eastAsia="MS Mincho" w:hAnsi="Arial"/>
          <w:szCs w:val="24"/>
          <w:highlight w:val="green"/>
          <w:lang w:eastAsia="en-GB"/>
        </w:rPr>
        <w:t>.</w:t>
      </w:r>
      <w:commentRangeEnd w:id="248"/>
      <w:r>
        <w:rPr>
          <w:rStyle w:val="CommentReference"/>
        </w:rPr>
        <w:commentReference w:id="248"/>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249"/>
      <w:r w:rsidRPr="00B70C78">
        <w:rPr>
          <w:rFonts w:ascii="Arial" w:eastAsia="MS Mincho" w:hAnsi="Arial"/>
          <w:szCs w:val="24"/>
          <w:highlight w:val="green"/>
          <w:lang w:eastAsia="en-GB"/>
        </w:rPr>
        <w:t xml:space="preserve">  </w:t>
      </w:r>
      <w:commentRangeEnd w:id="249"/>
      <w:r>
        <w:rPr>
          <w:rStyle w:val="CommentReference"/>
        </w:rPr>
        <w:commentReference w:id="249"/>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w:t>
      </w:r>
      <w:r w:rsidRPr="00B70C78">
        <w:rPr>
          <w:rFonts w:ascii="맑은 고딕" w:eastAsia="맑은 고딕" w:hAnsi="맑은 고딕"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50"/>
      <w:commentRangeStart w:id="251"/>
      <w:r w:rsidRPr="00576520">
        <w:rPr>
          <w:highlight w:val="green"/>
        </w:rPr>
        <w:t>.</w:t>
      </w:r>
      <w:commentRangeEnd w:id="250"/>
      <w:r>
        <w:rPr>
          <w:rStyle w:val="CommentReference"/>
          <w:rFonts w:ascii="Times New Roman" w:hAnsi="Times New Roman"/>
        </w:rPr>
        <w:commentReference w:id="250"/>
      </w:r>
      <w:commentRangeEnd w:id="251"/>
      <w:r w:rsidR="00865669">
        <w:rPr>
          <w:rStyle w:val="CommentReference"/>
          <w:rFonts w:ascii="Times New Roman" w:hAnsi="Times New Roman"/>
        </w:rPr>
        <w:commentReference w:id="251"/>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252"/>
      <w:r w:rsidRPr="00576520">
        <w:rPr>
          <w:highlight w:val="green"/>
        </w:rPr>
        <w:t>.</w:t>
      </w:r>
      <w:commentRangeEnd w:id="252"/>
      <w:r>
        <w:rPr>
          <w:rStyle w:val="CommentReference"/>
          <w:rFonts w:ascii="Times New Roman" w:hAnsi="Times New Roman"/>
        </w:rPr>
        <w:commentReference w:id="252"/>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53"/>
      <w:commentRangeStart w:id="254"/>
      <w:r w:rsidRPr="00925E2E">
        <w:rPr>
          <w:highlight w:val="green"/>
        </w:rPr>
        <w:t xml:space="preserve"> </w:t>
      </w:r>
      <w:commentRangeEnd w:id="253"/>
      <w:r>
        <w:rPr>
          <w:rStyle w:val="CommentReference"/>
          <w:rFonts w:ascii="Times New Roman" w:hAnsi="Times New Roman"/>
        </w:rPr>
        <w:commentReference w:id="253"/>
      </w:r>
      <w:commentRangeEnd w:id="254"/>
      <w:r w:rsidR="00675D64">
        <w:rPr>
          <w:rStyle w:val="CommentReference"/>
          <w:rFonts w:ascii="Times New Roman" w:hAnsi="Times New Roman"/>
        </w:rPr>
        <w:commentReference w:id="254"/>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6bis</w:t>
      </w:r>
      <w:r w:rsidRPr="00B70C78">
        <w:rPr>
          <w:rFonts w:ascii="맑은 고딕" w:eastAsia="맑은 고딕" w:hAnsi="맑은 고딕"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Pr>
          <w:rFonts w:ascii="맑은 고딕" w:eastAsia="맑은 고딕" w:hAnsi="맑은 고딕"/>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cg-RetransmissionTimer.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FFS 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gNB side PDC are supported.  RRT-based gNB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A single pair of TRS/PRS and SRS is configured via RRC signaling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UE side PDC, gNB Rx-Tx time difference, e.g., gNBRx-Tx, shall be provided to UE via DLInformationTransfer signaling.</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The signaling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signaling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behavior when it receives reference time info via dedicated signaling.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225DA8">
        <w:rPr>
          <w:rFonts w:ascii="맑은 고딕" w:eastAsia="맑은 고딕" w:hAnsi="맑은 고딕"/>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 xml:space="preserve">When cg-RetransmissionTimer is configured but autonomousTx is not configured, a deprioritized MAC PDU is not transmitted in a subsequent CG occasion using the Rel-16 URLLC autonomous transmission mechanism. However, autonomous retransmission based on Rel-16 NR-U behaviour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and discuss whether and how to handle it during maintenance phase after WI competition: When autonomousTx and cg-retransmissionTimer are configured, if an autonomous retransmission of a PDU is deprioritized with the HARQ not pending, the network will stop the configuredGrantTimer assocated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55"/>
      <w:r w:rsidRPr="00225DA8">
        <w:rPr>
          <w:rFonts w:ascii="Arial" w:eastAsia="MS Mincho" w:hAnsi="Arial"/>
          <w:szCs w:val="24"/>
          <w:highlight w:val="green"/>
          <w:lang w:val="en-US" w:eastAsia="en-GB"/>
        </w:rPr>
        <w:t>n</w:t>
      </w:r>
      <w:commentRangeEnd w:id="255"/>
      <w:r w:rsidR="00126337">
        <w:rPr>
          <w:rStyle w:val="CommentReference"/>
        </w:rPr>
        <w:commentReference w:id="255"/>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When cg-RetransmissionTimer is configured but autonomousTx is not configured, cg-RetransmissionTimer should not be stopped for the deprioritized C</w:t>
      </w:r>
      <w:commentRangeStart w:id="256"/>
      <w:r w:rsidRPr="00225DA8">
        <w:rPr>
          <w:rFonts w:ascii="Arial" w:eastAsia="MS Mincho" w:hAnsi="Arial"/>
          <w:szCs w:val="24"/>
          <w:highlight w:val="green"/>
          <w:lang w:val="en-US" w:eastAsia="en-GB"/>
        </w:rPr>
        <w:t>G</w:t>
      </w:r>
      <w:commentRangeEnd w:id="256"/>
      <w:r w:rsidR="00126337">
        <w:rPr>
          <w:rStyle w:val="CommentReference"/>
        </w:rPr>
        <w:commentReference w:id="256"/>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225DA8">
        <w:rPr>
          <w:rFonts w:ascii="맑은 고딕" w:eastAsia="맑은 고딕" w:hAnsi="맑은 고딕"/>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it is up to gNB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CC7411">
        <w:rPr>
          <w:rFonts w:ascii="Arial" w:eastAsia="MS Mincho" w:hAnsi="Arial"/>
          <w:szCs w:val="24"/>
          <w:highlight w:val="green"/>
          <w:lang w:eastAsia="en-GB"/>
        </w:rPr>
        <w:t>2</w:t>
      </w:r>
      <w:r w:rsidRPr="00CC7411">
        <w:rPr>
          <w:rFonts w:ascii="Arial" w:eastAsia="MS Mincho" w:hAnsi="Arial"/>
          <w:szCs w:val="24"/>
          <w:highlight w:val="green"/>
          <w:lang w:eastAsia="en-GB"/>
        </w:rPr>
        <w:tab/>
      </w:r>
      <w:commentRangeStart w:id="257"/>
      <w:commentRangeStart w:id="258"/>
      <w:r w:rsidRPr="00CC7411">
        <w:rPr>
          <w:rFonts w:ascii="Arial" w:eastAsia="MS Mincho" w:hAnsi="Arial"/>
          <w:szCs w:val="24"/>
          <w:highlight w:val="green"/>
          <w:lang w:eastAsia="en-GB"/>
        </w:rPr>
        <w:t>Survival Time support is configured at DRB level and a new RRC parameter is added in PDCP-Config</w:t>
      </w:r>
      <w:commentRangeEnd w:id="257"/>
      <w:r w:rsidR="00486DA0" w:rsidRPr="00CC7411">
        <w:rPr>
          <w:rStyle w:val="CommentReference"/>
          <w:highlight w:val="green"/>
        </w:rPr>
        <w:commentReference w:id="257"/>
      </w:r>
      <w:commentRangeEnd w:id="258"/>
      <w:r w:rsidR="00CC7411" w:rsidRPr="00CC7411">
        <w:rPr>
          <w:rStyle w:val="CommentReference"/>
          <w:highlight w:val="green"/>
        </w:rPr>
        <w:commentReference w:id="258"/>
      </w:r>
      <w:r w:rsidRPr="00CC7411">
        <w:rPr>
          <w:rFonts w:ascii="Arial" w:eastAsia="MS Mincho" w:hAnsi="Arial"/>
          <w:szCs w:val="24"/>
          <w:highlight w:val="green"/>
          <w:lang w:eastAsia="en-GB"/>
        </w:rPr>
        <w:t>.</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gNB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59"/>
      <w:r w:rsidRPr="00675D64">
        <w:rPr>
          <w:rFonts w:ascii="Arial" w:eastAsia="MS Mincho" w:hAnsi="Arial"/>
          <w:szCs w:val="24"/>
          <w:highlight w:val="green"/>
          <w:lang w:eastAsia="en-GB"/>
        </w:rPr>
        <w:t>s</w:t>
      </w:r>
      <w:commentRangeEnd w:id="259"/>
      <w:r w:rsidR="00675D64">
        <w:rPr>
          <w:rStyle w:val="CommentReference"/>
        </w:rPr>
        <w:commentReference w:id="259"/>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60"/>
      <w:r w:rsidRPr="00675D64">
        <w:rPr>
          <w:rFonts w:ascii="Arial" w:eastAsia="MS Mincho" w:hAnsi="Arial"/>
          <w:szCs w:val="24"/>
          <w:highlight w:val="green"/>
          <w:lang w:eastAsia="en-GB"/>
        </w:rPr>
        <w:t>.</w:t>
      </w:r>
      <w:commentRangeEnd w:id="260"/>
      <w:r w:rsidR="00675D64">
        <w:rPr>
          <w:rStyle w:val="CommentReference"/>
        </w:rPr>
        <w:commentReference w:id="260"/>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61"/>
      <w:r w:rsidRPr="00675D64">
        <w:rPr>
          <w:rFonts w:ascii="Arial" w:eastAsia="MS Mincho" w:hAnsi="Arial"/>
          <w:szCs w:val="24"/>
          <w:highlight w:val="green"/>
          <w:lang w:eastAsia="en-GB"/>
        </w:rPr>
        <w:t>B</w:t>
      </w:r>
      <w:commentRangeEnd w:id="261"/>
      <w:r w:rsidR="00675D64">
        <w:rPr>
          <w:rStyle w:val="CommentReference"/>
        </w:rPr>
        <w:commentReference w:id="261"/>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RAN2 assumes that SDUs from multiple DRBs with a Survival Time requirement (potentially with a different transfer interval and/or lead time for Survival Time entry) are not mapped to the same CG. Setup of appropriate mapping restrictions is up to gNB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Samsung_116bis" w:date="2022-01-26T00:24:00Z" w:initials="Sam116b">
    <w:p w14:paraId="38B3AF13" w14:textId="016DC1DA" w:rsidR="00F66057" w:rsidRDefault="00F66057">
      <w:pPr>
        <w:pStyle w:val="CommentText"/>
      </w:pPr>
      <w:r>
        <w:rPr>
          <w:rStyle w:val="CommentReference"/>
        </w:rPr>
        <w:annotationRef/>
      </w:r>
      <w:r>
        <w:t>Entry to Survival Time State</w:t>
      </w:r>
    </w:p>
    <w:p w14:paraId="6AB2730D" w14:textId="03CC48FF" w:rsidR="00F66057" w:rsidRDefault="00F66057">
      <w:pPr>
        <w:pStyle w:val="CommentText"/>
      </w:pPr>
    </w:p>
    <w:p w14:paraId="2AFE7733" w14:textId="70B06C2D" w:rsidR="00F66057" w:rsidRDefault="00F66057" w:rsidP="0065731F">
      <w:pPr>
        <w:pStyle w:val="CommentText"/>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F66057" w:rsidRDefault="00F66057" w:rsidP="0065731F">
      <w:pPr>
        <w:pStyle w:val="CommentText"/>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F66057" w:rsidRDefault="00F66057" w:rsidP="0065731F">
      <w:pPr>
        <w:pStyle w:val="CommentText"/>
      </w:pPr>
    </w:p>
    <w:p w14:paraId="61BD4535" w14:textId="3CD07BA9" w:rsidR="00F66057" w:rsidRDefault="00F66057" w:rsidP="0065731F">
      <w:pPr>
        <w:pStyle w:val="CommentText"/>
      </w:pPr>
      <w:r>
        <w:t>Currently ST is triggered only for CG, by HARQ NACK (i.e. CS-RNTI with NDI=1)</w:t>
      </w:r>
    </w:p>
  </w:comment>
  <w:comment w:id="25" w:author="Apple" w:date="2022-01-26T22:33:00Z" w:initials="Apple">
    <w:p w14:paraId="429F31B2" w14:textId="63E91E48" w:rsidR="00F66057" w:rsidRDefault="00F66057">
      <w:pPr>
        <w:pStyle w:val="CommentText"/>
      </w:pPr>
      <w:r>
        <w:rPr>
          <w:rStyle w:val="CommentReference"/>
        </w:rPr>
        <w:annotationRef/>
      </w:r>
      <w:r>
        <w:rPr>
          <w:noProof/>
        </w:rPr>
        <w:t>"with a DRB" ?</w:t>
      </w:r>
    </w:p>
  </w:comment>
  <w:comment w:id="26" w:author="Samsung_116bis" w:date="2022-01-27T20:41:00Z" w:initials="Sam116b">
    <w:p w14:paraId="6F38373F" w14:textId="0D392B5C" w:rsidR="00D51F92" w:rsidRDefault="00D51F92">
      <w:pPr>
        <w:pStyle w:val="CommentText"/>
      </w:pPr>
      <w:r>
        <w:rPr>
          <w:rStyle w:val="CommentReference"/>
        </w:rPr>
        <w:annotationRef/>
      </w:r>
      <w:r>
        <w:rPr>
          <w:rStyle w:val="CommentReference"/>
        </w:rPr>
        <w:t>Ok.</w:t>
      </w:r>
    </w:p>
  </w:comment>
  <w:comment w:id="37" w:author="Ericsson" w:date="2022-01-27T09:01:00Z" w:initials="ZZ">
    <w:p w14:paraId="3418C715" w14:textId="64F731E3" w:rsidR="00F66057" w:rsidRDefault="00F66057">
      <w:pPr>
        <w:pStyle w:val="CommentText"/>
      </w:pPr>
      <w:r>
        <w:rPr>
          <w:rStyle w:val="CommentReference"/>
        </w:rPr>
        <w:annotationRef/>
      </w:r>
      <w:r>
        <w:t xml:space="preserve">On the contrary to CATT’s comment below, we prefer generalizing this feature so that it can be used in cases other than survival time. Note that a lot of features are introduced for URLLC/IIoT, but none of these terms appear in the spec. This is to ensure those features can also be used for other later use cases, for example, XR. </w:t>
      </w:r>
    </w:p>
    <w:p w14:paraId="77AF7739" w14:textId="77777777" w:rsidR="00F66057" w:rsidRDefault="00F66057">
      <w:pPr>
        <w:pStyle w:val="CommentText"/>
      </w:pPr>
    </w:p>
    <w:p w14:paraId="7F12527A" w14:textId="4642340E" w:rsidR="00F66057" w:rsidRDefault="00F66057">
      <w:pPr>
        <w:pStyle w:val="CommentText"/>
      </w:pPr>
      <w:r>
        <w:t>Perhaps, it is better to say “trigger PDCP duplication activation”?</w:t>
      </w:r>
    </w:p>
  </w:comment>
  <w:comment w:id="38" w:author="Samsung_116bis" w:date="2022-01-27T20:44:00Z" w:initials="Sam116b">
    <w:p w14:paraId="798D27E3" w14:textId="7AFE41D4" w:rsidR="00DB2DB1" w:rsidRDefault="00DB2DB1">
      <w:pPr>
        <w:pStyle w:val="CommentText"/>
      </w:pPr>
      <w:r>
        <w:rPr>
          <w:rStyle w:val="CommentReference"/>
        </w:rPr>
        <w:annotationRef/>
      </w:r>
      <w:r>
        <w:t>Different companies have different views. I understand it’s related to name issue pdcp-DuplicationByDCI vs survivalTimeSupport. I have captured both options for now and hope to decide later. An EN for this has been added.</w:t>
      </w:r>
    </w:p>
  </w:comment>
  <w:comment w:id="45" w:author="CATT" w:date="2022-01-27T07:47:00Z" w:initials="CATT">
    <w:p w14:paraId="3D029ED8" w14:textId="67259E68" w:rsidR="00F66057" w:rsidRDefault="00F66057">
      <w:pPr>
        <w:pStyle w:val="CommentText"/>
      </w:pPr>
      <w:r>
        <w:rPr>
          <w:rStyle w:val="CommentReference"/>
        </w:rPr>
        <w:annotationRef/>
      </w:r>
      <w:r>
        <w:t>We commented in the RRC CR that we would prefer “survivalTimeSupport” as it best addresses the usecase discussed since day 1 of this WI. + several other arguments (including that the term “survivalTime” is already used in the CR).</w:t>
      </w:r>
    </w:p>
  </w:comment>
  <w:comment w:id="46" w:author="Samsung_116bis" w:date="2022-01-27T20:40:00Z" w:initials="Sam116b">
    <w:p w14:paraId="4184EE0F" w14:textId="53A2A2FC" w:rsidR="00D51F92" w:rsidRDefault="00D51F92">
      <w:pPr>
        <w:pStyle w:val="CommentText"/>
      </w:pPr>
      <w:r>
        <w:rPr>
          <w:rStyle w:val="CommentReference"/>
        </w:rPr>
        <w:annotationRef/>
      </w:r>
      <w:r>
        <w:t>Added both options for now, same as RRC CR. I assume one option can be selected later.</w:t>
      </w:r>
    </w:p>
  </w:comment>
  <w:comment w:id="63" w:author="Samsung_116bis" w:date="2022-01-26T00:30:00Z" w:initials="Sam116b">
    <w:p w14:paraId="09A90BF0" w14:textId="0452FC02" w:rsidR="00F66057" w:rsidRDefault="00F66057">
      <w:pPr>
        <w:pStyle w:val="CommentText"/>
      </w:pPr>
      <w:r>
        <w:rPr>
          <w:rStyle w:val="CommentReference"/>
        </w:rPr>
        <w:annotationRef/>
      </w:r>
      <w:r>
        <w:t xml:space="preserve">To capture: </w:t>
      </w:r>
    </w:p>
    <w:p w14:paraId="7E9A96B0" w14:textId="2F3FC849" w:rsidR="00F66057" w:rsidRPr="004F12C6" w:rsidRDefault="00F66057">
      <w:pPr>
        <w:pStyle w:val="CommentText"/>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87" w:author="Samsung_116bis" w:date="2022-01-26T00:32:00Z" w:initials="Sam116b">
    <w:p w14:paraId="5926A26C" w14:textId="063E3DED" w:rsidR="00F66057" w:rsidRDefault="00F66057">
      <w:pPr>
        <w:pStyle w:val="CommentText"/>
      </w:pPr>
      <w:r>
        <w:rPr>
          <w:rStyle w:val="CommentReferenc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18" w:author="CATT" w:date="2022-01-27T07:48:00Z" w:initials="CATT">
    <w:p w14:paraId="293AE176" w14:textId="77F49ACE" w:rsidR="00F66057" w:rsidRDefault="00F66057">
      <w:pPr>
        <w:pStyle w:val="CommentText"/>
      </w:pPr>
      <w:r>
        <w:rPr>
          <w:rStyle w:val="CommentReference"/>
        </w:rPr>
        <w:annotationRef/>
      </w:r>
      <w:r w:rsidRPr="002C18E7">
        <w:rPr>
          <w:u w:val="single"/>
        </w:rPr>
        <w:t>a</w:t>
      </w:r>
      <w:r>
        <w:t>utonomousTx</w:t>
      </w:r>
    </w:p>
  </w:comment>
  <w:comment w:id="119" w:author="Samsung_116bis" w:date="2022-01-27T20:49:00Z" w:initials="Sam116b">
    <w:p w14:paraId="2A0F0DF0" w14:textId="186625DF" w:rsidR="009A6E62" w:rsidRDefault="009A6E62">
      <w:pPr>
        <w:pStyle w:val="CommentText"/>
      </w:pPr>
      <w:r>
        <w:rPr>
          <w:rStyle w:val="CommentReference"/>
        </w:rPr>
        <w:annotationRef/>
      </w:r>
      <w:r>
        <w:t>ok. Thanks.</w:t>
      </w:r>
    </w:p>
  </w:comment>
  <w:comment w:id="133" w:author="OPPO Zhe Fu" w:date="2022-01-26T15:12:00Z" w:initials="OPPO">
    <w:p w14:paraId="298BB863" w14:textId="1CE54557" w:rsidR="00F66057" w:rsidRDefault="00F66057">
      <w:pPr>
        <w:pStyle w:val="CommentText"/>
      </w:pPr>
      <w:r>
        <w:rPr>
          <w:rStyle w:val="CommentReference"/>
        </w:rPr>
        <w:annotationRef/>
      </w:r>
      <w:r>
        <w:rPr>
          <w:rFonts w:eastAsia="DengXian"/>
          <w:lang w:eastAsia="zh-CN"/>
        </w:rPr>
        <w:t>We wonder whether there is a case that CGT is running but CGRT is not running when the current PUSCH transmission is already started? 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34" w:author="Samsung_116bis" w:date="2022-01-27T20:49:00Z" w:initials="Sam116b">
    <w:p w14:paraId="15454D3B" w14:textId="0A0666F0" w:rsidR="009A6E62" w:rsidRDefault="009A6E62">
      <w:pPr>
        <w:pStyle w:val="CommentText"/>
      </w:pPr>
      <w:r>
        <w:rPr>
          <w:rStyle w:val="CommentReference"/>
        </w:rPr>
        <w:annotationRef/>
      </w:r>
      <w:r>
        <w:t xml:space="preserve">No strong view. I just wanted to cover the case that the CGRT is not configured. Now I have remove “if running”. </w:t>
      </w:r>
      <w:r>
        <w:rPr>
          <w:rStyle w:val="CommentReference"/>
        </w:rPr>
        <w:annotationRef/>
      </w:r>
      <w:r>
        <w:t>If other companies have different preference, we may discuss later.</w:t>
      </w:r>
    </w:p>
  </w:comment>
  <w:comment w:id="186" w:author="OPPO Zhe Fu" w:date="2022-01-26T14:58:00Z" w:initials="OPPO">
    <w:p w14:paraId="042683E0" w14:textId="4EF3F75B" w:rsidR="00F66057" w:rsidRPr="00010CE8" w:rsidRDefault="00F66057">
      <w:pPr>
        <w:pStyle w:val="CommentText"/>
        <w:rPr>
          <w:rFonts w:eastAsia="DengXian"/>
          <w:lang w:eastAsia="zh-CN"/>
        </w:rPr>
      </w:pPr>
      <w:r>
        <w:rPr>
          <w:rStyle w:val="CommentReference"/>
        </w:rPr>
        <w:annotationRef/>
      </w:r>
      <w:r>
        <w:rPr>
          <w:rFonts w:eastAsia="DengXian"/>
          <w:lang w:eastAsia="zh-CN"/>
        </w:rPr>
        <w:t>We wonder whether there is a case that CGT is running but CGRT is not running when the current PUSCH transmission is already started? 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87" w:author="Samsung_116bis" w:date="2022-01-27T20:47:00Z" w:initials="Sam116b">
    <w:p w14:paraId="01F4A02E" w14:textId="2BC59655" w:rsidR="009A6E62" w:rsidRDefault="009A6E62">
      <w:pPr>
        <w:pStyle w:val="CommentText"/>
      </w:pPr>
      <w:r>
        <w:t xml:space="preserve">No strong view. I just wanted to cover the case that the CGRT is not configured. Now I have remove “if running”. </w:t>
      </w:r>
      <w:r>
        <w:rPr>
          <w:rStyle w:val="CommentReference"/>
        </w:rPr>
        <w:annotationRef/>
      </w:r>
      <w:r>
        <w:t>If other companies have different preference, we may discuss later.</w:t>
      </w:r>
    </w:p>
  </w:comment>
  <w:comment w:id="211" w:author="CATT" w:date="2022-01-27T07:50:00Z" w:initials="CATT">
    <w:p w14:paraId="52F5D4F7" w14:textId="77777777" w:rsidR="00F66057" w:rsidRDefault="00F66057" w:rsidP="002C18E7">
      <w:pPr>
        <w:pStyle w:val="CommentText"/>
      </w:pPr>
      <w:r>
        <w:rPr>
          <w:rStyle w:val="CommentReference"/>
        </w:rPr>
        <w:annotationRef/>
      </w:r>
      <w:r>
        <w:t>Suggest adding a 4</w:t>
      </w:r>
      <w:r w:rsidRPr="00281933">
        <w:rPr>
          <w:vertAlign w:val="superscript"/>
        </w:rPr>
        <w:t>th</w:t>
      </w:r>
      <w:r>
        <w:t xml:space="preserve"> bullet:</w:t>
      </w:r>
    </w:p>
    <w:p w14:paraId="7DE3C86B" w14:textId="31169E62" w:rsidR="00F66057" w:rsidRDefault="00F6605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r w:rsidRPr="00281933">
        <w:rPr>
          <w:i/>
          <w:color w:val="FF0000"/>
          <w:u w:val="single"/>
          <w:lang w:eastAsia="ko-KR"/>
        </w:rPr>
        <w:t xml:space="preserve">pdcp-DuplicationByDCI </w:t>
      </w:r>
      <w:r w:rsidRPr="0054044C">
        <w:rPr>
          <w:color w:val="FF0000"/>
          <w:u w:val="single"/>
          <w:lang w:eastAsia="ko-KR"/>
        </w:rPr>
        <w:t>(PDCP duplication activation only)</w:t>
      </w:r>
    </w:p>
  </w:comment>
  <w:comment w:id="212" w:author="Samsung_116bis" w:date="2022-01-27T20:12:00Z" w:initials="Sam116b">
    <w:p w14:paraId="72C648AB" w14:textId="31DEBEFE" w:rsidR="00135814" w:rsidRDefault="00135814">
      <w:pPr>
        <w:pStyle w:val="CommentText"/>
      </w:pPr>
      <w:r>
        <w:rPr>
          <w:rStyle w:val="CommentReference"/>
        </w:rPr>
        <w:annotationRef/>
      </w:r>
      <w:r>
        <w:t>4</w:t>
      </w:r>
      <w:r w:rsidRPr="00135814">
        <w:rPr>
          <w:vertAlign w:val="superscript"/>
        </w:rPr>
        <w:t>rd</w:t>
      </w:r>
      <w:r>
        <w:t xml:space="preserve"> bullet has been added</w:t>
      </w:r>
      <w:r>
        <w:t xml:space="preserve"> as you suggested</w:t>
      </w:r>
      <w:r>
        <w:t xml:space="preserve">, but agree with Ericsson </w:t>
      </w:r>
      <w:r>
        <w:t xml:space="preserve">below </w:t>
      </w:r>
      <w:r>
        <w:t>that description here should be simple and precise. “UL grant addressed to CS-RNTI with NDI=1” is used as in many places in the MAC spec.</w:t>
      </w:r>
    </w:p>
  </w:comment>
  <w:comment w:id="218" w:author="CATT" w:date="2022-01-27T07:51:00Z" w:initials="CATT">
    <w:p w14:paraId="64054433" w14:textId="77777777" w:rsidR="00F66057" w:rsidRDefault="00F66057" w:rsidP="002C18E7">
      <w:pPr>
        <w:pStyle w:val="CommentText"/>
      </w:pPr>
      <w:r>
        <w:rPr>
          <w:rStyle w:val="CommentReference"/>
        </w:rPr>
        <w:annotationRef/>
      </w:r>
      <w:r>
        <w:t>Suggest adding a 3rd bullet:</w:t>
      </w:r>
    </w:p>
    <w:p w14:paraId="74E5F056" w14:textId="5EE371E8" w:rsidR="00F66057" w:rsidRDefault="00F66057" w:rsidP="002C18E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r w:rsidRPr="00281933">
        <w:rPr>
          <w:i/>
          <w:color w:val="FF0000"/>
          <w:u w:val="single"/>
          <w:lang w:eastAsia="ko-KR"/>
        </w:rPr>
        <w:t xml:space="preserve">pdcp-DuplicationByDCI </w:t>
      </w:r>
      <w:r w:rsidRPr="0054044C">
        <w:rPr>
          <w:color w:val="FF0000"/>
          <w:u w:val="single"/>
          <w:lang w:eastAsia="ko-KR"/>
        </w:rPr>
        <w:t>(PDCP duplication activation only</w:t>
      </w:r>
      <w:r>
        <w:rPr>
          <w:color w:val="FF0000"/>
          <w:u w:val="single"/>
          <w:lang w:eastAsia="ko-KR"/>
        </w:rPr>
        <w:t>, and for all associated RLC entities</w:t>
      </w:r>
      <w:r w:rsidRPr="0054044C">
        <w:rPr>
          <w:color w:val="FF0000"/>
          <w:u w:val="single"/>
          <w:lang w:eastAsia="ko-KR"/>
        </w:rPr>
        <w:t>)</w:t>
      </w:r>
    </w:p>
  </w:comment>
  <w:comment w:id="219" w:author="Ericsson" w:date="2022-01-27T09:14:00Z" w:initials="ZZ">
    <w:p w14:paraId="61EEA060" w14:textId="6E26EE7A" w:rsidR="00F66057" w:rsidRDefault="00F66057">
      <w:pPr>
        <w:pStyle w:val="CommentText"/>
      </w:pPr>
      <w:r>
        <w:rPr>
          <w:rStyle w:val="CommentReference"/>
        </w:rPr>
        <w:annotationRef/>
      </w:r>
      <w:r>
        <w:t>Okay with a bullet here, but prefer a shortened and a more precise (MAC spec language wise) version</w:t>
      </w:r>
    </w:p>
    <w:p w14:paraId="71847239" w14:textId="77777777" w:rsidR="00F66057" w:rsidRDefault="00F66057">
      <w:pPr>
        <w:pStyle w:val="CommentText"/>
      </w:pPr>
    </w:p>
    <w:p w14:paraId="08D45312" w14:textId="36A5BD45" w:rsidR="00F66057" w:rsidRDefault="00F66057">
      <w:pPr>
        <w:pStyle w:val="CommentText"/>
      </w:pPr>
      <w:r>
        <w:t xml:space="preserve">“Receiving </w:t>
      </w:r>
      <w:r w:rsidRPr="00262EBE">
        <w:rPr>
          <w:noProof/>
        </w:rPr>
        <w:t>an uplink grant</w:t>
      </w:r>
      <w:r>
        <w:rPr>
          <w:noProof/>
        </w:rPr>
        <w:t xml:space="preserve"> scambled with </w:t>
      </w:r>
      <w:r w:rsidRPr="00262EBE">
        <w:rPr>
          <w:noProof/>
        </w:rPr>
        <w:t>CS-RNTI</w:t>
      </w:r>
      <w:r>
        <w:rPr>
          <w:noProof/>
        </w:rPr>
        <w:t xml:space="preserve"> and NDI equal to 1</w:t>
      </w:r>
      <w:r>
        <w:t xml:space="preserve"> described in clause 5.4.1”</w:t>
      </w:r>
    </w:p>
  </w:comment>
  <w:comment w:id="220" w:author="Samsung_116bis" w:date="2022-01-27T20:12:00Z" w:initials="Sam116b">
    <w:p w14:paraId="56D6790A" w14:textId="5665DBB4" w:rsidR="00135814" w:rsidRDefault="00135814">
      <w:pPr>
        <w:pStyle w:val="CommentText"/>
      </w:pPr>
      <w:r>
        <w:rPr>
          <w:rStyle w:val="CommentReference"/>
        </w:rPr>
        <w:annotationRef/>
      </w:r>
      <w:r>
        <w:t>3</w:t>
      </w:r>
      <w:r w:rsidRPr="00135814">
        <w:rPr>
          <w:vertAlign w:val="superscript"/>
        </w:rPr>
        <w:t>rd</w:t>
      </w:r>
      <w:r>
        <w:t xml:space="preserve"> bullet has been added as CATT suggested, but agree with Ericsson that description here should be simple and precise. “UL grant addressed to CS-RNTI with NDI=1” is used as in many places in the MAC spec.</w:t>
      </w:r>
    </w:p>
  </w:comment>
  <w:comment w:id="225" w:author="Samsung_116bis" w:date="2022-01-26T00:28:00Z" w:initials="Sam116b">
    <w:p w14:paraId="20083BF8" w14:textId="398F4FBC" w:rsidR="00F66057" w:rsidRDefault="00F66057">
      <w:pPr>
        <w:pStyle w:val="CommentText"/>
      </w:pPr>
      <w:r>
        <w:rPr>
          <w:rStyle w:val="CommentReference"/>
        </w:rPr>
        <w:annotationRef/>
      </w:r>
      <w:r>
        <w:t>This is to capture the following agreement:</w:t>
      </w:r>
    </w:p>
    <w:p w14:paraId="085E592D" w14:textId="268FC6E6" w:rsidR="00F66057" w:rsidRDefault="00F66057">
      <w:pPr>
        <w:pStyle w:val="CommentText"/>
      </w:pPr>
    </w:p>
    <w:p w14:paraId="74CE3E31" w14:textId="0BCA6A67" w:rsidR="00F66057" w:rsidRDefault="00F66057">
      <w:pPr>
        <w:pStyle w:val="CommentText"/>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226" w:author="OPPO_R116bis" w:date="2022-01-26T14:52:00Z" w:initials="OPPO">
    <w:p w14:paraId="496B1946" w14:textId="76084610" w:rsidR="00F66057" w:rsidRPr="00AB5546" w:rsidRDefault="00F66057">
      <w:pPr>
        <w:pStyle w:val="CommentText"/>
        <w:rPr>
          <w:rFonts w:eastAsia="DengXian"/>
          <w:lang w:eastAsia="zh-CN"/>
        </w:rPr>
      </w:pPr>
      <w:r>
        <w:rPr>
          <w:rStyle w:val="CommentReference"/>
        </w:rPr>
        <w:annotationRef/>
      </w:r>
      <w:r>
        <w:rPr>
          <w:rFonts w:eastAsia="DengXian"/>
          <w:lang w:eastAsia="zh-CN"/>
        </w:rPr>
        <w:t xml:space="preserve">In our understanding, “the </w:t>
      </w:r>
      <w:r w:rsidRPr="00262EBE">
        <w:t xml:space="preserve">activation of </w:t>
      </w:r>
      <w:r w:rsidRPr="00262EBE">
        <w:rPr>
          <w:lang w:eastAsia="ko-KR"/>
        </w:rPr>
        <w:t xml:space="preserve">PDCP duplication for </w:t>
      </w:r>
      <w:r>
        <w:rPr>
          <w:lang w:eastAsia="ko-KR"/>
        </w:rPr>
        <w:t xml:space="preserve">all configured </w:t>
      </w:r>
      <w:r w:rsidRPr="00262EBE">
        <w:rPr>
          <w:lang w:eastAsia="ko-KR"/>
        </w:rPr>
        <w:t>RLC entity(ies) of the DRB</w:t>
      </w:r>
      <w:r>
        <w:rPr>
          <w:rFonts w:eastAsia="DengXian"/>
          <w:lang w:eastAsia="zh-CN"/>
        </w:rPr>
        <w:t>” equals “</w:t>
      </w:r>
      <w:r w:rsidRPr="00262EBE">
        <w:t>activation of PDCP duplication of the DRB</w:t>
      </w:r>
      <w:r>
        <w:rPr>
          <w:rFonts w:eastAsia="DengXian"/>
          <w:lang w:eastAsia="zh-CN"/>
        </w:rPr>
        <w:t>”. It seems no need to explicitly indicate “</w:t>
      </w:r>
      <w:r w:rsidRPr="00262EBE">
        <w:rPr>
          <w:lang w:eastAsia="ko-KR"/>
        </w:rPr>
        <w:t xml:space="preserve">for </w:t>
      </w:r>
      <w:r>
        <w:rPr>
          <w:lang w:eastAsia="ko-KR"/>
        </w:rPr>
        <w:t xml:space="preserve">all configured </w:t>
      </w:r>
      <w:r w:rsidRPr="00262EBE">
        <w:rPr>
          <w:lang w:eastAsia="ko-KR"/>
        </w:rPr>
        <w:t>RLC entity(ies)</w:t>
      </w:r>
      <w:r>
        <w:rPr>
          <w:rFonts w:eastAsia="DengXian"/>
          <w:lang w:eastAsia="zh-CN"/>
        </w:rPr>
        <w:t>” in this sentence. Thus, we suggest removing it, or have we missed something here?</w:t>
      </w:r>
    </w:p>
  </w:comment>
  <w:comment w:id="228" w:author="Samsung_116bis" w:date="2022-01-27T20:14:00Z" w:initials="Sam116b">
    <w:p w14:paraId="1BD32078" w14:textId="4DAB2622" w:rsidR="00DF54B4" w:rsidRDefault="00DF54B4">
      <w:pPr>
        <w:pStyle w:val="CommentText"/>
      </w:pPr>
      <w:r>
        <w:rPr>
          <w:rStyle w:val="CommentReference"/>
        </w:rPr>
        <w:annotationRef/>
      </w:r>
      <w:r>
        <w:t>Agree with CATT, “duplication for all configured RLC entities” seems correct.</w:t>
      </w:r>
    </w:p>
    <w:p w14:paraId="39E2BA1F" w14:textId="4A0B13F3" w:rsidR="00DF54B4" w:rsidRDefault="00DF54B4">
      <w:pPr>
        <w:pStyle w:val="CommentText"/>
      </w:pPr>
    </w:p>
    <w:p w14:paraId="26091F34" w14:textId="47930471" w:rsidR="00DF54B4" w:rsidRDefault="00DF54B4">
      <w:pPr>
        <w:pStyle w:val="CommentText"/>
      </w:pPr>
      <w:r>
        <w:t>In v05 revision, “RLC entity(ies)” is changed to “RLC entities”, since the duplication can be performed only if multiple RLC entities are configured.</w:t>
      </w:r>
    </w:p>
  </w:comment>
  <w:comment w:id="227" w:author="CATT" w:date="2022-01-27T07:52:00Z" w:initials="CATT">
    <w:p w14:paraId="1FE63D40" w14:textId="4B5FD47E" w:rsidR="00F66057" w:rsidRDefault="00F66057">
      <w:pPr>
        <w:pStyle w:val="CommentText"/>
      </w:pPr>
      <w:r>
        <w:rPr>
          <w:rStyle w:val="CommentReference"/>
        </w:rPr>
        <w:annotationRef/>
      </w:r>
      <w:r>
        <w:t xml:space="preserve">We disagree with OPPO. The original wording correctly addresses both cases when </w:t>
      </w:r>
      <w:r w:rsidRPr="00792427">
        <w:rPr>
          <w:i/>
        </w:rPr>
        <w:t>moreThanOneRLC</w:t>
      </w:r>
      <w:r>
        <w:t xml:space="preserve"> and </w:t>
      </w:r>
      <w:r w:rsidRPr="00792427">
        <w:rPr>
          <w:i/>
        </w:rPr>
        <w:t>moreThanTwoRLC-DRB</w:t>
      </w:r>
      <w:r>
        <w:t xml:space="preserve"> are configured.</w:t>
      </w:r>
    </w:p>
  </w:comment>
  <w:comment w:id="247" w:author="Samsung_115" w:date="2021-10-07T16:56:00Z" w:initials="S115">
    <w:p w14:paraId="67B6C1CB" w14:textId="77777777" w:rsidR="00F66057" w:rsidRDefault="00F66057" w:rsidP="003F309D">
      <w:pPr>
        <w:pStyle w:val="CommentText"/>
      </w:pPr>
      <w:r>
        <w:rPr>
          <w:rStyle w:val="CommentReference"/>
        </w:rPr>
        <w:annotationRef/>
      </w:r>
      <w:r>
        <w:t>Reflected in 5.4.1 and 5.4.4</w:t>
      </w:r>
    </w:p>
  </w:comment>
  <w:comment w:id="248" w:author="Samsung_115" w:date="2021-10-07T16:56:00Z" w:initials="S115">
    <w:p w14:paraId="6935802E" w14:textId="77777777" w:rsidR="00F66057" w:rsidRDefault="00F66057" w:rsidP="003F309D">
      <w:pPr>
        <w:pStyle w:val="CommentText"/>
      </w:pPr>
      <w:r>
        <w:rPr>
          <w:rStyle w:val="CommentReference"/>
        </w:rPr>
        <w:annotationRef/>
      </w:r>
      <w:r>
        <w:rPr>
          <w:rStyle w:val="CommentReference"/>
        </w:rPr>
        <w:annotationRef/>
      </w:r>
      <w:r>
        <w:t>IntraCG-Prioritization in 5.4.1</w:t>
      </w:r>
    </w:p>
  </w:comment>
  <w:comment w:id="249" w:author="Samsung_115" w:date="2021-10-07T16:54:00Z" w:initials="S115">
    <w:p w14:paraId="44835315" w14:textId="77777777" w:rsidR="00F66057" w:rsidRDefault="00F66057" w:rsidP="003F309D">
      <w:pPr>
        <w:pStyle w:val="CommentText"/>
      </w:pPr>
      <w:r>
        <w:rPr>
          <w:rStyle w:val="CommentReference"/>
        </w:rPr>
        <w:annotationRef/>
      </w:r>
      <w:r>
        <w:t>IntraCG-Prioritization in 5.4.1</w:t>
      </w:r>
    </w:p>
  </w:comment>
  <w:comment w:id="250" w:author="Samsung_116" w:date="2021-12-17T09:49:00Z" w:initials="Sam116">
    <w:p w14:paraId="7D171575" w14:textId="77777777" w:rsidR="00F66057" w:rsidRDefault="00F66057" w:rsidP="003F309D">
      <w:pPr>
        <w:pStyle w:val="CommentText"/>
      </w:pPr>
      <w:r>
        <w:rPr>
          <w:rStyle w:val="CommentReference"/>
        </w:rPr>
        <w:annotationRef/>
      </w:r>
      <w:r>
        <w:t>Captured by an Editor’s Note in 5.4.1. Text change will be done together with other cases.</w:t>
      </w:r>
    </w:p>
  </w:comment>
  <w:comment w:id="251" w:author="Samsung_116bis" w:date="2022-01-26T00:35:00Z" w:initials="Sam116b">
    <w:p w14:paraId="4EDFA1AA" w14:textId="7EBAE00B" w:rsidR="00F66057" w:rsidRDefault="00F66057">
      <w:pPr>
        <w:pStyle w:val="CommentText"/>
      </w:pPr>
      <w:r>
        <w:rPr>
          <w:rStyle w:val="CommentReference"/>
        </w:rPr>
        <w:annotationRef/>
      </w:r>
      <w:r>
        <w:t>Now deleted</w:t>
      </w:r>
    </w:p>
  </w:comment>
  <w:comment w:id="252" w:author="Samsung_116" w:date="2021-12-08T22:45:00Z" w:initials="Sam116">
    <w:p w14:paraId="799F189F" w14:textId="77777777" w:rsidR="00F66057" w:rsidRDefault="00F66057" w:rsidP="003F309D">
      <w:pPr>
        <w:pStyle w:val="CommentText"/>
      </w:pPr>
      <w:r>
        <w:rPr>
          <w:rStyle w:val="CommentReference"/>
        </w:rPr>
        <w:annotationRef/>
      </w:r>
      <w:r>
        <w:t>Existing EN has been deleted.</w:t>
      </w:r>
    </w:p>
  </w:comment>
  <w:comment w:id="253" w:author="Samsung_116" w:date="2021-12-07T16:55:00Z" w:initials="Sam116">
    <w:p w14:paraId="678073FC" w14:textId="77777777" w:rsidR="00F66057" w:rsidRDefault="00F66057" w:rsidP="003F309D">
      <w:pPr>
        <w:pStyle w:val="CommentText"/>
      </w:pPr>
      <w:r>
        <w:rPr>
          <w:rStyle w:val="CommentReference"/>
        </w:rPr>
        <w:annotationRef/>
      </w:r>
      <w:r>
        <w:rPr>
          <w:rStyle w:val="CommentReference"/>
        </w:rPr>
        <w:annotationRef/>
      </w:r>
      <w:r>
        <w:t>Detail is still FFS. An Editor’s Note is captured in 5.4.1</w:t>
      </w:r>
    </w:p>
  </w:comment>
  <w:comment w:id="254" w:author="Samsung_116bis" w:date="2022-01-26T00:33:00Z" w:initials="Sam116b">
    <w:p w14:paraId="15052307" w14:textId="660AFACB" w:rsidR="00F66057" w:rsidRDefault="00F66057">
      <w:pPr>
        <w:pStyle w:val="CommentText"/>
      </w:pPr>
      <w:r>
        <w:rPr>
          <w:rStyle w:val="CommentReference"/>
        </w:rPr>
        <w:annotationRef/>
      </w:r>
      <w:r>
        <w:rPr>
          <w:rStyle w:val="CommentReference"/>
        </w:rPr>
        <w:t>Now c</w:t>
      </w:r>
      <w:r>
        <w:t>aptured in 5.4.1 and 5.10</w:t>
      </w:r>
    </w:p>
  </w:comment>
  <w:comment w:id="255" w:author="Samsung_116bis" w:date="2022-01-25T21:48:00Z" w:initials="Sam116b">
    <w:p w14:paraId="6E35CC41" w14:textId="2ED64554" w:rsidR="00F66057" w:rsidRDefault="00F66057">
      <w:pPr>
        <w:pStyle w:val="CommentText"/>
      </w:pPr>
      <w:r>
        <w:rPr>
          <w:rStyle w:val="CommentReference"/>
        </w:rPr>
        <w:annotationRef/>
      </w:r>
      <w:r>
        <w:t>Reflected in 5.4.1</w:t>
      </w:r>
    </w:p>
  </w:comment>
  <w:comment w:id="256" w:author="Samsung_116bis" w:date="2022-01-25T21:48:00Z" w:initials="Sam116b">
    <w:p w14:paraId="6D2E7AC2" w14:textId="33B226CA" w:rsidR="00F66057" w:rsidRDefault="00F66057">
      <w:pPr>
        <w:pStyle w:val="CommentText"/>
      </w:pPr>
      <w:r>
        <w:rPr>
          <w:rStyle w:val="CommentReference"/>
        </w:rPr>
        <w:annotationRef/>
      </w:r>
      <w:r>
        <w:t>Reflected in 5.4.1 and 5.4.4</w:t>
      </w:r>
    </w:p>
  </w:comment>
  <w:comment w:id="257" w:author="Apple" w:date="2022-01-26T22:37:00Z" w:initials="Apple">
    <w:p w14:paraId="6963FE94" w14:textId="4415E208" w:rsidR="00F66057" w:rsidRDefault="00F66057">
      <w:pPr>
        <w:pStyle w:val="CommentText"/>
      </w:pPr>
      <w:r>
        <w:rPr>
          <w:rStyle w:val="CommentReference"/>
        </w:rPr>
        <w:annotationRef/>
      </w:r>
      <w:r>
        <w:rPr>
          <w:noProof/>
        </w:rPr>
        <w:t xml:space="preserve">Is </w:t>
      </w:r>
      <w:r w:rsidRPr="00486DA0">
        <w:rPr>
          <w:i/>
          <w:iCs/>
          <w:noProof/>
        </w:rPr>
        <w:t xml:space="preserve">pdcp-DuplicationByDCI </w:t>
      </w:r>
      <w:r>
        <w:rPr>
          <w:noProof/>
        </w:rPr>
        <w:t>meant to link with this agreement? Or should we rather have a general parameter to indicate the DRB supports Survival Time?</w:t>
      </w:r>
    </w:p>
  </w:comment>
  <w:comment w:id="258" w:author="Samsung_116bis" w:date="2022-01-27T20:17:00Z" w:initials="Sam116b">
    <w:p w14:paraId="7473E0A7" w14:textId="2093A10B" w:rsidR="00CC7411" w:rsidRDefault="00CC7411">
      <w:pPr>
        <w:pStyle w:val="CommentText"/>
      </w:pPr>
      <w:r>
        <w:rPr>
          <w:rStyle w:val="CommentReference"/>
        </w:rPr>
        <w:annotationRef/>
      </w:r>
      <w:r>
        <w:t xml:space="preserve">Yes, </w:t>
      </w:r>
      <w:r w:rsidRPr="00486DA0">
        <w:rPr>
          <w:i/>
          <w:iCs/>
          <w:noProof/>
        </w:rPr>
        <w:t>pdcp-DuplicationByDCI</w:t>
      </w:r>
      <w:r>
        <w:rPr>
          <w:i/>
          <w:iCs/>
          <w:noProof/>
        </w:rPr>
        <w:t xml:space="preserve"> </w:t>
      </w:r>
      <w:r>
        <w:rPr>
          <w:noProof/>
        </w:rPr>
        <w:t>is m</w:t>
      </w:r>
      <w:r>
        <w:rPr>
          <w:noProof/>
        </w:rPr>
        <w:t>eant to link with this agreement</w:t>
      </w:r>
    </w:p>
  </w:comment>
  <w:comment w:id="259" w:author="Samsung_116bis" w:date="2022-01-26T00:34:00Z" w:initials="Sam116b">
    <w:p w14:paraId="09259ED0" w14:textId="6AB8F580" w:rsidR="00F66057" w:rsidRDefault="00F66057">
      <w:pPr>
        <w:pStyle w:val="CommentText"/>
      </w:pPr>
      <w:r>
        <w:rPr>
          <w:rStyle w:val="CommentReference"/>
        </w:rPr>
        <w:annotationRef/>
      </w:r>
      <w:r>
        <w:t>Reflected in 5.10</w:t>
      </w:r>
    </w:p>
  </w:comment>
  <w:comment w:id="260" w:author="Samsung_116bis" w:date="2022-01-26T00:34:00Z" w:initials="Sam116b">
    <w:p w14:paraId="4DD7498D" w14:textId="5B723B20" w:rsidR="00F66057" w:rsidRDefault="00F66057">
      <w:pPr>
        <w:pStyle w:val="CommentText"/>
      </w:pPr>
      <w:r>
        <w:rPr>
          <w:rStyle w:val="CommentReference"/>
        </w:rPr>
        <w:annotationRef/>
      </w:r>
      <w:r>
        <w:t>Reflected in 5.4.1 together with agreement 7.</w:t>
      </w:r>
    </w:p>
  </w:comment>
  <w:comment w:id="261" w:author="Samsung_116bis" w:date="2022-01-26T00:34:00Z" w:initials="Sam116b">
    <w:p w14:paraId="52B2B207" w14:textId="7F75B17C" w:rsidR="00F66057" w:rsidRDefault="00F66057">
      <w:pPr>
        <w:pStyle w:val="CommentText"/>
      </w:pPr>
      <w:r>
        <w:rPr>
          <w:rStyle w:val="CommentReferenc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BD4535" w15:done="0"/>
  <w15:commentEx w15:paraId="429F31B2" w15:done="0"/>
  <w15:commentEx w15:paraId="6F38373F" w15:paraIdParent="429F31B2" w15:done="0"/>
  <w15:commentEx w15:paraId="7F12527A" w15:done="0"/>
  <w15:commentEx w15:paraId="798D27E3" w15:paraIdParent="7F12527A" w15:done="0"/>
  <w15:commentEx w15:paraId="3D029ED8" w15:done="0"/>
  <w15:commentEx w15:paraId="4184EE0F" w15:paraIdParent="3D029ED8" w15:done="0"/>
  <w15:commentEx w15:paraId="7E9A96B0" w15:done="0"/>
  <w15:commentEx w15:paraId="5926A26C" w15:done="0"/>
  <w15:commentEx w15:paraId="293AE176" w15:done="0"/>
  <w15:commentEx w15:paraId="2A0F0DF0" w15:paraIdParent="293AE176" w15:done="0"/>
  <w15:commentEx w15:paraId="298BB863" w15:done="0"/>
  <w15:commentEx w15:paraId="15454D3B" w15:paraIdParent="298BB863" w15:done="0"/>
  <w15:commentEx w15:paraId="042683E0" w15:done="0"/>
  <w15:commentEx w15:paraId="01F4A02E" w15:paraIdParent="042683E0" w15:done="0"/>
  <w15:commentEx w15:paraId="7DE3C86B" w15:done="0"/>
  <w15:commentEx w15:paraId="72C648AB" w15:paraIdParent="7DE3C86B" w15:done="0"/>
  <w15:commentEx w15:paraId="74E5F056" w15:done="0"/>
  <w15:commentEx w15:paraId="08D45312" w15:paraIdParent="74E5F056" w15:done="0"/>
  <w15:commentEx w15:paraId="56D6790A" w15:paraIdParent="74E5F056" w15:done="0"/>
  <w15:commentEx w15:paraId="74CE3E31" w15:done="0"/>
  <w15:commentEx w15:paraId="496B1946" w15:paraIdParent="74CE3E31" w15:done="0"/>
  <w15:commentEx w15:paraId="26091F34" w15:paraIdParent="74CE3E31" w15:done="0"/>
  <w15:commentEx w15:paraId="1FE63D40"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6963FE94" w15:done="0"/>
  <w15:commentEx w15:paraId="7473E0A7" w15:paraIdParent="6963FE94" w15:done="0"/>
  <w15:commentEx w15:paraId="09259ED0" w15:done="0"/>
  <w15:commentEx w15:paraId="4DD7498D" w15:done="0"/>
  <w15:commentEx w15:paraId="52B2B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C9" w16cex:dateUtc="2022-01-25T23:24:00Z"/>
  <w16cex:commentExtensible w16cex:durableId="259C4AD6" w16cex:dateUtc="2022-01-26T21:33:00Z"/>
  <w16cex:commentExtensible w16cex:durableId="259CDDF2" w16cex:dateUtc="2022-01-27T08:01:00Z"/>
  <w16cex:commentExtensible w16cex:durableId="259BD0CA" w16cex:dateUtc="2022-01-25T23:30:00Z"/>
  <w16cex:commentExtensible w16cex:durableId="259BD0CB" w16cex:dateUtc="2022-01-25T23:32:00Z"/>
  <w16cex:commentExtensible w16cex:durableId="259BE345" w16cex:dateUtc="2022-01-26T14:12:00Z"/>
  <w16cex:commentExtensible w16cex:durableId="259BE02D" w16cex:dateUtc="2022-01-26T13:58:00Z"/>
  <w16cex:commentExtensible w16cex:durableId="259CE0F8" w16cex:dateUtc="2022-01-27T08:14:00Z"/>
  <w16cex:commentExtensible w16cex:durableId="259BD0CC" w16cex:dateUtc="2022-01-25T23:28:00Z"/>
  <w16cex:commentExtensible w16cex:durableId="259BDEAE" w16cex:dateUtc="2022-01-26T13:52:00Z"/>
  <w16cex:commentExtensible w16cex:durableId="259BD0CD" w16cex:dateUtc="2021-10-07T14:56:00Z"/>
  <w16cex:commentExtensible w16cex:durableId="259BD0CE" w16cex:dateUtc="2021-10-07T14:56:00Z"/>
  <w16cex:commentExtensible w16cex:durableId="259BD0CF" w16cex:dateUtc="2021-10-07T14:54:00Z"/>
  <w16cex:commentExtensible w16cex:durableId="259BD0D0" w16cex:dateUtc="2021-12-17T08:49:00Z"/>
  <w16cex:commentExtensible w16cex:durableId="259BD0D1" w16cex:dateUtc="2022-01-25T23:35:00Z"/>
  <w16cex:commentExtensible w16cex:durableId="259BD0D2" w16cex:dateUtc="2021-12-08T21:45:00Z"/>
  <w16cex:commentExtensible w16cex:durableId="259BD0D3" w16cex:dateUtc="2021-12-07T15:55:00Z"/>
  <w16cex:commentExtensible w16cex:durableId="259BD0D4" w16cex:dateUtc="2022-01-25T23:33:00Z"/>
  <w16cex:commentExtensible w16cex:durableId="259BD0D5" w16cex:dateUtc="2022-01-25T20:48:00Z"/>
  <w16cex:commentExtensible w16cex:durableId="259BD0D6" w16cex:dateUtc="2022-01-25T20:48:00Z"/>
  <w16cex:commentExtensible w16cex:durableId="259C4B94" w16cex:dateUtc="2022-01-26T21:37:00Z"/>
  <w16cex:commentExtensible w16cex:durableId="259BD0D7" w16cex:dateUtc="2022-01-25T23:34:00Z"/>
  <w16cex:commentExtensible w16cex:durableId="259BD0D8" w16cex:dateUtc="2022-01-25T23:34:00Z"/>
  <w16cex:commentExtensible w16cex:durableId="259BD0D9" w16cex:dateUtc="2022-01-25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D4535" w16cid:durableId="259BD0C9"/>
  <w16cid:commentId w16cid:paraId="429F31B2" w16cid:durableId="259C4AD6"/>
  <w16cid:commentId w16cid:paraId="7F12527A" w16cid:durableId="259CDDF2"/>
  <w16cid:commentId w16cid:paraId="3D029ED8" w16cid:durableId="259CDCAA"/>
  <w16cid:commentId w16cid:paraId="7E9A96B0" w16cid:durableId="259BD0CA"/>
  <w16cid:commentId w16cid:paraId="5926A26C" w16cid:durableId="259BD0CB"/>
  <w16cid:commentId w16cid:paraId="293AE176" w16cid:durableId="259CDCAD"/>
  <w16cid:commentId w16cid:paraId="298BB863" w16cid:durableId="259BE345"/>
  <w16cid:commentId w16cid:paraId="042683E0" w16cid:durableId="259BE02D"/>
  <w16cid:commentId w16cid:paraId="7DE3C86B" w16cid:durableId="259CDCB0"/>
  <w16cid:commentId w16cid:paraId="74E5F056" w16cid:durableId="259CDCB1"/>
  <w16cid:commentId w16cid:paraId="08D45312" w16cid:durableId="259CE0F8"/>
  <w16cid:commentId w16cid:paraId="74CE3E31" w16cid:durableId="259BD0CC"/>
  <w16cid:commentId w16cid:paraId="496B1946" w16cid:durableId="259BDEAE"/>
  <w16cid:commentId w16cid:paraId="1FE63D40" w16cid:durableId="259CDCB4"/>
  <w16cid:commentId w16cid:paraId="67B6C1CB" w16cid:durableId="259BD0CD"/>
  <w16cid:commentId w16cid:paraId="6935802E" w16cid:durableId="259BD0CE"/>
  <w16cid:commentId w16cid:paraId="44835315" w16cid:durableId="259BD0CF"/>
  <w16cid:commentId w16cid:paraId="7D171575" w16cid:durableId="259BD0D0"/>
  <w16cid:commentId w16cid:paraId="4EDFA1AA" w16cid:durableId="259BD0D1"/>
  <w16cid:commentId w16cid:paraId="799F189F" w16cid:durableId="259BD0D2"/>
  <w16cid:commentId w16cid:paraId="678073FC" w16cid:durableId="259BD0D3"/>
  <w16cid:commentId w16cid:paraId="15052307" w16cid:durableId="259BD0D4"/>
  <w16cid:commentId w16cid:paraId="6E35CC41" w16cid:durableId="259BD0D5"/>
  <w16cid:commentId w16cid:paraId="6D2E7AC2" w16cid:durableId="259BD0D6"/>
  <w16cid:commentId w16cid:paraId="6963FE94" w16cid:durableId="259C4B94"/>
  <w16cid:commentId w16cid:paraId="09259ED0" w16cid:durableId="259BD0D7"/>
  <w16cid:commentId w16cid:paraId="4DD7498D" w16cid:durableId="259BD0D8"/>
  <w16cid:commentId w16cid:paraId="52B2B207" w16cid:durableId="259BD0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E0B5" w14:textId="77777777" w:rsidR="006551B1" w:rsidRDefault="006551B1">
      <w:r>
        <w:separator/>
      </w:r>
    </w:p>
  </w:endnote>
  <w:endnote w:type="continuationSeparator" w:id="0">
    <w:p w14:paraId="73DB04A6" w14:textId="77777777" w:rsidR="006551B1" w:rsidRDefault="006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95D9" w14:textId="77777777" w:rsidR="006551B1" w:rsidRDefault="006551B1">
      <w:r>
        <w:separator/>
      </w:r>
    </w:p>
  </w:footnote>
  <w:footnote w:type="continuationSeparator" w:id="0">
    <w:p w14:paraId="37F960FA" w14:textId="77777777" w:rsidR="006551B1" w:rsidRDefault="0065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6bis">
    <w15:presenceInfo w15:providerId="None" w15:userId="Samsung_116bis"/>
  </w15:person>
  <w15:person w15:author="Ericsson">
    <w15:presenceInfo w15:providerId="None" w15:userId="Ericsson"/>
  </w15:person>
  <w15:person w15:author="Samsung_115">
    <w15:presenceInfo w15:providerId="None" w15:userId="Samsung_115"/>
  </w15:person>
  <w15:person w15:author="Samsung_116">
    <w15:presenceInfo w15:providerId="None" w15:userId="Samsung_116"/>
  </w15:person>
  <w15:person w15:author="OPPO Zhe Fu">
    <w15:presenceInfo w15:providerId="None" w15:userId="OPPO Zhe Fu"/>
  </w15:person>
  <w15:person w15:author="OPPO_R116bis">
    <w15:presenceInfo w15:providerId="None" w15:userId="OPPO_R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0CE8"/>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814"/>
    <w:rsid w:val="00135C14"/>
    <w:rsid w:val="00136B57"/>
    <w:rsid w:val="00137704"/>
    <w:rsid w:val="0013780C"/>
    <w:rsid w:val="00137A12"/>
    <w:rsid w:val="00137B82"/>
    <w:rsid w:val="00140CAA"/>
    <w:rsid w:val="001411F4"/>
    <w:rsid w:val="0014154A"/>
    <w:rsid w:val="00141CB2"/>
    <w:rsid w:val="00142B94"/>
    <w:rsid w:val="0014371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1C50"/>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8E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52DD"/>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A0"/>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217"/>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1A"/>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1B1"/>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3BEA"/>
    <w:rsid w:val="0068423E"/>
    <w:rsid w:val="00684FCA"/>
    <w:rsid w:val="00685089"/>
    <w:rsid w:val="0068795E"/>
    <w:rsid w:val="00687E61"/>
    <w:rsid w:val="00691352"/>
    <w:rsid w:val="006920B5"/>
    <w:rsid w:val="006923DE"/>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A40"/>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2137"/>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0F6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427"/>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44D"/>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0795E"/>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98B"/>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39"/>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6E62"/>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091"/>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C32"/>
    <w:rsid w:val="00AA2D40"/>
    <w:rsid w:val="00AA3268"/>
    <w:rsid w:val="00AA3F6F"/>
    <w:rsid w:val="00AA5834"/>
    <w:rsid w:val="00AA7FEC"/>
    <w:rsid w:val="00AB0123"/>
    <w:rsid w:val="00AB1FBA"/>
    <w:rsid w:val="00AB29E6"/>
    <w:rsid w:val="00AB4F19"/>
    <w:rsid w:val="00AB5546"/>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B9"/>
    <w:rsid w:val="00BA486E"/>
    <w:rsid w:val="00BA5911"/>
    <w:rsid w:val="00BA693A"/>
    <w:rsid w:val="00BA699F"/>
    <w:rsid w:val="00BB09DB"/>
    <w:rsid w:val="00BB1000"/>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C7411"/>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05D8"/>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1F92"/>
    <w:rsid w:val="00D5208B"/>
    <w:rsid w:val="00D5248C"/>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2DB1"/>
    <w:rsid w:val="00DB4672"/>
    <w:rsid w:val="00DB486A"/>
    <w:rsid w:val="00DB551C"/>
    <w:rsid w:val="00DB5F5D"/>
    <w:rsid w:val="00DB6991"/>
    <w:rsid w:val="00DC2B6C"/>
    <w:rsid w:val="00DC309B"/>
    <w:rsid w:val="00DC30B5"/>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54B4"/>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4025"/>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967"/>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94E"/>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057"/>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A4A"/>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9F437-C023-4035-8075-80E04B18D292}">
  <ds:schemaRefs>
    <ds:schemaRef ds:uri="http://schemas.openxmlformats.org/officeDocument/2006/bibliography"/>
  </ds:schemaRefs>
</ds:datastoreItem>
</file>

<file path=customXml/itemProps2.xml><?xml version="1.0" encoding="utf-8"?>
<ds:datastoreItem xmlns:ds="http://schemas.openxmlformats.org/officeDocument/2006/customXml" ds:itemID="{1AD90B9A-42CC-44B9-9F7E-B7195E1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25</Pages>
  <Words>11711</Words>
  <Characters>66756</Characters>
  <Application>Microsoft Office Word</Application>
  <DocSecurity>0</DocSecurity>
  <Lines>556</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78311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Samsung_116bis</cp:lastModifiedBy>
  <cp:revision>17</cp:revision>
  <dcterms:created xsi:type="dcterms:W3CDTF">2022-01-27T06:46:00Z</dcterms:created>
  <dcterms:modified xsi:type="dcterms:W3CDTF">2022-01-27T11:49:00Z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