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NR_IIOT_URLLC_enh</w:t>
            </w:r>
            <w:proofErr w:type="spellEnd"/>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Heading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 xml:space="preserve">Uplink grant is either received dynamically on the PDCCH, in a </w:t>
      </w:r>
      <w:proofErr w:type="gramStart"/>
      <w:r w:rsidRPr="00262EBE">
        <w:rPr>
          <w:lang w:eastAsia="ko-KR"/>
        </w:rPr>
        <w:t>Random Access</w:t>
      </w:r>
      <w:proofErr w:type="gramEnd"/>
      <w:r w:rsidRPr="00262EBE">
        <w:rPr>
          <w:lang w:eastAsia="ko-KR"/>
        </w:rPr>
        <w:t xml:space="preserve">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72205FEA" w:rsidR="00E7777C" w:rsidRDefault="00E7777C" w:rsidP="00411627">
      <w:pPr>
        <w:pStyle w:val="B3"/>
        <w:rPr>
          <w:ins w:id="18" w:author="Samsung_116bis" w:date="2022-01-26T00:17:00Z"/>
          <w:noProof/>
          <w:lang w:eastAsia="ko-KR"/>
        </w:rPr>
      </w:pPr>
      <w:commentRangeStart w:id="19"/>
      <w:ins w:id="20" w:author="Samsung_116bis" w:date="2022-01-26T00:11:00Z">
        <w:r>
          <w:rPr>
            <w:noProof/>
            <w:lang w:eastAsia="ko-KR"/>
          </w:rPr>
          <w:t>3</w:t>
        </w:r>
      </w:ins>
      <w:commentRangeEnd w:id="19"/>
      <w:ins w:id="21" w:author="Samsung_116bis" w:date="2022-01-26T00:24:00Z">
        <w:r w:rsidR="0065731F">
          <w:rPr>
            <w:rStyle w:val="CommentReference"/>
          </w:rPr>
          <w:commentReference w:id="19"/>
        </w:r>
      </w:ins>
      <w:ins w:id="22" w:author="Samsung_116bis" w:date="2022-01-26T00:11:00Z">
        <w:r>
          <w:rPr>
            <w:noProof/>
            <w:lang w:eastAsia="ko-KR"/>
          </w:rPr>
          <w:t>&gt;</w:t>
        </w:r>
        <w:r>
          <w:rPr>
            <w:noProof/>
            <w:lang w:eastAsia="ko-KR"/>
          </w:rPr>
          <w:tab/>
          <w:t xml:space="preserve">if </w:t>
        </w:r>
      </w:ins>
      <w:ins w:id="23" w:author="Samsung_116bis" w:date="2022-01-26T00:23:00Z">
        <w:r w:rsidR="005E41D0">
          <w:rPr>
            <w:noProof/>
            <w:lang w:eastAsia="ko-KR"/>
          </w:rPr>
          <w:t xml:space="preserve">a </w:t>
        </w:r>
      </w:ins>
      <w:ins w:id="24" w:author="Samsung_116bis" w:date="2022-01-26T00:19:00Z">
        <w:r w:rsidR="002A2F54">
          <w:rPr>
            <w:noProof/>
            <w:lang w:eastAsia="ko-KR"/>
          </w:rPr>
          <w:t xml:space="preserve">logical channel associated </w:t>
        </w:r>
      </w:ins>
      <w:commentRangeStart w:id="25"/>
      <w:ins w:id="26" w:author="Samsung_116bis" w:date="2022-01-26T00:20:00Z">
        <w:r w:rsidR="002A2F54">
          <w:rPr>
            <w:noProof/>
            <w:lang w:eastAsia="ko-KR"/>
          </w:rPr>
          <w:t xml:space="preserve">with DRB </w:t>
        </w:r>
      </w:ins>
      <w:commentRangeEnd w:id="25"/>
      <w:r w:rsidR="004252DD">
        <w:rPr>
          <w:rStyle w:val="CommentReference"/>
        </w:rPr>
        <w:commentReference w:id="25"/>
      </w:r>
      <w:ins w:id="27" w:author="Samsung_116bis" w:date="2022-01-26T00:20:00Z">
        <w:r w:rsidR="002A2F54">
          <w:rPr>
            <w:noProof/>
            <w:lang w:eastAsia="ko-KR"/>
          </w:rPr>
          <w:t xml:space="preserve">configured with </w:t>
        </w:r>
      </w:ins>
      <w:ins w:id="28" w:author="Samsung_116bis" w:date="2022-01-26T00:40:00Z">
        <w:r w:rsidR="00D81FC8">
          <w:rPr>
            <w:i/>
            <w:noProof/>
            <w:lang w:eastAsia="ko-KR"/>
          </w:rPr>
          <w:t>pdcp-DuplicationByDCI</w:t>
        </w:r>
      </w:ins>
      <w:ins w:id="29" w:author="Samsung_116bis" w:date="2022-01-26T00:20:00Z">
        <w:r w:rsidR="002A2F54">
          <w:rPr>
            <w:noProof/>
            <w:lang w:eastAsia="ko-KR"/>
          </w:rPr>
          <w:t xml:space="preserve"> is multiplexed in the </w:t>
        </w:r>
      </w:ins>
      <w:ins w:id="30" w:author="Samsung_116bis" w:date="2022-01-26T00:17:00Z">
        <w:r w:rsidR="002A2F54">
          <w:rPr>
            <w:noProof/>
            <w:lang w:eastAsia="ko-KR"/>
          </w:rPr>
          <w:t xml:space="preserve">MAC PDU stored </w:t>
        </w:r>
      </w:ins>
      <w:ins w:id="31" w:author="Samsung_116bis" w:date="2022-01-26T00:18:00Z">
        <w:r w:rsidR="002A2F54">
          <w:rPr>
            <w:noProof/>
            <w:lang w:eastAsia="ko-KR"/>
          </w:rPr>
          <w:t>in the HARQ buffer</w:t>
        </w:r>
      </w:ins>
      <w:ins w:id="32" w:author="Samsung_116bis" w:date="2022-01-26T00:17:00Z">
        <w:r w:rsidR="002A2F54">
          <w:rPr>
            <w:noProof/>
            <w:lang w:eastAsia="ko-KR"/>
          </w:rPr>
          <w:t>:</w:t>
        </w:r>
      </w:ins>
    </w:p>
    <w:p w14:paraId="0675B466" w14:textId="68EB171B" w:rsidR="002A2F54" w:rsidRPr="00262EBE" w:rsidRDefault="002A2F54" w:rsidP="0065731F">
      <w:pPr>
        <w:pStyle w:val="B4"/>
        <w:rPr>
          <w:noProof/>
          <w:lang w:eastAsia="ko-KR"/>
        </w:rPr>
      </w:pPr>
      <w:ins w:id="33" w:author="Samsung_116bis" w:date="2022-01-26T00:22:00Z">
        <w:r w:rsidRPr="00262EBE">
          <w:rPr>
            <w:noProof/>
            <w:lang w:eastAsia="ko-KR"/>
          </w:rPr>
          <w:t>4&gt;</w:t>
        </w:r>
        <w:r w:rsidRPr="00262EBE">
          <w:rPr>
            <w:noProof/>
            <w:lang w:eastAsia="ko-KR"/>
          </w:rPr>
          <w:tab/>
          <w:t xml:space="preserve">trigger </w:t>
        </w:r>
        <w:r>
          <w:rPr>
            <w:noProof/>
            <w:lang w:eastAsia="ko-KR"/>
          </w:rPr>
          <w:t>entry to Survival Time State</w:t>
        </w:r>
      </w:ins>
      <w:ins w:id="34" w:author="Samsung_116bis" w:date="2022-01-26T00:23:00Z">
        <w:r w:rsidR="005E41D0">
          <w:rPr>
            <w:noProof/>
            <w:lang w:eastAsia="ko-KR"/>
          </w:rPr>
          <w:t xml:space="preserve"> for the DRB</w:t>
        </w:r>
      </w:ins>
      <w:ins w:id="35" w:author="Samsung_116bis" w:date="2022-01-26T00:22:00Z">
        <w:r>
          <w:rPr>
            <w:noProof/>
            <w:lang w:eastAsia="ko-KR"/>
          </w:rPr>
          <w:t>.</w:t>
        </w:r>
      </w:ins>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7D2DF891" w:rsidR="00865669" w:rsidRDefault="00865669" w:rsidP="00411627">
      <w:pPr>
        <w:rPr>
          <w:ins w:id="36" w:author="Samsung_116bis" w:date="2022-01-26T00:36:00Z"/>
          <w:noProof/>
          <w:lang w:eastAsia="ko-KR"/>
        </w:rPr>
      </w:pPr>
      <w:ins w:id="37"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38" w:author="Samsung_116bis" w:date="2022-01-26T00:40:00Z">
        <w:r w:rsidR="00D81FC8" w:rsidRPr="00D81FC8">
          <w:rPr>
            <w:i/>
            <w:noProof/>
            <w:lang w:eastAsia="ko-KR"/>
          </w:rPr>
          <w:t xml:space="preserve">pdcp-DuplicationByDCI </w:t>
        </w:r>
      </w:ins>
      <w:ins w:id="39" w:author="Samsung_116bis" w:date="2022-01-26T00:36:00Z">
        <w:r>
          <w:rPr>
            <w:noProof/>
            <w:lang w:eastAsia="ko-KR"/>
          </w:rPr>
          <w:t xml:space="preserve">should be aligned with RRC </w:t>
        </w:r>
      </w:ins>
      <w:ins w:id="40" w:author="Samsung_116bis" w:date="2022-01-26T00:37:00Z">
        <w:r w:rsidR="00D81FC8">
          <w:rPr>
            <w:noProof/>
            <w:lang w:eastAsia="ko-KR"/>
          </w:rPr>
          <w:t>CR</w:t>
        </w:r>
      </w:ins>
      <w:ins w:id="41" w:author="Samsung_116bis" w:date="2022-01-26T00:40:00Z">
        <w:r w:rsidR="00D81FC8">
          <w:rPr>
            <w:noProof/>
            <w:lang w:eastAsia="ko-KR"/>
          </w:rPr>
          <w:t>.</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42"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43" w:name="_Hlk23460367"/>
      <w:bookmarkEnd w:id="42"/>
      <w:r w:rsidRPr="00262EBE">
        <w:rPr>
          <w:noProof/>
          <w:lang w:eastAsia="ko-KR"/>
        </w:rPr>
        <w:t>4&gt;</w:t>
      </w:r>
      <w:r w:rsidRPr="00262EBE">
        <w:rPr>
          <w:noProof/>
          <w:lang w:eastAsia="ko-KR"/>
        </w:rPr>
        <w:tab/>
        <w:t>deliver the configured uplink grant and the associated HARQ information to the HARQ entity.</w:t>
      </w:r>
      <w:bookmarkEnd w:id="43"/>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44" w:name="_Hlk23499210"/>
      <w:r w:rsidRPr="00262EBE">
        <w:rPr>
          <w:noProof/>
          <w:lang w:eastAsia="ko-KR"/>
        </w:rPr>
        <w:t xml:space="preserve">For configured uplink grants configured with </w:t>
      </w:r>
      <w:r w:rsidRPr="00262EBE">
        <w:rPr>
          <w:i/>
          <w:noProof/>
          <w:lang w:eastAsia="ko-KR"/>
        </w:rPr>
        <w:t>cg-RetransmissionTimer</w:t>
      </w:r>
      <w:bookmarkEnd w:id="44"/>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45" w:name="_Hlk23787129"/>
      <w:ins w:id="46"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commentRangeStart w:id="47"/>
      <w:ins w:id="48" w:author="Samsung_116bis" w:date="2022-01-25T21:41:00Z">
        <w:r w:rsidR="000803E4">
          <w:rPr>
            <w:noProof/>
            <w:lang w:eastAsia="ko-KR"/>
          </w:rPr>
          <w:t>I</w:t>
        </w:r>
      </w:ins>
      <w:commentRangeEnd w:id="47"/>
      <w:ins w:id="49" w:author="Samsung_116bis" w:date="2022-01-26T00:30:00Z">
        <w:r w:rsidR="004F12C6">
          <w:rPr>
            <w:rStyle w:val="CommentReference"/>
          </w:rPr>
          <w:commentReference w:id="47"/>
        </w:r>
      </w:ins>
      <w:ins w:id="50" w:author="Samsung_116bis" w:date="2022-01-25T21:41:00Z">
        <w:r w:rsidR="000803E4">
          <w:rPr>
            <w:noProof/>
            <w:lang w:eastAsia="ko-KR"/>
          </w:rPr>
          <w:t xml:space="preserve">f the MAC entity is configured </w:t>
        </w:r>
        <w:r w:rsidR="000803E4">
          <w:rPr>
            <w:noProof/>
            <w:lang w:eastAsia="ko-KR"/>
          </w:rPr>
          <w:lastRenderedPageBreak/>
          <w:t xml:space="preserve">with </w:t>
        </w:r>
        <w:r w:rsidR="000803E4">
          <w:rPr>
            <w:i/>
            <w:noProof/>
            <w:lang w:eastAsia="ko-KR"/>
          </w:rPr>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51" w:author="Samsung_116" w:date="2021-12-08T22:47:00Z">
        <w:r w:rsidR="005F5EBC" w:rsidRPr="004C5DB9">
          <w:rPr>
            <w:noProof/>
            <w:lang w:eastAsia="ko-KR"/>
          </w:rPr>
          <w:t xml:space="preserve">The priority of </w:t>
        </w:r>
      </w:ins>
      <w:ins w:id="52" w:author="Samsung_116" w:date="2021-12-08T22:48:00Z">
        <w:r w:rsidR="005F5EBC">
          <w:rPr>
            <w:noProof/>
            <w:lang w:eastAsia="ko-KR"/>
          </w:rPr>
          <w:t xml:space="preserve">a </w:t>
        </w:r>
      </w:ins>
      <w:ins w:id="53"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54"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55" w:author="Samsung_115" w:date="2021-10-21T20:53:00Z">
        <w:r w:rsidR="005F5EBC" w:rsidRPr="007B2F77" w:rsidDel="001F055A">
          <w:rPr>
            <w:noProof/>
            <w:lang w:eastAsia="ko-KR"/>
          </w:rPr>
          <w:delText xml:space="preserve">For </w:delText>
        </w:r>
      </w:del>
      <w:ins w:id="56"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45"/>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57" w:author="Samsung_116" w:date="2021-12-17T09:46:00Z"/>
          <w:del w:id="58" w:author="Samsung_116bis" w:date="2022-01-26T00:31:00Z"/>
        </w:rPr>
      </w:pPr>
      <w:ins w:id="59" w:author="Samsung_115" w:date="2021-10-07T15:49:00Z">
        <w:del w:id="60" w:author="Samsung_116bis" w:date="2022-01-26T00:31:00Z">
          <w:r w:rsidRPr="002436FD" w:rsidDel="004F12C6">
            <w:delText>Editor’s Note:</w:delText>
          </w:r>
        </w:del>
      </w:ins>
      <w:ins w:id="61" w:author="Samsung_115" w:date="2021-10-07T16:02:00Z">
        <w:del w:id="62" w:author="Samsung_116bis" w:date="2022-01-26T00:31:00Z">
          <w:r w:rsidDel="004F12C6">
            <w:tab/>
          </w:r>
        </w:del>
      </w:ins>
      <w:ins w:id="63" w:author="Samsung_115" w:date="2021-10-07T15:49:00Z">
        <w:del w:id="64" w:author="Samsung_116bis" w:date="2022-01-26T00:31:00Z">
          <w:r w:rsidRPr="002436FD" w:rsidDel="004F12C6">
            <w:delText xml:space="preserve">HPI selection rule among </w:delText>
          </w:r>
        </w:del>
      </w:ins>
      <w:ins w:id="65" w:author="Samsung_116" w:date="2021-12-07T16:13:00Z">
        <w:del w:id="66" w:author="Samsung_116bis" w:date="2022-01-26T00:31:00Z">
          <w:r w:rsidDel="004F12C6">
            <w:delText>initial transmission and retransmission</w:delText>
          </w:r>
        </w:del>
      </w:ins>
      <w:ins w:id="67" w:author="Samsung_115" w:date="2021-10-07T15:49:00Z">
        <w:del w:id="68"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69" w:author="Samsung_115" w:date="2021-10-07T15:49:00Z"/>
          <w:del w:id="70" w:author="Samsung_116bis" w:date="2022-01-26T00:32:00Z"/>
        </w:rPr>
      </w:pPr>
      <w:commentRangeStart w:id="71"/>
      <w:ins w:id="72" w:author="Samsung_116" w:date="2021-12-17T09:46:00Z">
        <w:del w:id="73" w:author="Samsung_116bis" w:date="2022-01-26T00:32:00Z">
          <w:r w:rsidDel="004F12C6">
            <w:delText>Ed</w:delText>
          </w:r>
        </w:del>
      </w:ins>
      <w:commentRangeEnd w:id="71"/>
      <w:r w:rsidR="004F12C6">
        <w:rPr>
          <w:rStyle w:val="CommentReference"/>
        </w:rPr>
        <w:commentReference w:id="71"/>
      </w:r>
      <w:ins w:id="74" w:author="Samsung_116" w:date="2021-12-17T09:46:00Z">
        <w:del w:id="75"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76" w:author="Samsung_115" w:date="2021-10-21T20:54:00Z"/>
          <w:del w:id="77" w:author="Samsung_116" w:date="2021-12-07T16:12:00Z"/>
        </w:rPr>
      </w:pPr>
      <w:ins w:id="78" w:author="Samsung_115" w:date="2021-10-07T15:49:00Z">
        <w:del w:id="79" w:author="Samsung_116" w:date="2021-12-07T16:12:00Z">
          <w:r w:rsidRPr="002436FD" w:rsidDel="008C2D15">
            <w:delText>Editor’s Note:</w:delText>
          </w:r>
        </w:del>
      </w:ins>
      <w:ins w:id="80" w:author="Samsung_115" w:date="2021-10-07T16:02:00Z">
        <w:del w:id="81" w:author="Samsung_116" w:date="2021-12-07T16:12:00Z">
          <w:r w:rsidDel="008C2D15">
            <w:tab/>
          </w:r>
        </w:del>
      </w:ins>
      <w:ins w:id="82" w:author="Samsung_115" w:date="2021-10-07T16:57:00Z">
        <w:del w:id="83" w:author="Samsung_116" w:date="2021-12-07T16:12:00Z">
          <w:r w:rsidDel="008C2D15">
            <w:delText>Nam</w:delText>
          </w:r>
        </w:del>
      </w:ins>
      <w:ins w:id="84" w:author="Samsung_115" w:date="2021-10-07T16:58:00Z">
        <w:del w:id="85" w:author="Samsung_116" w:date="2021-12-07T16:12:00Z">
          <w:r w:rsidDel="008C2D15">
            <w:delText>ing of c</w:delText>
          </w:r>
        </w:del>
      </w:ins>
      <w:ins w:id="86" w:author="Samsung_115" w:date="2021-10-07T15:50:00Z">
        <w:del w:id="87" w:author="Samsung_116" w:date="2021-12-07T16:12:00Z">
          <w:r w:rsidRPr="002436FD" w:rsidDel="008C2D15">
            <w:delText>onfiguration “</w:delText>
          </w:r>
          <w:r w:rsidRPr="001E103A" w:rsidDel="008C2D15">
            <w:rPr>
              <w:i/>
            </w:rPr>
            <w:delText>intraCG</w:delText>
          </w:r>
        </w:del>
      </w:ins>
      <w:ins w:id="88" w:author="Samsung_115" w:date="2021-10-21T20:53:00Z">
        <w:del w:id="89" w:author="Samsung_116" w:date="2021-12-07T16:12:00Z">
          <w:r w:rsidDel="008C2D15">
            <w:rPr>
              <w:i/>
            </w:rPr>
            <w:delText>-</w:delText>
          </w:r>
        </w:del>
      </w:ins>
      <w:ins w:id="90" w:author="Samsung_115" w:date="2021-10-07T15:50:00Z">
        <w:del w:id="91"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92" w:author="Samsung_116" w:date="2021-12-07T16:13:00Z"/>
        </w:rPr>
      </w:pPr>
      <w:ins w:id="93" w:author="Samsung_115" w:date="2021-10-21T20:54:00Z">
        <w:del w:id="94"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95"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2944794"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96" w:author="Samsung_115" w:date="2021-10-07T16:39:00Z">
        <w:r w:rsidR="0046434F" w:rsidRPr="002D060F">
          <w:rPr>
            <w:noProof/>
            <w:lang w:eastAsia="ko-KR"/>
          </w:rPr>
          <w:t xml:space="preserve"> </w:t>
        </w:r>
      </w:ins>
      <w:ins w:id="97" w:author="Samsung_115" w:date="2021-10-07T16:40:00Z">
        <w:r w:rsidR="0046434F">
          <w:rPr>
            <w:noProof/>
            <w:lang w:eastAsia="ko-KR"/>
          </w:rPr>
          <w:t>If this de</w:t>
        </w:r>
      </w:ins>
      <w:ins w:id="98" w:author="Samsung_115" w:date="2021-10-07T16:43:00Z">
        <w:r w:rsidR="0046434F">
          <w:rPr>
            <w:noProof/>
            <w:lang w:eastAsia="ko-KR"/>
          </w:rPr>
          <w:t>-</w:t>
        </w:r>
      </w:ins>
      <w:ins w:id="99" w:author="Samsung_115" w:date="2021-10-07T16:40:00Z">
        <w:r w:rsidR="0046434F">
          <w:rPr>
            <w:noProof/>
            <w:lang w:eastAsia="ko-KR"/>
          </w:rPr>
          <w:t xml:space="preserve">prioritized uplink grant is configured with </w:t>
        </w:r>
        <w:del w:id="100"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101" w:author="Samsung_116bis" w:date="2022-01-25T21:43:00Z">
        <w:r w:rsidR="00E77FD9">
          <w:rPr>
            <w:i/>
            <w:noProof/>
            <w:lang w:eastAsia="ko-KR"/>
          </w:rPr>
          <w:t>AutonomousTx</w:t>
        </w:r>
      </w:ins>
      <w:ins w:id="102" w:author="Samsung_115" w:date="2021-10-07T16:41:00Z">
        <w:r w:rsidR="0046434F">
          <w:rPr>
            <w:noProof/>
            <w:lang w:eastAsia="ko-KR"/>
          </w:rPr>
          <w:t>, t</w:t>
        </w:r>
      </w:ins>
      <w:ins w:id="103"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 xml:space="preserve">if this uplink grant is received in a </w:t>
      </w:r>
      <w:proofErr w:type="gramStart"/>
      <w:r w:rsidRPr="00262EBE">
        <w:rPr>
          <w:lang w:eastAsia="ko-KR"/>
        </w:rPr>
        <w:t>Random Access</w:t>
      </w:r>
      <w:proofErr w:type="gramEnd"/>
      <w:r w:rsidRPr="00262EBE">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04" w:author="Samsung_115" w:date="2021-10-07T16:35:00Z"/>
          <w:del w:id="105" w:author="Samsung_116bis" w:date="2022-01-25T21:44:00Z"/>
          <w:rFonts w:eastAsia="SimSun"/>
          <w:lang w:eastAsia="zh-CN"/>
        </w:rPr>
      </w:pPr>
      <w:bookmarkStart w:id="106" w:name="_Hlk34410642"/>
      <w:ins w:id="107" w:author="Samsung_115" w:date="2021-10-07T16:35:00Z">
        <w:del w:id="108"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09" w:author="Samsung_115" w:date="2021-10-21T20:55:00Z">
        <w:del w:id="110"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11" w:author="Samsung_115" w:date="2021-10-07T16:35:00Z">
        <w:del w:id="112" w:author="Samsung_116bis" w:date="2022-01-25T21:44:00Z">
          <w:r w:rsidRPr="007B2F77" w:rsidDel="00AC5909">
            <w:rPr>
              <w:rFonts w:eastAsia="SimSun"/>
              <w:lang w:eastAsia="zh-CN"/>
            </w:rPr>
            <w:delText>:</w:delText>
          </w:r>
        </w:del>
      </w:ins>
    </w:p>
    <w:p w14:paraId="737043F5" w14:textId="428B7ED0" w:rsidR="0046434F" w:rsidRPr="007B2F77" w:rsidRDefault="0046434F" w:rsidP="0046434F">
      <w:pPr>
        <w:pStyle w:val="B4"/>
        <w:rPr>
          <w:lang w:eastAsia="ko-KR"/>
        </w:rPr>
      </w:pPr>
      <w:ins w:id="113"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14" w:author="Samsung_116bis" w:date="2022-01-25T21:46:00Z">
        <w:r w:rsidR="009826CF">
          <w:rPr>
            <w:lang w:eastAsia="ko-KR"/>
          </w:rPr>
          <w:t>,</w:t>
        </w:r>
        <w:commentRangeStart w:id="115"/>
        <w:r w:rsidR="009826CF">
          <w:rPr>
            <w:lang w:eastAsia="ko-KR"/>
          </w:rPr>
          <w:t xml:space="preserve"> if running</w:t>
        </w:r>
      </w:ins>
      <w:ins w:id="116" w:author="Samsung_115" w:date="2021-10-07T16:36:00Z">
        <w:r>
          <w:rPr>
            <w:rFonts w:eastAsia="SimSun"/>
            <w:lang w:eastAsia="zh-CN"/>
          </w:rPr>
          <w:t>.</w:t>
        </w:r>
      </w:ins>
      <w:commentRangeEnd w:id="115"/>
      <w:r w:rsidR="006E7A40">
        <w:rPr>
          <w:rStyle w:val="CommentReference"/>
        </w:rPr>
        <w:commentReference w:id="115"/>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06"/>
      <w:r w:rsidRPr="00262EBE">
        <w:rPr>
          <w:noProof/>
          <w:lang w:eastAsia="ko-KR"/>
        </w:rPr>
        <w:t>.</w:t>
      </w:r>
    </w:p>
    <w:p w14:paraId="04E6B711" w14:textId="77777777" w:rsidR="0070035A" w:rsidRPr="00262EBE" w:rsidRDefault="002711E6" w:rsidP="0070035A">
      <w:pPr>
        <w:pStyle w:val="NO"/>
      </w:pPr>
      <w:bookmarkStart w:id="117" w:name="_Toc37296194"/>
      <w:bookmarkStart w:id="118"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19" w:author="Samsung_116bis" w:date="2022-01-26T00:33:00Z"/>
        </w:rPr>
      </w:pPr>
      <w:ins w:id="120" w:author="Samsung_116" w:date="2021-12-07T16:54:00Z">
        <w:del w:id="121" w:author="Samsung_116bis" w:date="2022-01-26T00:33:00Z">
          <w:r w:rsidRPr="002436FD" w:rsidDel="00E37DED">
            <w:delText>Editor’s Note:</w:delText>
          </w:r>
          <w:r w:rsidDel="00E37DED">
            <w:tab/>
          </w:r>
        </w:del>
      </w:ins>
      <w:ins w:id="122" w:author="Samsung_116" w:date="2021-12-08T10:44:00Z">
        <w:del w:id="123" w:author="Samsung_116bis" w:date="2022-01-26T00:33:00Z">
          <w:r w:rsidDel="00E37DED">
            <w:delText>How</w:delText>
          </w:r>
        </w:del>
      </w:ins>
      <w:ins w:id="124" w:author="Samsung_116" w:date="2021-12-17T09:47:00Z">
        <w:del w:id="125" w:author="Samsung_116bis" w:date="2022-01-26T00:33:00Z">
          <w:r w:rsidDel="00E37DED">
            <w:delText xml:space="preserve"> and where</w:delText>
          </w:r>
        </w:del>
      </w:ins>
      <w:ins w:id="126" w:author="Samsung_116" w:date="2021-12-08T10:44:00Z">
        <w:del w:id="127" w:author="Samsung_116bis" w:date="2022-01-26T00:33:00Z">
          <w:r w:rsidDel="00E37DED">
            <w:delText xml:space="preserve"> to capture the determination of triggering survival stat</w:delText>
          </w:r>
        </w:del>
      </w:ins>
      <w:ins w:id="128" w:author="Samsung_116" w:date="2021-12-08T10:45:00Z">
        <w:del w:id="129"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30" w:author="Samsung_116" w:date="2021-12-08T10:46:00Z">
        <w:del w:id="131"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Malgun Gothic"/>
          <w:noProof/>
          <w:lang w:eastAsia="ko-KR"/>
        </w:rPr>
      </w:pPr>
    </w:p>
    <w:p w14:paraId="3F62FB00" w14:textId="77777777" w:rsidR="00411627" w:rsidRPr="00262EBE" w:rsidRDefault="00411627" w:rsidP="00411627">
      <w:pPr>
        <w:pStyle w:val="Heading3"/>
        <w:rPr>
          <w:lang w:eastAsia="ko-KR"/>
        </w:rPr>
      </w:pPr>
      <w:bookmarkStart w:id="132" w:name="_Toc52752015"/>
      <w:bookmarkStart w:id="133" w:name="_Toc52796477"/>
      <w:bookmarkStart w:id="134" w:name="_Toc90287188"/>
      <w:r w:rsidRPr="00262EBE">
        <w:rPr>
          <w:lang w:eastAsia="ko-KR"/>
        </w:rPr>
        <w:lastRenderedPageBreak/>
        <w:t>5.4.2</w:t>
      </w:r>
      <w:r w:rsidRPr="00262EBE">
        <w:rPr>
          <w:lang w:eastAsia="ko-KR"/>
        </w:rPr>
        <w:tab/>
        <w:t>HARQ operation</w:t>
      </w:r>
      <w:bookmarkEnd w:id="95"/>
      <w:bookmarkEnd w:id="117"/>
      <w:bookmarkEnd w:id="118"/>
      <w:bookmarkEnd w:id="132"/>
      <w:bookmarkEnd w:id="133"/>
      <w:bookmarkEnd w:id="134"/>
    </w:p>
    <w:p w14:paraId="5343FF8C" w14:textId="77777777" w:rsidR="00411627" w:rsidRPr="00262EBE" w:rsidRDefault="00411627" w:rsidP="00411627">
      <w:pPr>
        <w:pStyle w:val="Heading4"/>
        <w:rPr>
          <w:lang w:eastAsia="ko-KR"/>
        </w:rPr>
      </w:pPr>
      <w:bookmarkStart w:id="135" w:name="_Toc29239836"/>
      <w:bookmarkStart w:id="136" w:name="_Toc37296195"/>
      <w:bookmarkStart w:id="137" w:name="_Toc46490321"/>
      <w:bookmarkStart w:id="138" w:name="_Toc52752016"/>
      <w:bookmarkStart w:id="139" w:name="_Toc52796478"/>
      <w:bookmarkStart w:id="140" w:name="_Toc90287189"/>
      <w:r w:rsidRPr="00262EBE">
        <w:rPr>
          <w:lang w:eastAsia="ko-KR"/>
        </w:rPr>
        <w:t>5.4.2.1</w:t>
      </w:r>
      <w:r w:rsidRPr="00262EBE">
        <w:rPr>
          <w:lang w:eastAsia="ko-KR"/>
        </w:rPr>
        <w:tab/>
        <w:t>HARQ Entity</w:t>
      </w:r>
      <w:bookmarkEnd w:id="135"/>
      <w:bookmarkEnd w:id="136"/>
      <w:bookmarkEnd w:id="137"/>
      <w:bookmarkEnd w:id="138"/>
      <w:bookmarkEnd w:id="139"/>
      <w:bookmarkEnd w:id="140"/>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proofErr w:type="spellStart"/>
      <w:r w:rsidRPr="00262EBE">
        <w:rPr>
          <w:i/>
          <w:lang w:eastAsia="ko-KR"/>
        </w:rPr>
        <w:t>supplementaryUplink</w:t>
      </w:r>
      <w:proofErr w:type="spellEnd"/>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Malgun Gothic"/>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proofErr w:type="spellStart"/>
      <w:r w:rsidR="00FA61AC" w:rsidRPr="00262EBE">
        <w:rPr>
          <w:i/>
          <w:lang w:eastAsia="ko-KR"/>
        </w:rPr>
        <w:t>configuredGrantTimer</w:t>
      </w:r>
      <w:proofErr w:type="spellEnd"/>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proofErr w:type="spellStart"/>
      <w:r w:rsidR="00411627" w:rsidRPr="00262EBE">
        <w:rPr>
          <w:i/>
          <w:lang w:eastAsia="ko-KR"/>
        </w:rPr>
        <w:t>configuredGrantTimer</w:t>
      </w:r>
      <w:proofErr w:type="spellEnd"/>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Malgun Gothic"/>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41" w:name="_Toc29239837"/>
      <w:bookmarkStart w:id="142" w:name="_Toc37296196"/>
      <w:bookmarkStart w:id="143"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44" w:name="_Toc52752017"/>
      <w:bookmarkStart w:id="145" w:name="_Toc52796479"/>
      <w:bookmarkStart w:id="146" w:name="_Toc90287190"/>
      <w:r w:rsidRPr="00262EBE">
        <w:rPr>
          <w:lang w:eastAsia="ko-KR"/>
        </w:rPr>
        <w:t>5.4.2.2</w:t>
      </w:r>
      <w:r w:rsidRPr="00262EBE">
        <w:rPr>
          <w:lang w:eastAsia="ko-KR"/>
        </w:rPr>
        <w:tab/>
        <w:t>HARQ process</w:t>
      </w:r>
      <w:bookmarkEnd w:id="141"/>
      <w:bookmarkEnd w:id="142"/>
      <w:bookmarkEnd w:id="143"/>
      <w:bookmarkEnd w:id="144"/>
      <w:bookmarkEnd w:id="145"/>
      <w:bookmarkEnd w:id="146"/>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47"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Malgun Gothic"/>
          <w:lang w:eastAsia="ko-KR"/>
        </w:rPr>
      </w:pPr>
      <w:bookmarkStart w:id="148" w:name="_Toc37296197"/>
      <w:r w:rsidRPr="00262EBE">
        <w:rPr>
          <w:rFonts w:eastAsia="Malgun Gothic"/>
          <w:lang w:eastAsia="ko-KR"/>
        </w:rPr>
        <w:t xml:space="preserve">The transmission of the MAC PDU is prioritized over </w:t>
      </w:r>
      <w:proofErr w:type="spellStart"/>
      <w:r w:rsidRPr="00262EBE">
        <w:rPr>
          <w:rFonts w:eastAsia="Malgun Gothic"/>
          <w:lang w:eastAsia="ko-KR"/>
        </w:rPr>
        <w:t>sidelink</w:t>
      </w:r>
      <w:proofErr w:type="spellEnd"/>
      <w:r w:rsidRPr="00262EBE">
        <w:rPr>
          <w:rFonts w:eastAsia="Malgun Gothic"/>
          <w:lang w:eastAsia="ko-KR"/>
        </w:rPr>
        <w:t xml:space="preserve">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49" w:name="_Toc29239844"/>
      <w:bookmarkStart w:id="150" w:name="_Toc37296203"/>
      <w:bookmarkStart w:id="151" w:name="_Toc46490329"/>
      <w:bookmarkStart w:id="152" w:name="_Toc52752024"/>
      <w:bookmarkStart w:id="153" w:name="_Toc52796486"/>
      <w:bookmarkStart w:id="154" w:name="_Toc90287197"/>
      <w:bookmarkEnd w:id="147"/>
      <w:bookmarkEnd w:id="148"/>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49"/>
      <w:bookmarkEnd w:id="150"/>
      <w:bookmarkEnd w:id="151"/>
      <w:bookmarkEnd w:id="152"/>
      <w:bookmarkEnd w:id="153"/>
      <w:bookmarkEnd w:id="154"/>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sr-ProhibitTimer</w:t>
      </w:r>
      <w:proofErr w:type="spellEnd"/>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proofErr w:type="spellStart"/>
      <w:r w:rsidRPr="00262EBE">
        <w:rPr>
          <w:i/>
          <w:lang w:eastAsia="ko-KR"/>
        </w:rPr>
        <w:t>sr-TransMax</w:t>
      </w:r>
      <w:proofErr w:type="spellEnd"/>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55"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155"/>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56" w:author="Samsung_115" w:date="2021-10-07T16:32:00Z"/>
          <w:del w:id="157" w:author="Samsung_116bis" w:date="2022-01-25T21:44:00Z"/>
          <w:rFonts w:eastAsia="SimSun"/>
          <w:lang w:eastAsia="zh-CN"/>
        </w:rPr>
      </w:pPr>
      <w:ins w:id="158" w:author="Samsung_115" w:date="2021-10-07T16:32:00Z">
        <w:del w:id="159"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60" w:author="Samsung_115" w:date="2021-10-21T20:56:00Z">
        <w:del w:id="161"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62" w:author="Samsung_115" w:date="2021-10-07T16:32:00Z">
        <w:del w:id="163" w:author="Samsung_116bis" w:date="2022-01-25T21:44:00Z">
          <w:r w:rsidRPr="007B2F77" w:rsidDel="00E3512B">
            <w:rPr>
              <w:rFonts w:eastAsia="SimSun"/>
              <w:lang w:eastAsia="zh-CN"/>
            </w:rPr>
            <w:delText>:</w:delText>
          </w:r>
        </w:del>
      </w:ins>
    </w:p>
    <w:p w14:paraId="4CFF3AC1" w14:textId="67CFCFCF" w:rsidR="00672A39" w:rsidRPr="007B2F77" w:rsidRDefault="00672A39" w:rsidP="00672A39">
      <w:pPr>
        <w:pStyle w:val="B5"/>
        <w:rPr>
          <w:rFonts w:eastAsia="SimSun"/>
          <w:lang w:eastAsia="zh-CN"/>
        </w:rPr>
      </w:pPr>
      <w:ins w:id="164"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5" w:author="Samsung_115" w:date="2021-10-07T16:34:00Z">
        <w:r>
          <w:rPr>
            <w:i/>
            <w:lang w:eastAsia="ko-KR"/>
          </w:rPr>
          <w:t>g-RetransmissionTimer</w:t>
        </w:r>
      </w:ins>
      <w:ins w:id="166" w:author="Samsung_115" w:date="2021-10-07T16:32:00Z">
        <w:r w:rsidRPr="007B2F77">
          <w:rPr>
            <w:lang w:eastAsia="ko-KR"/>
          </w:rPr>
          <w:t xml:space="preserve"> for the corresponding HARQ process of the de-prioritized uplink grant(s)</w:t>
        </w:r>
      </w:ins>
      <w:commentRangeStart w:id="167"/>
      <w:ins w:id="168" w:author="Samsung_116bis" w:date="2022-01-25T21:47:00Z">
        <w:r w:rsidR="009826CF">
          <w:rPr>
            <w:lang w:eastAsia="ko-KR"/>
          </w:rPr>
          <w:t xml:space="preserve"> if running</w:t>
        </w:r>
      </w:ins>
      <w:ins w:id="169" w:author="Samsung_115" w:date="2021-10-07T16:32:00Z">
        <w:r w:rsidRPr="007B2F77">
          <w:rPr>
            <w:rFonts w:eastAsia="SimSun"/>
            <w:lang w:eastAsia="zh-CN"/>
          </w:rPr>
          <w:t>.</w:t>
        </w:r>
      </w:ins>
      <w:commentRangeEnd w:id="167"/>
      <w:r w:rsidR="00010CE8">
        <w:rPr>
          <w:rStyle w:val="CommentReference"/>
        </w:rPr>
        <w:commentReference w:id="167"/>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70" w:name="_Hlk39177277"/>
      <w:r w:rsidRPr="00262EBE">
        <w:t xml:space="preserve">The MAC entity may stop, if any, ongoing </w:t>
      </w:r>
      <w:proofErr w:type="gramStart"/>
      <w:r w:rsidRPr="00262EBE">
        <w:t>Random Access</w:t>
      </w:r>
      <w:proofErr w:type="gramEnd"/>
      <w:r w:rsidRPr="00262EBE">
        <w:t xml:space="preserve">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 xml:space="preserve">The MAC entity may stop, if any, ongoing </w:t>
      </w:r>
      <w:proofErr w:type="gramStart"/>
      <w:r w:rsidRPr="00262EBE">
        <w:t>Random Access</w:t>
      </w:r>
      <w:proofErr w:type="gramEnd"/>
      <w:r w:rsidRPr="00262EBE">
        <w:t xml:space="preserve">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70"/>
    </w:p>
    <w:p w14:paraId="60F6C9A1" w14:textId="77777777" w:rsidR="0013780C" w:rsidRPr="00262EBE" w:rsidRDefault="0013780C" w:rsidP="0013780C">
      <w:pPr>
        <w:pStyle w:val="B1"/>
        <w:rPr>
          <w:lang w:eastAsia="ko-KR"/>
        </w:rPr>
      </w:pPr>
      <w:bookmarkStart w:id="171" w:name="_Toc29239845"/>
      <w:bookmarkStart w:id="172" w:name="_Toc37296204"/>
      <w:bookmarkStart w:id="173" w:name="_Toc46490330"/>
      <w:bookmarkStart w:id="174" w:name="_Toc52752025"/>
      <w:bookmarkStart w:id="175"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55D0F85" w14:textId="77777777" w:rsidR="00C04AD7" w:rsidRDefault="00C04AD7" w:rsidP="00C04AD7">
      <w:pPr>
        <w:pStyle w:val="NO"/>
        <w:rPr>
          <w:lang w:eastAsia="ko-KR"/>
        </w:rPr>
      </w:pPr>
      <w:bookmarkStart w:id="176" w:name="_Toc29239852"/>
      <w:bookmarkStart w:id="177" w:name="_Toc37296211"/>
      <w:bookmarkStart w:id="178" w:name="_Toc46490338"/>
      <w:bookmarkStart w:id="179" w:name="_Toc52752033"/>
      <w:bookmarkStart w:id="180" w:name="_Toc52796495"/>
      <w:bookmarkStart w:id="181" w:name="_Toc90287206"/>
      <w:bookmarkEnd w:id="171"/>
      <w:bookmarkEnd w:id="172"/>
      <w:bookmarkEnd w:id="173"/>
      <w:bookmarkEnd w:id="174"/>
      <w:bookmarkEnd w:id="175"/>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176"/>
      <w:bookmarkEnd w:id="177"/>
      <w:bookmarkEnd w:id="178"/>
      <w:bookmarkEnd w:id="179"/>
      <w:bookmarkEnd w:id="180"/>
      <w:bookmarkEnd w:id="181"/>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Malgun Gothic"/>
          <w:noProof/>
          <w:lang w:eastAsia="ko-KR"/>
        </w:rPr>
        <w:t>BWP</w:t>
      </w:r>
      <w:r w:rsidRPr="00262EBE">
        <w:rPr>
          <w:noProof/>
          <w:lang w:eastAsia="ko-KR"/>
        </w:rPr>
        <w:t xml:space="preserve">, the MAC entity </w:t>
      </w:r>
      <w:r w:rsidR="00506E50" w:rsidRPr="00262EBE">
        <w:rPr>
          <w:rFonts w:eastAsia="Malgun Gothic"/>
          <w:noProof/>
          <w:lang w:eastAsia="ko-KR"/>
        </w:rPr>
        <w:t>can be</w:t>
      </w:r>
      <w:r w:rsidRPr="00262EBE">
        <w:rPr>
          <w:noProof/>
          <w:lang w:eastAsia="ko-KR"/>
        </w:rPr>
        <w:t xml:space="preserve"> configured with </w:t>
      </w:r>
      <w:r w:rsidR="00506E50" w:rsidRPr="00262EBE">
        <w:rPr>
          <w:rFonts w:eastAsia="Malgun Gothic"/>
          <w:noProof/>
          <w:lang w:eastAsia="ko-KR"/>
        </w:rPr>
        <w:t xml:space="preserve">both </w:t>
      </w:r>
      <w:r w:rsidRPr="00262EBE">
        <w:rPr>
          <w:noProof/>
          <w:lang w:eastAsia="ko-KR"/>
        </w:rPr>
        <w:t xml:space="preserve">Type 1 </w:t>
      </w:r>
      <w:r w:rsidR="00506E50" w:rsidRPr="00262EBE">
        <w:rPr>
          <w:rFonts w:eastAsia="Malgun Gothic"/>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Malgun Gothic"/>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Malgun Gothic"/>
          <w:lang w:eastAsia="ko-KR"/>
        </w:rPr>
        <w:t xml:space="preserve"> or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(i.e. </w:t>
      </w:r>
      <w:r w:rsidR="0081031E" w:rsidRPr="00262EBE">
        <w:rPr>
          <w:rFonts w:eastAsia="Malgun Gothic"/>
          <w:i/>
          <w:lang w:eastAsia="ko-KR"/>
        </w:rPr>
        <w:t>S</w:t>
      </w:r>
      <w:r w:rsidR="0081031E" w:rsidRPr="00262EBE">
        <w:rPr>
          <w:rFonts w:eastAsia="Malgun Gothic"/>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2"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183"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4"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185"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Malgun Gothic"/>
          <w:lang w:eastAsia="ko-KR"/>
        </w:rPr>
        <w:t xml:space="preserve">or provided by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Malgun Gothic"/>
          <w:i/>
          <w:noProof/>
          <w:lang w:eastAsia="ko-KR"/>
        </w:rPr>
        <w:t>timeReferenceSFN</w:t>
      </w:r>
      <w:r w:rsidR="00506E50" w:rsidRPr="00262EBE">
        <w:rPr>
          <w:rFonts w:eastAsia="Malgun Gothic"/>
          <w:noProof/>
          <w:lang w:eastAsia="ko-KR"/>
        </w:rPr>
        <w:t xml:space="preserve"> × </w:t>
      </w:r>
      <w:r w:rsidR="00506E50" w:rsidRPr="00262EBE">
        <w:rPr>
          <w:rFonts w:eastAsia="Malgun Gothic"/>
          <w:i/>
          <w:noProof/>
          <w:lang w:eastAsia="ko-KR"/>
        </w:rPr>
        <w:t>numberOfSlotsPerFrame</w:t>
      </w:r>
      <w:r w:rsidR="00506E50" w:rsidRPr="00262EBE">
        <w:rPr>
          <w:rFonts w:eastAsia="Malgun Gothic"/>
          <w:noProof/>
          <w:lang w:eastAsia="ko-KR"/>
        </w:rPr>
        <w:t xml:space="preserve"> × </w:t>
      </w:r>
      <w:r w:rsidR="00506E50" w:rsidRPr="00262EBE">
        <w:rPr>
          <w:rFonts w:eastAsia="Malgun Gothic"/>
          <w:i/>
          <w:noProof/>
          <w:lang w:eastAsia="ko-KR"/>
        </w:rPr>
        <w:t>numberOfSymbolsPerSlot</w:t>
      </w:r>
      <w:r w:rsidR="00506E50" w:rsidRPr="00262EBE">
        <w:rPr>
          <w:rFonts w:eastAsia="Malgun Gothic"/>
          <w:noProof/>
          <w:lang w:eastAsia="ko-KR"/>
        </w:rPr>
        <w:t xml:space="preserve"> </w:t>
      </w:r>
      <w:r w:rsidR="00506E50" w:rsidRPr="00262EBE">
        <w:rPr>
          <w:rFonts w:eastAsia="Malgun Gothic"/>
          <w:i/>
          <w:noProof/>
          <w:lang w:eastAsia="ko-KR"/>
        </w:rPr>
        <w:t>+</w:t>
      </w:r>
      <w:r w:rsidR="00506E50"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if</w:t>
      </w:r>
      <w:r w:rsidR="005B26D8" w:rsidRPr="00262EBE">
        <w:rPr>
          <w:rFonts w:eastAsia="Malgun Gothic"/>
          <w:noProof/>
          <w:lang w:eastAsia="ko-KR"/>
        </w:rPr>
        <w:t>,</w:t>
      </w:r>
      <w:r w:rsidRPr="00262EBE">
        <w:rPr>
          <w:rFonts w:eastAsia="Malgun Gothic"/>
          <w:noProof/>
          <w:lang w:eastAsia="ko-KR"/>
        </w:rPr>
        <w:t xml:space="preserve"> </w:t>
      </w:r>
      <w:r w:rsidR="005B26D8" w:rsidRPr="00262EBE">
        <w:rPr>
          <w:rFonts w:eastAsia="Malgun Gothic"/>
          <w:noProof/>
          <w:lang w:eastAsia="ko-KR"/>
        </w:rPr>
        <w:t xml:space="preserve">in this MAC entity, at least one configured uplink grant is configured by </w:t>
      </w:r>
      <w:proofErr w:type="spellStart"/>
      <w:r w:rsidR="005B26D8" w:rsidRPr="00262EBE">
        <w:rPr>
          <w:i/>
        </w:rPr>
        <w:t>configuredGrantConfigToAddModList</w:t>
      </w:r>
      <w:proofErr w:type="spellEnd"/>
      <w:r w:rsidRPr="00262EBE">
        <w:rPr>
          <w:rFonts w:eastAsia="Malgun Gothic"/>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Malgun Gothic"/>
          <w:noProof/>
          <w:lang w:eastAsia="ko-KR"/>
        </w:rPr>
        <w:t xml:space="preserve"> or Multiple Entry Configured Grant Confirmation MAC CE</w:t>
      </w:r>
      <w:r w:rsidRPr="00262EBE">
        <w:rPr>
          <w:noProof/>
        </w:rPr>
        <w:t xml:space="preserve"> </w:t>
      </w:r>
      <w:r w:rsidR="00506E50"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186" w:name="_Toc29239854"/>
      <w:bookmarkStart w:id="187" w:name="_Toc37296214"/>
      <w:bookmarkStart w:id="188" w:name="_Toc46490341"/>
      <w:bookmarkStart w:id="189" w:name="_Toc52752036"/>
      <w:bookmarkStart w:id="190" w:name="_Toc52796498"/>
      <w:bookmarkStart w:id="191" w:name="_Toc90287209"/>
      <w:r w:rsidRPr="00262EBE">
        <w:rPr>
          <w:lang w:eastAsia="ko-KR"/>
        </w:rPr>
        <w:t>5.10</w:t>
      </w:r>
      <w:r w:rsidRPr="00262EBE">
        <w:rPr>
          <w:lang w:eastAsia="ko-KR"/>
        </w:rPr>
        <w:tab/>
        <w:t>Activation/Deactivation of PDCP duplication</w:t>
      </w:r>
      <w:bookmarkEnd w:id="186"/>
      <w:bookmarkEnd w:id="187"/>
      <w:bookmarkEnd w:id="188"/>
      <w:bookmarkEnd w:id="189"/>
      <w:bookmarkEnd w:id="190"/>
      <w:bookmarkEnd w:id="191"/>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Malgun Gothic"/>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Malgun Gothic"/>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24AD2CF2" w14:textId="77777777" w:rsidR="00411627" w:rsidRPr="00262EBE" w:rsidRDefault="00407694" w:rsidP="00407694">
      <w:pPr>
        <w:pStyle w:val="B1"/>
        <w:rPr>
          <w:lang w:eastAsia="ko-KR"/>
        </w:rPr>
      </w:pPr>
      <w:r w:rsidRPr="00262EBE">
        <w:rPr>
          <w:lang w:eastAsia="ko-KR"/>
        </w:rPr>
        <w:t>-</w:t>
      </w:r>
      <w:r w:rsidRPr="00262EBE">
        <w:rPr>
          <w:lang w:eastAsia="ko-KR"/>
        </w:rPr>
        <w:tab/>
        <w:t>indication by RRC.</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79861071" w14:textId="77777777" w:rsidR="00506E50" w:rsidRPr="00262EBE" w:rsidRDefault="00506E50" w:rsidP="00506E50">
      <w:pPr>
        <w:pStyle w:val="B1"/>
        <w:rPr>
          <w:lang w:eastAsia="ko-KR"/>
        </w:rPr>
      </w:pPr>
      <w:r w:rsidRPr="00262EBE">
        <w:rPr>
          <w:lang w:eastAsia="ko-KR"/>
        </w:rPr>
        <w:t>-</w:t>
      </w:r>
      <w:r w:rsidRPr="00262EBE">
        <w:rPr>
          <w:lang w:eastAsia="ko-KR"/>
        </w:rPr>
        <w:tab/>
        <w:t>indication by RRC.</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Malgun Gothic"/>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w:t>
      </w:r>
      <w:proofErr w:type="spellStart"/>
      <w:r w:rsidRPr="00262EBE">
        <w:rPr>
          <w:lang w:eastAsia="ko-KR"/>
        </w:rPr>
        <w:t>ies</w:t>
      </w:r>
      <w:proofErr w:type="spellEnd"/>
      <w:r w:rsidRPr="00262EBE">
        <w:rPr>
          <w:lang w:eastAsia="ko-KR"/>
        </w:rPr>
        <w:t xml:space="preserve">) </w:t>
      </w:r>
      <w:r w:rsidRPr="00262EBE">
        <w:t>of the DRB to upper layers.</w:t>
      </w:r>
    </w:p>
    <w:p w14:paraId="4E79EF80" w14:textId="77777777" w:rsidR="00506E50" w:rsidRPr="00262EBE" w:rsidRDefault="00506E50" w:rsidP="00506E50">
      <w:pPr>
        <w:pStyle w:val="B1"/>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192" w:author="Samsung_116bis" w:date="2022-01-25T23:27:00Z"/>
        </w:rPr>
      </w:pPr>
      <w:r w:rsidRPr="00262EBE">
        <w:rPr>
          <w:lang w:eastAsia="ko-KR"/>
        </w:rPr>
        <w:lastRenderedPageBreak/>
        <w:t>2&gt;</w:t>
      </w:r>
      <w:r w:rsidRPr="00262EBE">
        <w:tab/>
        <w:t xml:space="preserve">indicate the deactivation of </w:t>
      </w:r>
      <w:r w:rsidRPr="00262EBE">
        <w:rPr>
          <w:lang w:eastAsia="ko-KR"/>
        </w:rPr>
        <w:t>PDCP duplication for the indicated secondary RLC entity(</w:t>
      </w:r>
      <w:proofErr w:type="spellStart"/>
      <w:r w:rsidRPr="00262EBE">
        <w:rPr>
          <w:lang w:eastAsia="ko-KR"/>
        </w:rPr>
        <w:t>ies</w:t>
      </w:r>
      <w:proofErr w:type="spellEnd"/>
      <w:r w:rsidRPr="00262EBE">
        <w:rPr>
          <w:lang w:eastAsia="ko-KR"/>
        </w:rPr>
        <w:t>) of the DRB to</w:t>
      </w:r>
      <w:r w:rsidRPr="00262EBE">
        <w:t xml:space="preserve"> upper layers.</w:t>
      </w:r>
    </w:p>
    <w:p w14:paraId="4F627FCB" w14:textId="623A92E1" w:rsidR="005E0528" w:rsidRPr="00262EBE" w:rsidRDefault="005E0528" w:rsidP="005E0528">
      <w:pPr>
        <w:pStyle w:val="B1"/>
        <w:rPr>
          <w:ins w:id="193" w:author="Samsung_116bis" w:date="2022-01-25T23:27:00Z"/>
        </w:rPr>
      </w:pPr>
      <w:commentRangeStart w:id="194"/>
      <w:commentRangeStart w:id="195"/>
      <w:ins w:id="196" w:author="Samsung_116bis" w:date="2022-01-25T23:27:00Z">
        <w:r w:rsidRPr="00262EBE">
          <w:rPr>
            <w:lang w:eastAsia="ko-KR"/>
          </w:rPr>
          <w:t>1&gt;</w:t>
        </w:r>
      </w:ins>
      <w:commentRangeEnd w:id="194"/>
      <w:ins w:id="197" w:author="Samsung_116bis" w:date="2022-01-26T00:28:00Z">
        <w:r w:rsidR="00F329D9">
          <w:rPr>
            <w:rStyle w:val="CommentReference"/>
          </w:rPr>
          <w:commentReference w:id="194"/>
        </w:r>
      </w:ins>
      <w:commentRangeEnd w:id="195"/>
      <w:r w:rsidR="00AB5546">
        <w:rPr>
          <w:rStyle w:val="CommentReference"/>
        </w:rPr>
        <w:commentReference w:id="195"/>
      </w:r>
      <w:ins w:id="198" w:author="Samsung_116bis" w:date="2022-01-25T23:27:00Z">
        <w:r w:rsidRPr="00262EBE">
          <w:tab/>
          <w:t xml:space="preserve">if </w:t>
        </w:r>
      </w:ins>
      <w:ins w:id="199" w:author="Samsung_116bis" w:date="2022-01-25T23:28:00Z">
        <w:r>
          <w:t xml:space="preserve">a Survival Time State is triggered </w:t>
        </w:r>
      </w:ins>
      <w:ins w:id="200" w:author="Samsung_116bis" w:date="2022-01-26T00:08:00Z">
        <w:r w:rsidR="0053602D">
          <w:t xml:space="preserve">for the DRB </w:t>
        </w:r>
      </w:ins>
      <w:ins w:id="201" w:author="Samsung_116bis" w:date="2022-01-25T23:28:00Z">
        <w:r>
          <w:t>as specified in clause 5.4.1</w:t>
        </w:r>
      </w:ins>
      <w:ins w:id="202" w:author="Samsung_116bis" w:date="2022-01-25T23:27:00Z">
        <w:r w:rsidRPr="00262EBE">
          <w:t>:</w:t>
        </w:r>
      </w:ins>
    </w:p>
    <w:p w14:paraId="05D1742C" w14:textId="51E519A1" w:rsidR="005E0528" w:rsidRPr="00262EBE" w:rsidRDefault="005E0528" w:rsidP="00411627">
      <w:pPr>
        <w:pStyle w:val="B2"/>
        <w:rPr>
          <w:lang w:eastAsia="ko-KR"/>
        </w:rPr>
      </w:pPr>
      <w:ins w:id="203"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04" w:author="Samsung_116bis" w:date="2022-01-25T23:28:00Z">
        <w:r w:rsidR="00F329D9">
          <w:rPr>
            <w:lang w:eastAsia="ko-KR"/>
          </w:rPr>
          <w:t xml:space="preserve">all </w:t>
        </w:r>
      </w:ins>
      <w:ins w:id="205" w:author="Samsung_116bis" w:date="2022-01-26T00:29:00Z">
        <w:r w:rsidR="00F329D9">
          <w:rPr>
            <w:lang w:eastAsia="ko-KR"/>
          </w:rPr>
          <w:t xml:space="preserve">configured </w:t>
        </w:r>
      </w:ins>
      <w:ins w:id="206" w:author="Samsung_116bis" w:date="2022-01-25T23:27:00Z">
        <w:r w:rsidRPr="00262EBE">
          <w:rPr>
            <w:lang w:eastAsia="ko-KR"/>
          </w:rPr>
          <w:t>RLC entity(</w:t>
        </w:r>
        <w:proofErr w:type="spellStart"/>
        <w:r w:rsidRPr="00262EBE">
          <w:rPr>
            <w:lang w:eastAsia="ko-KR"/>
          </w:rPr>
          <w:t>ies</w:t>
        </w:r>
        <w:proofErr w:type="spellEnd"/>
        <w:r w:rsidRPr="00262EBE">
          <w:rPr>
            <w:lang w:eastAsia="ko-KR"/>
          </w:rPr>
          <w:t>) of the DRB to</w:t>
        </w:r>
        <w:r w:rsidRPr="00262EBE">
          <w:t xml:space="preserve"> upper layers.</w:t>
        </w:r>
      </w:ins>
    </w:p>
    <w:p w14:paraId="0705208E" w14:textId="77777777" w:rsidR="008F4B86" w:rsidRPr="00262EBE" w:rsidRDefault="008F4B86" w:rsidP="00030779">
      <w:pPr>
        <w:rPr>
          <w:lang w:eastAsia="ko-KR"/>
        </w:rPr>
      </w:pPr>
      <w:bookmarkStart w:id="207" w:name="_Toc29239873"/>
      <w:bookmarkStart w:id="208" w:name="_Toc37296242"/>
    </w:p>
    <w:bookmarkEnd w:id="207"/>
    <w:bookmarkEnd w:id="208"/>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gNB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09"/>
      <w:r w:rsidRPr="00B70C78">
        <w:rPr>
          <w:rFonts w:ascii="Arial" w:eastAsia="MS Mincho" w:hAnsi="Arial"/>
          <w:szCs w:val="24"/>
          <w:highlight w:val="green"/>
          <w:lang w:eastAsia="en-GB"/>
        </w:rPr>
        <w:t>.</w:t>
      </w:r>
      <w:commentRangeEnd w:id="209"/>
      <w:r>
        <w:rPr>
          <w:rStyle w:val="CommentReference"/>
        </w:rPr>
        <w:commentReference w:id="209"/>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 xml:space="preserve">-based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cg-RetransmissionTimer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cg-RetransmissionTimer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cg-RetransmissionTimer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cg-RetransmissionTimer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 xml:space="preserve">When cg-RetransmissionTimer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210"/>
      <w:r w:rsidRPr="00B70C78">
        <w:rPr>
          <w:rFonts w:ascii="Arial" w:eastAsia="MS Mincho" w:hAnsi="Arial"/>
          <w:szCs w:val="24"/>
          <w:highlight w:val="green"/>
          <w:lang w:eastAsia="en-GB"/>
        </w:rPr>
        <w:t>.</w:t>
      </w:r>
      <w:commentRangeEnd w:id="210"/>
      <w:r>
        <w:rPr>
          <w:rStyle w:val="CommentReference"/>
        </w:rPr>
        <w:commentReference w:id="210"/>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cg-RetransmissionTimer are both configured, the gNB can configure the UE per MAC entity whether it follows Rel-16 baseline or whether it prioritizes high priority data when selecting HARQ PID for a CG (i.e. option 2 is configurable).</w:t>
      </w:r>
      <w:commentRangeStart w:id="211"/>
      <w:r w:rsidRPr="00B70C78">
        <w:rPr>
          <w:rFonts w:ascii="Arial" w:eastAsia="MS Mincho" w:hAnsi="Arial"/>
          <w:szCs w:val="24"/>
          <w:highlight w:val="green"/>
          <w:lang w:eastAsia="en-GB"/>
        </w:rPr>
        <w:t xml:space="preserve">  </w:t>
      </w:r>
      <w:commentRangeEnd w:id="211"/>
      <w:r>
        <w:rPr>
          <w:rStyle w:val="CommentReference"/>
        </w:rPr>
        <w:commentReference w:id="211"/>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w:t>
      </w:r>
      <w:proofErr w:type="spellStart"/>
      <w:r w:rsidRPr="00211C68">
        <w:rPr>
          <w:lang w:val="en-US"/>
        </w:rPr>
        <w:t>signalling</w:t>
      </w:r>
      <w:proofErr w:type="spellEnd"/>
      <w:r w:rsidRPr="00211C68">
        <w:rPr>
          <w:lang w:val="en-US"/>
        </w:rPr>
        <w:t xml:space="preserve">.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gNB, i.e. different from Multi-RTT based </w:t>
      </w:r>
      <w:proofErr w:type="spellStart"/>
      <w:r w:rsidRPr="00211C68">
        <w:rPr>
          <w:lang w:val="en-US"/>
        </w:rPr>
        <w:t>signalling</w:t>
      </w:r>
      <w:proofErr w:type="spellEnd"/>
      <w:r w:rsidRPr="00211C68">
        <w:rPr>
          <w:lang w:val="en-US"/>
        </w:rPr>
        <w:t xml:space="preserve">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12"/>
      <w:commentRangeStart w:id="213"/>
      <w:r w:rsidRPr="00576520">
        <w:rPr>
          <w:highlight w:val="green"/>
        </w:rPr>
        <w:t>.</w:t>
      </w:r>
      <w:commentRangeEnd w:id="212"/>
      <w:r>
        <w:rPr>
          <w:rStyle w:val="CommentReference"/>
          <w:rFonts w:ascii="Times New Roman" w:hAnsi="Times New Roman"/>
        </w:rPr>
        <w:commentReference w:id="212"/>
      </w:r>
      <w:commentRangeEnd w:id="213"/>
      <w:r w:rsidR="00865669">
        <w:rPr>
          <w:rStyle w:val="CommentReference"/>
          <w:rFonts w:ascii="Times New Roman" w:hAnsi="Times New Roman"/>
        </w:rPr>
        <w:commentReference w:id="213"/>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214"/>
      <w:r w:rsidRPr="00576520">
        <w:rPr>
          <w:highlight w:val="green"/>
        </w:rPr>
        <w:t>.</w:t>
      </w:r>
      <w:commentRangeEnd w:id="214"/>
      <w:r>
        <w:rPr>
          <w:rStyle w:val="CommentReference"/>
          <w:rFonts w:ascii="Times New Roman" w:hAnsi="Times New Roman"/>
        </w:rPr>
        <w:commentReference w:id="214"/>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15"/>
      <w:commentRangeStart w:id="216"/>
      <w:r w:rsidRPr="00925E2E">
        <w:rPr>
          <w:highlight w:val="green"/>
        </w:rPr>
        <w:t xml:space="preserve"> </w:t>
      </w:r>
      <w:commentRangeEnd w:id="215"/>
      <w:r>
        <w:rPr>
          <w:rStyle w:val="CommentReference"/>
          <w:rFonts w:ascii="Times New Roman" w:hAnsi="Times New Roman"/>
        </w:rPr>
        <w:commentReference w:id="215"/>
      </w:r>
      <w:commentRangeEnd w:id="216"/>
      <w:r w:rsidR="00675D64">
        <w:rPr>
          <w:rStyle w:val="CommentReference"/>
          <w:rFonts w:ascii="Times New Roman" w:hAnsi="Times New Roman"/>
        </w:rPr>
        <w:commentReference w:id="216"/>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6bis</w:t>
      </w:r>
      <w:r w:rsidRPr="00B70C78">
        <w:rPr>
          <w:rFonts w:ascii="Malgun Gothic" w:eastAsia="Malgun Gothic" w:hAnsi="Malgun Gothic"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Pr>
          <w:rFonts w:ascii="Malgun Gothic" w:eastAsia="Malgun Gothic" w:hAnsi="Malgun Gothic"/>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cg-RetransmissionTimer.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 xml:space="preserve">FFS A UE supporting survival time feature shall also support CA PDCP duplication (capability </w:t>
      </w:r>
      <w:proofErr w:type="spellStart"/>
      <w:r w:rsidRPr="00225DA8">
        <w:rPr>
          <w:rFonts w:ascii="Arial" w:eastAsia="MS Mincho" w:hAnsi="Arial"/>
          <w:szCs w:val="24"/>
          <w:lang w:eastAsia="en-GB"/>
        </w:rPr>
        <w:t>pdcp</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DuplicationMCG</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OrSCG</w:t>
      </w:r>
      <w:proofErr w:type="spellEnd"/>
      <w:r w:rsidRPr="00225DA8">
        <w:rPr>
          <w:rFonts w:ascii="Arial" w:eastAsia="MS Mincho" w:hAnsi="Arial"/>
          <w:szCs w:val="24"/>
          <w:lang w:eastAsia="en-GB"/>
        </w:rPr>
        <w:t>-DRB)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gNB side PDC are supported.  RRT-based gNB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A single pair of TRS/PRS and SRS is configured via RRC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UE side PDC, gNB Rx-Tx time difference, e.g., </w:t>
      </w:r>
      <w:proofErr w:type="spellStart"/>
      <w:r w:rsidRPr="00225DA8">
        <w:rPr>
          <w:rFonts w:ascii="Arial" w:eastAsia="MS Mincho" w:hAnsi="Arial"/>
          <w:szCs w:val="24"/>
          <w:lang w:eastAsia="en-GB"/>
        </w:rPr>
        <w:t>gNBRx</w:t>
      </w:r>
      <w:proofErr w:type="spellEnd"/>
      <w:r w:rsidRPr="00225DA8">
        <w:rPr>
          <w:rFonts w:ascii="Arial" w:eastAsia="MS Mincho" w:hAnsi="Arial"/>
          <w:szCs w:val="24"/>
          <w:lang w:eastAsia="en-GB"/>
        </w:rPr>
        <w:t xml:space="preserve">-Tx, shall be provided to UE via </w:t>
      </w:r>
      <w:proofErr w:type="spellStart"/>
      <w:r w:rsidRPr="00225DA8">
        <w:rPr>
          <w:rFonts w:ascii="Arial" w:eastAsia="MS Mincho" w:hAnsi="Arial"/>
          <w:szCs w:val="24"/>
          <w:lang w:eastAsia="en-GB"/>
        </w:rPr>
        <w:t>DLInformationTransfer</w:t>
      </w:r>
      <w:proofErr w:type="spellEnd"/>
      <w:r w:rsidRPr="00225DA8">
        <w:rPr>
          <w:rFonts w:ascii="Arial" w:eastAsia="MS Mincho" w:hAnsi="Arial"/>
          <w:szCs w:val="24"/>
          <w:lang w:eastAsia="en-GB"/>
        </w:rPr>
        <w:t xml:space="preserv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The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w:t>
      </w:r>
      <w:proofErr w:type="spellStart"/>
      <w:r w:rsidRPr="00225DA8">
        <w:rPr>
          <w:rFonts w:ascii="Arial" w:eastAsia="MS Mincho" w:hAnsi="Arial"/>
          <w:szCs w:val="24"/>
          <w:lang w:eastAsia="en-GB"/>
        </w:rPr>
        <w:t>behavior</w:t>
      </w:r>
      <w:proofErr w:type="spellEnd"/>
      <w:r w:rsidRPr="00225DA8">
        <w:rPr>
          <w:rFonts w:ascii="Arial" w:eastAsia="MS Mincho" w:hAnsi="Arial"/>
          <w:szCs w:val="24"/>
          <w:lang w:eastAsia="en-GB"/>
        </w:rPr>
        <w:t xml:space="preserve"> when it receives reference time info via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 xml:space="preserve">When cg-RetransmissionTimer is configured but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is not configured, a deprioritized MAC PDU is not transmitted in a subsequent CG occasion using the Rel-16 URLLC autonomous transmission mechanism. However, autonomous retransmission based on Rel-16 NR-U </w:t>
      </w:r>
      <w:proofErr w:type="spellStart"/>
      <w:r w:rsidRPr="00225DA8">
        <w:rPr>
          <w:rFonts w:ascii="Arial" w:eastAsia="MS Mincho" w:hAnsi="Arial"/>
          <w:szCs w:val="24"/>
          <w:lang w:val="en-US" w:eastAsia="en-GB"/>
        </w:rPr>
        <w:t>behaviour</w:t>
      </w:r>
      <w:proofErr w:type="spellEnd"/>
      <w:r w:rsidRPr="00225DA8">
        <w:rPr>
          <w:rFonts w:ascii="Arial" w:eastAsia="MS Mincho" w:hAnsi="Arial"/>
          <w:szCs w:val="24"/>
          <w:lang w:val="en-US" w:eastAsia="en-GB"/>
        </w:rPr>
        <w:t xml:space="preserve">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 xml:space="preserve">and discuss whether and how to handle it during maintenance phase after WI competition: When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and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are configured, if an autonomous retransmission of a PDU is deprioritized with the HARQ not pending, the network will stop the </w:t>
      </w:r>
      <w:proofErr w:type="spellStart"/>
      <w:r w:rsidRPr="00225DA8">
        <w:rPr>
          <w:rFonts w:ascii="Arial" w:eastAsia="MS Mincho" w:hAnsi="Arial"/>
          <w:szCs w:val="24"/>
          <w:lang w:val="en-US" w:eastAsia="en-GB"/>
        </w:rPr>
        <w:t>configuredGrantTimer</w:t>
      </w:r>
      <w:proofErr w:type="spellEnd"/>
      <w:r w:rsidRPr="00225DA8">
        <w:rPr>
          <w:rFonts w:ascii="Arial" w:eastAsia="MS Mincho" w:hAnsi="Arial"/>
          <w:szCs w:val="24"/>
          <w:lang w:val="en-US" w:eastAsia="en-GB"/>
        </w:rPr>
        <w:t xml:space="preserve"> </w:t>
      </w:r>
      <w:proofErr w:type="spellStart"/>
      <w:r w:rsidRPr="00225DA8">
        <w:rPr>
          <w:rFonts w:ascii="Arial" w:eastAsia="MS Mincho" w:hAnsi="Arial"/>
          <w:szCs w:val="24"/>
          <w:lang w:val="en-US" w:eastAsia="en-GB"/>
        </w:rPr>
        <w:t>assocated</w:t>
      </w:r>
      <w:proofErr w:type="spellEnd"/>
      <w:r w:rsidRPr="00225DA8">
        <w:rPr>
          <w:rFonts w:ascii="Arial" w:eastAsia="MS Mincho" w:hAnsi="Arial"/>
          <w:szCs w:val="24"/>
          <w:lang w:val="en-US" w:eastAsia="en-GB"/>
        </w:rPr>
        <w:t xml:space="preserve">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17"/>
      <w:r w:rsidRPr="00225DA8">
        <w:rPr>
          <w:rFonts w:ascii="Arial" w:eastAsia="MS Mincho" w:hAnsi="Arial"/>
          <w:szCs w:val="24"/>
          <w:highlight w:val="green"/>
          <w:lang w:val="en-US" w:eastAsia="en-GB"/>
        </w:rPr>
        <w:t>n</w:t>
      </w:r>
      <w:commentRangeEnd w:id="217"/>
      <w:r w:rsidR="00126337">
        <w:rPr>
          <w:rStyle w:val="CommentReference"/>
        </w:rPr>
        <w:commentReference w:id="217"/>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 xml:space="preserve">When cg-RetransmissionTimer is configured but </w:t>
      </w:r>
      <w:proofErr w:type="spellStart"/>
      <w:r w:rsidRPr="00225DA8">
        <w:rPr>
          <w:rFonts w:ascii="Arial" w:eastAsia="MS Mincho" w:hAnsi="Arial"/>
          <w:szCs w:val="24"/>
          <w:highlight w:val="green"/>
          <w:lang w:val="en-US" w:eastAsia="en-GB"/>
        </w:rPr>
        <w:t>autonomousTx</w:t>
      </w:r>
      <w:proofErr w:type="spellEnd"/>
      <w:r w:rsidRPr="00225DA8">
        <w:rPr>
          <w:rFonts w:ascii="Arial" w:eastAsia="MS Mincho" w:hAnsi="Arial"/>
          <w:szCs w:val="24"/>
          <w:highlight w:val="green"/>
          <w:lang w:val="en-US" w:eastAsia="en-GB"/>
        </w:rPr>
        <w:t xml:space="preserve"> is not configured, cg-RetransmissionTimer should not be stopped for the deprioritized C</w:t>
      </w:r>
      <w:commentRangeStart w:id="218"/>
      <w:r w:rsidRPr="00225DA8">
        <w:rPr>
          <w:rFonts w:ascii="Arial" w:eastAsia="MS Mincho" w:hAnsi="Arial"/>
          <w:szCs w:val="24"/>
          <w:highlight w:val="green"/>
          <w:lang w:val="en-US" w:eastAsia="en-GB"/>
        </w:rPr>
        <w:t>G</w:t>
      </w:r>
      <w:commentRangeEnd w:id="218"/>
      <w:r w:rsidR="00126337">
        <w:rPr>
          <w:rStyle w:val="CommentReference"/>
        </w:rPr>
        <w:commentReference w:id="218"/>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it is up to gNB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r>
      <w:commentRangeStart w:id="219"/>
      <w:r w:rsidRPr="00225DA8">
        <w:rPr>
          <w:rFonts w:ascii="Arial" w:eastAsia="MS Mincho" w:hAnsi="Arial"/>
          <w:szCs w:val="24"/>
          <w:lang w:eastAsia="en-GB"/>
        </w:rPr>
        <w:t>Survival Time support is configured at DRB level and a new RRC parameter is added in PDCP-Config</w:t>
      </w:r>
      <w:commentRangeEnd w:id="219"/>
      <w:r w:rsidR="00486DA0">
        <w:rPr>
          <w:rStyle w:val="CommentReference"/>
        </w:rPr>
        <w:commentReference w:id="219"/>
      </w:r>
      <w:r w:rsidRPr="00225DA8">
        <w:rPr>
          <w:rFonts w:ascii="Arial" w:eastAsia="MS Mincho" w:hAnsi="Arial"/>
          <w:szCs w:val="24"/>
          <w:lang w:eastAsia="en-GB"/>
        </w:rPr>
        <w:t>.</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gNB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20"/>
      <w:r w:rsidRPr="00675D64">
        <w:rPr>
          <w:rFonts w:ascii="Arial" w:eastAsia="MS Mincho" w:hAnsi="Arial"/>
          <w:szCs w:val="24"/>
          <w:highlight w:val="green"/>
          <w:lang w:eastAsia="en-GB"/>
        </w:rPr>
        <w:t>s</w:t>
      </w:r>
      <w:commentRangeEnd w:id="220"/>
      <w:r w:rsidR="00675D64">
        <w:rPr>
          <w:rStyle w:val="CommentReference"/>
        </w:rPr>
        <w:commentReference w:id="220"/>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21"/>
      <w:r w:rsidRPr="00675D64">
        <w:rPr>
          <w:rFonts w:ascii="Arial" w:eastAsia="MS Mincho" w:hAnsi="Arial"/>
          <w:szCs w:val="24"/>
          <w:highlight w:val="green"/>
          <w:lang w:eastAsia="en-GB"/>
        </w:rPr>
        <w:t>.</w:t>
      </w:r>
      <w:commentRangeEnd w:id="221"/>
      <w:r w:rsidR="00675D64">
        <w:rPr>
          <w:rStyle w:val="CommentReference"/>
        </w:rPr>
        <w:commentReference w:id="221"/>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22"/>
      <w:r w:rsidRPr="00675D64">
        <w:rPr>
          <w:rFonts w:ascii="Arial" w:eastAsia="MS Mincho" w:hAnsi="Arial"/>
          <w:szCs w:val="24"/>
          <w:highlight w:val="green"/>
          <w:lang w:eastAsia="en-GB"/>
        </w:rPr>
        <w:t>B</w:t>
      </w:r>
      <w:commentRangeEnd w:id="222"/>
      <w:r w:rsidR="00675D64">
        <w:rPr>
          <w:rStyle w:val="CommentReference"/>
        </w:rPr>
        <w:commentReference w:id="222"/>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RAN2 assumes that SDUs from multiple DRBs with a Survival Time requirement (potentially with a different transfer interval and/or lead time for Survival Time entry) are not mapped to the same CG. Setup of appropriate mapping restrictions is up to gNB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amsung_116bis" w:date="2022-01-26T00:24:00Z" w:initials="Sam116b">
    <w:p w14:paraId="38B3AF13" w14:textId="016DC1DA" w:rsidR="00010CE8" w:rsidRDefault="00010CE8">
      <w:pPr>
        <w:pStyle w:val="CommentText"/>
      </w:pPr>
      <w:r>
        <w:rPr>
          <w:rStyle w:val="CommentReference"/>
        </w:rPr>
        <w:annotationRef/>
      </w:r>
      <w:r>
        <w:t>Entry to Survival Time State</w:t>
      </w:r>
    </w:p>
    <w:p w14:paraId="6AB2730D" w14:textId="03CC48FF" w:rsidR="00010CE8" w:rsidRDefault="00010CE8">
      <w:pPr>
        <w:pStyle w:val="CommentText"/>
      </w:pPr>
    </w:p>
    <w:p w14:paraId="2AFE7733" w14:textId="70B06C2D" w:rsidR="00010CE8" w:rsidRDefault="00010CE8"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010CE8" w:rsidRDefault="00010CE8"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010CE8" w:rsidRDefault="00010CE8" w:rsidP="0065731F">
      <w:pPr>
        <w:pStyle w:val="CommentText"/>
      </w:pPr>
    </w:p>
    <w:p w14:paraId="61BD4535" w14:textId="3CD07BA9" w:rsidR="00010CE8" w:rsidRDefault="00010CE8" w:rsidP="0065731F">
      <w:pPr>
        <w:pStyle w:val="CommentText"/>
      </w:pPr>
      <w:r>
        <w:t>Currently ST is triggered only for CG, by HARQ NACK (i.e. CS-RNTI with NDI=1)</w:t>
      </w:r>
    </w:p>
  </w:comment>
  <w:comment w:id="25" w:author="Apple" w:date="2022-01-26T22:33:00Z" w:initials="Apple">
    <w:p w14:paraId="429F31B2" w14:textId="63E91E48" w:rsidR="004252DD" w:rsidRDefault="004252DD">
      <w:pPr>
        <w:pStyle w:val="CommentText"/>
      </w:pPr>
      <w:r>
        <w:rPr>
          <w:rStyle w:val="CommentReference"/>
        </w:rPr>
        <w:annotationRef/>
      </w:r>
      <w:r w:rsidR="00BB1000">
        <w:rPr>
          <w:noProof/>
        </w:rPr>
        <w:t>"</w:t>
      </w:r>
      <w:r w:rsidR="00BB1000">
        <w:rPr>
          <w:noProof/>
        </w:rPr>
        <w:t>with a DRB</w:t>
      </w:r>
      <w:r w:rsidR="00BB1000">
        <w:rPr>
          <w:noProof/>
        </w:rPr>
        <w:t>" ?</w:t>
      </w:r>
    </w:p>
  </w:comment>
  <w:comment w:id="47" w:author="Samsung_116bis" w:date="2022-01-26T00:30:00Z" w:initials="Sam116b">
    <w:p w14:paraId="09A90BF0" w14:textId="0452FC02" w:rsidR="00010CE8" w:rsidRDefault="00010CE8">
      <w:pPr>
        <w:pStyle w:val="CommentText"/>
      </w:pPr>
      <w:r>
        <w:rPr>
          <w:rStyle w:val="CommentReference"/>
        </w:rPr>
        <w:annotationRef/>
      </w:r>
      <w:r>
        <w:t xml:space="preserve">To capture: </w:t>
      </w:r>
    </w:p>
    <w:p w14:paraId="7E9A96B0" w14:textId="2F3FC849" w:rsidR="00010CE8" w:rsidRPr="004F12C6" w:rsidRDefault="00010CE8">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71" w:author="Samsung_116bis" w:date="2022-01-26T00:32:00Z" w:initials="Sam116b">
    <w:p w14:paraId="5926A26C" w14:textId="063E3DED" w:rsidR="00010CE8" w:rsidRDefault="00010CE8">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15" w:author="OPPO Zhe Fu" w:date="2022-01-26T15:12:00Z" w:initials="OPPO">
    <w:p w14:paraId="298BB863" w14:textId="1CE54557" w:rsidR="006E7A40" w:rsidRDefault="006E7A40">
      <w:pPr>
        <w:pStyle w:val="CommentText"/>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67" w:author="OPPO Zhe Fu" w:date="2022-01-26T14:58:00Z" w:initials="OPPO">
    <w:p w14:paraId="042683E0" w14:textId="4EF3F75B" w:rsidR="00010CE8" w:rsidRPr="00010CE8" w:rsidRDefault="00010CE8">
      <w:pPr>
        <w:pStyle w:val="CommentText"/>
        <w:rPr>
          <w:rFonts w:eastAsia="DengXian"/>
          <w:lang w:eastAsia="zh-CN"/>
        </w:rPr>
      </w:pPr>
      <w:r>
        <w:rPr>
          <w:rStyle w:val="CommentReference"/>
        </w:rPr>
        <w:annotationRef/>
      </w:r>
      <w:r w:rsidR="001E1054">
        <w:rPr>
          <w:rFonts w:eastAsia="DengXian"/>
          <w:lang w:eastAsia="zh-CN"/>
        </w:rPr>
        <w:t xml:space="preserve">We wonder whether there is a case that CGT is running but CGRT is not running when </w:t>
      </w:r>
      <w:r w:rsidR="00593738">
        <w:rPr>
          <w:rFonts w:eastAsia="DengXian"/>
          <w:lang w:eastAsia="zh-CN"/>
        </w:rPr>
        <w:t xml:space="preserve">the </w:t>
      </w:r>
      <w:r w:rsidR="001E1054">
        <w:rPr>
          <w:rFonts w:eastAsia="DengXian"/>
          <w:lang w:eastAsia="zh-CN"/>
        </w:rPr>
        <w:t>current PUSCH transmission is already started? If not, we suggest add</w:t>
      </w:r>
      <w:r w:rsidR="00593738">
        <w:rPr>
          <w:rFonts w:eastAsia="DengXian" w:hint="eastAsia"/>
          <w:lang w:eastAsia="zh-CN"/>
        </w:rPr>
        <w:t>in</w:t>
      </w:r>
      <w:r w:rsidR="00593738">
        <w:rPr>
          <w:rFonts w:eastAsia="DengXian"/>
          <w:lang w:eastAsia="zh-CN"/>
        </w:rPr>
        <w:t>g</w:t>
      </w:r>
      <w:r w:rsidR="001E1054">
        <w:rPr>
          <w:rFonts w:eastAsia="DengXian"/>
          <w:lang w:eastAsia="zh-CN"/>
        </w:rPr>
        <w:t xml:space="preserve"> “if running</w:t>
      </w:r>
      <w:r w:rsidR="001E1054">
        <w:rPr>
          <w:rFonts w:eastAsia="DengXian" w:hint="eastAsia"/>
          <w:lang w:eastAsia="zh-CN"/>
        </w:rPr>
        <w:t>”</w:t>
      </w:r>
      <w:r w:rsidR="001E1054">
        <w:rPr>
          <w:rFonts w:eastAsia="DengXian" w:hint="eastAsia"/>
          <w:lang w:eastAsia="zh-CN"/>
        </w:rPr>
        <w:t xml:space="preserve"> </w:t>
      </w:r>
      <w:r w:rsidR="001E1054">
        <w:rPr>
          <w:rFonts w:eastAsia="DengXian"/>
          <w:lang w:eastAsia="zh-CN"/>
        </w:rPr>
        <w:t>for both timer(CGT and CGRT), remov</w:t>
      </w:r>
      <w:r w:rsidR="00593738">
        <w:rPr>
          <w:rFonts w:eastAsia="DengXian"/>
          <w:lang w:eastAsia="zh-CN"/>
        </w:rPr>
        <w:t>ing</w:t>
      </w:r>
      <w:r w:rsidR="001E1054">
        <w:rPr>
          <w:rFonts w:eastAsia="DengXian"/>
          <w:lang w:eastAsia="zh-CN"/>
        </w:rPr>
        <w:t xml:space="preserve"> “if running ” for both timer</w:t>
      </w:r>
      <w:r w:rsidR="00660EB1">
        <w:rPr>
          <w:rFonts w:eastAsia="DengXian"/>
          <w:lang w:eastAsia="zh-CN"/>
        </w:rPr>
        <w:t>.</w:t>
      </w:r>
    </w:p>
  </w:comment>
  <w:comment w:id="194" w:author="Samsung_116bis" w:date="2022-01-26T00:28:00Z" w:initials="Sam116b">
    <w:p w14:paraId="20083BF8" w14:textId="398F4FBC" w:rsidR="00010CE8" w:rsidRDefault="00010CE8">
      <w:pPr>
        <w:pStyle w:val="CommentText"/>
      </w:pPr>
      <w:r>
        <w:rPr>
          <w:rStyle w:val="CommentReference"/>
        </w:rPr>
        <w:annotationRef/>
      </w:r>
      <w:r>
        <w:t>This is to capture the following agreement:</w:t>
      </w:r>
    </w:p>
    <w:p w14:paraId="085E592D" w14:textId="268FC6E6" w:rsidR="00010CE8" w:rsidRDefault="00010CE8">
      <w:pPr>
        <w:pStyle w:val="CommentText"/>
      </w:pPr>
    </w:p>
    <w:p w14:paraId="74CE3E31" w14:textId="0BCA6A67" w:rsidR="00010CE8" w:rsidRDefault="00010CE8">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195" w:author="OPPO_R116bis" w:date="2022-01-26T14:52:00Z" w:initials="OPPO">
    <w:p w14:paraId="496B1946" w14:textId="76084610" w:rsidR="00010CE8" w:rsidRPr="00AB5546" w:rsidRDefault="00010CE8">
      <w:pPr>
        <w:pStyle w:val="CommentText"/>
        <w:rPr>
          <w:rFonts w:eastAsia="DengXian"/>
          <w:lang w:eastAsia="zh-CN"/>
        </w:rPr>
      </w:pPr>
      <w:r>
        <w:rPr>
          <w:rStyle w:val="CommentReference"/>
        </w:rPr>
        <w:annotationRef/>
      </w:r>
      <w:r>
        <w:rPr>
          <w:rFonts w:eastAsia="DengXian"/>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entity(ies) of the DRB</w:t>
      </w:r>
      <w:r>
        <w:rPr>
          <w:rFonts w:eastAsia="DengXian"/>
          <w:lang w:eastAsia="zh-CN"/>
        </w:rPr>
        <w:t>” equals “</w:t>
      </w:r>
      <w:r w:rsidRPr="00262EBE">
        <w:t>activation of PDCP duplication of the DRB</w:t>
      </w:r>
      <w:r>
        <w:rPr>
          <w:rFonts w:eastAsia="DengXian"/>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entity(ies)</w:t>
      </w:r>
      <w:r>
        <w:rPr>
          <w:rFonts w:eastAsia="DengXian"/>
          <w:lang w:eastAsia="zh-CN"/>
        </w:rPr>
        <w:t>” in this sentence. Thus, we suggest removing it, or have we missed something here?</w:t>
      </w:r>
    </w:p>
  </w:comment>
  <w:comment w:id="209" w:author="Samsung_115" w:date="2021-10-07T16:56:00Z" w:initials="S115">
    <w:p w14:paraId="67B6C1CB" w14:textId="77777777" w:rsidR="00010CE8" w:rsidRDefault="00010CE8" w:rsidP="003F309D">
      <w:pPr>
        <w:pStyle w:val="CommentText"/>
      </w:pPr>
      <w:r>
        <w:rPr>
          <w:rStyle w:val="CommentReference"/>
        </w:rPr>
        <w:annotationRef/>
      </w:r>
      <w:r>
        <w:t>Reflected in 5.4.1 and 5.4.4</w:t>
      </w:r>
    </w:p>
  </w:comment>
  <w:comment w:id="210" w:author="Samsung_115" w:date="2021-10-07T16:56:00Z" w:initials="S115">
    <w:p w14:paraId="6935802E" w14:textId="77777777" w:rsidR="00010CE8" w:rsidRDefault="00010CE8" w:rsidP="003F309D">
      <w:pPr>
        <w:pStyle w:val="CommentText"/>
      </w:pPr>
      <w:r>
        <w:rPr>
          <w:rStyle w:val="CommentReference"/>
        </w:rPr>
        <w:annotationRef/>
      </w:r>
      <w:r>
        <w:rPr>
          <w:rStyle w:val="CommentReference"/>
        </w:rPr>
        <w:annotationRef/>
      </w:r>
      <w:r>
        <w:t>IntraCG-Prioritization in 5.4.1</w:t>
      </w:r>
    </w:p>
  </w:comment>
  <w:comment w:id="211" w:author="Samsung_115" w:date="2021-10-07T16:54:00Z" w:initials="S115">
    <w:p w14:paraId="44835315" w14:textId="77777777" w:rsidR="00010CE8" w:rsidRDefault="00010CE8" w:rsidP="003F309D">
      <w:pPr>
        <w:pStyle w:val="CommentText"/>
      </w:pPr>
      <w:r>
        <w:rPr>
          <w:rStyle w:val="CommentReference"/>
        </w:rPr>
        <w:annotationRef/>
      </w:r>
      <w:r>
        <w:t>IntraCG-Prioritization in 5.4.1</w:t>
      </w:r>
    </w:p>
  </w:comment>
  <w:comment w:id="212" w:author="Samsung_116" w:date="2021-12-17T09:49:00Z" w:initials="Sam116">
    <w:p w14:paraId="7D171575" w14:textId="77777777" w:rsidR="00010CE8" w:rsidRDefault="00010CE8" w:rsidP="003F309D">
      <w:pPr>
        <w:pStyle w:val="CommentText"/>
      </w:pPr>
      <w:r>
        <w:rPr>
          <w:rStyle w:val="CommentReference"/>
        </w:rPr>
        <w:annotationRef/>
      </w:r>
      <w:r>
        <w:t>Captured by an Editor’s Note in 5.4.1. Text change will be done together with other cases.</w:t>
      </w:r>
    </w:p>
  </w:comment>
  <w:comment w:id="213" w:author="Samsung_116bis" w:date="2022-01-26T00:35:00Z" w:initials="Sam116b">
    <w:p w14:paraId="4EDFA1AA" w14:textId="7EBAE00B" w:rsidR="00010CE8" w:rsidRDefault="00010CE8">
      <w:pPr>
        <w:pStyle w:val="CommentText"/>
      </w:pPr>
      <w:r>
        <w:rPr>
          <w:rStyle w:val="CommentReference"/>
        </w:rPr>
        <w:annotationRef/>
      </w:r>
      <w:r>
        <w:t>Now deleted</w:t>
      </w:r>
    </w:p>
  </w:comment>
  <w:comment w:id="214" w:author="Samsung_116" w:date="2021-12-08T22:45:00Z" w:initials="Sam116">
    <w:p w14:paraId="799F189F" w14:textId="77777777" w:rsidR="00010CE8" w:rsidRDefault="00010CE8" w:rsidP="003F309D">
      <w:pPr>
        <w:pStyle w:val="CommentText"/>
      </w:pPr>
      <w:r>
        <w:rPr>
          <w:rStyle w:val="CommentReference"/>
        </w:rPr>
        <w:annotationRef/>
      </w:r>
      <w:r>
        <w:t>Existing EN has been deleted.</w:t>
      </w:r>
    </w:p>
  </w:comment>
  <w:comment w:id="215" w:author="Samsung_116" w:date="2021-12-07T16:55:00Z" w:initials="Sam116">
    <w:p w14:paraId="678073FC" w14:textId="77777777" w:rsidR="00010CE8" w:rsidRDefault="00010CE8" w:rsidP="003F309D">
      <w:pPr>
        <w:pStyle w:val="CommentText"/>
      </w:pPr>
      <w:r>
        <w:rPr>
          <w:rStyle w:val="CommentReference"/>
        </w:rPr>
        <w:annotationRef/>
      </w:r>
      <w:r>
        <w:rPr>
          <w:rStyle w:val="CommentReference"/>
        </w:rPr>
        <w:annotationRef/>
      </w:r>
      <w:r>
        <w:t>Detail is still FFS. An Editor’s Note is captured in 5.4.1</w:t>
      </w:r>
    </w:p>
  </w:comment>
  <w:comment w:id="216" w:author="Samsung_116bis" w:date="2022-01-26T00:33:00Z" w:initials="Sam116b">
    <w:p w14:paraId="15052307" w14:textId="660AFACB" w:rsidR="00010CE8" w:rsidRDefault="00010CE8">
      <w:pPr>
        <w:pStyle w:val="CommentText"/>
      </w:pPr>
      <w:r>
        <w:rPr>
          <w:rStyle w:val="CommentReference"/>
        </w:rPr>
        <w:annotationRef/>
      </w:r>
      <w:r>
        <w:rPr>
          <w:rStyle w:val="CommentReference"/>
        </w:rPr>
        <w:t>Now c</w:t>
      </w:r>
      <w:r>
        <w:t>aptured in 5.4.1 and 5.10</w:t>
      </w:r>
    </w:p>
  </w:comment>
  <w:comment w:id="217" w:author="Samsung_116bis" w:date="2022-01-25T21:48:00Z" w:initials="Sam116b">
    <w:p w14:paraId="6E35CC41" w14:textId="2ED64554" w:rsidR="00010CE8" w:rsidRDefault="00010CE8">
      <w:pPr>
        <w:pStyle w:val="CommentText"/>
      </w:pPr>
      <w:r>
        <w:rPr>
          <w:rStyle w:val="CommentReference"/>
        </w:rPr>
        <w:annotationRef/>
      </w:r>
      <w:r>
        <w:t>Reflected in 5.4.1</w:t>
      </w:r>
    </w:p>
  </w:comment>
  <w:comment w:id="218" w:author="Samsung_116bis" w:date="2022-01-25T21:48:00Z" w:initials="Sam116b">
    <w:p w14:paraId="6D2E7AC2" w14:textId="33B226CA" w:rsidR="00010CE8" w:rsidRDefault="00010CE8">
      <w:pPr>
        <w:pStyle w:val="CommentText"/>
      </w:pPr>
      <w:r>
        <w:rPr>
          <w:rStyle w:val="CommentReference"/>
        </w:rPr>
        <w:annotationRef/>
      </w:r>
      <w:r>
        <w:t>Reflected in 5.4.1 and 5.4.4</w:t>
      </w:r>
    </w:p>
  </w:comment>
  <w:comment w:id="219" w:author="Apple" w:date="2022-01-26T22:37:00Z" w:initials="Apple">
    <w:p w14:paraId="6963FE94" w14:textId="4415E208" w:rsidR="00486DA0" w:rsidRDefault="00486DA0">
      <w:pPr>
        <w:pStyle w:val="CommentText"/>
      </w:pPr>
      <w:r>
        <w:rPr>
          <w:rStyle w:val="CommentReference"/>
        </w:rPr>
        <w:annotationRef/>
      </w:r>
      <w:r w:rsidR="00BB1000">
        <w:rPr>
          <w:noProof/>
        </w:rPr>
        <w:t>Is</w:t>
      </w:r>
      <w:r w:rsidR="00BB1000">
        <w:rPr>
          <w:noProof/>
        </w:rPr>
        <w:t xml:space="preserve"> </w:t>
      </w:r>
      <w:r w:rsidR="00BB1000" w:rsidRPr="00486DA0">
        <w:rPr>
          <w:i/>
          <w:iCs/>
          <w:noProof/>
        </w:rPr>
        <w:t>pdcp-DuplicationB</w:t>
      </w:r>
      <w:r w:rsidR="00BB1000" w:rsidRPr="00486DA0">
        <w:rPr>
          <w:i/>
          <w:iCs/>
          <w:noProof/>
        </w:rPr>
        <w:t>y</w:t>
      </w:r>
      <w:r w:rsidR="00BB1000" w:rsidRPr="00486DA0">
        <w:rPr>
          <w:i/>
          <w:iCs/>
          <w:noProof/>
        </w:rPr>
        <w:t>DCI</w:t>
      </w:r>
      <w:r w:rsidR="00BB1000" w:rsidRPr="00486DA0">
        <w:rPr>
          <w:i/>
          <w:iCs/>
          <w:noProof/>
        </w:rPr>
        <w:t xml:space="preserve"> </w:t>
      </w:r>
      <w:r w:rsidR="00BB1000">
        <w:rPr>
          <w:noProof/>
        </w:rPr>
        <w:t>meant to link with this agreement?</w:t>
      </w:r>
      <w:r w:rsidR="00BB1000">
        <w:rPr>
          <w:noProof/>
        </w:rPr>
        <w:t xml:space="preserve"> Or should </w:t>
      </w:r>
      <w:r w:rsidR="00BB1000">
        <w:rPr>
          <w:noProof/>
        </w:rPr>
        <w:t xml:space="preserve">we </w:t>
      </w:r>
      <w:r w:rsidR="00BB1000">
        <w:rPr>
          <w:noProof/>
        </w:rPr>
        <w:t xml:space="preserve">rather have a general parameter to indicate </w:t>
      </w:r>
      <w:r w:rsidR="00BB1000">
        <w:rPr>
          <w:noProof/>
        </w:rPr>
        <w:t>the DRB supports</w:t>
      </w:r>
      <w:r w:rsidR="00BB1000">
        <w:rPr>
          <w:noProof/>
        </w:rPr>
        <w:t xml:space="preserve"> Survival Time?</w:t>
      </w:r>
    </w:p>
  </w:comment>
  <w:comment w:id="220" w:author="Samsung_116bis" w:date="2022-01-26T00:34:00Z" w:initials="Sam116b">
    <w:p w14:paraId="09259ED0" w14:textId="6AB8F580" w:rsidR="00010CE8" w:rsidRDefault="00010CE8">
      <w:pPr>
        <w:pStyle w:val="CommentText"/>
      </w:pPr>
      <w:r>
        <w:rPr>
          <w:rStyle w:val="CommentReference"/>
        </w:rPr>
        <w:annotationRef/>
      </w:r>
      <w:r>
        <w:t>Reflected in 5.10</w:t>
      </w:r>
    </w:p>
  </w:comment>
  <w:comment w:id="221" w:author="Samsung_116bis" w:date="2022-01-26T00:34:00Z" w:initials="Sam116b">
    <w:p w14:paraId="4DD7498D" w14:textId="5B723B20" w:rsidR="00010CE8" w:rsidRDefault="00010CE8">
      <w:pPr>
        <w:pStyle w:val="CommentText"/>
      </w:pPr>
      <w:r>
        <w:rPr>
          <w:rStyle w:val="CommentReference"/>
        </w:rPr>
        <w:annotationRef/>
      </w:r>
      <w:r>
        <w:t>Reflected in 5.4.1 together with agreement 7.</w:t>
      </w:r>
    </w:p>
  </w:comment>
  <w:comment w:id="222" w:author="Samsung_116bis" w:date="2022-01-26T00:34:00Z" w:initials="Sam116b">
    <w:p w14:paraId="52B2B207" w14:textId="7F75B17C" w:rsidR="00010CE8" w:rsidRDefault="00010CE8">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D4535" w15:done="0"/>
  <w15:commentEx w15:paraId="429F31B2" w15:done="0"/>
  <w15:commentEx w15:paraId="7E9A96B0" w15:done="0"/>
  <w15:commentEx w15:paraId="5926A26C" w15:done="0"/>
  <w15:commentEx w15:paraId="298BB863" w15:done="0"/>
  <w15:commentEx w15:paraId="042683E0" w15:done="0"/>
  <w15:commentEx w15:paraId="74CE3E31" w15:done="0"/>
  <w15:commentEx w15:paraId="496B1946" w15:paraIdParent="74CE3E31"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6963FE94" w15:done="0"/>
  <w15:commentEx w15:paraId="09259ED0" w15:done="0"/>
  <w15:commentEx w15:paraId="4DD7498D" w15:done="0"/>
  <w15:commentEx w15:paraId="52B2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C9" w16cex:dateUtc="2022-01-25T23:24:00Z"/>
  <w16cex:commentExtensible w16cex:durableId="259C4AD6" w16cex:dateUtc="2022-01-26T21:33:00Z"/>
  <w16cex:commentExtensible w16cex:durableId="259BD0CA" w16cex:dateUtc="2022-01-25T23:30:00Z"/>
  <w16cex:commentExtensible w16cex:durableId="259BD0CB" w16cex:dateUtc="2022-01-25T23:32:00Z"/>
  <w16cex:commentExtensible w16cex:durableId="259BE345" w16cex:dateUtc="2022-01-26T14:12:00Z"/>
  <w16cex:commentExtensible w16cex:durableId="259BE02D" w16cex:dateUtc="2022-01-26T13:58:00Z"/>
  <w16cex:commentExtensible w16cex:durableId="259BD0CC" w16cex:dateUtc="2022-01-25T23:28:00Z"/>
  <w16cex:commentExtensible w16cex:durableId="259BDEAE" w16cex:dateUtc="2022-01-26T13:52:00Z"/>
  <w16cex:commentExtensible w16cex:durableId="259BD0CD" w16cex:dateUtc="2021-10-07T14:56:00Z"/>
  <w16cex:commentExtensible w16cex:durableId="259BD0CE" w16cex:dateUtc="2021-10-07T14:56:00Z"/>
  <w16cex:commentExtensible w16cex:durableId="259BD0CF" w16cex:dateUtc="2021-10-07T14:54:00Z"/>
  <w16cex:commentExtensible w16cex:durableId="259BD0D0" w16cex:dateUtc="2021-12-17T08:49:00Z"/>
  <w16cex:commentExtensible w16cex:durableId="259BD0D1" w16cex:dateUtc="2022-01-25T23:35:00Z"/>
  <w16cex:commentExtensible w16cex:durableId="259BD0D2" w16cex:dateUtc="2021-12-08T21:45:00Z"/>
  <w16cex:commentExtensible w16cex:durableId="259BD0D3" w16cex:dateUtc="2021-12-07T15:55:00Z"/>
  <w16cex:commentExtensible w16cex:durableId="259BD0D4" w16cex:dateUtc="2022-01-25T23:33:00Z"/>
  <w16cex:commentExtensible w16cex:durableId="259BD0D5" w16cex:dateUtc="2022-01-25T20:48:00Z"/>
  <w16cex:commentExtensible w16cex:durableId="259BD0D6" w16cex:dateUtc="2022-01-25T20:48:00Z"/>
  <w16cex:commentExtensible w16cex:durableId="259C4B94" w16cex:dateUtc="2022-01-26T21:37:00Z"/>
  <w16cex:commentExtensible w16cex:durableId="259BD0D7" w16cex:dateUtc="2022-01-25T23:34:00Z"/>
  <w16cex:commentExtensible w16cex:durableId="259BD0D8" w16cex:dateUtc="2022-01-25T23:34:00Z"/>
  <w16cex:commentExtensible w16cex:durableId="259BD0D9" w16cex:dateUtc="2022-0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4535" w16cid:durableId="259BD0C9"/>
  <w16cid:commentId w16cid:paraId="429F31B2" w16cid:durableId="259C4AD6"/>
  <w16cid:commentId w16cid:paraId="7E9A96B0" w16cid:durableId="259BD0CA"/>
  <w16cid:commentId w16cid:paraId="5926A26C" w16cid:durableId="259BD0CB"/>
  <w16cid:commentId w16cid:paraId="298BB863" w16cid:durableId="259BE345"/>
  <w16cid:commentId w16cid:paraId="042683E0" w16cid:durableId="259BE02D"/>
  <w16cid:commentId w16cid:paraId="74CE3E31" w16cid:durableId="259BD0CC"/>
  <w16cid:commentId w16cid:paraId="496B1946" w16cid:durableId="259BDEAE"/>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6963FE94" w16cid:durableId="259C4B94"/>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9376" w14:textId="77777777" w:rsidR="00BB1000" w:rsidRDefault="00BB1000">
      <w:r>
        <w:separator/>
      </w:r>
    </w:p>
  </w:endnote>
  <w:endnote w:type="continuationSeparator" w:id="0">
    <w:p w14:paraId="560223E9" w14:textId="77777777" w:rsidR="00BB1000" w:rsidRDefault="00BB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2DCF" w14:textId="77777777" w:rsidR="00BB1000" w:rsidRDefault="00BB1000">
      <w:r>
        <w:separator/>
      </w:r>
    </w:p>
  </w:footnote>
  <w:footnote w:type="continuationSeparator" w:id="0">
    <w:p w14:paraId="542030F3" w14:textId="77777777" w:rsidR="00BB1000" w:rsidRDefault="00BB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A0"/>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00"/>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208B"/>
    <w:rsid w:val="00D5248C"/>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4672"/>
    <w:rsid w:val="00DB486A"/>
    <w:rsid w:val="00DB551C"/>
    <w:rsid w:val="00DB5F5D"/>
    <w:rsid w:val="00DB6991"/>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6A04A-C722-4338-AE32-C9982554B92F}">
  <ds:schemaRefs>
    <ds:schemaRef ds:uri="http://schemas.openxmlformats.org/officeDocument/2006/bibliography"/>
  </ds:schemaRefs>
</ds:datastoreItem>
</file>

<file path=customXml/itemProps2.xml><?xml version="1.0" encoding="utf-8"?>
<ds:datastoreItem xmlns:ds="http://schemas.openxmlformats.org/officeDocument/2006/customXml" ds:itemID="{DF5CC797-AC88-447C-854A-353DBF0A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19</TotalTime>
  <Pages>25</Pages>
  <Words>11661</Words>
  <Characters>66472</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77978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Apple</cp:lastModifiedBy>
  <cp:revision>5</cp:revision>
  <dcterms:created xsi:type="dcterms:W3CDTF">2022-01-26T17:29:00Z</dcterms:created>
  <dcterms:modified xsi:type="dcterms:W3CDTF">2022-01-27T01:06:00Z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