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Whether to specify behavior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In the current running CR, the survival time operation is modeled as two-step: 1) HARQ NACK -&gt; entry to Survival Time State, 2) Survival Time State -&gt; PDCP Duplication with all configured RLC entities. Whether this two-step approach is preferred by companies should be discussed. (Note that this issue is merely about MAC CR, whereas configuration survivalTimeStateSupport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Huawei, HiSilicon</w:t>
            </w:r>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r>
              <w:rPr>
                <w:rFonts w:eastAsia="SimSun" w:hint="eastAsia"/>
                <w:lang w:eastAsia="zh-CN"/>
              </w:rPr>
              <w:t>Z</w:t>
            </w:r>
            <w:r>
              <w:rPr>
                <w:rFonts w:eastAsia="SimSun"/>
                <w:lang w:eastAsia="zh-CN"/>
              </w:rPr>
              <w:t>he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r>
              <w:rPr>
                <w:lang w:eastAsia="ko-KR"/>
              </w:rPr>
              <w:t>Sherif ElAzzouni</w:t>
            </w:r>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r>
              <w:rPr>
                <w:lang w:eastAsia="ko-KR"/>
              </w:rPr>
              <w:t>pradeep dot jose at mediatek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r>
              <w:rPr>
                <w:lang w:eastAsia="ko-KR"/>
              </w:rPr>
              <w:t>Yumin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438FC35F" w:rsidR="002521E6" w:rsidRPr="00585A35" w:rsidRDefault="00B169BA" w:rsidP="002521E6">
            <w:pPr>
              <w:spacing w:after="0"/>
              <w:rPr>
                <w:lang w:eastAsia="ko-KR"/>
              </w:rPr>
            </w:pPr>
            <w:r>
              <w:rPr>
                <w:lang w:eastAsia="ko-KR"/>
              </w:rPr>
              <w:t>Lenovo</w:t>
            </w:r>
          </w:p>
        </w:tc>
        <w:tc>
          <w:tcPr>
            <w:tcW w:w="3510" w:type="dxa"/>
          </w:tcPr>
          <w:p w14:paraId="490D7C38" w14:textId="5F1107B4" w:rsidR="002521E6" w:rsidRPr="00585A35" w:rsidRDefault="00B169BA" w:rsidP="002521E6">
            <w:pPr>
              <w:spacing w:after="0"/>
              <w:rPr>
                <w:lang w:eastAsia="ko-KR"/>
              </w:rPr>
            </w:pPr>
            <w:r>
              <w:rPr>
                <w:lang w:eastAsia="ko-KR"/>
              </w:rPr>
              <w:t>Joachim Löhr</w:t>
            </w:r>
          </w:p>
        </w:tc>
        <w:tc>
          <w:tcPr>
            <w:tcW w:w="4056" w:type="dxa"/>
          </w:tcPr>
          <w:p w14:paraId="25635C05" w14:textId="20A5337C" w:rsidR="002521E6" w:rsidRPr="00585A35" w:rsidRDefault="002930F0" w:rsidP="002521E6">
            <w:pPr>
              <w:spacing w:after="0"/>
              <w:rPr>
                <w:lang w:eastAsia="ko-KR"/>
              </w:rPr>
            </w:pPr>
            <w:hyperlink r:id="rId13" w:history="1">
              <w:r w:rsidR="00B169BA" w:rsidRPr="00A61F6F">
                <w:rPr>
                  <w:rStyle w:val="Hyperlink"/>
                  <w:lang w:eastAsia="ko-KR"/>
                </w:rPr>
                <w:t>jlohr@lenovo.com</w:t>
              </w:r>
            </w:hyperlink>
          </w:p>
        </w:tc>
      </w:tr>
      <w:tr w:rsidR="00652EAB" w14:paraId="7D0CC423" w14:textId="77777777" w:rsidTr="00CF5CC6">
        <w:tc>
          <w:tcPr>
            <w:tcW w:w="2065" w:type="dxa"/>
          </w:tcPr>
          <w:p w14:paraId="4815F0C1" w14:textId="16B6B5EA" w:rsidR="00652EAB" w:rsidRPr="00652EAB" w:rsidRDefault="00652EAB" w:rsidP="00652EAB">
            <w:pPr>
              <w:spacing w:after="0"/>
              <w:rPr>
                <w:rFonts w:eastAsiaTheme="minorEastAsia"/>
              </w:rPr>
            </w:pPr>
            <w:r>
              <w:rPr>
                <w:rFonts w:eastAsiaTheme="minorEastAsia" w:hint="eastAsia"/>
              </w:rPr>
              <w:t>F</w:t>
            </w:r>
            <w:r>
              <w:rPr>
                <w:rFonts w:eastAsiaTheme="minorEastAsia"/>
              </w:rPr>
              <w:t>ujitsu</w:t>
            </w:r>
          </w:p>
        </w:tc>
        <w:tc>
          <w:tcPr>
            <w:tcW w:w="3510" w:type="dxa"/>
          </w:tcPr>
          <w:p w14:paraId="0CC1F6DB" w14:textId="7A6D840F" w:rsidR="00652EAB" w:rsidRPr="00585A35" w:rsidRDefault="00652EAB" w:rsidP="00652EAB">
            <w:pPr>
              <w:spacing w:after="0"/>
              <w:rPr>
                <w:lang w:eastAsia="ko-KR"/>
              </w:rPr>
            </w:pPr>
            <w:r>
              <w:rPr>
                <w:rFonts w:eastAsiaTheme="minorEastAsia" w:hint="eastAsia"/>
              </w:rPr>
              <w:t>O</w:t>
            </w:r>
            <w:r>
              <w:rPr>
                <w:rFonts w:eastAsiaTheme="minorEastAsia"/>
              </w:rPr>
              <w:t>hta, Yoshiaki</w:t>
            </w:r>
          </w:p>
        </w:tc>
        <w:tc>
          <w:tcPr>
            <w:tcW w:w="4056" w:type="dxa"/>
          </w:tcPr>
          <w:p w14:paraId="0827E1C4" w14:textId="56701A2D" w:rsidR="00652EAB" w:rsidRPr="00585A35" w:rsidRDefault="002930F0" w:rsidP="00652EAB">
            <w:pPr>
              <w:spacing w:after="0"/>
              <w:rPr>
                <w:lang w:eastAsia="ko-KR"/>
              </w:rPr>
            </w:pPr>
            <w:hyperlink r:id="rId14" w:history="1">
              <w:r w:rsidR="00652EAB" w:rsidRPr="001557D7">
                <w:rPr>
                  <w:rStyle w:val="Hyperlink"/>
                  <w:rFonts w:eastAsiaTheme="minorEastAsia" w:hint="eastAsia"/>
                </w:rPr>
                <w:t>o</w:t>
              </w:r>
              <w:r w:rsidR="00652EAB" w:rsidRPr="001557D7">
                <w:rPr>
                  <w:rStyle w:val="Hyperlink"/>
                  <w:rFonts w:eastAsiaTheme="minorEastAsia"/>
                </w:rPr>
                <w:t>hta.yoshiaki@fujitsu.com</w:t>
              </w:r>
            </w:hyperlink>
          </w:p>
        </w:tc>
      </w:tr>
      <w:tr w:rsidR="00652EAB" w14:paraId="7F5A2EDF" w14:textId="77777777" w:rsidTr="00CF5CC6">
        <w:tc>
          <w:tcPr>
            <w:tcW w:w="2065" w:type="dxa"/>
          </w:tcPr>
          <w:p w14:paraId="6DCD6BCC" w14:textId="77777777" w:rsidR="00652EAB" w:rsidRPr="00585A35" w:rsidRDefault="00652EAB" w:rsidP="00652EAB">
            <w:pPr>
              <w:spacing w:after="0"/>
              <w:rPr>
                <w:lang w:eastAsia="ko-KR"/>
              </w:rPr>
            </w:pPr>
          </w:p>
        </w:tc>
        <w:tc>
          <w:tcPr>
            <w:tcW w:w="3510" w:type="dxa"/>
          </w:tcPr>
          <w:p w14:paraId="7CAD5F53" w14:textId="77777777" w:rsidR="00652EAB" w:rsidRPr="00585A35" w:rsidRDefault="00652EAB" w:rsidP="00652EAB">
            <w:pPr>
              <w:spacing w:after="0"/>
              <w:rPr>
                <w:lang w:eastAsia="ko-KR"/>
              </w:rPr>
            </w:pPr>
          </w:p>
        </w:tc>
        <w:tc>
          <w:tcPr>
            <w:tcW w:w="4056" w:type="dxa"/>
          </w:tcPr>
          <w:p w14:paraId="222EFADA" w14:textId="77777777" w:rsidR="00652EAB" w:rsidRPr="00585A35" w:rsidRDefault="00652EAB" w:rsidP="00652EAB">
            <w:pPr>
              <w:spacing w:after="0"/>
              <w:rPr>
                <w:lang w:eastAsia="ko-KR"/>
              </w:rPr>
            </w:pPr>
          </w:p>
        </w:tc>
      </w:tr>
      <w:tr w:rsidR="00652EAB" w14:paraId="2B83E20C" w14:textId="77777777" w:rsidTr="00CF5CC6">
        <w:tc>
          <w:tcPr>
            <w:tcW w:w="2065" w:type="dxa"/>
          </w:tcPr>
          <w:p w14:paraId="41C50B43" w14:textId="77777777" w:rsidR="00652EAB" w:rsidRPr="00585A35" w:rsidRDefault="00652EAB" w:rsidP="00652EAB">
            <w:pPr>
              <w:spacing w:after="0"/>
              <w:rPr>
                <w:lang w:eastAsia="ko-KR"/>
              </w:rPr>
            </w:pPr>
          </w:p>
        </w:tc>
        <w:tc>
          <w:tcPr>
            <w:tcW w:w="3510" w:type="dxa"/>
          </w:tcPr>
          <w:p w14:paraId="3F4DD2B2" w14:textId="77777777" w:rsidR="00652EAB" w:rsidRPr="00585A35" w:rsidRDefault="00652EAB" w:rsidP="00652EAB">
            <w:pPr>
              <w:spacing w:after="0"/>
              <w:rPr>
                <w:lang w:eastAsia="ko-KR"/>
              </w:rPr>
            </w:pPr>
          </w:p>
        </w:tc>
        <w:tc>
          <w:tcPr>
            <w:tcW w:w="4056" w:type="dxa"/>
          </w:tcPr>
          <w:p w14:paraId="2798C9D6" w14:textId="77777777" w:rsidR="00652EAB" w:rsidRPr="00585A35" w:rsidRDefault="00652EAB" w:rsidP="00652EAB">
            <w:pPr>
              <w:spacing w:after="0"/>
              <w:rPr>
                <w:lang w:eastAsia="ko-KR"/>
              </w:rPr>
            </w:pPr>
          </w:p>
        </w:tc>
      </w:tr>
      <w:tr w:rsidR="00652EAB" w14:paraId="0C1755A2" w14:textId="77777777" w:rsidTr="00CF5CC6">
        <w:tc>
          <w:tcPr>
            <w:tcW w:w="2065" w:type="dxa"/>
          </w:tcPr>
          <w:p w14:paraId="7D83AEE3" w14:textId="77777777" w:rsidR="00652EAB" w:rsidRPr="00585A35" w:rsidRDefault="00652EAB" w:rsidP="00652EAB">
            <w:pPr>
              <w:spacing w:after="0"/>
              <w:rPr>
                <w:lang w:eastAsia="ko-KR"/>
              </w:rPr>
            </w:pPr>
          </w:p>
        </w:tc>
        <w:tc>
          <w:tcPr>
            <w:tcW w:w="3510" w:type="dxa"/>
          </w:tcPr>
          <w:p w14:paraId="3FD93413" w14:textId="77777777" w:rsidR="00652EAB" w:rsidRPr="00585A35" w:rsidRDefault="00652EAB" w:rsidP="00652EAB">
            <w:pPr>
              <w:spacing w:after="0"/>
              <w:rPr>
                <w:lang w:eastAsia="ko-KR"/>
              </w:rPr>
            </w:pPr>
          </w:p>
        </w:tc>
        <w:tc>
          <w:tcPr>
            <w:tcW w:w="4056" w:type="dxa"/>
          </w:tcPr>
          <w:p w14:paraId="0AAF8F41" w14:textId="77777777" w:rsidR="00652EAB" w:rsidRPr="00585A35" w:rsidRDefault="00652EAB" w:rsidP="00652EAB">
            <w:pPr>
              <w:spacing w:after="0"/>
              <w:rPr>
                <w:lang w:eastAsia="ko-KR"/>
              </w:rPr>
            </w:pPr>
          </w:p>
        </w:tc>
      </w:tr>
      <w:tr w:rsidR="00652EAB" w14:paraId="1FCFE843" w14:textId="77777777" w:rsidTr="00CF5CC6">
        <w:tc>
          <w:tcPr>
            <w:tcW w:w="2065" w:type="dxa"/>
          </w:tcPr>
          <w:p w14:paraId="763CD0FC" w14:textId="77777777" w:rsidR="00652EAB" w:rsidRPr="00585A35" w:rsidRDefault="00652EAB" w:rsidP="00652EAB">
            <w:pPr>
              <w:spacing w:after="0"/>
              <w:rPr>
                <w:lang w:eastAsia="ko-KR"/>
              </w:rPr>
            </w:pPr>
          </w:p>
        </w:tc>
        <w:tc>
          <w:tcPr>
            <w:tcW w:w="3510" w:type="dxa"/>
          </w:tcPr>
          <w:p w14:paraId="162A490A" w14:textId="77777777" w:rsidR="00652EAB" w:rsidRPr="00585A35" w:rsidRDefault="00652EAB" w:rsidP="00652EAB">
            <w:pPr>
              <w:spacing w:after="0"/>
              <w:rPr>
                <w:lang w:eastAsia="ko-KR"/>
              </w:rPr>
            </w:pPr>
          </w:p>
        </w:tc>
        <w:tc>
          <w:tcPr>
            <w:tcW w:w="4056" w:type="dxa"/>
          </w:tcPr>
          <w:p w14:paraId="6F40B0EA" w14:textId="77777777" w:rsidR="00652EAB" w:rsidRPr="00585A35" w:rsidRDefault="00652EAB" w:rsidP="00652EAB">
            <w:pPr>
              <w:spacing w:after="0"/>
              <w:rPr>
                <w:lang w:eastAsia="ko-KR"/>
              </w:rPr>
            </w:pPr>
          </w:p>
        </w:tc>
      </w:tr>
      <w:tr w:rsidR="00652EAB" w14:paraId="02C28051" w14:textId="77777777" w:rsidTr="00CF5CC6">
        <w:tc>
          <w:tcPr>
            <w:tcW w:w="2065" w:type="dxa"/>
          </w:tcPr>
          <w:p w14:paraId="060E1182" w14:textId="77777777" w:rsidR="00652EAB" w:rsidRPr="00585A35" w:rsidRDefault="00652EAB" w:rsidP="00652EAB">
            <w:pPr>
              <w:spacing w:after="0"/>
              <w:rPr>
                <w:lang w:eastAsia="ko-KR"/>
              </w:rPr>
            </w:pPr>
          </w:p>
        </w:tc>
        <w:tc>
          <w:tcPr>
            <w:tcW w:w="3510" w:type="dxa"/>
          </w:tcPr>
          <w:p w14:paraId="64C2606C" w14:textId="77777777" w:rsidR="00652EAB" w:rsidRPr="00585A35" w:rsidRDefault="00652EAB" w:rsidP="00652EAB">
            <w:pPr>
              <w:spacing w:after="0"/>
              <w:rPr>
                <w:lang w:eastAsia="ko-KR"/>
              </w:rPr>
            </w:pPr>
          </w:p>
        </w:tc>
        <w:tc>
          <w:tcPr>
            <w:tcW w:w="4056" w:type="dxa"/>
          </w:tcPr>
          <w:p w14:paraId="0FF9F1EB" w14:textId="77777777" w:rsidR="00652EAB" w:rsidRPr="00585A35" w:rsidRDefault="00652EAB" w:rsidP="00652EAB">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TableGrid"/>
        <w:tblW w:w="0" w:type="auto"/>
        <w:tblLook w:val="04A0" w:firstRow="1" w:lastRow="0" w:firstColumn="1" w:lastColumn="0" w:noHBand="0" w:noVBand="1"/>
      </w:tblPr>
      <w:tblGrid>
        <w:gridCol w:w="1627"/>
        <w:gridCol w:w="1293"/>
        <w:gridCol w:w="6711"/>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usecase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part of the selected target usecases for designing the Survival Time solution: in this usecase,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usecase. </w:t>
            </w:r>
            <w:r>
              <w:rPr>
                <w:lang w:eastAsia="zh-CN"/>
              </w:rPr>
              <w:lastRenderedPageBreak/>
              <w:t xml:space="preserve">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extra effort for optimizing these cases is not justified by the – still rare – over-triggering of Survival Time.</w:t>
            </w:r>
          </w:p>
        </w:tc>
      </w:tr>
      <w:tr w:rsidR="00192434" w14:paraId="55947D77" w14:textId="77777777" w:rsidTr="00D646FD">
        <w:tc>
          <w:tcPr>
            <w:tcW w:w="1345" w:type="dxa"/>
          </w:tcPr>
          <w:p w14:paraId="0DDC4CA7" w14:textId="5B344FE8" w:rsidR="00192434" w:rsidRPr="00585A35" w:rsidRDefault="007238D4" w:rsidP="00192434">
            <w:pPr>
              <w:spacing w:after="0"/>
              <w:rPr>
                <w:lang w:eastAsia="ko-KR"/>
              </w:rPr>
            </w:pPr>
            <w:r>
              <w:rPr>
                <w:lang w:eastAsia="ko-KR"/>
              </w:rPr>
              <w:lastRenderedPageBreak/>
              <w:t>Samsung</w:t>
            </w:r>
          </w:p>
        </w:tc>
        <w:tc>
          <w:tcPr>
            <w:tcW w:w="1440" w:type="dxa"/>
          </w:tcPr>
          <w:p w14:paraId="57754C2D" w14:textId="37708CDC" w:rsidR="00192434" w:rsidRPr="00585A35" w:rsidRDefault="007238D4" w:rsidP="00192434">
            <w:pPr>
              <w:spacing w:after="0"/>
              <w:rPr>
                <w:lang w:eastAsia="ko-KR"/>
              </w:rPr>
            </w:pPr>
            <w:r>
              <w:rPr>
                <w:lang w:eastAsia="ko-KR"/>
              </w:rPr>
              <w:t>Yes</w:t>
            </w:r>
          </w:p>
        </w:tc>
        <w:tc>
          <w:tcPr>
            <w:tcW w:w="6846"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D646FD">
        <w:tc>
          <w:tcPr>
            <w:tcW w:w="1345" w:type="dxa"/>
          </w:tcPr>
          <w:p w14:paraId="0B54EA40" w14:textId="7B18A026" w:rsidR="00192434" w:rsidRPr="00585A35" w:rsidRDefault="00C5341D" w:rsidP="00192434">
            <w:pPr>
              <w:spacing w:after="0"/>
              <w:rPr>
                <w:lang w:eastAsia="ko-KR"/>
              </w:rPr>
            </w:pPr>
            <w:r>
              <w:rPr>
                <w:lang w:eastAsia="ko-KR"/>
              </w:rPr>
              <w:t>Huawei, HiSilicon</w:t>
            </w:r>
          </w:p>
        </w:tc>
        <w:tc>
          <w:tcPr>
            <w:tcW w:w="1440" w:type="dxa"/>
          </w:tcPr>
          <w:p w14:paraId="53AB47A1" w14:textId="7AC4D779" w:rsidR="00192434" w:rsidRPr="00585A35" w:rsidRDefault="00C5341D" w:rsidP="00192434">
            <w:pPr>
              <w:spacing w:after="0"/>
              <w:rPr>
                <w:lang w:eastAsia="ko-KR"/>
              </w:rPr>
            </w:pPr>
            <w:r>
              <w:rPr>
                <w:lang w:eastAsia="ko-KR"/>
              </w:rPr>
              <w:t>No</w:t>
            </w:r>
          </w:p>
        </w:tc>
        <w:tc>
          <w:tcPr>
            <w:tcW w:w="6846"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D646FD">
        <w:tc>
          <w:tcPr>
            <w:tcW w:w="1345"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440"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846"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D646FD">
        <w:tc>
          <w:tcPr>
            <w:tcW w:w="1345" w:type="dxa"/>
          </w:tcPr>
          <w:p w14:paraId="5124A722" w14:textId="595DA0A9" w:rsidR="002521E6" w:rsidRPr="00585A35" w:rsidRDefault="00363AAE" w:rsidP="002521E6">
            <w:pPr>
              <w:spacing w:after="0"/>
              <w:rPr>
                <w:lang w:eastAsia="ko-KR"/>
              </w:rPr>
            </w:pPr>
            <w:r>
              <w:rPr>
                <w:lang w:eastAsia="ko-KR"/>
              </w:rPr>
              <w:t>Qualcomm</w:t>
            </w:r>
          </w:p>
        </w:tc>
        <w:tc>
          <w:tcPr>
            <w:tcW w:w="1440" w:type="dxa"/>
          </w:tcPr>
          <w:p w14:paraId="062C9819" w14:textId="4BFFCB92" w:rsidR="002521E6" w:rsidRPr="00585A35" w:rsidRDefault="00363AAE" w:rsidP="002521E6">
            <w:pPr>
              <w:spacing w:after="0"/>
              <w:rPr>
                <w:lang w:eastAsia="ko-KR"/>
              </w:rPr>
            </w:pPr>
            <w:r>
              <w:rPr>
                <w:lang w:eastAsia="ko-KR"/>
              </w:rPr>
              <w:t>No</w:t>
            </w:r>
          </w:p>
        </w:tc>
        <w:tc>
          <w:tcPr>
            <w:tcW w:w="6846"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by  the very slight higher efficiency that optimizing N may provide.  </w:t>
            </w:r>
          </w:p>
        </w:tc>
      </w:tr>
      <w:tr w:rsidR="00393800" w14:paraId="0E2477BC" w14:textId="77777777" w:rsidTr="00D646FD">
        <w:tc>
          <w:tcPr>
            <w:tcW w:w="1345"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440"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846"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strongly suggest to make</w:t>
            </w:r>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That will make the 1) issue more serious, right? So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means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r w:rsidRPr="006B3E0D">
              <w:rPr>
                <w:u w:val="double"/>
                <w:lang w:eastAsia="ko-KR"/>
              </w:rPr>
              <w:t>gNB implementation?</w:t>
            </w:r>
          </w:p>
          <w:p w14:paraId="5D34B44A" w14:textId="77777777" w:rsidR="00393800" w:rsidRDefault="00393800" w:rsidP="00393800">
            <w:pPr>
              <w:spacing w:afterLines="50" w:after="120"/>
              <w:rPr>
                <w:lang w:eastAsia="ko-KR"/>
              </w:rPr>
            </w:pPr>
            <w:r>
              <w:rPr>
                <w:lang w:eastAsia="ko-KR"/>
              </w:rPr>
              <w:lastRenderedPageBreak/>
              <w:t>We generally agree with Samsung.</w:t>
            </w:r>
          </w:p>
          <w:p w14:paraId="49F57038" w14:textId="77777777" w:rsidR="00393800" w:rsidRDefault="00393800" w:rsidP="00393800">
            <w:pPr>
              <w:spacing w:afterLines="50" w:after="120"/>
              <w:rPr>
                <w:lang w:eastAsia="ko-KR"/>
              </w:rPr>
            </w:pPr>
            <w:r>
              <w:rPr>
                <w:lang w:eastAsia="ko-KR"/>
              </w:rPr>
              <w:t>We also don’t think the mentioned gNB implementation, e.g., “</w:t>
            </w:r>
            <w:r w:rsidRPr="0011047F">
              <w:rPr>
                <w:i/>
                <w:lang w:eastAsia="ko-KR"/>
              </w:rPr>
              <w:t>gNB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gNB would be very risky. If the final HARQ-NACK is lost, the packet has no chance to be retransmitted. The main intention of “N&gt;1” is different as it’s mainly to avoid “too early” triggering transmission with higher reliability. The legacy retransmission are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gNB-based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r w:rsidRPr="006C64A4">
              <w:rPr>
                <w:rFonts w:hint="eastAsia"/>
                <w:lang w:eastAsia="ko-KR"/>
              </w:rPr>
              <w:t>gNB</w:t>
            </w:r>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r w:rsidRPr="009C1FBA">
              <w:rPr>
                <w:rFonts w:hint="eastAsia"/>
                <w:lang w:eastAsia="ko-KR"/>
              </w:rPr>
              <w:t>gNB</w:t>
            </w:r>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r PDCP duplication is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D646FD">
        <w:tc>
          <w:tcPr>
            <w:tcW w:w="1345" w:type="dxa"/>
          </w:tcPr>
          <w:p w14:paraId="28121A06" w14:textId="2B36E271" w:rsidR="00392BA6" w:rsidRPr="00585A35" w:rsidRDefault="00392BA6" w:rsidP="00392BA6">
            <w:pPr>
              <w:spacing w:after="0"/>
              <w:rPr>
                <w:lang w:eastAsia="ko-KR"/>
              </w:rPr>
            </w:pPr>
            <w:r>
              <w:rPr>
                <w:lang w:eastAsia="ko-KR"/>
              </w:rPr>
              <w:lastRenderedPageBreak/>
              <w:t>MediaTek</w:t>
            </w:r>
          </w:p>
        </w:tc>
        <w:tc>
          <w:tcPr>
            <w:tcW w:w="1440" w:type="dxa"/>
          </w:tcPr>
          <w:p w14:paraId="597D30E5" w14:textId="7399C4EA" w:rsidR="00392BA6" w:rsidRPr="00585A35" w:rsidRDefault="00392BA6" w:rsidP="00392BA6">
            <w:pPr>
              <w:spacing w:after="0"/>
              <w:rPr>
                <w:lang w:eastAsia="ko-KR"/>
              </w:rPr>
            </w:pPr>
            <w:r>
              <w:rPr>
                <w:lang w:eastAsia="ko-KR"/>
              </w:rPr>
              <w:t>No</w:t>
            </w:r>
          </w:p>
        </w:tc>
        <w:tc>
          <w:tcPr>
            <w:tcW w:w="6846"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D646FD">
        <w:tc>
          <w:tcPr>
            <w:tcW w:w="1345" w:type="dxa"/>
          </w:tcPr>
          <w:p w14:paraId="3C9E275B" w14:textId="69C9D47E" w:rsidR="00392BA6" w:rsidRPr="00585A35" w:rsidRDefault="00C71178" w:rsidP="00392BA6">
            <w:pPr>
              <w:spacing w:after="0"/>
              <w:rPr>
                <w:lang w:eastAsia="ko-KR"/>
              </w:rPr>
            </w:pPr>
            <w:r>
              <w:rPr>
                <w:lang w:eastAsia="ko-KR"/>
              </w:rPr>
              <w:t>Apple</w:t>
            </w:r>
          </w:p>
        </w:tc>
        <w:tc>
          <w:tcPr>
            <w:tcW w:w="1440" w:type="dxa"/>
          </w:tcPr>
          <w:p w14:paraId="1A58A1D5" w14:textId="23B29BDE" w:rsidR="00392BA6" w:rsidRPr="00585A35" w:rsidRDefault="00C71178" w:rsidP="00392BA6">
            <w:pPr>
              <w:spacing w:after="0"/>
              <w:rPr>
                <w:lang w:eastAsia="ko-KR"/>
              </w:rPr>
            </w:pPr>
            <w:r>
              <w:rPr>
                <w:lang w:eastAsia="ko-KR"/>
              </w:rPr>
              <w:t>Yes</w:t>
            </w:r>
          </w:p>
        </w:tc>
        <w:tc>
          <w:tcPr>
            <w:tcW w:w="6846"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IIoT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work efficiently as part of the IIoT/URLLC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D646FD">
        <w:tc>
          <w:tcPr>
            <w:tcW w:w="1345" w:type="dxa"/>
          </w:tcPr>
          <w:p w14:paraId="3C80D2AB" w14:textId="25F1EAEC" w:rsidR="00392BA6" w:rsidRPr="00585A35" w:rsidRDefault="00DE5CB1" w:rsidP="00392BA6">
            <w:pPr>
              <w:spacing w:after="0"/>
              <w:rPr>
                <w:lang w:eastAsia="ko-KR"/>
              </w:rPr>
            </w:pPr>
            <w:r>
              <w:rPr>
                <w:lang w:eastAsia="ko-KR"/>
              </w:rPr>
              <w:t>Xiaomi</w:t>
            </w:r>
          </w:p>
        </w:tc>
        <w:tc>
          <w:tcPr>
            <w:tcW w:w="1440" w:type="dxa"/>
          </w:tcPr>
          <w:p w14:paraId="351EC695" w14:textId="30CF2C77" w:rsidR="00392BA6" w:rsidRPr="00585A35" w:rsidRDefault="00DE5CB1" w:rsidP="00392BA6">
            <w:pPr>
              <w:spacing w:after="0"/>
              <w:rPr>
                <w:lang w:eastAsia="ko-KR"/>
              </w:rPr>
            </w:pPr>
            <w:r>
              <w:rPr>
                <w:lang w:eastAsia="ko-KR"/>
              </w:rPr>
              <w:t>Yes</w:t>
            </w:r>
          </w:p>
        </w:tc>
        <w:tc>
          <w:tcPr>
            <w:tcW w:w="6846" w:type="dxa"/>
          </w:tcPr>
          <w:p w14:paraId="4293BD1B" w14:textId="77777777" w:rsidR="00392BA6" w:rsidRDefault="002763B7" w:rsidP="00392BA6">
            <w:pPr>
              <w:spacing w:after="0"/>
              <w:rPr>
                <w:lang w:eastAsia="ko-KR"/>
              </w:rPr>
            </w:pPr>
            <w:r w:rsidRPr="002763B7">
              <w:rPr>
                <w:lang w:eastAsia="ko-KR"/>
              </w:rPr>
              <w:t>The HARQ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val="en-US" w:eastAsia="ko-KR"/>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lastRenderedPageBreak/>
              <w:t>Only using “N=1” HARQ-NACK to trigger the entering of the survival time state will lead to the unnecessary uplink resource consumption for services with survival time longer than the HARQ feedback timing.</w:t>
            </w:r>
          </w:p>
        </w:tc>
      </w:tr>
      <w:tr w:rsidR="00392BA6" w14:paraId="44ADCE31" w14:textId="77777777" w:rsidTr="00D646FD">
        <w:tc>
          <w:tcPr>
            <w:tcW w:w="1345" w:type="dxa"/>
          </w:tcPr>
          <w:p w14:paraId="5AB6DBF0" w14:textId="33BFBCEF" w:rsidR="00392BA6" w:rsidRPr="00585A35" w:rsidRDefault="00B169BA" w:rsidP="00392BA6">
            <w:pPr>
              <w:spacing w:after="0"/>
              <w:rPr>
                <w:lang w:eastAsia="ko-KR"/>
              </w:rPr>
            </w:pPr>
            <w:r>
              <w:rPr>
                <w:lang w:eastAsia="ko-KR"/>
              </w:rPr>
              <w:lastRenderedPageBreak/>
              <w:t>Lenovo/Motorola Mobility</w:t>
            </w:r>
          </w:p>
        </w:tc>
        <w:tc>
          <w:tcPr>
            <w:tcW w:w="1440" w:type="dxa"/>
          </w:tcPr>
          <w:p w14:paraId="34206FEA" w14:textId="2589AA69" w:rsidR="00392BA6" w:rsidRPr="00585A35" w:rsidRDefault="00B169BA" w:rsidP="00392BA6">
            <w:pPr>
              <w:spacing w:after="0"/>
              <w:rPr>
                <w:lang w:eastAsia="ko-KR"/>
              </w:rPr>
            </w:pPr>
            <w:r>
              <w:rPr>
                <w:lang w:eastAsia="ko-KR"/>
              </w:rPr>
              <w:t>No</w:t>
            </w:r>
          </w:p>
        </w:tc>
        <w:tc>
          <w:tcPr>
            <w:tcW w:w="6846" w:type="dxa"/>
          </w:tcPr>
          <w:p w14:paraId="5B7222CC" w14:textId="24AD9460" w:rsidR="00392BA6" w:rsidRPr="00585A35" w:rsidRDefault="00B169BA" w:rsidP="00392BA6">
            <w:pPr>
              <w:spacing w:after="0"/>
              <w:rPr>
                <w:lang w:eastAsia="ko-KR"/>
              </w:rPr>
            </w:pPr>
            <w:r>
              <w:rPr>
                <w:lang w:eastAsia="ko-KR"/>
              </w:rPr>
              <w:t>Agree with others above that the N&gt;1 case is not a critical issue. The expected gain don’t justify the issues that come with the introduction of such feature and the required specification efforts in our understanding.</w:t>
            </w:r>
          </w:p>
        </w:tc>
      </w:tr>
      <w:tr w:rsidR="00392BA6" w14:paraId="75D439AC" w14:textId="77777777" w:rsidTr="00D646FD">
        <w:tc>
          <w:tcPr>
            <w:tcW w:w="1345" w:type="dxa"/>
          </w:tcPr>
          <w:p w14:paraId="5ACBFEB9" w14:textId="77777777" w:rsidR="00392BA6" w:rsidRPr="00585A35" w:rsidRDefault="00392BA6" w:rsidP="00392BA6">
            <w:pPr>
              <w:spacing w:after="0"/>
              <w:rPr>
                <w:lang w:eastAsia="ko-KR"/>
              </w:rPr>
            </w:pPr>
          </w:p>
        </w:tc>
        <w:tc>
          <w:tcPr>
            <w:tcW w:w="1440" w:type="dxa"/>
          </w:tcPr>
          <w:p w14:paraId="5EF7DFA3" w14:textId="77777777" w:rsidR="00392BA6" w:rsidRPr="00585A35" w:rsidRDefault="00392BA6" w:rsidP="00392BA6">
            <w:pPr>
              <w:spacing w:after="0"/>
              <w:rPr>
                <w:lang w:eastAsia="ko-KR"/>
              </w:rPr>
            </w:pPr>
          </w:p>
        </w:tc>
        <w:tc>
          <w:tcPr>
            <w:tcW w:w="6846" w:type="dxa"/>
          </w:tcPr>
          <w:p w14:paraId="664B67A6" w14:textId="77777777" w:rsidR="00392BA6" w:rsidRPr="00585A35" w:rsidRDefault="00392BA6" w:rsidP="00392BA6">
            <w:pPr>
              <w:spacing w:after="0"/>
              <w:rPr>
                <w:lang w:eastAsia="ko-KR"/>
              </w:rPr>
            </w:pPr>
          </w:p>
        </w:tc>
      </w:tr>
      <w:tr w:rsidR="00392BA6" w14:paraId="74BF0828" w14:textId="77777777" w:rsidTr="00D646FD">
        <w:tc>
          <w:tcPr>
            <w:tcW w:w="1345" w:type="dxa"/>
          </w:tcPr>
          <w:p w14:paraId="69B56AAD" w14:textId="77777777" w:rsidR="00392BA6" w:rsidRPr="00585A35" w:rsidRDefault="00392BA6" w:rsidP="00392BA6">
            <w:pPr>
              <w:spacing w:after="0"/>
              <w:rPr>
                <w:lang w:eastAsia="ko-KR"/>
              </w:rPr>
            </w:pPr>
          </w:p>
        </w:tc>
        <w:tc>
          <w:tcPr>
            <w:tcW w:w="1440" w:type="dxa"/>
          </w:tcPr>
          <w:p w14:paraId="6FCA5DF7" w14:textId="77777777" w:rsidR="00392BA6" w:rsidRPr="00585A35" w:rsidRDefault="00392BA6" w:rsidP="00392BA6">
            <w:pPr>
              <w:spacing w:after="0"/>
              <w:rPr>
                <w:lang w:eastAsia="ko-KR"/>
              </w:rPr>
            </w:pPr>
          </w:p>
        </w:tc>
        <w:tc>
          <w:tcPr>
            <w:tcW w:w="6846" w:type="dxa"/>
          </w:tcPr>
          <w:p w14:paraId="4183B4E2" w14:textId="77777777" w:rsidR="00392BA6" w:rsidRPr="00585A35" w:rsidRDefault="00392BA6" w:rsidP="00392BA6">
            <w:pPr>
              <w:spacing w:after="0"/>
              <w:rPr>
                <w:lang w:eastAsia="ko-KR"/>
              </w:rPr>
            </w:pPr>
          </w:p>
        </w:tc>
      </w:tr>
      <w:tr w:rsidR="00392BA6" w14:paraId="69E6CFF7" w14:textId="77777777" w:rsidTr="00D646FD">
        <w:tc>
          <w:tcPr>
            <w:tcW w:w="1345" w:type="dxa"/>
          </w:tcPr>
          <w:p w14:paraId="5FA8E05D" w14:textId="77777777" w:rsidR="00392BA6" w:rsidRPr="00585A35" w:rsidRDefault="00392BA6" w:rsidP="00392BA6">
            <w:pPr>
              <w:spacing w:after="0"/>
              <w:rPr>
                <w:lang w:eastAsia="ko-KR"/>
              </w:rPr>
            </w:pPr>
          </w:p>
        </w:tc>
        <w:tc>
          <w:tcPr>
            <w:tcW w:w="1440" w:type="dxa"/>
          </w:tcPr>
          <w:p w14:paraId="6CB4371C" w14:textId="77777777" w:rsidR="00392BA6" w:rsidRPr="00585A35" w:rsidRDefault="00392BA6" w:rsidP="00392BA6">
            <w:pPr>
              <w:spacing w:after="0"/>
              <w:rPr>
                <w:lang w:eastAsia="ko-KR"/>
              </w:rPr>
            </w:pPr>
          </w:p>
        </w:tc>
        <w:tc>
          <w:tcPr>
            <w:tcW w:w="6846" w:type="dxa"/>
          </w:tcPr>
          <w:p w14:paraId="58B31984" w14:textId="77777777" w:rsidR="00392BA6" w:rsidRPr="00585A35" w:rsidRDefault="00392BA6" w:rsidP="00392BA6">
            <w:pPr>
              <w:spacing w:after="0"/>
              <w:rPr>
                <w:lang w:eastAsia="ko-KR"/>
              </w:rPr>
            </w:pPr>
          </w:p>
        </w:tc>
      </w:tr>
      <w:tr w:rsidR="00392BA6" w14:paraId="6335E369" w14:textId="77777777" w:rsidTr="00D646FD">
        <w:tc>
          <w:tcPr>
            <w:tcW w:w="1345" w:type="dxa"/>
          </w:tcPr>
          <w:p w14:paraId="56C52FF7" w14:textId="77777777" w:rsidR="00392BA6" w:rsidRPr="00585A35" w:rsidRDefault="00392BA6" w:rsidP="00392BA6">
            <w:pPr>
              <w:spacing w:after="0"/>
              <w:rPr>
                <w:lang w:eastAsia="ko-KR"/>
              </w:rPr>
            </w:pPr>
          </w:p>
        </w:tc>
        <w:tc>
          <w:tcPr>
            <w:tcW w:w="1440" w:type="dxa"/>
          </w:tcPr>
          <w:p w14:paraId="65CDEC85" w14:textId="77777777" w:rsidR="00392BA6" w:rsidRPr="00585A35" w:rsidRDefault="00392BA6" w:rsidP="00392BA6">
            <w:pPr>
              <w:spacing w:after="0"/>
              <w:rPr>
                <w:lang w:eastAsia="ko-KR"/>
              </w:rPr>
            </w:pPr>
          </w:p>
        </w:tc>
        <w:tc>
          <w:tcPr>
            <w:tcW w:w="6846" w:type="dxa"/>
          </w:tcPr>
          <w:p w14:paraId="27F7A9B2" w14:textId="77777777" w:rsidR="00392BA6" w:rsidRPr="00585A35" w:rsidRDefault="00392BA6" w:rsidP="00392BA6">
            <w:pPr>
              <w:spacing w:after="0"/>
              <w:rPr>
                <w:lang w:eastAsia="ko-KR"/>
              </w:rPr>
            </w:pPr>
          </w:p>
        </w:tc>
      </w:tr>
      <w:tr w:rsidR="00392BA6" w14:paraId="4DDF9E2A" w14:textId="77777777" w:rsidTr="00D646FD">
        <w:tc>
          <w:tcPr>
            <w:tcW w:w="1345" w:type="dxa"/>
          </w:tcPr>
          <w:p w14:paraId="25621381" w14:textId="47040C7E" w:rsidR="00392BA6" w:rsidRPr="00585A35" w:rsidRDefault="00392BA6" w:rsidP="00392BA6">
            <w:pPr>
              <w:spacing w:after="0"/>
              <w:rPr>
                <w:lang w:eastAsia="ko-KR"/>
              </w:rPr>
            </w:pPr>
          </w:p>
        </w:tc>
        <w:tc>
          <w:tcPr>
            <w:tcW w:w="1440" w:type="dxa"/>
          </w:tcPr>
          <w:p w14:paraId="3E9305F8" w14:textId="77777777" w:rsidR="00392BA6" w:rsidRPr="00585A35" w:rsidRDefault="00392BA6" w:rsidP="00392BA6">
            <w:pPr>
              <w:spacing w:after="0"/>
              <w:rPr>
                <w:lang w:eastAsia="ko-KR"/>
              </w:rPr>
            </w:pPr>
          </w:p>
        </w:tc>
        <w:tc>
          <w:tcPr>
            <w:tcW w:w="6846" w:type="dxa"/>
          </w:tcPr>
          <w:p w14:paraId="2958C739" w14:textId="77777777" w:rsidR="00392BA6" w:rsidRPr="00585A35" w:rsidRDefault="00392BA6" w:rsidP="00392BA6">
            <w:pPr>
              <w:spacing w:after="0"/>
              <w:rPr>
                <w:lang w:eastAsia="ko-KR"/>
              </w:rPr>
            </w:pPr>
          </w:p>
        </w:tc>
      </w:tr>
      <w:tr w:rsidR="00392BA6" w14:paraId="0950C664" w14:textId="77777777" w:rsidTr="00D646FD">
        <w:tc>
          <w:tcPr>
            <w:tcW w:w="1345" w:type="dxa"/>
          </w:tcPr>
          <w:p w14:paraId="16C37D8A" w14:textId="77777777" w:rsidR="00392BA6" w:rsidRPr="00585A35" w:rsidRDefault="00392BA6" w:rsidP="00392BA6">
            <w:pPr>
              <w:spacing w:after="0"/>
              <w:rPr>
                <w:lang w:eastAsia="ko-KR"/>
              </w:rPr>
            </w:pPr>
          </w:p>
        </w:tc>
        <w:tc>
          <w:tcPr>
            <w:tcW w:w="1440" w:type="dxa"/>
          </w:tcPr>
          <w:p w14:paraId="64B3C729" w14:textId="77777777" w:rsidR="00392BA6" w:rsidRPr="00585A35" w:rsidRDefault="00392BA6" w:rsidP="00392BA6">
            <w:pPr>
              <w:spacing w:after="0"/>
              <w:rPr>
                <w:lang w:eastAsia="ko-KR"/>
              </w:rPr>
            </w:pPr>
          </w:p>
        </w:tc>
        <w:tc>
          <w:tcPr>
            <w:tcW w:w="6846" w:type="dxa"/>
          </w:tcPr>
          <w:p w14:paraId="5FEC5A4B" w14:textId="77777777" w:rsidR="00392BA6" w:rsidRPr="00585A35" w:rsidRDefault="00392BA6" w:rsidP="00392BA6">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14CA71FF" w:rsidR="00AB2065" w:rsidRPr="00AB2065" w:rsidRDefault="00AB2065" w:rsidP="00ED602D">
      <w:pPr>
        <w:rPr>
          <w:ins w:id="7" w:author="Samsung - Sangkyu Baek (rapp)" w:date="2022-02-11T09:13:00Z"/>
          <w:lang w:eastAsia="ko-KR"/>
        </w:rPr>
      </w:pPr>
      <w:ins w:id="8" w:author="Samsung - Sangkyu Baek (rapp)" w:date="2022-02-11T09:13:00Z">
        <w:del w:id="9" w:author="Xiaomi" w:date="2022-02-11T15:29:00Z">
          <w:r w:rsidRPr="00AB2065" w:rsidDel="00001DE8">
            <w:rPr>
              <w:lang w:eastAsia="ko-KR"/>
            </w:rPr>
            <w:delText>3</w:delText>
          </w:r>
        </w:del>
      </w:ins>
      <w:ins w:id="10" w:author="Xiaomi" w:date="2022-02-11T15:29:00Z">
        <w:r w:rsidR="00001DE8">
          <w:rPr>
            <w:lang w:eastAsia="ko-KR"/>
          </w:rPr>
          <w:t>4</w:t>
        </w:r>
      </w:ins>
      <w:ins w:id="11" w:author="Samsung - Sangkyu Baek (rapp)" w:date="2022-02-11T09:13:00Z">
        <w:r w:rsidRPr="00AB2065">
          <w:rPr>
            <w:lang w:eastAsia="ko-KR"/>
          </w:rPr>
          <w:t xml:space="preserve"> companies supported to </w:t>
        </w:r>
      </w:ins>
      <w:ins w:id="12" w:author="Samsung - Sangkyu Baek (rapp)" w:date="2022-02-11T09:14:00Z">
        <w:r w:rsidRPr="00AB2065">
          <w:rPr>
            <w:lang w:eastAsia="ko-KR"/>
          </w:rPr>
          <w:t>discuss it in this discussion.</w:t>
        </w:r>
      </w:ins>
    </w:p>
    <w:p w14:paraId="2B429E05" w14:textId="3AD3038C" w:rsidR="00AB2065" w:rsidRPr="00AB2065" w:rsidRDefault="00AB2065" w:rsidP="00ED602D">
      <w:pPr>
        <w:rPr>
          <w:ins w:id="13" w:author="Samsung - Sangkyu Baek (rapp)" w:date="2022-02-11T09:15:00Z"/>
          <w:lang w:eastAsia="ko-KR"/>
        </w:rPr>
      </w:pPr>
      <w:ins w:id="14" w:author="Samsung - Sangkyu Baek (rapp)" w:date="2022-02-11T09:13:00Z">
        <w:r w:rsidRPr="00AB2065">
          <w:rPr>
            <w:lang w:eastAsia="ko-KR"/>
          </w:rPr>
          <w:t>8 companies did not agree</w:t>
        </w:r>
      </w:ins>
      <w:ins w:id="15" w:author="Samsung - Sangkyu Baek (rapp)" w:date="2022-02-11T09:14:00Z">
        <w:r w:rsidRPr="00AB2065">
          <w:rPr>
            <w:lang w:eastAsia="ko-KR"/>
          </w:rPr>
          <w:t xml:space="preserve">. </w:t>
        </w:r>
      </w:ins>
    </w:p>
    <w:p w14:paraId="4C3BE807" w14:textId="0FFBB9D6" w:rsidR="00AB2065" w:rsidRPr="00AB2065" w:rsidRDefault="00AB2065" w:rsidP="00ED602D">
      <w:pPr>
        <w:rPr>
          <w:ins w:id="16" w:author="Samsung - Sangkyu Baek (rapp)" w:date="2022-02-11T09:12:00Z"/>
          <w:lang w:eastAsia="ko-KR"/>
        </w:rPr>
      </w:pPr>
      <w:ins w:id="17" w:author="Samsung - Sangkyu Baek (rapp)" w:date="2022-02-11T09:15:00Z">
        <w:r w:rsidRPr="00AB2065">
          <w:rPr>
            <w:lang w:eastAsia="ko-KR"/>
          </w:rPr>
          <w:sym w:font="Wingdings" w:char="F0E0"/>
        </w:r>
        <w:r w:rsidRPr="00AB2065">
          <w:rPr>
            <w:lang w:eastAsia="ko-KR"/>
          </w:rPr>
          <w:t xml:space="preserve"> This issue </w:t>
        </w:r>
      </w:ins>
      <w:ins w:id="18" w:author="Samsung - Sangkyu Baek (rapp)" w:date="2022-02-11T09:16:00Z">
        <w:r>
          <w:rPr>
            <w:lang w:eastAsia="ko-KR"/>
          </w:rPr>
          <w:t>may</w:t>
        </w:r>
      </w:ins>
      <w:ins w:id="19"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r w:rsidR="00183444" w:rsidRPr="00F44BB5">
        <w:rPr>
          <w:i/>
          <w:lang w:eastAsia="ko-KR"/>
        </w:rPr>
        <w:t>drx-HARQ-RTT-TimerDL</w:t>
      </w:r>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r w:rsidRPr="00183444">
              <w:rPr>
                <w:rFonts w:eastAsia="Times New Roman"/>
                <w:i/>
                <w:lang w:eastAsia="ko-KR"/>
              </w:rPr>
              <w:t>drx-HARQ-RTT-TimerDL</w:t>
            </w:r>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PDSCH-to-HARQ_feedback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r w:rsidRPr="00F44BB5">
        <w:rPr>
          <w:i/>
          <w:lang w:eastAsia="ko-KR"/>
        </w:rPr>
        <w:t>drx-HARQ-RTT-TimerDL</w:t>
      </w:r>
      <w:r>
        <w:rPr>
          <w:lang w:eastAsia="ko-KR"/>
        </w:rPr>
        <w:t xml:space="preserve"> and </w:t>
      </w:r>
      <w:r w:rsidRPr="00447D7D">
        <w:rPr>
          <w:i/>
        </w:rPr>
        <w:t>drx-RetransmissionTimer</w:t>
      </w:r>
      <w:r w:rsidRPr="00447D7D">
        <w:rPr>
          <w:i/>
          <w:lang w:eastAsia="ko-KR"/>
        </w:rPr>
        <w:t>UL</w:t>
      </w:r>
      <w:r w:rsidRPr="00447D7D">
        <w:rPr>
          <w:noProof/>
        </w:rPr>
        <w:t xml:space="preserve"> </w:t>
      </w:r>
      <w:r>
        <w:rPr>
          <w:noProof/>
        </w:rPr>
        <w:t xml:space="preserve">extends Active Time </w:t>
      </w:r>
      <w:r>
        <w:rPr>
          <w:lang w:eastAsia="ko-KR"/>
        </w:rPr>
        <w:t xml:space="preserve">when </w:t>
      </w:r>
      <w:r w:rsidRPr="00F44BB5">
        <w:rPr>
          <w:i/>
          <w:lang w:eastAsia="ko-KR"/>
        </w:rPr>
        <w:t>drx-InactivityTimer</w:t>
      </w:r>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lastRenderedPageBreak/>
        <w:t xml:space="preserve">- Option 2: UE starts </w:t>
      </w:r>
      <w:r w:rsidRPr="00AF1179">
        <w:rPr>
          <w:rFonts w:eastAsia="SimSun"/>
          <w:i/>
          <w:lang w:val="en-US" w:eastAsia="ko-KR"/>
        </w:rPr>
        <w:t>drx-HARQ-RTT-TimerDL</w:t>
      </w:r>
      <w:r>
        <w:rPr>
          <w:rFonts w:eastAsia="SimSun"/>
          <w:i/>
          <w:lang w:val="en-US" w:eastAsia="ko-KR"/>
        </w:rPr>
        <w:t>-OneShotFeedback</w:t>
      </w:r>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r w:rsidRPr="00AF1179">
        <w:rPr>
          <w:rFonts w:eastAsia="SimSun"/>
          <w:i/>
          <w:lang w:val="en-US" w:eastAsia="ko-KR"/>
        </w:rPr>
        <w:t>drx-HARQ-RTT-TimerDL</w:t>
      </w:r>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r w:rsidRPr="00AF1179">
        <w:rPr>
          <w:rFonts w:eastAsia="SimSun"/>
          <w:i/>
          <w:lang w:val="en-US" w:eastAsia="ko-KR"/>
        </w:rPr>
        <w:t>drx-HARQ-RTT-TimerDL</w:t>
      </w:r>
      <w:r>
        <w:rPr>
          <w:rFonts w:eastAsia="SimSun"/>
          <w:lang w:val="en-US" w:eastAsia="ko-KR"/>
        </w:rPr>
        <w:t xml:space="preserve"> for the HARQ process(es) whose ACK status is reported and </w:t>
      </w:r>
      <w:r w:rsidRPr="00AF1179">
        <w:rPr>
          <w:rFonts w:eastAsia="SimSun"/>
          <w:lang w:val="en-US" w:eastAsia="ko-KR"/>
        </w:rPr>
        <w:t xml:space="preserve">neither the </w:t>
      </w:r>
      <w:r w:rsidRPr="00AF1179">
        <w:rPr>
          <w:rFonts w:eastAsia="SimSun"/>
          <w:i/>
          <w:lang w:val="en-US" w:eastAsia="ko-KR"/>
        </w:rPr>
        <w:t>drx-HARQ-RTT-TimerDL</w:t>
      </w:r>
      <w:r w:rsidRPr="00AF1179">
        <w:rPr>
          <w:rFonts w:eastAsia="SimSun"/>
          <w:lang w:val="en-US" w:eastAsia="ko-KR"/>
        </w:rPr>
        <w:t xml:space="preserve"> nor the </w:t>
      </w:r>
      <w:r w:rsidRPr="00AF1179">
        <w:rPr>
          <w:rFonts w:eastAsia="SimSun"/>
          <w:i/>
          <w:lang w:val="en-US" w:eastAsia="ko-KR"/>
        </w:rPr>
        <w:t>drx-RetransmissionTimerDL</w:t>
      </w:r>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365"/>
        <w:gridCol w:w="6639"/>
      </w:tblGrid>
      <w:tr w:rsidR="00AF1179" w:rsidRPr="00A74703" w14:paraId="2BC7AB6D" w14:textId="77777777" w:rsidTr="00D67CEF">
        <w:tc>
          <w:tcPr>
            <w:tcW w:w="1627"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365"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639"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D67CEF">
        <w:tc>
          <w:tcPr>
            <w:tcW w:w="1627" w:type="dxa"/>
          </w:tcPr>
          <w:p w14:paraId="26084D2A" w14:textId="1767CD4E" w:rsidR="00853AAB" w:rsidRPr="00585A35" w:rsidRDefault="00853AAB" w:rsidP="00853AAB">
            <w:pPr>
              <w:spacing w:after="0"/>
              <w:rPr>
                <w:lang w:eastAsia="ko-KR"/>
              </w:rPr>
            </w:pPr>
            <w:r>
              <w:rPr>
                <w:rFonts w:hint="eastAsia"/>
                <w:lang w:eastAsia="ko-KR"/>
              </w:rPr>
              <w:t>Samsung</w:t>
            </w:r>
          </w:p>
        </w:tc>
        <w:tc>
          <w:tcPr>
            <w:tcW w:w="1365"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639"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DRX-RetransmissionTimer</w:t>
            </w:r>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F40F7C" w:rsidP="00853AAB">
            <w:pPr>
              <w:spacing w:after="0"/>
            </w:pPr>
            <w:r>
              <w:rPr>
                <w:noProof/>
              </w:rPr>
              <w:object w:dxaOrig="5041" w:dyaOrig="3106" w14:anchorId="75E2E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2pt;height:155.25pt;mso-width-percent:0;mso-height-percent:0;mso-width-percent:0;mso-height-percent:0" o:ole="">
                  <v:imagedata r:id="rId16" o:title=""/>
                </v:shape>
                <o:OLEObject Type="Embed" ProgID="Visio.Drawing.15" ShapeID="_x0000_i1025" DrawAspect="Content" ObjectID="_1706333427" r:id="rId17"/>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gNB wants to send a new data for any other HARQ process, the gNB has to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D67CEF">
        <w:tc>
          <w:tcPr>
            <w:tcW w:w="1627" w:type="dxa"/>
          </w:tcPr>
          <w:p w14:paraId="19FD1ADD" w14:textId="34A1D115" w:rsidR="00853AAB" w:rsidRPr="00585A35" w:rsidRDefault="00852EBF" w:rsidP="00853AAB">
            <w:pPr>
              <w:spacing w:after="0"/>
              <w:rPr>
                <w:lang w:eastAsia="ko-KR"/>
              </w:rPr>
            </w:pPr>
            <w:r>
              <w:rPr>
                <w:lang w:eastAsia="ko-KR"/>
              </w:rPr>
              <w:t>Xiaomi</w:t>
            </w:r>
          </w:p>
        </w:tc>
        <w:tc>
          <w:tcPr>
            <w:tcW w:w="1365" w:type="dxa"/>
          </w:tcPr>
          <w:p w14:paraId="1DFC6149" w14:textId="3713D5B5" w:rsidR="00853AAB" w:rsidRPr="00585A35" w:rsidRDefault="0074684D" w:rsidP="00853AAB">
            <w:pPr>
              <w:spacing w:after="0"/>
              <w:rPr>
                <w:lang w:eastAsia="ko-KR"/>
              </w:rPr>
            </w:pPr>
            <w:r>
              <w:rPr>
                <w:lang w:eastAsia="ko-KR"/>
              </w:rPr>
              <w:t>3</w:t>
            </w:r>
          </w:p>
        </w:tc>
        <w:tc>
          <w:tcPr>
            <w:tcW w:w="6639"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r w:rsidRPr="00AF1179">
              <w:rPr>
                <w:rFonts w:eastAsia="SimSun"/>
                <w:i/>
                <w:lang w:val="en-US" w:eastAsia="ko-KR"/>
              </w:rPr>
              <w:t>drx-HARQ-RTT-TimerDL</w:t>
            </w:r>
            <w:r>
              <w:rPr>
                <w:lang w:eastAsia="ko-KR"/>
              </w:rPr>
              <w:t xml:space="preserve"> for each HARQ once the HARQ feedback is transmitted. </w:t>
            </w:r>
          </w:p>
        </w:tc>
      </w:tr>
      <w:tr w:rsidR="00084B61" w14:paraId="1A0F236D" w14:textId="77777777" w:rsidTr="00D67CEF">
        <w:tc>
          <w:tcPr>
            <w:tcW w:w="1627" w:type="dxa"/>
          </w:tcPr>
          <w:p w14:paraId="12375660" w14:textId="1D55D490" w:rsidR="00084B61" w:rsidRPr="00585A35" w:rsidRDefault="00084B61" w:rsidP="00084B61">
            <w:pPr>
              <w:spacing w:after="0"/>
              <w:rPr>
                <w:lang w:eastAsia="ko-KR"/>
              </w:rPr>
            </w:pPr>
            <w:r>
              <w:rPr>
                <w:lang w:eastAsia="ko-KR"/>
              </w:rPr>
              <w:t>Nokia</w:t>
            </w:r>
          </w:p>
        </w:tc>
        <w:tc>
          <w:tcPr>
            <w:tcW w:w="1365" w:type="dxa"/>
          </w:tcPr>
          <w:p w14:paraId="6FF96D26" w14:textId="00C85EAD" w:rsidR="00084B61" w:rsidRPr="00585A35" w:rsidRDefault="00084B61" w:rsidP="00084B61">
            <w:pPr>
              <w:spacing w:after="0"/>
              <w:rPr>
                <w:lang w:eastAsia="ko-KR"/>
              </w:rPr>
            </w:pPr>
            <w:r>
              <w:rPr>
                <w:lang w:eastAsia="ko-KR"/>
              </w:rPr>
              <w:t>1 or 3</w:t>
            </w:r>
          </w:p>
        </w:tc>
        <w:tc>
          <w:tcPr>
            <w:tcW w:w="6639" w:type="dxa"/>
          </w:tcPr>
          <w:p w14:paraId="21E4B577" w14:textId="77777777" w:rsidR="00084B61" w:rsidRDefault="00084B61" w:rsidP="00084B61">
            <w:pPr>
              <w:spacing w:after="0"/>
              <w:rPr>
                <w:lang w:eastAsia="ko-KR"/>
              </w:rPr>
            </w:pPr>
            <w:r>
              <w:rPr>
                <w:lang w:eastAsia="ko-KR"/>
              </w:rPr>
              <w:t xml:space="preserve">It does not seem to be a major issue even if the HARQ-RTT timer does not start in this case. If anything is needed, then we prefer a simpler solution where the </w:t>
            </w:r>
            <w:r>
              <w:rPr>
                <w:lang w:eastAsia="ko-KR"/>
              </w:rPr>
              <w:lastRenderedPageBreak/>
              <w:t>HARQ-RTT timers are started only for HARQ processes whose ACK status are reported.</w:t>
            </w:r>
          </w:p>
          <w:p w14:paraId="4EDD478F" w14:textId="5E126CEC"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853AAB" w14:paraId="64ECAF87" w14:textId="77777777" w:rsidTr="00D67CEF">
        <w:tc>
          <w:tcPr>
            <w:tcW w:w="1627" w:type="dxa"/>
          </w:tcPr>
          <w:p w14:paraId="51CEC458" w14:textId="3D1F834D" w:rsidR="00853AAB" w:rsidRPr="00585A35" w:rsidRDefault="00B169BA" w:rsidP="00853AAB">
            <w:pPr>
              <w:spacing w:after="0"/>
              <w:rPr>
                <w:lang w:eastAsia="ko-KR"/>
              </w:rPr>
            </w:pPr>
            <w:r>
              <w:rPr>
                <w:lang w:eastAsia="ko-KR"/>
              </w:rPr>
              <w:lastRenderedPageBreak/>
              <w:t>Lenovo/Motorola Mobility</w:t>
            </w:r>
          </w:p>
        </w:tc>
        <w:tc>
          <w:tcPr>
            <w:tcW w:w="1365" w:type="dxa"/>
          </w:tcPr>
          <w:p w14:paraId="044F4335" w14:textId="509AD9E5" w:rsidR="00853AAB" w:rsidRPr="00585A35" w:rsidRDefault="00B169BA" w:rsidP="00853AAB">
            <w:pPr>
              <w:spacing w:after="0"/>
              <w:rPr>
                <w:lang w:eastAsia="ko-KR"/>
              </w:rPr>
            </w:pPr>
            <w:r>
              <w:rPr>
                <w:lang w:eastAsia="ko-KR"/>
              </w:rPr>
              <w:t>3 or 4</w:t>
            </w:r>
          </w:p>
        </w:tc>
        <w:tc>
          <w:tcPr>
            <w:tcW w:w="6639" w:type="dxa"/>
          </w:tcPr>
          <w:p w14:paraId="6FD1F68F" w14:textId="6A5E8EBE" w:rsidR="00853AAB" w:rsidRPr="00585A35" w:rsidRDefault="00B169BA" w:rsidP="00853AAB">
            <w:pPr>
              <w:spacing w:after="0"/>
              <w:rPr>
                <w:lang w:eastAsia="ko-KR"/>
              </w:rPr>
            </w:pPr>
            <w:r>
              <w:rPr>
                <w:lang w:eastAsia="ko-KR"/>
              </w:rPr>
              <w:t xml:space="preserve">Option 3 is similar to the legacy behaviour, whereas Option 4 provides some optimization depending on whether current </w:t>
            </w:r>
            <w:r w:rsidRPr="00B169BA">
              <w:rPr>
                <w:rFonts w:eastAsia="SimSun"/>
                <w:bCs/>
                <w:i/>
                <w:lang w:val="en-US" w:eastAsia="ko-KR"/>
              </w:rPr>
              <w:t>drx-HARQ-RTT-TimerDL</w:t>
            </w:r>
            <w:r w:rsidRPr="00B169BA">
              <w:rPr>
                <w:rFonts w:eastAsia="SimSun"/>
                <w:bCs/>
                <w:lang w:val="en-US" w:eastAsia="ko-KR"/>
              </w:rPr>
              <w:t xml:space="preserve"> nor the </w:t>
            </w:r>
            <w:r w:rsidRPr="00B169BA">
              <w:rPr>
                <w:rFonts w:eastAsia="SimSun"/>
                <w:bCs/>
                <w:i/>
                <w:lang w:val="en-US" w:eastAsia="ko-KR"/>
              </w:rPr>
              <w:t>drx-RetransmissionTimerDL</w:t>
            </w:r>
            <w:r w:rsidRPr="00B169BA">
              <w:rPr>
                <w:rFonts w:eastAsia="SimSun"/>
                <w:bCs/>
                <w:lang w:val="en-US" w:eastAsia="ko-KR"/>
              </w:rPr>
              <w:t xml:space="preserve"> are running</w:t>
            </w:r>
            <w:r>
              <w:rPr>
                <w:rFonts w:eastAsia="SimSun"/>
                <w:bCs/>
                <w:lang w:val="en-US" w:eastAsia="ko-KR"/>
              </w:rPr>
              <w:t xml:space="preserve">. We think that both options would work. </w:t>
            </w:r>
          </w:p>
        </w:tc>
      </w:tr>
      <w:tr w:rsidR="008B1428" w14:paraId="2B759CDC" w14:textId="77777777" w:rsidTr="00D67CEF">
        <w:tc>
          <w:tcPr>
            <w:tcW w:w="1627" w:type="dxa"/>
          </w:tcPr>
          <w:p w14:paraId="6716B751" w14:textId="78A3A93F" w:rsidR="008B1428" w:rsidRPr="00585A35" w:rsidRDefault="008B1428" w:rsidP="00853AAB">
            <w:pPr>
              <w:spacing w:after="0"/>
              <w:rPr>
                <w:lang w:eastAsia="ko-KR"/>
              </w:rPr>
            </w:pPr>
            <w:r>
              <w:rPr>
                <w:rFonts w:eastAsia="SimSun" w:hint="eastAsia"/>
                <w:lang w:eastAsia="zh-CN"/>
              </w:rPr>
              <w:t>CATT</w:t>
            </w:r>
          </w:p>
        </w:tc>
        <w:tc>
          <w:tcPr>
            <w:tcW w:w="1365" w:type="dxa"/>
          </w:tcPr>
          <w:p w14:paraId="6D838021" w14:textId="39A0C36F" w:rsidR="008B1428" w:rsidRPr="00585A35" w:rsidRDefault="008B1428" w:rsidP="00853AAB">
            <w:pPr>
              <w:spacing w:after="0"/>
              <w:rPr>
                <w:lang w:eastAsia="ko-KR"/>
              </w:rPr>
            </w:pPr>
            <w:r>
              <w:rPr>
                <w:rFonts w:eastAsia="SimSun"/>
                <w:lang w:eastAsia="zh-CN"/>
              </w:rPr>
              <w:t>O</w:t>
            </w:r>
            <w:r>
              <w:rPr>
                <w:rFonts w:eastAsia="SimSun" w:hint="eastAsia"/>
                <w:lang w:eastAsia="zh-CN"/>
              </w:rPr>
              <w:t>ption 3</w:t>
            </w:r>
          </w:p>
        </w:tc>
        <w:tc>
          <w:tcPr>
            <w:tcW w:w="6639" w:type="dxa"/>
          </w:tcPr>
          <w:p w14:paraId="67764261" w14:textId="77777777" w:rsidR="008B1428" w:rsidRPr="007418FA" w:rsidRDefault="008B1428" w:rsidP="00981DCB">
            <w:pPr>
              <w:spacing w:after="0"/>
              <w:rPr>
                <w:rFonts w:eastAsia="SimSun"/>
                <w:lang w:eastAsia="zh-CN"/>
              </w:rPr>
            </w:pPr>
            <w:r>
              <w:rPr>
                <w:rFonts w:eastAsia="SimSun" w:hint="eastAsia"/>
                <w:lang w:eastAsia="zh-CN"/>
              </w:rPr>
              <w:t xml:space="preserve">We prefer a unified </w:t>
            </w:r>
            <w:r>
              <w:rPr>
                <w:rFonts w:eastAsia="SimSun"/>
                <w:lang w:eastAsia="zh-CN"/>
              </w:rPr>
              <w:t>solution</w:t>
            </w:r>
            <w:r>
              <w:rPr>
                <w:rFonts w:eastAsia="SimSun" w:hint="eastAsia"/>
                <w:lang w:eastAsia="zh-CN"/>
              </w:rPr>
              <w:t xml:space="preserve"> for the three types of one-shot feedback. To align the timers (</w:t>
            </w:r>
            <w:r w:rsidRPr="00AF1179">
              <w:rPr>
                <w:rFonts w:eastAsia="SimSun"/>
                <w:b/>
                <w:i/>
                <w:lang w:val="en-US" w:eastAsia="ko-KR"/>
              </w:rPr>
              <w:t>drx-HARQ-RTT-TimerDL</w:t>
            </w:r>
            <w:r>
              <w:rPr>
                <w:rFonts w:eastAsia="SimSun" w:hint="eastAsia"/>
                <w:lang w:eastAsia="zh-CN"/>
              </w:rPr>
              <w:t xml:space="preserve"> and </w:t>
            </w:r>
            <w:r w:rsidRPr="00AF1179">
              <w:rPr>
                <w:rFonts w:eastAsia="SimSun"/>
                <w:b/>
                <w:i/>
                <w:lang w:val="en-US" w:eastAsia="ko-KR"/>
              </w:rPr>
              <w:t>drx-RetransmissionTimerDL</w:t>
            </w:r>
            <w:r>
              <w:rPr>
                <w:rFonts w:eastAsia="SimSun" w:hint="eastAsia"/>
                <w:lang w:eastAsia="zh-CN"/>
              </w:rPr>
              <w:t xml:space="preserve">) in gNB side and UE side, start/restart of </w:t>
            </w:r>
            <w:r w:rsidRPr="00AF1179">
              <w:rPr>
                <w:rFonts w:eastAsia="SimSun"/>
                <w:i/>
                <w:lang w:val="en-US" w:eastAsia="ko-KR"/>
              </w:rPr>
              <w:t>drx-HARQ-RTT-TimerDL</w:t>
            </w:r>
            <w:r>
              <w:rPr>
                <w:rFonts w:eastAsia="SimSun" w:hint="eastAsia"/>
                <w:i/>
                <w:lang w:val="en-US" w:eastAsia="zh-CN"/>
              </w:rPr>
              <w:t xml:space="preserve"> </w:t>
            </w:r>
            <w:r>
              <w:rPr>
                <w:rFonts w:eastAsia="SimSun" w:hint="eastAsia"/>
                <w:lang w:val="en-US" w:eastAsia="zh-CN"/>
              </w:rPr>
              <w:t>for one-shot feedback is necessary.</w:t>
            </w:r>
          </w:p>
          <w:p w14:paraId="68D76CCB" w14:textId="3EDD60E6" w:rsidR="008B1428" w:rsidRPr="00585A35" w:rsidRDefault="008B1428" w:rsidP="00853AAB">
            <w:pPr>
              <w:spacing w:after="0"/>
              <w:rPr>
                <w:lang w:eastAsia="ko-KR"/>
              </w:rPr>
            </w:pPr>
            <w:r>
              <w:rPr>
                <w:rFonts w:eastAsia="SimSun" w:hint="eastAsia"/>
                <w:lang w:eastAsia="zh-CN"/>
              </w:rPr>
              <w:t>For option 2, no need to introduce a new parameter.</w:t>
            </w:r>
          </w:p>
        </w:tc>
      </w:tr>
      <w:tr w:rsidR="00D67CEF" w14:paraId="5CD8AE79" w14:textId="77777777" w:rsidTr="00D67CEF">
        <w:tc>
          <w:tcPr>
            <w:tcW w:w="1627" w:type="dxa"/>
          </w:tcPr>
          <w:p w14:paraId="5A0F7A17" w14:textId="1C6D80F7" w:rsidR="00D67CEF" w:rsidRPr="00585A35" w:rsidRDefault="00D67CEF" w:rsidP="00D67CEF">
            <w:pPr>
              <w:spacing w:after="0"/>
              <w:rPr>
                <w:lang w:eastAsia="ko-KR"/>
              </w:rPr>
            </w:pPr>
            <w:r>
              <w:rPr>
                <w:rFonts w:eastAsia="SimSun" w:hint="eastAsia"/>
                <w:lang w:eastAsia="zh-CN"/>
              </w:rPr>
              <w:t>O</w:t>
            </w:r>
            <w:r>
              <w:rPr>
                <w:rFonts w:eastAsia="SimSun"/>
                <w:lang w:eastAsia="zh-CN"/>
              </w:rPr>
              <w:t>PPO</w:t>
            </w:r>
          </w:p>
        </w:tc>
        <w:tc>
          <w:tcPr>
            <w:tcW w:w="1365" w:type="dxa"/>
          </w:tcPr>
          <w:p w14:paraId="1ECB99DA" w14:textId="2FF93975" w:rsidR="00D67CEF" w:rsidRPr="00585A35" w:rsidRDefault="00D67CEF" w:rsidP="00D67CEF">
            <w:pPr>
              <w:spacing w:after="0"/>
              <w:rPr>
                <w:lang w:eastAsia="ko-KR"/>
              </w:rPr>
            </w:pPr>
            <w:r>
              <w:rPr>
                <w:rFonts w:eastAsia="SimSun" w:hint="eastAsia"/>
                <w:lang w:eastAsia="zh-CN"/>
              </w:rPr>
              <w:t>1</w:t>
            </w:r>
            <w:r>
              <w:rPr>
                <w:rFonts w:eastAsia="SimSun"/>
                <w:lang w:eastAsia="zh-CN"/>
              </w:rPr>
              <w:t xml:space="preserve"> or 3</w:t>
            </w:r>
          </w:p>
        </w:tc>
        <w:tc>
          <w:tcPr>
            <w:tcW w:w="6639" w:type="dxa"/>
          </w:tcPr>
          <w:p w14:paraId="2F575BF0" w14:textId="77777777" w:rsidR="00DA6BA4" w:rsidRPr="00DA6BA4" w:rsidRDefault="00DA6BA4" w:rsidP="00DA6BA4">
            <w:pPr>
              <w:spacing w:after="0"/>
              <w:rPr>
                <w:rFonts w:eastAsia="SimSun"/>
                <w:lang w:eastAsia="zh-CN"/>
              </w:rPr>
            </w:pPr>
            <w:r w:rsidRPr="00DA6BA4">
              <w:rPr>
                <w:rFonts w:eastAsia="SimSun"/>
                <w:lang w:eastAsia="zh-CN"/>
              </w:rPr>
              <w:t xml:space="preserve">We understand that DRX is a timer-combined mechanism. Even if the HARQ RTT timer is not started, we can rely on other timers’ running status. Up to NW implementation is sufficient for us. However, if the majority agrees to have something, we prefer Option 3. It is similar to the legacy UE behaviour of starting the </w:t>
            </w:r>
            <w:r w:rsidRPr="003A79F3">
              <w:rPr>
                <w:rFonts w:eastAsia="SimSun"/>
                <w:i/>
                <w:lang w:eastAsia="zh-CN"/>
              </w:rPr>
              <w:t>drx-HARQ-RTT-TimerDL</w:t>
            </w:r>
            <w:r w:rsidRPr="00DA6BA4">
              <w:rPr>
                <w:rFonts w:eastAsia="SimSun"/>
                <w:lang w:eastAsia="zh-CN"/>
              </w:rPr>
              <w:t xml:space="preserve"> for the corresponding HARQ process whose HARQ feedback is transmitted.</w:t>
            </w:r>
          </w:p>
          <w:p w14:paraId="03D9FD57" w14:textId="456EC43A" w:rsidR="00D67CEF" w:rsidRPr="00585A35" w:rsidRDefault="00DA6BA4" w:rsidP="00DA6BA4">
            <w:pPr>
              <w:spacing w:after="0"/>
              <w:rPr>
                <w:lang w:eastAsia="ko-KR"/>
              </w:rPr>
            </w:pPr>
            <w:r w:rsidRPr="00DA6BA4">
              <w:rPr>
                <w:rFonts w:eastAsia="SimSun"/>
                <w:lang w:eastAsia="zh-CN"/>
              </w:rPr>
              <w:t>In addition, we share a similar view as Nokia, i.e. consider a common mechanism for the cases described in Q1-1 and Q1-2.</w:t>
            </w:r>
          </w:p>
        </w:tc>
      </w:tr>
      <w:tr w:rsidR="00200F9D" w14:paraId="4387720A" w14:textId="77777777" w:rsidTr="00D67CEF">
        <w:tc>
          <w:tcPr>
            <w:tcW w:w="1627" w:type="dxa"/>
          </w:tcPr>
          <w:p w14:paraId="7FAA36D0" w14:textId="632F1DE6" w:rsidR="00200F9D" w:rsidRPr="00585A35" w:rsidRDefault="00200F9D" w:rsidP="00200F9D">
            <w:pPr>
              <w:spacing w:after="0"/>
              <w:rPr>
                <w:lang w:eastAsia="ko-KR"/>
              </w:rPr>
            </w:pPr>
            <w:r>
              <w:rPr>
                <w:lang w:eastAsia="ko-KR"/>
              </w:rPr>
              <w:t>Qualcomm</w:t>
            </w:r>
          </w:p>
        </w:tc>
        <w:tc>
          <w:tcPr>
            <w:tcW w:w="1365" w:type="dxa"/>
          </w:tcPr>
          <w:p w14:paraId="4005C81E" w14:textId="219AE6E9" w:rsidR="00200F9D" w:rsidRPr="00585A35" w:rsidRDefault="00200F9D" w:rsidP="00200F9D">
            <w:pPr>
              <w:spacing w:after="0"/>
              <w:rPr>
                <w:lang w:eastAsia="ko-KR"/>
              </w:rPr>
            </w:pPr>
            <w:r>
              <w:rPr>
                <w:lang w:eastAsia="ko-KR"/>
              </w:rPr>
              <w:t>Option 3</w:t>
            </w:r>
          </w:p>
        </w:tc>
        <w:tc>
          <w:tcPr>
            <w:tcW w:w="6639" w:type="dxa"/>
          </w:tcPr>
          <w:p w14:paraId="38DAF8CC" w14:textId="4E9930C4" w:rsidR="00200F9D" w:rsidRPr="00585A35" w:rsidRDefault="00200F9D" w:rsidP="00200F9D">
            <w:pPr>
              <w:spacing w:after="0"/>
              <w:rPr>
                <w:lang w:eastAsia="ko-KR"/>
              </w:rPr>
            </w:pPr>
            <w:r>
              <w:rPr>
                <w:lang w:eastAsia="ko-KR"/>
              </w:rPr>
              <w:t>Prefer to extend the legacy behaviour to include One-shot-feedback and not introduce new timers.</w:t>
            </w:r>
          </w:p>
        </w:tc>
      </w:tr>
      <w:tr w:rsidR="00200F9D" w14:paraId="57C4BBE5" w14:textId="77777777" w:rsidTr="00D67CEF">
        <w:tc>
          <w:tcPr>
            <w:tcW w:w="1627" w:type="dxa"/>
          </w:tcPr>
          <w:p w14:paraId="3E2ED1DC" w14:textId="75B1E95B" w:rsidR="00200F9D" w:rsidRPr="00585A35" w:rsidRDefault="00E15FAD" w:rsidP="00200F9D">
            <w:pPr>
              <w:spacing w:after="0"/>
              <w:rPr>
                <w:lang w:eastAsia="ko-KR"/>
              </w:rPr>
            </w:pPr>
            <w:r>
              <w:rPr>
                <w:lang w:eastAsia="ko-KR"/>
              </w:rPr>
              <w:t>Apple</w:t>
            </w:r>
          </w:p>
        </w:tc>
        <w:tc>
          <w:tcPr>
            <w:tcW w:w="1365" w:type="dxa"/>
          </w:tcPr>
          <w:p w14:paraId="2535B1CD" w14:textId="62DB3D38" w:rsidR="00200F9D" w:rsidRPr="00585A35" w:rsidRDefault="00E15FAD" w:rsidP="00200F9D">
            <w:pPr>
              <w:spacing w:after="0"/>
              <w:rPr>
                <w:lang w:eastAsia="ko-KR"/>
              </w:rPr>
            </w:pPr>
            <w:r>
              <w:rPr>
                <w:lang w:eastAsia="ko-KR"/>
              </w:rPr>
              <w:t>Option 2</w:t>
            </w:r>
          </w:p>
        </w:tc>
        <w:tc>
          <w:tcPr>
            <w:tcW w:w="6639" w:type="dxa"/>
          </w:tcPr>
          <w:p w14:paraId="0B891326" w14:textId="4D053E72" w:rsidR="0035403D" w:rsidRDefault="00F95579" w:rsidP="00200F9D">
            <w:pPr>
              <w:spacing w:after="0"/>
              <w:rPr>
                <w:lang w:eastAsia="ko-KR"/>
              </w:rPr>
            </w:pPr>
            <w:r>
              <w:rPr>
                <w:lang w:eastAsia="ko-KR"/>
              </w:rPr>
              <w:t xml:space="preserve">We </w:t>
            </w:r>
            <w:r w:rsidR="0026735F">
              <w:rPr>
                <w:lang w:eastAsia="ko-KR"/>
              </w:rPr>
              <w:t xml:space="preserve">are ok </w:t>
            </w:r>
            <w:r w:rsidR="006D5619">
              <w:rPr>
                <w:lang w:eastAsia="ko-KR"/>
              </w:rPr>
              <w:t>to address scenario</w:t>
            </w:r>
            <w:r w:rsidR="0026735F">
              <w:rPr>
                <w:lang w:eastAsia="ko-KR"/>
              </w:rPr>
              <w:t>s</w:t>
            </w:r>
            <w:r w:rsidR="006D5619">
              <w:rPr>
                <w:lang w:eastAsia="ko-KR"/>
              </w:rPr>
              <w:t xml:space="preserve"> for </w:t>
            </w:r>
            <w:r w:rsidR="0026735F">
              <w:rPr>
                <w:lang w:eastAsia="ko-KR"/>
              </w:rPr>
              <w:t xml:space="preserve">features of </w:t>
            </w:r>
            <w:r w:rsidR="006D5619">
              <w:rPr>
                <w:lang w:eastAsia="ko-KR"/>
              </w:rPr>
              <w:t xml:space="preserve">both </w:t>
            </w:r>
            <w:r w:rsidR="000C7F0D">
              <w:rPr>
                <w:lang w:eastAsia="ko-KR"/>
              </w:rPr>
              <w:t xml:space="preserve">NR-U </w:t>
            </w:r>
            <w:r w:rsidR="006D5619">
              <w:rPr>
                <w:lang w:eastAsia="ko-KR"/>
              </w:rPr>
              <w:t xml:space="preserve">and </w:t>
            </w:r>
            <w:r w:rsidR="000C7F0D">
              <w:rPr>
                <w:lang w:eastAsia="ko-KR"/>
              </w:rPr>
              <w:t xml:space="preserve">IIoT </w:t>
            </w:r>
            <w:r w:rsidR="00C361BD">
              <w:rPr>
                <w:lang w:eastAsia="ko-KR"/>
              </w:rPr>
              <w:t xml:space="preserve">in the </w:t>
            </w:r>
            <w:r w:rsidR="000C7F0D">
              <w:rPr>
                <w:lang w:eastAsia="ko-KR"/>
              </w:rPr>
              <w:t xml:space="preserve">Rel-17 </w:t>
            </w:r>
            <w:r w:rsidR="00C361BD">
              <w:rPr>
                <w:lang w:eastAsia="ko-KR"/>
              </w:rPr>
              <w:t>specification</w:t>
            </w:r>
            <w:r w:rsidR="006D5619">
              <w:rPr>
                <w:lang w:eastAsia="ko-KR"/>
              </w:rPr>
              <w:t xml:space="preserve">. </w:t>
            </w:r>
          </w:p>
          <w:p w14:paraId="3C0047CB" w14:textId="5C688533" w:rsidR="00E81812" w:rsidRDefault="00E81812" w:rsidP="00200F9D">
            <w:pPr>
              <w:spacing w:after="0"/>
              <w:rPr>
                <w:lang w:eastAsia="ko-KR"/>
              </w:rPr>
            </w:pPr>
          </w:p>
          <w:p w14:paraId="05A47CBD" w14:textId="6C7AD4B3" w:rsidR="00CB3E77" w:rsidRDefault="00EC6266" w:rsidP="00200F9D">
            <w:pPr>
              <w:spacing w:after="0"/>
              <w:rPr>
                <w:lang w:eastAsia="ko-KR"/>
              </w:rPr>
            </w:pPr>
            <w:r>
              <w:rPr>
                <w:lang w:eastAsia="ko-KR"/>
              </w:rPr>
              <w:t xml:space="preserve">Option 1: Not to add any changes </w:t>
            </w:r>
            <w:r w:rsidR="00392933">
              <w:rPr>
                <w:lang w:eastAsia="ko-KR"/>
              </w:rPr>
              <w:t xml:space="preserve">(i.e., to ignore this case) </w:t>
            </w:r>
            <w:r>
              <w:rPr>
                <w:lang w:eastAsia="ko-KR"/>
              </w:rPr>
              <w:t xml:space="preserve">may lead to a situation where the </w:t>
            </w:r>
            <w:r w:rsidRPr="00EC6266">
              <w:rPr>
                <w:lang w:eastAsia="ko-KR"/>
              </w:rPr>
              <w:t xml:space="preserve">HARQ retransmission </w:t>
            </w:r>
            <w:r w:rsidR="004E61E6">
              <w:rPr>
                <w:lang w:eastAsia="ko-KR"/>
              </w:rPr>
              <w:t xml:space="preserve">could </w:t>
            </w:r>
            <w:r w:rsidR="00CB3E77">
              <w:rPr>
                <w:lang w:eastAsia="ko-KR"/>
              </w:rPr>
              <w:t xml:space="preserve">get postponed to the </w:t>
            </w:r>
            <w:r>
              <w:rPr>
                <w:lang w:eastAsia="ko-KR"/>
              </w:rPr>
              <w:t xml:space="preserve">next </w:t>
            </w:r>
            <w:r w:rsidRPr="00EC6266">
              <w:rPr>
                <w:lang w:eastAsia="ko-KR"/>
              </w:rPr>
              <w:t>DRX ON cycle</w:t>
            </w:r>
            <w:r w:rsidR="00CB3E77">
              <w:rPr>
                <w:lang w:eastAsia="ko-KR"/>
              </w:rPr>
              <w:t xml:space="preserve">. Depending on the length of the DRX cycle the added delay </w:t>
            </w:r>
            <w:r w:rsidR="006A3E83">
              <w:rPr>
                <w:lang w:eastAsia="ko-KR"/>
              </w:rPr>
              <w:t xml:space="preserve">can </w:t>
            </w:r>
            <w:r w:rsidR="00CB3E77">
              <w:rPr>
                <w:lang w:eastAsia="ko-KR"/>
              </w:rPr>
              <w:t xml:space="preserve">be </w:t>
            </w:r>
            <w:r w:rsidR="0026735F">
              <w:rPr>
                <w:lang w:eastAsia="ko-KR"/>
              </w:rPr>
              <w:t xml:space="preserve">rather long </w:t>
            </w:r>
            <w:r w:rsidR="00CB3E77">
              <w:rPr>
                <w:lang w:eastAsia="ko-KR"/>
              </w:rPr>
              <w:t>(40</w:t>
            </w:r>
            <w:r w:rsidR="006A3E83">
              <w:rPr>
                <w:lang w:eastAsia="ko-KR"/>
              </w:rPr>
              <w:t xml:space="preserve">ms, </w:t>
            </w:r>
            <w:r w:rsidR="00CB3E77">
              <w:rPr>
                <w:lang w:eastAsia="ko-KR"/>
              </w:rPr>
              <w:t>80ms)</w:t>
            </w:r>
            <w:r w:rsidR="0026735F">
              <w:rPr>
                <w:lang w:eastAsia="ko-KR"/>
              </w:rPr>
              <w:t xml:space="preserve"> or </w:t>
            </w:r>
            <w:r w:rsidR="00CB3E77">
              <w:rPr>
                <w:lang w:eastAsia="ko-KR"/>
              </w:rPr>
              <w:t xml:space="preserve">not </w:t>
            </w:r>
            <w:r w:rsidR="00506E55">
              <w:rPr>
                <w:lang w:eastAsia="ko-KR"/>
              </w:rPr>
              <w:t xml:space="preserve">quite </w:t>
            </w:r>
            <w:r w:rsidR="00CB3E77">
              <w:rPr>
                <w:lang w:eastAsia="ko-KR"/>
              </w:rPr>
              <w:t xml:space="preserve">suitable for URLLC. </w:t>
            </w:r>
          </w:p>
          <w:p w14:paraId="3F99CE57" w14:textId="0A8DC5E3" w:rsidR="00773D6F" w:rsidRDefault="00773D6F" w:rsidP="00200F9D">
            <w:pPr>
              <w:spacing w:after="0"/>
              <w:rPr>
                <w:lang w:eastAsia="ko-KR"/>
              </w:rPr>
            </w:pPr>
          </w:p>
          <w:p w14:paraId="58BAFB3B" w14:textId="06EF51F4" w:rsidR="00773D6F" w:rsidRPr="00845E11" w:rsidRDefault="009C0F32" w:rsidP="00773D6F">
            <w:pPr>
              <w:spacing w:after="0"/>
              <w:rPr>
                <w:iCs/>
                <w:lang w:eastAsia="ko-KR"/>
              </w:rPr>
            </w:pPr>
            <w:r>
              <w:rPr>
                <w:iCs/>
                <w:lang w:val="en-US" w:eastAsia="ko-KR"/>
              </w:rPr>
              <w:t>O</w:t>
            </w:r>
            <w:r w:rsidR="00773D6F" w:rsidRPr="00845E11">
              <w:rPr>
                <w:iCs/>
                <w:lang w:val="en-US" w:eastAsia="ko-KR"/>
              </w:rPr>
              <w:t xml:space="preserve">ption </w:t>
            </w:r>
            <w:r w:rsidR="00773D6F">
              <w:rPr>
                <w:iCs/>
                <w:lang w:val="en-US" w:eastAsia="ko-KR"/>
              </w:rPr>
              <w:t xml:space="preserve">3 and option 4 </w:t>
            </w:r>
            <w:r>
              <w:rPr>
                <w:iCs/>
                <w:lang w:val="en-US" w:eastAsia="ko-KR"/>
              </w:rPr>
              <w:t xml:space="preserve">both </w:t>
            </w:r>
            <w:r w:rsidR="00773D6F">
              <w:rPr>
                <w:iCs/>
                <w:lang w:val="en-US" w:eastAsia="ko-KR"/>
              </w:rPr>
              <w:t xml:space="preserve">imply </w:t>
            </w:r>
            <w:r w:rsidR="00773D6F" w:rsidRPr="00845E11">
              <w:rPr>
                <w:iCs/>
                <w:lang w:val="en-US" w:eastAsia="ko-KR"/>
              </w:rPr>
              <w:t>to start or restart HARQ RTT timers of multiple HARQ processes in a loop</w:t>
            </w:r>
            <w:r w:rsidR="00773D6F">
              <w:rPr>
                <w:iCs/>
                <w:lang w:val="en-US" w:eastAsia="ko-KR"/>
              </w:rPr>
              <w:t xml:space="preserve">, which </w:t>
            </w:r>
            <w:r w:rsidR="00773D6F" w:rsidRPr="00845E11">
              <w:rPr>
                <w:iCs/>
                <w:lang w:val="en-US" w:eastAsia="ko-KR"/>
              </w:rPr>
              <w:t>contributes to UE processing load.</w:t>
            </w:r>
            <w:r w:rsidR="00773D6F">
              <w:rPr>
                <w:iCs/>
                <w:lang w:val="en-US" w:eastAsia="ko-KR"/>
              </w:rPr>
              <w:t xml:space="preserve"> Furthermore, </w:t>
            </w:r>
            <w:r w:rsidR="00773D6F" w:rsidRPr="00845E11">
              <w:rPr>
                <w:iCs/>
                <w:lang w:val="en-US" w:eastAsia="ko-KR"/>
              </w:rPr>
              <w:t>there is a risk for the UE and the gNB to end up with a different understanding of the DRX timer status for some of the involved HARQ processes.</w:t>
            </w:r>
            <w:r w:rsidR="00426EB8">
              <w:rPr>
                <w:iCs/>
                <w:lang w:val="en-US" w:eastAsia="ko-KR"/>
              </w:rPr>
              <w:t xml:space="preserve"> </w:t>
            </w:r>
            <w:r w:rsidR="00095A11">
              <w:rPr>
                <w:iCs/>
                <w:lang w:eastAsia="ko-KR"/>
              </w:rPr>
              <w:t>F</w:t>
            </w:r>
            <w:r w:rsidR="00426EB8" w:rsidRPr="00426EB8">
              <w:rPr>
                <w:iCs/>
                <w:lang w:eastAsia="ko-KR"/>
              </w:rPr>
              <w:t>or one-shot HARQ-ACK</w:t>
            </w:r>
            <w:r w:rsidR="00426EB8">
              <w:rPr>
                <w:iCs/>
                <w:lang w:eastAsia="ko-KR"/>
              </w:rPr>
              <w:t xml:space="preserve"> </w:t>
            </w:r>
            <w:r w:rsidR="00426EB8" w:rsidRPr="00426EB8">
              <w:rPr>
                <w:iCs/>
                <w:lang w:eastAsia="ko-KR"/>
              </w:rPr>
              <w:t xml:space="preserve">in option 3 the </w:t>
            </w:r>
            <w:r w:rsidR="00426EB8">
              <w:rPr>
                <w:iCs/>
                <w:lang w:eastAsia="ko-KR"/>
              </w:rPr>
              <w:t>drx-R</w:t>
            </w:r>
            <w:r w:rsidR="00426EB8" w:rsidRPr="00426EB8">
              <w:rPr>
                <w:iCs/>
                <w:lang w:eastAsia="ko-KR"/>
              </w:rPr>
              <w:t>etransmission</w:t>
            </w:r>
            <w:r w:rsidR="00426EB8">
              <w:rPr>
                <w:iCs/>
                <w:lang w:eastAsia="ko-KR"/>
              </w:rPr>
              <w:t>T</w:t>
            </w:r>
            <w:r w:rsidR="00426EB8" w:rsidRPr="00426EB8">
              <w:rPr>
                <w:iCs/>
                <w:lang w:eastAsia="ko-KR"/>
              </w:rPr>
              <w:t>imer</w:t>
            </w:r>
            <w:r w:rsidR="00426EB8">
              <w:rPr>
                <w:iCs/>
                <w:lang w:eastAsia="ko-KR"/>
              </w:rPr>
              <w:t>DL</w:t>
            </w:r>
            <w:r w:rsidR="00426EB8" w:rsidRPr="00426EB8">
              <w:rPr>
                <w:iCs/>
                <w:lang w:eastAsia="ko-KR"/>
              </w:rPr>
              <w:t xml:space="preserve"> should not be stopped as pointed out by Samsung. </w:t>
            </w:r>
            <w:r w:rsidR="00426EB8">
              <w:rPr>
                <w:lang w:eastAsia="ko-KR"/>
              </w:rPr>
              <w:t xml:space="preserve">Option 3 </w:t>
            </w:r>
            <w:r w:rsidR="00426050">
              <w:rPr>
                <w:lang w:eastAsia="ko-KR"/>
              </w:rPr>
              <w:t xml:space="preserve">is going to have </w:t>
            </w:r>
            <w:r w:rsidR="00426EB8">
              <w:rPr>
                <w:lang w:eastAsia="ko-KR"/>
              </w:rPr>
              <w:t>other side-effects as we discussed earlier in Rel-16 IIoT where companies could not reach consensus</w:t>
            </w:r>
            <w:r w:rsidR="00426050">
              <w:rPr>
                <w:lang w:eastAsia="ko-KR"/>
              </w:rPr>
              <w:t xml:space="preserve">. </w:t>
            </w:r>
          </w:p>
          <w:p w14:paraId="7BED469D" w14:textId="1844EC90" w:rsidR="00773D6F" w:rsidRDefault="00773D6F" w:rsidP="00200F9D">
            <w:pPr>
              <w:spacing w:after="0"/>
              <w:rPr>
                <w:lang w:eastAsia="ko-KR"/>
              </w:rPr>
            </w:pPr>
          </w:p>
          <w:p w14:paraId="17F2C6E3" w14:textId="0F1F516B" w:rsidR="00255D6C" w:rsidRPr="00307CE4" w:rsidRDefault="00773D6F" w:rsidP="00200F9D">
            <w:pPr>
              <w:spacing w:after="0"/>
              <w:rPr>
                <w:lang w:eastAsia="ko-KR"/>
              </w:rPr>
            </w:pPr>
            <w:r>
              <w:rPr>
                <w:lang w:eastAsia="ko-KR"/>
              </w:rPr>
              <w:t xml:space="preserve">In our view option 2 is clean and easy. There is not much complexity added </w:t>
            </w:r>
            <w:r w:rsidR="009C0F32">
              <w:rPr>
                <w:lang w:eastAsia="ko-KR"/>
              </w:rPr>
              <w:t>and there</w:t>
            </w:r>
            <w:r w:rsidR="00426050">
              <w:rPr>
                <w:lang w:eastAsia="ko-KR"/>
              </w:rPr>
              <w:t xml:space="preserve"> is </w:t>
            </w:r>
            <w:r>
              <w:rPr>
                <w:lang w:eastAsia="ko-KR"/>
              </w:rPr>
              <w:t>no messing around with timers of uninvolved HARQ processes.</w:t>
            </w:r>
          </w:p>
        </w:tc>
      </w:tr>
      <w:tr w:rsidR="00200F9D" w14:paraId="4B5A3E91" w14:textId="77777777" w:rsidTr="00D67CEF">
        <w:tc>
          <w:tcPr>
            <w:tcW w:w="1627" w:type="dxa"/>
          </w:tcPr>
          <w:p w14:paraId="31691A55" w14:textId="1D2673C1" w:rsidR="00200F9D" w:rsidRPr="00585A35" w:rsidRDefault="003B3C52" w:rsidP="00200F9D">
            <w:pPr>
              <w:spacing w:after="0"/>
              <w:rPr>
                <w:lang w:eastAsia="ko-KR"/>
              </w:rPr>
            </w:pPr>
            <w:r>
              <w:rPr>
                <w:rFonts w:hint="eastAsia"/>
                <w:lang w:eastAsia="ko-KR"/>
              </w:rPr>
              <w:t>L</w:t>
            </w:r>
            <w:r>
              <w:rPr>
                <w:lang w:eastAsia="ko-KR"/>
              </w:rPr>
              <w:t>GE</w:t>
            </w:r>
          </w:p>
        </w:tc>
        <w:tc>
          <w:tcPr>
            <w:tcW w:w="1365" w:type="dxa"/>
          </w:tcPr>
          <w:p w14:paraId="2823F610" w14:textId="673377E5" w:rsidR="00200F9D" w:rsidRPr="00585A35" w:rsidRDefault="003B3C52" w:rsidP="00200F9D">
            <w:pPr>
              <w:spacing w:after="0"/>
              <w:rPr>
                <w:lang w:eastAsia="ko-KR"/>
              </w:rPr>
            </w:pPr>
            <w:r>
              <w:rPr>
                <w:rFonts w:hint="eastAsia"/>
                <w:lang w:eastAsia="ko-KR"/>
              </w:rPr>
              <w:t>Option 4</w:t>
            </w:r>
          </w:p>
        </w:tc>
        <w:tc>
          <w:tcPr>
            <w:tcW w:w="6639" w:type="dxa"/>
          </w:tcPr>
          <w:p w14:paraId="33492D9F" w14:textId="09234BDB" w:rsidR="00200F9D" w:rsidRDefault="003B3C52" w:rsidP="003B3C52">
            <w:pPr>
              <w:spacing w:after="0"/>
              <w:rPr>
                <w:lang w:eastAsia="ko-KR"/>
              </w:rPr>
            </w:pPr>
            <w:r>
              <w:rPr>
                <w:rFonts w:hint="eastAsia"/>
                <w:lang w:eastAsia="ko-KR"/>
              </w:rPr>
              <w:t xml:space="preserve">All options work, but the question </w:t>
            </w:r>
            <w:r>
              <w:rPr>
                <w:lang w:eastAsia="ko-KR"/>
              </w:rPr>
              <w:t xml:space="preserve">would be which option properly run the RTT timer </w:t>
            </w:r>
            <w:r>
              <w:rPr>
                <w:rFonts w:hint="eastAsia"/>
                <w:lang w:eastAsia="ko-KR"/>
              </w:rPr>
              <w:t xml:space="preserve">to minimize unnecessary power consumption while ensuring </w:t>
            </w:r>
            <w:r>
              <w:rPr>
                <w:lang w:eastAsia="ko-KR"/>
              </w:rPr>
              <w:t>scheduling</w:t>
            </w:r>
            <w:r>
              <w:rPr>
                <w:rFonts w:hint="eastAsia"/>
                <w:lang w:eastAsia="ko-KR"/>
              </w:rPr>
              <w:t xml:space="preserve"> opport</w:t>
            </w:r>
            <w:r>
              <w:rPr>
                <w:lang w:eastAsia="ko-KR"/>
              </w:rPr>
              <w:t>u</w:t>
            </w:r>
            <w:r>
              <w:rPr>
                <w:rFonts w:hint="eastAsia"/>
                <w:lang w:eastAsia="ko-KR"/>
              </w:rPr>
              <w:t>nity.</w:t>
            </w:r>
            <w:r>
              <w:rPr>
                <w:lang w:eastAsia="ko-KR"/>
              </w:rPr>
              <w:t xml:space="preserve"> </w:t>
            </w:r>
            <w:r>
              <w:rPr>
                <w:rFonts w:hint="eastAsia"/>
                <w:lang w:eastAsia="ko-KR"/>
              </w:rPr>
              <w:t xml:space="preserve"> </w:t>
            </w:r>
            <w:r>
              <w:rPr>
                <w:lang w:eastAsia="ko-KR"/>
              </w:rPr>
              <w:t xml:space="preserve">Relying on other DRX timers to be in active time, i.e., option 1, is least preferred considering the intention of one-shot feedback. </w:t>
            </w:r>
          </w:p>
          <w:p w14:paraId="06A38CB9" w14:textId="765B9AA9" w:rsidR="003B3C52" w:rsidRPr="00585A35" w:rsidRDefault="003B3C52" w:rsidP="003B3C52">
            <w:pPr>
              <w:spacing w:after="0"/>
              <w:rPr>
                <w:lang w:eastAsia="ko-KR"/>
              </w:rPr>
            </w:pPr>
          </w:p>
        </w:tc>
      </w:tr>
      <w:tr w:rsidR="00652EAB" w14:paraId="4ED67BC1" w14:textId="77777777" w:rsidTr="00D67CEF">
        <w:tc>
          <w:tcPr>
            <w:tcW w:w="1627" w:type="dxa"/>
          </w:tcPr>
          <w:p w14:paraId="601F24B4" w14:textId="79DFF90B" w:rsidR="00652EAB" w:rsidRPr="00585A35" w:rsidRDefault="00652EAB" w:rsidP="00652EAB">
            <w:pPr>
              <w:spacing w:after="0"/>
              <w:rPr>
                <w:lang w:eastAsia="ko-KR"/>
              </w:rPr>
            </w:pPr>
            <w:r>
              <w:rPr>
                <w:lang w:eastAsia="ko-KR"/>
              </w:rPr>
              <w:t>Fujitsu</w:t>
            </w:r>
          </w:p>
        </w:tc>
        <w:tc>
          <w:tcPr>
            <w:tcW w:w="1365" w:type="dxa"/>
          </w:tcPr>
          <w:p w14:paraId="25CFFA0A" w14:textId="20620F96"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639" w:type="dxa"/>
          </w:tcPr>
          <w:p w14:paraId="36B813A5" w14:textId="6CFCB93E" w:rsidR="00652EAB" w:rsidRPr="00585A35" w:rsidRDefault="00652EAB" w:rsidP="00652EAB">
            <w:pPr>
              <w:spacing w:after="0"/>
              <w:rPr>
                <w:lang w:eastAsia="ko-KR"/>
              </w:rPr>
            </w:pPr>
            <w:r>
              <w:rPr>
                <w:rFonts w:eastAsiaTheme="minorEastAsia"/>
              </w:rPr>
              <w:t xml:space="preserve">Option 1 is similar approach with Rel-16, where this case is not addressed. If some update of MAC spec needed, Option 3 is simple and aligns with legacy timer </w:t>
            </w:r>
            <w:r>
              <w:rPr>
                <w:lang w:eastAsia="ko-KR"/>
              </w:rPr>
              <w:t>behaviour</w:t>
            </w:r>
            <w:r>
              <w:rPr>
                <w:rFonts w:eastAsiaTheme="minorEastAsia"/>
              </w:rPr>
              <w:t>.</w:t>
            </w:r>
          </w:p>
        </w:tc>
      </w:tr>
      <w:tr w:rsidR="00652EAB" w14:paraId="1BFFF3C7" w14:textId="77777777" w:rsidTr="00D67CEF">
        <w:tc>
          <w:tcPr>
            <w:tcW w:w="1627" w:type="dxa"/>
          </w:tcPr>
          <w:p w14:paraId="15567AA6" w14:textId="1C8922E9" w:rsidR="00652EAB" w:rsidRPr="00585A35" w:rsidRDefault="001B33A7" w:rsidP="00652EAB">
            <w:pPr>
              <w:spacing w:after="0"/>
              <w:rPr>
                <w:lang w:eastAsia="ko-KR"/>
              </w:rPr>
            </w:pPr>
            <w:r>
              <w:rPr>
                <w:lang w:eastAsia="ko-KR"/>
              </w:rPr>
              <w:t>Ericsson</w:t>
            </w:r>
          </w:p>
        </w:tc>
        <w:tc>
          <w:tcPr>
            <w:tcW w:w="1365" w:type="dxa"/>
          </w:tcPr>
          <w:p w14:paraId="31ABFC7C" w14:textId="540CF592" w:rsidR="00652EAB" w:rsidRPr="00585A35" w:rsidRDefault="001B33A7" w:rsidP="00652EAB">
            <w:pPr>
              <w:spacing w:after="0"/>
              <w:rPr>
                <w:lang w:eastAsia="ko-KR"/>
              </w:rPr>
            </w:pPr>
            <w:r>
              <w:rPr>
                <w:lang w:eastAsia="ko-KR"/>
              </w:rPr>
              <w:t>2</w:t>
            </w:r>
          </w:p>
        </w:tc>
        <w:tc>
          <w:tcPr>
            <w:tcW w:w="6639" w:type="dxa"/>
          </w:tcPr>
          <w:p w14:paraId="114E6288" w14:textId="5395AA74" w:rsidR="000257D0" w:rsidRDefault="000257D0" w:rsidP="000257D0">
            <w:pPr>
              <w:spacing w:after="0"/>
              <w:rPr>
                <w:lang w:eastAsia="ko-KR"/>
              </w:rPr>
            </w:pPr>
            <w:r>
              <w:rPr>
                <w:lang w:eastAsia="ko-KR"/>
              </w:rPr>
              <w:t>V24</w:t>
            </w:r>
            <w:r w:rsidR="009237F4">
              <w:rPr>
                <w:lang w:eastAsia="ko-KR"/>
              </w:rPr>
              <w:t xml:space="preserve"> update</w:t>
            </w:r>
            <w:r>
              <w:rPr>
                <w:lang w:eastAsia="ko-KR"/>
              </w:rPr>
              <w:t>:</w:t>
            </w:r>
          </w:p>
          <w:p w14:paraId="375DC996" w14:textId="77777777" w:rsidR="000257D0" w:rsidRDefault="000257D0" w:rsidP="000257D0">
            <w:pPr>
              <w:spacing w:after="0"/>
              <w:rPr>
                <w:lang w:eastAsia="ko-KR"/>
              </w:rPr>
            </w:pPr>
          </w:p>
          <w:p w14:paraId="62EC93FF" w14:textId="32C38191" w:rsidR="000257D0" w:rsidRDefault="000257D0" w:rsidP="000257D0">
            <w:pPr>
              <w:spacing w:after="0"/>
              <w:rPr>
                <w:lang w:eastAsia="ko-KR"/>
              </w:rPr>
            </w:pPr>
            <w:r>
              <w:rPr>
                <w:lang w:eastAsia="ko-KR"/>
              </w:rPr>
              <w:t xml:space="preserve">We understand that ACK status is reported means that a HARQ ACK-NACK for the DL transmission is reported, but not that the (positive) HARQ-ACK is transmitted. </w:t>
            </w:r>
          </w:p>
          <w:p w14:paraId="28F69260" w14:textId="77777777" w:rsidR="000257D0" w:rsidRDefault="000257D0" w:rsidP="000257D0">
            <w:pPr>
              <w:spacing w:after="0"/>
              <w:rPr>
                <w:lang w:eastAsia="ko-KR"/>
              </w:rPr>
            </w:pPr>
          </w:p>
          <w:p w14:paraId="165A4691" w14:textId="77777777" w:rsidR="000257D0" w:rsidRDefault="000257D0" w:rsidP="000257D0">
            <w:pPr>
              <w:spacing w:after="0"/>
              <w:rPr>
                <w:lang w:val="en-US" w:eastAsia="ko-KR"/>
              </w:rPr>
            </w:pPr>
            <w:r>
              <w:rPr>
                <w:lang w:eastAsia="ko-KR"/>
              </w:rPr>
              <w:t>We prefer option 2. T</w:t>
            </w:r>
            <w:r w:rsidRPr="1811A0A2">
              <w:rPr>
                <w:lang w:eastAsia="ko-KR"/>
              </w:rPr>
              <w:t xml:space="preserve">he type-3 HARQ-ACK codebook transmission </w:t>
            </w:r>
            <w:r>
              <w:rPr>
                <w:lang w:eastAsia="ko-KR"/>
              </w:rPr>
              <w:t xml:space="preserve">can be </w:t>
            </w:r>
            <w:r w:rsidRPr="1811A0A2">
              <w:rPr>
                <w:lang w:eastAsia="ko-KR"/>
              </w:rPr>
              <w:t>triggered with DCI without DL assignment</w:t>
            </w:r>
            <w:r>
              <w:rPr>
                <w:lang w:eastAsia="ko-KR"/>
              </w:rPr>
              <w:t xml:space="preserve">, and this </w:t>
            </w:r>
            <w:r w:rsidRPr="1811A0A2">
              <w:rPr>
                <w:lang w:eastAsia="ko-KR"/>
              </w:rPr>
              <w:t xml:space="preserve">needs to be captured in the spec. The clearest way to capture this is introducing a </w:t>
            </w:r>
            <w:r w:rsidRPr="1811A0A2">
              <w:rPr>
                <w:rFonts w:eastAsia="SimSun"/>
                <w:i/>
                <w:iCs/>
                <w:lang w:val="en-US" w:eastAsia="ko-KR"/>
              </w:rPr>
              <w:t>drx-HARQ-RTT-TimerDL</w:t>
            </w:r>
            <w:r w:rsidRPr="1811A0A2">
              <w:rPr>
                <w:rFonts w:eastAsia="SimSun"/>
                <w:b/>
                <w:bCs/>
                <w:i/>
                <w:iCs/>
                <w:lang w:val="en-US" w:eastAsia="ko-KR"/>
              </w:rPr>
              <w:t xml:space="preserve"> </w:t>
            </w:r>
            <w:r w:rsidRPr="1811A0A2">
              <w:rPr>
                <w:lang w:val="en-US" w:eastAsia="ko-KR"/>
              </w:rPr>
              <w:t>dedicated for one-shot feedback.</w:t>
            </w:r>
          </w:p>
          <w:p w14:paraId="2051EC6A" w14:textId="77777777" w:rsidR="000257D0" w:rsidRDefault="000257D0" w:rsidP="000257D0">
            <w:pPr>
              <w:spacing w:after="0"/>
              <w:rPr>
                <w:lang w:val="en-US" w:eastAsia="ko-KR"/>
              </w:rPr>
            </w:pPr>
          </w:p>
          <w:p w14:paraId="01E759C8" w14:textId="77777777" w:rsidR="000257D0" w:rsidRDefault="000257D0" w:rsidP="000257D0">
            <w:pPr>
              <w:spacing w:after="0"/>
              <w:rPr>
                <w:lang w:val="en-US" w:eastAsia="ko-KR"/>
              </w:rPr>
            </w:pPr>
            <w:r>
              <w:rPr>
                <w:lang w:val="en-US" w:eastAsia="ko-KR"/>
              </w:rPr>
              <w:t xml:space="preserve">If companies cannot converge to one solution, we are okay for option 1. It can rely on other DRX timers to be able to reach the UE. </w:t>
            </w:r>
          </w:p>
          <w:p w14:paraId="236BF4C5" w14:textId="77777777" w:rsidR="000257D0" w:rsidRDefault="000257D0" w:rsidP="000257D0">
            <w:pPr>
              <w:spacing w:after="0"/>
              <w:rPr>
                <w:lang w:val="en-US" w:eastAsia="ko-KR"/>
              </w:rPr>
            </w:pPr>
          </w:p>
          <w:p w14:paraId="7F99FC5C" w14:textId="77777777" w:rsidR="000257D0" w:rsidRPr="00E72233" w:rsidRDefault="000257D0" w:rsidP="000257D0">
            <w:pPr>
              <w:spacing w:after="0"/>
              <w:rPr>
                <w:lang w:val="en-US" w:eastAsia="ko-KR"/>
              </w:rPr>
            </w:pPr>
          </w:p>
          <w:p w14:paraId="5173619D" w14:textId="77777777" w:rsidR="000257D0" w:rsidRDefault="000257D0" w:rsidP="000257D0">
            <w:pPr>
              <w:spacing w:after="0"/>
              <w:rPr>
                <w:lang w:val="en-US" w:eastAsia="ko-KR"/>
              </w:rPr>
            </w:pPr>
            <w:r>
              <w:rPr>
                <w:lang w:val="en-US" w:eastAsia="ko-KR"/>
              </w:rPr>
              <w:t xml:space="preserve">Neither Option 3 nor 4 are acceptable because </w:t>
            </w:r>
            <w:r w:rsidRPr="00A00EA1">
              <w:rPr>
                <w:highlight w:val="yellow"/>
                <w:lang w:val="en-US" w:eastAsia="ko-KR"/>
              </w:rPr>
              <w:t>the UE cannot make any assumption on the gNBs strategy for scheduling a particular UE</w:t>
            </w:r>
            <w:r>
              <w:rPr>
                <w:lang w:val="en-US" w:eastAsia="ko-KR"/>
              </w:rPr>
              <w:t xml:space="preserve">. </w:t>
            </w:r>
          </w:p>
          <w:p w14:paraId="2E01F425" w14:textId="5274982E" w:rsidR="00652EAB" w:rsidRPr="00585A35" w:rsidRDefault="000257D0" w:rsidP="000257D0">
            <w:pPr>
              <w:spacing w:after="0"/>
              <w:rPr>
                <w:lang w:eastAsia="ko-KR"/>
              </w:rPr>
            </w:pPr>
            <w:r>
              <w:rPr>
                <w:lang w:val="en-US" w:eastAsia="ko-KR"/>
              </w:rPr>
              <w:t>The gNB may send assignments based on the received feedback, or if gNB happens to have very high prio data that is more important than any old data it may send a new assignment. This is regardless of the UE earlier having reported ACK or NACK, or if any drx timer for the corresponding HARQ process is running or not.</w:t>
            </w:r>
          </w:p>
        </w:tc>
      </w:tr>
      <w:tr w:rsidR="00652EAB" w14:paraId="1EC66794" w14:textId="77777777" w:rsidTr="00D67CEF">
        <w:tc>
          <w:tcPr>
            <w:tcW w:w="1627" w:type="dxa"/>
          </w:tcPr>
          <w:p w14:paraId="4537E5F2" w14:textId="77777777" w:rsidR="00652EAB" w:rsidRPr="00585A35" w:rsidRDefault="00652EAB" w:rsidP="00652EAB">
            <w:pPr>
              <w:spacing w:after="0"/>
              <w:rPr>
                <w:lang w:eastAsia="ko-KR"/>
              </w:rPr>
            </w:pPr>
          </w:p>
        </w:tc>
        <w:tc>
          <w:tcPr>
            <w:tcW w:w="1365" w:type="dxa"/>
          </w:tcPr>
          <w:p w14:paraId="0C7D47CA" w14:textId="77777777" w:rsidR="00652EAB" w:rsidRPr="00585A35" w:rsidRDefault="00652EAB" w:rsidP="00652EAB">
            <w:pPr>
              <w:spacing w:after="0"/>
              <w:rPr>
                <w:lang w:eastAsia="ko-KR"/>
              </w:rPr>
            </w:pPr>
          </w:p>
        </w:tc>
        <w:tc>
          <w:tcPr>
            <w:tcW w:w="6639" w:type="dxa"/>
          </w:tcPr>
          <w:p w14:paraId="3D37BFD0" w14:textId="77777777" w:rsidR="00652EAB" w:rsidRPr="00585A35" w:rsidRDefault="00652EAB" w:rsidP="00652EAB">
            <w:pPr>
              <w:spacing w:after="0"/>
              <w:rPr>
                <w:lang w:eastAsia="ko-KR"/>
              </w:rPr>
            </w:pPr>
          </w:p>
        </w:tc>
      </w:tr>
      <w:tr w:rsidR="00652EAB" w14:paraId="33C7BABB" w14:textId="77777777" w:rsidTr="00D67CEF">
        <w:tc>
          <w:tcPr>
            <w:tcW w:w="1627" w:type="dxa"/>
          </w:tcPr>
          <w:p w14:paraId="3C806A83" w14:textId="77777777" w:rsidR="00652EAB" w:rsidRPr="00585A35" w:rsidRDefault="00652EAB" w:rsidP="00652EAB">
            <w:pPr>
              <w:spacing w:after="0"/>
              <w:rPr>
                <w:lang w:eastAsia="ko-KR"/>
              </w:rPr>
            </w:pPr>
          </w:p>
        </w:tc>
        <w:tc>
          <w:tcPr>
            <w:tcW w:w="1365" w:type="dxa"/>
          </w:tcPr>
          <w:p w14:paraId="258303F3" w14:textId="77777777" w:rsidR="00652EAB" w:rsidRPr="00585A35" w:rsidRDefault="00652EAB" w:rsidP="00652EAB">
            <w:pPr>
              <w:spacing w:after="0"/>
              <w:rPr>
                <w:lang w:eastAsia="ko-KR"/>
              </w:rPr>
            </w:pPr>
          </w:p>
        </w:tc>
        <w:tc>
          <w:tcPr>
            <w:tcW w:w="6639" w:type="dxa"/>
          </w:tcPr>
          <w:p w14:paraId="2E3B4B62" w14:textId="77777777" w:rsidR="00652EAB" w:rsidRPr="00585A35" w:rsidRDefault="00652EAB" w:rsidP="00652EAB">
            <w:pPr>
              <w:spacing w:after="0"/>
              <w:rPr>
                <w:lang w:eastAsia="ko-KR"/>
              </w:rPr>
            </w:pPr>
          </w:p>
        </w:tc>
      </w:tr>
      <w:tr w:rsidR="00652EAB" w14:paraId="69BA756C" w14:textId="77777777" w:rsidTr="00D67CEF">
        <w:tc>
          <w:tcPr>
            <w:tcW w:w="1627" w:type="dxa"/>
          </w:tcPr>
          <w:p w14:paraId="10536064" w14:textId="77777777" w:rsidR="00652EAB" w:rsidRPr="00585A35" w:rsidRDefault="00652EAB" w:rsidP="00652EAB">
            <w:pPr>
              <w:spacing w:after="0"/>
              <w:rPr>
                <w:lang w:eastAsia="ko-KR"/>
              </w:rPr>
            </w:pPr>
          </w:p>
        </w:tc>
        <w:tc>
          <w:tcPr>
            <w:tcW w:w="1365" w:type="dxa"/>
          </w:tcPr>
          <w:p w14:paraId="69A5A89A" w14:textId="77777777" w:rsidR="00652EAB" w:rsidRPr="00585A35" w:rsidRDefault="00652EAB" w:rsidP="00652EAB">
            <w:pPr>
              <w:spacing w:after="0"/>
              <w:rPr>
                <w:lang w:eastAsia="ko-KR"/>
              </w:rPr>
            </w:pPr>
          </w:p>
        </w:tc>
        <w:tc>
          <w:tcPr>
            <w:tcW w:w="6639" w:type="dxa"/>
          </w:tcPr>
          <w:p w14:paraId="134218B4" w14:textId="77777777" w:rsidR="00652EAB" w:rsidRPr="00585A35" w:rsidRDefault="00652EAB" w:rsidP="00652EAB">
            <w:pPr>
              <w:spacing w:after="0"/>
              <w:rPr>
                <w:lang w:eastAsia="ko-KR"/>
              </w:rPr>
            </w:pPr>
          </w:p>
        </w:tc>
      </w:tr>
      <w:tr w:rsidR="00652EAB" w14:paraId="03AFE67E" w14:textId="77777777" w:rsidTr="00D67CEF">
        <w:tc>
          <w:tcPr>
            <w:tcW w:w="1627" w:type="dxa"/>
          </w:tcPr>
          <w:p w14:paraId="3137ADBE" w14:textId="77777777" w:rsidR="00652EAB" w:rsidRPr="00585A35" w:rsidRDefault="00652EAB" w:rsidP="00652EAB">
            <w:pPr>
              <w:spacing w:after="0"/>
              <w:rPr>
                <w:lang w:eastAsia="ko-KR"/>
              </w:rPr>
            </w:pPr>
          </w:p>
        </w:tc>
        <w:tc>
          <w:tcPr>
            <w:tcW w:w="1365" w:type="dxa"/>
          </w:tcPr>
          <w:p w14:paraId="40110F04" w14:textId="77777777" w:rsidR="00652EAB" w:rsidRPr="00585A35" w:rsidRDefault="00652EAB" w:rsidP="00652EAB">
            <w:pPr>
              <w:spacing w:after="0"/>
              <w:rPr>
                <w:lang w:eastAsia="ko-KR"/>
              </w:rPr>
            </w:pPr>
          </w:p>
        </w:tc>
        <w:tc>
          <w:tcPr>
            <w:tcW w:w="6639" w:type="dxa"/>
          </w:tcPr>
          <w:p w14:paraId="6979E0BF" w14:textId="77777777" w:rsidR="00652EAB" w:rsidRPr="00585A35" w:rsidRDefault="00652EAB" w:rsidP="00652EAB">
            <w:pPr>
              <w:spacing w:after="0"/>
              <w:rPr>
                <w:lang w:eastAsia="ko-KR"/>
              </w:rPr>
            </w:pPr>
          </w:p>
        </w:tc>
      </w:tr>
      <w:tr w:rsidR="00652EAB" w14:paraId="2CBFE55D" w14:textId="77777777" w:rsidTr="00D67CEF">
        <w:tc>
          <w:tcPr>
            <w:tcW w:w="1627" w:type="dxa"/>
          </w:tcPr>
          <w:p w14:paraId="0E2A20DB" w14:textId="77777777" w:rsidR="00652EAB" w:rsidRPr="00585A35" w:rsidRDefault="00652EAB" w:rsidP="00652EAB">
            <w:pPr>
              <w:spacing w:after="0"/>
              <w:rPr>
                <w:lang w:eastAsia="ko-KR"/>
              </w:rPr>
            </w:pPr>
          </w:p>
        </w:tc>
        <w:tc>
          <w:tcPr>
            <w:tcW w:w="1365" w:type="dxa"/>
          </w:tcPr>
          <w:p w14:paraId="013B2410" w14:textId="77777777" w:rsidR="00652EAB" w:rsidRPr="00585A35" w:rsidRDefault="00652EAB" w:rsidP="00652EAB">
            <w:pPr>
              <w:spacing w:after="0"/>
              <w:rPr>
                <w:lang w:eastAsia="ko-KR"/>
              </w:rPr>
            </w:pPr>
          </w:p>
        </w:tc>
        <w:tc>
          <w:tcPr>
            <w:tcW w:w="6639" w:type="dxa"/>
          </w:tcPr>
          <w:p w14:paraId="54E33D9F" w14:textId="77777777" w:rsidR="00652EAB" w:rsidRPr="00585A35" w:rsidRDefault="00652EAB" w:rsidP="00652EAB">
            <w:pPr>
              <w:spacing w:after="0"/>
              <w:rPr>
                <w:lang w:eastAsia="ko-KR"/>
              </w:rPr>
            </w:pPr>
          </w:p>
        </w:tc>
      </w:tr>
      <w:tr w:rsidR="00652EAB" w14:paraId="7AEC2323" w14:textId="77777777" w:rsidTr="00D67CEF">
        <w:tc>
          <w:tcPr>
            <w:tcW w:w="1627" w:type="dxa"/>
          </w:tcPr>
          <w:p w14:paraId="58CEF59A" w14:textId="77777777" w:rsidR="00652EAB" w:rsidRPr="00585A35" w:rsidRDefault="00652EAB" w:rsidP="00652EAB">
            <w:pPr>
              <w:spacing w:after="0"/>
              <w:rPr>
                <w:lang w:eastAsia="ko-KR"/>
              </w:rPr>
            </w:pPr>
          </w:p>
        </w:tc>
        <w:tc>
          <w:tcPr>
            <w:tcW w:w="1365" w:type="dxa"/>
          </w:tcPr>
          <w:p w14:paraId="16B10677" w14:textId="77777777" w:rsidR="00652EAB" w:rsidRPr="00585A35" w:rsidRDefault="00652EAB" w:rsidP="00652EAB">
            <w:pPr>
              <w:spacing w:after="0"/>
              <w:rPr>
                <w:lang w:eastAsia="ko-KR"/>
              </w:rPr>
            </w:pPr>
          </w:p>
        </w:tc>
        <w:tc>
          <w:tcPr>
            <w:tcW w:w="6639" w:type="dxa"/>
          </w:tcPr>
          <w:p w14:paraId="2051BDD4" w14:textId="77777777" w:rsidR="00652EAB" w:rsidRPr="00585A35" w:rsidRDefault="00652EAB" w:rsidP="00652EAB">
            <w:pPr>
              <w:spacing w:after="0"/>
              <w:rPr>
                <w:lang w:eastAsia="ko-KR"/>
              </w:rPr>
            </w:pPr>
          </w:p>
        </w:tc>
      </w:tr>
      <w:tr w:rsidR="00652EAB" w14:paraId="4D27DAAF" w14:textId="77777777" w:rsidTr="00D67CEF">
        <w:tc>
          <w:tcPr>
            <w:tcW w:w="1627" w:type="dxa"/>
          </w:tcPr>
          <w:p w14:paraId="500CED99" w14:textId="77777777" w:rsidR="00652EAB" w:rsidRPr="00585A35" w:rsidRDefault="00652EAB" w:rsidP="00652EAB">
            <w:pPr>
              <w:spacing w:after="0"/>
              <w:rPr>
                <w:lang w:eastAsia="ko-KR"/>
              </w:rPr>
            </w:pPr>
          </w:p>
        </w:tc>
        <w:tc>
          <w:tcPr>
            <w:tcW w:w="1365" w:type="dxa"/>
          </w:tcPr>
          <w:p w14:paraId="1B03F867" w14:textId="77777777" w:rsidR="00652EAB" w:rsidRPr="00585A35" w:rsidRDefault="00652EAB" w:rsidP="00652EAB">
            <w:pPr>
              <w:spacing w:after="0"/>
              <w:rPr>
                <w:lang w:eastAsia="ko-KR"/>
              </w:rPr>
            </w:pPr>
          </w:p>
        </w:tc>
        <w:tc>
          <w:tcPr>
            <w:tcW w:w="6639" w:type="dxa"/>
          </w:tcPr>
          <w:p w14:paraId="025D3787" w14:textId="77777777" w:rsidR="00652EAB" w:rsidRPr="00585A35" w:rsidRDefault="00652EAB" w:rsidP="00652EAB">
            <w:pPr>
              <w:spacing w:after="0"/>
              <w:rPr>
                <w:lang w:eastAsia="ko-KR"/>
              </w:rPr>
            </w:pPr>
          </w:p>
        </w:tc>
      </w:tr>
      <w:tr w:rsidR="00652EAB" w14:paraId="3608E0A7" w14:textId="77777777" w:rsidTr="00D67CEF">
        <w:tc>
          <w:tcPr>
            <w:tcW w:w="1627" w:type="dxa"/>
          </w:tcPr>
          <w:p w14:paraId="0CFD3E9A" w14:textId="77777777" w:rsidR="00652EAB" w:rsidRPr="00585A35" w:rsidRDefault="00652EAB" w:rsidP="00652EAB">
            <w:pPr>
              <w:spacing w:after="0"/>
              <w:rPr>
                <w:lang w:eastAsia="ko-KR"/>
              </w:rPr>
            </w:pPr>
          </w:p>
        </w:tc>
        <w:tc>
          <w:tcPr>
            <w:tcW w:w="1365" w:type="dxa"/>
          </w:tcPr>
          <w:p w14:paraId="6A5747F3" w14:textId="77777777" w:rsidR="00652EAB" w:rsidRPr="00585A35" w:rsidRDefault="00652EAB" w:rsidP="00652EAB">
            <w:pPr>
              <w:spacing w:after="0"/>
              <w:rPr>
                <w:lang w:eastAsia="ko-KR"/>
              </w:rPr>
            </w:pPr>
          </w:p>
        </w:tc>
        <w:tc>
          <w:tcPr>
            <w:tcW w:w="6639" w:type="dxa"/>
          </w:tcPr>
          <w:p w14:paraId="31702359" w14:textId="77777777" w:rsidR="00652EAB" w:rsidRPr="00585A35" w:rsidRDefault="00652EAB" w:rsidP="00652EAB">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414"/>
        <w:gridCol w:w="6590"/>
      </w:tblGrid>
      <w:tr w:rsidR="00AF46F6" w:rsidRPr="00A74703" w14:paraId="5A9BA9F0" w14:textId="77777777" w:rsidTr="00841ADF">
        <w:tc>
          <w:tcPr>
            <w:tcW w:w="1627"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14"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590"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841ADF">
        <w:tc>
          <w:tcPr>
            <w:tcW w:w="1627" w:type="dxa"/>
          </w:tcPr>
          <w:p w14:paraId="20D33235" w14:textId="4242B158" w:rsidR="000A6044" w:rsidRPr="00585A35" w:rsidRDefault="000A6044" w:rsidP="000A6044">
            <w:pPr>
              <w:spacing w:after="0"/>
              <w:rPr>
                <w:lang w:eastAsia="ko-KR"/>
              </w:rPr>
            </w:pPr>
            <w:r>
              <w:rPr>
                <w:rFonts w:hint="eastAsia"/>
                <w:lang w:eastAsia="ko-KR"/>
              </w:rPr>
              <w:t>Samsung</w:t>
            </w:r>
          </w:p>
        </w:tc>
        <w:tc>
          <w:tcPr>
            <w:tcW w:w="1414" w:type="dxa"/>
          </w:tcPr>
          <w:p w14:paraId="6139E2CF" w14:textId="139A54DD" w:rsidR="000A6044" w:rsidRPr="00585A35" w:rsidRDefault="000A6044" w:rsidP="000A6044">
            <w:pPr>
              <w:spacing w:after="0"/>
              <w:rPr>
                <w:lang w:eastAsia="ko-KR"/>
              </w:rPr>
            </w:pPr>
            <w:r>
              <w:rPr>
                <w:rFonts w:hint="eastAsia"/>
                <w:lang w:eastAsia="ko-KR"/>
              </w:rPr>
              <w:t>3</w:t>
            </w:r>
          </w:p>
        </w:tc>
        <w:tc>
          <w:tcPr>
            <w:tcW w:w="6590"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841ADF">
        <w:tc>
          <w:tcPr>
            <w:tcW w:w="1627" w:type="dxa"/>
          </w:tcPr>
          <w:p w14:paraId="01D55399" w14:textId="1E08D240" w:rsidR="000A6044" w:rsidRPr="00585A35" w:rsidRDefault="0074684D" w:rsidP="000A6044">
            <w:pPr>
              <w:spacing w:after="0"/>
              <w:rPr>
                <w:lang w:eastAsia="ko-KR"/>
              </w:rPr>
            </w:pPr>
            <w:r>
              <w:rPr>
                <w:lang w:eastAsia="ko-KR"/>
              </w:rPr>
              <w:t>Xiaomi</w:t>
            </w:r>
          </w:p>
        </w:tc>
        <w:tc>
          <w:tcPr>
            <w:tcW w:w="1414" w:type="dxa"/>
          </w:tcPr>
          <w:p w14:paraId="6FF4C941" w14:textId="5376ACDA" w:rsidR="000A6044" w:rsidRPr="00585A35" w:rsidRDefault="0074684D" w:rsidP="000A6044">
            <w:pPr>
              <w:spacing w:after="0"/>
              <w:rPr>
                <w:lang w:eastAsia="ko-KR"/>
              </w:rPr>
            </w:pPr>
            <w:r>
              <w:rPr>
                <w:lang w:eastAsia="ko-KR"/>
              </w:rPr>
              <w:t>3</w:t>
            </w:r>
          </w:p>
        </w:tc>
        <w:tc>
          <w:tcPr>
            <w:tcW w:w="6590" w:type="dxa"/>
          </w:tcPr>
          <w:p w14:paraId="1CD9B70F" w14:textId="77777777" w:rsidR="000A6044" w:rsidRPr="00585A35" w:rsidRDefault="000A6044" w:rsidP="000A6044">
            <w:pPr>
              <w:spacing w:after="0"/>
              <w:rPr>
                <w:lang w:eastAsia="ko-KR"/>
              </w:rPr>
            </w:pPr>
          </w:p>
        </w:tc>
      </w:tr>
      <w:tr w:rsidR="00084B61" w14:paraId="0BE0E1D6" w14:textId="77777777" w:rsidTr="00841ADF">
        <w:tc>
          <w:tcPr>
            <w:tcW w:w="1627" w:type="dxa"/>
          </w:tcPr>
          <w:p w14:paraId="12D8374F" w14:textId="13FAEEA4" w:rsidR="00084B61" w:rsidRPr="00585A35" w:rsidRDefault="00084B61" w:rsidP="00084B61">
            <w:pPr>
              <w:spacing w:after="0"/>
              <w:rPr>
                <w:lang w:eastAsia="ko-KR"/>
              </w:rPr>
            </w:pPr>
            <w:r>
              <w:rPr>
                <w:lang w:eastAsia="ko-KR"/>
              </w:rPr>
              <w:t>Nokia</w:t>
            </w:r>
          </w:p>
        </w:tc>
        <w:tc>
          <w:tcPr>
            <w:tcW w:w="1414" w:type="dxa"/>
          </w:tcPr>
          <w:p w14:paraId="0BCE882D" w14:textId="1CA1C5F9" w:rsidR="00084B61" w:rsidRPr="00585A35" w:rsidRDefault="00084B61" w:rsidP="00084B61">
            <w:pPr>
              <w:spacing w:after="0"/>
              <w:rPr>
                <w:lang w:eastAsia="ko-KR"/>
              </w:rPr>
            </w:pPr>
            <w:r>
              <w:rPr>
                <w:lang w:eastAsia="ko-KR"/>
              </w:rPr>
              <w:t>1 or 3</w:t>
            </w:r>
          </w:p>
        </w:tc>
        <w:tc>
          <w:tcPr>
            <w:tcW w:w="6590" w:type="dxa"/>
          </w:tcPr>
          <w:p w14:paraId="0534AFE0"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0D4ADBDA" w14:textId="514BC801"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0A6044" w14:paraId="66D19FD1" w14:textId="77777777" w:rsidTr="00841ADF">
        <w:tc>
          <w:tcPr>
            <w:tcW w:w="1627" w:type="dxa"/>
          </w:tcPr>
          <w:p w14:paraId="4D448597" w14:textId="26EB8147" w:rsidR="000A6044" w:rsidRPr="00585A35" w:rsidRDefault="00B169BA" w:rsidP="000A6044">
            <w:pPr>
              <w:spacing w:after="0"/>
              <w:rPr>
                <w:lang w:eastAsia="ko-KR"/>
              </w:rPr>
            </w:pPr>
            <w:r>
              <w:rPr>
                <w:lang w:eastAsia="ko-KR"/>
              </w:rPr>
              <w:t xml:space="preserve">Lenovo/Motorola Mobility </w:t>
            </w:r>
          </w:p>
        </w:tc>
        <w:tc>
          <w:tcPr>
            <w:tcW w:w="1414" w:type="dxa"/>
          </w:tcPr>
          <w:p w14:paraId="58C5CA32" w14:textId="33CB3E03" w:rsidR="000A6044" w:rsidRPr="00585A35" w:rsidRDefault="00B169BA" w:rsidP="000A6044">
            <w:pPr>
              <w:spacing w:after="0"/>
              <w:rPr>
                <w:lang w:eastAsia="ko-KR"/>
              </w:rPr>
            </w:pPr>
            <w:r>
              <w:rPr>
                <w:lang w:eastAsia="ko-KR"/>
              </w:rPr>
              <w:t>3</w:t>
            </w:r>
          </w:p>
        </w:tc>
        <w:tc>
          <w:tcPr>
            <w:tcW w:w="6590" w:type="dxa"/>
          </w:tcPr>
          <w:p w14:paraId="36EABFEC" w14:textId="77777777" w:rsidR="000A6044" w:rsidRPr="00585A35" w:rsidRDefault="000A6044" w:rsidP="000A6044">
            <w:pPr>
              <w:spacing w:after="0"/>
              <w:rPr>
                <w:lang w:eastAsia="ko-KR"/>
              </w:rPr>
            </w:pPr>
          </w:p>
        </w:tc>
      </w:tr>
      <w:tr w:rsidR="000A6044" w14:paraId="1A7F898B" w14:textId="77777777" w:rsidTr="00841ADF">
        <w:tc>
          <w:tcPr>
            <w:tcW w:w="1627" w:type="dxa"/>
          </w:tcPr>
          <w:p w14:paraId="12ED0206" w14:textId="215A84F0" w:rsidR="000A6044" w:rsidRPr="00585A35" w:rsidRDefault="004B32FF" w:rsidP="000A6044">
            <w:pPr>
              <w:spacing w:after="0"/>
              <w:rPr>
                <w:lang w:eastAsia="ko-KR"/>
              </w:rPr>
            </w:pPr>
            <w:r>
              <w:rPr>
                <w:lang w:eastAsia="ko-KR"/>
              </w:rPr>
              <w:t>CATT</w:t>
            </w:r>
          </w:p>
        </w:tc>
        <w:tc>
          <w:tcPr>
            <w:tcW w:w="1414" w:type="dxa"/>
          </w:tcPr>
          <w:p w14:paraId="297365A4" w14:textId="28AAAB7A" w:rsidR="000A6044" w:rsidRPr="00585A35" w:rsidRDefault="004B32FF" w:rsidP="000A6044">
            <w:pPr>
              <w:spacing w:after="0"/>
              <w:rPr>
                <w:lang w:eastAsia="ko-KR"/>
              </w:rPr>
            </w:pPr>
            <w:r>
              <w:rPr>
                <w:lang w:eastAsia="ko-KR"/>
              </w:rPr>
              <w:t>3</w:t>
            </w:r>
          </w:p>
        </w:tc>
        <w:tc>
          <w:tcPr>
            <w:tcW w:w="6590" w:type="dxa"/>
          </w:tcPr>
          <w:p w14:paraId="4B0F06AA" w14:textId="01261997" w:rsidR="000A6044" w:rsidRPr="00585A35" w:rsidRDefault="004B32FF" w:rsidP="000A6044">
            <w:pPr>
              <w:spacing w:after="0"/>
              <w:rPr>
                <w:lang w:eastAsia="ko-KR"/>
              </w:rPr>
            </w:pPr>
            <w:r>
              <w:rPr>
                <w:lang w:eastAsia="ko-KR"/>
              </w:rPr>
              <w:t>Same as Q1-1</w:t>
            </w:r>
          </w:p>
        </w:tc>
      </w:tr>
      <w:tr w:rsidR="00AA1BDB" w14:paraId="25CAD8B9" w14:textId="77777777" w:rsidTr="00841ADF">
        <w:tc>
          <w:tcPr>
            <w:tcW w:w="1627" w:type="dxa"/>
          </w:tcPr>
          <w:p w14:paraId="29CC4E8C" w14:textId="1B225793" w:rsidR="00AA1BDB" w:rsidRPr="00585A35" w:rsidRDefault="00AA1BDB" w:rsidP="00AA1BDB">
            <w:pPr>
              <w:spacing w:after="0"/>
              <w:rPr>
                <w:lang w:eastAsia="ko-KR"/>
              </w:rPr>
            </w:pPr>
            <w:r>
              <w:rPr>
                <w:lang w:eastAsia="ko-KR"/>
              </w:rPr>
              <w:t>Ericsson</w:t>
            </w:r>
          </w:p>
        </w:tc>
        <w:tc>
          <w:tcPr>
            <w:tcW w:w="1414" w:type="dxa"/>
          </w:tcPr>
          <w:p w14:paraId="1DEE1B6A" w14:textId="0F866786" w:rsidR="00AA1BDB" w:rsidRPr="00585A35" w:rsidRDefault="00AA1BDB" w:rsidP="00AA1BDB">
            <w:pPr>
              <w:spacing w:after="0"/>
              <w:rPr>
                <w:lang w:eastAsia="ko-KR"/>
              </w:rPr>
            </w:pPr>
            <w:r>
              <w:rPr>
                <w:lang w:eastAsia="ko-KR"/>
              </w:rPr>
              <w:t>Option 3</w:t>
            </w:r>
          </w:p>
        </w:tc>
        <w:tc>
          <w:tcPr>
            <w:tcW w:w="6590" w:type="dxa"/>
          </w:tcPr>
          <w:p w14:paraId="529E8115" w14:textId="323E44F4" w:rsidR="00AA1BDB" w:rsidRPr="00585A35" w:rsidRDefault="00AA1BDB" w:rsidP="00AA1BDB">
            <w:pPr>
              <w:spacing w:after="0"/>
              <w:rPr>
                <w:lang w:eastAsia="ko-KR"/>
              </w:rPr>
            </w:pPr>
            <w:r>
              <w:rPr>
                <w:lang w:eastAsia="ko-KR"/>
              </w:rPr>
              <w:t>The Type-1/2 codebook is per HARQ process and so the option 3 is okay, since gNB knows which HARQ process it indicates.</w:t>
            </w:r>
          </w:p>
        </w:tc>
      </w:tr>
      <w:tr w:rsidR="00841ADF" w14:paraId="593F6416" w14:textId="77777777" w:rsidTr="00841ADF">
        <w:tc>
          <w:tcPr>
            <w:tcW w:w="1627" w:type="dxa"/>
          </w:tcPr>
          <w:p w14:paraId="71E8FFBB" w14:textId="3D91A195" w:rsidR="00841ADF" w:rsidRPr="00585A35" w:rsidRDefault="00841ADF" w:rsidP="00841ADF">
            <w:pPr>
              <w:spacing w:after="0"/>
              <w:rPr>
                <w:lang w:eastAsia="ko-KR"/>
              </w:rPr>
            </w:pPr>
            <w:r>
              <w:rPr>
                <w:rFonts w:eastAsia="SimSun" w:hint="eastAsia"/>
                <w:lang w:eastAsia="zh-CN"/>
              </w:rPr>
              <w:t>O</w:t>
            </w:r>
            <w:r>
              <w:rPr>
                <w:rFonts w:eastAsia="SimSun"/>
                <w:lang w:eastAsia="zh-CN"/>
              </w:rPr>
              <w:t>PPO</w:t>
            </w:r>
          </w:p>
        </w:tc>
        <w:tc>
          <w:tcPr>
            <w:tcW w:w="1414" w:type="dxa"/>
          </w:tcPr>
          <w:p w14:paraId="12A79090" w14:textId="16F09790" w:rsidR="00841ADF" w:rsidRPr="00585A35" w:rsidRDefault="00841ADF" w:rsidP="00841ADF">
            <w:pPr>
              <w:spacing w:after="0"/>
              <w:rPr>
                <w:lang w:eastAsia="ko-KR"/>
              </w:rPr>
            </w:pPr>
            <w:r>
              <w:rPr>
                <w:lang w:eastAsia="ko-KR"/>
              </w:rPr>
              <w:t>1 or 3</w:t>
            </w:r>
          </w:p>
        </w:tc>
        <w:tc>
          <w:tcPr>
            <w:tcW w:w="6590" w:type="dxa"/>
          </w:tcPr>
          <w:p w14:paraId="41619FE1" w14:textId="44CF2D8A" w:rsidR="00841ADF" w:rsidRPr="00585A35" w:rsidRDefault="002A553F" w:rsidP="00841ADF">
            <w:pPr>
              <w:spacing w:after="0"/>
              <w:rPr>
                <w:lang w:eastAsia="ko-KR"/>
              </w:rPr>
            </w:pPr>
            <w:r>
              <w:rPr>
                <w:rFonts w:eastAsia="SimSun"/>
                <w:lang w:eastAsia="zh-CN"/>
              </w:rPr>
              <w:t>S</w:t>
            </w:r>
            <w:r w:rsidR="00841ADF">
              <w:rPr>
                <w:rFonts w:eastAsia="SimSun"/>
                <w:lang w:eastAsia="zh-CN"/>
              </w:rPr>
              <w:t xml:space="preserve">imilar response to </w:t>
            </w:r>
            <w:r w:rsidR="00841ADF">
              <w:rPr>
                <w:lang w:eastAsia="ko-KR"/>
              </w:rPr>
              <w:t>Q1-1</w:t>
            </w:r>
          </w:p>
        </w:tc>
      </w:tr>
      <w:tr w:rsidR="00C85D89" w14:paraId="109E0CE9" w14:textId="77777777" w:rsidTr="00841ADF">
        <w:tc>
          <w:tcPr>
            <w:tcW w:w="1627" w:type="dxa"/>
          </w:tcPr>
          <w:p w14:paraId="6FEF88AA" w14:textId="3824A93A" w:rsidR="00C85D89" w:rsidRPr="00585A35" w:rsidRDefault="00C85D89" w:rsidP="00C85D89">
            <w:pPr>
              <w:spacing w:after="0"/>
              <w:rPr>
                <w:lang w:eastAsia="ko-KR"/>
              </w:rPr>
            </w:pPr>
            <w:r>
              <w:rPr>
                <w:lang w:eastAsia="ko-KR"/>
              </w:rPr>
              <w:t>Qualcomm</w:t>
            </w:r>
          </w:p>
        </w:tc>
        <w:tc>
          <w:tcPr>
            <w:tcW w:w="1414" w:type="dxa"/>
          </w:tcPr>
          <w:p w14:paraId="535AD872" w14:textId="717CD515" w:rsidR="00C85D89" w:rsidRPr="00585A35" w:rsidRDefault="00C85D89" w:rsidP="00C85D89">
            <w:pPr>
              <w:spacing w:after="0"/>
              <w:rPr>
                <w:lang w:eastAsia="ko-KR"/>
              </w:rPr>
            </w:pPr>
            <w:r>
              <w:rPr>
                <w:lang w:eastAsia="ko-KR"/>
              </w:rPr>
              <w:t>Option 3</w:t>
            </w:r>
          </w:p>
        </w:tc>
        <w:tc>
          <w:tcPr>
            <w:tcW w:w="6590" w:type="dxa"/>
          </w:tcPr>
          <w:p w14:paraId="5F2E5C76" w14:textId="28B42DE7" w:rsidR="00C85D89" w:rsidRPr="00585A35" w:rsidRDefault="00C85D89" w:rsidP="00C85D89">
            <w:pPr>
              <w:spacing w:after="0"/>
              <w:rPr>
                <w:lang w:eastAsia="ko-KR"/>
              </w:rPr>
            </w:pPr>
            <w:r>
              <w:rPr>
                <w:lang w:eastAsia="ko-KR"/>
              </w:rPr>
              <w:t>Same as last question</w:t>
            </w:r>
          </w:p>
        </w:tc>
      </w:tr>
      <w:tr w:rsidR="00C85D89" w14:paraId="04CDA5A8" w14:textId="77777777" w:rsidTr="00841ADF">
        <w:tc>
          <w:tcPr>
            <w:tcW w:w="1627" w:type="dxa"/>
          </w:tcPr>
          <w:p w14:paraId="1A620BA8" w14:textId="597AAB19" w:rsidR="00C85D89" w:rsidRPr="00585A35" w:rsidRDefault="00E15FAD" w:rsidP="00C85D89">
            <w:pPr>
              <w:spacing w:after="0"/>
              <w:rPr>
                <w:lang w:eastAsia="ko-KR"/>
              </w:rPr>
            </w:pPr>
            <w:r>
              <w:rPr>
                <w:lang w:eastAsia="ko-KR"/>
              </w:rPr>
              <w:t>Apple</w:t>
            </w:r>
          </w:p>
        </w:tc>
        <w:tc>
          <w:tcPr>
            <w:tcW w:w="1414" w:type="dxa"/>
          </w:tcPr>
          <w:p w14:paraId="3E65EAAC" w14:textId="15168891" w:rsidR="00C85D89" w:rsidRPr="00585A35" w:rsidRDefault="00815DEF" w:rsidP="00C85D89">
            <w:pPr>
              <w:spacing w:after="0"/>
              <w:rPr>
                <w:lang w:eastAsia="ko-KR"/>
              </w:rPr>
            </w:pPr>
            <w:r>
              <w:rPr>
                <w:lang w:eastAsia="ko-KR"/>
              </w:rPr>
              <w:t>Option 3</w:t>
            </w:r>
          </w:p>
        </w:tc>
        <w:tc>
          <w:tcPr>
            <w:tcW w:w="6590" w:type="dxa"/>
          </w:tcPr>
          <w:p w14:paraId="190B1EC0" w14:textId="01740ACA" w:rsidR="00876382" w:rsidRDefault="00346572" w:rsidP="00C85D89">
            <w:pPr>
              <w:spacing w:after="0"/>
              <w:rPr>
                <w:lang w:eastAsia="ko-KR"/>
              </w:rPr>
            </w:pPr>
            <w:r>
              <w:rPr>
                <w:lang w:eastAsia="ko-KR"/>
              </w:rPr>
              <w:t xml:space="preserve">In our understanding </w:t>
            </w:r>
            <w:r w:rsidR="00876382">
              <w:rPr>
                <w:lang w:eastAsia="ko-KR"/>
              </w:rPr>
              <w:t xml:space="preserve">one-shot HARQ-ACK (Q1-1) and HARQ-ACK retransmission (Q1-2) are different cases where each of them requires a slightly </w:t>
            </w:r>
            <w:r w:rsidR="00876382">
              <w:rPr>
                <w:lang w:eastAsia="ko-KR"/>
              </w:rPr>
              <w:lastRenderedPageBreak/>
              <w:t xml:space="preserve">different treatment. For example, the HARQ-ACK retransmission without scheduling a DL transmission may not necessarily link with </w:t>
            </w:r>
            <w:r w:rsidR="00DA44D6">
              <w:rPr>
                <w:lang w:eastAsia="ko-KR"/>
              </w:rPr>
              <w:t xml:space="preserve">a </w:t>
            </w:r>
            <w:r w:rsidR="00876382">
              <w:rPr>
                <w:lang w:eastAsia="ko-KR"/>
              </w:rPr>
              <w:t xml:space="preserve">non-numerical K1 in an earlier PDCCH. </w:t>
            </w:r>
          </w:p>
          <w:p w14:paraId="1706EF17" w14:textId="77777777" w:rsidR="00876382" w:rsidRDefault="00876382" w:rsidP="00C85D89">
            <w:pPr>
              <w:spacing w:after="0"/>
              <w:rPr>
                <w:lang w:eastAsia="ko-KR"/>
              </w:rPr>
            </w:pPr>
          </w:p>
          <w:p w14:paraId="6EC4FD42" w14:textId="5841F880" w:rsidR="00496BDA" w:rsidRDefault="00B96495" w:rsidP="00C85D89">
            <w:pPr>
              <w:spacing w:after="0"/>
              <w:rPr>
                <w:lang w:eastAsia="ko-KR"/>
              </w:rPr>
            </w:pPr>
            <w:r>
              <w:rPr>
                <w:lang w:eastAsia="ko-KR"/>
              </w:rPr>
              <w:t xml:space="preserve">We </w:t>
            </w:r>
            <w:r w:rsidR="00BF1B30">
              <w:rPr>
                <w:lang w:eastAsia="ko-KR"/>
              </w:rPr>
              <w:t xml:space="preserve">would </w:t>
            </w:r>
            <w:r>
              <w:rPr>
                <w:lang w:eastAsia="ko-KR"/>
              </w:rPr>
              <w:t xml:space="preserve">prefer to cover this feature in the MAC specification to support the Rel-17 HARQ-ACK retransmission enhancements including, </w:t>
            </w:r>
            <w:r w:rsidR="009B0DBF">
              <w:rPr>
                <w:lang w:eastAsia="ko-KR"/>
              </w:rPr>
              <w:t xml:space="preserve">for example, </w:t>
            </w:r>
            <w:r>
              <w:rPr>
                <w:lang w:eastAsia="ko-KR"/>
              </w:rPr>
              <w:t xml:space="preserve">the case of </w:t>
            </w:r>
            <w:r w:rsidR="009B0DBF">
              <w:rPr>
                <w:lang w:eastAsia="ko-KR"/>
              </w:rPr>
              <w:t>the next DL transmission (following the HARQ-ACK retransmission) to happen in a timely manner</w:t>
            </w:r>
            <w:r w:rsidR="00D32FFD">
              <w:rPr>
                <w:lang w:eastAsia="ko-KR"/>
              </w:rPr>
              <w:t xml:space="preserve">. </w:t>
            </w:r>
            <w:r w:rsidR="00BF1B30">
              <w:rPr>
                <w:lang w:eastAsia="ko-KR"/>
              </w:rPr>
              <w:t>O</w:t>
            </w:r>
            <w:r w:rsidR="00876382">
              <w:rPr>
                <w:lang w:eastAsia="ko-KR"/>
              </w:rPr>
              <w:t xml:space="preserve">ption 1 seems not </w:t>
            </w:r>
            <w:r w:rsidR="00DA44D6">
              <w:rPr>
                <w:lang w:eastAsia="ko-KR"/>
              </w:rPr>
              <w:t>suitable</w:t>
            </w:r>
            <w:r w:rsidR="00BF1B30">
              <w:rPr>
                <w:lang w:eastAsia="ko-KR"/>
              </w:rPr>
              <w:t xml:space="preserve"> to us</w:t>
            </w:r>
            <w:r w:rsidR="00DA44D6">
              <w:rPr>
                <w:lang w:eastAsia="ko-KR"/>
              </w:rPr>
              <w:t xml:space="preserve">. </w:t>
            </w:r>
          </w:p>
          <w:p w14:paraId="7EC21CB8" w14:textId="77777777" w:rsidR="00496BDA" w:rsidRDefault="00496BDA" w:rsidP="00C85D89">
            <w:pPr>
              <w:spacing w:after="0"/>
              <w:rPr>
                <w:lang w:eastAsia="ko-KR"/>
              </w:rPr>
            </w:pPr>
          </w:p>
          <w:p w14:paraId="3988CE62" w14:textId="034936EB" w:rsidR="00876382" w:rsidRDefault="00876382" w:rsidP="00C85D89">
            <w:pPr>
              <w:spacing w:after="0"/>
              <w:rPr>
                <w:lang w:eastAsia="ko-KR"/>
              </w:rPr>
            </w:pPr>
            <w:r>
              <w:rPr>
                <w:lang w:eastAsia="ko-KR"/>
              </w:rPr>
              <w:t>O</w:t>
            </w:r>
            <w:r w:rsidR="00496BDA">
              <w:rPr>
                <w:lang w:eastAsia="ko-KR"/>
              </w:rPr>
              <w:t xml:space="preserve">ption 2 (which uses a timer not linked to any HARQ process) would complicate things and option 4 </w:t>
            </w:r>
            <w:r w:rsidR="00DA44D6">
              <w:rPr>
                <w:lang w:eastAsia="ko-KR"/>
              </w:rPr>
              <w:t xml:space="preserve">is </w:t>
            </w:r>
            <w:r w:rsidR="00496BDA">
              <w:rPr>
                <w:lang w:eastAsia="ko-KR"/>
              </w:rPr>
              <w:t xml:space="preserve">not suitable either. </w:t>
            </w:r>
          </w:p>
          <w:p w14:paraId="69C8FA26" w14:textId="77777777" w:rsidR="00876382" w:rsidRDefault="00876382" w:rsidP="00C85D89">
            <w:pPr>
              <w:spacing w:after="0"/>
              <w:rPr>
                <w:lang w:eastAsia="ko-KR"/>
              </w:rPr>
            </w:pPr>
          </w:p>
          <w:p w14:paraId="66E89CA0" w14:textId="0CB95C3C" w:rsidR="00F7271B" w:rsidRPr="00585A35" w:rsidRDefault="00876382" w:rsidP="00876382">
            <w:pPr>
              <w:spacing w:after="0"/>
              <w:rPr>
                <w:lang w:eastAsia="ko-KR"/>
              </w:rPr>
            </w:pPr>
            <w:r>
              <w:rPr>
                <w:lang w:eastAsia="ko-KR"/>
              </w:rPr>
              <w:t xml:space="preserve">As the HARQ-ACK retransmission is for a dedicated HARQ process option 3 seems </w:t>
            </w:r>
            <w:r w:rsidR="00DA44D6">
              <w:rPr>
                <w:lang w:eastAsia="ko-KR"/>
              </w:rPr>
              <w:t>straightforward</w:t>
            </w:r>
            <w:r>
              <w:rPr>
                <w:lang w:eastAsia="ko-KR"/>
              </w:rPr>
              <w:t xml:space="preserve">. </w:t>
            </w:r>
          </w:p>
        </w:tc>
      </w:tr>
      <w:tr w:rsidR="00C85D89" w14:paraId="62FD52F4" w14:textId="77777777" w:rsidTr="00841ADF">
        <w:tc>
          <w:tcPr>
            <w:tcW w:w="1627" w:type="dxa"/>
          </w:tcPr>
          <w:p w14:paraId="6058D75A" w14:textId="2A21CDB4" w:rsidR="00C85D89" w:rsidRPr="00585A35" w:rsidRDefault="003B3C52" w:rsidP="00C85D89">
            <w:pPr>
              <w:spacing w:after="0"/>
              <w:rPr>
                <w:lang w:eastAsia="ko-KR"/>
              </w:rPr>
            </w:pPr>
            <w:r>
              <w:rPr>
                <w:rFonts w:hint="eastAsia"/>
                <w:lang w:eastAsia="ko-KR"/>
              </w:rPr>
              <w:lastRenderedPageBreak/>
              <w:t>LGE</w:t>
            </w:r>
          </w:p>
        </w:tc>
        <w:tc>
          <w:tcPr>
            <w:tcW w:w="1414" w:type="dxa"/>
          </w:tcPr>
          <w:p w14:paraId="4B4A6FD0" w14:textId="6DDD2E42" w:rsidR="00C85D89" w:rsidRPr="00585A35" w:rsidRDefault="003B3C52" w:rsidP="00C85D89">
            <w:pPr>
              <w:spacing w:after="0"/>
              <w:rPr>
                <w:lang w:eastAsia="ko-KR"/>
              </w:rPr>
            </w:pPr>
            <w:r>
              <w:rPr>
                <w:rFonts w:hint="eastAsia"/>
                <w:lang w:eastAsia="ko-KR"/>
              </w:rPr>
              <w:t>Option 3</w:t>
            </w:r>
          </w:p>
        </w:tc>
        <w:tc>
          <w:tcPr>
            <w:tcW w:w="6590" w:type="dxa"/>
          </w:tcPr>
          <w:p w14:paraId="01B0496C" w14:textId="77777777" w:rsidR="00C85D89" w:rsidRPr="00585A35" w:rsidRDefault="00C85D89" w:rsidP="00C85D89">
            <w:pPr>
              <w:spacing w:after="0"/>
              <w:rPr>
                <w:lang w:eastAsia="ko-KR"/>
              </w:rPr>
            </w:pPr>
          </w:p>
        </w:tc>
      </w:tr>
      <w:tr w:rsidR="00652EAB" w14:paraId="5A182781" w14:textId="77777777" w:rsidTr="00841ADF">
        <w:tc>
          <w:tcPr>
            <w:tcW w:w="1627" w:type="dxa"/>
          </w:tcPr>
          <w:p w14:paraId="2B64469E" w14:textId="7C2CAA99" w:rsidR="00652EAB" w:rsidRPr="00585A35" w:rsidRDefault="00652EAB" w:rsidP="00652EAB">
            <w:pPr>
              <w:spacing w:after="0"/>
              <w:rPr>
                <w:lang w:eastAsia="ko-KR"/>
              </w:rPr>
            </w:pPr>
            <w:r>
              <w:rPr>
                <w:rFonts w:eastAsiaTheme="minorEastAsia" w:hint="eastAsia"/>
              </w:rPr>
              <w:t>F</w:t>
            </w:r>
            <w:r>
              <w:rPr>
                <w:rFonts w:eastAsiaTheme="minorEastAsia"/>
              </w:rPr>
              <w:t xml:space="preserve">ujitsu </w:t>
            </w:r>
          </w:p>
        </w:tc>
        <w:tc>
          <w:tcPr>
            <w:tcW w:w="1414" w:type="dxa"/>
          </w:tcPr>
          <w:p w14:paraId="40F5DC10" w14:textId="58999C87"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590" w:type="dxa"/>
          </w:tcPr>
          <w:p w14:paraId="33082249" w14:textId="1816C515" w:rsidR="00652EAB" w:rsidRPr="00585A35" w:rsidRDefault="00652EAB" w:rsidP="00652EAB">
            <w:pPr>
              <w:spacing w:after="0"/>
              <w:rPr>
                <w:lang w:eastAsia="ko-KR"/>
              </w:rPr>
            </w:pPr>
            <w:r>
              <w:rPr>
                <w:rFonts w:eastAsiaTheme="minorEastAsia" w:hint="eastAsia"/>
              </w:rPr>
              <w:t>I</w:t>
            </w:r>
            <w:r>
              <w:rPr>
                <w:rFonts w:eastAsiaTheme="minorEastAsia"/>
              </w:rPr>
              <w:t>t is aligned with Q1-1.</w:t>
            </w:r>
          </w:p>
        </w:tc>
      </w:tr>
      <w:tr w:rsidR="00652EAB" w14:paraId="5491372D" w14:textId="77777777" w:rsidTr="00841ADF">
        <w:tc>
          <w:tcPr>
            <w:tcW w:w="1627" w:type="dxa"/>
          </w:tcPr>
          <w:p w14:paraId="6BB069A9" w14:textId="77777777" w:rsidR="00652EAB" w:rsidRPr="00585A35" w:rsidRDefault="00652EAB" w:rsidP="00652EAB">
            <w:pPr>
              <w:spacing w:after="0"/>
              <w:rPr>
                <w:lang w:eastAsia="ko-KR"/>
              </w:rPr>
            </w:pPr>
          </w:p>
        </w:tc>
        <w:tc>
          <w:tcPr>
            <w:tcW w:w="1414" w:type="dxa"/>
          </w:tcPr>
          <w:p w14:paraId="69D26484" w14:textId="77777777" w:rsidR="00652EAB" w:rsidRPr="00585A35" w:rsidRDefault="00652EAB" w:rsidP="00652EAB">
            <w:pPr>
              <w:spacing w:after="0"/>
              <w:rPr>
                <w:lang w:eastAsia="ko-KR"/>
              </w:rPr>
            </w:pPr>
          </w:p>
        </w:tc>
        <w:tc>
          <w:tcPr>
            <w:tcW w:w="6590" w:type="dxa"/>
          </w:tcPr>
          <w:p w14:paraId="4766F9FD" w14:textId="77777777" w:rsidR="00652EAB" w:rsidRPr="00585A35" w:rsidRDefault="00652EAB" w:rsidP="00652EAB">
            <w:pPr>
              <w:spacing w:after="0"/>
              <w:rPr>
                <w:lang w:eastAsia="ko-KR"/>
              </w:rPr>
            </w:pPr>
          </w:p>
        </w:tc>
      </w:tr>
      <w:tr w:rsidR="00652EAB" w14:paraId="058738C7" w14:textId="77777777" w:rsidTr="00841ADF">
        <w:tc>
          <w:tcPr>
            <w:tcW w:w="1627" w:type="dxa"/>
          </w:tcPr>
          <w:p w14:paraId="61FE9223" w14:textId="77777777" w:rsidR="00652EAB" w:rsidRPr="00585A35" w:rsidRDefault="00652EAB" w:rsidP="00652EAB">
            <w:pPr>
              <w:spacing w:after="0"/>
              <w:rPr>
                <w:lang w:eastAsia="ko-KR"/>
              </w:rPr>
            </w:pPr>
          </w:p>
        </w:tc>
        <w:tc>
          <w:tcPr>
            <w:tcW w:w="1414" w:type="dxa"/>
          </w:tcPr>
          <w:p w14:paraId="7E392BEB" w14:textId="77777777" w:rsidR="00652EAB" w:rsidRPr="00585A35" w:rsidRDefault="00652EAB" w:rsidP="00652EAB">
            <w:pPr>
              <w:spacing w:after="0"/>
              <w:rPr>
                <w:lang w:eastAsia="ko-KR"/>
              </w:rPr>
            </w:pPr>
          </w:p>
        </w:tc>
        <w:tc>
          <w:tcPr>
            <w:tcW w:w="6590" w:type="dxa"/>
          </w:tcPr>
          <w:p w14:paraId="7256C317" w14:textId="77777777" w:rsidR="00652EAB" w:rsidRPr="00585A35" w:rsidRDefault="00652EAB" w:rsidP="00652EAB">
            <w:pPr>
              <w:spacing w:after="0"/>
              <w:rPr>
                <w:lang w:eastAsia="ko-KR"/>
              </w:rPr>
            </w:pPr>
          </w:p>
        </w:tc>
      </w:tr>
      <w:tr w:rsidR="00652EAB" w14:paraId="2A4FC2FE" w14:textId="77777777" w:rsidTr="00841ADF">
        <w:tc>
          <w:tcPr>
            <w:tcW w:w="1627" w:type="dxa"/>
          </w:tcPr>
          <w:p w14:paraId="2F99E1AB" w14:textId="77777777" w:rsidR="00652EAB" w:rsidRPr="00585A35" w:rsidRDefault="00652EAB" w:rsidP="00652EAB">
            <w:pPr>
              <w:spacing w:after="0"/>
              <w:rPr>
                <w:lang w:eastAsia="ko-KR"/>
              </w:rPr>
            </w:pPr>
          </w:p>
        </w:tc>
        <w:tc>
          <w:tcPr>
            <w:tcW w:w="1414" w:type="dxa"/>
          </w:tcPr>
          <w:p w14:paraId="3D731984" w14:textId="77777777" w:rsidR="00652EAB" w:rsidRPr="00585A35" w:rsidRDefault="00652EAB" w:rsidP="00652EAB">
            <w:pPr>
              <w:spacing w:after="0"/>
              <w:rPr>
                <w:lang w:eastAsia="ko-KR"/>
              </w:rPr>
            </w:pPr>
          </w:p>
        </w:tc>
        <w:tc>
          <w:tcPr>
            <w:tcW w:w="6590" w:type="dxa"/>
          </w:tcPr>
          <w:p w14:paraId="03A69FDE" w14:textId="77777777" w:rsidR="00652EAB" w:rsidRPr="00585A35" w:rsidRDefault="00652EAB" w:rsidP="00652EAB">
            <w:pPr>
              <w:spacing w:after="0"/>
              <w:rPr>
                <w:lang w:eastAsia="ko-KR"/>
              </w:rPr>
            </w:pPr>
          </w:p>
        </w:tc>
      </w:tr>
      <w:tr w:rsidR="00652EAB" w14:paraId="6BAE4991" w14:textId="77777777" w:rsidTr="00841ADF">
        <w:tc>
          <w:tcPr>
            <w:tcW w:w="1627" w:type="dxa"/>
          </w:tcPr>
          <w:p w14:paraId="50F85EB8" w14:textId="77777777" w:rsidR="00652EAB" w:rsidRPr="00585A35" w:rsidRDefault="00652EAB" w:rsidP="00652EAB">
            <w:pPr>
              <w:spacing w:after="0"/>
              <w:rPr>
                <w:lang w:eastAsia="ko-KR"/>
              </w:rPr>
            </w:pPr>
          </w:p>
        </w:tc>
        <w:tc>
          <w:tcPr>
            <w:tcW w:w="1414" w:type="dxa"/>
          </w:tcPr>
          <w:p w14:paraId="63568784" w14:textId="77777777" w:rsidR="00652EAB" w:rsidRPr="00585A35" w:rsidRDefault="00652EAB" w:rsidP="00652EAB">
            <w:pPr>
              <w:spacing w:after="0"/>
              <w:rPr>
                <w:lang w:eastAsia="ko-KR"/>
              </w:rPr>
            </w:pPr>
          </w:p>
        </w:tc>
        <w:tc>
          <w:tcPr>
            <w:tcW w:w="6590" w:type="dxa"/>
          </w:tcPr>
          <w:p w14:paraId="0999C885" w14:textId="77777777" w:rsidR="00652EAB" w:rsidRPr="00585A35" w:rsidRDefault="00652EAB" w:rsidP="00652EAB">
            <w:pPr>
              <w:spacing w:after="0"/>
              <w:rPr>
                <w:lang w:eastAsia="ko-KR"/>
              </w:rPr>
            </w:pPr>
          </w:p>
        </w:tc>
      </w:tr>
      <w:tr w:rsidR="00652EAB" w14:paraId="2A931E37" w14:textId="77777777" w:rsidTr="00841ADF">
        <w:tc>
          <w:tcPr>
            <w:tcW w:w="1627" w:type="dxa"/>
          </w:tcPr>
          <w:p w14:paraId="184922CF" w14:textId="77777777" w:rsidR="00652EAB" w:rsidRPr="00585A35" w:rsidRDefault="00652EAB" w:rsidP="00652EAB">
            <w:pPr>
              <w:spacing w:after="0"/>
              <w:rPr>
                <w:lang w:eastAsia="ko-KR"/>
              </w:rPr>
            </w:pPr>
          </w:p>
        </w:tc>
        <w:tc>
          <w:tcPr>
            <w:tcW w:w="1414" w:type="dxa"/>
          </w:tcPr>
          <w:p w14:paraId="48C91EAA" w14:textId="77777777" w:rsidR="00652EAB" w:rsidRPr="00585A35" w:rsidRDefault="00652EAB" w:rsidP="00652EAB">
            <w:pPr>
              <w:spacing w:after="0"/>
              <w:rPr>
                <w:lang w:eastAsia="ko-KR"/>
              </w:rPr>
            </w:pPr>
          </w:p>
        </w:tc>
        <w:tc>
          <w:tcPr>
            <w:tcW w:w="6590" w:type="dxa"/>
          </w:tcPr>
          <w:p w14:paraId="66AA33D3" w14:textId="77777777" w:rsidR="00652EAB" w:rsidRPr="00585A35" w:rsidRDefault="00652EAB" w:rsidP="00652EAB">
            <w:pPr>
              <w:spacing w:after="0"/>
              <w:rPr>
                <w:lang w:eastAsia="ko-KR"/>
              </w:rPr>
            </w:pPr>
          </w:p>
        </w:tc>
      </w:tr>
      <w:tr w:rsidR="00652EAB" w14:paraId="237B8401" w14:textId="77777777" w:rsidTr="00841ADF">
        <w:tc>
          <w:tcPr>
            <w:tcW w:w="1627" w:type="dxa"/>
          </w:tcPr>
          <w:p w14:paraId="68FAE16B" w14:textId="77777777" w:rsidR="00652EAB" w:rsidRPr="00585A35" w:rsidRDefault="00652EAB" w:rsidP="00652EAB">
            <w:pPr>
              <w:spacing w:after="0"/>
              <w:rPr>
                <w:lang w:eastAsia="ko-KR"/>
              </w:rPr>
            </w:pPr>
          </w:p>
        </w:tc>
        <w:tc>
          <w:tcPr>
            <w:tcW w:w="1414" w:type="dxa"/>
          </w:tcPr>
          <w:p w14:paraId="7BA6C3F9" w14:textId="77777777" w:rsidR="00652EAB" w:rsidRPr="00585A35" w:rsidRDefault="00652EAB" w:rsidP="00652EAB">
            <w:pPr>
              <w:spacing w:after="0"/>
              <w:rPr>
                <w:lang w:eastAsia="ko-KR"/>
              </w:rPr>
            </w:pPr>
          </w:p>
        </w:tc>
        <w:tc>
          <w:tcPr>
            <w:tcW w:w="6590" w:type="dxa"/>
          </w:tcPr>
          <w:p w14:paraId="47B91C32" w14:textId="77777777" w:rsidR="00652EAB" w:rsidRPr="00585A35" w:rsidRDefault="00652EAB" w:rsidP="00652EAB">
            <w:pPr>
              <w:spacing w:after="0"/>
              <w:rPr>
                <w:lang w:eastAsia="ko-KR"/>
              </w:rPr>
            </w:pPr>
          </w:p>
        </w:tc>
      </w:tr>
      <w:tr w:rsidR="00652EAB" w14:paraId="62E77A83" w14:textId="77777777" w:rsidTr="00841ADF">
        <w:tc>
          <w:tcPr>
            <w:tcW w:w="1627" w:type="dxa"/>
          </w:tcPr>
          <w:p w14:paraId="5483EC09" w14:textId="77777777" w:rsidR="00652EAB" w:rsidRPr="00585A35" w:rsidRDefault="00652EAB" w:rsidP="00652EAB">
            <w:pPr>
              <w:spacing w:after="0"/>
              <w:rPr>
                <w:lang w:eastAsia="ko-KR"/>
              </w:rPr>
            </w:pPr>
          </w:p>
        </w:tc>
        <w:tc>
          <w:tcPr>
            <w:tcW w:w="1414" w:type="dxa"/>
          </w:tcPr>
          <w:p w14:paraId="6402EEA8" w14:textId="77777777" w:rsidR="00652EAB" w:rsidRPr="00585A35" w:rsidRDefault="00652EAB" w:rsidP="00652EAB">
            <w:pPr>
              <w:spacing w:after="0"/>
              <w:rPr>
                <w:lang w:eastAsia="ko-KR"/>
              </w:rPr>
            </w:pPr>
          </w:p>
        </w:tc>
        <w:tc>
          <w:tcPr>
            <w:tcW w:w="6590" w:type="dxa"/>
          </w:tcPr>
          <w:p w14:paraId="5F8A979E" w14:textId="77777777" w:rsidR="00652EAB" w:rsidRPr="00585A35" w:rsidRDefault="00652EAB" w:rsidP="00652EAB">
            <w:pPr>
              <w:spacing w:after="0"/>
              <w:rPr>
                <w:lang w:eastAsia="ko-KR"/>
              </w:rPr>
            </w:pPr>
          </w:p>
        </w:tc>
      </w:tr>
      <w:tr w:rsidR="00652EAB" w14:paraId="7972A10D" w14:textId="77777777" w:rsidTr="00841ADF">
        <w:tc>
          <w:tcPr>
            <w:tcW w:w="1627" w:type="dxa"/>
          </w:tcPr>
          <w:p w14:paraId="6553E5EE" w14:textId="77777777" w:rsidR="00652EAB" w:rsidRPr="00585A35" w:rsidRDefault="00652EAB" w:rsidP="00652EAB">
            <w:pPr>
              <w:spacing w:after="0"/>
              <w:rPr>
                <w:lang w:eastAsia="ko-KR"/>
              </w:rPr>
            </w:pPr>
          </w:p>
        </w:tc>
        <w:tc>
          <w:tcPr>
            <w:tcW w:w="1414" w:type="dxa"/>
          </w:tcPr>
          <w:p w14:paraId="5EA8BC57" w14:textId="77777777" w:rsidR="00652EAB" w:rsidRPr="00585A35" w:rsidRDefault="00652EAB" w:rsidP="00652EAB">
            <w:pPr>
              <w:spacing w:after="0"/>
              <w:rPr>
                <w:lang w:eastAsia="ko-KR"/>
              </w:rPr>
            </w:pPr>
          </w:p>
        </w:tc>
        <w:tc>
          <w:tcPr>
            <w:tcW w:w="6590" w:type="dxa"/>
          </w:tcPr>
          <w:p w14:paraId="0A4E507E" w14:textId="77777777" w:rsidR="00652EAB" w:rsidRPr="00585A35" w:rsidRDefault="00652EAB" w:rsidP="00652EAB">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PDSCH-to-HARQ_feedback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627"/>
        <w:gridCol w:w="1424"/>
        <w:gridCol w:w="6580"/>
      </w:tblGrid>
      <w:tr w:rsidR="00C01869" w:rsidRPr="00A74703" w14:paraId="38A49007" w14:textId="77777777" w:rsidTr="005005B8">
        <w:tc>
          <w:tcPr>
            <w:tcW w:w="1627" w:type="dxa"/>
          </w:tcPr>
          <w:p w14:paraId="6BD12850" w14:textId="77777777" w:rsidR="00C01869" w:rsidRPr="00A74703" w:rsidRDefault="00C01869" w:rsidP="00853AAB">
            <w:pPr>
              <w:spacing w:after="0"/>
              <w:rPr>
                <w:b/>
                <w:sz w:val="22"/>
                <w:lang w:eastAsia="ko-KR"/>
              </w:rPr>
            </w:pPr>
            <w:r w:rsidRPr="00A74703">
              <w:rPr>
                <w:b/>
                <w:sz w:val="22"/>
                <w:lang w:eastAsia="ko-KR"/>
              </w:rPr>
              <w:lastRenderedPageBreak/>
              <w:t>Company</w:t>
            </w:r>
          </w:p>
        </w:tc>
        <w:tc>
          <w:tcPr>
            <w:tcW w:w="1424"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580"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5005B8">
        <w:tc>
          <w:tcPr>
            <w:tcW w:w="1627" w:type="dxa"/>
          </w:tcPr>
          <w:p w14:paraId="1C3633FD" w14:textId="0B3B0A06" w:rsidR="000A6044" w:rsidRPr="00585A35" w:rsidRDefault="000A6044" w:rsidP="000A6044">
            <w:pPr>
              <w:spacing w:after="0"/>
              <w:rPr>
                <w:lang w:eastAsia="ko-KR"/>
              </w:rPr>
            </w:pPr>
            <w:r>
              <w:rPr>
                <w:rFonts w:hint="eastAsia"/>
                <w:lang w:eastAsia="ko-KR"/>
              </w:rPr>
              <w:t>Samsung</w:t>
            </w:r>
          </w:p>
        </w:tc>
        <w:tc>
          <w:tcPr>
            <w:tcW w:w="1424"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580"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5005B8">
        <w:tc>
          <w:tcPr>
            <w:tcW w:w="1627" w:type="dxa"/>
          </w:tcPr>
          <w:p w14:paraId="519D36E6" w14:textId="0E401803" w:rsidR="000A6044" w:rsidRPr="00585A35" w:rsidRDefault="00912E35" w:rsidP="000A6044">
            <w:pPr>
              <w:spacing w:after="0"/>
              <w:rPr>
                <w:lang w:eastAsia="ko-KR"/>
              </w:rPr>
            </w:pPr>
            <w:r>
              <w:rPr>
                <w:lang w:eastAsia="ko-KR"/>
              </w:rPr>
              <w:t>Xiaomi</w:t>
            </w:r>
          </w:p>
        </w:tc>
        <w:tc>
          <w:tcPr>
            <w:tcW w:w="1424"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580" w:type="dxa"/>
          </w:tcPr>
          <w:p w14:paraId="6F9FF2DF" w14:textId="51F96345" w:rsidR="000A6044" w:rsidRPr="00585A35" w:rsidRDefault="00912E35" w:rsidP="000A6044">
            <w:pPr>
              <w:spacing w:after="0"/>
              <w:rPr>
                <w:lang w:eastAsia="ko-KR"/>
              </w:rPr>
            </w:pPr>
            <w:r>
              <w:rPr>
                <w:lang w:eastAsia="ko-KR"/>
              </w:rPr>
              <w:t>We are the proponent of Option 2, but are also ok for Option 3.</w:t>
            </w:r>
          </w:p>
        </w:tc>
      </w:tr>
      <w:tr w:rsidR="000A6044" w14:paraId="7665AB5C" w14:textId="77777777" w:rsidTr="005005B8">
        <w:tc>
          <w:tcPr>
            <w:tcW w:w="1627" w:type="dxa"/>
          </w:tcPr>
          <w:p w14:paraId="247AEE87" w14:textId="499B953E" w:rsidR="000A6044" w:rsidRPr="00585A35" w:rsidRDefault="00084B61" w:rsidP="000A6044">
            <w:pPr>
              <w:spacing w:after="0"/>
              <w:rPr>
                <w:lang w:eastAsia="ko-KR"/>
              </w:rPr>
            </w:pPr>
            <w:r>
              <w:rPr>
                <w:lang w:eastAsia="ko-KR"/>
              </w:rPr>
              <w:t>Nokia</w:t>
            </w:r>
          </w:p>
        </w:tc>
        <w:tc>
          <w:tcPr>
            <w:tcW w:w="1424" w:type="dxa"/>
          </w:tcPr>
          <w:p w14:paraId="1B1D8351" w14:textId="546CC337" w:rsidR="000A6044" w:rsidRPr="00585A35" w:rsidRDefault="00084B61" w:rsidP="000A6044">
            <w:pPr>
              <w:spacing w:after="0"/>
              <w:rPr>
                <w:lang w:eastAsia="ko-KR"/>
              </w:rPr>
            </w:pPr>
            <w:r>
              <w:rPr>
                <w:lang w:eastAsia="ko-KR"/>
              </w:rPr>
              <w:t>1</w:t>
            </w:r>
          </w:p>
        </w:tc>
        <w:tc>
          <w:tcPr>
            <w:tcW w:w="6580" w:type="dxa"/>
          </w:tcPr>
          <w:p w14:paraId="56437ED6" w14:textId="5B367D33" w:rsidR="000A6044" w:rsidRPr="00585A35" w:rsidRDefault="00084B61" w:rsidP="000A6044">
            <w:pPr>
              <w:spacing w:after="0"/>
              <w:rPr>
                <w:lang w:eastAsia="ko-KR"/>
              </w:rPr>
            </w:pPr>
            <w:r>
              <w:rPr>
                <w:lang w:eastAsia="ko-KR"/>
              </w:rPr>
              <w:t xml:space="preserve">This </w:t>
            </w:r>
            <w:r w:rsidRPr="000D4073">
              <w:rPr>
                <w:lang w:eastAsia="ko-KR"/>
              </w:rPr>
              <w:t xml:space="preserve">does not seem to be a major issue since current MAC specifications </w:t>
            </w:r>
            <w:r w:rsidRPr="003E4DDF">
              <w:rPr>
                <w:lang w:eastAsia="ko-KR"/>
              </w:rPr>
              <w:t xml:space="preserve">specify </w:t>
            </w:r>
            <w:r w:rsidRPr="000D4073">
              <w:rPr>
                <w:lang w:eastAsia="ko-KR"/>
              </w:rPr>
              <w:t>to start the timer “</w:t>
            </w:r>
            <w:r w:rsidRPr="000D4073">
              <w:rPr>
                <w:rFonts w:eastAsia="Times New Roman"/>
                <w:noProof/>
                <w:lang w:eastAsia="ko-KR"/>
              </w:rPr>
              <w:t>after</w:t>
            </w:r>
            <w:r w:rsidRPr="000D4073">
              <w:rPr>
                <w:rFonts w:eastAsia="Times New Roman"/>
              </w:rPr>
              <w:t xml:space="preserve"> </w:t>
            </w:r>
            <w:r w:rsidRPr="000D4073">
              <w:rPr>
                <w:rFonts w:eastAsia="Times New Roman"/>
                <w:noProof/>
                <w:lang w:eastAsia="ko-KR"/>
              </w:rPr>
              <w:t xml:space="preserve">the end of the corresponding transmission carrying the DL HARQ feedback” </w:t>
            </w:r>
            <w:r>
              <w:rPr>
                <w:rFonts w:eastAsia="Times New Roman"/>
                <w:noProof/>
                <w:lang w:eastAsia="ko-KR"/>
              </w:rPr>
              <w:t>which seems to already take the deferral procedure into account (note that the MAC procedure for starting the timer does not refer in any way to the ‘original slot’ for PUCCH transmission indicated via k1 value in DCI)</w:t>
            </w:r>
          </w:p>
        </w:tc>
      </w:tr>
      <w:tr w:rsidR="000A6044" w14:paraId="710DD29B" w14:textId="77777777" w:rsidTr="005005B8">
        <w:tc>
          <w:tcPr>
            <w:tcW w:w="1627" w:type="dxa"/>
          </w:tcPr>
          <w:p w14:paraId="356BDD89" w14:textId="327E5FC4" w:rsidR="000A6044" w:rsidRPr="00585A35" w:rsidRDefault="00B169BA" w:rsidP="000A6044">
            <w:pPr>
              <w:spacing w:after="0"/>
              <w:rPr>
                <w:lang w:eastAsia="ko-KR"/>
              </w:rPr>
            </w:pPr>
            <w:r>
              <w:rPr>
                <w:lang w:eastAsia="ko-KR"/>
              </w:rPr>
              <w:t>Lenovo/Motorola Mobility</w:t>
            </w:r>
          </w:p>
        </w:tc>
        <w:tc>
          <w:tcPr>
            <w:tcW w:w="1424" w:type="dxa"/>
          </w:tcPr>
          <w:p w14:paraId="061EA704" w14:textId="0C133CD0" w:rsidR="000A6044" w:rsidRPr="00585A35" w:rsidRDefault="00B169BA" w:rsidP="000A6044">
            <w:pPr>
              <w:spacing w:after="0"/>
              <w:rPr>
                <w:lang w:eastAsia="ko-KR"/>
              </w:rPr>
            </w:pPr>
            <w:r>
              <w:rPr>
                <w:lang w:eastAsia="ko-KR"/>
              </w:rPr>
              <w:t>2 or 3</w:t>
            </w:r>
          </w:p>
        </w:tc>
        <w:tc>
          <w:tcPr>
            <w:tcW w:w="6580" w:type="dxa"/>
          </w:tcPr>
          <w:p w14:paraId="60F9FA8D" w14:textId="77777777" w:rsidR="000A6044" w:rsidRPr="00585A35" w:rsidRDefault="000A6044" w:rsidP="000A6044">
            <w:pPr>
              <w:spacing w:after="0"/>
              <w:rPr>
                <w:lang w:eastAsia="ko-KR"/>
              </w:rPr>
            </w:pPr>
          </w:p>
        </w:tc>
      </w:tr>
      <w:tr w:rsidR="000A6044" w14:paraId="0E986A38" w14:textId="77777777" w:rsidTr="005005B8">
        <w:tc>
          <w:tcPr>
            <w:tcW w:w="1627" w:type="dxa"/>
          </w:tcPr>
          <w:p w14:paraId="3A5566EA" w14:textId="5ADB7CC2" w:rsidR="000A6044" w:rsidRPr="00585A35" w:rsidRDefault="004B32FF" w:rsidP="000A6044">
            <w:pPr>
              <w:spacing w:after="0"/>
              <w:rPr>
                <w:lang w:eastAsia="ko-KR"/>
              </w:rPr>
            </w:pPr>
            <w:r>
              <w:rPr>
                <w:lang w:eastAsia="ko-KR"/>
              </w:rPr>
              <w:t>CATT</w:t>
            </w:r>
          </w:p>
        </w:tc>
        <w:tc>
          <w:tcPr>
            <w:tcW w:w="1424" w:type="dxa"/>
          </w:tcPr>
          <w:p w14:paraId="7959FA58" w14:textId="314DFC4A" w:rsidR="000A6044" w:rsidRPr="00585A35" w:rsidRDefault="004B32FF" w:rsidP="000A6044">
            <w:pPr>
              <w:spacing w:after="0"/>
              <w:rPr>
                <w:lang w:eastAsia="ko-KR"/>
              </w:rPr>
            </w:pPr>
            <w:r>
              <w:rPr>
                <w:lang w:eastAsia="ko-KR"/>
              </w:rPr>
              <w:t>2</w:t>
            </w:r>
          </w:p>
        </w:tc>
        <w:tc>
          <w:tcPr>
            <w:tcW w:w="6580" w:type="dxa"/>
          </w:tcPr>
          <w:p w14:paraId="5F92E057" w14:textId="0552CD9B" w:rsidR="004B32FF" w:rsidRDefault="004B32FF" w:rsidP="004B32FF">
            <w:pPr>
              <w:pStyle w:val="CommentText"/>
              <w:rPr>
                <w:rFonts w:eastAsia="SimSun"/>
                <w:lang w:eastAsia="zh-CN"/>
              </w:rPr>
            </w:pPr>
            <w:r>
              <w:rPr>
                <w:rFonts w:eastAsia="SimSun"/>
                <w:lang w:eastAsia="zh-CN"/>
              </w:rPr>
              <w:t>O</w:t>
            </w:r>
            <w:r>
              <w:rPr>
                <w:rFonts w:eastAsia="SimSun" w:hint="eastAsia"/>
                <w:lang w:eastAsia="zh-CN"/>
              </w:rPr>
              <w:t>r combine the first part in option3 and last part in option 2</w:t>
            </w:r>
            <w:r>
              <w:rPr>
                <w:rFonts w:eastAsia="SimSun"/>
                <w:lang w:eastAsia="zh-CN"/>
              </w:rPr>
              <w:t>:</w:t>
            </w:r>
          </w:p>
          <w:p w14:paraId="20B557FA" w14:textId="77777777" w:rsidR="004B32FF" w:rsidRDefault="004B32FF" w:rsidP="004B32FF">
            <w:pPr>
              <w:pStyle w:val="CommentText"/>
              <w:rPr>
                <w:rFonts w:eastAsia="SimSun"/>
                <w:lang w:eastAsia="zh-CN"/>
              </w:rPr>
            </w:pPr>
          </w:p>
          <w:p w14:paraId="6A5D016C" w14:textId="09A2B9E9" w:rsidR="004B32FF" w:rsidRDefault="004B32FF" w:rsidP="004B32FF">
            <w:pPr>
              <w:pStyle w:val="CommentText"/>
              <w:rPr>
                <w:rFonts w:eastAsia="SimSun"/>
                <w:noProof/>
                <w:lang w:eastAsia="zh-CN"/>
              </w:rPr>
            </w:pPr>
            <w:r w:rsidRPr="00C01869">
              <w:rPr>
                <w:rFonts w:eastAsia="Times New Roman"/>
                <w:noProof/>
              </w:rPr>
              <w:t>NOTE X: When the HARQ feedback is subject to SPS HARQ-ACK deferral as specified in TS 38.213 [6],</w:t>
            </w:r>
            <w:r w:rsidRPr="006B5220">
              <w:rPr>
                <w:rFonts w:eastAsia="Malgun Gothic"/>
                <w:noProof/>
              </w:rPr>
              <w:t xml:space="preserve"> </w:t>
            </w:r>
            <w:r w:rsidRPr="00CF5CC6">
              <w:rPr>
                <w:rFonts w:eastAsia="Malgun Gothic"/>
                <w:noProof/>
              </w:rPr>
              <w:t>the corresponding transmission opportunity to send the DL HARQ feedback is deferred to the next available resource as specified in TS 38.213 [6].</w:t>
            </w:r>
          </w:p>
          <w:p w14:paraId="0BE5EBEC" w14:textId="6A0CB826" w:rsidR="000A6044" w:rsidRPr="004B32FF" w:rsidRDefault="004B32FF" w:rsidP="001C3F57">
            <w:pPr>
              <w:pStyle w:val="CommentText"/>
              <w:rPr>
                <w:rFonts w:eastAsia="SimSun"/>
                <w:lang w:eastAsia="zh-CN"/>
              </w:rPr>
            </w:pPr>
            <w:r>
              <w:rPr>
                <w:rFonts w:eastAsia="SimSun" w:hint="eastAsia"/>
                <w:noProof/>
                <w:lang w:eastAsia="zh-CN"/>
              </w:rPr>
              <w:t>Because it is possible that t</w:t>
            </w:r>
            <w:r w:rsidR="001C3F57">
              <w:rPr>
                <w:rFonts w:eastAsia="SimSun" w:hint="eastAsia"/>
                <w:noProof/>
                <w:lang w:eastAsia="zh-CN"/>
              </w:rPr>
              <w:t>he HARQ feedback can not be tra</w:t>
            </w:r>
            <w:r>
              <w:rPr>
                <w:rFonts w:eastAsia="SimSun" w:hint="eastAsia"/>
                <w:noProof/>
                <w:lang w:eastAsia="zh-CN"/>
              </w:rPr>
              <w:t>n</w:t>
            </w:r>
            <w:r w:rsidR="001C3F57">
              <w:rPr>
                <w:rFonts w:eastAsia="SimSun"/>
                <w:noProof/>
                <w:lang w:eastAsia="zh-CN"/>
              </w:rPr>
              <w:t>s</w:t>
            </w:r>
            <w:r>
              <w:rPr>
                <w:rFonts w:eastAsia="SimSun" w:hint="eastAsia"/>
                <w:noProof/>
                <w:lang w:eastAsia="zh-CN"/>
              </w:rPr>
              <w:t xml:space="preserve">mitted </w:t>
            </w:r>
            <w:r w:rsidR="001C3F57">
              <w:rPr>
                <w:rFonts w:eastAsia="SimSun"/>
                <w:noProof/>
                <w:lang w:eastAsia="zh-CN"/>
              </w:rPr>
              <w:t>in the end</w:t>
            </w:r>
            <w:r>
              <w:rPr>
                <w:rFonts w:eastAsia="SimSun" w:hint="eastAsia"/>
                <w:noProof/>
                <w:lang w:eastAsia="zh-CN"/>
              </w:rPr>
              <w:t xml:space="preserve"> if no available resource can be found in the maximum defer range.</w:t>
            </w:r>
          </w:p>
        </w:tc>
      </w:tr>
      <w:tr w:rsidR="00F65E94" w14:paraId="7F6A5743" w14:textId="77777777" w:rsidTr="005005B8">
        <w:tc>
          <w:tcPr>
            <w:tcW w:w="1627" w:type="dxa"/>
          </w:tcPr>
          <w:p w14:paraId="082FA3A4" w14:textId="574F2BE3" w:rsidR="00F65E94" w:rsidRPr="00585A35" w:rsidRDefault="00F65E94" w:rsidP="00F65E94">
            <w:pPr>
              <w:spacing w:after="0"/>
              <w:rPr>
                <w:lang w:eastAsia="ko-KR"/>
              </w:rPr>
            </w:pPr>
            <w:r>
              <w:rPr>
                <w:lang w:eastAsia="ko-KR"/>
              </w:rPr>
              <w:t>Ericsson</w:t>
            </w:r>
          </w:p>
        </w:tc>
        <w:tc>
          <w:tcPr>
            <w:tcW w:w="1424" w:type="dxa"/>
          </w:tcPr>
          <w:p w14:paraId="26A56E05" w14:textId="13537B22" w:rsidR="00F65E94" w:rsidRPr="00585A35" w:rsidRDefault="00F65E94" w:rsidP="00F65E94">
            <w:pPr>
              <w:spacing w:after="0"/>
              <w:rPr>
                <w:lang w:eastAsia="ko-KR"/>
              </w:rPr>
            </w:pPr>
            <w:r>
              <w:rPr>
                <w:lang w:eastAsia="ko-KR"/>
              </w:rPr>
              <w:t>Option 2/3 with a clarification when maximum deferral is reached</w:t>
            </w:r>
          </w:p>
        </w:tc>
        <w:tc>
          <w:tcPr>
            <w:tcW w:w="6580" w:type="dxa"/>
          </w:tcPr>
          <w:p w14:paraId="04A78EC3" w14:textId="77777777" w:rsidR="00F65E94" w:rsidRDefault="00F65E94" w:rsidP="00F65E94">
            <w:pPr>
              <w:spacing w:after="0"/>
              <w:rPr>
                <w:lang w:eastAsia="ko-KR"/>
              </w:rPr>
            </w:pPr>
            <w:r>
              <w:rPr>
                <w:lang w:eastAsia="ko-KR"/>
              </w:rPr>
              <w:t xml:space="preserve">Since there is already a NOTE 3 for non-numerical k1, it might be better to clarify where the HARQ feedback is transmitted. On the other hand, the NOTE itself is not clear on what if the maximum SPS deferral is reached, i.e., the HARQ ACK-NACK is eventually dropped. </w:t>
            </w:r>
          </w:p>
          <w:p w14:paraId="2B1C864A" w14:textId="77777777" w:rsidR="00F65E94" w:rsidRDefault="00F65E94" w:rsidP="00F65E94">
            <w:pPr>
              <w:spacing w:after="0"/>
              <w:rPr>
                <w:lang w:eastAsia="ko-KR"/>
              </w:rPr>
            </w:pPr>
          </w:p>
          <w:p w14:paraId="0058883F" w14:textId="77777777" w:rsidR="00F65E94" w:rsidRDefault="00F65E94" w:rsidP="00F65E94">
            <w:pPr>
              <w:spacing w:after="0"/>
              <w:rPr>
                <w:lang w:eastAsia="ko-KR"/>
              </w:rPr>
            </w:pPr>
            <w:r>
              <w:rPr>
                <w:lang w:eastAsia="ko-KR"/>
              </w:rPr>
              <w:t xml:space="preserve">RAN1 agrees that </w:t>
            </w:r>
          </w:p>
          <w:p w14:paraId="5F6F97AD" w14:textId="77777777" w:rsidR="00F65E94" w:rsidRDefault="00F65E94" w:rsidP="00F65E94">
            <w:pPr>
              <w:pStyle w:val="ListParagraph"/>
              <w:numPr>
                <w:ilvl w:val="0"/>
                <w:numId w:val="28"/>
              </w:numPr>
              <w:spacing w:after="0"/>
              <w:rPr>
                <w:lang w:eastAsia="ko-KR"/>
              </w:rPr>
            </w:pPr>
            <w:r w:rsidRPr="00183E75">
              <w:rPr>
                <w:lang w:eastAsia="ko-KR"/>
              </w:rPr>
              <w:t>The maximum SPS HARQ-ACK deferral value in terms of k1+k1def per SPS configuration is RRC configured from a value range of {1…32}.</w:t>
            </w:r>
          </w:p>
          <w:p w14:paraId="571AA9EE" w14:textId="77777777" w:rsidR="00F65E94" w:rsidRDefault="00F65E94" w:rsidP="00F65E94">
            <w:pPr>
              <w:spacing w:after="0"/>
              <w:rPr>
                <w:lang w:eastAsia="ko-KR"/>
              </w:rPr>
            </w:pPr>
            <w:r w:rsidRPr="007C45BD">
              <w:rPr>
                <w:lang w:eastAsia="ko-KR"/>
              </w:rPr>
              <w:t>The UE check</w:t>
            </w:r>
            <w:r>
              <w:rPr>
                <w:lang w:eastAsia="ko-KR"/>
              </w:rPr>
              <w:t>s</w:t>
            </w:r>
            <w:r w:rsidRPr="007C45BD">
              <w:rPr>
                <w:lang w:eastAsia="ko-KR"/>
              </w:rPr>
              <w:t xml:space="preserve"> the validity of a target slot/sub-slot for deferral, one slot/sub-slot by one slot/sub-slot and in a sequential order</w:t>
            </w:r>
            <w:r>
              <w:rPr>
                <w:lang w:eastAsia="ko-KR"/>
              </w:rPr>
              <w:t xml:space="preserve"> and after the maximum is reached, the HARQ ACK-NACK is dropped.</w:t>
            </w:r>
          </w:p>
          <w:p w14:paraId="34F5EEC5" w14:textId="77777777" w:rsidR="00F65E94" w:rsidRDefault="00F65E94" w:rsidP="00F65E94">
            <w:pPr>
              <w:spacing w:after="0"/>
              <w:rPr>
                <w:lang w:eastAsia="ko-KR"/>
              </w:rPr>
            </w:pPr>
          </w:p>
          <w:p w14:paraId="59D5D734" w14:textId="77777777" w:rsidR="00F65E94" w:rsidRDefault="00F65E94" w:rsidP="00F65E94">
            <w:pPr>
              <w:spacing w:after="0"/>
              <w:rPr>
                <w:lang w:eastAsia="ko-KR"/>
              </w:rPr>
            </w:pPr>
            <w:r>
              <w:rPr>
                <w:lang w:eastAsia="ko-KR"/>
              </w:rPr>
              <w:t xml:space="preserve">Thus, we propose to add the below highlight clarification: </w:t>
            </w:r>
          </w:p>
          <w:p w14:paraId="7BADC559" w14:textId="77777777" w:rsidR="00F65E94" w:rsidRDefault="00F65E94" w:rsidP="00F65E94">
            <w:pPr>
              <w:spacing w:after="0"/>
              <w:rPr>
                <w:lang w:eastAsia="ko-KR"/>
              </w:rPr>
            </w:pPr>
          </w:p>
          <w:p w14:paraId="5478D0E8" w14:textId="77777777" w:rsidR="00F65E94" w:rsidRPr="004F6550" w:rsidRDefault="00F65E94" w:rsidP="00F65E94">
            <w:pPr>
              <w:pStyle w:val="ListParagraph"/>
              <w:spacing w:after="0"/>
              <w:rPr>
                <w:rFonts w:eastAsia="Times New Roman"/>
                <w:noProof/>
                <w:highlight w:val="yellow"/>
              </w:rPr>
            </w:pPr>
            <w:r w:rsidRPr="00302A25">
              <w:rPr>
                <w:rFonts w:eastAsia="Times New Roman"/>
                <w:noProof/>
              </w:rPr>
              <w:t xml:space="preserve">NOTE X: When the HARQ feedback is subject to SPS HARQ-ACK deferral as specified in TS 38.213 [6], the corresponding transmission carrying the DL HARQ feedback occurs in a PUCCH resource with a PUCCH transmission in a later slot </w:t>
            </w:r>
            <w:r w:rsidRPr="004F6550">
              <w:rPr>
                <w:rFonts w:eastAsia="Times New Roman"/>
                <w:noProof/>
                <w:highlight w:val="yellow"/>
              </w:rPr>
              <w:t xml:space="preserve">or occurs at the maximum deferral </w:t>
            </w:r>
            <w:r>
              <w:rPr>
                <w:rFonts w:eastAsia="Times New Roman"/>
                <w:noProof/>
                <w:highlight w:val="yellow"/>
              </w:rPr>
              <w:t xml:space="preserve">slot </w:t>
            </w:r>
            <w:r w:rsidRPr="004F6550">
              <w:rPr>
                <w:rFonts w:eastAsia="Times New Roman"/>
                <w:noProof/>
                <w:highlight w:val="yellow"/>
              </w:rPr>
              <w:t>if the HARQ feedback is dropped</w:t>
            </w:r>
            <w:r>
              <w:rPr>
                <w:rFonts w:eastAsia="Times New Roman"/>
                <w:noProof/>
                <w:highlight w:val="yellow"/>
              </w:rPr>
              <w:t>.</w:t>
            </w:r>
          </w:p>
          <w:p w14:paraId="39F32B93" w14:textId="77777777" w:rsidR="00F65E94" w:rsidRDefault="00F65E94" w:rsidP="00F65E94">
            <w:pPr>
              <w:spacing w:after="0"/>
              <w:rPr>
                <w:lang w:eastAsia="ko-KR"/>
              </w:rPr>
            </w:pPr>
          </w:p>
          <w:p w14:paraId="40DB7155" w14:textId="12669DC5" w:rsidR="00F65E94" w:rsidRDefault="00F65E94" w:rsidP="00F65E94">
            <w:pPr>
              <w:spacing w:after="0"/>
              <w:rPr>
                <w:lang w:eastAsia="ko-KR"/>
              </w:rPr>
            </w:pPr>
            <w:r>
              <w:rPr>
                <w:lang w:eastAsia="ko-KR"/>
              </w:rPr>
              <w:t xml:space="preserve">Note: The term “the corresponding transmission carrying the DL HARQ feedback” has been used since Rel-15 which covers TDD. It is our understanding for Rel-15 that the corresponding transmission may be dropped by PHY layer, but the timer will start. The note above is to clarify that the timer still starts even if the </w:t>
            </w:r>
            <w:r w:rsidR="003B5BF4">
              <w:rPr>
                <w:lang w:eastAsia="ko-KR"/>
              </w:rPr>
              <w:t xml:space="preserve">SPS </w:t>
            </w:r>
            <w:r>
              <w:rPr>
                <w:lang w:eastAsia="ko-KR"/>
              </w:rPr>
              <w:t xml:space="preserve">HARQ-ACK is </w:t>
            </w:r>
            <w:r w:rsidR="003B5BF4">
              <w:rPr>
                <w:lang w:eastAsia="ko-KR"/>
              </w:rPr>
              <w:t xml:space="preserve">eventually </w:t>
            </w:r>
            <w:r>
              <w:rPr>
                <w:lang w:eastAsia="ko-KR"/>
              </w:rPr>
              <w:t>dropped.</w:t>
            </w:r>
          </w:p>
          <w:p w14:paraId="337A8C6F" w14:textId="77777777" w:rsidR="00F65E94" w:rsidRPr="00585A35" w:rsidRDefault="00F65E94" w:rsidP="00F65E94">
            <w:pPr>
              <w:spacing w:after="0"/>
              <w:rPr>
                <w:lang w:eastAsia="ko-KR"/>
              </w:rPr>
            </w:pPr>
          </w:p>
        </w:tc>
      </w:tr>
      <w:tr w:rsidR="005005B8" w14:paraId="06E1EA58" w14:textId="77777777" w:rsidTr="005005B8">
        <w:tc>
          <w:tcPr>
            <w:tcW w:w="1627" w:type="dxa"/>
          </w:tcPr>
          <w:p w14:paraId="2DA2967C" w14:textId="0B896774" w:rsidR="005005B8" w:rsidRPr="00585A35" w:rsidRDefault="005005B8" w:rsidP="005005B8">
            <w:pPr>
              <w:spacing w:after="0"/>
              <w:rPr>
                <w:lang w:eastAsia="ko-KR"/>
              </w:rPr>
            </w:pPr>
            <w:r>
              <w:rPr>
                <w:rFonts w:eastAsia="SimSun" w:hint="eastAsia"/>
                <w:lang w:eastAsia="zh-CN"/>
              </w:rPr>
              <w:t>O</w:t>
            </w:r>
            <w:r>
              <w:rPr>
                <w:rFonts w:eastAsia="SimSun"/>
                <w:lang w:eastAsia="zh-CN"/>
              </w:rPr>
              <w:t>PPO</w:t>
            </w:r>
          </w:p>
        </w:tc>
        <w:tc>
          <w:tcPr>
            <w:tcW w:w="1424" w:type="dxa"/>
          </w:tcPr>
          <w:p w14:paraId="5173D150" w14:textId="315281BE" w:rsidR="005005B8" w:rsidRPr="00585A35" w:rsidRDefault="005005B8" w:rsidP="005005B8">
            <w:pPr>
              <w:spacing w:after="0"/>
              <w:rPr>
                <w:lang w:eastAsia="ko-KR"/>
              </w:rPr>
            </w:pPr>
            <w:r>
              <w:rPr>
                <w:rFonts w:eastAsia="SimSun" w:hint="eastAsia"/>
                <w:lang w:eastAsia="zh-CN"/>
              </w:rPr>
              <w:t>1</w:t>
            </w:r>
          </w:p>
        </w:tc>
        <w:tc>
          <w:tcPr>
            <w:tcW w:w="6580" w:type="dxa"/>
          </w:tcPr>
          <w:p w14:paraId="6331C1BA" w14:textId="45481D21" w:rsidR="005005B8" w:rsidRPr="00585A35" w:rsidRDefault="005005B8" w:rsidP="005005B8">
            <w:pPr>
              <w:spacing w:after="0"/>
              <w:rPr>
                <w:lang w:eastAsia="ko-KR"/>
              </w:rPr>
            </w:pPr>
            <w:r>
              <w:rPr>
                <w:rFonts w:eastAsia="SimSun"/>
                <w:lang w:eastAsia="zh-CN"/>
              </w:rPr>
              <w:t>We share the similar view as Nokia.</w:t>
            </w:r>
          </w:p>
        </w:tc>
      </w:tr>
      <w:tr w:rsidR="005005B8" w14:paraId="58B86192" w14:textId="77777777" w:rsidTr="005005B8">
        <w:tc>
          <w:tcPr>
            <w:tcW w:w="1627" w:type="dxa"/>
          </w:tcPr>
          <w:p w14:paraId="23E7E96B" w14:textId="2EBD9B20" w:rsidR="005005B8" w:rsidRPr="00585A35" w:rsidRDefault="006157CC" w:rsidP="005005B8">
            <w:pPr>
              <w:spacing w:after="0"/>
              <w:rPr>
                <w:lang w:eastAsia="ko-KR"/>
              </w:rPr>
            </w:pPr>
            <w:r>
              <w:rPr>
                <w:lang w:eastAsia="ko-KR"/>
              </w:rPr>
              <w:t>Qualcomm</w:t>
            </w:r>
          </w:p>
        </w:tc>
        <w:tc>
          <w:tcPr>
            <w:tcW w:w="1424" w:type="dxa"/>
          </w:tcPr>
          <w:p w14:paraId="12F2713C" w14:textId="475CA3BC" w:rsidR="005005B8" w:rsidRPr="00585A35" w:rsidRDefault="00116029" w:rsidP="005005B8">
            <w:pPr>
              <w:spacing w:after="0"/>
              <w:rPr>
                <w:lang w:eastAsia="ko-KR"/>
              </w:rPr>
            </w:pPr>
            <w:r>
              <w:rPr>
                <w:lang w:eastAsia="ko-KR"/>
              </w:rPr>
              <w:t>2</w:t>
            </w:r>
          </w:p>
        </w:tc>
        <w:tc>
          <w:tcPr>
            <w:tcW w:w="6580" w:type="dxa"/>
          </w:tcPr>
          <w:p w14:paraId="79EEC995" w14:textId="14F50144" w:rsidR="005005B8" w:rsidRPr="00585A35" w:rsidRDefault="00116029" w:rsidP="00116029">
            <w:pPr>
              <w:rPr>
                <w:lang w:eastAsia="en-US"/>
              </w:rPr>
            </w:pPr>
            <w:r>
              <w:t>UE might not find the 1</w:t>
            </w:r>
            <w:r>
              <w:rPr>
                <w:vertAlign w:val="superscript"/>
              </w:rPr>
              <w:t>st</w:t>
            </w:r>
            <w:r>
              <w:t xml:space="preserve"> available PUCCH resource for deferral, e.g. due to maximum deferral time being reached, or due to Type 3 HARQ CB request from the network cancelling/stopping the deferral. </w:t>
            </w:r>
            <w:r w:rsidR="00F62801">
              <w:t xml:space="preserve">From the wording of option 2, it seems that not finally transmitting the deferred SPS HARQ can be covered by this option. It seems also that not finally transmitting the deferred SPS HARQ is not covered by option 3. Hence why option 2 </w:t>
            </w:r>
            <w:r w:rsidR="004E42B3">
              <w:t>is preferred.</w:t>
            </w:r>
          </w:p>
        </w:tc>
      </w:tr>
      <w:tr w:rsidR="005005B8" w14:paraId="644F4AE2" w14:textId="77777777" w:rsidTr="005005B8">
        <w:tc>
          <w:tcPr>
            <w:tcW w:w="1627" w:type="dxa"/>
          </w:tcPr>
          <w:p w14:paraId="34841567" w14:textId="40CEBFD2" w:rsidR="005005B8" w:rsidRPr="00585A35" w:rsidRDefault="00F95047" w:rsidP="005005B8">
            <w:pPr>
              <w:spacing w:after="0"/>
              <w:rPr>
                <w:lang w:eastAsia="ko-KR"/>
              </w:rPr>
            </w:pPr>
            <w:r>
              <w:rPr>
                <w:lang w:eastAsia="ko-KR"/>
              </w:rPr>
              <w:t>Apple</w:t>
            </w:r>
          </w:p>
        </w:tc>
        <w:tc>
          <w:tcPr>
            <w:tcW w:w="1424" w:type="dxa"/>
          </w:tcPr>
          <w:p w14:paraId="4A35D175" w14:textId="56A1B1D5" w:rsidR="005005B8" w:rsidRPr="00585A35" w:rsidRDefault="00F95047" w:rsidP="005005B8">
            <w:pPr>
              <w:spacing w:after="0"/>
              <w:rPr>
                <w:lang w:eastAsia="ko-KR"/>
              </w:rPr>
            </w:pPr>
            <w:r>
              <w:rPr>
                <w:lang w:eastAsia="ko-KR"/>
              </w:rPr>
              <w:t>3</w:t>
            </w:r>
          </w:p>
        </w:tc>
        <w:tc>
          <w:tcPr>
            <w:tcW w:w="6580" w:type="dxa"/>
          </w:tcPr>
          <w:p w14:paraId="175D289A" w14:textId="5522AA1E" w:rsidR="00902C9F" w:rsidRDefault="00F95047" w:rsidP="005005B8">
            <w:pPr>
              <w:spacing w:after="0"/>
              <w:rPr>
                <w:lang w:eastAsia="ko-KR"/>
              </w:rPr>
            </w:pPr>
            <w:r>
              <w:rPr>
                <w:lang w:eastAsia="ko-KR"/>
              </w:rPr>
              <w:t xml:space="preserve">Proponent of option 3. We prefer not to reference </w:t>
            </w:r>
            <w:r w:rsidR="0055463E">
              <w:rPr>
                <w:lang w:eastAsia="ko-KR"/>
              </w:rPr>
              <w:t xml:space="preserve">TS </w:t>
            </w:r>
            <w:r>
              <w:rPr>
                <w:lang w:eastAsia="ko-KR"/>
              </w:rPr>
              <w:t>38.213 twice</w:t>
            </w:r>
            <w:r w:rsidR="00400BF7">
              <w:rPr>
                <w:lang w:eastAsia="ko-KR"/>
              </w:rPr>
              <w:t>. In Ericsson’s extension</w:t>
            </w:r>
            <w:r w:rsidR="007B7D4A">
              <w:rPr>
                <w:lang w:eastAsia="ko-KR"/>
              </w:rPr>
              <w:t xml:space="preserve"> </w:t>
            </w:r>
            <w:r w:rsidR="007B7D4A" w:rsidRPr="007B7D4A">
              <w:rPr>
                <w:highlight w:val="yellow"/>
                <w:lang w:eastAsia="ko-KR"/>
              </w:rPr>
              <w:t>“if the HARQ feedback is dropped”</w:t>
            </w:r>
            <w:r w:rsidR="007B7D4A">
              <w:rPr>
                <w:lang w:eastAsia="ko-KR"/>
              </w:rPr>
              <w:t xml:space="preserve"> may </w:t>
            </w:r>
            <w:r w:rsidR="003C4E2C">
              <w:rPr>
                <w:lang w:eastAsia="ko-KR"/>
              </w:rPr>
              <w:t xml:space="preserve">be </w:t>
            </w:r>
            <w:r w:rsidR="00A311CA">
              <w:rPr>
                <w:lang w:eastAsia="ko-KR"/>
              </w:rPr>
              <w:t xml:space="preserve">slightly </w:t>
            </w:r>
            <w:r w:rsidR="003C4E2C">
              <w:rPr>
                <w:lang w:eastAsia="ko-KR"/>
              </w:rPr>
              <w:t xml:space="preserve">ambiguous </w:t>
            </w:r>
            <w:r w:rsidR="00CA753A">
              <w:rPr>
                <w:lang w:eastAsia="ko-KR"/>
              </w:rPr>
              <w:t xml:space="preserve">because </w:t>
            </w:r>
            <w:r w:rsidR="007B7D4A">
              <w:rPr>
                <w:lang w:eastAsia="ko-KR"/>
              </w:rPr>
              <w:t xml:space="preserve">the UE </w:t>
            </w:r>
            <w:r w:rsidR="00CA753A">
              <w:rPr>
                <w:lang w:eastAsia="ko-KR"/>
              </w:rPr>
              <w:t xml:space="preserve">may as well send </w:t>
            </w:r>
            <w:r w:rsidR="007B7D4A">
              <w:rPr>
                <w:lang w:eastAsia="ko-KR"/>
              </w:rPr>
              <w:t xml:space="preserve">a HARQ feedback at the very last </w:t>
            </w:r>
            <w:r w:rsidR="00CA753A">
              <w:rPr>
                <w:lang w:eastAsia="ko-KR"/>
              </w:rPr>
              <w:t xml:space="preserve">instance, that is, </w:t>
            </w:r>
            <w:r w:rsidR="00A311CA">
              <w:rPr>
                <w:lang w:eastAsia="ko-KR"/>
              </w:rPr>
              <w:t xml:space="preserve">at </w:t>
            </w:r>
            <w:r w:rsidR="00CA753A">
              <w:rPr>
                <w:lang w:eastAsia="ko-KR"/>
              </w:rPr>
              <w:t xml:space="preserve">the </w:t>
            </w:r>
            <w:r w:rsidR="007B7D4A">
              <w:rPr>
                <w:lang w:eastAsia="ko-KR"/>
              </w:rPr>
              <w:t>maximum deferral slot</w:t>
            </w:r>
            <w:r w:rsidR="00CA753A">
              <w:rPr>
                <w:lang w:eastAsia="ko-KR"/>
              </w:rPr>
              <w:t xml:space="preserve"> itself. </w:t>
            </w:r>
            <w:r w:rsidR="00902C9F">
              <w:rPr>
                <w:lang w:eastAsia="ko-KR"/>
              </w:rPr>
              <w:t xml:space="preserve">There are other HARQ </w:t>
            </w:r>
            <w:r w:rsidR="00902C9F">
              <w:rPr>
                <w:lang w:eastAsia="ko-KR"/>
              </w:rPr>
              <w:lastRenderedPageBreak/>
              <w:t>deferral stop conditions as well</w:t>
            </w:r>
            <w:r w:rsidR="00A73800">
              <w:rPr>
                <w:lang w:eastAsia="ko-KR"/>
              </w:rPr>
              <w:t xml:space="preserve">. So </w:t>
            </w:r>
            <w:r w:rsidR="00902C9F">
              <w:rPr>
                <w:lang w:eastAsia="ko-KR"/>
              </w:rPr>
              <w:t>perhaps “at the next available resource”</w:t>
            </w:r>
            <w:r w:rsidR="00A211D5">
              <w:rPr>
                <w:lang w:eastAsia="ko-KR"/>
              </w:rPr>
              <w:t xml:space="preserve"> </w:t>
            </w:r>
            <w:r w:rsidR="003C4E2C">
              <w:rPr>
                <w:lang w:eastAsia="ko-KR"/>
              </w:rPr>
              <w:t>c</w:t>
            </w:r>
            <w:r w:rsidR="00A211D5">
              <w:rPr>
                <w:lang w:eastAsia="ko-KR"/>
              </w:rPr>
              <w:t>ould implicitly cover all cases</w:t>
            </w:r>
            <w:r w:rsidR="003C4E2C">
              <w:rPr>
                <w:lang w:eastAsia="ko-KR"/>
              </w:rPr>
              <w:t>.</w:t>
            </w:r>
          </w:p>
          <w:p w14:paraId="6FBDB129" w14:textId="77777777" w:rsidR="00A211D5" w:rsidRDefault="00A211D5" w:rsidP="005005B8">
            <w:pPr>
              <w:spacing w:after="0"/>
              <w:rPr>
                <w:lang w:eastAsia="ko-KR"/>
              </w:rPr>
            </w:pPr>
          </w:p>
          <w:p w14:paraId="0DB14275" w14:textId="2B016CE0" w:rsidR="00515458" w:rsidRPr="00585A35" w:rsidRDefault="00A73800" w:rsidP="00A73800">
            <w:pPr>
              <w:spacing w:after="0"/>
              <w:rPr>
                <w:lang w:eastAsia="ko-KR"/>
              </w:rPr>
            </w:pPr>
            <w:r>
              <w:rPr>
                <w:lang w:eastAsia="ko-KR"/>
              </w:rPr>
              <w:t>One c</w:t>
            </w:r>
            <w:r w:rsidR="00902C9F">
              <w:rPr>
                <w:lang w:eastAsia="ko-KR"/>
              </w:rPr>
              <w:t>ombination of option 2</w:t>
            </w:r>
            <w:r>
              <w:rPr>
                <w:lang w:eastAsia="ko-KR"/>
              </w:rPr>
              <w:t xml:space="preserve"> and option </w:t>
            </w:r>
            <w:r w:rsidR="00902C9F">
              <w:rPr>
                <w:lang w:eastAsia="ko-KR"/>
              </w:rPr>
              <w:t xml:space="preserve">3 </w:t>
            </w:r>
            <w:r>
              <w:rPr>
                <w:lang w:eastAsia="ko-KR"/>
              </w:rPr>
              <w:t xml:space="preserve">(as also mentioned by CATT) might </w:t>
            </w:r>
            <w:r w:rsidR="00902C9F">
              <w:rPr>
                <w:lang w:eastAsia="ko-KR"/>
              </w:rPr>
              <w:t>be</w:t>
            </w:r>
            <w:r>
              <w:rPr>
                <w:lang w:eastAsia="ko-KR"/>
              </w:rPr>
              <w:t xml:space="preserve">: </w:t>
            </w:r>
            <w:r w:rsidR="001D6A1E" w:rsidRPr="00C01869">
              <w:rPr>
                <w:rFonts w:eastAsia="Times New Roman"/>
                <w:noProof/>
                <w:lang w:eastAsia="en-US"/>
              </w:rPr>
              <w:t xml:space="preserve">NOTE X: When the HARQ feedback is subject to SPS HARQ-ACK deferral as specified in TS 38.213 [6], the corresponding transmission carrying the DL HARQ feedback occurs in a PUCCH resource with a PUCCH transmission </w:t>
            </w:r>
            <w:r w:rsidR="001D6A1E">
              <w:rPr>
                <w:rFonts w:eastAsia="Times New Roman"/>
                <w:noProof/>
                <w:lang w:eastAsia="en-US"/>
              </w:rPr>
              <w:t xml:space="preserve">at </w:t>
            </w:r>
            <w:r w:rsidR="001D6A1E" w:rsidRPr="00CF5CC6">
              <w:rPr>
                <w:rFonts w:eastAsia="Malgun Gothic"/>
                <w:noProof/>
                <w:lang w:eastAsia="en-US"/>
              </w:rPr>
              <w:t>the next available resource</w:t>
            </w:r>
            <w:r w:rsidR="001D6A1E" w:rsidRPr="00C01869">
              <w:rPr>
                <w:rFonts w:eastAsia="Times New Roman"/>
                <w:noProof/>
                <w:lang w:eastAsia="en-US"/>
              </w:rPr>
              <w:t>.</w:t>
            </w:r>
          </w:p>
        </w:tc>
      </w:tr>
      <w:tr w:rsidR="005005B8" w14:paraId="61E215A4" w14:textId="77777777" w:rsidTr="005005B8">
        <w:tc>
          <w:tcPr>
            <w:tcW w:w="1627" w:type="dxa"/>
          </w:tcPr>
          <w:p w14:paraId="50F8ABC6" w14:textId="09C7980D" w:rsidR="005005B8" w:rsidRPr="00585A35" w:rsidRDefault="004332DC" w:rsidP="005005B8">
            <w:pPr>
              <w:spacing w:after="0"/>
              <w:rPr>
                <w:lang w:eastAsia="ko-KR"/>
              </w:rPr>
            </w:pPr>
            <w:r>
              <w:rPr>
                <w:rFonts w:hint="eastAsia"/>
                <w:lang w:eastAsia="ko-KR"/>
              </w:rPr>
              <w:lastRenderedPageBreak/>
              <w:t>L</w:t>
            </w:r>
            <w:r>
              <w:rPr>
                <w:lang w:eastAsia="ko-KR"/>
              </w:rPr>
              <w:t>GE</w:t>
            </w:r>
          </w:p>
        </w:tc>
        <w:tc>
          <w:tcPr>
            <w:tcW w:w="1424" w:type="dxa"/>
          </w:tcPr>
          <w:p w14:paraId="6EE2A571" w14:textId="006BF7D2" w:rsidR="005005B8" w:rsidRPr="00585A35" w:rsidRDefault="004332DC" w:rsidP="005005B8">
            <w:pPr>
              <w:spacing w:after="0"/>
              <w:rPr>
                <w:lang w:eastAsia="ko-KR"/>
              </w:rPr>
            </w:pPr>
            <w:r>
              <w:rPr>
                <w:lang w:eastAsia="ko-KR"/>
              </w:rPr>
              <w:t>1</w:t>
            </w:r>
          </w:p>
        </w:tc>
        <w:tc>
          <w:tcPr>
            <w:tcW w:w="6580" w:type="dxa"/>
          </w:tcPr>
          <w:p w14:paraId="07F1CA14" w14:textId="1E603F40" w:rsidR="005005B8" w:rsidRPr="004332DC" w:rsidRDefault="00714BEF" w:rsidP="00714BEF">
            <w:pPr>
              <w:spacing w:after="0"/>
              <w:rPr>
                <w:lang w:eastAsia="ko-KR"/>
              </w:rPr>
            </w:pPr>
            <w:r>
              <w:rPr>
                <w:lang w:eastAsia="ko-KR"/>
              </w:rPr>
              <w:t>No strong view but tend to agree</w:t>
            </w:r>
            <w:r w:rsidR="004332DC">
              <w:rPr>
                <w:rFonts w:hint="eastAsia"/>
                <w:lang w:eastAsia="ko-KR"/>
              </w:rPr>
              <w:t xml:space="preserve"> with Nokia. </w:t>
            </w:r>
            <w:r w:rsidR="004332DC">
              <w:rPr>
                <w:lang w:eastAsia="ko-KR"/>
              </w:rPr>
              <w:t xml:space="preserve">The condition to start the </w:t>
            </w:r>
            <w:r w:rsidR="004332DC" w:rsidRPr="00262EBE">
              <w:rPr>
                <w:i/>
                <w:noProof/>
                <w:lang w:eastAsia="ko-KR"/>
              </w:rPr>
              <w:t>drx-HARQ-RTT-TimerDL</w:t>
            </w:r>
            <w:r w:rsidR="004332DC">
              <w:rPr>
                <w:i/>
                <w:noProof/>
                <w:lang w:eastAsia="ko-KR"/>
              </w:rPr>
              <w:t xml:space="preserve"> </w:t>
            </w:r>
            <w:r w:rsidR="004332DC">
              <w:rPr>
                <w:noProof/>
                <w:lang w:eastAsia="ko-KR"/>
              </w:rPr>
              <w:t xml:space="preserve">is already clear even without the NOTE. </w:t>
            </w:r>
            <w:r>
              <w:rPr>
                <w:noProof/>
                <w:lang w:eastAsia="ko-KR"/>
              </w:rPr>
              <w:t xml:space="preserve">It seems not so necessary to specify </w:t>
            </w:r>
            <w:r>
              <w:rPr>
                <w:lang w:eastAsia="ko-KR"/>
              </w:rPr>
              <w:t xml:space="preserve">SPS HARQ-ACK deferral </w:t>
            </w:r>
            <w:r>
              <w:rPr>
                <w:noProof/>
                <w:lang w:eastAsia="ko-KR"/>
              </w:rPr>
              <w:t xml:space="preserve">again in MAC. </w:t>
            </w:r>
          </w:p>
        </w:tc>
      </w:tr>
      <w:tr w:rsidR="00652EAB" w14:paraId="1689C83F" w14:textId="77777777" w:rsidTr="005005B8">
        <w:tc>
          <w:tcPr>
            <w:tcW w:w="1627" w:type="dxa"/>
          </w:tcPr>
          <w:p w14:paraId="39650D25" w14:textId="7E7A65DF"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74B612BD" w14:textId="38A323C8" w:rsidR="00652EAB" w:rsidRPr="00585A35" w:rsidRDefault="00652EAB" w:rsidP="00652EAB">
            <w:pPr>
              <w:spacing w:after="0"/>
              <w:rPr>
                <w:lang w:eastAsia="ko-KR"/>
              </w:rPr>
            </w:pPr>
            <w:r>
              <w:rPr>
                <w:rFonts w:eastAsiaTheme="minorEastAsia" w:hint="eastAsia"/>
              </w:rPr>
              <w:t>1</w:t>
            </w:r>
            <w:r>
              <w:rPr>
                <w:rFonts w:eastAsiaTheme="minorEastAsia"/>
              </w:rPr>
              <w:t xml:space="preserve"> &gt; 2</w:t>
            </w:r>
          </w:p>
        </w:tc>
        <w:tc>
          <w:tcPr>
            <w:tcW w:w="6580" w:type="dxa"/>
          </w:tcPr>
          <w:p w14:paraId="07F9D5BF" w14:textId="65A08E97" w:rsidR="00652EAB" w:rsidRPr="00585A35" w:rsidRDefault="00652EAB" w:rsidP="00652EAB">
            <w:pPr>
              <w:spacing w:after="0"/>
              <w:rPr>
                <w:lang w:eastAsia="ko-KR"/>
              </w:rPr>
            </w:pPr>
            <w:r>
              <w:rPr>
                <w:rFonts w:eastAsiaTheme="minorEastAsia" w:hint="eastAsia"/>
              </w:rPr>
              <w:t>T</w:t>
            </w:r>
            <w:r>
              <w:rPr>
                <w:rFonts w:eastAsiaTheme="minorEastAsia"/>
              </w:rPr>
              <w:t>he current spec is fine, but if some additional NOTE is needed, Option 2 is better than Option 3. The statement in Option 3 “</w:t>
            </w:r>
            <w:r w:rsidRPr="00C01869">
              <w:rPr>
                <w:rFonts w:eastAsia="Times New Roman"/>
                <w:noProof/>
                <w:lang w:eastAsia="en-US"/>
              </w:rPr>
              <w:t>in a later slot</w:t>
            </w:r>
            <w:r>
              <w:rPr>
                <w:rFonts w:eastAsiaTheme="minorEastAsia"/>
              </w:rPr>
              <w:t>” is unclear, but Option 2 is clear with the statement “</w:t>
            </w:r>
            <w:r w:rsidRPr="00CF5CC6">
              <w:rPr>
                <w:rFonts w:eastAsia="Malgun Gothic"/>
                <w:noProof/>
                <w:lang w:eastAsia="en-US"/>
              </w:rPr>
              <w:t>deferred to the next available resource</w:t>
            </w:r>
            <w:r>
              <w:rPr>
                <w:rFonts w:eastAsia="Malgun Gothic"/>
                <w:noProof/>
                <w:lang w:eastAsia="en-US"/>
              </w:rPr>
              <w:t>”.</w:t>
            </w:r>
          </w:p>
        </w:tc>
      </w:tr>
      <w:tr w:rsidR="00652EAB" w14:paraId="1B22E57E" w14:textId="77777777" w:rsidTr="005005B8">
        <w:tc>
          <w:tcPr>
            <w:tcW w:w="1627" w:type="dxa"/>
          </w:tcPr>
          <w:p w14:paraId="3ED3D3C8" w14:textId="77777777" w:rsidR="00652EAB" w:rsidRPr="00585A35" w:rsidRDefault="00652EAB" w:rsidP="00652EAB">
            <w:pPr>
              <w:spacing w:after="0"/>
              <w:rPr>
                <w:lang w:eastAsia="ko-KR"/>
              </w:rPr>
            </w:pPr>
          </w:p>
        </w:tc>
        <w:tc>
          <w:tcPr>
            <w:tcW w:w="1424" w:type="dxa"/>
          </w:tcPr>
          <w:p w14:paraId="5F7070A7" w14:textId="77777777" w:rsidR="00652EAB" w:rsidRPr="00585A35" w:rsidRDefault="00652EAB" w:rsidP="00652EAB">
            <w:pPr>
              <w:spacing w:after="0"/>
              <w:rPr>
                <w:lang w:eastAsia="ko-KR"/>
              </w:rPr>
            </w:pPr>
          </w:p>
        </w:tc>
        <w:tc>
          <w:tcPr>
            <w:tcW w:w="6580" w:type="dxa"/>
          </w:tcPr>
          <w:p w14:paraId="779E9E11" w14:textId="77777777" w:rsidR="00652EAB" w:rsidRPr="00585A35" w:rsidRDefault="00652EAB" w:rsidP="00652EAB">
            <w:pPr>
              <w:spacing w:after="0"/>
              <w:rPr>
                <w:lang w:eastAsia="ko-KR"/>
              </w:rPr>
            </w:pPr>
          </w:p>
        </w:tc>
      </w:tr>
      <w:tr w:rsidR="00652EAB" w14:paraId="7B3CD39F" w14:textId="77777777" w:rsidTr="005005B8">
        <w:tc>
          <w:tcPr>
            <w:tcW w:w="1627" w:type="dxa"/>
          </w:tcPr>
          <w:p w14:paraId="24CADB3B" w14:textId="77777777" w:rsidR="00652EAB" w:rsidRPr="00585A35" w:rsidRDefault="00652EAB" w:rsidP="00652EAB">
            <w:pPr>
              <w:spacing w:after="0"/>
              <w:rPr>
                <w:lang w:eastAsia="ko-KR"/>
              </w:rPr>
            </w:pPr>
          </w:p>
        </w:tc>
        <w:tc>
          <w:tcPr>
            <w:tcW w:w="1424" w:type="dxa"/>
          </w:tcPr>
          <w:p w14:paraId="154932B7" w14:textId="77777777" w:rsidR="00652EAB" w:rsidRPr="00585A35" w:rsidRDefault="00652EAB" w:rsidP="00652EAB">
            <w:pPr>
              <w:spacing w:after="0"/>
              <w:rPr>
                <w:lang w:eastAsia="ko-KR"/>
              </w:rPr>
            </w:pPr>
          </w:p>
        </w:tc>
        <w:tc>
          <w:tcPr>
            <w:tcW w:w="6580" w:type="dxa"/>
          </w:tcPr>
          <w:p w14:paraId="342B4683" w14:textId="77777777" w:rsidR="00652EAB" w:rsidRPr="00585A35" w:rsidRDefault="00652EAB" w:rsidP="00652EAB">
            <w:pPr>
              <w:spacing w:after="0"/>
              <w:rPr>
                <w:lang w:eastAsia="ko-KR"/>
              </w:rPr>
            </w:pPr>
          </w:p>
        </w:tc>
      </w:tr>
      <w:tr w:rsidR="00652EAB" w14:paraId="592BBD04" w14:textId="77777777" w:rsidTr="005005B8">
        <w:tc>
          <w:tcPr>
            <w:tcW w:w="1627" w:type="dxa"/>
          </w:tcPr>
          <w:p w14:paraId="678F7844" w14:textId="77777777" w:rsidR="00652EAB" w:rsidRPr="00585A35" w:rsidRDefault="00652EAB" w:rsidP="00652EAB">
            <w:pPr>
              <w:spacing w:after="0"/>
              <w:rPr>
                <w:lang w:eastAsia="ko-KR"/>
              </w:rPr>
            </w:pPr>
          </w:p>
        </w:tc>
        <w:tc>
          <w:tcPr>
            <w:tcW w:w="1424" w:type="dxa"/>
          </w:tcPr>
          <w:p w14:paraId="0605AC23" w14:textId="77777777" w:rsidR="00652EAB" w:rsidRPr="00585A35" w:rsidRDefault="00652EAB" w:rsidP="00652EAB">
            <w:pPr>
              <w:spacing w:after="0"/>
              <w:rPr>
                <w:lang w:eastAsia="ko-KR"/>
              </w:rPr>
            </w:pPr>
          </w:p>
        </w:tc>
        <w:tc>
          <w:tcPr>
            <w:tcW w:w="6580" w:type="dxa"/>
          </w:tcPr>
          <w:p w14:paraId="22A96F9E" w14:textId="77777777" w:rsidR="00652EAB" w:rsidRPr="00585A35" w:rsidRDefault="00652EAB" w:rsidP="00652EAB">
            <w:pPr>
              <w:spacing w:after="0"/>
              <w:rPr>
                <w:lang w:eastAsia="ko-KR"/>
              </w:rPr>
            </w:pPr>
          </w:p>
        </w:tc>
      </w:tr>
      <w:tr w:rsidR="00652EAB" w14:paraId="170ACB77" w14:textId="77777777" w:rsidTr="005005B8">
        <w:tc>
          <w:tcPr>
            <w:tcW w:w="1627" w:type="dxa"/>
          </w:tcPr>
          <w:p w14:paraId="7DFF1A44" w14:textId="77777777" w:rsidR="00652EAB" w:rsidRPr="00585A35" w:rsidRDefault="00652EAB" w:rsidP="00652EAB">
            <w:pPr>
              <w:spacing w:after="0"/>
              <w:rPr>
                <w:lang w:eastAsia="ko-KR"/>
              </w:rPr>
            </w:pPr>
          </w:p>
        </w:tc>
        <w:tc>
          <w:tcPr>
            <w:tcW w:w="1424" w:type="dxa"/>
          </w:tcPr>
          <w:p w14:paraId="3E9F9E69" w14:textId="77777777" w:rsidR="00652EAB" w:rsidRPr="00585A35" w:rsidRDefault="00652EAB" w:rsidP="00652EAB">
            <w:pPr>
              <w:spacing w:after="0"/>
              <w:rPr>
                <w:lang w:eastAsia="ko-KR"/>
              </w:rPr>
            </w:pPr>
          </w:p>
        </w:tc>
        <w:tc>
          <w:tcPr>
            <w:tcW w:w="6580" w:type="dxa"/>
          </w:tcPr>
          <w:p w14:paraId="0C8CF7CB" w14:textId="77777777" w:rsidR="00652EAB" w:rsidRPr="00585A35" w:rsidRDefault="00652EAB" w:rsidP="00652EAB">
            <w:pPr>
              <w:spacing w:after="0"/>
              <w:rPr>
                <w:lang w:eastAsia="ko-KR"/>
              </w:rPr>
            </w:pPr>
          </w:p>
        </w:tc>
      </w:tr>
      <w:tr w:rsidR="00652EAB" w14:paraId="6FD7AA8A" w14:textId="77777777" w:rsidTr="005005B8">
        <w:tc>
          <w:tcPr>
            <w:tcW w:w="1627" w:type="dxa"/>
          </w:tcPr>
          <w:p w14:paraId="142C47DC" w14:textId="77777777" w:rsidR="00652EAB" w:rsidRPr="00585A35" w:rsidRDefault="00652EAB" w:rsidP="00652EAB">
            <w:pPr>
              <w:spacing w:after="0"/>
              <w:rPr>
                <w:lang w:eastAsia="ko-KR"/>
              </w:rPr>
            </w:pPr>
          </w:p>
        </w:tc>
        <w:tc>
          <w:tcPr>
            <w:tcW w:w="1424" w:type="dxa"/>
          </w:tcPr>
          <w:p w14:paraId="01CD7C2C" w14:textId="77777777" w:rsidR="00652EAB" w:rsidRPr="00585A35" w:rsidRDefault="00652EAB" w:rsidP="00652EAB">
            <w:pPr>
              <w:spacing w:after="0"/>
              <w:rPr>
                <w:lang w:eastAsia="ko-KR"/>
              </w:rPr>
            </w:pPr>
          </w:p>
        </w:tc>
        <w:tc>
          <w:tcPr>
            <w:tcW w:w="6580" w:type="dxa"/>
          </w:tcPr>
          <w:p w14:paraId="43214EC5" w14:textId="77777777" w:rsidR="00652EAB" w:rsidRPr="00585A35" w:rsidRDefault="00652EAB" w:rsidP="00652EAB">
            <w:pPr>
              <w:spacing w:after="0"/>
              <w:rPr>
                <w:lang w:eastAsia="ko-KR"/>
              </w:rPr>
            </w:pPr>
          </w:p>
        </w:tc>
      </w:tr>
      <w:tr w:rsidR="00652EAB" w14:paraId="0DD6725A" w14:textId="77777777" w:rsidTr="005005B8">
        <w:tc>
          <w:tcPr>
            <w:tcW w:w="1627" w:type="dxa"/>
          </w:tcPr>
          <w:p w14:paraId="3FB67235" w14:textId="77777777" w:rsidR="00652EAB" w:rsidRPr="00585A35" w:rsidRDefault="00652EAB" w:rsidP="00652EAB">
            <w:pPr>
              <w:spacing w:after="0"/>
              <w:rPr>
                <w:lang w:eastAsia="ko-KR"/>
              </w:rPr>
            </w:pPr>
          </w:p>
        </w:tc>
        <w:tc>
          <w:tcPr>
            <w:tcW w:w="1424" w:type="dxa"/>
          </w:tcPr>
          <w:p w14:paraId="554841AE" w14:textId="77777777" w:rsidR="00652EAB" w:rsidRPr="00585A35" w:rsidRDefault="00652EAB" w:rsidP="00652EAB">
            <w:pPr>
              <w:spacing w:after="0"/>
              <w:rPr>
                <w:lang w:eastAsia="ko-KR"/>
              </w:rPr>
            </w:pPr>
          </w:p>
        </w:tc>
        <w:tc>
          <w:tcPr>
            <w:tcW w:w="6580" w:type="dxa"/>
          </w:tcPr>
          <w:p w14:paraId="500C95AA" w14:textId="77777777" w:rsidR="00652EAB" w:rsidRPr="00585A35" w:rsidRDefault="00652EAB" w:rsidP="00652EAB">
            <w:pPr>
              <w:spacing w:after="0"/>
              <w:rPr>
                <w:lang w:eastAsia="ko-KR"/>
              </w:rPr>
            </w:pPr>
          </w:p>
        </w:tc>
      </w:tr>
      <w:tr w:rsidR="00652EAB" w14:paraId="261CB169" w14:textId="77777777" w:rsidTr="005005B8">
        <w:tc>
          <w:tcPr>
            <w:tcW w:w="1627" w:type="dxa"/>
          </w:tcPr>
          <w:p w14:paraId="76EDA721" w14:textId="77777777" w:rsidR="00652EAB" w:rsidRPr="00585A35" w:rsidRDefault="00652EAB" w:rsidP="00652EAB">
            <w:pPr>
              <w:spacing w:after="0"/>
              <w:rPr>
                <w:lang w:eastAsia="ko-KR"/>
              </w:rPr>
            </w:pPr>
          </w:p>
        </w:tc>
        <w:tc>
          <w:tcPr>
            <w:tcW w:w="1424" w:type="dxa"/>
          </w:tcPr>
          <w:p w14:paraId="1631A549" w14:textId="77777777" w:rsidR="00652EAB" w:rsidRPr="00585A35" w:rsidRDefault="00652EAB" w:rsidP="00652EAB">
            <w:pPr>
              <w:spacing w:after="0"/>
              <w:rPr>
                <w:lang w:eastAsia="ko-KR"/>
              </w:rPr>
            </w:pPr>
          </w:p>
        </w:tc>
        <w:tc>
          <w:tcPr>
            <w:tcW w:w="6580" w:type="dxa"/>
          </w:tcPr>
          <w:p w14:paraId="099EA496" w14:textId="77777777" w:rsidR="00652EAB" w:rsidRPr="00585A35" w:rsidRDefault="00652EAB" w:rsidP="00652EAB">
            <w:pPr>
              <w:spacing w:after="0"/>
              <w:rPr>
                <w:lang w:eastAsia="ko-KR"/>
              </w:rPr>
            </w:pPr>
          </w:p>
        </w:tc>
      </w:tr>
      <w:tr w:rsidR="00652EAB" w14:paraId="11FF859F" w14:textId="77777777" w:rsidTr="005005B8">
        <w:tc>
          <w:tcPr>
            <w:tcW w:w="1627" w:type="dxa"/>
          </w:tcPr>
          <w:p w14:paraId="35CED559" w14:textId="77777777" w:rsidR="00652EAB" w:rsidRPr="00585A35" w:rsidRDefault="00652EAB" w:rsidP="00652EAB">
            <w:pPr>
              <w:spacing w:after="0"/>
              <w:rPr>
                <w:lang w:eastAsia="ko-KR"/>
              </w:rPr>
            </w:pPr>
          </w:p>
        </w:tc>
        <w:tc>
          <w:tcPr>
            <w:tcW w:w="1424" w:type="dxa"/>
          </w:tcPr>
          <w:p w14:paraId="5ADB86C1" w14:textId="77777777" w:rsidR="00652EAB" w:rsidRPr="00585A35" w:rsidRDefault="00652EAB" w:rsidP="00652EAB">
            <w:pPr>
              <w:spacing w:after="0"/>
              <w:rPr>
                <w:lang w:eastAsia="ko-KR"/>
              </w:rPr>
            </w:pPr>
          </w:p>
        </w:tc>
        <w:tc>
          <w:tcPr>
            <w:tcW w:w="6580" w:type="dxa"/>
          </w:tcPr>
          <w:p w14:paraId="32CD88A2" w14:textId="77777777" w:rsidR="00652EAB" w:rsidRPr="00585A35" w:rsidRDefault="00652EAB" w:rsidP="00652EAB">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627"/>
        <w:gridCol w:w="1413"/>
        <w:gridCol w:w="6591"/>
      </w:tblGrid>
      <w:tr w:rsidR="00660D34" w:rsidRPr="00A74703" w14:paraId="67895711" w14:textId="77777777" w:rsidTr="00171DEC">
        <w:tc>
          <w:tcPr>
            <w:tcW w:w="1627"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13"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591"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171DEC">
        <w:tc>
          <w:tcPr>
            <w:tcW w:w="1627" w:type="dxa"/>
          </w:tcPr>
          <w:p w14:paraId="1ADE23B6" w14:textId="018E1E16" w:rsidR="000A6044" w:rsidRPr="00585A35" w:rsidRDefault="000A6044" w:rsidP="000A6044">
            <w:pPr>
              <w:spacing w:after="0"/>
              <w:rPr>
                <w:lang w:eastAsia="ko-KR"/>
              </w:rPr>
            </w:pPr>
            <w:r>
              <w:rPr>
                <w:rFonts w:hint="eastAsia"/>
                <w:lang w:eastAsia="ko-KR"/>
              </w:rPr>
              <w:t>Samsung</w:t>
            </w:r>
          </w:p>
        </w:tc>
        <w:tc>
          <w:tcPr>
            <w:tcW w:w="1413" w:type="dxa"/>
          </w:tcPr>
          <w:p w14:paraId="570CAC3F" w14:textId="4424EADD" w:rsidR="000A6044" w:rsidRPr="00585A35" w:rsidRDefault="000A6044" w:rsidP="000A6044">
            <w:pPr>
              <w:spacing w:after="0"/>
              <w:rPr>
                <w:lang w:eastAsia="ko-KR"/>
              </w:rPr>
            </w:pPr>
            <w:r>
              <w:rPr>
                <w:rFonts w:hint="eastAsia"/>
                <w:lang w:eastAsia="ko-KR"/>
              </w:rPr>
              <w:t>1</w:t>
            </w:r>
          </w:p>
        </w:tc>
        <w:tc>
          <w:tcPr>
            <w:tcW w:w="6591"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171DEC">
        <w:tc>
          <w:tcPr>
            <w:tcW w:w="1627" w:type="dxa"/>
          </w:tcPr>
          <w:p w14:paraId="616142CF" w14:textId="21276835" w:rsidR="000A6044" w:rsidRPr="00585A35" w:rsidRDefault="009C02B5" w:rsidP="000A6044">
            <w:pPr>
              <w:spacing w:after="0"/>
              <w:rPr>
                <w:lang w:eastAsia="ko-KR"/>
              </w:rPr>
            </w:pPr>
            <w:r>
              <w:rPr>
                <w:lang w:eastAsia="ko-KR"/>
              </w:rPr>
              <w:lastRenderedPageBreak/>
              <w:t>Xiaomi</w:t>
            </w:r>
          </w:p>
        </w:tc>
        <w:tc>
          <w:tcPr>
            <w:tcW w:w="1413" w:type="dxa"/>
          </w:tcPr>
          <w:p w14:paraId="6B4CD763" w14:textId="7FD57724" w:rsidR="000A6044" w:rsidRPr="00585A35" w:rsidRDefault="009C02B5" w:rsidP="000A6044">
            <w:pPr>
              <w:spacing w:after="0"/>
              <w:rPr>
                <w:lang w:eastAsia="ko-KR"/>
              </w:rPr>
            </w:pPr>
            <w:r>
              <w:rPr>
                <w:lang w:eastAsia="ko-KR"/>
              </w:rPr>
              <w:t>1</w:t>
            </w:r>
          </w:p>
        </w:tc>
        <w:tc>
          <w:tcPr>
            <w:tcW w:w="6591" w:type="dxa"/>
          </w:tcPr>
          <w:p w14:paraId="7DEFE925" w14:textId="157121E7" w:rsidR="000A6044" w:rsidRPr="00585A35" w:rsidRDefault="0029142A" w:rsidP="000A6044">
            <w:pPr>
              <w:spacing w:after="0"/>
              <w:rPr>
                <w:lang w:eastAsia="ko-KR"/>
              </w:rPr>
            </w:pPr>
            <w:r>
              <w:rPr>
                <w:lang w:eastAsia="ko-KR"/>
              </w:rPr>
              <w:t>Agree with Samsung.</w:t>
            </w:r>
          </w:p>
        </w:tc>
      </w:tr>
      <w:tr w:rsidR="00084B61" w:rsidRPr="00585A35" w14:paraId="2EA890EB" w14:textId="77777777" w:rsidTr="00171DEC">
        <w:tc>
          <w:tcPr>
            <w:tcW w:w="1627" w:type="dxa"/>
          </w:tcPr>
          <w:p w14:paraId="0AEC646A" w14:textId="772D10FC" w:rsidR="00084B61" w:rsidRPr="00585A35" w:rsidRDefault="00084B61" w:rsidP="00084B61">
            <w:pPr>
              <w:spacing w:after="0"/>
              <w:rPr>
                <w:lang w:eastAsia="ko-KR"/>
              </w:rPr>
            </w:pPr>
            <w:r>
              <w:rPr>
                <w:lang w:eastAsia="ko-KR"/>
              </w:rPr>
              <w:t>Nokia</w:t>
            </w:r>
          </w:p>
        </w:tc>
        <w:tc>
          <w:tcPr>
            <w:tcW w:w="1413" w:type="dxa"/>
          </w:tcPr>
          <w:p w14:paraId="29D4E3B1" w14:textId="16F18358" w:rsidR="00084B61" w:rsidRPr="00585A35" w:rsidRDefault="00084B61" w:rsidP="00084B61">
            <w:pPr>
              <w:spacing w:after="0"/>
              <w:rPr>
                <w:lang w:eastAsia="ko-KR"/>
              </w:rPr>
            </w:pPr>
            <w:r>
              <w:rPr>
                <w:lang w:eastAsia="ko-KR"/>
              </w:rPr>
              <w:t>1</w:t>
            </w:r>
          </w:p>
        </w:tc>
        <w:tc>
          <w:tcPr>
            <w:tcW w:w="6591" w:type="dxa"/>
          </w:tcPr>
          <w:p w14:paraId="672FC514" w14:textId="4A487ABE" w:rsidR="00084B61" w:rsidRPr="00585A35" w:rsidRDefault="00084B61" w:rsidP="00084B61">
            <w:pPr>
              <w:spacing w:after="0"/>
              <w:rPr>
                <w:lang w:eastAsia="ko-KR"/>
              </w:rPr>
            </w:pPr>
            <w:r>
              <w:rPr>
                <w:lang w:eastAsia="ko-KR"/>
              </w:rPr>
              <w:t>From MAC perspective it does not really matter which carrier conveys the PUCCH, so nothing has to be captured in TS 38.321</w:t>
            </w:r>
          </w:p>
        </w:tc>
      </w:tr>
      <w:tr w:rsidR="000A6044" w:rsidRPr="00585A35" w14:paraId="3CD794E2" w14:textId="77777777" w:rsidTr="00171DEC">
        <w:tc>
          <w:tcPr>
            <w:tcW w:w="1627" w:type="dxa"/>
          </w:tcPr>
          <w:p w14:paraId="13CC5C7E" w14:textId="2E50A32D" w:rsidR="000A6044" w:rsidRPr="00585A35" w:rsidRDefault="00B169BA" w:rsidP="000A6044">
            <w:pPr>
              <w:spacing w:after="0"/>
              <w:rPr>
                <w:lang w:eastAsia="ko-KR"/>
              </w:rPr>
            </w:pPr>
            <w:r>
              <w:rPr>
                <w:lang w:eastAsia="ko-KR"/>
              </w:rPr>
              <w:t>Lenovo/Motorola Mobiltiy</w:t>
            </w:r>
          </w:p>
        </w:tc>
        <w:tc>
          <w:tcPr>
            <w:tcW w:w="1413" w:type="dxa"/>
          </w:tcPr>
          <w:p w14:paraId="22050E70" w14:textId="6690C106" w:rsidR="000A6044" w:rsidRPr="00585A35" w:rsidRDefault="00B169BA" w:rsidP="000A6044">
            <w:pPr>
              <w:spacing w:after="0"/>
              <w:rPr>
                <w:lang w:eastAsia="ko-KR"/>
              </w:rPr>
            </w:pPr>
            <w:r>
              <w:rPr>
                <w:lang w:eastAsia="ko-KR"/>
              </w:rPr>
              <w:t>1</w:t>
            </w:r>
          </w:p>
        </w:tc>
        <w:tc>
          <w:tcPr>
            <w:tcW w:w="6591" w:type="dxa"/>
          </w:tcPr>
          <w:p w14:paraId="3707AF29" w14:textId="77777777" w:rsidR="000A6044" w:rsidRPr="00585A35" w:rsidRDefault="000A6044" w:rsidP="000A6044">
            <w:pPr>
              <w:spacing w:after="0"/>
              <w:rPr>
                <w:lang w:eastAsia="ko-KR"/>
              </w:rPr>
            </w:pPr>
          </w:p>
        </w:tc>
      </w:tr>
      <w:tr w:rsidR="00154E2C" w:rsidRPr="00585A35" w14:paraId="53D842AE" w14:textId="77777777" w:rsidTr="00171DEC">
        <w:tc>
          <w:tcPr>
            <w:tcW w:w="1627" w:type="dxa"/>
          </w:tcPr>
          <w:p w14:paraId="3577658A" w14:textId="1F3FA4FA" w:rsidR="00154E2C" w:rsidRPr="00585A35" w:rsidRDefault="00154E2C" w:rsidP="000A6044">
            <w:pPr>
              <w:spacing w:after="0"/>
              <w:rPr>
                <w:lang w:eastAsia="ko-KR"/>
              </w:rPr>
            </w:pPr>
            <w:r>
              <w:rPr>
                <w:rFonts w:eastAsia="SimSun" w:hint="eastAsia"/>
                <w:lang w:eastAsia="zh-CN"/>
              </w:rPr>
              <w:t>CATT</w:t>
            </w:r>
          </w:p>
        </w:tc>
        <w:tc>
          <w:tcPr>
            <w:tcW w:w="1413" w:type="dxa"/>
          </w:tcPr>
          <w:p w14:paraId="407F24E4" w14:textId="15ABB790" w:rsidR="00154E2C" w:rsidRPr="00585A35" w:rsidRDefault="00154E2C" w:rsidP="000A6044">
            <w:pPr>
              <w:spacing w:after="0"/>
              <w:rPr>
                <w:lang w:eastAsia="ko-KR"/>
              </w:rPr>
            </w:pPr>
            <w:r>
              <w:rPr>
                <w:rFonts w:eastAsia="SimSun" w:hint="eastAsia"/>
                <w:lang w:eastAsia="zh-CN"/>
              </w:rPr>
              <w:t>1</w:t>
            </w:r>
          </w:p>
        </w:tc>
        <w:tc>
          <w:tcPr>
            <w:tcW w:w="6591" w:type="dxa"/>
          </w:tcPr>
          <w:p w14:paraId="68B71CC9" w14:textId="43942A3C" w:rsidR="00154E2C" w:rsidRPr="00585A35" w:rsidRDefault="00154E2C" w:rsidP="00154E2C">
            <w:pPr>
              <w:spacing w:after="0"/>
              <w:rPr>
                <w:lang w:eastAsia="ko-KR"/>
              </w:rPr>
            </w:pPr>
            <w:r>
              <w:rPr>
                <w:rFonts w:eastAsia="SimSun"/>
                <w:lang w:eastAsia="zh-CN"/>
              </w:rPr>
              <w:t>Same understanding as Nokia.</w:t>
            </w:r>
          </w:p>
        </w:tc>
      </w:tr>
      <w:tr w:rsidR="00920A08" w:rsidRPr="00585A35" w14:paraId="022DBF52" w14:textId="77777777" w:rsidTr="00171DEC">
        <w:tc>
          <w:tcPr>
            <w:tcW w:w="1627" w:type="dxa"/>
          </w:tcPr>
          <w:p w14:paraId="2A82EA20" w14:textId="2581309E" w:rsidR="00920A08" w:rsidRPr="00585A35" w:rsidRDefault="00920A08" w:rsidP="00920A08">
            <w:pPr>
              <w:spacing w:after="0"/>
              <w:rPr>
                <w:lang w:eastAsia="ko-KR"/>
              </w:rPr>
            </w:pPr>
            <w:r w:rsidRPr="1811A0A2">
              <w:rPr>
                <w:lang w:eastAsia="ko-KR"/>
              </w:rPr>
              <w:t>Ericsson</w:t>
            </w:r>
          </w:p>
        </w:tc>
        <w:tc>
          <w:tcPr>
            <w:tcW w:w="1413" w:type="dxa"/>
          </w:tcPr>
          <w:p w14:paraId="7B5C8A17" w14:textId="6832D55E" w:rsidR="00920A08" w:rsidRPr="00585A35" w:rsidRDefault="00920A08" w:rsidP="00920A08">
            <w:pPr>
              <w:spacing w:after="0"/>
              <w:rPr>
                <w:lang w:eastAsia="ko-KR"/>
              </w:rPr>
            </w:pPr>
            <w:r w:rsidRPr="1811A0A2">
              <w:rPr>
                <w:lang w:eastAsia="ko-KR"/>
              </w:rPr>
              <w:t>1</w:t>
            </w:r>
          </w:p>
        </w:tc>
        <w:tc>
          <w:tcPr>
            <w:tcW w:w="6591" w:type="dxa"/>
          </w:tcPr>
          <w:p w14:paraId="282A849A" w14:textId="01306B4B" w:rsidR="00920A08" w:rsidRPr="00585A35" w:rsidRDefault="00920A08" w:rsidP="00920A08">
            <w:pPr>
              <w:spacing w:after="0"/>
              <w:rPr>
                <w:lang w:eastAsia="ko-KR"/>
              </w:rPr>
            </w:pPr>
            <w:r>
              <w:rPr>
                <w:lang w:eastAsia="ko-KR"/>
              </w:rPr>
              <w:t>Agree with above</w:t>
            </w:r>
          </w:p>
        </w:tc>
      </w:tr>
      <w:tr w:rsidR="00171DEC" w:rsidRPr="00585A35" w14:paraId="6DB0FD5A" w14:textId="77777777" w:rsidTr="00171DEC">
        <w:tc>
          <w:tcPr>
            <w:tcW w:w="1627" w:type="dxa"/>
          </w:tcPr>
          <w:p w14:paraId="3011692F" w14:textId="45D54D73" w:rsidR="00171DEC" w:rsidRPr="00585A35" w:rsidRDefault="00171DEC" w:rsidP="00171DEC">
            <w:pPr>
              <w:spacing w:after="0"/>
              <w:rPr>
                <w:lang w:eastAsia="ko-KR"/>
              </w:rPr>
            </w:pPr>
            <w:r>
              <w:rPr>
                <w:rFonts w:eastAsia="SimSun" w:hint="eastAsia"/>
                <w:lang w:eastAsia="zh-CN"/>
              </w:rPr>
              <w:t>O</w:t>
            </w:r>
            <w:r>
              <w:rPr>
                <w:rFonts w:eastAsia="SimSun"/>
                <w:lang w:eastAsia="zh-CN"/>
              </w:rPr>
              <w:t>PPO</w:t>
            </w:r>
          </w:p>
        </w:tc>
        <w:tc>
          <w:tcPr>
            <w:tcW w:w="1413" w:type="dxa"/>
          </w:tcPr>
          <w:p w14:paraId="26FCF2FD" w14:textId="23090793" w:rsidR="00171DEC" w:rsidRPr="00585A35" w:rsidRDefault="00171DEC" w:rsidP="00171DEC">
            <w:pPr>
              <w:spacing w:after="0"/>
              <w:rPr>
                <w:lang w:eastAsia="ko-KR"/>
              </w:rPr>
            </w:pPr>
            <w:r>
              <w:rPr>
                <w:rFonts w:eastAsia="SimSun" w:hint="eastAsia"/>
                <w:lang w:eastAsia="zh-CN"/>
              </w:rPr>
              <w:t>1</w:t>
            </w:r>
          </w:p>
        </w:tc>
        <w:tc>
          <w:tcPr>
            <w:tcW w:w="6591" w:type="dxa"/>
          </w:tcPr>
          <w:p w14:paraId="5102A641" w14:textId="2C74613A" w:rsidR="00171DEC" w:rsidRPr="00585A35" w:rsidRDefault="00171DEC" w:rsidP="00171DEC">
            <w:pPr>
              <w:spacing w:after="0"/>
              <w:rPr>
                <w:lang w:eastAsia="ko-KR"/>
              </w:rPr>
            </w:pPr>
            <w:r>
              <w:rPr>
                <w:rFonts w:eastAsia="SimSun" w:hint="eastAsia"/>
                <w:lang w:eastAsia="zh-CN"/>
              </w:rPr>
              <w:t>A</w:t>
            </w:r>
            <w:r>
              <w:rPr>
                <w:rFonts w:eastAsia="SimSun"/>
                <w:lang w:eastAsia="zh-CN"/>
              </w:rPr>
              <w:t>gree with Samsung and Nokia.</w:t>
            </w:r>
          </w:p>
        </w:tc>
      </w:tr>
      <w:tr w:rsidR="003965D6" w:rsidRPr="00585A35" w14:paraId="53441700" w14:textId="77777777" w:rsidTr="00171DEC">
        <w:tc>
          <w:tcPr>
            <w:tcW w:w="1627" w:type="dxa"/>
          </w:tcPr>
          <w:p w14:paraId="39F45B8F" w14:textId="144A842F" w:rsidR="003965D6" w:rsidRPr="00585A35" w:rsidRDefault="003965D6" w:rsidP="003965D6">
            <w:pPr>
              <w:spacing w:after="0"/>
              <w:rPr>
                <w:lang w:eastAsia="ko-KR"/>
              </w:rPr>
            </w:pPr>
            <w:r>
              <w:rPr>
                <w:lang w:eastAsia="ko-KR"/>
              </w:rPr>
              <w:t xml:space="preserve">Qualcomm </w:t>
            </w:r>
          </w:p>
        </w:tc>
        <w:tc>
          <w:tcPr>
            <w:tcW w:w="1413" w:type="dxa"/>
          </w:tcPr>
          <w:p w14:paraId="6E694C25" w14:textId="09BDAB10" w:rsidR="003965D6" w:rsidRPr="00585A35" w:rsidRDefault="003965D6" w:rsidP="003965D6">
            <w:pPr>
              <w:spacing w:after="0"/>
              <w:rPr>
                <w:lang w:eastAsia="ko-KR"/>
              </w:rPr>
            </w:pPr>
            <w:r>
              <w:rPr>
                <w:lang w:eastAsia="ko-KR"/>
              </w:rPr>
              <w:t>1</w:t>
            </w:r>
          </w:p>
        </w:tc>
        <w:tc>
          <w:tcPr>
            <w:tcW w:w="6591" w:type="dxa"/>
          </w:tcPr>
          <w:p w14:paraId="589B276B" w14:textId="77777777" w:rsidR="003965D6" w:rsidRPr="00585A35" w:rsidRDefault="003965D6" w:rsidP="003965D6">
            <w:pPr>
              <w:spacing w:after="0"/>
              <w:rPr>
                <w:lang w:eastAsia="ko-KR"/>
              </w:rPr>
            </w:pPr>
          </w:p>
        </w:tc>
      </w:tr>
      <w:tr w:rsidR="003965D6" w:rsidRPr="00585A35" w14:paraId="5412EBE9" w14:textId="77777777" w:rsidTr="00171DEC">
        <w:tc>
          <w:tcPr>
            <w:tcW w:w="1627" w:type="dxa"/>
          </w:tcPr>
          <w:p w14:paraId="763340C0" w14:textId="48104079" w:rsidR="003965D6" w:rsidRPr="00585A35" w:rsidRDefault="00E03081" w:rsidP="003965D6">
            <w:pPr>
              <w:spacing w:after="0"/>
              <w:rPr>
                <w:lang w:eastAsia="ko-KR"/>
              </w:rPr>
            </w:pPr>
            <w:r>
              <w:rPr>
                <w:lang w:eastAsia="ko-KR"/>
              </w:rPr>
              <w:t>Apple</w:t>
            </w:r>
          </w:p>
        </w:tc>
        <w:tc>
          <w:tcPr>
            <w:tcW w:w="1413" w:type="dxa"/>
          </w:tcPr>
          <w:p w14:paraId="2747F937" w14:textId="32863A4C" w:rsidR="003965D6" w:rsidRPr="00585A35" w:rsidRDefault="00E03081" w:rsidP="003965D6">
            <w:pPr>
              <w:spacing w:after="0"/>
              <w:rPr>
                <w:lang w:eastAsia="ko-KR"/>
              </w:rPr>
            </w:pPr>
            <w:r>
              <w:rPr>
                <w:lang w:eastAsia="ko-KR"/>
              </w:rPr>
              <w:t>2</w:t>
            </w:r>
          </w:p>
        </w:tc>
        <w:tc>
          <w:tcPr>
            <w:tcW w:w="6591" w:type="dxa"/>
          </w:tcPr>
          <w:p w14:paraId="0F308960" w14:textId="2C81492C" w:rsidR="003965D6" w:rsidRPr="00585A35" w:rsidRDefault="00E03081" w:rsidP="003965D6">
            <w:pPr>
              <w:spacing w:after="0"/>
              <w:rPr>
                <w:lang w:eastAsia="ko-KR"/>
              </w:rPr>
            </w:pPr>
            <w:r>
              <w:rPr>
                <w:lang w:eastAsia="ko-KR"/>
              </w:rPr>
              <w:t>Proponent</w:t>
            </w:r>
            <w:r w:rsidR="00624C06">
              <w:rPr>
                <w:lang w:eastAsia="ko-KR"/>
              </w:rPr>
              <w:t xml:space="preserve"> of option 2 (but ok with option 1 if majority prefers this).</w:t>
            </w:r>
          </w:p>
        </w:tc>
      </w:tr>
      <w:tr w:rsidR="003965D6" w:rsidRPr="00585A35" w14:paraId="1B1A4577" w14:textId="77777777" w:rsidTr="00171DEC">
        <w:tc>
          <w:tcPr>
            <w:tcW w:w="1627" w:type="dxa"/>
          </w:tcPr>
          <w:p w14:paraId="74F120C9" w14:textId="6D672DCC" w:rsidR="003965D6" w:rsidRPr="00585A35" w:rsidRDefault="00714BEF" w:rsidP="003965D6">
            <w:pPr>
              <w:spacing w:after="0"/>
              <w:rPr>
                <w:lang w:eastAsia="ko-KR"/>
              </w:rPr>
            </w:pPr>
            <w:r>
              <w:rPr>
                <w:rFonts w:hint="eastAsia"/>
                <w:lang w:eastAsia="ko-KR"/>
              </w:rPr>
              <w:t>LGE</w:t>
            </w:r>
          </w:p>
        </w:tc>
        <w:tc>
          <w:tcPr>
            <w:tcW w:w="1413" w:type="dxa"/>
          </w:tcPr>
          <w:p w14:paraId="6183A25F" w14:textId="2A54EA1D" w:rsidR="003965D6" w:rsidRPr="00585A35" w:rsidRDefault="00714BEF" w:rsidP="003965D6">
            <w:pPr>
              <w:spacing w:after="0"/>
              <w:rPr>
                <w:lang w:eastAsia="ko-KR"/>
              </w:rPr>
            </w:pPr>
            <w:r>
              <w:rPr>
                <w:rFonts w:hint="eastAsia"/>
                <w:lang w:eastAsia="ko-KR"/>
              </w:rPr>
              <w:t>1</w:t>
            </w:r>
          </w:p>
        </w:tc>
        <w:tc>
          <w:tcPr>
            <w:tcW w:w="6591" w:type="dxa"/>
          </w:tcPr>
          <w:p w14:paraId="11F91153" w14:textId="77777777" w:rsidR="003965D6" w:rsidRPr="00585A35" w:rsidRDefault="003965D6" w:rsidP="003965D6">
            <w:pPr>
              <w:spacing w:after="0"/>
              <w:rPr>
                <w:lang w:eastAsia="ko-KR"/>
              </w:rPr>
            </w:pPr>
          </w:p>
        </w:tc>
      </w:tr>
      <w:tr w:rsidR="003965D6" w:rsidRPr="00585A35" w14:paraId="78438F28" w14:textId="77777777" w:rsidTr="00171DEC">
        <w:tc>
          <w:tcPr>
            <w:tcW w:w="1627" w:type="dxa"/>
          </w:tcPr>
          <w:p w14:paraId="59E7B56E" w14:textId="7FA49106" w:rsidR="003965D6" w:rsidRPr="00652EAB" w:rsidRDefault="00652EAB" w:rsidP="003965D6">
            <w:pPr>
              <w:spacing w:after="0"/>
              <w:rPr>
                <w:rFonts w:eastAsiaTheme="minorEastAsia"/>
              </w:rPr>
            </w:pPr>
            <w:r>
              <w:rPr>
                <w:rFonts w:eastAsiaTheme="minorEastAsia" w:hint="eastAsia"/>
              </w:rPr>
              <w:t>F</w:t>
            </w:r>
            <w:r>
              <w:rPr>
                <w:rFonts w:eastAsiaTheme="minorEastAsia"/>
              </w:rPr>
              <w:t>ujitsu</w:t>
            </w:r>
          </w:p>
        </w:tc>
        <w:tc>
          <w:tcPr>
            <w:tcW w:w="1413" w:type="dxa"/>
          </w:tcPr>
          <w:p w14:paraId="29281694" w14:textId="675C9DCC" w:rsidR="003965D6" w:rsidRPr="00652EAB" w:rsidRDefault="00652EAB" w:rsidP="003965D6">
            <w:pPr>
              <w:spacing w:after="0"/>
              <w:rPr>
                <w:rFonts w:eastAsiaTheme="minorEastAsia"/>
              </w:rPr>
            </w:pPr>
            <w:r>
              <w:rPr>
                <w:rFonts w:eastAsiaTheme="minorEastAsia" w:hint="eastAsia"/>
              </w:rPr>
              <w:t>1</w:t>
            </w:r>
          </w:p>
        </w:tc>
        <w:tc>
          <w:tcPr>
            <w:tcW w:w="6591" w:type="dxa"/>
          </w:tcPr>
          <w:p w14:paraId="01F6E889" w14:textId="77777777" w:rsidR="003965D6" w:rsidRPr="00585A35" w:rsidRDefault="003965D6" w:rsidP="003965D6">
            <w:pPr>
              <w:spacing w:after="0"/>
              <w:rPr>
                <w:lang w:eastAsia="ko-KR"/>
              </w:rPr>
            </w:pPr>
          </w:p>
        </w:tc>
      </w:tr>
      <w:tr w:rsidR="003965D6" w:rsidRPr="00585A35" w14:paraId="44F78E3C" w14:textId="77777777" w:rsidTr="00171DEC">
        <w:tc>
          <w:tcPr>
            <w:tcW w:w="1627" w:type="dxa"/>
          </w:tcPr>
          <w:p w14:paraId="52D7E4FF" w14:textId="77777777" w:rsidR="003965D6" w:rsidRPr="00585A35" w:rsidRDefault="003965D6" w:rsidP="003965D6">
            <w:pPr>
              <w:spacing w:after="0"/>
              <w:rPr>
                <w:lang w:eastAsia="ko-KR"/>
              </w:rPr>
            </w:pPr>
          </w:p>
        </w:tc>
        <w:tc>
          <w:tcPr>
            <w:tcW w:w="1413" w:type="dxa"/>
          </w:tcPr>
          <w:p w14:paraId="3F78F7F5" w14:textId="77777777" w:rsidR="003965D6" w:rsidRPr="00585A35" w:rsidRDefault="003965D6" w:rsidP="003965D6">
            <w:pPr>
              <w:spacing w:after="0"/>
              <w:rPr>
                <w:lang w:eastAsia="ko-KR"/>
              </w:rPr>
            </w:pPr>
          </w:p>
        </w:tc>
        <w:tc>
          <w:tcPr>
            <w:tcW w:w="6591" w:type="dxa"/>
          </w:tcPr>
          <w:p w14:paraId="1ECD4C5F" w14:textId="77777777" w:rsidR="003965D6" w:rsidRPr="00585A35" w:rsidRDefault="003965D6" w:rsidP="003965D6">
            <w:pPr>
              <w:spacing w:after="0"/>
              <w:rPr>
                <w:lang w:eastAsia="ko-KR"/>
              </w:rPr>
            </w:pPr>
          </w:p>
        </w:tc>
      </w:tr>
      <w:tr w:rsidR="003965D6" w:rsidRPr="00585A35" w14:paraId="04B9A053" w14:textId="77777777" w:rsidTr="00171DEC">
        <w:tc>
          <w:tcPr>
            <w:tcW w:w="1627" w:type="dxa"/>
          </w:tcPr>
          <w:p w14:paraId="681876B3" w14:textId="77777777" w:rsidR="003965D6" w:rsidRPr="00585A35" w:rsidRDefault="003965D6" w:rsidP="003965D6">
            <w:pPr>
              <w:spacing w:after="0"/>
              <w:rPr>
                <w:lang w:eastAsia="ko-KR"/>
              </w:rPr>
            </w:pPr>
          </w:p>
        </w:tc>
        <w:tc>
          <w:tcPr>
            <w:tcW w:w="1413" w:type="dxa"/>
          </w:tcPr>
          <w:p w14:paraId="0D8EA83E" w14:textId="77777777" w:rsidR="003965D6" w:rsidRPr="00585A35" w:rsidRDefault="003965D6" w:rsidP="003965D6">
            <w:pPr>
              <w:spacing w:after="0"/>
              <w:rPr>
                <w:lang w:eastAsia="ko-KR"/>
              </w:rPr>
            </w:pPr>
          </w:p>
        </w:tc>
        <w:tc>
          <w:tcPr>
            <w:tcW w:w="6591" w:type="dxa"/>
          </w:tcPr>
          <w:p w14:paraId="34D905A0" w14:textId="77777777" w:rsidR="003965D6" w:rsidRPr="00585A35" w:rsidRDefault="003965D6" w:rsidP="003965D6">
            <w:pPr>
              <w:spacing w:after="0"/>
              <w:rPr>
                <w:lang w:eastAsia="ko-KR"/>
              </w:rPr>
            </w:pPr>
          </w:p>
        </w:tc>
      </w:tr>
      <w:tr w:rsidR="003965D6" w:rsidRPr="00585A35" w14:paraId="54AF3479" w14:textId="77777777" w:rsidTr="00171DEC">
        <w:tc>
          <w:tcPr>
            <w:tcW w:w="1627" w:type="dxa"/>
          </w:tcPr>
          <w:p w14:paraId="6048316B" w14:textId="77777777" w:rsidR="003965D6" w:rsidRPr="00585A35" w:rsidRDefault="003965D6" w:rsidP="003965D6">
            <w:pPr>
              <w:spacing w:after="0"/>
              <w:rPr>
                <w:lang w:eastAsia="ko-KR"/>
              </w:rPr>
            </w:pPr>
          </w:p>
        </w:tc>
        <w:tc>
          <w:tcPr>
            <w:tcW w:w="1413" w:type="dxa"/>
          </w:tcPr>
          <w:p w14:paraId="4C9CC896" w14:textId="77777777" w:rsidR="003965D6" w:rsidRPr="00585A35" w:rsidRDefault="003965D6" w:rsidP="003965D6">
            <w:pPr>
              <w:spacing w:after="0"/>
              <w:rPr>
                <w:lang w:eastAsia="ko-KR"/>
              </w:rPr>
            </w:pPr>
          </w:p>
        </w:tc>
        <w:tc>
          <w:tcPr>
            <w:tcW w:w="6591" w:type="dxa"/>
          </w:tcPr>
          <w:p w14:paraId="35C7FFDB" w14:textId="77777777" w:rsidR="003965D6" w:rsidRPr="00585A35" w:rsidRDefault="003965D6" w:rsidP="003965D6">
            <w:pPr>
              <w:spacing w:after="0"/>
              <w:rPr>
                <w:lang w:eastAsia="ko-KR"/>
              </w:rPr>
            </w:pPr>
          </w:p>
        </w:tc>
      </w:tr>
      <w:tr w:rsidR="003965D6" w:rsidRPr="00585A35" w14:paraId="665B444C" w14:textId="77777777" w:rsidTr="00171DEC">
        <w:tc>
          <w:tcPr>
            <w:tcW w:w="1627" w:type="dxa"/>
          </w:tcPr>
          <w:p w14:paraId="607CDD79" w14:textId="77777777" w:rsidR="003965D6" w:rsidRPr="00585A35" w:rsidRDefault="003965D6" w:rsidP="003965D6">
            <w:pPr>
              <w:spacing w:after="0"/>
              <w:rPr>
                <w:lang w:eastAsia="ko-KR"/>
              </w:rPr>
            </w:pPr>
          </w:p>
        </w:tc>
        <w:tc>
          <w:tcPr>
            <w:tcW w:w="1413" w:type="dxa"/>
          </w:tcPr>
          <w:p w14:paraId="31494ACB" w14:textId="77777777" w:rsidR="003965D6" w:rsidRPr="00585A35" w:rsidRDefault="003965D6" w:rsidP="003965D6">
            <w:pPr>
              <w:spacing w:after="0"/>
              <w:rPr>
                <w:lang w:eastAsia="ko-KR"/>
              </w:rPr>
            </w:pPr>
          </w:p>
        </w:tc>
        <w:tc>
          <w:tcPr>
            <w:tcW w:w="6591" w:type="dxa"/>
          </w:tcPr>
          <w:p w14:paraId="63C70D6F" w14:textId="77777777" w:rsidR="003965D6" w:rsidRPr="00585A35" w:rsidRDefault="003965D6" w:rsidP="003965D6">
            <w:pPr>
              <w:spacing w:after="0"/>
              <w:rPr>
                <w:lang w:eastAsia="ko-KR"/>
              </w:rPr>
            </w:pPr>
          </w:p>
        </w:tc>
      </w:tr>
      <w:tr w:rsidR="003965D6" w:rsidRPr="00585A35" w14:paraId="48588C86" w14:textId="77777777" w:rsidTr="00171DEC">
        <w:tc>
          <w:tcPr>
            <w:tcW w:w="1627" w:type="dxa"/>
          </w:tcPr>
          <w:p w14:paraId="565803CE" w14:textId="77777777" w:rsidR="003965D6" w:rsidRPr="00585A35" w:rsidRDefault="003965D6" w:rsidP="003965D6">
            <w:pPr>
              <w:spacing w:after="0"/>
              <w:rPr>
                <w:lang w:eastAsia="ko-KR"/>
              </w:rPr>
            </w:pPr>
          </w:p>
        </w:tc>
        <w:tc>
          <w:tcPr>
            <w:tcW w:w="1413" w:type="dxa"/>
          </w:tcPr>
          <w:p w14:paraId="0996DAC5" w14:textId="77777777" w:rsidR="003965D6" w:rsidRPr="00585A35" w:rsidRDefault="003965D6" w:rsidP="003965D6">
            <w:pPr>
              <w:spacing w:after="0"/>
              <w:rPr>
                <w:lang w:eastAsia="ko-KR"/>
              </w:rPr>
            </w:pPr>
          </w:p>
        </w:tc>
        <w:tc>
          <w:tcPr>
            <w:tcW w:w="6591" w:type="dxa"/>
          </w:tcPr>
          <w:p w14:paraId="7B535E60" w14:textId="77777777" w:rsidR="003965D6" w:rsidRPr="00585A35" w:rsidRDefault="003965D6" w:rsidP="003965D6">
            <w:pPr>
              <w:spacing w:after="0"/>
              <w:rPr>
                <w:lang w:eastAsia="ko-KR"/>
              </w:rPr>
            </w:pPr>
          </w:p>
        </w:tc>
      </w:tr>
      <w:tr w:rsidR="003965D6" w:rsidRPr="00585A35" w14:paraId="10764748" w14:textId="77777777" w:rsidTr="00171DEC">
        <w:tc>
          <w:tcPr>
            <w:tcW w:w="1627" w:type="dxa"/>
          </w:tcPr>
          <w:p w14:paraId="0813D011" w14:textId="77777777" w:rsidR="003965D6" w:rsidRPr="00585A35" w:rsidRDefault="003965D6" w:rsidP="003965D6">
            <w:pPr>
              <w:spacing w:after="0"/>
              <w:rPr>
                <w:lang w:eastAsia="ko-KR"/>
              </w:rPr>
            </w:pPr>
          </w:p>
        </w:tc>
        <w:tc>
          <w:tcPr>
            <w:tcW w:w="1413" w:type="dxa"/>
          </w:tcPr>
          <w:p w14:paraId="7B21D86A" w14:textId="77777777" w:rsidR="003965D6" w:rsidRPr="00585A35" w:rsidRDefault="003965D6" w:rsidP="003965D6">
            <w:pPr>
              <w:spacing w:after="0"/>
              <w:rPr>
                <w:lang w:eastAsia="ko-KR"/>
              </w:rPr>
            </w:pPr>
          </w:p>
        </w:tc>
        <w:tc>
          <w:tcPr>
            <w:tcW w:w="6591" w:type="dxa"/>
          </w:tcPr>
          <w:p w14:paraId="5C785C35" w14:textId="77777777" w:rsidR="003965D6" w:rsidRPr="00585A35" w:rsidRDefault="003965D6" w:rsidP="003965D6">
            <w:pPr>
              <w:spacing w:after="0"/>
              <w:rPr>
                <w:lang w:eastAsia="ko-KR"/>
              </w:rPr>
            </w:pPr>
          </w:p>
        </w:tc>
      </w:tr>
      <w:tr w:rsidR="003965D6" w:rsidRPr="00585A35" w14:paraId="67B7A8FE" w14:textId="77777777" w:rsidTr="00171DEC">
        <w:tc>
          <w:tcPr>
            <w:tcW w:w="1627" w:type="dxa"/>
          </w:tcPr>
          <w:p w14:paraId="24994975" w14:textId="77777777" w:rsidR="003965D6" w:rsidRPr="00585A35" w:rsidRDefault="003965D6" w:rsidP="003965D6">
            <w:pPr>
              <w:spacing w:after="0"/>
              <w:rPr>
                <w:lang w:eastAsia="ko-KR"/>
              </w:rPr>
            </w:pPr>
          </w:p>
        </w:tc>
        <w:tc>
          <w:tcPr>
            <w:tcW w:w="1413" w:type="dxa"/>
          </w:tcPr>
          <w:p w14:paraId="27A3DF1A" w14:textId="77777777" w:rsidR="003965D6" w:rsidRPr="00585A35" w:rsidRDefault="003965D6" w:rsidP="003965D6">
            <w:pPr>
              <w:spacing w:after="0"/>
              <w:rPr>
                <w:lang w:eastAsia="ko-KR"/>
              </w:rPr>
            </w:pPr>
          </w:p>
        </w:tc>
        <w:tc>
          <w:tcPr>
            <w:tcW w:w="6591" w:type="dxa"/>
          </w:tcPr>
          <w:p w14:paraId="54B2BADE" w14:textId="77777777" w:rsidR="003965D6" w:rsidRPr="00585A35" w:rsidRDefault="003965D6" w:rsidP="003965D6">
            <w:pPr>
              <w:spacing w:after="0"/>
              <w:rPr>
                <w:lang w:eastAsia="ko-KR"/>
              </w:rPr>
            </w:pPr>
          </w:p>
        </w:tc>
      </w:tr>
      <w:tr w:rsidR="003965D6" w:rsidRPr="00585A35" w14:paraId="24998EDA" w14:textId="77777777" w:rsidTr="00171DEC">
        <w:tc>
          <w:tcPr>
            <w:tcW w:w="1627" w:type="dxa"/>
          </w:tcPr>
          <w:p w14:paraId="0BDB0A05" w14:textId="77777777" w:rsidR="003965D6" w:rsidRPr="00585A35" w:rsidRDefault="003965D6" w:rsidP="003965D6">
            <w:pPr>
              <w:spacing w:after="0"/>
              <w:rPr>
                <w:lang w:eastAsia="ko-KR"/>
              </w:rPr>
            </w:pPr>
          </w:p>
        </w:tc>
        <w:tc>
          <w:tcPr>
            <w:tcW w:w="1413" w:type="dxa"/>
          </w:tcPr>
          <w:p w14:paraId="6D1C0AF3" w14:textId="77777777" w:rsidR="003965D6" w:rsidRPr="00585A35" w:rsidRDefault="003965D6" w:rsidP="003965D6">
            <w:pPr>
              <w:spacing w:after="0"/>
              <w:rPr>
                <w:lang w:eastAsia="ko-KR"/>
              </w:rPr>
            </w:pPr>
          </w:p>
        </w:tc>
        <w:tc>
          <w:tcPr>
            <w:tcW w:w="6591" w:type="dxa"/>
          </w:tcPr>
          <w:p w14:paraId="67DD01C3" w14:textId="77777777" w:rsidR="003965D6" w:rsidRPr="00585A35" w:rsidRDefault="003965D6" w:rsidP="003965D6">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20" w:name="_Hlk36893044"/>
            <w:r w:rsidRPr="004F094B">
              <w:rPr>
                <w:rFonts w:eastAsia="Times New Roman"/>
                <w:lang w:eastAsia="ko-KR"/>
              </w:rPr>
              <w:lastRenderedPageBreak/>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20"/>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627"/>
        <w:gridCol w:w="1415"/>
        <w:gridCol w:w="6589"/>
      </w:tblGrid>
      <w:tr w:rsidR="0087187F" w14:paraId="7403FDF9" w14:textId="77777777" w:rsidTr="00826055">
        <w:tc>
          <w:tcPr>
            <w:tcW w:w="1627"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15"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589"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826055">
        <w:tc>
          <w:tcPr>
            <w:tcW w:w="1627" w:type="dxa"/>
          </w:tcPr>
          <w:p w14:paraId="58332B59" w14:textId="1BC141BB" w:rsidR="000A6044" w:rsidRPr="00585A35" w:rsidRDefault="000A6044" w:rsidP="000A6044">
            <w:pPr>
              <w:spacing w:after="0"/>
              <w:rPr>
                <w:lang w:eastAsia="ko-KR"/>
              </w:rPr>
            </w:pPr>
            <w:r>
              <w:rPr>
                <w:rFonts w:hint="eastAsia"/>
                <w:lang w:eastAsia="ko-KR"/>
              </w:rPr>
              <w:t>Samsung</w:t>
            </w:r>
          </w:p>
        </w:tc>
        <w:tc>
          <w:tcPr>
            <w:tcW w:w="1415" w:type="dxa"/>
          </w:tcPr>
          <w:p w14:paraId="3E12D2C5" w14:textId="60037222" w:rsidR="000A6044" w:rsidRPr="00585A35" w:rsidRDefault="000A6044" w:rsidP="000A6044">
            <w:pPr>
              <w:spacing w:after="0"/>
              <w:rPr>
                <w:lang w:eastAsia="ko-KR"/>
              </w:rPr>
            </w:pPr>
            <w:r>
              <w:rPr>
                <w:rFonts w:hint="eastAsia"/>
                <w:lang w:eastAsia="ko-KR"/>
              </w:rPr>
              <w:t>1</w:t>
            </w:r>
          </w:p>
        </w:tc>
        <w:tc>
          <w:tcPr>
            <w:tcW w:w="6589" w:type="dxa"/>
          </w:tcPr>
          <w:p w14:paraId="732C9672" w14:textId="7F3E5BF6" w:rsidR="000A6044" w:rsidRPr="00585A35" w:rsidRDefault="000A6044" w:rsidP="000A6044">
            <w:pPr>
              <w:spacing w:after="0"/>
              <w:rPr>
                <w:lang w:eastAsia="ko-KR"/>
              </w:rPr>
            </w:pPr>
            <w:r>
              <w:rPr>
                <w:lang w:eastAsia="ko-KR"/>
              </w:rPr>
              <w:t>We think the TP is simple enough, rather than specifying all conditions agreed in RAN1, e.g. different priority, inter-band CA, etc..</w:t>
            </w:r>
          </w:p>
        </w:tc>
      </w:tr>
      <w:tr w:rsidR="000A6044" w:rsidRPr="00585A35" w14:paraId="4D095B29" w14:textId="77777777" w:rsidTr="00826055">
        <w:tc>
          <w:tcPr>
            <w:tcW w:w="1627" w:type="dxa"/>
          </w:tcPr>
          <w:p w14:paraId="2DF8B145" w14:textId="4B0D9C87" w:rsidR="000A6044" w:rsidRPr="00585A35" w:rsidRDefault="00996B58" w:rsidP="000A6044">
            <w:pPr>
              <w:spacing w:after="0"/>
              <w:rPr>
                <w:lang w:eastAsia="ko-KR"/>
              </w:rPr>
            </w:pPr>
            <w:r>
              <w:rPr>
                <w:lang w:eastAsia="ko-KR"/>
              </w:rPr>
              <w:t>Xiaomi</w:t>
            </w:r>
          </w:p>
        </w:tc>
        <w:tc>
          <w:tcPr>
            <w:tcW w:w="1415" w:type="dxa"/>
          </w:tcPr>
          <w:p w14:paraId="38B56734" w14:textId="643ACE4B" w:rsidR="000A6044" w:rsidRPr="00585A35" w:rsidRDefault="00996B58" w:rsidP="000A6044">
            <w:pPr>
              <w:spacing w:after="0"/>
              <w:rPr>
                <w:lang w:eastAsia="ko-KR"/>
              </w:rPr>
            </w:pPr>
            <w:r>
              <w:rPr>
                <w:lang w:eastAsia="ko-KR"/>
              </w:rPr>
              <w:t>1</w:t>
            </w:r>
          </w:p>
        </w:tc>
        <w:tc>
          <w:tcPr>
            <w:tcW w:w="6589" w:type="dxa"/>
          </w:tcPr>
          <w:p w14:paraId="22450624" w14:textId="77777777" w:rsidR="000A6044" w:rsidRPr="00585A35" w:rsidRDefault="000A6044" w:rsidP="000A6044">
            <w:pPr>
              <w:spacing w:after="0"/>
              <w:rPr>
                <w:lang w:eastAsia="ko-KR"/>
              </w:rPr>
            </w:pPr>
          </w:p>
        </w:tc>
      </w:tr>
      <w:tr w:rsidR="00084B61" w:rsidRPr="00585A35" w14:paraId="47D1651A" w14:textId="77777777" w:rsidTr="00826055">
        <w:tc>
          <w:tcPr>
            <w:tcW w:w="1627" w:type="dxa"/>
          </w:tcPr>
          <w:p w14:paraId="7AFB03B1" w14:textId="6F17FD7D" w:rsidR="00084B61" w:rsidRPr="00585A35" w:rsidRDefault="00084B61" w:rsidP="00084B61">
            <w:pPr>
              <w:spacing w:after="0"/>
              <w:rPr>
                <w:lang w:eastAsia="ko-KR"/>
              </w:rPr>
            </w:pPr>
            <w:r>
              <w:rPr>
                <w:lang w:eastAsia="ko-KR"/>
              </w:rPr>
              <w:t>Nokia</w:t>
            </w:r>
          </w:p>
        </w:tc>
        <w:tc>
          <w:tcPr>
            <w:tcW w:w="1415" w:type="dxa"/>
          </w:tcPr>
          <w:p w14:paraId="0AC9884D" w14:textId="06648AFE" w:rsidR="00084B61" w:rsidRPr="00585A35" w:rsidRDefault="00084B61" w:rsidP="00084B61">
            <w:pPr>
              <w:spacing w:after="0"/>
              <w:rPr>
                <w:lang w:eastAsia="ko-KR"/>
              </w:rPr>
            </w:pPr>
            <w:r>
              <w:rPr>
                <w:lang w:eastAsia="ko-KR"/>
              </w:rPr>
              <w:t>1</w:t>
            </w:r>
          </w:p>
        </w:tc>
        <w:tc>
          <w:tcPr>
            <w:tcW w:w="6589" w:type="dxa"/>
          </w:tcPr>
          <w:p w14:paraId="707EB422" w14:textId="5A34D903" w:rsidR="00084B61" w:rsidRPr="00585A35" w:rsidRDefault="00084B61" w:rsidP="00084B61">
            <w:pPr>
              <w:spacing w:after="0"/>
              <w:rPr>
                <w:lang w:eastAsia="ko-KR"/>
              </w:rPr>
            </w:pPr>
            <w:r>
              <w:rPr>
                <w:lang w:eastAsia="ko-KR"/>
              </w:rPr>
              <w:t>We think the TP from R2-2201368 can be the baseline to clarify this.</w:t>
            </w:r>
          </w:p>
        </w:tc>
      </w:tr>
      <w:tr w:rsidR="000A6044" w:rsidRPr="00585A35" w14:paraId="20296E8A" w14:textId="77777777" w:rsidTr="00826055">
        <w:tc>
          <w:tcPr>
            <w:tcW w:w="1627" w:type="dxa"/>
          </w:tcPr>
          <w:p w14:paraId="47206DE3" w14:textId="690815DC" w:rsidR="000A6044" w:rsidRPr="00585A35" w:rsidRDefault="00B169BA" w:rsidP="000A6044">
            <w:pPr>
              <w:spacing w:after="0"/>
              <w:rPr>
                <w:lang w:eastAsia="ko-KR"/>
              </w:rPr>
            </w:pPr>
            <w:r>
              <w:rPr>
                <w:lang w:eastAsia="ko-KR"/>
              </w:rPr>
              <w:t>Lenovo/Motorola Mobility</w:t>
            </w:r>
          </w:p>
        </w:tc>
        <w:tc>
          <w:tcPr>
            <w:tcW w:w="1415" w:type="dxa"/>
          </w:tcPr>
          <w:p w14:paraId="42247654" w14:textId="763B76E1" w:rsidR="000A6044" w:rsidRPr="00585A35" w:rsidRDefault="00B169BA" w:rsidP="000A6044">
            <w:pPr>
              <w:spacing w:after="0"/>
              <w:rPr>
                <w:lang w:eastAsia="ko-KR"/>
              </w:rPr>
            </w:pPr>
            <w:r>
              <w:rPr>
                <w:lang w:eastAsia="ko-KR"/>
              </w:rPr>
              <w:t>1</w:t>
            </w:r>
          </w:p>
        </w:tc>
        <w:tc>
          <w:tcPr>
            <w:tcW w:w="6589" w:type="dxa"/>
          </w:tcPr>
          <w:p w14:paraId="0BDC5EB1" w14:textId="77777777" w:rsidR="000A6044" w:rsidRPr="00585A35" w:rsidRDefault="000A6044" w:rsidP="000A6044">
            <w:pPr>
              <w:spacing w:after="0"/>
              <w:rPr>
                <w:lang w:eastAsia="ko-KR"/>
              </w:rPr>
            </w:pPr>
          </w:p>
        </w:tc>
      </w:tr>
      <w:tr w:rsidR="000A6044" w:rsidRPr="00585A35" w14:paraId="25D00C99" w14:textId="77777777" w:rsidTr="00826055">
        <w:tc>
          <w:tcPr>
            <w:tcW w:w="1627" w:type="dxa"/>
          </w:tcPr>
          <w:p w14:paraId="70826D7C" w14:textId="787937F0" w:rsidR="000A6044" w:rsidRPr="00585A35" w:rsidRDefault="00180DC5" w:rsidP="000A6044">
            <w:pPr>
              <w:spacing w:after="0"/>
              <w:rPr>
                <w:lang w:eastAsia="ko-KR"/>
              </w:rPr>
            </w:pPr>
            <w:r>
              <w:rPr>
                <w:lang w:eastAsia="ko-KR"/>
              </w:rPr>
              <w:t>CATT</w:t>
            </w:r>
          </w:p>
        </w:tc>
        <w:tc>
          <w:tcPr>
            <w:tcW w:w="1415" w:type="dxa"/>
          </w:tcPr>
          <w:p w14:paraId="56AF2794" w14:textId="5D63D94A" w:rsidR="000A6044" w:rsidRPr="00585A35" w:rsidRDefault="00180DC5" w:rsidP="000A6044">
            <w:pPr>
              <w:spacing w:after="0"/>
              <w:rPr>
                <w:lang w:eastAsia="ko-KR"/>
              </w:rPr>
            </w:pPr>
            <w:r>
              <w:rPr>
                <w:lang w:eastAsia="ko-KR"/>
              </w:rPr>
              <w:t>1</w:t>
            </w:r>
          </w:p>
        </w:tc>
        <w:tc>
          <w:tcPr>
            <w:tcW w:w="6589" w:type="dxa"/>
          </w:tcPr>
          <w:p w14:paraId="188E4A96" w14:textId="77777777" w:rsidR="000A6044" w:rsidRPr="00585A35" w:rsidRDefault="000A6044" w:rsidP="000A6044">
            <w:pPr>
              <w:spacing w:after="0"/>
              <w:rPr>
                <w:lang w:eastAsia="ko-KR"/>
              </w:rPr>
            </w:pPr>
          </w:p>
        </w:tc>
      </w:tr>
      <w:tr w:rsidR="007C3293" w:rsidRPr="00585A35" w14:paraId="46584490" w14:textId="77777777" w:rsidTr="00826055">
        <w:tc>
          <w:tcPr>
            <w:tcW w:w="1627" w:type="dxa"/>
          </w:tcPr>
          <w:p w14:paraId="39801496" w14:textId="662B4E28" w:rsidR="007C3293" w:rsidRPr="00585A35" w:rsidRDefault="007C3293" w:rsidP="007C3293">
            <w:pPr>
              <w:spacing w:after="0"/>
              <w:rPr>
                <w:lang w:eastAsia="ko-KR"/>
              </w:rPr>
            </w:pPr>
            <w:r w:rsidRPr="515B9B2A">
              <w:rPr>
                <w:lang w:eastAsia="ko-KR"/>
              </w:rPr>
              <w:t>Ericsson</w:t>
            </w:r>
          </w:p>
        </w:tc>
        <w:tc>
          <w:tcPr>
            <w:tcW w:w="1415" w:type="dxa"/>
          </w:tcPr>
          <w:p w14:paraId="01A29184" w14:textId="26623D82" w:rsidR="007C3293" w:rsidRPr="00585A35" w:rsidRDefault="007C3293" w:rsidP="007C3293">
            <w:pPr>
              <w:spacing w:after="0"/>
              <w:rPr>
                <w:lang w:eastAsia="ko-KR"/>
              </w:rPr>
            </w:pPr>
            <w:r w:rsidRPr="515B9B2A">
              <w:rPr>
                <w:lang w:eastAsia="ko-KR"/>
              </w:rPr>
              <w:t>Option 1</w:t>
            </w:r>
          </w:p>
        </w:tc>
        <w:tc>
          <w:tcPr>
            <w:tcW w:w="6589" w:type="dxa"/>
          </w:tcPr>
          <w:p w14:paraId="54B53252" w14:textId="21DE6A10" w:rsidR="007C3293" w:rsidRPr="00585A35" w:rsidRDefault="007C3293" w:rsidP="007C3293">
            <w:pPr>
              <w:spacing w:after="0"/>
              <w:rPr>
                <w:lang w:eastAsia="ko-KR"/>
              </w:rPr>
            </w:pPr>
            <w:r>
              <w:rPr>
                <w:lang w:eastAsia="ko-KR"/>
              </w:rPr>
              <w:t>Agree with above</w:t>
            </w:r>
          </w:p>
        </w:tc>
      </w:tr>
      <w:tr w:rsidR="00826055" w:rsidRPr="00585A35" w14:paraId="08DD9985" w14:textId="77777777" w:rsidTr="00826055">
        <w:tc>
          <w:tcPr>
            <w:tcW w:w="1627" w:type="dxa"/>
          </w:tcPr>
          <w:p w14:paraId="434B2646" w14:textId="1E7716F5" w:rsidR="00826055" w:rsidRPr="00585A35" w:rsidRDefault="00826055" w:rsidP="00826055">
            <w:pPr>
              <w:spacing w:after="0"/>
              <w:rPr>
                <w:lang w:eastAsia="ko-KR"/>
              </w:rPr>
            </w:pPr>
            <w:r>
              <w:rPr>
                <w:rFonts w:eastAsia="SimSun" w:hint="eastAsia"/>
                <w:lang w:eastAsia="zh-CN"/>
              </w:rPr>
              <w:t>O</w:t>
            </w:r>
            <w:r>
              <w:rPr>
                <w:rFonts w:eastAsia="SimSun"/>
                <w:lang w:eastAsia="zh-CN"/>
              </w:rPr>
              <w:t>PPO</w:t>
            </w:r>
          </w:p>
        </w:tc>
        <w:tc>
          <w:tcPr>
            <w:tcW w:w="1415" w:type="dxa"/>
          </w:tcPr>
          <w:p w14:paraId="35081CBA" w14:textId="59B888C6" w:rsidR="00826055" w:rsidRPr="00585A35" w:rsidRDefault="00826055" w:rsidP="00826055">
            <w:pPr>
              <w:spacing w:after="0"/>
              <w:rPr>
                <w:lang w:eastAsia="ko-KR"/>
              </w:rPr>
            </w:pPr>
            <w:r>
              <w:rPr>
                <w:rFonts w:eastAsia="SimSun" w:hint="eastAsia"/>
                <w:lang w:eastAsia="zh-CN"/>
              </w:rPr>
              <w:t>S</w:t>
            </w:r>
            <w:r>
              <w:rPr>
                <w:rFonts w:eastAsia="SimSun"/>
                <w:lang w:eastAsia="zh-CN"/>
              </w:rPr>
              <w:t>ee comments</w:t>
            </w:r>
          </w:p>
        </w:tc>
        <w:tc>
          <w:tcPr>
            <w:tcW w:w="6589" w:type="dxa"/>
          </w:tcPr>
          <w:p w14:paraId="1763F09E" w14:textId="765744BD" w:rsidR="00826055" w:rsidRDefault="00826055" w:rsidP="00826055">
            <w:pPr>
              <w:spacing w:after="0"/>
              <w:rPr>
                <w:rFonts w:eastAsia="Times New Roman"/>
                <w:noProof/>
              </w:rPr>
            </w:pPr>
            <w:r>
              <w:rPr>
                <w:rFonts w:eastAsia="SimSun"/>
                <w:lang w:eastAsia="zh-CN"/>
              </w:rPr>
              <w:t xml:space="preserve">We would like to confirm </w:t>
            </w:r>
            <w:r w:rsidR="00D530DC">
              <w:rPr>
                <w:rFonts w:eastAsia="SimSun"/>
                <w:lang w:eastAsia="zh-CN"/>
              </w:rPr>
              <w:t xml:space="preserve">the </w:t>
            </w:r>
            <w:r>
              <w:rPr>
                <w:rFonts w:eastAsia="SimSun"/>
                <w:lang w:eastAsia="zh-CN"/>
              </w:rPr>
              <w:t xml:space="preserve">companies’ understanding </w:t>
            </w:r>
            <w:r w:rsidR="00D530DC">
              <w:rPr>
                <w:rFonts w:eastAsia="SimSun"/>
                <w:lang w:eastAsia="zh-CN"/>
              </w:rPr>
              <w:t>of</w:t>
            </w:r>
            <w:r>
              <w:rPr>
                <w:rFonts w:eastAsia="SimSun"/>
                <w:lang w:eastAsia="zh-CN"/>
              </w:rPr>
              <w:t xml:space="preserve"> </w:t>
            </w:r>
            <w:r w:rsidRPr="004F094B">
              <w:rPr>
                <w:rFonts w:eastAsia="Times New Roman"/>
                <w:noProof/>
              </w:rPr>
              <w:t xml:space="preserve">the </w:t>
            </w:r>
            <w:r>
              <w:rPr>
                <w:rFonts w:eastAsia="Times New Roman"/>
                <w:noProof/>
              </w:rPr>
              <w:t xml:space="preserve">overlapping between the </w:t>
            </w:r>
            <w:r w:rsidRPr="00EC7EEA">
              <w:rPr>
                <w:rFonts w:eastAsia="Times New Roman"/>
                <w:noProof/>
              </w:rPr>
              <w:t xml:space="preserve">PUCCH resource for </w:t>
            </w:r>
            <w:r>
              <w:rPr>
                <w:rFonts w:eastAsia="Times New Roman"/>
                <w:noProof/>
              </w:rPr>
              <w:t xml:space="preserve">the </w:t>
            </w:r>
            <w:r w:rsidRPr="004F094B">
              <w:rPr>
                <w:rFonts w:eastAsia="Times New Roman"/>
                <w:noProof/>
              </w:rPr>
              <w:t xml:space="preserve">SR transmission occasion </w:t>
            </w:r>
            <w:r>
              <w:rPr>
                <w:rFonts w:eastAsia="Times New Roman"/>
                <w:noProof/>
              </w:rPr>
              <w:t xml:space="preserve">and </w:t>
            </w:r>
            <w:r w:rsidRPr="004F094B">
              <w:rPr>
                <w:rFonts w:eastAsia="Times New Roman"/>
                <w:noProof/>
              </w:rPr>
              <w:t>a UL-SCH resource</w:t>
            </w:r>
            <w:r>
              <w:rPr>
                <w:rFonts w:eastAsia="Times New Roman"/>
                <w:noProof/>
              </w:rPr>
              <w:t>. (The following is just an example)</w:t>
            </w:r>
          </w:p>
          <w:p w14:paraId="7012AB52" w14:textId="77777777" w:rsidR="00826055" w:rsidRPr="00262EBE" w:rsidRDefault="00826055" w:rsidP="00826055">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17436566"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0F95B03B"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7C96876B" w14:textId="77777777" w:rsidR="00826055" w:rsidRPr="00262EBE" w:rsidRDefault="00826055" w:rsidP="00826055">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p>
          <w:p w14:paraId="35D618B8" w14:textId="77777777" w:rsidR="00826055" w:rsidRPr="00A47A48" w:rsidRDefault="00826055" w:rsidP="00826055">
            <w:pPr>
              <w:pStyle w:val="B3"/>
              <w:rPr>
                <w:noProof/>
              </w:rPr>
            </w:pPr>
            <w:r w:rsidRPr="00262EBE">
              <w:rPr>
                <w:noProof/>
              </w:rPr>
              <w:t>3&gt;</w:t>
            </w:r>
            <w:r w:rsidRPr="00262EBE">
              <w:rPr>
                <w:noProof/>
                <w:lang w:eastAsia="ko-KR"/>
              </w:rPr>
              <w:tab/>
            </w:r>
            <w:r w:rsidRPr="00262EBE">
              <w:rPr>
                <w:noProof/>
              </w:rPr>
              <w:t xml:space="preserve">if the </w:t>
            </w:r>
            <w:r w:rsidRPr="00A47A48">
              <w:rPr>
                <w:noProof/>
                <w:highlight w:val="yellow"/>
              </w:rPr>
              <w:t>PUCCH resource for the SR transmission occasion overlaps with neither a UL-SCH resource</w:t>
            </w:r>
            <w:r w:rsidRPr="00262EBE">
              <w:rPr>
                <w:noProof/>
              </w:rPr>
              <w:t xml:space="preserve"> nor an SL-SCH resource; or</w:t>
            </w:r>
          </w:p>
          <w:p w14:paraId="4160452A" w14:textId="1CB7F78A" w:rsidR="00002EFC" w:rsidRPr="00002EFC" w:rsidRDefault="00002EFC" w:rsidP="00002EFC">
            <w:pPr>
              <w:spacing w:after="0"/>
              <w:rPr>
                <w:rFonts w:eastAsia="SimSun"/>
                <w:lang w:eastAsia="zh-CN"/>
              </w:rPr>
            </w:pPr>
            <w:r w:rsidRPr="00002EFC">
              <w:rPr>
                <w:rFonts w:eastAsia="SimSun"/>
                <w:lang w:eastAsia="zh-CN"/>
              </w:rPr>
              <w:t xml:space="preserve">If the overlapping mentioned above means either the PUCCH resource for the SR overlaps with the PUSCH on the same serving cell, or, the PUCCH resource for the SR overlaps with the PUSCH on a different serving cell of the same PUCCH group, we are fine with Option 1. It is because the latter case is aligned with RAN1’s agreement of “Support simultaneous PUCCH/PUSCH transmissions </w:t>
            </w:r>
            <w:r w:rsidRPr="00002EFC">
              <w:rPr>
                <w:rFonts w:eastAsia="SimSun"/>
                <w:b/>
                <w:lang w:eastAsia="zh-CN"/>
              </w:rPr>
              <w:t>on different cells</w:t>
            </w:r>
            <w:r w:rsidRPr="00002EFC">
              <w:rPr>
                <w:rFonts w:eastAsia="SimSun"/>
                <w:lang w:eastAsia="zh-CN"/>
              </w:rPr>
              <w:t xml:space="preserve">” and we </w:t>
            </w:r>
            <w:r w:rsidR="00981DCB">
              <w:rPr>
                <w:rFonts w:eastAsia="SimSun"/>
                <w:lang w:eastAsia="zh-CN"/>
              </w:rPr>
              <w:t>need</w:t>
            </w:r>
            <w:r w:rsidRPr="00002EFC">
              <w:rPr>
                <w:rFonts w:eastAsia="SimSun"/>
                <w:lang w:eastAsia="zh-CN"/>
              </w:rPr>
              <w:t xml:space="preserve"> to have a general/adaptive change of MAC. </w:t>
            </w:r>
          </w:p>
          <w:p w14:paraId="1342E87C" w14:textId="254A2D08" w:rsidR="00826055" w:rsidRPr="00585A35" w:rsidRDefault="00002EFC" w:rsidP="00002EFC">
            <w:pPr>
              <w:spacing w:after="0"/>
              <w:rPr>
                <w:lang w:eastAsia="ko-KR"/>
              </w:rPr>
            </w:pPr>
            <w:r w:rsidRPr="00002EFC">
              <w:rPr>
                <w:rFonts w:eastAsia="SimSun"/>
                <w:lang w:eastAsia="zh-CN"/>
              </w:rPr>
              <w:t>However, if companies consider the former case is included only, we understand nothing is needed.</w:t>
            </w:r>
          </w:p>
        </w:tc>
      </w:tr>
      <w:tr w:rsidR="007467CD" w:rsidRPr="00585A35" w14:paraId="01822A62" w14:textId="77777777" w:rsidTr="00826055">
        <w:tc>
          <w:tcPr>
            <w:tcW w:w="1627" w:type="dxa"/>
          </w:tcPr>
          <w:p w14:paraId="385726D5" w14:textId="4EC4B5DC" w:rsidR="007467CD" w:rsidRPr="00585A35" w:rsidRDefault="007467CD" w:rsidP="007467CD">
            <w:pPr>
              <w:spacing w:after="0"/>
              <w:rPr>
                <w:lang w:eastAsia="ko-KR"/>
              </w:rPr>
            </w:pPr>
            <w:r>
              <w:rPr>
                <w:lang w:eastAsia="ko-KR"/>
              </w:rPr>
              <w:t>Qualcomm</w:t>
            </w:r>
          </w:p>
        </w:tc>
        <w:tc>
          <w:tcPr>
            <w:tcW w:w="1415" w:type="dxa"/>
          </w:tcPr>
          <w:p w14:paraId="027996F8" w14:textId="6B81A710" w:rsidR="007467CD" w:rsidRPr="00585A35" w:rsidRDefault="007467CD" w:rsidP="007467CD">
            <w:pPr>
              <w:spacing w:after="0"/>
              <w:rPr>
                <w:lang w:eastAsia="ko-KR"/>
              </w:rPr>
            </w:pPr>
            <w:r>
              <w:rPr>
                <w:lang w:eastAsia="ko-KR"/>
              </w:rPr>
              <w:t>1</w:t>
            </w:r>
          </w:p>
        </w:tc>
        <w:tc>
          <w:tcPr>
            <w:tcW w:w="6589" w:type="dxa"/>
          </w:tcPr>
          <w:p w14:paraId="0DA1568D" w14:textId="77777777" w:rsidR="007467CD" w:rsidRPr="00585A35" w:rsidRDefault="007467CD" w:rsidP="007467CD">
            <w:pPr>
              <w:spacing w:after="0"/>
              <w:rPr>
                <w:lang w:eastAsia="ko-KR"/>
              </w:rPr>
            </w:pPr>
          </w:p>
        </w:tc>
      </w:tr>
      <w:tr w:rsidR="007467CD" w:rsidRPr="00585A35" w14:paraId="4DB44AC5" w14:textId="77777777" w:rsidTr="00826055">
        <w:tc>
          <w:tcPr>
            <w:tcW w:w="1627" w:type="dxa"/>
          </w:tcPr>
          <w:p w14:paraId="79A09CD5" w14:textId="16A62FE2" w:rsidR="007467CD" w:rsidRPr="00585A35" w:rsidRDefault="00714BEF" w:rsidP="007467CD">
            <w:pPr>
              <w:spacing w:after="0"/>
              <w:rPr>
                <w:lang w:eastAsia="ko-KR"/>
              </w:rPr>
            </w:pPr>
            <w:r>
              <w:rPr>
                <w:rFonts w:hint="eastAsia"/>
                <w:lang w:eastAsia="ko-KR"/>
              </w:rPr>
              <w:t>LGE</w:t>
            </w:r>
          </w:p>
        </w:tc>
        <w:tc>
          <w:tcPr>
            <w:tcW w:w="1415" w:type="dxa"/>
          </w:tcPr>
          <w:p w14:paraId="21AD902B" w14:textId="0087A050" w:rsidR="007467CD" w:rsidRPr="00585A35" w:rsidRDefault="00714BEF" w:rsidP="007467CD">
            <w:pPr>
              <w:spacing w:after="0"/>
              <w:rPr>
                <w:lang w:eastAsia="ko-KR"/>
              </w:rPr>
            </w:pPr>
            <w:r>
              <w:rPr>
                <w:rFonts w:hint="eastAsia"/>
                <w:lang w:eastAsia="ko-KR"/>
              </w:rPr>
              <w:t>1</w:t>
            </w:r>
          </w:p>
        </w:tc>
        <w:tc>
          <w:tcPr>
            <w:tcW w:w="6589" w:type="dxa"/>
          </w:tcPr>
          <w:p w14:paraId="29CA5EA7" w14:textId="4C9A8FBF" w:rsidR="007467CD" w:rsidRDefault="00714BEF" w:rsidP="007467CD">
            <w:pPr>
              <w:spacing w:after="0"/>
              <w:rPr>
                <w:lang w:eastAsia="ko-KR"/>
              </w:rPr>
            </w:pPr>
            <w:r>
              <w:rPr>
                <w:rFonts w:hint="eastAsia"/>
                <w:lang w:eastAsia="ko-KR"/>
              </w:rPr>
              <w:t xml:space="preserve">For clarity, we may refer to the RRC parameter </w:t>
            </w:r>
            <w:r w:rsidRPr="00924D97">
              <w:rPr>
                <w:i/>
                <w:lang w:eastAsia="ko-KR"/>
              </w:rPr>
              <w:t>simultaneousPUCCH-PUSCH</w:t>
            </w:r>
            <w:r>
              <w:rPr>
                <w:i/>
                <w:lang w:eastAsia="ko-KR"/>
              </w:rPr>
              <w:t xml:space="preserve">-r17 </w:t>
            </w:r>
            <w:r>
              <w:rPr>
                <w:lang w:eastAsia="ko-KR"/>
              </w:rPr>
              <w:t>at the end of the proposed sentences:</w:t>
            </w:r>
          </w:p>
          <w:p w14:paraId="6F30491F" w14:textId="55B2334A" w:rsidR="00714BEF" w:rsidRDefault="00714BEF" w:rsidP="007467CD">
            <w:pPr>
              <w:spacing w:after="0"/>
              <w:rPr>
                <w:lang w:eastAsia="ko-KR"/>
              </w:rPr>
            </w:pPr>
            <w:r w:rsidRPr="004F094B">
              <w:rPr>
                <w:rFonts w:eastAsia="Times New Roman"/>
                <w:noProof/>
                <w:color w:val="FF0000"/>
                <w:u w:val="single"/>
              </w:rPr>
              <w:t>whose simultaneous transmission with the SR is not allowed</w:t>
            </w:r>
            <w:ins w:id="21" w:author="LGE (SunYoung)" w:date="2022-02-14T14:19:00Z">
              <w:r>
                <w:rPr>
                  <w:rFonts w:eastAsia="Times New Roman"/>
                  <w:noProof/>
                  <w:color w:val="FF0000"/>
                  <w:u w:val="single"/>
                </w:rPr>
                <w:t xml:space="preserve"> by </w:t>
              </w:r>
              <w:r w:rsidRPr="00714BEF">
                <w:rPr>
                  <w:rFonts w:eastAsia="Times New Roman"/>
                  <w:i/>
                  <w:noProof/>
                  <w:color w:val="FF0000"/>
                  <w:u w:val="single"/>
                </w:rPr>
                <w:t>simultaneousPUCCH-PUSCH-r17</w:t>
              </w:r>
            </w:ins>
          </w:p>
          <w:p w14:paraId="60CD5551" w14:textId="77777777" w:rsidR="00714BEF" w:rsidRDefault="00714BEF" w:rsidP="007467CD">
            <w:pPr>
              <w:spacing w:after="0"/>
              <w:rPr>
                <w:ins w:id="22" w:author="LGE (SunYoung)" w:date="2022-02-14T14:20:00Z"/>
                <w:lang w:eastAsia="ko-KR"/>
              </w:rPr>
            </w:pPr>
          </w:p>
          <w:p w14:paraId="1A807925" w14:textId="0BFA4CFD" w:rsidR="00714BEF" w:rsidRPr="00714BEF" w:rsidRDefault="00714BEF" w:rsidP="007467CD">
            <w:pPr>
              <w:spacing w:after="0"/>
              <w:rPr>
                <w:i/>
                <w:lang w:eastAsia="ko-KR"/>
              </w:rPr>
            </w:pPr>
            <w:r w:rsidRPr="004F094B">
              <w:rPr>
                <w:rFonts w:eastAsia="Times New Roman"/>
                <w:noProof/>
                <w:color w:val="FF0000"/>
                <w:u w:val="single"/>
                <w:lang w:eastAsia="ko-KR"/>
              </w:rPr>
              <w:t>and its simultaneous transmission with the SR is not allowed</w:t>
            </w:r>
            <w:ins w:id="23" w:author="LGE (SunYoung)" w:date="2022-02-14T14:20:00Z">
              <w:r>
                <w:rPr>
                  <w:rFonts w:eastAsia="Times New Roman"/>
                  <w:noProof/>
                  <w:color w:val="FF0000"/>
                  <w:u w:val="single"/>
                  <w:lang w:eastAsia="ko-KR"/>
                </w:rPr>
                <w:t xml:space="preserve"> by </w:t>
              </w:r>
              <w:r>
                <w:rPr>
                  <w:rFonts w:eastAsia="Times New Roman"/>
                  <w:i/>
                  <w:noProof/>
                  <w:color w:val="FF0000"/>
                  <w:u w:val="single"/>
                  <w:lang w:eastAsia="ko-KR"/>
                </w:rPr>
                <w:t>simultaneousPUCCH-PUSCH-r17</w:t>
              </w:r>
            </w:ins>
          </w:p>
        </w:tc>
      </w:tr>
      <w:tr w:rsidR="007467CD" w:rsidRPr="00585A35" w14:paraId="71D6D618" w14:textId="77777777" w:rsidTr="00826055">
        <w:tc>
          <w:tcPr>
            <w:tcW w:w="1627" w:type="dxa"/>
          </w:tcPr>
          <w:p w14:paraId="18A5489A" w14:textId="00AFE738" w:rsidR="007467CD" w:rsidRPr="00652EAB" w:rsidRDefault="00652EAB" w:rsidP="007467CD">
            <w:pPr>
              <w:spacing w:after="0"/>
              <w:rPr>
                <w:rFonts w:eastAsiaTheme="minorEastAsia"/>
              </w:rPr>
            </w:pPr>
            <w:r>
              <w:rPr>
                <w:rFonts w:eastAsiaTheme="minorEastAsia" w:hint="eastAsia"/>
              </w:rPr>
              <w:t>F</w:t>
            </w:r>
            <w:r>
              <w:rPr>
                <w:rFonts w:eastAsiaTheme="minorEastAsia"/>
              </w:rPr>
              <w:t>ujitsu</w:t>
            </w:r>
          </w:p>
        </w:tc>
        <w:tc>
          <w:tcPr>
            <w:tcW w:w="1415" w:type="dxa"/>
          </w:tcPr>
          <w:p w14:paraId="17DEF80A" w14:textId="7746048A" w:rsidR="007467CD" w:rsidRPr="00652EAB" w:rsidRDefault="00652EAB" w:rsidP="007467CD">
            <w:pPr>
              <w:spacing w:after="0"/>
              <w:rPr>
                <w:rFonts w:eastAsiaTheme="minorEastAsia"/>
              </w:rPr>
            </w:pPr>
            <w:r>
              <w:rPr>
                <w:rFonts w:eastAsiaTheme="minorEastAsia" w:hint="eastAsia"/>
              </w:rPr>
              <w:t>1</w:t>
            </w:r>
          </w:p>
        </w:tc>
        <w:tc>
          <w:tcPr>
            <w:tcW w:w="6589" w:type="dxa"/>
          </w:tcPr>
          <w:p w14:paraId="5FDE6508" w14:textId="77777777" w:rsidR="007467CD" w:rsidRPr="00585A35" w:rsidRDefault="007467CD" w:rsidP="007467CD">
            <w:pPr>
              <w:spacing w:after="0"/>
              <w:rPr>
                <w:lang w:eastAsia="ko-KR"/>
              </w:rPr>
            </w:pPr>
          </w:p>
        </w:tc>
      </w:tr>
      <w:tr w:rsidR="007467CD" w:rsidRPr="00585A35" w14:paraId="4ED4E572" w14:textId="77777777" w:rsidTr="00826055">
        <w:tc>
          <w:tcPr>
            <w:tcW w:w="1627" w:type="dxa"/>
          </w:tcPr>
          <w:p w14:paraId="59E05007" w14:textId="77777777" w:rsidR="007467CD" w:rsidRPr="00585A35" w:rsidRDefault="007467CD" w:rsidP="007467CD">
            <w:pPr>
              <w:spacing w:after="0"/>
              <w:rPr>
                <w:lang w:eastAsia="ko-KR"/>
              </w:rPr>
            </w:pPr>
          </w:p>
        </w:tc>
        <w:tc>
          <w:tcPr>
            <w:tcW w:w="1415" w:type="dxa"/>
          </w:tcPr>
          <w:p w14:paraId="0D6AF962" w14:textId="77777777" w:rsidR="007467CD" w:rsidRPr="00585A35" w:rsidRDefault="007467CD" w:rsidP="007467CD">
            <w:pPr>
              <w:spacing w:after="0"/>
              <w:rPr>
                <w:lang w:eastAsia="ko-KR"/>
              </w:rPr>
            </w:pPr>
          </w:p>
        </w:tc>
        <w:tc>
          <w:tcPr>
            <w:tcW w:w="6589" w:type="dxa"/>
          </w:tcPr>
          <w:p w14:paraId="5BEDDA19" w14:textId="77777777" w:rsidR="007467CD" w:rsidRPr="00585A35" w:rsidRDefault="007467CD" w:rsidP="007467CD">
            <w:pPr>
              <w:spacing w:after="0"/>
              <w:rPr>
                <w:lang w:eastAsia="ko-KR"/>
              </w:rPr>
            </w:pPr>
          </w:p>
        </w:tc>
      </w:tr>
      <w:tr w:rsidR="007467CD" w:rsidRPr="00585A35" w14:paraId="379CBDFF" w14:textId="77777777" w:rsidTr="00826055">
        <w:tc>
          <w:tcPr>
            <w:tcW w:w="1627" w:type="dxa"/>
          </w:tcPr>
          <w:p w14:paraId="587323A0" w14:textId="77777777" w:rsidR="007467CD" w:rsidRPr="00585A35" w:rsidRDefault="007467CD" w:rsidP="007467CD">
            <w:pPr>
              <w:spacing w:after="0"/>
              <w:rPr>
                <w:lang w:eastAsia="ko-KR"/>
              </w:rPr>
            </w:pPr>
          </w:p>
        </w:tc>
        <w:tc>
          <w:tcPr>
            <w:tcW w:w="1415" w:type="dxa"/>
          </w:tcPr>
          <w:p w14:paraId="542A8977" w14:textId="77777777" w:rsidR="007467CD" w:rsidRPr="00585A35" w:rsidRDefault="007467CD" w:rsidP="007467CD">
            <w:pPr>
              <w:spacing w:after="0"/>
              <w:rPr>
                <w:lang w:eastAsia="ko-KR"/>
              </w:rPr>
            </w:pPr>
          </w:p>
        </w:tc>
        <w:tc>
          <w:tcPr>
            <w:tcW w:w="6589" w:type="dxa"/>
          </w:tcPr>
          <w:p w14:paraId="7EE879FC" w14:textId="77777777" w:rsidR="007467CD" w:rsidRPr="00585A35" w:rsidRDefault="007467CD" w:rsidP="007467CD">
            <w:pPr>
              <w:spacing w:after="0"/>
              <w:rPr>
                <w:lang w:eastAsia="ko-KR"/>
              </w:rPr>
            </w:pPr>
          </w:p>
        </w:tc>
      </w:tr>
      <w:tr w:rsidR="007467CD" w:rsidRPr="00585A35" w14:paraId="60E3978E" w14:textId="77777777" w:rsidTr="00826055">
        <w:tc>
          <w:tcPr>
            <w:tcW w:w="1627" w:type="dxa"/>
          </w:tcPr>
          <w:p w14:paraId="1331A672" w14:textId="77777777" w:rsidR="007467CD" w:rsidRPr="00585A35" w:rsidRDefault="007467CD" w:rsidP="007467CD">
            <w:pPr>
              <w:spacing w:after="0"/>
              <w:rPr>
                <w:lang w:eastAsia="ko-KR"/>
              </w:rPr>
            </w:pPr>
          </w:p>
        </w:tc>
        <w:tc>
          <w:tcPr>
            <w:tcW w:w="1415" w:type="dxa"/>
          </w:tcPr>
          <w:p w14:paraId="72CB2FD7" w14:textId="77777777" w:rsidR="007467CD" w:rsidRPr="00585A35" w:rsidRDefault="007467CD" w:rsidP="007467CD">
            <w:pPr>
              <w:spacing w:after="0"/>
              <w:rPr>
                <w:lang w:eastAsia="ko-KR"/>
              </w:rPr>
            </w:pPr>
          </w:p>
        </w:tc>
        <w:tc>
          <w:tcPr>
            <w:tcW w:w="6589" w:type="dxa"/>
          </w:tcPr>
          <w:p w14:paraId="77F72F6E" w14:textId="77777777" w:rsidR="007467CD" w:rsidRPr="00585A35" w:rsidRDefault="007467CD" w:rsidP="007467CD">
            <w:pPr>
              <w:spacing w:after="0"/>
              <w:rPr>
                <w:lang w:eastAsia="ko-KR"/>
              </w:rPr>
            </w:pPr>
          </w:p>
        </w:tc>
      </w:tr>
      <w:tr w:rsidR="007467CD" w:rsidRPr="00585A35" w14:paraId="1CA09F85" w14:textId="77777777" w:rsidTr="00826055">
        <w:tc>
          <w:tcPr>
            <w:tcW w:w="1627" w:type="dxa"/>
          </w:tcPr>
          <w:p w14:paraId="163A0186" w14:textId="77777777" w:rsidR="007467CD" w:rsidRPr="00585A35" w:rsidRDefault="007467CD" w:rsidP="007467CD">
            <w:pPr>
              <w:spacing w:after="0"/>
              <w:rPr>
                <w:lang w:eastAsia="ko-KR"/>
              </w:rPr>
            </w:pPr>
          </w:p>
        </w:tc>
        <w:tc>
          <w:tcPr>
            <w:tcW w:w="1415" w:type="dxa"/>
          </w:tcPr>
          <w:p w14:paraId="4A592A7A" w14:textId="77777777" w:rsidR="007467CD" w:rsidRPr="00585A35" w:rsidRDefault="007467CD" w:rsidP="007467CD">
            <w:pPr>
              <w:spacing w:after="0"/>
              <w:rPr>
                <w:lang w:eastAsia="ko-KR"/>
              </w:rPr>
            </w:pPr>
          </w:p>
        </w:tc>
        <w:tc>
          <w:tcPr>
            <w:tcW w:w="6589" w:type="dxa"/>
          </w:tcPr>
          <w:p w14:paraId="59BF5805" w14:textId="77777777" w:rsidR="007467CD" w:rsidRPr="00585A35" w:rsidRDefault="007467CD" w:rsidP="007467CD">
            <w:pPr>
              <w:spacing w:after="0"/>
              <w:rPr>
                <w:lang w:eastAsia="ko-KR"/>
              </w:rPr>
            </w:pPr>
          </w:p>
        </w:tc>
      </w:tr>
      <w:tr w:rsidR="007467CD" w:rsidRPr="00585A35" w14:paraId="2D41741F" w14:textId="77777777" w:rsidTr="00826055">
        <w:tc>
          <w:tcPr>
            <w:tcW w:w="1627" w:type="dxa"/>
          </w:tcPr>
          <w:p w14:paraId="591473C7" w14:textId="77777777" w:rsidR="007467CD" w:rsidRPr="00585A35" w:rsidRDefault="007467CD" w:rsidP="007467CD">
            <w:pPr>
              <w:spacing w:after="0"/>
              <w:rPr>
                <w:lang w:eastAsia="ko-KR"/>
              </w:rPr>
            </w:pPr>
          </w:p>
        </w:tc>
        <w:tc>
          <w:tcPr>
            <w:tcW w:w="1415" w:type="dxa"/>
          </w:tcPr>
          <w:p w14:paraId="00AA778F" w14:textId="77777777" w:rsidR="007467CD" w:rsidRPr="00585A35" w:rsidRDefault="007467CD" w:rsidP="007467CD">
            <w:pPr>
              <w:spacing w:after="0"/>
              <w:rPr>
                <w:lang w:eastAsia="ko-KR"/>
              </w:rPr>
            </w:pPr>
          </w:p>
        </w:tc>
        <w:tc>
          <w:tcPr>
            <w:tcW w:w="6589" w:type="dxa"/>
          </w:tcPr>
          <w:p w14:paraId="26B94965" w14:textId="77777777" w:rsidR="007467CD" w:rsidRPr="00585A35" w:rsidRDefault="007467CD" w:rsidP="007467CD">
            <w:pPr>
              <w:spacing w:after="0"/>
              <w:rPr>
                <w:lang w:eastAsia="ko-KR"/>
              </w:rPr>
            </w:pPr>
          </w:p>
        </w:tc>
      </w:tr>
      <w:tr w:rsidR="007467CD" w:rsidRPr="00585A35" w14:paraId="3AB6D705" w14:textId="77777777" w:rsidTr="00826055">
        <w:tc>
          <w:tcPr>
            <w:tcW w:w="1627" w:type="dxa"/>
          </w:tcPr>
          <w:p w14:paraId="431092BB" w14:textId="77777777" w:rsidR="007467CD" w:rsidRPr="00585A35" w:rsidRDefault="007467CD" w:rsidP="007467CD">
            <w:pPr>
              <w:spacing w:after="0"/>
              <w:rPr>
                <w:lang w:eastAsia="ko-KR"/>
              </w:rPr>
            </w:pPr>
          </w:p>
        </w:tc>
        <w:tc>
          <w:tcPr>
            <w:tcW w:w="1415" w:type="dxa"/>
          </w:tcPr>
          <w:p w14:paraId="6DD9DA5F" w14:textId="77777777" w:rsidR="007467CD" w:rsidRPr="00585A35" w:rsidRDefault="007467CD" w:rsidP="007467CD">
            <w:pPr>
              <w:spacing w:after="0"/>
              <w:rPr>
                <w:lang w:eastAsia="ko-KR"/>
              </w:rPr>
            </w:pPr>
          </w:p>
        </w:tc>
        <w:tc>
          <w:tcPr>
            <w:tcW w:w="6589" w:type="dxa"/>
          </w:tcPr>
          <w:p w14:paraId="599B6D24" w14:textId="77777777" w:rsidR="007467CD" w:rsidRPr="00585A35" w:rsidRDefault="007467CD" w:rsidP="007467CD">
            <w:pPr>
              <w:spacing w:after="0"/>
              <w:rPr>
                <w:lang w:eastAsia="ko-KR"/>
              </w:rPr>
            </w:pPr>
          </w:p>
        </w:tc>
      </w:tr>
      <w:tr w:rsidR="007467CD" w:rsidRPr="00585A35" w14:paraId="4BD00A20" w14:textId="77777777" w:rsidTr="00826055">
        <w:tc>
          <w:tcPr>
            <w:tcW w:w="1627" w:type="dxa"/>
          </w:tcPr>
          <w:p w14:paraId="1363A599" w14:textId="77777777" w:rsidR="007467CD" w:rsidRPr="00585A35" w:rsidRDefault="007467CD" w:rsidP="007467CD">
            <w:pPr>
              <w:spacing w:after="0"/>
              <w:rPr>
                <w:lang w:eastAsia="ko-KR"/>
              </w:rPr>
            </w:pPr>
          </w:p>
        </w:tc>
        <w:tc>
          <w:tcPr>
            <w:tcW w:w="1415" w:type="dxa"/>
          </w:tcPr>
          <w:p w14:paraId="70D49CB2" w14:textId="77777777" w:rsidR="007467CD" w:rsidRPr="00585A35" w:rsidRDefault="007467CD" w:rsidP="007467CD">
            <w:pPr>
              <w:spacing w:after="0"/>
              <w:rPr>
                <w:lang w:eastAsia="ko-KR"/>
              </w:rPr>
            </w:pPr>
          </w:p>
        </w:tc>
        <w:tc>
          <w:tcPr>
            <w:tcW w:w="6589" w:type="dxa"/>
          </w:tcPr>
          <w:p w14:paraId="278C48C2" w14:textId="77777777" w:rsidR="007467CD" w:rsidRPr="00585A35" w:rsidRDefault="007467CD" w:rsidP="007467CD">
            <w:pPr>
              <w:spacing w:after="0"/>
              <w:rPr>
                <w:lang w:eastAsia="ko-KR"/>
              </w:rPr>
            </w:pPr>
          </w:p>
        </w:tc>
      </w:tr>
      <w:tr w:rsidR="007467CD" w:rsidRPr="00585A35" w14:paraId="028F11A6" w14:textId="77777777" w:rsidTr="00826055">
        <w:tc>
          <w:tcPr>
            <w:tcW w:w="1627" w:type="dxa"/>
          </w:tcPr>
          <w:p w14:paraId="07214AB1" w14:textId="77777777" w:rsidR="007467CD" w:rsidRPr="00585A35" w:rsidRDefault="007467CD" w:rsidP="007467CD">
            <w:pPr>
              <w:spacing w:after="0"/>
              <w:rPr>
                <w:lang w:eastAsia="ko-KR"/>
              </w:rPr>
            </w:pPr>
          </w:p>
        </w:tc>
        <w:tc>
          <w:tcPr>
            <w:tcW w:w="1415" w:type="dxa"/>
          </w:tcPr>
          <w:p w14:paraId="233B0C58" w14:textId="77777777" w:rsidR="007467CD" w:rsidRPr="00585A35" w:rsidRDefault="007467CD" w:rsidP="007467CD">
            <w:pPr>
              <w:spacing w:after="0"/>
              <w:rPr>
                <w:lang w:eastAsia="ko-KR"/>
              </w:rPr>
            </w:pPr>
          </w:p>
        </w:tc>
        <w:tc>
          <w:tcPr>
            <w:tcW w:w="6589" w:type="dxa"/>
          </w:tcPr>
          <w:p w14:paraId="2B554D9C" w14:textId="77777777" w:rsidR="007467CD" w:rsidRPr="00585A35" w:rsidRDefault="007467CD" w:rsidP="007467CD">
            <w:pPr>
              <w:spacing w:after="0"/>
              <w:rPr>
                <w:lang w:eastAsia="ko-KR"/>
              </w:rPr>
            </w:pPr>
          </w:p>
        </w:tc>
      </w:tr>
      <w:tr w:rsidR="007467CD" w:rsidRPr="00585A35" w14:paraId="1E4D4729" w14:textId="77777777" w:rsidTr="00826055">
        <w:tc>
          <w:tcPr>
            <w:tcW w:w="1627" w:type="dxa"/>
          </w:tcPr>
          <w:p w14:paraId="45A4B4B8" w14:textId="77777777" w:rsidR="007467CD" w:rsidRPr="00585A35" w:rsidRDefault="007467CD" w:rsidP="007467CD">
            <w:pPr>
              <w:spacing w:after="0"/>
              <w:rPr>
                <w:lang w:eastAsia="ko-KR"/>
              </w:rPr>
            </w:pPr>
          </w:p>
        </w:tc>
        <w:tc>
          <w:tcPr>
            <w:tcW w:w="1415" w:type="dxa"/>
          </w:tcPr>
          <w:p w14:paraId="5AB5BF27" w14:textId="77777777" w:rsidR="007467CD" w:rsidRPr="00585A35" w:rsidRDefault="007467CD" w:rsidP="007467CD">
            <w:pPr>
              <w:spacing w:after="0"/>
              <w:rPr>
                <w:lang w:eastAsia="ko-KR"/>
              </w:rPr>
            </w:pPr>
          </w:p>
        </w:tc>
        <w:tc>
          <w:tcPr>
            <w:tcW w:w="6589" w:type="dxa"/>
          </w:tcPr>
          <w:p w14:paraId="09731084" w14:textId="77777777" w:rsidR="007467CD" w:rsidRPr="00585A35" w:rsidRDefault="007467CD" w:rsidP="007467CD">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627"/>
        <w:gridCol w:w="1414"/>
        <w:gridCol w:w="6590"/>
      </w:tblGrid>
      <w:tr w:rsidR="006046AC" w:rsidRPr="00A74703" w14:paraId="744F015B" w14:textId="77777777" w:rsidTr="00704844">
        <w:tc>
          <w:tcPr>
            <w:tcW w:w="1627"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14"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590"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704844">
        <w:tc>
          <w:tcPr>
            <w:tcW w:w="1627" w:type="dxa"/>
          </w:tcPr>
          <w:p w14:paraId="15F402A9" w14:textId="259478B7" w:rsidR="000A6044" w:rsidRPr="00585A35" w:rsidRDefault="000A6044" w:rsidP="000A6044">
            <w:pPr>
              <w:spacing w:after="0"/>
              <w:rPr>
                <w:lang w:eastAsia="ko-KR"/>
              </w:rPr>
            </w:pPr>
            <w:r>
              <w:rPr>
                <w:rFonts w:hint="eastAsia"/>
                <w:lang w:eastAsia="ko-KR"/>
              </w:rPr>
              <w:t>Samsung</w:t>
            </w:r>
          </w:p>
        </w:tc>
        <w:tc>
          <w:tcPr>
            <w:tcW w:w="1414" w:type="dxa"/>
          </w:tcPr>
          <w:p w14:paraId="4D16D7F3" w14:textId="4BE7D1F5" w:rsidR="000A6044" w:rsidRPr="00585A35" w:rsidRDefault="000A6044" w:rsidP="000A6044">
            <w:pPr>
              <w:spacing w:after="0"/>
              <w:rPr>
                <w:lang w:eastAsia="ko-KR"/>
              </w:rPr>
            </w:pPr>
            <w:r>
              <w:rPr>
                <w:rFonts w:hint="eastAsia"/>
                <w:lang w:eastAsia="ko-KR"/>
              </w:rPr>
              <w:t>No</w:t>
            </w:r>
          </w:p>
        </w:tc>
        <w:tc>
          <w:tcPr>
            <w:tcW w:w="6590"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704844">
        <w:tc>
          <w:tcPr>
            <w:tcW w:w="1627" w:type="dxa"/>
          </w:tcPr>
          <w:p w14:paraId="01EAB66A" w14:textId="16B53635" w:rsidR="000A6044" w:rsidRPr="00585A35" w:rsidRDefault="00C91186" w:rsidP="000A6044">
            <w:pPr>
              <w:spacing w:after="0"/>
              <w:rPr>
                <w:lang w:eastAsia="ko-KR"/>
              </w:rPr>
            </w:pPr>
            <w:r>
              <w:rPr>
                <w:lang w:eastAsia="ko-KR"/>
              </w:rPr>
              <w:t>Xiaomi</w:t>
            </w:r>
          </w:p>
        </w:tc>
        <w:tc>
          <w:tcPr>
            <w:tcW w:w="1414" w:type="dxa"/>
          </w:tcPr>
          <w:p w14:paraId="2464A9C7" w14:textId="3ED4F154" w:rsidR="000A6044" w:rsidRPr="00585A35" w:rsidRDefault="000A6044" w:rsidP="000A6044">
            <w:pPr>
              <w:spacing w:after="0"/>
              <w:rPr>
                <w:lang w:eastAsia="ko-KR"/>
              </w:rPr>
            </w:pPr>
          </w:p>
        </w:tc>
        <w:tc>
          <w:tcPr>
            <w:tcW w:w="6590" w:type="dxa"/>
          </w:tcPr>
          <w:p w14:paraId="44D1F5D7" w14:textId="16A5F863" w:rsidR="000A6044" w:rsidRPr="00585A35" w:rsidRDefault="002E07A0" w:rsidP="000A6044">
            <w:pPr>
              <w:spacing w:after="0"/>
              <w:rPr>
                <w:lang w:eastAsia="ko-KR"/>
              </w:rPr>
            </w:pPr>
            <w:r>
              <w:rPr>
                <w:lang w:eastAsia="ko-KR"/>
              </w:rPr>
              <w:t>No strong view. The could be left to the UE implementation.</w:t>
            </w:r>
          </w:p>
        </w:tc>
      </w:tr>
      <w:tr w:rsidR="00084B61" w:rsidRPr="00585A35" w14:paraId="4B99FF26" w14:textId="77777777" w:rsidTr="00704844">
        <w:tc>
          <w:tcPr>
            <w:tcW w:w="1627" w:type="dxa"/>
          </w:tcPr>
          <w:p w14:paraId="0389B031" w14:textId="3451AB8B" w:rsidR="00084B61" w:rsidRPr="00585A35" w:rsidRDefault="00084B61" w:rsidP="00084B61">
            <w:pPr>
              <w:spacing w:after="0"/>
              <w:rPr>
                <w:lang w:eastAsia="ko-KR"/>
              </w:rPr>
            </w:pPr>
            <w:r>
              <w:rPr>
                <w:lang w:eastAsia="ko-KR"/>
              </w:rPr>
              <w:t>Nokia</w:t>
            </w:r>
          </w:p>
        </w:tc>
        <w:tc>
          <w:tcPr>
            <w:tcW w:w="1414" w:type="dxa"/>
          </w:tcPr>
          <w:p w14:paraId="5438F56E" w14:textId="3C2EC82A" w:rsidR="00084B61" w:rsidRPr="00585A35" w:rsidRDefault="00084B61" w:rsidP="00084B61">
            <w:pPr>
              <w:spacing w:after="0"/>
              <w:rPr>
                <w:lang w:eastAsia="ko-KR"/>
              </w:rPr>
            </w:pPr>
            <w:r>
              <w:rPr>
                <w:lang w:eastAsia="ko-KR"/>
              </w:rPr>
              <w:t>No</w:t>
            </w:r>
          </w:p>
        </w:tc>
        <w:tc>
          <w:tcPr>
            <w:tcW w:w="6590" w:type="dxa"/>
          </w:tcPr>
          <w:p w14:paraId="282C6E8E" w14:textId="69C1D6D6" w:rsidR="00084B61" w:rsidRPr="00585A35" w:rsidRDefault="00084B61" w:rsidP="00084B61">
            <w:pPr>
              <w:spacing w:after="0"/>
              <w:rPr>
                <w:lang w:eastAsia="ko-KR"/>
              </w:rPr>
            </w:pPr>
            <w:r>
              <w:rPr>
                <w:lang w:eastAsia="ko-KR"/>
              </w:rPr>
              <w:t>We do not think this is a critical issue for WI completion. Even if the UL transmission for COT initialization is de-prioritized, we think this is intentional because higher priority data is ought to be transmitted more rapid anyway (this is why LCH-based prioritization is configured in the first place).</w:t>
            </w:r>
          </w:p>
        </w:tc>
      </w:tr>
      <w:tr w:rsidR="000A6044" w:rsidRPr="00585A35" w14:paraId="51209614" w14:textId="77777777" w:rsidTr="00704844">
        <w:tc>
          <w:tcPr>
            <w:tcW w:w="1627" w:type="dxa"/>
          </w:tcPr>
          <w:p w14:paraId="6DDE2C2B" w14:textId="51A63688" w:rsidR="000A6044" w:rsidRPr="00585A35" w:rsidRDefault="0036569B" w:rsidP="000A6044">
            <w:pPr>
              <w:spacing w:after="0"/>
              <w:rPr>
                <w:lang w:eastAsia="ko-KR"/>
              </w:rPr>
            </w:pPr>
            <w:r>
              <w:rPr>
                <w:lang w:eastAsia="ko-KR"/>
              </w:rPr>
              <w:t>Lenovo/Motorola Mobility</w:t>
            </w:r>
          </w:p>
        </w:tc>
        <w:tc>
          <w:tcPr>
            <w:tcW w:w="1414" w:type="dxa"/>
          </w:tcPr>
          <w:p w14:paraId="7F5165E1" w14:textId="00DBB0F8" w:rsidR="000A6044" w:rsidRPr="00585A35" w:rsidRDefault="0036569B" w:rsidP="000A6044">
            <w:pPr>
              <w:spacing w:after="0"/>
              <w:rPr>
                <w:lang w:eastAsia="ko-KR"/>
              </w:rPr>
            </w:pPr>
            <w:r>
              <w:rPr>
                <w:lang w:eastAsia="ko-KR"/>
              </w:rPr>
              <w:t>No</w:t>
            </w:r>
          </w:p>
        </w:tc>
        <w:tc>
          <w:tcPr>
            <w:tcW w:w="6590" w:type="dxa"/>
          </w:tcPr>
          <w:p w14:paraId="70BE571B" w14:textId="690DAF3C" w:rsidR="000A6044" w:rsidRPr="00585A35" w:rsidRDefault="0036569B" w:rsidP="000A6044">
            <w:pPr>
              <w:spacing w:after="0"/>
              <w:rPr>
                <w:lang w:eastAsia="ko-KR"/>
              </w:rPr>
            </w:pPr>
            <w:r>
              <w:rPr>
                <w:lang w:eastAsia="ko-KR"/>
              </w:rPr>
              <w:t xml:space="preserve">nO strong opinion, however we don’t consider as some critical issue. </w:t>
            </w:r>
          </w:p>
        </w:tc>
      </w:tr>
      <w:tr w:rsidR="000A6044" w:rsidRPr="00585A35" w14:paraId="525D0C08" w14:textId="77777777" w:rsidTr="00704844">
        <w:tc>
          <w:tcPr>
            <w:tcW w:w="1627" w:type="dxa"/>
          </w:tcPr>
          <w:p w14:paraId="6A2A4D10" w14:textId="5A93C353" w:rsidR="000A6044" w:rsidRPr="00585A35" w:rsidRDefault="00180DC5" w:rsidP="000A6044">
            <w:pPr>
              <w:spacing w:after="0"/>
              <w:rPr>
                <w:lang w:eastAsia="ko-KR"/>
              </w:rPr>
            </w:pPr>
            <w:r>
              <w:rPr>
                <w:lang w:eastAsia="ko-KR"/>
              </w:rPr>
              <w:t>CATT</w:t>
            </w:r>
          </w:p>
        </w:tc>
        <w:tc>
          <w:tcPr>
            <w:tcW w:w="1414" w:type="dxa"/>
          </w:tcPr>
          <w:p w14:paraId="73DB49CF" w14:textId="660E23A0" w:rsidR="000A6044" w:rsidRPr="00585A35" w:rsidRDefault="00180DC5" w:rsidP="000A6044">
            <w:pPr>
              <w:spacing w:after="0"/>
              <w:rPr>
                <w:lang w:eastAsia="ko-KR"/>
              </w:rPr>
            </w:pPr>
            <w:r>
              <w:rPr>
                <w:lang w:eastAsia="ko-KR"/>
              </w:rPr>
              <w:t>No</w:t>
            </w:r>
          </w:p>
        </w:tc>
        <w:tc>
          <w:tcPr>
            <w:tcW w:w="6590" w:type="dxa"/>
          </w:tcPr>
          <w:p w14:paraId="3EAB72B9" w14:textId="77777777" w:rsidR="000A6044" w:rsidRPr="00585A35" w:rsidRDefault="000A6044" w:rsidP="000A6044">
            <w:pPr>
              <w:spacing w:after="0"/>
              <w:rPr>
                <w:lang w:eastAsia="ko-KR"/>
              </w:rPr>
            </w:pPr>
          </w:p>
        </w:tc>
      </w:tr>
      <w:tr w:rsidR="003867B3" w:rsidRPr="00585A35" w14:paraId="3D36FB4B" w14:textId="77777777" w:rsidTr="00704844">
        <w:tc>
          <w:tcPr>
            <w:tcW w:w="1627" w:type="dxa"/>
          </w:tcPr>
          <w:p w14:paraId="56A36D2A" w14:textId="7E47F85A" w:rsidR="003867B3" w:rsidRPr="00585A35" w:rsidRDefault="003867B3" w:rsidP="003867B3">
            <w:pPr>
              <w:spacing w:after="0"/>
              <w:rPr>
                <w:lang w:eastAsia="ko-KR"/>
              </w:rPr>
            </w:pPr>
            <w:r w:rsidRPr="515B9B2A">
              <w:rPr>
                <w:lang w:eastAsia="ko-KR"/>
              </w:rPr>
              <w:t>Ericsson</w:t>
            </w:r>
          </w:p>
        </w:tc>
        <w:tc>
          <w:tcPr>
            <w:tcW w:w="1414" w:type="dxa"/>
          </w:tcPr>
          <w:p w14:paraId="569FD16D" w14:textId="2A0F8337" w:rsidR="003867B3" w:rsidRPr="00585A35" w:rsidRDefault="003867B3" w:rsidP="003867B3">
            <w:pPr>
              <w:spacing w:after="0"/>
              <w:rPr>
                <w:lang w:eastAsia="ko-KR"/>
              </w:rPr>
            </w:pPr>
            <w:r w:rsidRPr="515B9B2A">
              <w:rPr>
                <w:lang w:eastAsia="ko-KR"/>
              </w:rPr>
              <w:t>No</w:t>
            </w:r>
          </w:p>
        </w:tc>
        <w:tc>
          <w:tcPr>
            <w:tcW w:w="6590" w:type="dxa"/>
          </w:tcPr>
          <w:p w14:paraId="3029ABD3" w14:textId="77777777" w:rsidR="003867B3" w:rsidRDefault="003867B3" w:rsidP="003867B3">
            <w:pPr>
              <w:spacing w:after="0"/>
              <w:rPr>
                <w:lang w:eastAsia="ko-KR"/>
              </w:rPr>
            </w:pPr>
            <w:r w:rsidRPr="515B9B2A">
              <w:rPr>
                <w:lang w:eastAsia="ko-KR"/>
              </w:rPr>
              <w:t xml:space="preserve">This problem only occurs when a lower priority data is in the COT initiating transmission and overlaps with a higher priority data that is not initiating the COT. Prioritizing the lower priority data breaks the prioritization feature. Network can configure accordingly, </w:t>
            </w:r>
            <w:r>
              <w:rPr>
                <w:lang w:eastAsia="ko-KR"/>
              </w:rPr>
              <w:t xml:space="preserve">e.g., </w:t>
            </w:r>
            <w:r w:rsidRPr="515B9B2A">
              <w:rPr>
                <w:lang w:eastAsia="ko-KR"/>
              </w:rPr>
              <w:t>not to have this overlap.</w:t>
            </w:r>
          </w:p>
          <w:p w14:paraId="49B18522" w14:textId="77777777" w:rsidR="003867B3" w:rsidRPr="00585A35" w:rsidRDefault="003867B3" w:rsidP="003867B3">
            <w:pPr>
              <w:spacing w:after="0"/>
              <w:rPr>
                <w:lang w:eastAsia="ko-KR"/>
              </w:rPr>
            </w:pPr>
          </w:p>
          <w:p w14:paraId="4C323563" w14:textId="3A4D4E21" w:rsidR="003867B3" w:rsidRPr="00585A35" w:rsidRDefault="003867B3" w:rsidP="003867B3">
            <w:pPr>
              <w:spacing w:after="0"/>
              <w:rPr>
                <w:lang w:eastAsia="ko-KR"/>
              </w:rPr>
            </w:pPr>
            <w:r w:rsidRPr="515B9B2A">
              <w:rPr>
                <w:lang w:eastAsia="ko-KR"/>
              </w:rPr>
              <w:t xml:space="preserve">This case was brought up in RAN1 discussion and agreed that RAN1 does not expect </w:t>
            </w:r>
            <w:r>
              <w:rPr>
                <w:lang w:eastAsia="ko-KR"/>
              </w:rPr>
              <w:t>low priority (L</w:t>
            </w:r>
            <w:r w:rsidRPr="515B9B2A">
              <w:rPr>
                <w:lang w:eastAsia="ko-KR"/>
              </w:rPr>
              <w:t>P</w:t>
            </w:r>
            <w:r>
              <w:rPr>
                <w:lang w:eastAsia="ko-KR"/>
              </w:rPr>
              <w:t>)</w:t>
            </w:r>
            <w:r w:rsidRPr="515B9B2A">
              <w:rPr>
                <w:lang w:eastAsia="ko-KR"/>
              </w:rPr>
              <w:t xml:space="preserve"> </w:t>
            </w:r>
            <w:r>
              <w:rPr>
                <w:lang w:eastAsia="ko-KR"/>
              </w:rPr>
              <w:t xml:space="preserve">COT initiating grant </w:t>
            </w:r>
            <w:r w:rsidRPr="515B9B2A">
              <w:rPr>
                <w:lang w:eastAsia="ko-KR"/>
              </w:rPr>
              <w:t xml:space="preserve">to be prioritized over </w:t>
            </w:r>
            <w:r>
              <w:rPr>
                <w:lang w:eastAsia="ko-KR"/>
              </w:rPr>
              <w:t>high priority (</w:t>
            </w:r>
            <w:r w:rsidRPr="515B9B2A">
              <w:rPr>
                <w:lang w:eastAsia="ko-KR"/>
              </w:rPr>
              <w:t>HP</w:t>
            </w:r>
            <w:r>
              <w:rPr>
                <w:lang w:eastAsia="ko-KR"/>
              </w:rPr>
              <w:t>) grant</w:t>
            </w:r>
            <w:r w:rsidRPr="515B9B2A">
              <w:rPr>
                <w:lang w:eastAsia="ko-KR"/>
              </w:rPr>
              <w:t>.</w:t>
            </w:r>
          </w:p>
        </w:tc>
      </w:tr>
      <w:tr w:rsidR="00704844" w:rsidRPr="00585A35" w14:paraId="25C79C14" w14:textId="77777777" w:rsidTr="00704844">
        <w:tc>
          <w:tcPr>
            <w:tcW w:w="1627" w:type="dxa"/>
          </w:tcPr>
          <w:p w14:paraId="01534E68" w14:textId="21BB8B97" w:rsidR="00704844" w:rsidRPr="00585A35" w:rsidRDefault="00704844" w:rsidP="00704844">
            <w:pPr>
              <w:spacing w:after="0"/>
              <w:rPr>
                <w:lang w:eastAsia="ko-KR"/>
              </w:rPr>
            </w:pPr>
            <w:r>
              <w:rPr>
                <w:rFonts w:eastAsia="SimSun" w:hint="eastAsia"/>
                <w:lang w:eastAsia="zh-CN"/>
              </w:rPr>
              <w:t>O</w:t>
            </w:r>
            <w:r>
              <w:rPr>
                <w:rFonts w:eastAsia="SimSun"/>
                <w:lang w:eastAsia="zh-CN"/>
              </w:rPr>
              <w:t>PPO</w:t>
            </w:r>
          </w:p>
        </w:tc>
        <w:tc>
          <w:tcPr>
            <w:tcW w:w="1414" w:type="dxa"/>
          </w:tcPr>
          <w:p w14:paraId="73F39D4E" w14:textId="32E6E850" w:rsidR="00704844" w:rsidRPr="00585A35" w:rsidRDefault="00704844" w:rsidP="00704844">
            <w:pPr>
              <w:spacing w:after="0"/>
              <w:rPr>
                <w:lang w:eastAsia="ko-KR"/>
              </w:rPr>
            </w:pPr>
            <w:r>
              <w:rPr>
                <w:rFonts w:eastAsia="SimSun" w:hint="eastAsia"/>
                <w:lang w:eastAsia="zh-CN"/>
              </w:rPr>
              <w:t>N</w:t>
            </w:r>
            <w:r>
              <w:rPr>
                <w:rFonts w:eastAsia="SimSun"/>
                <w:lang w:eastAsia="zh-CN"/>
              </w:rPr>
              <w:t>o</w:t>
            </w:r>
          </w:p>
        </w:tc>
        <w:tc>
          <w:tcPr>
            <w:tcW w:w="6590" w:type="dxa"/>
          </w:tcPr>
          <w:p w14:paraId="63E6BC03" w14:textId="5F6B1157" w:rsidR="00704844" w:rsidRPr="00585A35" w:rsidRDefault="00704844" w:rsidP="00704844">
            <w:pPr>
              <w:spacing w:after="0"/>
              <w:rPr>
                <w:lang w:eastAsia="ko-KR"/>
              </w:rPr>
            </w:pPr>
            <w:r>
              <w:rPr>
                <w:lang w:eastAsia="ko-KR"/>
              </w:rPr>
              <w:t>It may not be a critical issue. We can leave it to the UE implementation.</w:t>
            </w:r>
          </w:p>
        </w:tc>
      </w:tr>
      <w:tr w:rsidR="00A96E05" w:rsidRPr="00585A35" w14:paraId="41F6205F" w14:textId="77777777" w:rsidTr="00704844">
        <w:tc>
          <w:tcPr>
            <w:tcW w:w="1627" w:type="dxa"/>
          </w:tcPr>
          <w:p w14:paraId="75BB6EB3" w14:textId="6648006A" w:rsidR="00A96E05" w:rsidRPr="00585A35" w:rsidRDefault="00A96E05" w:rsidP="00A96E05">
            <w:pPr>
              <w:spacing w:after="0"/>
              <w:rPr>
                <w:lang w:eastAsia="ko-KR"/>
              </w:rPr>
            </w:pPr>
            <w:r>
              <w:rPr>
                <w:lang w:eastAsia="ko-KR"/>
              </w:rPr>
              <w:t>Qualcomm</w:t>
            </w:r>
          </w:p>
        </w:tc>
        <w:tc>
          <w:tcPr>
            <w:tcW w:w="1414" w:type="dxa"/>
          </w:tcPr>
          <w:p w14:paraId="3292B526" w14:textId="7344C7CF" w:rsidR="00A96E05" w:rsidRPr="00585A35" w:rsidRDefault="00A96E05" w:rsidP="00A96E05">
            <w:pPr>
              <w:spacing w:after="0"/>
              <w:rPr>
                <w:lang w:eastAsia="ko-KR"/>
              </w:rPr>
            </w:pPr>
            <w:r>
              <w:rPr>
                <w:lang w:eastAsia="ko-KR"/>
              </w:rPr>
              <w:t>No</w:t>
            </w:r>
          </w:p>
        </w:tc>
        <w:tc>
          <w:tcPr>
            <w:tcW w:w="6590" w:type="dxa"/>
          </w:tcPr>
          <w:p w14:paraId="413C50D7" w14:textId="30B24038" w:rsidR="00A96E05" w:rsidRPr="00585A35" w:rsidRDefault="00A96E05" w:rsidP="00A96E05">
            <w:pPr>
              <w:spacing w:after="0"/>
              <w:rPr>
                <w:lang w:eastAsia="ko-KR"/>
              </w:rPr>
            </w:pPr>
            <w:r>
              <w:rPr>
                <w:lang w:eastAsia="ko-KR"/>
              </w:rPr>
              <w:t>Agree with Ericsson</w:t>
            </w:r>
          </w:p>
        </w:tc>
      </w:tr>
      <w:tr w:rsidR="00A96E05" w:rsidRPr="00585A35" w14:paraId="5DFCB885" w14:textId="77777777" w:rsidTr="00704844">
        <w:tc>
          <w:tcPr>
            <w:tcW w:w="1627" w:type="dxa"/>
          </w:tcPr>
          <w:p w14:paraId="1A44B54E" w14:textId="78E93A32" w:rsidR="00A96E05" w:rsidRPr="00585A35" w:rsidRDefault="00266964" w:rsidP="00A96E05">
            <w:pPr>
              <w:spacing w:after="0"/>
              <w:rPr>
                <w:lang w:eastAsia="ko-KR"/>
              </w:rPr>
            </w:pPr>
            <w:r>
              <w:rPr>
                <w:rFonts w:hint="eastAsia"/>
                <w:lang w:eastAsia="ko-KR"/>
              </w:rPr>
              <w:t>LGE</w:t>
            </w:r>
          </w:p>
        </w:tc>
        <w:tc>
          <w:tcPr>
            <w:tcW w:w="1414" w:type="dxa"/>
          </w:tcPr>
          <w:p w14:paraId="58EC2E2D" w14:textId="6181B446" w:rsidR="00A96E05" w:rsidRPr="00585A35" w:rsidRDefault="00266964" w:rsidP="00A96E05">
            <w:pPr>
              <w:spacing w:after="0"/>
              <w:rPr>
                <w:lang w:eastAsia="ko-KR"/>
              </w:rPr>
            </w:pPr>
            <w:r>
              <w:rPr>
                <w:rFonts w:hint="eastAsia"/>
                <w:lang w:eastAsia="ko-KR"/>
              </w:rPr>
              <w:t>N</w:t>
            </w:r>
            <w:r>
              <w:rPr>
                <w:lang w:eastAsia="ko-KR"/>
              </w:rPr>
              <w:t>o</w:t>
            </w:r>
          </w:p>
        </w:tc>
        <w:tc>
          <w:tcPr>
            <w:tcW w:w="6590" w:type="dxa"/>
          </w:tcPr>
          <w:p w14:paraId="77B46111" w14:textId="09C106EE" w:rsidR="00A96E05" w:rsidRPr="00585A35" w:rsidRDefault="00266964" w:rsidP="00A96E05">
            <w:pPr>
              <w:spacing w:after="0"/>
              <w:rPr>
                <w:lang w:eastAsia="ko-KR"/>
              </w:rPr>
            </w:pPr>
            <w:r>
              <w:rPr>
                <w:lang w:eastAsia="ko-KR"/>
              </w:rPr>
              <w:t xml:space="preserve">We can leave it up to NW implementation such that </w:t>
            </w:r>
            <w:r w:rsidR="004471F1">
              <w:rPr>
                <w:lang w:eastAsia="ko-KR"/>
              </w:rPr>
              <w:t>this kind of overlap does not happen.</w:t>
            </w:r>
          </w:p>
        </w:tc>
      </w:tr>
      <w:tr w:rsidR="00652EAB" w:rsidRPr="00585A35" w14:paraId="38961459" w14:textId="77777777" w:rsidTr="00704844">
        <w:tc>
          <w:tcPr>
            <w:tcW w:w="1627" w:type="dxa"/>
          </w:tcPr>
          <w:p w14:paraId="433F9D29" w14:textId="50E03AFA"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14" w:type="dxa"/>
          </w:tcPr>
          <w:p w14:paraId="7A7CF55F" w14:textId="4543650F" w:rsidR="00652EAB" w:rsidRPr="00585A35" w:rsidRDefault="00652EAB" w:rsidP="00652EAB">
            <w:pPr>
              <w:spacing w:after="0"/>
              <w:rPr>
                <w:lang w:eastAsia="ko-KR"/>
              </w:rPr>
            </w:pPr>
            <w:r>
              <w:rPr>
                <w:rFonts w:eastAsiaTheme="minorEastAsia" w:hint="eastAsia"/>
              </w:rPr>
              <w:t>N</w:t>
            </w:r>
            <w:r>
              <w:rPr>
                <w:rFonts w:eastAsiaTheme="minorEastAsia"/>
              </w:rPr>
              <w:t>o</w:t>
            </w:r>
          </w:p>
        </w:tc>
        <w:tc>
          <w:tcPr>
            <w:tcW w:w="6590" w:type="dxa"/>
          </w:tcPr>
          <w:p w14:paraId="26DE48A8" w14:textId="4588BAEE" w:rsidR="00652EAB" w:rsidRPr="00585A35" w:rsidRDefault="00652EAB" w:rsidP="00652EAB">
            <w:pPr>
              <w:spacing w:after="0"/>
              <w:rPr>
                <w:lang w:eastAsia="ko-KR"/>
              </w:rPr>
            </w:pPr>
            <w:r>
              <w:rPr>
                <w:rFonts w:eastAsiaTheme="minorEastAsia" w:hint="eastAsia"/>
              </w:rPr>
              <w:t>W</w:t>
            </w:r>
            <w:r>
              <w:rPr>
                <w:rFonts w:eastAsiaTheme="minorEastAsia"/>
              </w:rPr>
              <w:t xml:space="preserve">e also think that </w:t>
            </w:r>
            <w:r>
              <w:rPr>
                <w:rFonts w:hint="eastAsia"/>
                <w:lang w:eastAsia="ko-KR"/>
              </w:rPr>
              <w:t>highest priority LCH should be prioritized.</w:t>
            </w:r>
          </w:p>
        </w:tc>
      </w:tr>
      <w:tr w:rsidR="00652EAB" w:rsidRPr="00585A35" w14:paraId="48C55B14" w14:textId="77777777" w:rsidTr="00704844">
        <w:tc>
          <w:tcPr>
            <w:tcW w:w="1627" w:type="dxa"/>
          </w:tcPr>
          <w:p w14:paraId="70976076" w14:textId="77777777" w:rsidR="00652EAB" w:rsidRPr="00585A35" w:rsidRDefault="00652EAB" w:rsidP="00652EAB">
            <w:pPr>
              <w:spacing w:after="0"/>
              <w:rPr>
                <w:lang w:eastAsia="ko-KR"/>
              </w:rPr>
            </w:pPr>
          </w:p>
        </w:tc>
        <w:tc>
          <w:tcPr>
            <w:tcW w:w="1414" w:type="dxa"/>
          </w:tcPr>
          <w:p w14:paraId="7A5C8FAA" w14:textId="77777777" w:rsidR="00652EAB" w:rsidRPr="00585A35" w:rsidRDefault="00652EAB" w:rsidP="00652EAB">
            <w:pPr>
              <w:spacing w:after="0"/>
              <w:rPr>
                <w:lang w:eastAsia="ko-KR"/>
              </w:rPr>
            </w:pPr>
          </w:p>
        </w:tc>
        <w:tc>
          <w:tcPr>
            <w:tcW w:w="6590" w:type="dxa"/>
          </w:tcPr>
          <w:p w14:paraId="4C007640" w14:textId="77777777" w:rsidR="00652EAB" w:rsidRPr="00585A35" w:rsidRDefault="00652EAB" w:rsidP="00652EAB">
            <w:pPr>
              <w:spacing w:after="0"/>
              <w:rPr>
                <w:lang w:eastAsia="ko-KR"/>
              </w:rPr>
            </w:pPr>
          </w:p>
        </w:tc>
      </w:tr>
      <w:tr w:rsidR="00652EAB" w:rsidRPr="00585A35" w14:paraId="2722BC84" w14:textId="77777777" w:rsidTr="00704844">
        <w:tc>
          <w:tcPr>
            <w:tcW w:w="1627" w:type="dxa"/>
          </w:tcPr>
          <w:p w14:paraId="5643E256" w14:textId="77777777" w:rsidR="00652EAB" w:rsidRPr="00585A35" w:rsidRDefault="00652EAB" w:rsidP="00652EAB">
            <w:pPr>
              <w:spacing w:after="0"/>
              <w:rPr>
                <w:lang w:eastAsia="ko-KR"/>
              </w:rPr>
            </w:pPr>
          </w:p>
        </w:tc>
        <w:tc>
          <w:tcPr>
            <w:tcW w:w="1414" w:type="dxa"/>
          </w:tcPr>
          <w:p w14:paraId="054ECF71" w14:textId="77777777" w:rsidR="00652EAB" w:rsidRPr="00585A35" w:rsidRDefault="00652EAB" w:rsidP="00652EAB">
            <w:pPr>
              <w:spacing w:after="0"/>
              <w:rPr>
                <w:lang w:eastAsia="ko-KR"/>
              </w:rPr>
            </w:pPr>
          </w:p>
        </w:tc>
        <w:tc>
          <w:tcPr>
            <w:tcW w:w="6590" w:type="dxa"/>
          </w:tcPr>
          <w:p w14:paraId="3B78DF7E" w14:textId="77777777" w:rsidR="00652EAB" w:rsidRPr="00585A35" w:rsidRDefault="00652EAB" w:rsidP="00652EAB">
            <w:pPr>
              <w:spacing w:after="0"/>
              <w:rPr>
                <w:lang w:eastAsia="ko-KR"/>
              </w:rPr>
            </w:pPr>
          </w:p>
        </w:tc>
      </w:tr>
      <w:tr w:rsidR="00652EAB" w:rsidRPr="00585A35" w14:paraId="2EEE697D" w14:textId="77777777" w:rsidTr="00704844">
        <w:tc>
          <w:tcPr>
            <w:tcW w:w="1627" w:type="dxa"/>
          </w:tcPr>
          <w:p w14:paraId="7AA6E253" w14:textId="77777777" w:rsidR="00652EAB" w:rsidRPr="00585A35" w:rsidRDefault="00652EAB" w:rsidP="00652EAB">
            <w:pPr>
              <w:spacing w:after="0"/>
              <w:rPr>
                <w:lang w:eastAsia="ko-KR"/>
              </w:rPr>
            </w:pPr>
          </w:p>
        </w:tc>
        <w:tc>
          <w:tcPr>
            <w:tcW w:w="1414" w:type="dxa"/>
          </w:tcPr>
          <w:p w14:paraId="6F458A34" w14:textId="77777777" w:rsidR="00652EAB" w:rsidRPr="00585A35" w:rsidRDefault="00652EAB" w:rsidP="00652EAB">
            <w:pPr>
              <w:spacing w:after="0"/>
              <w:rPr>
                <w:lang w:eastAsia="ko-KR"/>
              </w:rPr>
            </w:pPr>
          </w:p>
        </w:tc>
        <w:tc>
          <w:tcPr>
            <w:tcW w:w="6590" w:type="dxa"/>
          </w:tcPr>
          <w:p w14:paraId="59D3D710" w14:textId="77777777" w:rsidR="00652EAB" w:rsidRPr="00585A35" w:rsidRDefault="00652EAB" w:rsidP="00652EAB">
            <w:pPr>
              <w:spacing w:after="0"/>
              <w:rPr>
                <w:lang w:eastAsia="ko-KR"/>
              </w:rPr>
            </w:pPr>
          </w:p>
        </w:tc>
      </w:tr>
      <w:tr w:rsidR="00652EAB" w:rsidRPr="00585A35" w14:paraId="482C1519" w14:textId="77777777" w:rsidTr="00704844">
        <w:tc>
          <w:tcPr>
            <w:tcW w:w="1627" w:type="dxa"/>
          </w:tcPr>
          <w:p w14:paraId="0B51B0BD" w14:textId="77777777" w:rsidR="00652EAB" w:rsidRPr="00585A35" w:rsidRDefault="00652EAB" w:rsidP="00652EAB">
            <w:pPr>
              <w:spacing w:after="0"/>
              <w:rPr>
                <w:lang w:eastAsia="ko-KR"/>
              </w:rPr>
            </w:pPr>
          </w:p>
        </w:tc>
        <w:tc>
          <w:tcPr>
            <w:tcW w:w="1414" w:type="dxa"/>
          </w:tcPr>
          <w:p w14:paraId="57F5EB58" w14:textId="77777777" w:rsidR="00652EAB" w:rsidRPr="00585A35" w:rsidRDefault="00652EAB" w:rsidP="00652EAB">
            <w:pPr>
              <w:spacing w:after="0"/>
              <w:rPr>
                <w:lang w:eastAsia="ko-KR"/>
              </w:rPr>
            </w:pPr>
          </w:p>
        </w:tc>
        <w:tc>
          <w:tcPr>
            <w:tcW w:w="6590" w:type="dxa"/>
          </w:tcPr>
          <w:p w14:paraId="10528103" w14:textId="77777777" w:rsidR="00652EAB" w:rsidRPr="00585A35" w:rsidRDefault="00652EAB" w:rsidP="00652EAB">
            <w:pPr>
              <w:spacing w:after="0"/>
              <w:rPr>
                <w:lang w:eastAsia="ko-KR"/>
              </w:rPr>
            </w:pPr>
          </w:p>
        </w:tc>
      </w:tr>
      <w:tr w:rsidR="00652EAB" w:rsidRPr="00585A35" w14:paraId="23576B6C" w14:textId="77777777" w:rsidTr="00704844">
        <w:tc>
          <w:tcPr>
            <w:tcW w:w="1627" w:type="dxa"/>
          </w:tcPr>
          <w:p w14:paraId="5E324515" w14:textId="77777777" w:rsidR="00652EAB" w:rsidRPr="00585A35" w:rsidRDefault="00652EAB" w:rsidP="00652EAB">
            <w:pPr>
              <w:spacing w:after="0"/>
              <w:rPr>
                <w:lang w:eastAsia="ko-KR"/>
              </w:rPr>
            </w:pPr>
          </w:p>
        </w:tc>
        <w:tc>
          <w:tcPr>
            <w:tcW w:w="1414" w:type="dxa"/>
          </w:tcPr>
          <w:p w14:paraId="49913123" w14:textId="77777777" w:rsidR="00652EAB" w:rsidRPr="00585A35" w:rsidRDefault="00652EAB" w:rsidP="00652EAB">
            <w:pPr>
              <w:spacing w:after="0"/>
              <w:rPr>
                <w:lang w:eastAsia="ko-KR"/>
              </w:rPr>
            </w:pPr>
          </w:p>
        </w:tc>
        <w:tc>
          <w:tcPr>
            <w:tcW w:w="6590" w:type="dxa"/>
          </w:tcPr>
          <w:p w14:paraId="6216E4E1" w14:textId="77777777" w:rsidR="00652EAB" w:rsidRPr="00585A35" w:rsidRDefault="00652EAB" w:rsidP="00652EAB">
            <w:pPr>
              <w:spacing w:after="0"/>
              <w:rPr>
                <w:lang w:eastAsia="ko-KR"/>
              </w:rPr>
            </w:pPr>
          </w:p>
        </w:tc>
      </w:tr>
      <w:tr w:rsidR="00652EAB" w:rsidRPr="00585A35" w14:paraId="0611472F" w14:textId="77777777" w:rsidTr="00704844">
        <w:tc>
          <w:tcPr>
            <w:tcW w:w="1627" w:type="dxa"/>
          </w:tcPr>
          <w:p w14:paraId="6BC0E659" w14:textId="77777777" w:rsidR="00652EAB" w:rsidRPr="00585A35" w:rsidRDefault="00652EAB" w:rsidP="00652EAB">
            <w:pPr>
              <w:spacing w:after="0"/>
              <w:rPr>
                <w:lang w:eastAsia="ko-KR"/>
              </w:rPr>
            </w:pPr>
          </w:p>
        </w:tc>
        <w:tc>
          <w:tcPr>
            <w:tcW w:w="1414" w:type="dxa"/>
          </w:tcPr>
          <w:p w14:paraId="6251D58C" w14:textId="77777777" w:rsidR="00652EAB" w:rsidRPr="00585A35" w:rsidRDefault="00652EAB" w:rsidP="00652EAB">
            <w:pPr>
              <w:spacing w:after="0"/>
              <w:rPr>
                <w:lang w:eastAsia="ko-KR"/>
              </w:rPr>
            </w:pPr>
          </w:p>
        </w:tc>
        <w:tc>
          <w:tcPr>
            <w:tcW w:w="6590" w:type="dxa"/>
          </w:tcPr>
          <w:p w14:paraId="787A4761" w14:textId="77777777" w:rsidR="00652EAB" w:rsidRPr="00585A35" w:rsidRDefault="00652EAB" w:rsidP="00652EAB">
            <w:pPr>
              <w:spacing w:after="0"/>
              <w:rPr>
                <w:lang w:eastAsia="ko-KR"/>
              </w:rPr>
            </w:pPr>
          </w:p>
        </w:tc>
      </w:tr>
      <w:tr w:rsidR="00652EAB" w:rsidRPr="00585A35" w14:paraId="5D776E0B" w14:textId="77777777" w:rsidTr="00704844">
        <w:tc>
          <w:tcPr>
            <w:tcW w:w="1627" w:type="dxa"/>
          </w:tcPr>
          <w:p w14:paraId="5FE47BC3" w14:textId="77777777" w:rsidR="00652EAB" w:rsidRPr="00585A35" w:rsidRDefault="00652EAB" w:rsidP="00652EAB">
            <w:pPr>
              <w:spacing w:after="0"/>
              <w:rPr>
                <w:lang w:eastAsia="ko-KR"/>
              </w:rPr>
            </w:pPr>
          </w:p>
        </w:tc>
        <w:tc>
          <w:tcPr>
            <w:tcW w:w="1414" w:type="dxa"/>
          </w:tcPr>
          <w:p w14:paraId="5B6CCFB0" w14:textId="77777777" w:rsidR="00652EAB" w:rsidRPr="00585A35" w:rsidRDefault="00652EAB" w:rsidP="00652EAB">
            <w:pPr>
              <w:spacing w:after="0"/>
              <w:rPr>
                <w:lang w:eastAsia="ko-KR"/>
              </w:rPr>
            </w:pPr>
          </w:p>
        </w:tc>
        <w:tc>
          <w:tcPr>
            <w:tcW w:w="6590" w:type="dxa"/>
          </w:tcPr>
          <w:p w14:paraId="786889B2" w14:textId="77777777" w:rsidR="00652EAB" w:rsidRPr="00585A35" w:rsidRDefault="00652EAB" w:rsidP="00652EAB">
            <w:pPr>
              <w:spacing w:after="0"/>
              <w:rPr>
                <w:lang w:eastAsia="ko-KR"/>
              </w:rPr>
            </w:pPr>
          </w:p>
        </w:tc>
      </w:tr>
      <w:tr w:rsidR="00652EAB" w:rsidRPr="00585A35" w14:paraId="265DAF20" w14:textId="77777777" w:rsidTr="00704844">
        <w:tc>
          <w:tcPr>
            <w:tcW w:w="1627" w:type="dxa"/>
          </w:tcPr>
          <w:p w14:paraId="49C589EA" w14:textId="77777777" w:rsidR="00652EAB" w:rsidRPr="00585A35" w:rsidRDefault="00652EAB" w:rsidP="00652EAB">
            <w:pPr>
              <w:spacing w:after="0"/>
              <w:rPr>
                <w:lang w:eastAsia="ko-KR"/>
              </w:rPr>
            </w:pPr>
          </w:p>
        </w:tc>
        <w:tc>
          <w:tcPr>
            <w:tcW w:w="1414" w:type="dxa"/>
          </w:tcPr>
          <w:p w14:paraId="3A48C1C1" w14:textId="77777777" w:rsidR="00652EAB" w:rsidRPr="00585A35" w:rsidRDefault="00652EAB" w:rsidP="00652EAB">
            <w:pPr>
              <w:spacing w:after="0"/>
              <w:rPr>
                <w:lang w:eastAsia="ko-KR"/>
              </w:rPr>
            </w:pPr>
          </w:p>
        </w:tc>
        <w:tc>
          <w:tcPr>
            <w:tcW w:w="6590" w:type="dxa"/>
          </w:tcPr>
          <w:p w14:paraId="143DEA99" w14:textId="77777777" w:rsidR="00652EAB" w:rsidRPr="00585A35" w:rsidRDefault="00652EAB" w:rsidP="00652EAB">
            <w:pPr>
              <w:spacing w:after="0"/>
              <w:rPr>
                <w:lang w:eastAsia="ko-KR"/>
              </w:rPr>
            </w:pPr>
          </w:p>
        </w:tc>
      </w:tr>
      <w:tr w:rsidR="00652EAB" w:rsidRPr="00585A35" w14:paraId="1BEEA919" w14:textId="77777777" w:rsidTr="00704844">
        <w:tc>
          <w:tcPr>
            <w:tcW w:w="1627" w:type="dxa"/>
          </w:tcPr>
          <w:p w14:paraId="7314134C" w14:textId="77777777" w:rsidR="00652EAB" w:rsidRPr="00585A35" w:rsidRDefault="00652EAB" w:rsidP="00652EAB">
            <w:pPr>
              <w:spacing w:after="0"/>
              <w:rPr>
                <w:lang w:eastAsia="ko-KR"/>
              </w:rPr>
            </w:pPr>
          </w:p>
        </w:tc>
        <w:tc>
          <w:tcPr>
            <w:tcW w:w="1414" w:type="dxa"/>
          </w:tcPr>
          <w:p w14:paraId="64353F0C" w14:textId="77777777" w:rsidR="00652EAB" w:rsidRPr="00585A35" w:rsidRDefault="00652EAB" w:rsidP="00652EAB">
            <w:pPr>
              <w:spacing w:after="0"/>
              <w:rPr>
                <w:lang w:eastAsia="ko-KR"/>
              </w:rPr>
            </w:pPr>
          </w:p>
        </w:tc>
        <w:tc>
          <w:tcPr>
            <w:tcW w:w="6590" w:type="dxa"/>
          </w:tcPr>
          <w:p w14:paraId="69C093B0" w14:textId="77777777" w:rsidR="00652EAB" w:rsidRPr="00585A35" w:rsidRDefault="00652EAB" w:rsidP="00652EAB">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29780511"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-2) If Q</w:t>
      </w:r>
      <w:ins w:id="24" w:author="Fujitsu - Ohta" w:date="2022-02-14T14:43:00Z">
        <w:r w:rsidR="00652EAB">
          <w:rPr>
            <w:b/>
            <w:lang w:eastAsia="ko-KR"/>
          </w:rPr>
          <w:t>3</w:t>
        </w:r>
      </w:ins>
      <w:del w:id="25" w:author="Fujitsu - Ohta" w:date="2022-02-14T14:43:00Z">
        <w:r w:rsidRPr="0079340B" w:rsidDel="00652EAB">
          <w:rPr>
            <w:b/>
            <w:lang w:eastAsia="ko-KR"/>
          </w:rPr>
          <w:delText>2</w:delText>
        </w:r>
      </w:del>
      <w:r w:rsidRPr="0079340B">
        <w:rPr>
          <w:b/>
          <w:lang w:eastAsia="ko-KR"/>
        </w:rPr>
        <w:t xml:space="preserve">-1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84B61" w14:paraId="5B075386" w14:textId="77777777" w:rsidTr="00CF5CC6">
        <w:tc>
          <w:tcPr>
            <w:tcW w:w="1345" w:type="dxa"/>
          </w:tcPr>
          <w:p w14:paraId="092EBB94" w14:textId="36E3D833" w:rsidR="00084B61" w:rsidRPr="00585A35" w:rsidRDefault="00084B61" w:rsidP="00084B61">
            <w:pPr>
              <w:spacing w:after="0"/>
              <w:rPr>
                <w:lang w:eastAsia="ko-KR"/>
              </w:rPr>
            </w:pPr>
            <w:r>
              <w:rPr>
                <w:lang w:eastAsia="ko-KR"/>
              </w:rPr>
              <w:t>Nokia</w:t>
            </w:r>
          </w:p>
        </w:tc>
        <w:tc>
          <w:tcPr>
            <w:tcW w:w="1440" w:type="dxa"/>
          </w:tcPr>
          <w:p w14:paraId="60DED87B" w14:textId="77777777" w:rsidR="00084B61" w:rsidRPr="00585A35" w:rsidRDefault="00084B61" w:rsidP="00084B61">
            <w:pPr>
              <w:spacing w:after="0"/>
              <w:rPr>
                <w:lang w:eastAsia="ko-KR"/>
              </w:rPr>
            </w:pPr>
          </w:p>
        </w:tc>
        <w:tc>
          <w:tcPr>
            <w:tcW w:w="6846" w:type="dxa"/>
          </w:tcPr>
          <w:p w14:paraId="6023DDF8" w14:textId="5DE9E80E" w:rsidR="00084B61" w:rsidRPr="00585A35" w:rsidRDefault="00084B61" w:rsidP="00084B61">
            <w:pPr>
              <w:spacing w:after="0"/>
              <w:rPr>
                <w:lang w:eastAsia="ko-KR"/>
              </w:rPr>
            </w:pPr>
            <w:r>
              <w:rPr>
                <w:lang w:eastAsia="ko-KR"/>
              </w:rPr>
              <w:t>This depends on if LCH-based prioritization is configured for the MAC entity. If not, then we think this is an UE implementation issue.</w:t>
            </w:r>
          </w:p>
        </w:tc>
      </w:tr>
      <w:tr w:rsidR="003867B3" w14:paraId="25E84F4B" w14:textId="77777777" w:rsidTr="00CF5CC6">
        <w:tc>
          <w:tcPr>
            <w:tcW w:w="1345" w:type="dxa"/>
          </w:tcPr>
          <w:p w14:paraId="431C331E" w14:textId="67C8701B" w:rsidR="003867B3" w:rsidRPr="00585A35" w:rsidRDefault="003867B3" w:rsidP="003867B3">
            <w:pPr>
              <w:spacing w:after="0"/>
              <w:rPr>
                <w:lang w:eastAsia="ko-KR"/>
              </w:rPr>
            </w:pPr>
            <w:r w:rsidRPr="1811A0A2">
              <w:rPr>
                <w:lang w:eastAsia="ko-KR"/>
              </w:rPr>
              <w:t>Ericsson</w:t>
            </w:r>
          </w:p>
        </w:tc>
        <w:tc>
          <w:tcPr>
            <w:tcW w:w="1440" w:type="dxa"/>
          </w:tcPr>
          <w:p w14:paraId="2BE1CDE8" w14:textId="0F81B3FF" w:rsidR="003867B3" w:rsidRPr="00585A35" w:rsidRDefault="003867B3" w:rsidP="003867B3">
            <w:pPr>
              <w:spacing w:after="0"/>
              <w:rPr>
                <w:lang w:eastAsia="ko-KR"/>
              </w:rPr>
            </w:pPr>
            <w:r w:rsidRPr="1811A0A2">
              <w:rPr>
                <w:lang w:eastAsia="ko-KR"/>
              </w:rPr>
              <w:t>See comments</w:t>
            </w:r>
          </w:p>
        </w:tc>
        <w:tc>
          <w:tcPr>
            <w:tcW w:w="6846" w:type="dxa"/>
          </w:tcPr>
          <w:p w14:paraId="10A5061D" w14:textId="7DE2FE99" w:rsidR="003867B3" w:rsidRPr="00585A35" w:rsidRDefault="003867B3" w:rsidP="003867B3">
            <w:pPr>
              <w:spacing w:after="0"/>
              <w:rPr>
                <w:lang w:eastAsia="ko-KR"/>
              </w:rPr>
            </w:pPr>
            <w:r w:rsidRPr="1811A0A2">
              <w:rPr>
                <w:lang w:eastAsia="ko-KR"/>
              </w:rPr>
              <w:t xml:space="preserve">Regardless of the previous proposal, if multiple COT initiating UL grants overlap, the prioritization is based on LCH-based prioritization only if it is configured. Otherwise, it is up to the UE implementation. We do not need any specification change for this. </w:t>
            </w:r>
          </w:p>
        </w:tc>
      </w:tr>
      <w:tr w:rsidR="0071675A" w14:paraId="6691CCF1" w14:textId="77777777" w:rsidTr="00CF5CC6">
        <w:tc>
          <w:tcPr>
            <w:tcW w:w="1345" w:type="dxa"/>
          </w:tcPr>
          <w:p w14:paraId="5C36B208" w14:textId="3A65AC05" w:rsidR="0071675A" w:rsidRPr="00585A35" w:rsidRDefault="0071675A" w:rsidP="0071675A">
            <w:pPr>
              <w:spacing w:after="0"/>
              <w:rPr>
                <w:lang w:eastAsia="ko-KR"/>
              </w:rPr>
            </w:pPr>
            <w:r>
              <w:rPr>
                <w:rFonts w:eastAsia="SimSun" w:hint="eastAsia"/>
                <w:lang w:eastAsia="zh-CN"/>
              </w:rPr>
              <w:t>O</w:t>
            </w:r>
            <w:r>
              <w:rPr>
                <w:rFonts w:eastAsia="SimSun"/>
                <w:lang w:eastAsia="zh-CN"/>
              </w:rPr>
              <w:t>PPO</w:t>
            </w:r>
          </w:p>
        </w:tc>
        <w:tc>
          <w:tcPr>
            <w:tcW w:w="1440" w:type="dxa"/>
          </w:tcPr>
          <w:p w14:paraId="3958C92E" w14:textId="77777777" w:rsidR="0071675A" w:rsidRPr="00585A35" w:rsidRDefault="0071675A" w:rsidP="0071675A">
            <w:pPr>
              <w:spacing w:after="0"/>
              <w:rPr>
                <w:lang w:eastAsia="ko-KR"/>
              </w:rPr>
            </w:pPr>
          </w:p>
        </w:tc>
        <w:tc>
          <w:tcPr>
            <w:tcW w:w="6846" w:type="dxa"/>
          </w:tcPr>
          <w:p w14:paraId="1E2AAF3F" w14:textId="3925DD06" w:rsidR="0071675A" w:rsidRPr="00585A35" w:rsidRDefault="0071675A" w:rsidP="0071675A">
            <w:pPr>
              <w:spacing w:after="0"/>
              <w:rPr>
                <w:lang w:eastAsia="ko-KR"/>
              </w:rPr>
            </w:pPr>
            <w:r>
              <w:rPr>
                <w:rFonts w:eastAsia="SimSun"/>
                <w:lang w:eastAsia="zh-CN"/>
              </w:rPr>
              <w:t>Agree with Nokia and Ericsson</w:t>
            </w:r>
          </w:p>
        </w:tc>
      </w:tr>
      <w:tr w:rsidR="00BA3778" w14:paraId="4523CDE6" w14:textId="77777777" w:rsidTr="00CF5CC6">
        <w:tc>
          <w:tcPr>
            <w:tcW w:w="1345" w:type="dxa"/>
          </w:tcPr>
          <w:p w14:paraId="02701737" w14:textId="1B2CE021" w:rsidR="00BA3778" w:rsidRPr="00585A35" w:rsidRDefault="00BA3778" w:rsidP="00BA3778">
            <w:pPr>
              <w:spacing w:after="0"/>
              <w:rPr>
                <w:lang w:eastAsia="ko-KR"/>
              </w:rPr>
            </w:pPr>
            <w:r>
              <w:rPr>
                <w:lang w:eastAsia="ko-KR"/>
              </w:rPr>
              <w:t>Qualcomm</w:t>
            </w:r>
          </w:p>
        </w:tc>
        <w:tc>
          <w:tcPr>
            <w:tcW w:w="1440" w:type="dxa"/>
          </w:tcPr>
          <w:p w14:paraId="21374E68" w14:textId="77777777" w:rsidR="00BA3778" w:rsidRPr="00585A35" w:rsidRDefault="00BA3778" w:rsidP="00BA3778">
            <w:pPr>
              <w:spacing w:after="0"/>
              <w:rPr>
                <w:lang w:eastAsia="ko-KR"/>
              </w:rPr>
            </w:pPr>
          </w:p>
        </w:tc>
        <w:tc>
          <w:tcPr>
            <w:tcW w:w="6846" w:type="dxa"/>
          </w:tcPr>
          <w:p w14:paraId="61C7B2D0" w14:textId="239F07B7" w:rsidR="00BA3778" w:rsidRPr="00585A35" w:rsidRDefault="00BA3778" w:rsidP="00BA3778">
            <w:pPr>
              <w:spacing w:after="0"/>
              <w:rPr>
                <w:lang w:eastAsia="ko-KR"/>
              </w:rPr>
            </w:pPr>
            <w:r>
              <w:rPr>
                <w:lang w:eastAsia="ko-KR"/>
              </w:rPr>
              <w:t>No spec change needed, agree with Ericsson</w:t>
            </w:r>
          </w:p>
        </w:tc>
      </w:tr>
      <w:tr w:rsidR="00BA3778" w14:paraId="401F59F8" w14:textId="77777777" w:rsidTr="00CF5CC6">
        <w:tc>
          <w:tcPr>
            <w:tcW w:w="1345" w:type="dxa"/>
          </w:tcPr>
          <w:p w14:paraId="099EBF75" w14:textId="4D33A051" w:rsidR="00BA3778" w:rsidRPr="00585A35" w:rsidRDefault="004471F1" w:rsidP="00BA3778">
            <w:pPr>
              <w:spacing w:after="0"/>
              <w:rPr>
                <w:lang w:eastAsia="ko-KR"/>
              </w:rPr>
            </w:pPr>
            <w:r>
              <w:rPr>
                <w:rFonts w:hint="eastAsia"/>
                <w:lang w:eastAsia="ko-KR"/>
              </w:rPr>
              <w:t>LGE</w:t>
            </w:r>
          </w:p>
        </w:tc>
        <w:tc>
          <w:tcPr>
            <w:tcW w:w="1440" w:type="dxa"/>
          </w:tcPr>
          <w:p w14:paraId="2A23A93F" w14:textId="77777777" w:rsidR="00BA3778" w:rsidRPr="00585A35" w:rsidRDefault="00BA3778" w:rsidP="00BA3778">
            <w:pPr>
              <w:spacing w:after="0"/>
              <w:rPr>
                <w:lang w:eastAsia="ko-KR"/>
              </w:rPr>
            </w:pPr>
          </w:p>
        </w:tc>
        <w:tc>
          <w:tcPr>
            <w:tcW w:w="6846" w:type="dxa"/>
          </w:tcPr>
          <w:p w14:paraId="3520A324" w14:textId="3567AE71" w:rsidR="00BA3778" w:rsidRPr="00585A35" w:rsidRDefault="004471F1" w:rsidP="00BA3778">
            <w:pPr>
              <w:spacing w:after="0"/>
              <w:rPr>
                <w:lang w:eastAsia="ko-KR"/>
              </w:rPr>
            </w:pPr>
            <w:r>
              <w:rPr>
                <w:rFonts w:hint="eastAsia"/>
                <w:lang w:eastAsia="ko-KR"/>
              </w:rPr>
              <w:t>Basically, LCP</w:t>
            </w:r>
            <w:r>
              <w:rPr>
                <w:lang w:eastAsia="ko-KR"/>
              </w:rPr>
              <w:t>-based prioritization rule can be used (if configured). Otherwise, it can be left up to UE implementation.</w:t>
            </w:r>
          </w:p>
        </w:tc>
      </w:tr>
      <w:tr w:rsidR="00652EAB" w14:paraId="34FB53EB" w14:textId="77777777" w:rsidTr="00CF5CC6">
        <w:tc>
          <w:tcPr>
            <w:tcW w:w="1345" w:type="dxa"/>
          </w:tcPr>
          <w:p w14:paraId="0DCB5A49" w14:textId="125F762B"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40" w:type="dxa"/>
          </w:tcPr>
          <w:p w14:paraId="4D53582B" w14:textId="7345039E" w:rsidR="00652EAB" w:rsidRPr="00585A35" w:rsidRDefault="00652EAB" w:rsidP="00652EAB">
            <w:pPr>
              <w:spacing w:after="0"/>
              <w:rPr>
                <w:lang w:eastAsia="ko-KR"/>
              </w:rPr>
            </w:pPr>
            <w:r>
              <w:rPr>
                <w:rFonts w:eastAsiaTheme="minorEastAsia" w:hint="eastAsia"/>
              </w:rPr>
              <w:t>Y</w:t>
            </w:r>
            <w:r>
              <w:rPr>
                <w:rFonts w:eastAsiaTheme="minorEastAsia"/>
              </w:rPr>
              <w:t>es</w:t>
            </w:r>
          </w:p>
        </w:tc>
        <w:tc>
          <w:tcPr>
            <w:tcW w:w="6846" w:type="dxa"/>
          </w:tcPr>
          <w:p w14:paraId="116A4590" w14:textId="39A8C6D9" w:rsidR="00652EAB" w:rsidRPr="00585A35" w:rsidRDefault="00652EAB" w:rsidP="00652EAB">
            <w:pPr>
              <w:spacing w:after="0"/>
              <w:rPr>
                <w:lang w:eastAsia="ko-KR"/>
              </w:rPr>
            </w:pPr>
            <w:r>
              <w:rPr>
                <w:lang w:eastAsia="ko-KR"/>
              </w:rPr>
              <w:t>No spec change needed, agree with Ericsson.</w:t>
            </w:r>
          </w:p>
        </w:tc>
      </w:tr>
      <w:tr w:rsidR="00652EAB" w14:paraId="41AA62A1" w14:textId="77777777" w:rsidTr="00CF5CC6">
        <w:tc>
          <w:tcPr>
            <w:tcW w:w="1345" w:type="dxa"/>
          </w:tcPr>
          <w:p w14:paraId="28CF3776" w14:textId="77777777" w:rsidR="00652EAB" w:rsidRPr="00585A35" w:rsidRDefault="00652EAB" w:rsidP="00652EAB">
            <w:pPr>
              <w:spacing w:after="0"/>
              <w:rPr>
                <w:lang w:eastAsia="ko-KR"/>
              </w:rPr>
            </w:pPr>
          </w:p>
        </w:tc>
        <w:tc>
          <w:tcPr>
            <w:tcW w:w="1440" w:type="dxa"/>
          </w:tcPr>
          <w:p w14:paraId="308F8295" w14:textId="77777777" w:rsidR="00652EAB" w:rsidRPr="00585A35" w:rsidRDefault="00652EAB" w:rsidP="00652EAB">
            <w:pPr>
              <w:spacing w:after="0"/>
              <w:rPr>
                <w:lang w:eastAsia="ko-KR"/>
              </w:rPr>
            </w:pPr>
          </w:p>
        </w:tc>
        <w:tc>
          <w:tcPr>
            <w:tcW w:w="6846" w:type="dxa"/>
          </w:tcPr>
          <w:p w14:paraId="0C916A5E" w14:textId="77777777" w:rsidR="00652EAB" w:rsidRPr="00585A35" w:rsidRDefault="00652EAB" w:rsidP="00652EAB">
            <w:pPr>
              <w:spacing w:after="0"/>
              <w:rPr>
                <w:lang w:eastAsia="ko-KR"/>
              </w:rPr>
            </w:pPr>
          </w:p>
        </w:tc>
      </w:tr>
      <w:tr w:rsidR="00652EAB" w14:paraId="77ABB29A" w14:textId="77777777" w:rsidTr="00CF5CC6">
        <w:tc>
          <w:tcPr>
            <w:tcW w:w="1345" w:type="dxa"/>
          </w:tcPr>
          <w:p w14:paraId="40968318" w14:textId="77777777" w:rsidR="00652EAB" w:rsidRPr="00585A35" w:rsidRDefault="00652EAB" w:rsidP="00652EAB">
            <w:pPr>
              <w:spacing w:after="0"/>
              <w:rPr>
                <w:lang w:eastAsia="ko-KR"/>
              </w:rPr>
            </w:pPr>
          </w:p>
        </w:tc>
        <w:tc>
          <w:tcPr>
            <w:tcW w:w="1440" w:type="dxa"/>
          </w:tcPr>
          <w:p w14:paraId="693009EE" w14:textId="77777777" w:rsidR="00652EAB" w:rsidRPr="00585A35" w:rsidRDefault="00652EAB" w:rsidP="00652EAB">
            <w:pPr>
              <w:spacing w:after="0"/>
              <w:rPr>
                <w:lang w:eastAsia="ko-KR"/>
              </w:rPr>
            </w:pPr>
          </w:p>
        </w:tc>
        <w:tc>
          <w:tcPr>
            <w:tcW w:w="6846" w:type="dxa"/>
          </w:tcPr>
          <w:p w14:paraId="72F9E3F9" w14:textId="77777777" w:rsidR="00652EAB" w:rsidRPr="00585A35" w:rsidRDefault="00652EAB" w:rsidP="00652EAB">
            <w:pPr>
              <w:spacing w:after="0"/>
              <w:rPr>
                <w:lang w:eastAsia="ko-KR"/>
              </w:rPr>
            </w:pPr>
          </w:p>
        </w:tc>
      </w:tr>
      <w:tr w:rsidR="00652EAB" w14:paraId="40D9F247" w14:textId="77777777" w:rsidTr="00CF5CC6">
        <w:tc>
          <w:tcPr>
            <w:tcW w:w="1345" w:type="dxa"/>
          </w:tcPr>
          <w:p w14:paraId="10EFB48F" w14:textId="77777777" w:rsidR="00652EAB" w:rsidRPr="00585A35" w:rsidRDefault="00652EAB" w:rsidP="00652EAB">
            <w:pPr>
              <w:spacing w:after="0"/>
              <w:rPr>
                <w:lang w:eastAsia="ko-KR"/>
              </w:rPr>
            </w:pPr>
          </w:p>
        </w:tc>
        <w:tc>
          <w:tcPr>
            <w:tcW w:w="1440" w:type="dxa"/>
          </w:tcPr>
          <w:p w14:paraId="56EE9A1B" w14:textId="77777777" w:rsidR="00652EAB" w:rsidRPr="00585A35" w:rsidRDefault="00652EAB" w:rsidP="00652EAB">
            <w:pPr>
              <w:spacing w:after="0"/>
              <w:rPr>
                <w:lang w:eastAsia="ko-KR"/>
              </w:rPr>
            </w:pPr>
          </w:p>
        </w:tc>
        <w:tc>
          <w:tcPr>
            <w:tcW w:w="6846" w:type="dxa"/>
          </w:tcPr>
          <w:p w14:paraId="1A9AD494" w14:textId="77777777" w:rsidR="00652EAB" w:rsidRPr="00585A35" w:rsidRDefault="00652EAB" w:rsidP="00652EAB">
            <w:pPr>
              <w:spacing w:after="0"/>
              <w:rPr>
                <w:lang w:eastAsia="ko-KR"/>
              </w:rPr>
            </w:pPr>
          </w:p>
        </w:tc>
      </w:tr>
      <w:tr w:rsidR="00652EAB" w14:paraId="5586CA85" w14:textId="77777777" w:rsidTr="00CF5CC6">
        <w:tc>
          <w:tcPr>
            <w:tcW w:w="1345" w:type="dxa"/>
          </w:tcPr>
          <w:p w14:paraId="043076B2" w14:textId="77777777" w:rsidR="00652EAB" w:rsidRPr="00585A35" w:rsidRDefault="00652EAB" w:rsidP="00652EAB">
            <w:pPr>
              <w:spacing w:after="0"/>
              <w:rPr>
                <w:lang w:eastAsia="ko-KR"/>
              </w:rPr>
            </w:pPr>
          </w:p>
        </w:tc>
        <w:tc>
          <w:tcPr>
            <w:tcW w:w="1440" w:type="dxa"/>
          </w:tcPr>
          <w:p w14:paraId="52464987" w14:textId="77777777" w:rsidR="00652EAB" w:rsidRPr="00585A35" w:rsidRDefault="00652EAB" w:rsidP="00652EAB">
            <w:pPr>
              <w:spacing w:after="0"/>
              <w:rPr>
                <w:lang w:eastAsia="ko-KR"/>
              </w:rPr>
            </w:pPr>
          </w:p>
        </w:tc>
        <w:tc>
          <w:tcPr>
            <w:tcW w:w="6846" w:type="dxa"/>
          </w:tcPr>
          <w:p w14:paraId="6D7FA917" w14:textId="77777777" w:rsidR="00652EAB" w:rsidRPr="00585A35" w:rsidRDefault="00652EAB" w:rsidP="00652EAB">
            <w:pPr>
              <w:spacing w:after="0"/>
              <w:rPr>
                <w:lang w:eastAsia="ko-KR"/>
              </w:rPr>
            </w:pPr>
          </w:p>
        </w:tc>
      </w:tr>
      <w:tr w:rsidR="00652EAB" w14:paraId="577EC171" w14:textId="77777777" w:rsidTr="00CF5CC6">
        <w:tc>
          <w:tcPr>
            <w:tcW w:w="1345" w:type="dxa"/>
          </w:tcPr>
          <w:p w14:paraId="2F143133" w14:textId="77777777" w:rsidR="00652EAB" w:rsidRPr="00585A35" w:rsidRDefault="00652EAB" w:rsidP="00652EAB">
            <w:pPr>
              <w:spacing w:after="0"/>
              <w:rPr>
                <w:lang w:eastAsia="ko-KR"/>
              </w:rPr>
            </w:pPr>
          </w:p>
        </w:tc>
        <w:tc>
          <w:tcPr>
            <w:tcW w:w="1440" w:type="dxa"/>
          </w:tcPr>
          <w:p w14:paraId="34B0460C" w14:textId="77777777" w:rsidR="00652EAB" w:rsidRPr="00585A35" w:rsidRDefault="00652EAB" w:rsidP="00652EAB">
            <w:pPr>
              <w:spacing w:after="0"/>
              <w:rPr>
                <w:lang w:eastAsia="ko-KR"/>
              </w:rPr>
            </w:pPr>
          </w:p>
        </w:tc>
        <w:tc>
          <w:tcPr>
            <w:tcW w:w="6846" w:type="dxa"/>
          </w:tcPr>
          <w:p w14:paraId="697C1000" w14:textId="77777777" w:rsidR="00652EAB" w:rsidRPr="00585A35" w:rsidRDefault="00652EAB" w:rsidP="00652EAB">
            <w:pPr>
              <w:spacing w:after="0"/>
              <w:rPr>
                <w:lang w:eastAsia="ko-KR"/>
              </w:rPr>
            </w:pPr>
          </w:p>
        </w:tc>
      </w:tr>
      <w:tr w:rsidR="00652EAB" w14:paraId="7B5B7975" w14:textId="77777777" w:rsidTr="00CF5CC6">
        <w:tc>
          <w:tcPr>
            <w:tcW w:w="1345" w:type="dxa"/>
          </w:tcPr>
          <w:p w14:paraId="34CFE60A" w14:textId="77777777" w:rsidR="00652EAB" w:rsidRPr="00585A35" w:rsidRDefault="00652EAB" w:rsidP="00652EAB">
            <w:pPr>
              <w:spacing w:after="0"/>
              <w:rPr>
                <w:lang w:eastAsia="ko-KR"/>
              </w:rPr>
            </w:pPr>
          </w:p>
        </w:tc>
        <w:tc>
          <w:tcPr>
            <w:tcW w:w="1440" w:type="dxa"/>
          </w:tcPr>
          <w:p w14:paraId="26B8ED3E" w14:textId="77777777" w:rsidR="00652EAB" w:rsidRPr="00585A35" w:rsidRDefault="00652EAB" w:rsidP="00652EAB">
            <w:pPr>
              <w:spacing w:after="0"/>
              <w:rPr>
                <w:lang w:eastAsia="ko-KR"/>
              </w:rPr>
            </w:pPr>
          </w:p>
        </w:tc>
        <w:tc>
          <w:tcPr>
            <w:tcW w:w="6846" w:type="dxa"/>
          </w:tcPr>
          <w:p w14:paraId="1F7234AC" w14:textId="77777777" w:rsidR="00652EAB" w:rsidRPr="00585A35" w:rsidRDefault="00652EAB" w:rsidP="00652EAB">
            <w:pPr>
              <w:spacing w:after="0"/>
              <w:rPr>
                <w:lang w:eastAsia="ko-KR"/>
              </w:rPr>
            </w:pPr>
          </w:p>
        </w:tc>
      </w:tr>
      <w:tr w:rsidR="00652EAB" w14:paraId="515808B7" w14:textId="77777777" w:rsidTr="00CF5CC6">
        <w:tc>
          <w:tcPr>
            <w:tcW w:w="1345" w:type="dxa"/>
          </w:tcPr>
          <w:p w14:paraId="7F4F6893" w14:textId="77777777" w:rsidR="00652EAB" w:rsidRPr="00585A35" w:rsidRDefault="00652EAB" w:rsidP="00652EAB">
            <w:pPr>
              <w:spacing w:after="0"/>
              <w:rPr>
                <w:lang w:eastAsia="ko-KR"/>
              </w:rPr>
            </w:pPr>
          </w:p>
        </w:tc>
        <w:tc>
          <w:tcPr>
            <w:tcW w:w="1440" w:type="dxa"/>
          </w:tcPr>
          <w:p w14:paraId="246BBEF9" w14:textId="77777777" w:rsidR="00652EAB" w:rsidRPr="00585A35" w:rsidRDefault="00652EAB" w:rsidP="00652EAB">
            <w:pPr>
              <w:spacing w:after="0"/>
              <w:rPr>
                <w:lang w:eastAsia="ko-KR"/>
              </w:rPr>
            </w:pPr>
          </w:p>
        </w:tc>
        <w:tc>
          <w:tcPr>
            <w:tcW w:w="6846" w:type="dxa"/>
          </w:tcPr>
          <w:p w14:paraId="548A1BC4" w14:textId="77777777" w:rsidR="00652EAB" w:rsidRPr="00585A35" w:rsidRDefault="00652EAB" w:rsidP="00652EAB">
            <w:pPr>
              <w:spacing w:after="0"/>
              <w:rPr>
                <w:lang w:eastAsia="ko-KR"/>
              </w:rPr>
            </w:pPr>
          </w:p>
        </w:tc>
      </w:tr>
      <w:tr w:rsidR="00652EAB" w14:paraId="3EF6DF00" w14:textId="77777777" w:rsidTr="00CF5CC6">
        <w:tc>
          <w:tcPr>
            <w:tcW w:w="1345" w:type="dxa"/>
          </w:tcPr>
          <w:p w14:paraId="39533E81" w14:textId="77777777" w:rsidR="00652EAB" w:rsidRPr="00585A35" w:rsidRDefault="00652EAB" w:rsidP="00652EAB">
            <w:pPr>
              <w:spacing w:after="0"/>
              <w:rPr>
                <w:lang w:eastAsia="ko-KR"/>
              </w:rPr>
            </w:pPr>
          </w:p>
        </w:tc>
        <w:tc>
          <w:tcPr>
            <w:tcW w:w="1440" w:type="dxa"/>
          </w:tcPr>
          <w:p w14:paraId="4991B587" w14:textId="77777777" w:rsidR="00652EAB" w:rsidRPr="00585A35" w:rsidRDefault="00652EAB" w:rsidP="00652EAB">
            <w:pPr>
              <w:spacing w:after="0"/>
              <w:rPr>
                <w:lang w:eastAsia="ko-KR"/>
              </w:rPr>
            </w:pPr>
          </w:p>
        </w:tc>
        <w:tc>
          <w:tcPr>
            <w:tcW w:w="6846" w:type="dxa"/>
          </w:tcPr>
          <w:p w14:paraId="75EDCDA3" w14:textId="77777777" w:rsidR="00652EAB" w:rsidRPr="00585A35" w:rsidRDefault="00652EAB" w:rsidP="00652EAB">
            <w:pPr>
              <w:spacing w:after="0"/>
              <w:rPr>
                <w:lang w:eastAsia="ko-KR"/>
              </w:rPr>
            </w:pPr>
          </w:p>
        </w:tc>
      </w:tr>
      <w:tr w:rsidR="00652EAB" w14:paraId="59482F86" w14:textId="77777777" w:rsidTr="00CF5CC6">
        <w:tc>
          <w:tcPr>
            <w:tcW w:w="1345" w:type="dxa"/>
          </w:tcPr>
          <w:p w14:paraId="1FD5D559" w14:textId="77777777" w:rsidR="00652EAB" w:rsidRPr="00585A35" w:rsidRDefault="00652EAB" w:rsidP="00652EAB">
            <w:pPr>
              <w:spacing w:after="0"/>
              <w:rPr>
                <w:lang w:eastAsia="ko-KR"/>
              </w:rPr>
            </w:pPr>
          </w:p>
        </w:tc>
        <w:tc>
          <w:tcPr>
            <w:tcW w:w="1440" w:type="dxa"/>
          </w:tcPr>
          <w:p w14:paraId="696682B5" w14:textId="77777777" w:rsidR="00652EAB" w:rsidRPr="00585A35" w:rsidRDefault="00652EAB" w:rsidP="00652EAB">
            <w:pPr>
              <w:spacing w:after="0"/>
              <w:rPr>
                <w:lang w:eastAsia="ko-KR"/>
              </w:rPr>
            </w:pPr>
          </w:p>
        </w:tc>
        <w:tc>
          <w:tcPr>
            <w:tcW w:w="6846" w:type="dxa"/>
          </w:tcPr>
          <w:p w14:paraId="1CB14F9E" w14:textId="77777777" w:rsidR="00652EAB" w:rsidRPr="00585A35" w:rsidRDefault="00652EAB" w:rsidP="00652EAB">
            <w:pPr>
              <w:spacing w:after="0"/>
              <w:rPr>
                <w:lang w:eastAsia="ko-KR"/>
              </w:rPr>
            </w:pPr>
          </w:p>
        </w:tc>
      </w:tr>
      <w:tr w:rsidR="00652EAB" w14:paraId="7E0217BB" w14:textId="77777777" w:rsidTr="00CF5CC6">
        <w:tc>
          <w:tcPr>
            <w:tcW w:w="1345" w:type="dxa"/>
          </w:tcPr>
          <w:p w14:paraId="4153FA53" w14:textId="77777777" w:rsidR="00652EAB" w:rsidRPr="00585A35" w:rsidRDefault="00652EAB" w:rsidP="00652EAB">
            <w:pPr>
              <w:spacing w:after="0"/>
              <w:rPr>
                <w:lang w:eastAsia="ko-KR"/>
              </w:rPr>
            </w:pPr>
          </w:p>
        </w:tc>
        <w:tc>
          <w:tcPr>
            <w:tcW w:w="1440" w:type="dxa"/>
          </w:tcPr>
          <w:p w14:paraId="4DB72967" w14:textId="77777777" w:rsidR="00652EAB" w:rsidRPr="00585A35" w:rsidRDefault="00652EAB" w:rsidP="00652EAB">
            <w:pPr>
              <w:spacing w:after="0"/>
              <w:rPr>
                <w:lang w:eastAsia="ko-KR"/>
              </w:rPr>
            </w:pPr>
          </w:p>
        </w:tc>
        <w:tc>
          <w:tcPr>
            <w:tcW w:w="6846" w:type="dxa"/>
          </w:tcPr>
          <w:p w14:paraId="06BC39CD" w14:textId="77777777" w:rsidR="00652EAB" w:rsidRPr="00585A35" w:rsidRDefault="00652EAB" w:rsidP="00652EAB">
            <w:pPr>
              <w:spacing w:after="0"/>
              <w:rPr>
                <w:lang w:eastAsia="ko-KR"/>
              </w:rPr>
            </w:pPr>
          </w:p>
        </w:tc>
      </w:tr>
      <w:tr w:rsidR="00652EAB" w14:paraId="7A31E996" w14:textId="77777777" w:rsidTr="00CF5CC6">
        <w:tc>
          <w:tcPr>
            <w:tcW w:w="1345" w:type="dxa"/>
          </w:tcPr>
          <w:p w14:paraId="31554BDC" w14:textId="77777777" w:rsidR="00652EAB" w:rsidRPr="00585A35" w:rsidRDefault="00652EAB" w:rsidP="00652EAB">
            <w:pPr>
              <w:spacing w:after="0"/>
              <w:rPr>
                <w:lang w:eastAsia="ko-KR"/>
              </w:rPr>
            </w:pPr>
          </w:p>
        </w:tc>
        <w:tc>
          <w:tcPr>
            <w:tcW w:w="1440" w:type="dxa"/>
          </w:tcPr>
          <w:p w14:paraId="304BF231" w14:textId="77777777" w:rsidR="00652EAB" w:rsidRPr="00585A35" w:rsidRDefault="00652EAB" w:rsidP="00652EAB">
            <w:pPr>
              <w:spacing w:after="0"/>
              <w:rPr>
                <w:lang w:eastAsia="ko-KR"/>
              </w:rPr>
            </w:pPr>
          </w:p>
        </w:tc>
        <w:tc>
          <w:tcPr>
            <w:tcW w:w="6846" w:type="dxa"/>
          </w:tcPr>
          <w:p w14:paraId="6C970F46" w14:textId="77777777" w:rsidR="00652EAB" w:rsidRPr="00585A35" w:rsidRDefault="00652EAB" w:rsidP="00652EAB">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modeled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lastRenderedPageBreak/>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6"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7" w:author="Samsung_116bis" w:date="2022-01-26T00:17:00Z">
              <w:r w:rsidRPr="00262EBE" w:rsidDel="002A2F54">
                <w:rPr>
                  <w:noProof/>
                  <w:lang w:eastAsia="ko-KR"/>
                </w:rPr>
                <w:delText>.</w:delText>
              </w:r>
            </w:del>
            <w:ins w:id="28" w:author="Samsung_116bis" w:date="2022-01-26T00:17:00Z">
              <w:r>
                <w:rPr>
                  <w:noProof/>
                  <w:lang w:eastAsia="ko-KR"/>
                </w:rPr>
                <w:t>;</w:t>
              </w:r>
            </w:ins>
          </w:p>
          <w:p w14:paraId="099AB332" w14:textId="77777777" w:rsidR="00A95FC3" w:rsidRDefault="00A95FC3" w:rsidP="00A95FC3">
            <w:pPr>
              <w:pStyle w:val="B3"/>
              <w:rPr>
                <w:ins w:id="29" w:author="Samsung_116bis" w:date="2022-01-26T00:17:00Z"/>
                <w:noProof/>
                <w:lang w:eastAsia="ko-KR"/>
              </w:rPr>
            </w:pPr>
            <w:ins w:id="30" w:author="Samsung_116bis" w:date="2022-01-26T00:11:00Z">
              <w:r>
                <w:rPr>
                  <w:noProof/>
                  <w:lang w:eastAsia="ko-KR"/>
                </w:rPr>
                <w:t>3&gt;</w:t>
              </w:r>
              <w:r>
                <w:rPr>
                  <w:noProof/>
                  <w:lang w:eastAsia="ko-KR"/>
                </w:rPr>
                <w:tab/>
                <w:t xml:space="preserve">if </w:t>
              </w:r>
            </w:ins>
            <w:ins w:id="31" w:author="Samsung_116bis" w:date="2022-01-26T00:23:00Z">
              <w:r>
                <w:rPr>
                  <w:noProof/>
                  <w:lang w:eastAsia="ko-KR"/>
                </w:rPr>
                <w:t xml:space="preserve">a </w:t>
              </w:r>
            </w:ins>
            <w:ins w:id="32" w:author="Samsung_116bis" w:date="2022-01-26T00:19:00Z">
              <w:r>
                <w:rPr>
                  <w:noProof/>
                  <w:lang w:eastAsia="ko-KR"/>
                </w:rPr>
                <w:t xml:space="preserve">logical channel associated </w:t>
              </w:r>
            </w:ins>
            <w:ins w:id="33" w:author="Samsung_116bis" w:date="2022-01-26T00:20:00Z">
              <w:r>
                <w:rPr>
                  <w:noProof/>
                  <w:lang w:eastAsia="ko-KR"/>
                </w:rPr>
                <w:t xml:space="preserve">with </w:t>
              </w:r>
            </w:ins>
            <w:ins w:id="34" w:author="Samsung_116bis" w:date="2022-01-27T20:42:00Z">
              <w:r>
                <w:rPr>
                  <w:noProof/>
                  <w:lang w:eastAsia="ko-KR"/>
                </w:rPr>
                <w:t xml:space="preserve">a </w:t>
              </w:r>
            </w:ins>
            <w:ins w:id="35" w:author="Samsung_116bis" w:date="2022-01-26T00:20:00Z">
              <w:r>
                <w:rPr>
                  <w:noProof/>
                  <w:lang w:eastAsia="ko-KR"/>
                </w:rPr>
                <w:t xml:space="preserve">DRB configured with </w:t>
              </w:r>
            </w:ins>
            <w:ins w:id="36" w:author="Samsung_116bis" w:date="2022-01-27T20:28:00Z">
              <w:r>
                <w:rPr>
                  <w:i/>
                  <w:noProof/>
                  <w:lang w:eastAsia="ko-KR"/>
                </w:rPr>
                <w:t>survivalTime</w:t>
              </w:r>
            </w:ins>
            <w:ins w:id="37" w:author="Samsung_116bis" w:date="2022-01-28T21:04:00Z">
              <w:r>
                <w:rPr>
                  <w:i/>
                  <w:noProof/>
                  <w:lang w:eastAsia="ko-KR"/>
                </w:rPr>
                <w:t>State</w:t>
              </w:r>
            </w:ins>
            <w:ins w:id="38" w:author="Samsung_116bis" w:date="2022-01-27T20:28:00Z">
              <w:r>
                <w:rPr>
                  <w:i/>
                  <w:noProof/>
                  <w:lang w:eastAsia="ko-KR"/>
                </w:rPr>
                <w:t>Support</w:t>
              </w:r>
            </w:ins>
            <w:ins w:id="39" w:author="Samsung_116bis" w:date="2022-01-26T00:20:00Z">
              <w:r>
                <w:rPr>
                  <w:noProof/>
                  <w:lang w:eastAsia="ko-KR"/>
                </w:rPr>
                <w:t xml:space="preserve"> is multiplexed in the </w:t>
              </w:r>
            </w:ins>
            <w:ins w:id="40" w:author="Samsung_116bis" w:date="2022-01-26T00:17:00Z">
              <w:r>
                <w:rPr>
                  <w:noProof/>
                  <w:lang w:eastAsia="ko-KR"/>
                </w:rPr>
                <w:t xml:space="preserve">MAC PDU stored </w:t>
              </w:r>
            </w:ins>
            <w:ins w:id="41" w:author="Samsung_116bis" w:date="2022-01-26T00:18:00Z">
              <w:r>
                <w:rPr>
                  <w:noProof/>
                  <w:lang w:eastAsia="ko-KR"/>
                </w:rPr>
                <w:t>in the HARQ buffer</w:t>
              </w:r>
            </w:ins>
            <w:ins w:id="42" w:author="Samsung_116bis" w:date="2022-01-26T00:17:00Z">
              <w:r>
                <w:rPr>
                  <w:noProof/>
                  <w:lang w:eastAsia="ko-KR"/>
                </w:rPr>
                <w:t>:</w:t>
              </w:r>
            </w:ins>
          </w:p>
          <w:p w14:paraId="7140415E" w14:textId="069086F7" w:rsidR="00A95FC3" w:rsidRDefault="00A95FC3" w:rsidP="00A95FC3">
            <w:pPr>
              <w:pStyle w:val="B4"/>
              <w:rPr>
                <w:lang w:eastAsia="ko-KR"/>
              </w:rPr>
            </w:pPr>
            <w:ins w:id="43" w:author="Samsung_116bis" w:date="2022-01-26T00:22:00Z">
              <w:r w:rsidRPr="00262EBE">
                <w:rPr>
                  <w:noProof/>
                  <w:lang w:eastAsia="ko-KR"/>
                </w:rPr>
                <w:t>4&gt;</w:t>
              </w:r>
              <w:r w:rsidRPr="00262EBE">
                <w:rPr>
                  <w:noProof/>
                  <w:lang w:eastAsia="ko-KR"/>
                </w:rPr>
                <w:tab/>
                <w:t xml:space="preserve">trigger </w:t>
              </w:r>
            </w:ins>
            <w:ins w:id="44" w:author="Samsung_116bis" w:date="2022-01-27T20:43:00Z">
              <w:r w:rsidRPr="00A95FC3">
                <w:rPr>
                  <w:noProof/>
                  <w:highlight w:val="yellow"/>
                  <w:lang w:eastAsia="ko-KR"/>
                </w:rPr>
                <w:t>activation of PDCP duplication</w:t>
              </w:r>
              <w:r w:rsidRPr="00A95FC3">
                <w:rPr>
                  <w:noProof/>
                  <w:highlight w:val="green"/>
                  <w:lang w:eastAsia="ko-KR"/>
                </w:rPr>
                <w:t>/</w:t>
              </w:r>
            </w:ins>
            <w:ins w:id="45" w:author="Samsung_116bis" w:date="2022-01-26T00:22:00Z">
              <w:r w:rsidRPr="00A95FC3">
                <w:rPr>
                  <w:noProof/>
                  <w:highlight w:val="green"/>
                  <w:lang w:eastAsia="ko-KR"/>
                </w:rPr>
                <w:t>entry to Survival Time State</w:t>
              </w:r>
            </w:ins>
            <w:ins w:id="46" w:author="Samsung_116bis" w:date="2022-01-26T00:23:00Z">
              <w:r>
                <w:rPr>
                  <w:noProof/>
                  <w:lang w:eastAsia="ko-KR"/>
                </w:rPr>
                <w:t xml:space="preserve"> for the DRB</w:t>
              </w:r>
            </w:ins>
            <w:ins w:id="47"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lastRenderedPageBreak/>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48" w:author="Samsung_116bis" w:date="2022-01-25T23:27:00Z"/>
              </w:rPr>
            </w:pPr>
            <w:ins w:id="49" w:author="Samsung_116bis" w:date="2022-01-25T23:27:00Z">
              <w:r w:rsidRPr="00262EBE">
                <w:rPr>
                  <w:lang w:eastAsia="ko-KR"/>
                </w:rPr>
                <w:t>1&gt;</w:t>
              </w:r>
              <w:r w:rsidRPr="00262EBE">
                <w:tab/>
                <w:t xml:space="preserve">if </w:t>
              </w:r>
            </w:ins>
            <w:ins w:id="50" w:author="Samsung_116bis" w:date="2022-01-25T23:28:00Z">
              <w:r w:rsidRPr="00A95FC3">
                <w:rPr>
                  <w:highlight w:val="yellow"/>
                </w:rPr>
                <w:t xml:space="preserve">a </w:t>
              </w:r>
            </w:ins>
            <w:ins w:id="51" w:author="Samsung_116bis" w:date="2022-01-27T20:46:00Z">
              <w:r w:rsidRPr="00A95FC3">
                <w:rPr>
                  <w:noProof/>
                  <w:highlight w:val="yellow"/>
                  <w:lang w:eastAsia="ko-KR"/>
                </w:rPr>
                <w:t>PDCP duplication/</w:t>
              </w:r>
              <w:r w:rsidRPr="00A95FC3">
                <w:rPr>
                  <w:noProof/>
                  <w:highlight w:val="green"/>
                  <w:lang w:eastAsia="ko-KR"/>
                </w:rPr>
                <w:t xml:space="preserve">entry to </w:t>
              </w:r>
            </w:ins>
            <w:ins w:id="52" w:author="Samsung_116bis" w:date="2022-01-25T23:28:00Z">
              <w:r w:rsidRPr="00A95FC3">
                <w:rPr>
                  <w:highlight w:val="green"/>
                </w:rPr>
                <w:t>Survival Time State is triggered</w:t>
              </w:r>
              <w:r>
                <w:t xml:space="preserve"> </w:t>
              </w:r>
            </w:ins>
            <w:ins w:id="53" w:author="Samsung_116bis" w:date="2022-01-26T00:08:00Z">
              <w:r>
                <w:t xml:space="preserve">for the DRB </w:t>
              </w:r>
            </w:ins>
            <w:ins w:id="54" w:author="Samsung_116bis" w:date="2022-01-25T23:28:00Z">
              <w:r>
                <w:t>as specified in clause 5.4.1</w:t>
              </w:r>
            </w:ins>
            <w:ins w:id="55" w:author="Samsung_116bis" w:date="2022-01-25T23:27:00Z">
              <w:r w:rsidRPr="00262EBE">
                <w:t>:</w:t>
              </w:r>
            </w:ins>
          </w:p>
          <w:p w14:paraId="6ACDE1A4" w14:textId="548DB82B" w:rsidR="00A95FC3" w:rsidRDefault="00A95FC3" w:rsidP="00A95FC3">
            <w:pPr>
              <w:pStyle w:val="B2"/>
              <w:rPr>
                <w:lang w:eastAsia="ko-KR"/>
              </w:rPr>
            </w:pPr>
            <w:ins w:id="56"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57" w:author="Samsung_116bis" w:date="2022-01-25T23:28:00Z">
              <w:r>
                <w:rPr>
                  <w:lang w:eastAsia="ko-KR"/>
                </w:rPr>
                <w:t xml:space="preserve">all </w:t>
              </w:r>
            </w:ins>
            <w:ins w:id="58" w:author="Samsung_116bis" w:date="2022-01-26T00:29:00Z">
              <w:r>
                <w:rPr>
                  <w:lang w:eastAsia="ko-KR"/>
                </w:rPr>
                <w:t xml:space="preserve">configured </w:t>
              </w:r>
            </w:ins>
            <w:ins w:id="59" w:author="Samsung_116bis" w:date="2022-01-25T23:27:00Z">
              <w:r w:rsidRPr="00262EBE">
                <w:rPr>
                  <w:lang w:eastAsia="ko-KR"/>
                </w:rPr>
                <w:t>RLC entit</w:t>
              </w:r>
            </w:ins>
            <w:ins w:id="60" w:author="Samsung_116bis" w:date="2022-01-27T20:15:00Z">
              <w:r>
                <w:rPr>
                  <w:lang w:eastAsia="ko-KR"/>
                </w:rPr>
                <w:t>ies</w:t>
              </w:r>
            </w:ins>
            <w:ins w:id="61"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627"/>
        <w:gridCol w:w="1424"/>
        <w:gridCol w:w="6580"/>
      </w:tblGrid>
      <w:tr w:rsidR="00A95FC3" w:rsidRPr="00A74703" w14:paraId="2646A219" w14:textId="77777777" w:rsidTr="00F011DD">
        <w:tc>
          <w:tcPr>
            <w:tcW w:w="1627"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24"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580"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F011DD">
        <w:tc>
          <w:tcPr>
            <w:tcW w:w="1627" w:type="dxa"/>
          </w:tcPr>
          <w:p w14:paraId="7EC5638F" w14:textId="6216707C" w:rsidR="000A6044" w:rsidRPr="00585A35" w:rsidRDefault="000A6044" w:rsidP="000A6044">
            <w:pPr>
              <w:spacing w:after="0"/>
              <w:rPr>
                <w:lang w:eastAsia="ko-KR"/>
              </w:rPr>
            </w:pPr>
            <w:r>
              <w:rPr>
                <w:rFonts w:hint="eastAsia"/>
                <w:lang w:eastAsia="ko-KR"/>
              </w:rPr>
              <w:t>Samsung</w:t>
            </w:r>
          </w:p>
        </w:tc>
        <w:tc>
          <w:tcPr>
            <w:tcW w:w="1424" w:type="dxa"/>
          </w:tcPr>
          <w:p w14:paraId="758953EA" w14:textId="11E629AE" w:rsidR="000A6044" w:rsidRPr="00585A35" w:rsidRDefault="000A6044" w:rsidP="000A6044">
            <w:pPr>
              <w:spacing w:after="0"/>
              <w:rPr>
                <w:lang w:eastAsia="ko-KR"/>
              </w:rPr>
            </w:pPr>
            <w:r>
              <w:rPr>
                <w:rFonts w:hint="eastAsia"/>
                <w:lang w:eastAsia="ko-KR"/>
              </w:rPr>
              <w:t>2</w:t>
            </w:r>
          </w:p>
        </w:tc>
        <w:tc>
          <w:tcPr>
            <w:tcW w:w="6580"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F011DD">
        <w:tc>
          <w:tcPr>
            <w:tcW w:w="1627" w:type="dxa"/>
          </w:tcPr>
          <w:p w14:paraId="23C0E87D" w14:textId="303B5DC8" w:rsidR="000A6044" w:rsidRPr="00585A35" w:rsidRDefault="007B144E" w:rsidP="000A6044">
            <w:pPr>
              <w:spacing w:after="0"/>
              <w:rPr>
                <w:lang w:eastAsia="ko-KR"/>
              </w:rPr>
            </w:pPr>
            <w:r>
              <w:rPr>
                <w:lang w:eastAsia="ko-KR"/>
              </w:rPr>
              <w:t>Xiaomi</w:t>
            </w:r>
          </w:p>
        </w:tc>
        <w:tc>
          <w:tcPr>
            <w:tcW w:w="1424" w:type="dxa"/>
          </w:tcPr>
          <w:p w14:paraId="3AA3CFC3" w14:textId="70899A85" w:rsidR="000A6044" w:rsidRPr="00585A35" w:rsidRDefault="007B144E" w:rsidP="000A6044">
            <w:pPr>
              <w:spacing w:after="0"/>
              <w:rPr>
                <w:lang w:eastAsia="ko-KR"/>
              </w:rPr>
            </w:pPr>
            <w:r>
              <w:rPr>
                <w:lang w:eastAsia="ko-KR"/>
              </w:rPr>
              <w:t>1</w:t>
            </w:r>
          </w:p>
        </w:tc>
        <w:tc>
          <w:tcPr>
            <w:tcW w:w="6580"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r>
              <w:rPr>
                <w:lang w:eastAsia="ko-KR"/>
              </w:rPr>
              <w:t xml:space="preserve"> the PDCP duplication.</w:t>
            </w:r>
          </w:p>
        </w:tc>
      </w:tr>
      <w:tr w:rsidR="00084B61" w14:paraId="714087B1" w14:textId="77777777" w:rsidTr="00F011DD">
        <w:tc>
          <w:tcPr>
            <w:tcW w:w="1627" w:type="dxa"/>
          </w:tcPr>
          <w:p w14:paraId="0A52295B" w14:textId="47B1E633" w:rsidR="00084B61" w:rsidRPr="00585A35" w:rsidRDefault="00084B61" w:rsidP="00084B61">
            <w:pPr>
              <w:spacing w:after="0"/>
              <w:rPr>
                <w:lang w:eastAsia="ko-KR"/>
              </w:rPr>
            </w:pPr>
            <w:r>
              <w:rPr>
                <w:lang w:eastAsia="ko-KR"/>
              </w:rPr>
              <w:t>Nokia</w:t>
            </w:r>
          </w:p>
        </w:tc>
        <w:tc>
          <w:tcPr>
            <w:tcW w:w="1424" w:type="dxa"/>
          </w:tcPr>
          <w:p w14:paraId="0D094188" w14:textId="0ED91882" w:rsidR="00084B61" w:rsidRPr="00585A35" w:rsidRDefault="00084B61" w:rsidP="00084B61">
            <w:pPr>
              <w:spacing w:after="0"/>
              <w:rPr>
                <w:lang w:eastAsia="ko-KR"/>
              </w:rPr>
            </w:pPr>
            <w:r>
              <w:rPr>
                <w:lang w:eastAsia="ko-KR"/>
              </w:rPr>
              <w:t>2</w:t>
            </w:r>
          </w:p>
        </w:tc>
        <w:tc>
          <w:tcPr>
            <w:tcW w:w="6580" w:type="dxa"/>
          </w:tcPr>
          <w:p w14:paraId="398DEEDF" w14:textId="77777777" w:rsidR="00084B61" w:rsidRDefault="00084B61" w:rsidP="00084B61">
            <w:pPr>
              <w:spacing w:after="0"/>
              <w:rPr>
                <w:lang w:eastAsia="ko-KR"/>
              </w:rPr>
            </w:pPr>
            <w:r>
              <w:rPr>
                <w:lang w:eastAsia="ko-KR"/>
              </w:rPr>
              <w:t>We prefer Option 2 for the following reasons:</w:t>
            </w:r>
          </w:p>
          <w:p w14:paraId="1511AAF8" w14:textId="77777777" w:rsidR="00084B61" w:rsidRDefault="00084B61" w:rsidP="00084B61">
            <w:pPr>
              <w:pStyle w:val="ListParagraph"/>
              <w:numPr>
                <w:ilvl w:val="0"/>
                <w:numId w:val="27"/>
              </w:numPr>
              <w:spacing w:after="0"/>
              <w:rPr>
                <w:lang w:eastAsia="ko-KR"/>
              </w:rPr>
            </w:pPr>
            <w:r>
              <w:rPr>
                <w:lang w:eastAsia="ko-KR"/>
              </w:rPr>
              <w:t>The terminology of “Survival Time State” is used in RAN2 agreement, the running CR of TS 38.300, and the running CR of TS 38.331 (the parameter “SurvivalTimeStateSupport”). So we prefer to align this.</w:t>
            </w:r>
          </w:p>
          <w:p w14:paraId="61D8AA48" w14:textId="77777777" w:rsidR="00084B61" w:rsidRDefault="00084B61" w:rsidP="00084B61">
            <w:pPr>
              <w:pStyle w:val="ListParagraph"/>
              <w:numPr>
                <w:ilvl w:val="0"/>
                <w:numId w:val="27"/>
              </w:numPr>
              <w:spacing w:after="0"/>
              <w:rPr>
                <w:lang w:eastAsia="ko-KR"/>
              </w:rPr>
            </w:pPr>
            <w:r>
              <w:rPr>
                <w:lang w:eastAsia="ko-KR"/>
              </w:rPr>
              <w:t>“activation of PDCP duplication” is a bit vague because duplication may already be activated before receiving this PDCCH (e.g. 2 out of 4 RLC entities are already activated)</w:t>
            </w:r>
          </w:p>
          <w:p w14:paraId="3723BE19" w14:textId="77777777" w:rsidR="00084B61" w:rsidRPr="00585A35" w:rsidRDefault="00084B61" w:rsidP="00084B61">
            <w:pPr>
              <w:spacing w:after="0"/>
              <w:rPr>
                <w:lang w:eastAsia="ko-KR"/>
              </w:rPr>
            </w:pPr>
          </w:p>
        </w:tc>
      </w:tr>
      <w:tr w:rsidR="000A6044" w14:paraId="02C234FC" w14:textId="77777777" w:rsidTr="00F011DD">
        <w:tc>
          <w:tcPr>
            <w:tcW w:w="1627" w:type="dxa"/>
          </w:tcPr>
          <w:p w14:paraId="53A27D7F" w14:textId="55122ADF" w:rsidR="000A6044" w:rsidRPr="00585A35" w:rsidRDefault="0036569B" w:rsidP="000A6044">
            <w:pPr>
              <w:spacing w:after="0"/>
              <w:rPr>
                <w:lang w:eastAsia="ko-KR"/>
              </w:rPr>
            </w:pPr>
            <w:r>
              <w:rPr>
                <w:lang w:eastAsia="ko-KR"/>
              </w:rPr>
              <w:t>Lenovo/Motorola Mobility</w:t>
            </w:r>
          </w:p>
        </w:tc>
        <w:tc>
          <w:tcPr>
            <w:tcW w:w="1424" w:type="dxa"/>
          </w:tcPr>
          <w:p w14:paraId="1BB55611" w14:textId="350385E1" w:rsidR="000A6044" w:rsidRPr="00585A35" w:rsidRDefault="0036569B" w:rsidP="000A6044">
            <w:pPr>
              <w:spacing w:after="0"/>
              <w:rPr>
                <w:lang w:eastAsia="ko-KR"/>
              </w:rPr>
            </w:pPr>
            <w:r>
              <w:rPr>
                <w:lang w:eastAsia="ko-KR"/>
              </w:rPr>
              <w:t>2</w:t>
            </w:r>
          </w:p>
        </w:tc>
        <w:tc>
          <w:tcPr>
            <w:tcW w:w="6580" w:type="dxa"/>
          </w:tcPr>
          <w:p w14:paraId="16B3975B" w14:textId="78A1E643" w:rsidR="000A6044" w:rsidRPr="00585A35" w:rsidRDefault="0036569B" w:rsidP="000A6044">
            <w:pPr>
              <w:spacing w:after="0"/>
              <w:rPr>
                <w:lang w:eastAsia="ko-KR"/>
              </w:rPr>
            </w:pPr>
            <w:r>
              <w:rPr>
                <w:lang w:eastAsia="ko-KR"/>
              </w:rPr>
              <w:t>Agree with Nokia</w:t>
            </w:r>
          </w:p>
        </w:tc>
      </w:tr>
      <w:tr w:rsidR="000A6044" w14:paraId="04C609D2" w14:textId="77777777" w:rsidTr="00F011DD">
        <w:tc>
          <w:tcPr>
            <w:tcW w:w="1627" w:type="dxa"/>
          </w:tcPr>
          <w:p w14:paraId="6F77607D" w14:textId="666A2C68" w:rsidR="000A6044" w:rsidRPr="00585A35" w:rsidRDefault="006D60C6" w:rsidP="000A6044">
            <w:pPr>
              <w:spacing w:after="0"/>
              <w:rPr>
                <w:lang w:eastAsia="ko-KR"/>
              </w:rPr>
            </w:pPr>
            <w:r>
              <w:rPr>
                <w:lang w:eastAsia="ko-KR"/>
              </w:rPr>
              <w:t>CATT</w:t>
            </w:r>
          </w:p>
        </w:tc>
        <w:tc>
          <w:tcPr>
            <w:tcW w:w="1424" w:type="dxa"/>
          </w:tcPr>
          <w:p w14:paraId="51BD9D6A" w14:textId="12368027" w:rsidR="000A6044" w:rsidRPr="00585A35" w:rsidRDefault="006D60C6" w:rsidP="000A6044">
            <w:pPr>
              <w:spacing w:after="0"/>
              <w:rPr>
                <w:lang w:eastAsia="ko-KR"/>
              </w:rPr>
            </w:pPr>
            <w:r>
              <w:rPr>
                <w:lang w:eastAsia="ko-KR"/>
              </w:rPr>
              <w:t>2</w:t>
            </w:r>
          </w:p>
        </w:tc>
        <w:tc>
          <w:tcPr>
            <w:tcW w:w="6580" w:type="dxa"/>
          </w:tcPr>
          <w:p w14:paraId="724CBB9A" w14:textId="42516FAB" w:rsidR="000A6044" w:rsidRPr="00585A35" w:rsidRDefault="006D60C6" w:rsidP="006D60C6">
            <w:pPr>
              <w:spacing w:after="0"/>
              <w:rPr>
                <w:lang w:eastAsia="ko-KR"/>
              </w:rPr>
            </w:pPr>
            <w:r>
              <w:rPr>
                <w:lang w:eastAsia="ko-KR"/>
              </w:rPr>
              <w:t xml:space="preserve">Same arguments as </w:t>
            </w:r>
            <w:r w:rsidR="007C61D4">
              <w:rPr>
                <w:lang w:eastAsia="ko-KR"/>
              </w:rPr>
              <w:t>Nokia</w:t>
            </w:r>
            <w:r w:rsidR="006D3D44">
              <w:rPr>
                <w:lang w:eastAsia="ko-KR"/>
              </w:rPr>
              <w:t>. We are fine with the current MAC model in the running CR.</w:t>
            </w:r>
          </w:p>
        </w:tc>
      </w:tr>
      <w:tr w:rsidR="007F2438" w14:paraId="06EC0A91" w14:textId="77777777" w:rsidTr="00F011DD">
        <w:tc>
          <w:tcPr>
            <w:tcW w:w="1627" w:type="dxa"/>
          </w:tcPr>
          <w:p w14:paraId="3C736EF8" w14:textId="7951F5C9" w:rsidR="007F2438" w:rsidRPr="00585A35" w:rsidRDefault="007F2438" w:rsidP="007F2438">
            <w:pPr>
              <w:spacing w:after="0"/>
              <w:rPr>
                <w:lang w:eastAsia="ko-KR"/>
              </w:rPr>
            </w:pPr>
            <w:r>
              <w:rPr>
                <w:lang w:eastAsia="ko-KR"/>
              </w:rPr>
              <w:t>Ericsson</w:t>
            </w:r>
          </w:p>
        </w:tc>
        <w:tc>
          <w:tcPr>
            <w:tcW w:w="1424" w:type="dxa"/>
          </w:tcPr>
          <w:p w14:paraId="3374E3FB" w14:textId="584F12E2" w:rsidR="007F2438" w:rsidRPr="00585A35" w:rsidRDefault="007F2438" w:rsidP="007F2438">
            <w:pPr>
              <w:spacing w:after="0"/>
              <w:rPr>
                <w:lang w:eastAsia="ko-KR"/>
              </w:rPr>
            </w:pPr>
            <w:r>
              <w:rPr>
                <w:lang w:eastAsia="ko-KR"/>
              </w:rPr>
              <w:t>Option 1</w:t>
            </w:r>
          </w:p>
        </w:tc>
        <w:tc>
          <w:tcPr>
            <w:tcW w:w="6580" w:type="dxa"/>
          </w:tcPr>
          <w:p w14:paraId="6C945379" w14:textId="61443FC0" w:rsidR="007F2438" w:rsidRDefault="007F2438" w:rsidP="007F2438">
            <w:pPr>
              <w:spacing w:after="0"/>
              <w:rPr>
                <w:lang w:eastAsia="ko-KR"/>
              </w:rPr>
            </w:pPr>
            <w:r>
              <w:rPr>
                <w:lang w:eastAsia="ko-KR"/>
              </w:rPr>
              <w:t xml:space="preserve">We do not prefer adding new terminology in the MAC spec and prefer to leave this feature more generally applicable for use cases beyond survival time. </w:t>
            </w:r>
            <w:r w:rsidR="00DB70E0">
              <w:rPr>
                <w:lang w:eastAsia="ko-KR"/>
              </w:rPr>
              <w:t xml:space="preserve">One example is URLLC/IIoT, it does not appear in MAC or RRC spec. It would be okay though to mention in the stage-2 specs. </w:t>
            </w:r>
          </w:p>
          <w:p w14:paraId="11532DF7" w14:textId="77777777" w:rsidR="007F2438" w:rsidRDefault="007F2438" w:rsidP="007F2438">
            <w:pPr>
              <w:spacing w:after="0"/>
              <w:rPr>
                <w:lang w:eastAsia="ko-KR"/>
              </w:rPr>
            </w:pPr>
          </w:p>
          <w:p w14:paraId="3F170A83" w14:textId="102E917F" w:rsidR="007F2438" w:rsidRDefault="007F2438" w:rsidP="007F2438">
            <w:pPr>
              <w:spacing w:after="0"/>
              <w:rPr>
                <w:lang w:eastAsia="ko-KR"/>
              </w:rPr>
            </w:pPr>
            <w:r>
              <w:rPr>
                <w:lang w:eastAsia="ko-KR"/>
              </w:rPr>
              <w:t xml:space="preserve">Not sure about the arguments on future extension.  </w:t>
            </w:r>
            <w:r w:rsidR="0059054B">
              <w:rPr>
                <w:lang w:eastAsia="ko-KR"/>
              </w:rPr>
              <w:t xml:space="preserve">It does not seem easy </w:t>
            </w:r>
            <w:r>
              <w:rPr>
                <w:lang w:eastAsia="ko-KR"/>
              </w:rPr>
              <w:t xml:space="preserve">to extend the activation of survival time state by another mechanism, as it is fixed to the retransmission grant as in option 2. </w:t>
            </w:r>
          </w:p>
          <w:p w14:paraId="71FB1CC0" w14:textId="77777777" w:rsidR="007F2438" w:rsidRDefault="007F2438" w:rsidP="007F2438">
            <w:pPr>
              <w:spacing w:after="0"/>
              <w:rPr>
                <w:lang w:eastAsia="ko-KR"/>
              </w:rPr>
            </w:pPr>
          </w:p>
          <w:p w14:paraId="265ADD64" w14:textId="498AF7CC" w:rsidR="007F2438" w:rsidRPr="00585A35" w:rsidRDefault="007F2438" w:rsidP="007F2438">
            <w:pPr>
              <w:spacing w:after="0"/>
              <w:rPr>
                <w:lang w:eastAsia="ko-KR"/>
              </w:rPr>
            </w:pPr>
            <w:r>
              <w:rPr>
                <w:lang w:eastAsia="ko-KR"/>
              </w:rPr>
              <w:lastRenderedPageBreak/>
              <w:t xml:space="preserve">Not sure either on the wording. PDCP duplication activation perhaps means more generally as </w:t>
            </w:r>
            <w:r w:rsidRPr="007B2F77">
              <w:t>the activation of</w:t>
            </w:r>
            <w:r w:rsidRPr="007B2F77">
              <w:rPr>
                <w:lang w:eastAsia="ko-KR"/>
              </w:rPr>
              <w:t xml:space="preserve"> PDCP duplication</w:t>
            </w:r>
            <w:r>
              <w:rPr>
                <w:lang w:eastAsia="ko-KR"/>
              </w:rPr>
              <w:t xml:space="preserve"> and, if already activated, </w:t>
            </w:r>
            <w:r w:rsidRPr="007B2F77">
              <w:rPr>
                <w:lang w:eastAsia="ko-KR"/>
              </w:rPr>
              <w:t>for the indicated secondary RLC entity(ies)</w:t>
            </w:r>
            <w:r>
              <w:rPr>
                <w:lang w:eastAsia="ko-KR"/>
              </w:rPr>
              <w:t>.</w:t>
            </w:r>
          </w:p>
        </w:tc>
      </w:tr>
      <w:tr w:rsidR="00F011DD" w14:paraId="2BBCB355" w14:textId="77777777" w:rsidTr="00F011DD">
        <w:tc>
          <w:tcPr>
            <w:tcW w:w="1627" w:type="dxa"/>
          </w:tcPr>
          <w:p w14:paraId="285E09DC" w14:textId="78B93392" w:rsidR="00F011DD" w:rsidRPr="00585A35" w:rsidRDefault="00F011DD" w:rsidP="00F011DD">
            <w:pPr>
              <w:spacing w:after="0"/>
              <w:rPr>
                <w:lang w:eastAsia="ko-KR"/>
              </w:rPr>
            </w:pPr>
            <w:r>
              <w:rPr>
                <w:rFonts w:eastAsia="SimSun" w:hint="eastAsia"/>
                <w:lang w:eastAsia="zh-CN"/>
              </w:rPr>
              <w:lastRenderedPageBreak/>
              <w:t>O</w:t>
            </w:r>
            <w:r>
              <w:rPr>
                <w:rFonts w:eastAsia="SimSun"/>
                <w:lang w:eastAsia="zh-CN"/>
              </w:rPr>
              <w:t>PPO</w:t>
            </w:r>
          </w:p>
        </w:tc>
        <w:tc>
          <w:tcPr>
            <w:tcW w:w="1424" w:type="dxa"/>
          </w:tcPr>
          <w:p w14:paraId="3AAD04B4" w14:textId="73FC72CE" w:rsidR="00F011DD" w:rsidRPr="00585A35" w:rsidRDefault="00F011DD" w:rsidP="00F011DD">
            <w:pPr>
              <w:spacing w:after="0"/>
              <w:rPr>
                <w:lang w:eastAsia="ko-KR"/>
              </w:rPr>
            </w:pPr>
            <w:r>
              <w:rPr>
                <w:rFonts w:eastAsia="SimSun" w:hint="eastAsia"/>
                <w:lang w:eastAsia="zh-CN"/>
              </w:rPr>
              <w:t>2</w:t>
            </w:r>
          </w:p>
        </w:tc>
        <w:tc>
          <w:tcPr>
            <w:tcW w:w="6580" w:type="dxa"/>
          </w:tcPr>
          <w:p w14:paraId="1A9A47AF" w14:textId="6B6ACF82" w:rsidR="00F011DD" w:rsidRPr="00585A35" w:rsidRDefault="00F011DD" w:rsidP="00F011DD">
            <w:pPr>
              <w:spacing w:after="0"/>
              <w:rPr>
                <w:lang w:eastAsia="ko-KR"/>
              </w:rPr>
            </w:pPr>
            <w:r>
              <w:rPr>
                <w:rFonts w:eastAsia="SimSun" w:hint="eastAsia"/>
                <w:lang w:eastAsia="zh-CN"/>
              </w:rPr>
              <w:t>O</w:t>
            </w:r>
            <w:r>
              <w:rPr>
                <w:rFonts w:eastAsia="SimSun"/>
                <w:lang w:eastAsia="zh-CN"/>
              </w:rPr>
              <w:t>ption 2 is more</w:t>
            </w:r>
            <w:r>
              <w:rPr>
                <w:lang w:eastAsia="ko-KR"/>
              </w:rPr>
              <w:t xml:space="preserve"> aligned with </w:t>
            </w:r>
            <w:r w:rsidR="006D51EF">
              <w:rPr>
                <w:lang w:eastAsia="ko-KR"/>
              </w:rPr>
              <w:t xml:space="preserve">the </w:t>
            </w:r>
            <w:r>
              <w:rPr>
                <w:lang w:eastAsia="ko-KR"/>
              </w:rPr>
              <w:t xml:space="preserve">RAN2 agreement. Also, as indicated by Nokia, the terminology of “Survival Time State” is already used in the running CR of TS 38.300, it would be better to keep the alignment among specs. </w:t>
            </w:r>
          </w:p>
        </w:tc>
      </w:tr>
      <w:tr w:rsidR="00F4126D" w14:paraId="61FED7AD" w14:textId="77777777" w:rsidTr="00F011DD">
        <w:tc>
          <w:tcPr>
            <w:tcW w:w="1627" w:type="dxa"/>
          </w:tcPr>
          <w:p w14:paraId="0138848C" w14:textId="52354DB0" w:rsidR="00F4126D" w:rsidRPr="00585A35" w:rsidRDefault="00F4126D" w:rsidP="00F4126D">
            <w:pPr>
              <w:spacing w:after="0"/>
              <w:rPr>
                <w:lang w:eastAsia="ko-KR"/>
              </w:rPr>
            </w:pPr>
            <w:r>
              <w:rPr>
                <w:lang w:eastAsia="ko-KR"/>
              </w:rPr>
              <w:t>Qualcomm</w:t>
            </w:r>
          </w:p>
        </w:tc>
        <w:tc>
          <w:tcPr>
            <w:tcW w:w="1424" w:type="dxa"/>
          </w:tcPr>
          <w:p w14:paraId="704198F7" w14:textId="61F22CA1" w:rsidR="00F4126D" w:rsidRPr="00585A35" w:rsidRDefault="00F4126D" w:rsidP="00F4126D">
            <w:pPr>
              <w:spacing w:after="0"/>
              <w:rPr>
                <w:lang w:eastAsia="ko-KR"/>
              </w:rPr>
            </w:pPr>
            <w:r>
              <w:rPr>
                <w:lang w:eastAsia="ko-KR"/>
              </w:rPr>
              <w:t>1</w:t>
            </w:r>
          </w:p>
        </w:tc>
        <w:tc>
          <w:tcPr>
            <w:tcW w:w="6580" w:type="dxa"/>
          </w:tcPr>
          <w:p w14:paraId="1F963F15" w14:textId="76EAEFAF" w:rsidR="00F4126D" w:rsidRPr="00585A35" w:rsidRDefault="00F4126D" w:rsidP="00F4126D">
            <w:pPr>
              <w:spacing w:after="0"/>
              <w:rPr>
                <w:lang w:eastAsia="ko-KR"/>
              </w:rPr>
            </w:pPr>
            <w:r>
              <w:rPr>
                <w:lang w:eastAsia="ko-KR"/>
              </w:rPr>
              <w:t>Prefer 1 for simplicity and</w:t>
            </w:r>
            <w:r w:rsidR="00506F6B">
              <w:rPr>
                <w:lang w:eastAsia="ko-KR"/>
              </w:rPr>
              <w:t xml:space="preserve"> because</w:t>
            </w:r>
            <w:r>
              <w:rPr>
                <w:lang w:eastAsia="ko-KR"/>
              </w:rPr>
              <w:t xml:space="preserve"> its more straightforward since PDCP duplication activation already has a precise meaning in t</w:t>
            </w:r>
            <w:r w:rsidR="00506F6B">
              <w:rPr>
                <w:lang w:eastAsia="ko-KR"/>
              </w:rPr>
              <w:t>h</w:t>
            </w:r>
            <w:r>
              <w:rPr>
                <w:lang w:eastAsia="ko-KR"/>
              </w:rPr>
              <w:t>e spec.</w:t>
            </w:r>
            <w:r w:rsidR="00506F6B">
              <w:rPr>
                <w:lang w:eastAsia="ko-KR"/>
              </w:rPr>
              <w:t xml:space="preserve"> If we go with option 2, we have to make sure </w:t>
            </w:r>
            <w:r w:rsidR="00080BAC">
              <w:rPr>
                <w:lang w:eastAsia="ko-KR"/>
              </w:rPr>
              <w:t>that “survival time state” is precisely defined in MAC and RRC spec to make them self-contained.</w:t>
            </w:r>
            <w:r>
              <w:rPr>
                <w:lang w:eastAsia="ko-KR"/>
              </w:rPr>
              <w:t xml:space="preserve"> </w:t>
            </w:r>
          </w:p>
        </w:tc>
      </w:tr>
      <w:tr w:rsidR="00F4126D" w14:paraId="3F105588" w14:textId="77777777" w:rsidTr="00F011DD">
        <w:tc>
          <w:tcPr>
            <w:tcW w:w="1627" w:type="dxa"/>
          </w:tcPr>
          <w:p w14:paraId="08A4F9E4" w14:textId="346619D4" w:rsidR="00F4126D" w:rsidRPr="00585A35" w:rsidRDefault="00E20992" w:rsidP="00F4126D">
            <w:pPr>
              <w:spacing w:after="0"/>
              <w:rPr>
                <w:lang w:eastAsia="ko-KR"/>
              </w:rPr>
            </w:pPr>
            <w:r>
              <w:rPr>
                <w:rFonts w:hint="eastAsia"/>
                <w:lang w:eastAsia="ko-KR"/>
              </w:rPr>
              <w:t>LGE</w:t>
            </w:r>
          </w:p>
        </w:tc>
        <w:tc>
          <w:tcPr>
            <w:tcW w:w="1424" w:type="dxa"/>
          </w:tcPr>
          <w:p w14:paraId="3C1364D6" w14:textId="4B270E8D" w:rsidR="00F4126D" w:rsidRPr="00585A35" w:rsidRDefault="00E20992" w:rsidP="00F4126D">
            <w:pPr>
              <w:spacing w:after="0"/>
              <w:rPr>
                <w:lang w:eastAsia="ko-KR"/>
              </w:rPr>
            </w:pPr>
            <w:r>
              <w:rPr>
                <w:rFonts w:hint="eastAsia"/>
                <w:lang w:eastAsia="ko-KR"/>
              </w:rPr>
              <w:t>1</w:t>
            </w:r>
          </w:p>
        </w:tc>
        <w:tc>
          <w:tcPr>
            <w:tcW w:w="6580" w:type="dxa"/>
          </w:tcPr>
          <w:p w14:paraId="58924F76" w14:textId="1C031C2F" w:rsidR="00E20992" w:rsidRDefault="00E20992" w:rsidP="00E20992">
            <w:pPr>
              <w:spacing w:after="0"/>
              <w:rPr>
                <w:lang w:eastAsia="ko-KR"/>
              </w:rPr>
            </w:pPr>
            <w:r>
              <w:rPr>
                <w:rFonts w:hint="eastAsia"/>
                <w:lang w:eastAsia="ko-KR"/>
              </w:rPr>
              <w:t xml:space="preserve">Currently, we discussed only PDCP duplication activation when entering to Survival Time. </w:t>
            </w:r>
            <w:r w:rsidR="005A0066">
              <w:rPr>
                <w:lang w:eastAsia="ko-KR"/>
              </w:rPr>
              <w:t xml:space="preserve">Even if there can be other new mechanism for Survival Time in the future, it may not be exactly same as PDCP duplication, i.e., based on UL grant and per DRB. Thus, we don’t think option 2 is needed for now. </w:t>
            </w:r>
          </w:p>
          <w:p w14:paraId="08D6AFF6" w14:textId="77777777" w:rsidR="005A0066" w:rsidRDefault="005A0066" w:rsidP="00E20992">
            <w:pPr>
              <w:spacing w:after="0"/>
              <w:rPr>
                <w:lang w:eastAsia="ko-KR"/>
              </w:rPr>
            </w:pPr>
          </w:p>
          <w:p w14:paraId="14692CCC" w14:textId="7F7C32A0" w:rsidR="00E20992" w:rsidRDefault="00E20992" w:rsidP="00E20992">
            <w:pPr>
              <w:spacing w:after="0"/>
              <w:rPr>
                <w:lang w:eastAsia="ko-KR"/>
              </w:rPr>
            </w:pPr>
            <w:r>
              <w:rPr>
                <w:lang w:eastAsia="ko-KR"/>
              </w:rPr>
              <w:t>For step 1</w:t>
            </w:r>
            <w:r w:rsidR="007630E8">
              <w:rPr>
                <w:lang w:eastAsia="ko-KR"/>
              </w:rPr>
              <w:t xml:space="preserve"> in S5.4.1, i</w:t>
            </w:r>
            <w:r>
              <w:rPr>
                <w:rFonts w:hint="eastAsia"/>
                <w:lang w:eastAsia="ko-KR"/>
              </w:rPr>
              <w:t xml:space="preserve">nstead </w:t>
            </w:r>
            <w:r>
              <w:rPr>
                <w:lang w:eastAsia="ko-KR"/>
              </w:rPr>
              <w:t>of trigger, it would be more aligned to say "indicate the activation of PDCP duplication of the DRB to upper layers"</w:t>
            </w:r>
            <w:r w:rsidR="005A0066">
              <w:rPr>
                <w:lang w:eastAsia="ko-KR"/>
              </w:rPr>
              <w:t xml:space="preserve"> and the HARQ buffer should be for the corresponding HARQ process. </w:t>
            </w:r>
          </w:p>
          <w:p w14:paraId="0456CD82" w14:textId="77777777" w:rsidR="00E20992" w:rsidRDefault="00E20992" w:rsidP="00E20992">
            <w:pPr>
              <w:pStyle w:val="B3"/>
              <w:rPr>
                <w:ins w:id="62" w:author="Samsung_116bis" w:date="2022-01-26T00:17:00Z"/>
                <w:noProof/>
                <w:lang w:eastAsia="ko-KR"/>
              </w:rPr>
            </w:pPr>
            <w:ins w:id="63" w:author="Samsung_116bis" w:date="2022-01-26T00:11:00Z">
              <w:r>
                <w:rPr>
                  <w:noProof/>
                  <w:lang w:eastAsia="ko-KR"/>
                </w:rPr>
                <w:t>3&gt;</w:t>
              </w:r>
              <w:r>
                <w:rPr>
                  <w:noProof/>
                  <w:lang w:eastAsia="ko-KR"/>
                </w:rPr>
                <w:tab/>
                <w:t xml:space="preserve">if </w:t>
              </w:r>
            </w:ins>
            <w:ins w:id="64" w:author="Samsung_116bis" w:date="2022-01-26T00:23:00Z">
              <w:r>
                <w:rPr>
                  <w:noProof/>
                  <w:lang w:eastAsia="ko-KR"/>
                </w:rPr>
                <w:t xml:space="preserve">a </w:t>
              </w:r>
            </w:ins>
            <w:ins w:id="65" w:author="Samsung_116bis" w:date="2022-01-26T00:19:00Z">
              <w:r>
                <w:rPr>
                  <w:noProof/>
                  <w:lang w:eastAsia="ko-KR"/>
                </w:rPr>
                <w:t xml:space="preserve">logical channel associated </w:t>
              </w:r>
            </w:ins>
            <w:ins w:id="66" w:author="Samsung_116bis" w:date="2022-01-26T00:20:00Z">
              <w:r>
                <w:rPr>
                  <w:noProof/>
                  <w:lang w:eastAsia="ko-KR"/>
                </w:rPr>
                <w:t xml:space="preserve">with </w:t>
              </w:r>
            </w:ins>
            <w:ins w:id="67" w:author="Samsung_116bis" w:date="2022-01-27T20:42:00Z">
              <w:r>
                <w:rPr>
                  <w:noProof/>
                  <w:lang w:eastAsia="ko-KR"/>
                </w:rPr>
                <w:t xml:space="preserve">a </w:t>
              </w:r>
            </w:ins>
            <w:ins w:id="68" w:author="Samsung_116bis" w:date="2022-01-26T00:20:00Z">
              <w:r>
                <w:rPr>
                  <w:noProof/>
                  <w:lang w:eastAsia="ko-KR"/>
                </w:rPr>
                <w:t xml:space="preserve">DRB configured with </w:t>
              </w:r>
            </w:ins>
            <w:ins w:id="69" w:author="Samsung_116bis" w:date="2022-01-27T20:28:00Z">
              <w:r>
                <w:rPr>
                  <w:i/>
                  <w:noProof/>
                  <w:lang w:eastAsia="ko-KR"/>
                </w:rPr>
                <w:t>survivalTime</w:t>
              </w:r>
            </w:ins>
            <w:ins w:id="70" w:author="Samsung_116bis" w:date="2022-01-28T21:04:00Z">
              <w:r>
                <w:rPr>
                  <w:i/>
                  <w:noProof/>
                  <w:lang w:eastAsia="ko-KR"/>
                </w:rPr>
                <w:t>State</w:t>
              </w:r>
            </w:ins>
            <w:ins w:id="71" w:author="Samsung_116bis" w:date="2022-01-27T20:28:00Z">
              <w:r>
                <w:rPr>
                  <w:i/>
                  <w:noProof/>
                  <w:lang w:eastAsia="ko-KR"/>
                </w:rPr>
                <w:t>Support</w:t>
              </w:r>
            </w:ins>
            <w:ins w:id="72" w:author="Samsung_116bis" w:date="2022-01-26T00:20:00Z">
              <w:r>
                <w:rPr>
                  <w:noProof/>
                  <w:lang w:eastAsia="ko-KR"/>
                </w:rPr>
                <w:t xml:space="preserve"> is multiplexed in the </w:t>
              </w:r>
            </w:ins>
            <w:ins w:id="73" w:author="Samsung_116bis" w:date="2022-01-26T00:17:00Z">
              <w:r>
                <w:rPr>
                  <w:noProof/>
                  <w:lang w:eastAsia="ko-KR"/>
                </w:rPr>
                <w:t xml:space="preserve">MAC PDU stored </w:t>
              </w:r>
            </w:ins>
            <w:ins w:id="74" w:author="Samsung_116bis" w:date="2022-01-26T00:18:00Z">
              <w:r>
                <w:rPr>
                  <w:noProof/>
                  <w:lang w:eastAsia="ko-KR"/>
                </w:rPr>
                <w:t>in the HARQ buffer</w:t>
              </w:r>
            </w:ins>
            <w:ins w:id="75" w:author="LGE (SunYoung)" w:date="2022-02-10T13:28:00Z">
              <w:r w:rsidRPr="00262EBE">
                <w:rPr>
                  <w:noProof/>
                  <w:lang w:eastAsia="ko-KR"/>
                </w:rPr>
                <w:t xml:space="preserve"> for the corresponding HARQ process</w:t>
              </w:r>
            </w:ins>
            <w:ins w:id="76" w:author="Samsung_116bis" w:date="2022-01-26T00:17:00Z">
              <w:r>
                <w:rPr>
                  <w:noProof/>
                  <w:lang w:eastAsia="ko-KR"/>
                </w:rPr>
                <w:t>:</w:t>
              </w:r>
            </w:ins>
          </w:p>
          <w:p w14:paraId="1116A0D0" w14:textId="77777777" w:rsidR="00E20992" w:rsidRDefault="00E20992" w:rsidP="00E20992">
            <w:pPr>
              <w:pStyle w:val="B4"/>
              <w:rPr>
                <w:lang w:eastAsia="ko-KR"/>
              </w:rPr>
            </w:pPr>
            <w:ins w:id="77" w:author="Samsung_116bis" w:date="2022-01-26T00:22:00Z">
              <w:r w:rsidRPr="00262EBE">
                <w:rPr>
                  <w:noProof/>
                  <w:lang w:eastAsia="ko-KR"/>
                </w:rPr>
                <w:t>4&gt;</w:t>
              </w:r>
              <w:r w:rsidRPr="00262EBE">
                <w:rPr>
                  <w:noProof/>
                  <w:lang w:eastAsia="ko-KR"/>
                </w:rPr>
                <w:tab/>
              </w:r>
              <w:del w:id="78" w:author="LGE (SunYoung)" w:date="2022-02-10T13:28:00Z">
                <w:r w:rsidRPr="00262EBE" w:rsidDel="00294F34">
                  <w:rPr>
                    <w:noProof/>
                    <w:lang w:eastAsia="ko-KR"/>
                  </w:rPr>
                  <w:delText>trigger</w:delText>
                </w:r>
              </w:del>
            </w:ins>
            <w:ins w:id="79" w:author="LGE (SunYoung)" w:date="2022-02-10T13:28:00Z">
              <w:r>
                <w:rPr>
                  <w:noProof/>
                  <w:lang w:eastAsia="ko-KR"/>
                </w:rPr>
                <w:t>indicate</w:t>
              </w:r>
            </w:ins>
            <w:ins w:id="80" w:author="Samsung_116bis" w:date="2022-01-26T00:22:00Z">
              <w:r w:rsidRPr="00262EBE">
                <w:rPr>
                  <w:noProof/>
                  <w:lang w:eastAsia="ko-KR"/>
                </w:rPr>
                <w:t xml:space="preserve"> </w:t>
              </w:r>
            </w:ins>
            <w:ins w:id="81" w:author="Samsung_116bis" w:date="2022-01-27T20:43:00Z">
              <w:r w:rsidRPr="005A0066">
                <w:rPr>
                  <w:noProof/>
                  <w:lang w:eastAsia="ko-KR"/>
                </w:rPr>
                <w:t>activation of PDCP duplication</w:t>
              </w:r>
              <w:del w:id="82" w:author="LGE (SunYoung)" w:date="2022-02-10T13:28:00Z">
                <w:r w:rsidRPr="005A0066" w:rsidDel="00294F34">
                  <w:rPr>
                    <w:noProof/>
                    <w:lang w:eastAsia="ko-KR"/>
                  </w:rPr>
                  <w:delText>/</w:delText>
                </w:r>
              </w:del>
            </w:ins>
            <w:ins w:id="83" w:author="Samsung_116bis" w:date="2022-01-26T00:22:00Z">
              <w:del w:id="84" w:author="LGE (SunYoung)" w:date="2022-02-10T13:28:00Z">
                <w:r w:rsidRPr="005A0066" w:rsidDel="00294F34">
                  <w:rPr>
                    <w:noProof/>
                    <w:lang w:eastAsia="ko-KR"/>
                  </w:rPr>
                  <w:delText>entry to Survival Time State</w:delText>
                </w:r>
              </w:del>
            </w:ins>
            <w:ins w:id="85" w:author="Samsung_116bis" w:date="2022-01-26T00:23:00Z">
              <w:r>
                <w:rPr>
                  <w:noProof/>
                  <w:lang w:eastAsia="ko-KR"/>
                </w:rPr>
                <w:t xml:space="preserve"> for the DRB</w:t>
              </w:r>
            </w:ins>
            <w:ins w:id="86" w:author="Samsung_116bis" w:date="2022-01-26T00:22:00Z">
              <w:r>
                <w:rPr>
                  <w:noProof/>
                  <w:lang w:eastAsia="ko-KR"/>
                </w:rPr>
                <w:t>.</w:t>
              </w:r>
            </w:ins>
          </w:p>
          <w:p w14:paraId="4F104ABF" w14:textId="77777777" w:rsidR="00F4126D" w:rsidRPr="00E20992" w:rsidRDefault="00F4126D" w:rsidP="007630E8">
            <w:pPr>
              <w:spacing w:after="0"/>
              <w:rPr>
                <w:lang w:eastAsia="ko-KR"/>
              </w:rPr>
            </w:pPr>
          </w:p>
        </w:tc>
      </w:tr>
      <w:tr w:rsidR="00652EAB" w14:paraId="2DE60EE1" w14:textId="77777777" w:rsidTr="00F011DD">
        <w:tc>
          <w:tcPr>
            <w:tcW w:w="1627" w:type="dxa"/>
          </w:tcPr>
          <w:p w14:paraId="70AE1B91" w14:textId="3110C08D"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62648FB9" w14:textId="6AB7BC55" w:rsidR="00652EAB" w:rsidRPr="00585A35" w:rsidRDefault="00652EAB" w:rsidP="00652EAB">
            <w:pPr>
              <w:spacing w:after="0"/>
              <w:rPr>
                <w:lang w:eastAsia="ko-KR"/>
              </w:rPr>
            </w:pPr>
            <w:r>
              <w:rPr>
                <w:rFonts w:eastAsiaTheme="minorEastAsia" w:hint="eastAsia"/>
              </w:rPr>
              <w:t>2</w:t>
            </w:r>
          </w:p>
        </w:tc>
        <w:tc>
          <w:tcPr>
            <w:tcW w:w="6580" w:type="dxa"/>
          </w:tcPr>
          <w:p w14:paraId="46EA8466" w14:textId="1C6DD6D3" w:rsidR="00652EAB" w:rsidRPr="00585A35" w:rsidRDefault="00652EAB" w:rsidP="00652EAB">
            <w:pPr>
              <w:spacing w:after="0"/>
              <w:rPr>
                <w:lang w:eastAsia="ko-KR"/>
              </w:rPr>
            </w:pPr>
            <w:r>
              <w:rPr>
                <w:rFonts w:eastAsiaTheme="minorEastAsia" w:hint="eastAsia"/>
              </w:rPr>
              <w:t>I</w:t>
            </w:r>
            <w:r>
              <w:rPr>
                <w:rFonts w:eastAsiaTheme="minorEastAsia"/>
              </w:rPr>
              <w:t>t is better to introduce the wording STS. From MAC perspective, it is true that PDCP duplication activation is the behaviour during STS. On the other hand, there may be other means e.g. power boosting, PUSCH repetition in time domain. STS is good wording to generalization of PUSCH boosting</w:t>
            </w:r>
            <w:r w:rsidR="00B61366">
              <w:rPr>
                <w:rFonts w:eastAsiaTheme="minorEastAsia"/>
              </w:rPr>
              <w:t xml:space="preserve"> to meet the survival time.</w:t>
            </w:r>
          </w:p>
        </w:tc>
      </w:tr>
      <w:tr w:rsidR="00652EAB" w14:paraId="2E4EDDEA" w14:textId="77777777" w:rsidTr="00F011DD">
        <w:tc>
          <w:tcPr>
            <w:tcW w:w="1627" w:type="dxa"/>
          </w:tcPr>
          <w:p w14:paraId="6DD58EB3" w14:textId="77777777" w:rsidR="00652EAB" w:rsidRPr="00585A35" w:rsidRDefault="00652EAB" w:rsidP="00652EAB">
            <w:pPr>
              <w:spacing w:after="0"/>
              <w:rPr>
                <w:lang w:eastAsia="ko-KR"/>
              </w:rPr>
            </w:pPr>
          </w:p>
        </w:tc>
        <w:tc>
          <w:tcPr>
            <w:tcW w:w="1424" w:type="dxa"/>
          </w:tcPr>
          <w:p w14:paraId="34D05560" w14:textId="77777777" w:rsidR="00652EAB" w:rsidRPr="00585A35" w:rsidRDefault="00652EAB" w:rsidP="00652EAB">
            <w:pPr>
              <w:spacing w:after="0"/>
              <w:rPr>
                <w:lang w:eastAsia="ko-KR"/>
              </w:rPr>
            </w:pPr>
          </w:p>
        </w:tc>
        <w:tc>
          <w:tcPr>
            <w:tcW w:w="6580" w:type="dxa"/>
          </w:tcPr>
          <w:p w14:paraId="37681087" w14:textId="77777777" w:rsidR="00652EAB" w:rsidRPr="00585A35" w:rsidRDefault="00652EAB" w:rsidP="00652EAB">
            <w:pPr>
              <w:spacing w:after="0"/>
              <w:rPr>
                <w:lang w:eastAsia="ko-KR"/>
              </w:rPr>
            </w:pPr>
          </w:p>
        </w:tc>
      </w:tr>
      <w:tr w:rsidR="00652EAB" w14:paraId="01A5DBE5" w14:textId="77777777" w:rsidTr="00F011DD">
        <w:tc>
          <w:tcPr>
            <w:tcW w:w="1627" w:type="dxa"/>
          </w:tcPr>
          <w:p w14:paraId="22A42FCE" w14:textId="77777777" w:rsidR="00652EAB" w:rsidRPr="00585A35" w:rsidRDefault="00652EAB" w:rsidP="00652EAB">
            <w:pPr>
              <w:spacing w:after="0"/>
              <w:rPr>
                <w:lang w:eastAsia="ko-KR"/>
              </w:rPr>
            </w:pPr>
          </w:p>
        </w:tc>
        <w:tc>
          <w:tcPr>
            <w:tcW w:w="1424" w:type="dxa"/>
          </w:tcPr>
          <w:p w14:paraId="0FCAA47E" w14:textId="77777777" w:rsidR="00652EAB" w:rsidRPr="00585A35" w:rsidRDefault="00652EAB" w:rsidP="00652EAB">
            <w:pPr>
              <w:spacing w:after="0"/>
              <w:rPr>
                <w:lang w:eastAsia="ko-KR"/>
              </w:rPr>
            </w:pPr>
          </w:p>
        </w:tc>
        <w:tc>
          <w:tcPr>
            <w:tcW w:w="6580" w:type="dxa"/>
          </w:tcPr>
          <w:p w14:paraId="6C152128" w14:textId="77777777" w:rsidR="00652EAB" w:rsidRPr="00585A35" w:rsidRDefault="00652EAB" w:rsidP="00652EAB">
            <w:pPr>
              <w:spacing w:after="0"/>
              <w:rPr>
                <w:lang w:eastAsia="ko-KR"/>
              </w:rPr>
            </w:pPr>
          </w:p>
        </w:tc>
      </w:tr>
      <w:tr w:rsidR="00652EAB" w14:paraId="3DEA57FA" w14:textId="77777777" w:rsidTr="00F011DD">
        <w:tc>
          <w:tcPr>
            <w:tcW w:w="1627" w:type="dxa"/>
          </w:tcPr>
          <w:p w14:paraId="52F18415" w14:textId="77777777" w:rsidR="00652EAB" w:rsidRPr="00585A35" w:rsidRDefault="00652EAB" w:rsidP="00652EAB">
            <w:pPr>
              <w:spacing w:after="0"/>
              <w:rPr>
                <w:lang w:eastAsia="ko-KR"/>
              </w:rPr>
            </w:pPr>
          </w:p>
        </w:tc>
        <w:tc>
          <w:tcPr>
            <w:tcW w:w="1424" w:type="dxa"/>
          </w:tcPr>
          <w:p w14:paraId="1664F3B2" w14:textId="77777777" w:rsidR="00652EAB" w:rsidRPr="00585A35" w:rsidRDefault="00652EAB" w:rsidP="00652EAB">
            <w:pPr>
              <w:spacing w:after="0"/>
              <w:rPr>
                <w:lang w:eastAsia="ko-KR"/>
              </w:rPr>
            </w:pPr>
          </w:p>
        </w:tc>
        <w:tc>
          <w:tcPr>
            <w:tcW w:w="6580" w:type="dxa"/>
          </w:tcPr>
          <w:p w14:paraId="39E5BF58" w14:textId="77777777" w:rsidR="00652EAB" w:rsidRPr="00585A35" w:rsidRDefault="00652EAB" w:rsidP="00652EAB">
            <w:pPr>
              <w:spacing w:after="0"/>
              <w:rPr>
                <w:lang w:eastAsia="ko-KR"/>
              </w:rPr>
            </w:pPr>
          </w:p>
        </w:tc>
      </w:tr>
      <w:tr w:rsidR="00652EAB" w14:paraId="35348C44" w14:textId="77777777" w:rsidTr="00F011DD">
        <w:tc>
          <w:tcPr>
            <w:tcW w:w="1627" w:type="dxa"/>
          </w:tcPr>
          <w:p w14:paraId="623DF6D2" w14:textId="77777777" w:rsidR="00652EAB" w:rsidRPr="00585A35" w:rsidRDefault="00652EAB" w:rsidP="00652EAB">
            <w:pPr>
              <w:spacing w:after="0"/>
              <w:rPr>
                <w:lang w:eastAsia="ko-KR"/>
              </w:rPr>
            </w:pPr>
          </w:p>
        </w:tc>
        <w:tc>
          <w:tcPr>
            <w:tcW w:w="1424" w:type="dxa"/>
          </w:tcPr>
          <w:p w14:paraId="7E32D0CB" w14:textId="77777777" w:rsidR="00652EAB" w:rsidRPr="00585A35" w:rsidRDefault="00652EAB" w:rsidP="00652EAB">
            <w:pPr>
              <w:spacing w:after="0"/>
              <w:rPr>
                <w:lang w:eastAsia="ko-KR"/>
              </w:rPr>
            </w:pPr>
          </w:p>
        </w:tc>
        <w:tc>
          <w:tcPr>
            <w:tcW w:w="6580" w:type="dxa"/>
          </w:tcPr>
          <w:p w14:paraId="7E80FB45" w14:textId="77777777" w:rsidR="00652EAB" w:rsidRPr="00585A35" w:rsidRDefault="00652EAB" w:rsidP="00652EAB">
            <w:pPr>
              <w:spacing w:after="0"/>
              <w:rPr>
                <w:lang w:eastAsia="ko-KR"/>
              </w:rPr>
            </w:pPr>
          </w:p>
        </w:tc>
      </w:tr>
      <w:tr w:rsidR="00652EAB" w14:paraId="2AEB4DC1" w14:textId="77777777" w:rsidTr="00F011DD">
        <w:tc>
          <w:tcPr>
            <w:tcW w:w="1627" w:type="dxa"/>
          </w:tcPr>
          <w:p w14:paraId="3BF5CC78" w14:textId="77777777" w:rsidR="00652EAB" w:rsidRPr="00585A35" w:rsidRDefault="00652EAB" w:rsidP="00652EAB">
            <w:pPr>
              <w:spacing w:after="0"/>
              <w:rPr>
                <w:lang w:eastAsia="ko-KR"/>
              </w:rPr>
            </w:pPr>
          </w:p>
        </w:tc>
        <w:tc>
          <w:tcPr>
            <w:tcW w:w="1424" w:type="dxa"/>
          </w:tcPr>
          <w:p w14:paraId="5FB1E12C" w14:textId="77777777" w:rsidR="00652EAB" w:rsidRPr="00585A35" w:rsidRDefault="00652EAB" w:rsidP="00652EAB">
            <w:pPr>
              <w:spacing w:after="0"/>
              <w:rPr>
                <w:lang w:eastAsia="ko-KR"/>
              </w:rPr>
            </w:pPr>
          </w:p>
        </w:tc>
        <w:tc>
          <w:tcPr>
            <w:tcW w:w="6580" w:type="dxa"/>
          </w:tcPr>
          <w:p w14:paraId="46183D0F" w14:textId="77777777" w:rsidR="00652EAB" w:rsidRPr="00585A35" w:rsidRDefault="00652EAB" w:rsidP="00652EAB">
            <w:pPr>
              <w:spacing w:after="0"/>
              <w:rPr>
                <w:lang w:eastAsia="ko-KR"/>
              </w:rPr>
            </w:pPr>
          </w:p>
        </w:tc>
      </w:tr>
      <w:tr w:rsidR="00652EAB" w14:paraId="2671EA92" w14:textId="77777777" w:rsidTr="00F011DD">
        <w:tc>
          <w:tcPr>
            <w:tcW w:w="1627" w:type="dxa"/>
          </w:tcPr>
          <w:p w14:paraId="2012AEC5" w14:textId="77777777" w:rsidR="00652EAB" w:rsidRPr="00585A35" w:rsidRDefault="00652EAB" w:rsidP="00652EAB">
            <w:pPr>
              <w:spacing w:after="0"/>
              <w:rPr>
                <w:lang w:eastAsia="ko-KR"/>
              </w:rPr>
            </w:pPr>
          </w:p>
        </w:tc>
        <w:tc>
          <w:tcPr>
            <w:tcW w:w="1424" w:type="dxa"/>
          </w:tcPr>
          <w:p w14:paraId="07C78440" w14:textId="77777777" w:rsidR="00652EAB" w:rsidRPr="00585A35" w:rsidRDefault="00652EAB" w:rsidP="00652EAB">
            <w:pPr>
              <w:spacing w:after="0"/>
              <w:rPr>
                <w:lang w:eastAsia="ko-KR"/>
              </w:rPr>
            </w:pPr>
          </w:p>
        </w:tc>
        <w:tc>
          <w:tcPr>
            <w:tcW w:w="6580" w:type="dxa"/>
          </w:tcPr>
          <w:p w14:paraId="0C294612" w14:textId="77777777" w:rsidR="00652EAB" w:rsidRPr="00585A35" w:rsidRDefault="00652EAB" w:rsidP="00652EAB">
            <w:pPr>
              <w:spacing w:after="0"/>
              <w:rPr>
                <w:lang w:eastAsia="ko-KR"/>
              </w:rPr>
            </w:pPr>
          </w:p>
        </w:tc>
      </w:tr>
      <w:tr w:rsidR="00652EAB" w14:paraId="7D32FBD8" w14:textId="77777777" w:rsidTr="00F011DD">
        <w:tc>
          <w:tcPr>
            <w:tcW w:w="1627" w:type="dxa"/>
          </w:tcPr>
          <w:p w14:paraId="7B40A832" w14:textId="77777777" w:rsidR="00652EAB" w:rsidRPr="00585A35" w:rsidRDefault="00652EAB" w:rsidP="00652EAB">
            <w:pPr>
              <w:spacing w:after="0"/>
              <w:rPr>
                <w:lang w:eastAsia="ko-KR"/>
              </w:rPr>
            </w:pPr>
          </w:p>
        </w:tc>
        <w:tc>
          <w:tcPr>
            <w:tcW w:w="1424" w:type="dxa"/>
          </w:tcPr>
          <w:p w14:paraId="7A81791A" w14:textId="77777777" w:rsidR="00652EAB" w:rsidRPr="00585A35" w:rsidRDefault="00652EAB" w:rsidP="00652EAB">
            <w:pPr>
              <w:spacing w:after="0"/>
              <w:rPr>
                <w:lang w:eastAsia="ko-KR"/>
              </w:rPr>
            </w:pPr>
          </w:p>
        </w:tc>
        <w:tc>
          <w:tcPr>
            <w:tcW w:w="6580" w:type="dxa"/>
          </w:tcPr>
          <w:p w14:paraId="540FCCDC" w14:textId="77777777" w:rsidR="00652EAB" w:rsidRPr="00585A35" w:rsidRDefault="00652EAB" w:rsidP="00652EAB">
            <w:pPr>
              <w:spacing w:after="0"/>
              <w:rPr>
                <w:lang w:eastAsia="ko-KR"/>
              </w:rPr>
            </w:pPr>
          </w:p>
        </w:tc>
      </w:tr>
      <w:tr w:rsidR="00652EAB" w14:paraId="711CDD32" w14:textId="77777777" w:rsidTr="00F011DD">
        <w:tc>
          <w:tcPr>
            <w:tcW w:w="1627" w:type="dxa"/>
          </w:tcPr>
          <w:p w14:paraId="27F48B33" w14:textId="77777777" w:rsidR="00652EAB" w:rsidRPr="00585A35" w:rsidRDefault="00652EAB" w:rsidP="00652EAB">
            <w:pPr>
              <w:spacing w:after="0"/>
              <w:rPr>
                <w:lang w:eastAsia="ko-KR"/>
              </w:rPr>
            </w:pPr>
          </w:p>
        </w:tc>
        <w:tc>
          <w:tcPr>
            <w:tcW w:w="1424" w:type="dxa"/>
          </w:tcPr>
          <w:p w14:paraId="6B8CF592" w14:textId="77777777" w:rsidR="00652EAB" w:rsidRPr="00585A35" w:rsidRDefault="00652EAB" w:rsidP="00652EAB">
            <w:pPr>
              <w:spacing w:after="0"/>
              <w:rPr>
                <w:lang w:eastAsia="ko-KR"/>
              </w:rPr>
            </w:pPr>
          </w:p>
        </w:tc>
        <w:tc>
          <w:tcPr>
            <w:tcW w:w="6580" w:type="dxa"/>
          </w:tcPr>
          <w:p w14:paraId="19B5DE46" w14:textId="77777777" w:rsidR="00652EAB" w:rsidRPr="00585A35" w:rsidRDefault="00652EAB" w:rsidP="00652EAB">
            <w:pPr>
              <w:spacing w:after="0"/>
              <w:rPr>
                <w:lang w:eastAsia="ko-KR"/>
              </w:rPr>
            </w:pPr>
          </w:p>
        </w:tc>
      </w:tr>
      <w:tr w:rsidR="00652EAB" w14:paraId="2DAD78D4" w14:textId="77777777" w:rsidTr="00F011DD">
        <w:tc>
          <w:tcPr>
            <w:tcW w:w="1627" w:type="dxa"/>
          </w:tcPr>
          <w:p w14:paraId="7B5EC916" w14:textId="77777777" w:rsidR="00652EAB" w:rsidRPr="00585A35" w:rsidRDefault="00652EAB" w:rsidP="00652EAB">
            <w:pPr>
              <w:spacing w:after="0"/>
              <w:rPr>
                <w:lang w:eastAsia="ko-KR"/>
              </w:rPr>
            </w:pPr>
          </w:p>
        </w:tc>
        <w:tc>
          <w:tcPr>
            <w:tcW w:w="1424" w:type="dxa"/>
          </w:tcPr>
          <w:p w14:paraId="7E554FFE" w14:textId="77777777" w:rsidR="00652EAB" w:rsidRPr="00585A35" w:rsidRDefault="00652EAB" w:rsidP="00652EAB">
            <w:pPr>
              <w:spacing w:after="0"/>
              <w:rPr>
                <w:lang w:eastAsia="ko-KR"/>
              </w:rPr>
            </w:pPr>
          </w:p>
        </w:tc>
        <w:tc>
          <w:tcPr>
            <w:tcW w:w="6580" w:type="dxa"/>
          </w:tcPr>
          <w:p w14:paraId="29EABEFB" w14:textId="77777777" w:rsidR="00652EAB" w:rsidRPr="00585A35" w:rsidRDefault="00652EAB" w:rsidP="00652EAB">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8521" w14:textId="77777777" w:rsidR="002930F0" w:rsidRDefault="002930F0">
      <w:r>
        <w:separator/>
      </w:r>
    </w:p>
  </w:endnote>
  <w:endnote w:type="continuationSeparator" w:id="0">
    <w:p w14:paraId="2FD572DB" w14:textId="77777777" w:rsidR="002930F0" w:rsidRDefault="002930F0">
      <w:r>
        <w:continuationSeparator/>
      </w:r>
    </w:p>
  </w:endnote>
  <w:endnote w:type="continuationNotice" w:id="1">
    <w:p w14:paraId="707A4264" w14:textId="77777777" w:rsidR="002930F0" w:rsidRDefault="002930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D4573" w14:textId="77777777" w:rsidR="002930F0" w:rsidRDefault="002930F0">
      <w:r>
        <w:separator/>
      </w:r>
    </w:p>
  </w:footnote>
  <w:footnote w:type="continuationSeparator" w:id="0">
    <w:p w14:paraId="08377BB0" w14:textId="77777777" w:rsidR="002930F0" w:rsidRDefault="002930F0">
      <w:r>
        <w:continuationSeparator/>
      </w:r>
    </w:p>
  </w:footnote>
  <w:footnote w:type="continuationNotice" w:id="1">
    <w:p w14:paraId="743CE5A4" w14:textId="77777777" w:rsidR="002930F0" w:rsidRDefault="002930F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B4577C"/>
    <w:multiLevelType w:val="hybridMultilevel"/>
    <w:tmpl w:val="F2D68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CD67E8"/>
    <w:multiLevelType w:val="hybridMultilevel"/>
    <w:tmpl w:val="D98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4"/>
  </w:num>
  <w:num w:numId="6">
    <w:abstractNumId w:val="6"/>
  </w:num>
  <w:num w:numId="7">
    <w:abstractNumId w:val="26"/>
  </w:num>
  <w:num w:numId="8">
    <w:abstractNumId w:val="20"/>
  </w:num>
  <w:num w:numId="9">
    <w:abstractNumId w:val="18"/>
  </w:num>
  <w:num w:numId="10">
    <w:abstractNumId w:val="25"/>
  </w:num>
  <w:num w:numId="11">
    <w:abstractNumId w:val="19"/>
  </w:num>
  <w:num w:numId="12">
    <w:abstractNumId w:val="16"/>
  </w:num>
  <w:num w:numId="13">
    <w:abstractNumId w:val="9"/>
  </w:num>
  <w:num w:numId="14">
    <w:abstractNumId w:val="10"/>
  </w:num>
  <w:num w:numId="15">
    <w:abstractNumId w:val="13"/>
  </w:num>
  <w:num w:numId="16">
    <w:abstractNumId w:val="15"/>
  </w:num>
  <w:num w:numId="17">
    <w:abstractNumId w:val="23"/>
  </w:num>
  <w:num w:numId="18">
    <w:abstractNumId w:val="24"/>
  </w:num>
  <w:num w:numId="19">
    <w:abstractNumId w:val="2"/>
  </w:num>
  <w:num w:numId="20">
    <w:abstractNumId w:val="22"/>
  </w:num>
  <w:num w:numId="21">
    <w:abstractNumId w:val="3"/>
  </w:num>
  <w:num w:numId="22">
    <w:abstractNumId w:val="21"/>
  </w:num>
  <w:num w:numId="23">
    <w:abstractNumId w:val="12"/>
  </w:num>
  <w:num w:numId="24">
    <w:abstractNumId w:val="14"/>
  </w:num>
  <w:num w:numId="25">
    <w:abstractNumId w:val="7"/>
  </w:num>
  <w:num w:numId="26">
    <w:abstractNumId w:val="11"/>
  </w:num>
  <w:num w:numId="27">
    <w:abstractNumId w:val="17"/>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rapp)">
    <w15:presenceInfo w15:providerId="None" w15:userId="Samsung - Sangkyu Baek (rapp)"/>
  </w15:person>
  <w15:person w15:author="Xiaomi">
    <w15:presenceInfo w15:providerId="Windows Live" w15:userId="2a6ef316731c65de"/>
  </w15:person>
  <w15:person w15:author="LGE (SunYoung)">
    <w15:presenceInfo w15:providerId="None" w15:userId="LGE (SunYoung)"/>
  </w15:person>
  <w15:person w15:author="Fujitsu - Ohta">
    <w15:presenceInfo w15:providerId="Windows Live" w15:userId="49ce07b2b9218ba6"/>
  </w15:person>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1DE8"/>
    <w:rsid w:val="00002EFC"/>
    <w:rsid w:val="00003470"/>
    <w:rsid w:val="00006A2B"/>
    <w:rsid w:val="000074DD"/>
    <w:rsid w:val="00013594"/>
    <w:rsid w:val="0001431E"/>
    <w:rsid w:val="00016E90"/>
    <w:rsid w:val="00022FC9"/>
    <w:rsid w:val="00023FE1"/>
    <w:rsid w:val="000257D0"/>
    <w:rsid w:val="00025CAA"/>
    <w:rsid w:val="00026163"/>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0930"/>
    <w:rsid w:val="00080BAC"/>
    <w:rsid w:val="00082C05"/>
    <w:rsid w:val="00084B61"/>
    <w:rsid w:val="00086338"/>
    <w:rsid w:val="00087023"/>
    <w:rsid w:val="00087184"/>
    <w:rsid w:val="00087D20"/>
    <w:rsid w:val="00090251"/>
    <w:rsid w:val="00090468"/>
    <w:rsid w:val="0009078A"/>
    <w:rsid w:val="0009151D"/>
    <w:rsid w:val="0009265B"/>
    <w:rsid w:val="000940B9"/>
    <w:rsid w:val="00095799"/>
    <w:rsid w:val="00095A11"/>
    <w:rsid w:val="000A1225"/>
    <w:rsid w:val="000A5DC9"/>
    <w:rsid w:val="000A6044"/>
    <w:rsid w:val="000A70D3"/>
    <w:rsid w:val="000A7387"/>
    <w:rsid w:val="000B068D"/>
    <w:rsid w:val="000B0B33"/>
    <w:rsid w:val="000B15D2"/>
    <w:rsid w:val="000B2606"/>
    <w:rsid w:val="000B346C"/>
    <w:rsid w:val="000B5936"/>
    <w:rsid w:val="000B72BB"/>
    <w:rsid w:val="000B7BCF"/>
    <w:rsid w:val="000C128D"/>
    <w:rsid w:val="000C1610"/>
    <w:rsid w:val="000C1DC9"/>
    <w:rsid w:val="000C2004"/>
    <w:rsid w:val="000C29DF"/>
    <w:rsid w:val="000C4661"/>
    <w:rsid w:val="000C522B"/>
    <w:rsid w:val="000C7A74"/>
    <w:rsid w:val="000C7C99"/>
    <w:rsid w:val="000C7F0D"/>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172"/>
    <w:rsid w:val="00112B89"/>
    <w:rsid w:val="00112F1A"/>
    <w:rsid w:val="00116029"/>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4E2C"/>
    <w:rsid w:val="00157068"/>
    <w:rsid w:val="00160176"/>
    <w:rsid w:val="001610D0"/>
    <w:rsid w:val="00162BE6"/>
    <w:rsid w:val="00162F06"/>
    <w:rsid w:val="00163DDD"/>
    <w:rsid w:val="00166A67"/>
    <w:rsid w:val="00170D0A"/>
    <w:rsid w:val="00170D0F"/>
    <w:rsid w:val="00171DEC"/>
    <w:rsid w:val="00171DF3"/>
    <w:rsid w:val="001741A0"/>
    <w:rsid w:val="00174211"/>
    <w:rsid w:val="00175FA0"/>
    <w:rsid w:val="00180DC5"/>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3BC4"/>
    <w:rsid w:val="001A62B3"/>
    <w:rsid w:val="001B02A3"/>
    <w:rsid w:val="001B063F"/>
    <w:rsid w:val="001B1C8B"/>
    <w:rsid w:val="001B33A7"/>
    <w:rsid w:val="001B424D"/>
    <w:rsid w:val="001B49C9"/>
    <w:rsid w:val="001B4D7B"/>
    <w:rsid w:val="001B6DAF"/>
    <w:rsid w:val="001C0ACA"/>
    <w:rsid w:val="001C26C0"/>
    <w:rsid w:val="001C2BB2"/>
    <w:rsid w:val="001C3F57"/>
    <w:rsid w:val="001C467F"/>
    <w:rsid w:val="001C4F79"/>
    <w:rsid w:val="001C5BDB"/>
    <w:rsid w:val="001C6DD7"/>
    <w:rsid w:val="001D18BF"/>
    <w:rsid w:val="001D1FCA"/>
    <w:rsid w:val="001D2853"/>
    <w:rsid w:val="001D3A94"/>
    <w:rsid w:val="001D4C40"/>
    <w:rsid w:val="001D6012"/>
    <w:rsid w:val="001D6A1E"/>
    <w:rsid w:val="001D6E0A"/>
    <w:rsid w:val="001E217A"/>
    <w:rsid w:val="001E22B7"/>
    <w:rsid w:val="001E241E"/>
    <w:rsid w:val="001E3E51"/>
    <w:rsid w:val="001E575A"/>
    <w:rsid w:val="001E62AC"/>
    <w:rsid w:val="001F168B"/>
    <w:rsid w:val="001F17AE"/>
    <w:rsid w:val="001F2530"/>
    <w:rsid w:val="001F2A0C"/>
    <w:rsid w:val="001F39E8"/>
    <w:rsid w:val="001F3D5E"/>
    <w:rsid w:val="001F5A33"/>
    <w:rsid w:val="001F671B"/>
    <w:rsid w:val="001F7418"/>
    <w:rsid w:val="001F7831"/>
    <w:rsid w:val="00200EE0"/>
    <w:rsid w:val="00200F9D"/>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2696C"/>
    <w:rsid w:val="00231728"/>
    <w:rsid w:val="002334FD"/>
    <w:rsid w:val="00233C1A"/>
    <w:rsid w:val="00234AA5"/>
    <w:rsid w:val="002359DA"/>
    <w:rsid w:val="00237AB4"/>
    <w:rsid w:val="00237CA9"/>
    <w:rsid w:val="00237FF5"/>
    <w:rsid w:val="00242BA5"/>
    <w:rsid w:val="0024400B"/>
    <w:rsid w:val="00246343"/>
    <w:rsid w:val="002476D5"/>
    <w:rsid w:val="00250BD0"/>
    <w:rsid w:val="00250D15"/>
    <w:rsid w:val="002521E6"/>
    <w:rsid w:val="00253724"/>
    <w:rsid w:val="00254242"/>
    <w:rsid w:val="00255ABB"/>
    <w:rsid w:val="00255D6C"/>
    <w:rsid w:val="002572D2"/>
    <w:rsid w:val="002610D8"/>
    <w:rsid w:val="00261D26"/>
    <w:rsid w:val="00263E5C"/>
    <w:rsid w:val="00266964"/>
    <w:rsid w:val="0026735F"/>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0F0"/>
    <w:rsid w:val="0029324C"/>
    <w:rsid w:val="00293FDB"/>
    <w:rsid w:val="00295113"/>
    <w:rsid w:val="00295D82"/>
    <w:rsid w:val="002968AA"/>
    <w:rsid w:val="00296A0A"/>
    <w:rsid w:val="002A0FA3"/>
    <w:rsid w:val="002A197D"/>
    <w:rsid w:val="002A553F"/>
    <w:rsid w:val="002A6B1A"/>
    <w:rsid w:val="002B0CCF"/>
    <w:rsid w:val="002B3F63"/>
    <w:rsid w:val="002B730F"/>
    <w:rsid w:val="002B7944"/>
    <w:rsid w:val="002B7BD9"/>
    <w:rsid w:val="002C1053"/>
    <w:rsid w:val="002C38E4"/>
    <w:rsid w:val="002C46DF"/>
    <w:rsid w:val="002C4CE1"/>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6106"/>
    <w:rsid w:val="002E7913"/>
    <w:rsid w:val="002F0521"/>
    <w:rsid w:val="002F0D22"/>
    <w:rsid w:val="002F0F1F"/>
    <w:rsid w:val="002F76C6"/>
    <w:rsid w:val="00301261"/>
    <w:rsid w:val="0030263B"/>
    <w:rsid w:val="00303270"/>
    <w:rsid w:val="00305587"/>
    <w:rsid w:val="00307CE4"/>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46572"/>
    <w:rsid w:val="00346B2A"/>
    <w:rsid w:val="0035403D"/>
    <w:rsid w:val="0035462D"/>
    <w:rsid w:val="00354FBE"/>
    <w:rsid w:val="00356164"/>
    <w:rsid w:val="00360111"/>
    <w:rsid w:val="00362878"/>
    <w:rsid w:val="00363050"/>
    <w:rsid w:val="00363AAE"/>
    <w:rsid w:val="00364B41"/>
    <w:rsid w:val="0036569B"/>
    <w:rsid w:val="00365B80"/>
    <w:rsid w:val="00366468"/>
    <w:rsid w:val="00366D4E"/>
    <w:rsid w:val="00372025"/>
    <w:rsid w:val="0037217C"/>
    <w:rsid w:val="00372A06"/>
    <w:rsid w:val="00377A71"/>
    <w:rsid w:val="003817FF"/>
    <w:rsid w:val="00381D38"/>
    <w:rsid w:val="00382A7C"/>
    <w:rsid w:val="00382E50"/>
    <w:rsid w:val="0038512A"/>
    <w:rsid w:val="003867B3"/>
    <w:rsid w:val="00390AEC"/>
    <w:rsid w:val="00390DC0"/>
    <w:rsid w:val="0039139F"/>
    <w:rsid w:val="00392933"/>
    <w:rsid w:val="00392BA6"/>
    <w:rsid w:val="00392DE8"/>
    <w:rsid w:val="00393360"/>
    <w:rsid w:val="00393800"/>
    <w:rsid w:val="003946D0"/>
    <w:rsid w:val="003951E4"/>
    <w:rsid w:val="003965D6"/>
    <w:rsid w:val="003A296A"/>
    <w:rsid w:val="003A3C2C"/>
    <w:rsid w:val="003A41EF"/>
    <w:rsid w:val="003A5F38"/>
    <w:rsid w:val="003A79F3"/>
    <w:rsid w:val="003B0CEC"/>
    <w:rsid w:val="003B0EEF"/>
    <w:rsid w:val="003B240B"/>
    <w:rsid w:val="003B2A2A"/>
    <w:rsid w:val="003B3C52"/>
    <w:rsid w:val="003B40AD"/>
    <w:rsid w:val="003B418A"/>
    <w:rsid w:val="003B53E2"/>
    <w:rsid w:val="003B5AFD"/>
    <w:rsid w:val="003B5BF4"/>
    <w:rsid w:val="003B5FEA"/>
    <w:rsid w:val="003C0108"/>
    <w:rsid w:val="003C1502"/>
    <w:rsid w:val="003C1A0E"/>
    <w:rsid w:val="003C1A67"/>
    <w:rsid w:val="003C2A56"/>
    <w:rsid w:val="003C4E2C"/>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B61"/>
    <w:rsid w:val="003F0E70"/>
    <w:rsid w:val="003F1057"/>
    <w:rsid w:val="003F1216"/>
    <w:rsid w:val="003F1BBC"/>
    <w:rsid w:val="003F2619"/>
    <w:rsid w:val="003F42D4"/>
    <w:rsid w:val="003F4BA3"/>
    <w:rsid w:val="003F4E28"/>
    <w:rsid w:val="004006E8"/>
    <w:rsid w:val="00400BF7"/>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6050"/>
    <w:rsid w:val="00426EB8"/>
    <w:rsid w:val="00427A4E"/>
    <w:rsid w:val="00430E9B"/>
    <w:rsid w:val="00432F99"/>
    <w:rsid w:val="004332DC"/>
    <w:rsid w:val="0043371B"/>
    <w:rsid w:val="00433CFB"/>
    <w:rsid w:val="0043423D"/>
    <w:rsid w:val="00436F3E"/>
    <w:rsid w:val="00437A4F"/>
    <w:rsid w:val="00440681"/>
    <w:rsid w:val="004409F0"/>
    <w:rsid w:val="00441225"/>
    <w:rsid w:val="004413A7"/>
    <w:rsid w:val="0044167B"/>
    <w:rsid w:val="0044363C"/>
    <w:rsid w:val="00446A33"/>
    <w:rsid w:val="004471F1"/>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96BDA"/>
    <w:rsid w:val="004A03B2"/>
    <w:rsid w:val="004A1250"/>
    <w:rsid w:val="004A1F7B"/>
    <w:rsid w:val="004A4C5A"/>
    <w:rsid w:val="004A79B9"/>
    <w:rsid w:val="004A7BDD"/>
    <w:rsid w:val="004B0BB3"/>
    <w:rsid w:val="004B0ED2"/>
    <w:rsid w:val="004B23DF"/>
    <w:rsid w:val="004B32FF"/>
    <w:rsid w:val="004B4791"/>
    <w:rsid w:val="004B678D"/>
    <w:rsid w:val="004B7173"/>
    <w:rsid w:val="004C4171"/>
    <w:rsid w:val="004C44D2"/>
    <w:rsid w:val="004C5AA0"/>
    <w:rsid w:val="004C7302"/>
    <w:rsid w:val="004C7DBD"/>
    <w:rsid w:val="004D3578"/>
    <w:rsid w:val="004D36A0"/>
    <w:rsid w:val="004D380D"/>
    <w:rsid w:val="004D5A8E"/>
    <w:rsid w:val="004E1FEA"/>
    <w:rsid w:val="004E213A"/>
    <w:rsid w:val="004E40CD"/>
    <w:rsid w:val="004E42B3"/>
    <w:rsid w:val="004E4CFD"/>
    <w:rsid w:val="004E61E6"/>
    <w:rsid w:val="004F1BD3"/>
    <w:rsid w:val="004F65E3"/>
    <w:rsid w:val="005005B8"/>
    <w:rsid w:val="00503171"/>
    <w:rsid w:val="0050445C"/>
    <w:rsid w:val="0050463C"/>
    <w:rsid w:val="00506C28"/>
    <w:rsid w:val="00506E55"/>
    <w:rsid w:val="00506F6B"/>
    <w:rsid w:val="00510176"/>
    <w:rsid w:val="0051190C"/>
    <w:rsid w:val="00512660"/>
    <w:rsid w:val="00512CA7"/>
    <w:rsid w:val="00513642"/>
    <w:rsid w:val="00515458"/>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463E"/>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512"/>
    <w:rsid w:val="00575F7E"/>
    <w:rsid w:val="0058077C"/>
    <w:rsid w:val="00580A65"/>
    <w:rsid w:val="005814DE"/>
    <w:rsid w:val="00582549"/>
    <w:rsid w:val="005841A9"/>
    <w:rsid w:val="00585A35"/>
    <w:rsid w:val="00586013"/>
    <w:rsid w:val="0059054B"/>
    <w:rsid w:val="0059143D"/>
    <w:rsid w:val="00594520"/>
    <w:rsid w:val="00597467"/>
    <w:rsid w:val="005A0066"/>
    <w:rsid w:val="005A05E7"/>
    <w:rsid w:val="005A13BF"/>
    <w:rsid w:val="005A2265"/>
    <w:rsid w:val="005A2E40"/>
    <w:rsid w:val="005A37BB"/>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57CC"/>
    <w:rsid w:val="00617FD3"/>
    <w:rsid w:val="00622729"/>
    <w:rsid w:val="00622DC4"/>
    <w:rsid w:val="00624C06"/>
    <w:rsid w:val="006274C9"/>
    <w:rsid w:val="00630529"/>
    <w:rsid w:val="00630943"/>
    <w:rsid w:val="00631DE8"/>
    <w:rsid w:val="00632ACB"/>
    <w:rsid w:val="006346C7"/>
    <w:rsid w:val="00634706"/>
    <w:rsid w:val="00634F25"/>
    <w:rsid w:val="006373ED"/>
    <w:rsid w:val="006400CA"/>
    <w:rsid w:val="006407DB"/>
    <w:rsid w:val="00642B9D"/>
    <w:rsid w:val="006451E4"/>
    <w:rsid w:val="00646D99"/>
    <w:rsid w:val="006520A1"/>
    <w:rsid w:val="00652EAB"/>
    <w:rsid w:val="00654AAA"/>
    <w:rsid w:val="00656910"/>
    <w:rsid w:val="006577FB"/>
    <w:rsid w:val="006606C4"/>
    <w:rsid w:val="00660D34"/>
    <w:rsid w:val="00662E01"/>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128A"/>
    <w:rsid w:val="006A3AAC"/>
    <w:rsid w:val="006A3E83"/>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D44"/>
    <w:rsid w:val="006D3E01"/>
    <w:rsid w:val="006D4058"/>
    <w:rsid w:val="006D4A1D"/>
    <w:rsid w:val="006D5076"/>
    <w:rsid w:val="006D51EF"/>
    <w:rsid w:val="006D5619"/>
    <w:rsid w:val="006D56A2"/>
    <w:rsid w:val="006D60C6"/>
    <w:rsid w:val="006D7BDE"/>
    <w:rsid w:val="006E0D44"/>
    <w:rsid w:val="006E1417"/>
    <w:rsid w:val="006E1AF9"/>
    <w:rsid w:val="006E206B"/>
    <w:rsid w:val="006E24F9"/>
    <w:rsid w:val="006E3E38"/>
    <w:rsid w:val="006E6B13"/>
    <w:rsid w:val="006E7695"/>
    <w:rsid w:val="006E7D23"/>
    <w:rsid w:val="006F6A2C"/>
    <w:rsid w:val="006F72B2"/>
    <w:rsid w:val="00701FC8"/>
    <w:rsid w:val="0070279A"/>
    <w:rsid w:val="00702DBC"/>
    <w:rsid w:val="00703EDA"/>
    <w:rsid w:val="00704844"/>
    <w:rsid w:val="00705FB9"/>
    <w:rsid w:val="00710201"/>
    <w:rsid w:val="0071205A"/>
    <w:rsid w:val="007121F0"/>
    <w:rsid w:val="00713939"/>
    <w:rsid w:val="007145B2"/>
    <w:rsid w:val="00714BEF"/>
    <w:rsid w:val="0071675A"/>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5E78"/>
    <w:rsid w:val="007467CD"/>
    <w:rsid w:val="0074684D"/>
    <w:rsid w:val="00746CBB"/>
    <w:rsid w:val="00747F7E"/>
    <w:rsid w:val="0075014E"/>
    <w:rsid w:val="007529E7"/>
    <w:rsid w:val="00756B0A"/>
    <w:rsid w:val="00757385"/>
    <w:rsid w:val="00757857"/>
    <w:rsid w:val="00757B1C"/>
    <w:rsid w:val="00757D40"/>
    <w:rsid w:val="007608FC"/>
    <w:rsid w:val="00762E86"/>
    <w:rsid w:val="007630E8"/>
    <w:rsid w:val="00763C95"/>
    <w:rsid w:val="0076488E"/>
    <w:rsid w:val="007669BF"/>
    <w:rsid w:val="007708A1"/>
    <w:rsid w:val="007735DB"/>
    <w:rsid w:val="007737D6"/>
    <w:rsid w:val="00773D6F"/>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44E"/>
    <w:rsid w:val="007B18D8"/>
    <w:rsid w:val="007B55D5"/>
    <w:rsid w:val="007B7937"/>
    <w:rsid w:val="007B7D4A"/>
    <w:rsid w:val="007C095F"/>
    <w:rsid w:val="007C0E00"/>
    <w:rsid w:val="007C206C"/>
    <w:rsid w:val="007C26C6"/>
    <w:rsid w:val="007C2DD0"/>
    <w:rsid w:val="007C3293"/>
    <w:rsid w:val="007C370E"/>
    <w:rsid w:val="007C4460"/>
    <w:rsid w:val="007C5CA9"/>
    <w:rsid w:val="007C61D4"/>
    <w:rsid w:val="007C69E0"/>
    <w:rsid w:val="007C7250"/>
    <w:rsid w:val="007D1649"/>
    <w:rsid w:val="007D2C91"/>
    <w:rsid w:val="007D2DCF"/>
    <w:rsid w:val="007D5642"/>
    <w:rsid w:val="007D5A3A"/>
    <w:rsid w:val="007D64A6"/>
    <w:rsid w:val="007D7806"/>
    <w:rsid w:val="007E0477"/>
    <w:rsid w:val="007E3CA4"/>
    <w:rsid w:val="007E3E29"/>
    <w:rsid w:val="007E585C"/>
    <w:rsid w:val="007E7057"/>
    <w:rsid w:val="007F06CF"/>
    <w:rsid w:val="007F2438"/>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5DEF"/>
    <w:rsid w:val="0081615D"/>
    <w:rsid w:val="00816A45"/>
    <w:rsid w:val="00816A8C"/>
    <w:rsid w:val="008171E6"/>
    <w:rsid w:val="008203FE"/>
    <w:rsid w:val="00821C65"/>
    <w:rsid w:val="0082251E"/>
    <w:rsid w:val="00823BE5"/>
    <w:rsid w:val="00826055"/>
    <w:rsid w:val="0082671A"/>
    <w:rsid w:val="00826B42"/>
    <w:rsid w:val="00826F41"/>
    <w:rsid w:val="008307EB"/>
    <w:rsid w:val="0083340C"/>
    <w:rsid w:val="00834329"/>
    <w:rsid w:val="00834875"/>
    <w:rsid w:val="00840DF3"/>
    <w:rsid w:val="0084173F"/>
    <w:rsid w:val="00841ADF"/>
    <w:rsid w:val="00841E8B"/>
    <w:rsid w:val="0084208F"/>
    <w:rsid w:val="00843364"/>
    <w:rsid w:val="0084483F"/>
    <w:rsid w:val="00844AF2"/>
    <w:rsid w:val="00845C2F"/>
    <w:rsid w:val="00845E11"/>
    <w:rsid w:val="00846FAE"/>
    <w:rsid w:val="00847201"/>
    <w:rsid w:val="00847B03"/>
    <w:rsid w:val="008500F9"/>
    <w:rsid w:val="008503D8"/>
    <w:rsid w:val="00852EBF"/>
    <w:rsid w:val="00853AAB"/>
    <w:rsid w:val="00854882"/>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382"/>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1428"/>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330"/>
    <w:rsid w:val="008F14FB"/>
    <w:rsid w:val="008F1893"/>
    <w:rsid w:val="008F1C49"/>
    <w:rsid w:val="008F20E1"/>
    <w:rsid w:val="008F2371"/>
    <w:rsid w:val="008F353E"/>
    <w:rsid w:val="008F396F"/>
    <w:rsid w:val="008F5FBA"/>
    <w:rsid w:val="0090271F"/>
    <w:rsid w:val="00902C9F"/>
    <w:rsid w:val="00902DB9"/>
    <w:rsid w:val="00902E8C"/>
    <w:rsid w:val="0090466A"/>
    <w:rsid w:val="009066F9"/>
    <w:rsid w:val="00911238"/>
    <w:rsid w:val="00912E35"/>
    <w:rsid w:val="00912F37"/>
    <w:rsid w:val="009145EC"/>
    <w:rsid w:val="00915D59"/>
    <w:rsid w:val="00916508"/>
    <w:rsid w:val="009178EF"/>
    <w:rsid w:val="00920A08"/>
    <w:rsid w:val="00922EA9"/>
    <w:rsid w:val="009237F4"/>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1DCB"/>
    <w:rsid w:val="00982CDF"/>
    <w:rsid w:val="00984843"/>
    <w:rsid w:val="00984F6F"/>
    <w:rsid w:val="00986AC6"/>
    <w:rsid w:val="00991F43"/>
    <w:rsid w:val="00996B58"/>
    <w:rsid w:val="009970D2"/>
    <w:rsid w:val="009A095A"/>
    <w:rsid w:val="009A0AF3"/>
    <w:rsid w:val="009A380F"/>
    <w:rsid w:val="009A4AED"/>
    <w:rsid w:val="009A4FB7"/>
    <w:rsid w:val="009A4FF9"/>
    <w:rsid w:val="009A73F0"/>
    <w:rsid w:val="009A7BC6"/>
    <w:rsid w:val="009B0117"/>
    <w:rsid w:val="009B07CD"/>
    <w:rsid w:val="009B0DBF"/>
    <w:rsid w:val="009B19F2"/>
    <w:rsid w:val="009B2D7B"/>
    <w:rsid w:val="009B337E"/>
    <w:rsid w:val="009B3884"/>
    <w:rsid w:val="009B4219"/>
    <w:rsid w:val="009B5D9A"/>
    <w:rsid w:val="009B7000"/>
    <w:rsid w:val="009B7011"/>
    <w:rsid w:val="009B7121"/>
    <w:rsid w:val="009B7BAE"/>
    <w:rsid w:val="009C02B5"/>
    <w:rsid w:val="009C042D"/>
    <w:rsid w:val="009C0F32"/>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9F7AC3"/>
    <w:rsid w:val="00A00DE0"/>
    <w:rsid w:val="00A0318F"/>
    <w:rsid w:val="00A05B9D"/>
    <w:rsid w:val="00A060E0"/>
    <w:rsid w:val="00A06FA7"/>
    <w:rsid w:val="00A10F02"/>
    <w:rsid w:val="00A1115F"/>
    <w:rsid w:val="00A12D61"/>
    <w:rsid w:val="00A12D6A"/>
    <w:rsid w:val="00A146C9"/>
    <w:rsid w:val="00A151EB"/>
    <w:rsid w:val="00A17EC6"/>
    <w:rsid w:val="00A204CA"/>
    <w:rsid w:val="00A211D5"/>
    <w:rsid w:val="00A22D35"/>
    <w:rsid w:val="00A235EB"/>
    <w:rsid w:val="00A2423B"/>
    <w:rsid w:val="00A26B05"/>
    <w:rsid w:val="00A311CA"/>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800"/>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4FB"/>
    <w:rsid w:val="00A94EB8"/>
    <w:rsid w:val="00A95FC3"/>
    <w:rsid w:val="00A9671C"/>
    <w:rsid w:val="00A96E05"/>
    <w:rsid w:val="00A97E69"/>
    <w:rsid w:val="00AA1553"/>
    <w:rsid w:val="00AA1A02"/>
    <w:rsid w:val="00AA1BDB"/>
    <w:rsid w:val="00AA3612"/>
    <w:rsid w:val="00AA3F6E"/>
    <w:rsid w:val="00AA6373"/>
    <w:rsid w:val="00AA65FF"/>
    <w:rsid w:val="00AA697F"/>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9BA"/>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1366"/>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96495"/>
    <w:rsid w:val="00BA0C61"/>
    <w:rsid w:val="00BA1063"/>
    <w:rsid w:val="00BA3778"/>
    <w:rsid w:val="00BA3A5D"/>
    <w:rsid w:val="00BA5C6D"/>
    <w:rsid w:val="00BB0B22"/>
    <w:rsid w:val="00BB4E4B"/>
    <w:rsid w:val="00BB73A9"/>
    <w:rsid w:val="00BC0203"/>
    <w:rsid w:val="00BC035B"/>
    <w:rsid w:val="00BC054C"/>
    <w:rsid w:val="00BC3555"/>
    <w:rsid w:val="00BC3EFD"/>
    <w:rsid w:val="00BC4D38"/>
    <w:rsid w:val="00BC4FC7"/>
    <w:rsid w:val="00BC70B1"/>
    <w:rsid w:val="00BD0E75"/>
    <w:rsid w:val="00BD398E"/>
    <w:rsid w:val="00BD419C"/>
    <w:rsid w:val="00BD4333"/>
    <w:rsid w:val="00BE031B"/>
    <w:rsid w:val="00BE0F8E"/>
    <w:rsid w:val="00BE19C7"/>
    <w:rsid w:val="00BE2478"/>
    <w:rsid w:val="00BE4268"/>
    <w:rsid w:val="00BE512D"/>
    <w:rsid w:val="00BF1B30"/>
    <w:rsid w:val="00BF2586"/>
    <w:rsid w:val="00BF5D46"/>
    <w:rsid w:val="00BF629E"/>
    <w:rsid w:val="00BF6596"/>
    <w:rsid w:val="00C015B5"/>
    <w:rsid w:val="00C01869"/>
    <w:rsid w:val="00C019C0"/>
    <w:rsid w:val="00C035B6"/>
    <w:rsid w:val="00C039DB"/>
    <w:rsid w:val="00C04CD9"/>
    <w:rsid w:val="00C05B5E"/>
    <w:rsid w:val="00C06529"/>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361BD"/>
    <w:rsid w:val="00C40309"/>
    <w:rsid w:val="00C4113F"/>
    <w:rsid w:val="00C418B7"/>
    <w:rsid w:val="00C41AFF"/>
    <w:rsid w:val="00C46603"/>
    <w:rsid w:val="00C47F88"/>
    <w:rsid w:val="00C51EE4"/>
    <w:rsid w:val="00C52142"/>
    <w:rsid w:val="00C52334"/>
    <w:rsid w:val="00C5341D"/>
    <w:rsid w:val="00C55079"/>
    <w:rsid w:val="00C5681A"/>
    <w:rsid w:val="00C61310"/>
    <w:rsid w:val="00C62345"/>
    <w:rsid w:val="00C639BE"/>
    <w:rsid w:val="00C63C74"/>
    <w:rsid w:val="00C63CD0"/>
    <w:rsid w:val="00C654BD"/>
    <w:rsid w:val="00C665D8"/>
    <w:rsid w:val="00C709B6"/>
    <w:rsid w:val="00C71178"/>
    <w:rsid w:val="00C71BAC"/>
    <w:rsid w:val="00C7345E"/>
    <w:rsid w:val="00C73605"/>
    <w:rsid w:val="00C73CFF"/>
    <w:rsid w:val="00C74537"/>
    <w:rsid w:val="00C7575B"/>
    <w:rsid w:val="00C76C21"/>
    <w:rsid w:val="00C771D4"/>
    <w:rsid w:val="00C826CF"/>
    <w:rsid w:val="00C82B37"/>
    <w:rsid w:val="00C83A06"/>
    <w:rsid w:val="00C83A13"/>
    <w:rsid w:val="00C849FF"/>
    <w:rsid w:val="00C852C9"/>
    <w:rsid w:val="00C85D89"/>
    <w:rsid w:val="00C864F5"/>
    <w:rsid w:val="00C9068C"/>
    <w:rsid w:val="00C90ED5"/>
    <w:rsid w:val="00C91034"/>
    <w:rsid w:val="00C91186"/>
    <w:rsid w:val="00C922B4"/>
    <w:rsid w:val="00C9268B"/>
    <w:rsid w:val="00C92967"/>
    <w:rsid w:val="00C93A18"/>
    <w:rsid w:val="00C95C4B"/>
    <w:rsid w:val="00C9650D"/>
    <w:rsid w:val="00C97417"/>
    <w:rsid w:val="00CA01BE"/>
    <w:rsid w:val="00CA3D0C"/>
    <w:rsid w:val="00CA3E88"/>
    <w:rsid w:val="00CA654B"/>
    <w:rsid w:val="00CA753A"/>
    <w:rsid w:val="00CA7962"/>
    <w:rsid w:val="00CB2116"/>
    <w:rsid w:val="00CB2169"/>
    <w:rsid w:val="00CB37A6"/>
    <w:rsid w:val="00CB3E77"/>
    <w:rsid w:val="00CB5CE6"/>
    <w:rsid w:val="00CB5D92"/>
    <w:rsid w:val="00CB69AB"/>
    <w:rsid w:val="00CB6A74"/>
    <w:rsid w:val="00CB6F5B"/>
    <w:rsid w:val="00CC1BA4"/>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CF77A3"/>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2FFD"/>
    <w:rsid w:val="00D3377B"/>
    <w:rsid w:val="00D33BE3"/>
    <w:rsid w:val="00D35D2A"/>
    <w:rsid w:val="00D36096"/>
    <w:rsid w:val="00D376A1"/>
    <w:rsid w:val="00D3792D"/>
    <w:rsid w:val="00D37CC2"/>
    <w:rsid w:val="00D37F6C"/>
    <w:rsid w:val="00D40C2E"/>
    <w:rsid w:val="00D41817"/>
    <w:rsid w:val="00D43A23"/>
    <w:rsid w:val="00D44BFB"/>
    <w:rsid w:val="00D46373"/>
    <w:rsid w:val="00D4691D"/>
    <w:rsid w:val="00D4701E"/>
    <w:rsid w:val="00D47E35"/>
    <w:rsid w:val="00D504CD"/>
    <w:rsid w:val="00D5063C"/>
    <w:rsid w:val="00D530D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67CEF"/>
    <w:rsid w:val="00D70657"/>
    <w:rsid w:val="00D738D6"/>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4D6"/>
    <w:rsid w:val="00DA48EA"/>
    <w:rsid w:val="00DA5157"/>
    <w:rsid w:val="00DA5337"/>
    <w:rsid w:val="00DA53E0"/>
    <w:rsid w:val="00DA5F0A"/>
    <w:rsid w:val="00DA6BA4"/>
    <w:rsid w:val="00DA773D"/>
    <w:rsid w:val="00DA7A03"/>
    <w:rsid w:val="00DB006C"/>
    <w:rsid w:val="00DB0427"/>
    <w:rsid w:val="00DB0DB8"/>
    <w:rsid w:val="00DB1818"/>
    <w:rsid w:val="00DB42E7"/>
    <w:rsid w:val="00DB51E7"/>
    <w:rsid w:val="00DB70E0"/>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3081"/>
    <w:rsid w:val="00E05C7C"/>
    <w:rsid w:val="00E06BE0"/>
    <w:rsid w:val="00E07D0B"/>
    <w:rsid w:val="00E114CF"/>
    <w:rsid w:val="00E11A41"/>
    <w:rsid w:val="00E12597"/>
    <w:rsid w:val="00E14F1B"/>
    <w:rsid w:val="00E15FAD"/>
    <w:rsid w:val="00E16CCD"/>
    <w:rsid w:val="00E17D6C"/>
    <w:rsid w:val="00E20992"/>
    <w:rsid w:val="00E20E0F"/>
    <w:rsid w:val="00E2155D"/>
    <w:rsid w:val="00E21673"/>
    <w:rsid w:val="00E24E22"/>
    <w:rsid w:val="00E261A2"/>
    <w:rsid w:val="00E27ED8"/>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1B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21E"/>
    <w:rsid w:val="00E81812"/>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6266"/>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3BBE"/>
    <w:rsid w:val="00EF5F7E"/>
    <w:rsid w:val="00EF65E9"/>
    <w:rsid w:val="00F011DD"/>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0F7C"/>
    <w:rsid w:val="00F4126D"/>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2801"/>
    <w:rsid w:val="00F63F10"/>
    <w:rsid w:val="00F653B8"/>
    <w:rsid w:val="00F65E94"/>
    <w:rsid w:val="00F66189"/>
    <w:rsid w:val="00F70107"/>
    <w:rsid w:val="00F70D36"/>
    <w:rsid w:val="00F71B89"/>
    <w:rsid w:val="00F71D1E"/>
    <w:rsid w:val="00F71F52"/>
    <w:rsid w:val="00F7271B"/>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95047"/>
    <w:rsid w:val="00F95579"/>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6D8A"/>
    <w:rsid w:val="00FC763E"/>
    <w:rsid w:val="00FD28B7"/>
    <w:rsid w:val="00FD2F69"/>
    <w:rsid w:val="00FD4233"/>
    <w:rsid w:val="00FD44FD"/>
    <w:rsid w:val="00FD55E8"/>
    <w:rsid w:val="00FD7243"/>
    <w:rsid w:val="00FE1533"/>
    <w:rsid w:val="00FE18A8"/>
    <w:rsid w:val="00FE251B"/>
    <w:rsid w:val="00FE2A8E"/>
    <w:rsid w:val="00FE3433"/>
    <w:rsid w:val="00FE494A"/>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F049468A-1540-4842-AA9E-AB5C64A9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 w:type="character" w:customStyle="1" w:styleId="UnresolvedMention1">
    <w:name w:val="Unresolved Mention1"/>
    <w:basedOn w:val="DefaultParagraphFont"/>
    <w:uiPriority w:val="99"/>
    <w:semiHidden/>
    <w:unhideWhenUsed/>
    <w:rsid w:val="00B1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589434790">
      <w:bodyDiv w:val="1"/>
      <w:marLeft w:val="0"/>
      <w:marRight w:val="0"/>
      <w:marTop w:val="0"/>
      <w:marBottom w:val="0"/>
      <w:divBdr>
        <w:top w:val="none" w:sz="0" w:space="0" w:color="auto"/>
        <w:left w:val="none" w:sz="0" w:space="0" w:color="auto"/>
        <w:bottom w:val="none" w:sz="0" w:space="0" w:color="auto"/>
        <w:right w:val="none" w:sz="0" w:space="0" w:color="auto"/>
      </w:divBdr>
    </w:div>
    <w:div w:id="665323489">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lohr@leno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hta.yoshiaki@fujits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3EF3897-3C0A-403A-9B06-9EEB13D0F8A2}">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6</TotalTime>
  <Pages>18</Pages>
  <Words>7866</Words>
  <Characters>41691</Characters>
  <Application>Microsoft Office Word</Application>
  <DocSecurity>0</DocSecurity>
  <Lines>347</Lines>
  <Paragraphs>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49459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Zhenhua Zou</cp:lastModifiedBy>
  <cp:revision>8</cp:revision>
  <dcterms:created xsi:type="dcterms:W3CDTF">2022-02-14T05:37:00Z</dcterms:created>
  <dcterms:modified xsi:type="dcterms:W3CDTF">2022-02-14T07:44:00Z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y fmtid="{D5CDD505-2E9C-101B-9397-08002B2CF9AE}" pid="6" name="MSIP_Label_a7295cc1-d279-42ac-ab4d-3b0f4fece050_Enabled">
    <vt:lpwstr>true</vt:lpwstr>
  </property>
  <property fmtid="{D5CDD505-2E9C-101B-9397-08002B2CF9AE}" pid="7" name="MSIP_Label_a7295cc1-d279-42ac-ab4d-3b0f4fece050_SetDate">
    <vt:lpwstr>2022-02-14T05:40:26Z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cda64176-cb3f-4db1-9f64-ecfe8544837b</vt:lpwstr>
  </property>
  <property fmtid="{D5CDD505-2E9C-101B-9397-08002B2CF9AE}" pid="12" name="MSIP_Label_a7295cc1-d279-42ac-ab4d-3b0f4fece050_ContentBits">
    <vt:lpwstr>0</vt:lpwstr>
  </property>
</Properties>
</file>