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631DE8" w:rsidP="002521E6">
            <w:pPr>
              <w:spacing w:after="0"/>
              <w:rPr>
                <w:lang w:eastAsia="ko-KR"/>
              </w:rPr>
            </w:pPr>
            <w:hyperlink r:id="rId13" w:history="1">
              <w:r w:rsidR="00B169BA" w:rsidRPr="00A61F6F">
                <w:rPr>
                  <w:rStyle w:val="a6"/>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hint="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652EAB" w:rsidP="00652EAB">
            <w:pPr>
              <w:spacing w:after="0"/>
              <w:rPr>
                <w:lang w:eastAsia="ko-KR"/>
              </w:rPr>
            </w:pPr>
            <w:hyperlink r:id="rId14" w:history="1">
              <w:r w:rsidRPr="001557D7">
                <w:rPr>
                  <w:rStyle w:val="a6"/>
                  <w:rFonts w:eastAsiaTheme="minorEastAsia" w:hint="eastAsia"/>
                </w:rPr>
                <w:t>o</w:t>
              </w:r>
              <w:r w:rsidRPr="001557D7">
                <w:rPr>
                  <w:rStyle w:val="a6"/>
                  <w:rFonts w:eastAsiaTheme="minorEastAsia"/>
                </w:rPr>
                <w:t>hta.yoshiaki@fujitsu.com</w:t>
              </w:r>
            </w:hyperlink>
          </w:p>
        </w:tc>
      </w:tr>
      <w:tr w:rsidR="00652EAB" w14:paraId="7F5A2EDF" w14:textId="77777777" w:rsidTr="00CF5CC6">
        <w:tc>
          <w:tcPr>
            <w:tcW w:w="2065" w:type="dxa"/>
          </w:tcPr>
          <w:p w14:paraId="6DCD6BCC" w14:textId="77777777" w:rsidR="00652EAB" w:rsidRPr="00585A35" w:rsidRDefault="00652EAB" w:rsidP="00652EAB">
            <w:pPr>
              <w:spacing w:after="0"/>
              <w:rPr>
                <w:lang w:eastAsia="ko-KR"/>
              </w:rPr>
            </w:pPr>
          </w:p>
        </w:tc>
        <w:tc>
          <w:tcPr>
            <w:tcW w:w="3510" w:type="dxa"/>
          </w:tcPr>
          <w:p w14:paraId="7CAD5F53" w14:textId="77777777" w:rsidR="00652EAB" w:rsidRPr="00585A35" w:rsidRDefault="00652EAB" w:rsidP="00652EAB">
            <w:pPr>
              <w:spacing w:after="0"/>
              <w:rPr>
                <w:lang w:eastAsia="ko-KR"/>
              </w:rPr>
            </w:pPr>
          </w:p>
        </w:tc>
        <w:tc>
          <w:tcPr>
            <w:tcW w:w="4056" w:type="dxa"/>
          </w:tcPr>
          <w:p w14:paraId="222EFADA" w14:textId="77777777" w:rsidR="00652EAB" w:rsidRPr="00585A35" w:rsidRDefault="00652EAB" w:rsidP="00652EAB">
            <w:pPr>
              <w:spacing w:after="0"/>
              <w:rPr>
                <w:lang w:eastAsia="ko-KR"/>
              </w:rPr>
            </w:pPr>
          </w:p>
        </w:tc>
      </w:tr>
      <w:tr w:rsidR="00652EAB" w14:paraId="2B83E20C" w14:textId="77777777" w:rsidTr="00CF5CC6">
        <w:tc>
          <w:tcPr>
            <w:tcW w:w="2065" w:type="dxa"/>
          </w:tcPr>
          <w:p w14:paraId="41C50B43" w14:textId="77777777" w:rsidR="00652EAB" w:rsidRPr="00585A35" w:rsidRDefault="00652EAB" w:rsidP="00652EAB">
            <w:pPr>
              <w:spacing w:after="0"/>
              <w:rPr>
                <w:lang w:eastAsia="ko-KR"/>
              </w:rPr>
            </w:pPr>
          </w:p>
        </w:tc>
        <w:tc>
          <w:tcPr>
            <w:tcW w:w="3510" w:type="dxa"/>
          </w:tcPr>
          <w:p w14:paraId="3F4DD2B2" w14:textId="77777777" w:rsidR="00652EAB" w:rsidRPr="00585A35" w:rsidRDefault="00652EAB" w:rsidP="00652EAB">
            <w:pPr>
              <w:spacing w:after="0"/>
              <w:rPr>
                <w:lang w:eastAsia="ko-KR"/>
              </w:rPr>
            </w:pPr>
          </w:p>
        </w:tc>
        <w:tc>
          <w:tcPr>
            <w:tcW w:w="4056" w:type="dxa"/>
          </w:tcPr>
          <w:p w14:paraId="2798C9D6" w14:textId="77777777" w:rsidR="00652EAB" w:rsidRPr="00585A35" w:rsidRDefault="00652EAB" w:rsidP="00652EAB">
            <w:pPr>
              <w:spacing w:after="0"/>
              <w:rPr>
                <w:lang w:eastAsia="ko-KR"/>
              </w:rPr>
            </w:pPr>
          </w:p>
        </w:tc>
      </w:tr>
      <w:tr w:rsidR="00652EAB" w14:paraId="0C1755A2" w14:textId="77777777" w:rsidTr="00CF5CC6">
        <w:tc>
          <w:tcPr>
            <w:tcW w:w="2065" w:type="dxa"/>
          </w:tcPr>
          <w:p w14:paraId="7D83AEE3" w14:textId="77777777" w:rsidR="00652EAB" w:rsidRPr="00585A35" w:rsidRDefault="00652EAB" w:rsidP="00652EAB">
            <w:pPr>
              <w:spacing w:after="0"/>
              <w:rPr>
                <w:lang w:eastAsia="ko-KR"/>
              </w:rPr>
            </w:pPr>
          </w:p>
        </w:tc>
        <w:tc>
          <w:tcPr>
            <w:tcW w:w="3510" w:type="dxa"/>
          </w:tcPr>
          <w:p w14:paraId="3FD93413" w14:textId="77777777" w:rsidR="00652EAB" w:rsidRPr="00585A35" w:rsidRDefault="00652EAB" w:rsidP="00652EAB">
            <w:pPr>
              <w:spacing w:after="0"/>
              <w:rPr>
                <w:lang w:eastAsia="ko-KR"/>
              </w:rPr>
            </w:pPr>
          </w:p>
        </w:tc>
        <w:tc>
          <w:tcPr>
            <w:tcW w:w="4056" w:type="dxa"/>
          </w:tcPr>
          <w:p w14:paraId="0AAF8F41" w14:textId="77777777" w:rsidR="00652EAB" w:rsidRPr="00585A35" w:rsidRDefault="00652EAB" w:rsidP="00652EAB">
            <w:pPr>
              <w:spacing w:after="0"/>
              <w:rPr>
                <w:lang w:eastAsia="ko-KR"/>
              </w:rPr>
            </w:pPr>
          </w:p>
        </w:tc>
      </w:tr>
      <w:tr w:rsidR="00652EAB" w14:paraId="1FCFE843" w14:textId="77777777" w:rsidTr="00CF5CC6">
        <w:tc>
          <w:tcPr>
            <w:tcW w:w="2065" w:type="dxa"/>
          </w:tcPr>
          <w:p w14:paraId="763CD0FC" w14:textId="77777777" w:rsidR="00652EAB" w:rsidRPr="00585A35" w:rsidRDefault="00652EAB" w:rsidP="00652EAB">
            <w:pPr>
              <w:spacing w:after="0"/>
              <w:rPr>
                <w:lang w:eastAsia="ko-KR"/>
              </w:rPr>
            </w:pPr>
          </w:p>
        </w:tc>
        <w:tc>
          <w:tcPr>
            <w:tcW w:w="3510" w:type="dxa"/>
          </w:tcPr>
          <w:p w14:paraId="162A490A" w14:textId="77777777" w:rsidR="00652EAB" w:rsidRPr="00585A35" w:rsidRDefault="00652EAB" w:rsidP="00652EAB">
            <w:pPr>
              <w:spacing w:after="0"/>
              <w:rPr>
                <w:lang w:eastAsia="ko-KR"/>
              </w:rPr>
            </w:pPr>
          </w:p>
        </w:tc>
        <w:tc>
          <w:tcPr>
            <w:tcW w:w="4056" w:type="dxa"/>
          </w:tcPr>
          <w:p w14:paraId="6F40B0EA" w14:textId="77777777" w:rsidR="00652EAB" w:rsidRPr="00585A35" w:rsidRDefault="00652EAB" w:rsidP="00652EAB">
            <w:pPr>
              <w:spacing w:after="0"/>
              <w:rPr>
                <w:lang w:eastAsia="ko-KR"/>
              </w:rPr>
            </w:pPr>
          </w:p>
        </w:tc>
      </w:tr>
      <w:tr w:rsidR="00652EAB" w14:paraId="02C28051" w14:textId="77777777" w:rsidTr="00CF5CC6">
        <w:tc>
          <w:tcPr>
            <w:tcW w:w="2065" w:type="dxa"/>
          </w:tcPr>
          <w:p w14:paraId="060E1182" w14:textId="77777777" w:rsidR="00652EAB" w:rsidRPr="00585A35" w:rsidRDefault="00652EAB" w:rsidP="00652EAB">
            <w:pPr>
              <w:spacing w:after="0"/>
              <w:rPr>
                <w:lang w:eastAsia="ko-KR"/>
              </w:rPr>
            </w:pPr>
          </w:p>
        </w:tc>
        <w:tc>
          <w:tcPr>
            <w:tcW w:w="3510" w:type="dxa"/>
          </w:tcPr>
          <w:p w14:paraId="64C2606C" w14:textId="77777777" w:rsidR="00652EAB" w:rsidRPr="00585A35" w:rsidRDefault="00652EAB" w:rsidP="00652EAB">
            <w:pPr>
              <w:spacing w:after="0"/>
              <w:rPr>
                <w:lang w:eastAsia="ko-KR"/>
              </w:rPr>
            </w:pPr>
          </w:p>
        </w:tc>
        <w:tc>
          <w:tcPr>
            <w:tcW w:w="4056" w:type="dxa"/>
          </w:tcPr>
          <w:p w14:paraId="0FF9F1EB" w14:textId="77777777" w:rsidR="00652EAB" w:rsidRPr="00585A35" w:rsidRDefault="00652EAB" w:rsidP="00652EAB">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f3"/>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f3"/>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af2"/>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af3"/>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af3"/>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f2"/>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af2"/>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pt;height:155.15pt;mso-width-percent:0;mso-height-percent:0;mso-width-percent:0;mso-height-percent:0" o:ole="">
                  <v:imagedata r:id="rId16" o:title=""/>
                </v:shape>
                <o:OLEObject Type="Embed" ProgID="Visio.Drawing.15" ShapeID="_x0000_i1025" DrawAspect="Content" ObjectID="_1706355068"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r w:rsidR="000C7F0D">
              <w:rPr>
                <w:lang w:eastAsia="ko-KR"/>
              </w:rPr>
              <w:t xml:space="preserve">IIoT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there is a risk for the UE and the gNB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other side-effects as we discussed earlier in Rel-16 IIoT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77777777" w:rsidR="00652EAB" w:rsidRPr="00585A35" w:rsidRDefault="00652EAB" w:rsidP="00652EAB">
            <w:pPr>
              <w:spacing w:after="0"/>
              <w:rPr>
                <w:lang w:eastAsia="ko-KR"/>
              </w:rPr>
            </w:pPr>
          </w:p>
        </w:tc>
        <w:tc>
          <w:tcPr>
            <w:tcW w:w="1365" w:type="dxa"/>
          </w:tcPr>
          <w:p w14:paraId="31ABFC7C" w14:textId="77777777" w:rsidR="00652EAB" w:rsidRPr="00585A35" w:rsidRDefault="00652EAB" w:rsidP="00652EAB">
            <w:pPr>
              <w:spacing w:after="0"/>
              <w:rPr>
                <w:lang w:eastAsia="ko-KR"/>
              </w:rPr>
            </w:pPr>
          </w:p>
        </w:tc>
        <w:tc>
          <w:tcPr>
            <w:tcW w:w="6639" w:type="dxa"/>
          </w:tcPr>
          <w:p w14:paraId="2E01F425" w14:textId="77777777" w:rsidR="00652EAB" w:rsidRPr="00585A35" w:rsidRDefault="00652EAB" w:rsidP="00652EAB">
            <w:pPr>
              <w:spacing w:after="0"/>
              <w:rPr>
                <w:lang w:eastAsia="ko-KR"/>
              </w:rPr>
            </w:pPr>
          </w:p>
        </w:tc>
      </w:tr>
      <w:tr w:rsidR="00652EAB" w14:paraId="1EC66794" w14:textId="77777777" w:rsidTr="00D67CEF">
        <w:tc>
          <w:tcPr>
            <w:tcW w:w="1627" w:type="dxa"/>
          </w:tcPr>
          <w:p w14:paraId="4537E5F2" w14:textId="77777777" w:rsidR="00652EAB" w:rsidRPr="00585A35" w:rsidRDefault="00652EAB" w:rsidP="00652EAB">
            <w:pPr>
              <w:spacing w:after="0"/>
              <w:rPr>
                <w:lang w:eastAsia="ko-KR"/>
              </w:rPr>
            </w:pPr>
          </w:p>
        </w:tc>
        <w:tc>
          <w:tcPr>
            <w:tcW w:w="1365" w:type="dxa"/>
          </w:tcPr>
          <w:p w14:paraId="0C7D47CA" w14:textId="77777777" w:rsidR="00652EAB" w:rsidRPr="00585A35" w:rsidRDefault="00652EAB" w:rsidP="00652EAB">
            <w:pPr>
              <w:spacing w:after="0"/>
              <w:rPr>
                <w:lang w:eastAsia="ko-KR"/>
              </w:rPr>
            </w:pPr>
          </w:p>
        </w:tc>
        <w:tc>
          <w:tcPr>
            <w:tcW w:w="6639" w:type="dxa"/>
          </w:tcPr>
          <w:p w14:paraId="3D37BFD0" w14:textId="77777777" w:rsidR="00652EAB" w:rsidRPr="00585A35" w:rsidRDefault="00652EAB" w:rsidP="00652EAB">
            <w:pPr>
              <w:spacing w:after="0"/>
              <w:rPr>
                <w:lang w:eastAsia="ko-KR"/>
              </w:rPr>
            </w:pPr>
          </w:p>
        </w:tc>
      </w:tr>
      <w:tr w:rsidR="00652EAB" w14:paraId="33C7BABB" w14:textId="77777777" w:rsidTr="00D67CEF">
        <w:tc>
          <w:tcPr>
            <w:tcW w:w="1627" w:type="dxa"/>
          </w:tcPr>
          <w:p w14:paraId="3C806A83" w14:textId="77777777" w:rsidR="00652EAB" w:rsidRPr="00585A35" w:rsidRDefault="00652EAB" w:rsidP="00652EAB">
            <w:pPr>
              <w:spacing w:after="0"/>
              <w:rPr>
                <w:lang w:eastAsia="ko-KR"/>
              </w:rPr>
            </w:pPr>
          </w:p>
        </w:tc>
        <w:tc>
          <w:tcPr>
            <w:tcW w:w="1365" w:type="dxa"/>
          </w:tcPr>
          <w:p w14:paraId="258303F3" w14:textId="77777777" w:rsidR="00652EAB" w:rsidRPr="00585A35" w:rsidRDefault="00652EAB" w:rsidP="00652EAB">
            <w:pPr>
              <w:spacing w:after="0"/>
              <w:rPr>
                <w:lang w:eastAsia="ko-KR"/>
              </w:rPr>
            </w:pPr>
          </w:p>
        </w:tc>
        <w:tc>
          <w:tcPr>
            <w:tcW w:w="6639" w:type="dxa"/>
          </w:tcPr>
          <w:p w14:paraId="2E3B4B62" w14:textId="77777777" w:rsidR="00652EAB" w:rsidRPr="00585A35" w:rsidRDefault="00652EAB" w:rsidP="00652EAB">
            <w:pPr>
              <w:spacing w:after="0"/>
              <w:rPr>
                <w:lang w:eastAsia="ko-KR"/>
              </w:rPr>
            </w:pPr>
          </w:p>
        </w:tc>
      </w:tr>
      <w:tr w:rsidR="00652EAB" w14:paraId="69BA756C" w14:textId="77777777" w:rsidTr="00D67CEF">
        <w:tc>
          <w:tcPr>
            <w:tcW w:w="1627" w:type="dxa"/>
          </w:tcPr>
          <w:p w14:paraId="10536064" w14:textId="77777777" w:rsidR="00652EAB" w:rsidRPr="00585A35" w:rsidRDefault="00652EAB" w:rsidP="00652EAB">
            <w:pPr>
              <w:spacing w:after="0"/>
              <w:rPr>
                <w:lang w:eastAsia="ko-KR"/>
              </w:rPr>
            </w:pPr>
          </w:p>
        </w:tc>
        <w:tc>
          <w:tcPr>
            <w:tcW w:w="1365" w:type="dxa"/>
          </w:tcPr>
          <w:p w14:paraId="69A5A89A" w14:textId="77777777" w:rsidR="00652EAB" w:rsidRPr="00585A35" w:rsidRDefault="00652EAB" w:rsidP="00652EAB">
            <w:pPr>
              <w:spacing w:after="0"/>
              <w:rPr>
                <w:lang w:eastAsia="ko-KR"/>
              </w:rPr>
            </w:pPr>
          </w:p>
        </w:tc>
        <w:tc>
          <w:tcPr>
            <w:tcW w:w="6639" w:type="dxa"/>
          </w:tcPr>
          <w:p w14:paraId="134218B4" w14:textId="77777777" w:rsidR="00652EAB" w:rsidRPr="00585A35" w:rsidRDefault="00652EAB" w:rsidP="00652EAB">
            <w:pPr>
              <w:spacing w:after="0"/>
              <w:rPr>
                <w:lang w:eastAsia="ko-KR"/>
              </w:rPr>
            </w:pPr>
          </w:p>
        </w:tc>
      </w:tr>
      <w:tr w:rsidR="00652EAB" w14:paraId="03AFE67E" w14:textId="77777777" w:rsidTr="00D67CEF">
        <w:tc>
          <w:tcPr>
            <w:tcW w:w="1627" w:type="dxa"/>
          </w:tcPr>
          <w:p w14:paraId="3137ADBE" w14:textId="77777777" w:rsidR="00652EAB" w:rsidRPr="00585A35" w:rsidRDefault="00652EAB" w:rsidP="00652EAB">
            <w:pPr>
              <w:spacing w:after="0"/>
              <w:rPr>
                <w:lang w:eastAsia="ko-KR"/>
              </w:rPr>
            </w:pPr>
          </w:p>
        </w:tc>
        <w:tc>
          <w:tcPr>
            <w:tcW w:w="1365" w:type="dxa"/>
          </w:tcPr>
          <w:p w14:paraId="40110F04" w14:textId="77777777" w:rsidR="00652EAB" w:rsidRPr="00585A35" w:rsidRDefault="00652EAB" w:rsidP="00652EAB">
            <w:pPr>
              <w:spacing w:after="0"/>
              <w:rPr>
                <w:lang w:eastAsia="ko-KR"/>
              </w:rPr>
            </w:pPr>
          </w:p>
        </w:tc>
        <w:tc>
          <w:tcPr>
            <w:tcW w:w="6639" w:type="dxa"/>
          </w:tcPr>
          <w:p w14:paraId="6979E0BF" w14:textId="77777777" w:rsidR="00652EAB" w:rsidRPr="00585A35" w:rsidRDefault="00652EAB" w:rsidP="00652EAB">
            <w:pPr>
              <w:spacing w:after="0"/>
              <w:rPr>
                <w:lang w:eastAsia="ko-KR"/>
              </w:rPr>
            </w:pPr>
          </w:p>
        </w:tc>
      </w:tr>
      <w:tr w:rsidR="00652EAB" w14:paraId="2CBFE55D" w14:textId="77777777" w:rsidTr="00D67CEF">
        <w:tc>
          <w:tcPr>
            <w:tcW w:w="1627" w:type="dxa"/>
          </w:tcPr>
          <w:p w14:paraId="0E2A20DB" w14:textId="77777777" w:rsidR="00652EAB" w:rsidRPr="00585A35" w:rsidRDefault="00652EAB" w:rsidP="00652EAB">
            <w:pPr>
              <w:spacing w:after="0"/>
              <w:rPr>
                <w:lang w:eastAsia="ko-KR"/>
              </w:rPr>
            </w:pPr>
          </w:p>
        </w:tc>
        <w:tc>
          <w:tcPr>
            <w:tcW w:w="1365" w:type="dxa"/>
          </w:tcPr>
          <w:p w14:paraId="013B2410" w14:textId="77777777" w:rsidR="00652EAB" w:rsidRPr="00585A35" w:rsidRDefault="00652EAB" w:rsidP="00652EAB">
            <w:pPr>
              <w:spacing w:after="0"/>
              <w:rPr>
                <w:lang w:eastAsia="ko-KR"/>
              </w:rPr>
            </w:pPr>
          </w:p>
        </w:tc>
        <w:tc>
          <w:tcPr>
            <w:tcW w:w="6639" w:type="dxa"/>
          </w:tcPr>
          <w:p w14:paraId="54E33D9F" w14:textId="77777777" w:rsidR="00652EAB" w:rsidRPr="00585A35" w:rsidRDefault="00652EAB" w:rsidP="00652EAB">
            <w:pPr>
              <w:spacing w:after="0"/>
              <w:rPr>
                <w:lang w:eastAsia="ko-KR"/>
              </w:rPr>
            </w:pPr>
          </w:p>
        </w:tc>
      </w:tr>
      <w:tr w:rsidR="00652EAB" w14:paraId="7AEC2323" w14:textId="77777777" w:rsidTr="00D67CEF">
        <w:tc>
          <w:tcPr>
            <w:tcW w:w="1627" w:type="dxa"/>
          </w:tcPr>
          <w:p w14:paraId="58CEF59A" w14:textId="77777777" w:rsidR="00652EAB" w:rsidRPr="00585A35" w:rsidRDefault="00652EAB" w:rsidP="00652EAB">
            <w:pPr>
              <w:spacing w:after="0"/>
              <w:rPr>
                <w:lang w:eastAsia="ko-KR"/>
              </w:rPr>
            </w:pPr>
          </w:p>
        </w:tc>
        <w:tc>
          <w:tcPr>
            <w:tcW w:w="1365" w:type="dxa"/>
          </w:tcPr>
          <w:p w14:paraId="16B10677" w14:textId="77777777" w:rsidR="00652EAB" w:rsidRPr="00585A35" w:rsidRDefault="00652EAB" w:rsidP="00652EAB">
            <w:pPr>
              <w:spacing w:after="0"/>
              <w:rPr>
                <w:lang w:eastAsia="ko-KR"/>
              </w:rPr>
            </w:pPr>
          </w:p>
        </w:tc>
        <w:tc>
          <w:tcPr>
            <w:tcW w:w="6639" w:type="dxa"/>
          </w:tcPr>
          <w:p w14:paraId="2051BDD4" w14:textId="77777777" w:rsidR="00652EAB" w:rsidRPr="00585A35" w:rsidRDefault="00652EAB" w:rsidP="00652EAB">
            <w:pPr>
              <w:spacing w:after="0"/>
              <w:rPr>
                <w:lang w:eastAsia="ko-KR"/>
              </w:rPr>
            </w:pPr>
          </w:p>
        </w:tc>
      </w:tr>
      <w:tr w:rsidR="00652EAB" w14:paraId="4D27DAAF" w14:textId="77777777" w:rsidTr="00D67CEF">
        <w:tc>
          <w:tcPr>
            <w:tcW w:w="1627" w:type="dxa"/>
          </w:tcPr>
          <w:p w14:paraId="500CED99" w14:textId="77777777" w:rsidR="00652EAB" w:rsidRPr="00585A35" w:rsidRDefault="00652EAB" w:rsidP="00652EAB">
            <w:pPr>
              <w:spacing w:after="0"/>
              <w:rPr>
                <w:lang w:eastAsia="ko-KR"/>
              </w:rPr>
            </w:pPr>
          </w:p>
        </w:tc>
        <w:tc>
          <w:tcPr>
            <w:tcW w:w="1365" w:type="dxa"/>
          </w:tcPr>
          <w:p w14:paraId="1B03F867" w14:textId="77777777" w:rsidR="00652EAB" w:rsidRPr="00585A35" w:rsidRDefault="00652EAB" w:rsidP="00652EAB">
            <w:pPr>
              <w:spacing w:after="0"/>
              <w:rPr>
                <w:lang w:eastAsia="ko-KR"/>
              </w:rPr>
            </w:pPr>
          </w:p>
        </w:tc>
        <w:tc>
          <w:tcPr>
            <w:tcW w:w="6639" w:type="dxa"/>
          </w:tcPr>
          <w:p w14:paraId="025D3787" w14:textId="77777777" w:rsidR="00652EAB" w:rsidRPr="00585A35" w:rsidRDefault="00652EAB" w:rsidP="00652EAB">
            <w:pPr>
              <w:spacing w:after="0"/>
              <w:rPr>
                <w:lang w:eastAsia="ko-KR"/>
              </w:rPr>
            </w:pPr>
          </w:p>
        </w:tc>
      </w:tr>
      <w:tr w:rsidR="00652EAB" w14:paraId="3608E0A7" w14:textId="77777777" w:rsidTr="00D67CEF">
        <w:tc>
          <w:tcPr>
            <w:tcW w:w="1627" w:type="dxa"/>
          </w:tcPr>
          <w:p w14:paraId="0CFD3E9A" w14:textId="77777777" w:rsidR="00652EAB" w:rsidRPr="00585A35" w:rsidRDefault="00652EAB" w:rsidP="00652EAB">
            <w:pPr>
              <w:spacing w:after="0"/>
              <w:rPr>
                <w:lang w:eastAsia="ko-KR"/>
              </w:rPr>
            </w:pPr>
          </w:p>
        </w:tc>
        <w:tc>
          <w:tcPr>
            <w:tcW w:w="1365" w:type="dxa"/>
          </w:tcPr>
          <w:p w14:paraId="6A5747F3" w14:textId="77777777" w:rsidR="00652EAB" w:rsidRPr="00585A35" w:rsidRDefault="00652EAB" w:rsidP="00652EAB">
            <w:pPr>
              <w:spacing w:after="0"/>
              <w:rPr>
                <w:lang w:eastAsia="ko-KR"/>
              </w:rPr>
            </w:pPr>
          </w:p>
        </w:tc>
        <w:tc>
          <w:tcPr>
            <w:tcW w:w="6639" w:type="dxa"/>
          </w:tcPr>
          <w:p w14:paraId="31702359" w14:textId="77777777" w:rsidR="00652EAB" w:rsidRPr="00585A35" w:rsidRDefault="00652EAB" w:rsidP="00652E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af2"/>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different treatment. For example, the HARQ-ACK retransmission without scheduling a DL transmission may not necessarily link with </w:t>
            </w:r>
            <w:r w:rsidR="00DA44D6">
              <w:rPr>
                <w:lang w:eastAsia="ko-KR"/>
              </w:rPr>
              <w:t xml:space="preserve">a </w:t>
            </w:r>
            <w:r w:rsidR="00876382">
              <w:rPr>
                <w:lang w:eastAsia="ko-KR"/>
              </w:rPr>
              <w:t xml:space="preserve">non-numerical K1 in an earlier PDCCH.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would complicate things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652EAB" w14:paraId="5491372D" w14:textId="77777777" w:rsidTr="00841ADF">
        <w:tc>
          <w:tcPr>
            <w:tcW w:w="1627" w:type="dxa"/>
          </w:tcPr>
          <w:p w14:paraId="6BB069A9" w14:textId="77777777" w:rsidR="00652EAB" w:rsidRPr="00585A35" w:rsidRDefault="00652EAB" w:rsidP="00652EAB">
            <w:pPr>
              <w:spacing w:after="0"/>
              <w:rPr>
                <w:lang w:eastAsia="ko-KR"/>
              </w:rPr>
            </w:pPr>
          </w:p>
        </w:tc>
        <w:tc>
          <w:tcPr>
            <w:tcW w:w="1414" w:type="dxa"/>
          </w:tcPr>
          <w:p w14:paraId="69D26484" w14:textId="77777777" w:rsidR="00652EAB" w:rsidRPr="00585A35" w:rsidRDefault="00652EAB" w:rsidP="00652EAB">
            <w:pPr>
              <w:spacing w:after="0"/>
              <w:rPr>
                <w:lang w:eastAsia="ko-KR"/>
              </w:rPr>
            </w:pPr>
          </w:p>
        </w:tc>
        <w:tc>
          <w:tcPr>
            <w:tcW w:w="6590" w:type="dxa"/>
          </w:tcPr>
          <w:p w14:paraId="4766F9FD" w14:textId="77777777" w:rsidR="00652EAB" w:rsidRPr="00585A35" w:rsidRDefault="00652EAB" w:rsidP="00652EAB">
            <w:pPr>
              <w:spacing w:after="0"/>
              <w:rPr>
                <w:lang w:eastAsia="ko-KR"/>
              </w:rPr>
            </w:pPr>
          </w:p>
        </w:tc>
      </w:tr>
      <w:tr w:rsidR="00652EAB" w14:paraId="058738C7" w14:textId="77777777" w:rsidTr="00841ADF">
        <w:tc>
          <w:tcPr>
            <w:tcW w:w="1627" w:type="dxa"/>
          </w:tcPr>
          <w:p w14:paraId="61FE9223" w14:textId="77777777" w:rsidR="00652EAB" w:rsidRPr="00585A35" w:rsidRDefault="00652EAB" w:rsidP="00652EAB">
            <w:pPr>
              <w:spacing w:after="0"/>
              <w:rPr>
                <w:lang w:eastAsia="ko-KR"/>
              </w:rPr>
            </w:pPr>
          </w:p>
        </w:tc>
        <w:tc>
          <w:tcPr>
            <w:tcW w:w="1414" w:type="dxa"/>
          </w:tcPr>
          <w:p w14:paraId="7E392BEB" w14:textId="77777777" w:rsidR="00652EAB" w:rsidRPr="00585A35" w:rsidRDefault="00652EAB" w:rsidP="00652EAB">
            <w:pPr>
              <w:spacing w:after="0"/>
              <w:rPr>
                <w:lang w:eastAsia="ko-KR"/>
              </w:rPr>
            </w:pPr>
          </w:p>
        </w:tc>
        <w:tc>
          <w:tcPr>
            <w:tcW w:w="6590" w:type="dxa"/>
          </w:tcPr>
          <w:p w14:paraId="7256C317" w14:textId="77777777" w:rsidR="00652EAB" w:rsidRPr="00585A35" w:rsidRDefault="00652EAB" w:rsidP="00652EAB">
            <w:pPr>
              <w:spacing w:after="0"/>
              <w:rPr>
                <w:lang w:eastAsia="ko-KR"/>
              </w:rPr>
            </w:pPr>
          </w:p>
        </w:tc>
      </w:tr>
      <w:tr w:rsidR="00652EAB" w14:paraId="2A4FC2FE" w14:textId="77777777" w:rsidTr="00841ADF">
        <w:tc>
          <w:tcPr>
            <w:tcW w:w="1627" w:type="dxa"/>
          </w:tcPr>
          <w:p w14:paraId="2F99E1AB" w14:textId="77777777" w:rsidR="00652EAB" w:rsidRPr="00585A35" w:rsidRDefault="00652EAB" w:rsidP="00652EAB">
            <w:pPr>
              <w:spacing w:after="0"/>
              <w:rPr>
                <w:lang w:eastAsia="ko-KR"/>
              </w:rPr>
            </w:pPr>
          </w:p>
        </w:tc>
        <w:tc>
          <w:tcPr>
            <w:tcW w:w="1414" w:type="dxa"/>
          </w:tcPr>
          <w:p w14:paraId="3D731984" w14:textId="77777777" w:rsidR="00652EAB" w:rsidRPr="00585A35" w:rsidRDefault="00652EAB" w:rsidP="00652EAB">
            <w:pPr>
              <w:spacing w:after="0"/>
              <w:rPr>
                <w:lang w:eastAsia="ko-KR"/>
              </w:rPr>
            </w:pPr>
          </w:p>
        </w:tc>
        <w:tc>
          <w:tcPr>
            <w:tcW w:w="6590" w:type="dxa"/>
          </w:tcPr>
          <w:p w14:paraId="03A69FDE" w14:textId="77777777" w:rsidR="00652EAB" w:rsidRPr="00585A35" w:rsidRDefault="00652EAB" w:rsidP="00652EAB">
            <w:pPr>
              <w:spacing w:after="0"/>
              <w:rPr>
                <w:lang w:eastAsia="ko-KR"/>
              </w:rPr>
            </w:pPr>
          </w:p>
        </w:tc>
      </w:tr>
      <w:tr w:rsidR="00652EAB" w14:paraId="6BAE4991" w14:textId="77777777" w:rsidTr="00841ADF">
        <w:tc>
          <w:tcPr>
            <w:tcW w:w="1627" w:type="dxa"/>
          </w:tcPr>
          <w:p w14:paraId="50F85EB8" w14:textId="77777777" w:rsidR="00652EAB" w:rsidRPr="00585A35" w:rsidRDefault="00652EAB" w:rsidP="00652EAB">
            <w:pPr>
              <w:spacing w:after="0"/>
              <w:rPr>
                <w:lang w:eastAsia="ko-KR"/>
              </w:rPr>
            </w:pPr>
          </w:p>
        </w:tc>
        <w:tc>
          <w:tcPr>
            <w:tcW w:w="1414" w:type="dxa"/>
          </w:tcPr>
          <w:p w14:paraId="63568784" w14:textId="77777777" w:rsidR="00652EAB" w:rsidRPr="00585A35" w:rsidRDefault="00652EAB" w:rsidP="00652EAB">
            <w:pPr>
              <w:spacing w:after="0"/>
              <w:rPr>
                <w:lang w:eastAsia="ko-KR"/>
              </w:rPr>
            </w:pPr>
          </w:p>
        </w:tc>
        <w:tc>
          <w:tcPr>
            <w:tcW w:w="6590" w:type="dxa"/>
          </w:tcPr>
          <w:p w14:paraId="0999C885" w14:textId="77777777" w:rsidR="00652EAB" w:rsidRPr="00585A35" w:rsidRDefault="00652EAB" w:rsidP="00652EAB">
            <w:pPr>
              <w:spacing w:after="0"/>
              <w:rPr>
                <w:lang w:eastAsia="ko-KR"/>
              </w:rPr>
            </w:pPr>
          </w:p>
        </w:tc>
      </w:tr>
      <w:tr w:rsidR="00652EAB" w14:paraId="2A931E37" w14:textId="77777777" w:rsidTr="00841ADF">
        <w:tc>
          <w:tcPr>
            <w:tcW w:w="1627" w:type="dxa"/>
          </w:tcPr>
          <w:p w14:paraId="184922CF" w14:textId="77777777" w:rsidR="00652EAB" w:rsidRPr="00585A35" w:rsidRDefault="00652EAB" w:rsidP="00652EAB">
            <w:pPr>
              <w:spacing w:after="0"/>
              <w:rPr>
                <w:lang w:eastAsia="ko-KR"/>
              </w:rPr>
            </w:pPr>
          </w:p>
        </w:tc>
        <w:tc>
          <w:tcPr>
            <w:tcW w:w="1414" w:type="dxa"/>
          </w:tcPr>
          <w:p w14:paraId="48C91EAA" w14:textId="77777777" w:rsidR="00652EAB" w:rsidRPr="00585A35" w:rsidRDefault="00652EAB" w:rsidP="00652EAB">
            <w:pPr>
              <w:spacing w:after="0"/>
              <w:rPr>
                <w:lang w:eastAsia="ko-KR"/>
              </w:rPr>
            </w:pPr>
          </w:p>
        </w:tc>
        <w:tc>
          <w:tcPr>
            <w:tcW w:w="6590" w:type="dxa"/>
          </w:tcPr>
          <w:p w14:paraId="66AA33D3" w14:textId="77777777" w:rsidR="00652EAB" w:rsidRPr="00585A35" w:rsidRDefault="00652EAB" w:rsidP="00652EAB">
            <w:pPr>
              <w:spacing w:after="0"/>
              <w:rPr>
                <w:lang w:eastAsia="ko-KR"/>
              </w:rPr>
            </w:pPr>
          </w:p>
        </w:tc>
      </w:tr>
      <w:tr w:rsidR="00652EAB" w14:paraId="237B8401" w14:textId="77777777" w:rsidTr="00841ADF">
        <w:tc>
          <w:tcPr>
            <w:tcW w:w="1627" w:type="dxa"/>
          </w:tcPr>
          <w:p w14:paraId="68FAE16B" w14:textId="77777777" w:rsidR="00652EAB" w:rsidRPr="00585A35" w:rsidRDefault="00652EAB" w:rsidP="00652EAB">
            <w:pPr>
              <w:spacing w:after="0"/>
              <w:rPr>
                <w:lang w:eastAsia="ko-KR"/>
              </w:rPr>
            </w:pPr>
          </w:p>
        </w:tc>
        <w:tc>
          <w:tcPr>
            <w:tcW w:w="1414" w:type="dxa"/>
          </w:tcPr>
          <w:p w14:paraId="7BA6C3F9" w14:textId="77777777" w:rsidR="00652EAB" w:rsidRPr="00585A35" w:rsidRDefault="00652EAB" w:rsidP="00652EAB">
            <w:pPr>
              <w:spacing w:after="0"/>
              <w:rPr>
                <w:lang w:eastAsia="ko-KR"/>
              </w:rPr>
            </w:pPr>
          </w:p>
        </w:tc>
        <w:tc>
          <w:tcPr>
            <w:tcW w:w="6590" w:type="dxa"/>
          </w:tcPr>
          <w:p w14:paraId="47B91C32" w14:textId="77777777" w:rsidR="00652EAB" w:rsidRPr="00585A35" w:rsidRDefault="00652EAB" w:rsidP="00652EAB">
            <w:pPr>
              <w:spacing w:after="0"/>
              <w:rPr>
                <w:lang w:eastAsia="ko-KR"/>
              </w:rPr>
            </w:pPr>
          </w:p>
        </w:tc>
      </w:tr>
      <w:tr w:rsidR="00652EAB" w14:paraId="62E77A83" w14:textId="77777777" w:rsidTr="00841ADF">
        <w:tc>
          <w:tcPr>
            <w:tcW w:w="1627" w:type="dxa"/>
          </w:tcPr>
          <w:p w14:paraId="5483EC09" w14:textId="77777777" w:rsidR="00652EAB" w:rsidRPr="00585A35" w:rsidRDefault="00652EAB" w:rsidP="00652EAB">
            <w:pPr>
              <w:spacing w:after="0"/>
              <w:rPr>
                <w:lang w:eastAsia="ko-KR"/>
              </w:rPr>
            </w:pPr>
          </w:p>
        </w:tc>
        <w:tc>
          <w:tcPr>
            <w:tcW w:w="1414" w:type="dxa"/>
          </w:tcPr>
          <w:p w14:paraId="6402EEA8" w14:textId="77777777" w:rsidR="00652EAB" w:rsidRPr="00585A35" w:rsidRDefault="00652EAB" w:rsidP="00652EAB">
            <w:pPr>
              <w:spacing w:after="0"/>
              <w:rPr>
                <w:lang w:eastAsia="ko-KR"/>
              </w:rPr>
            </w:pPr>
          </w:p>
        </w:tc>
        <w:tc>
          <w:tcPr>
            <w:tcW w:w="6590" w:type="dxa"/>
          </w:tcPr>
          <w:p w14:paraId="5F8A979E" w14:textId="77777777" w:rsidR="00652EAB" w:rsidRPr="00585A35" w:rsidRDefault="00652EAB" w:rsidP="00652EAB">
            <w:pPr>
              <w:spacing w:after="0"/>
              <w:rPr>
                <w:lang w:eastAsia="ko-KR"/>
              </w:rPr>
            </w:pPr>
          </w:p>
        </w:tc>
      </w:tr>
      <w:tr w:rsidR="00652EAB" w14:paraId="7972A10D" w14:textId="77777777" w:rsidTr="00841ADF">
        <w:tc>
          <w:tcPr>
            <w:tcW w:w="1627" w:type="dxa"/>
          </w:tcPr>
          <w:p w14:paraId="6553E5EE" w14:textId="77777777" w:rsidR="00652EAB" w:rsidRPr="00585A35" w:rsidRDefault="00652EAB" w:rsidP="00652EAB">
            <w:pPr>
              <w:spacing w:after="0"/>
              <w:rPr>
                <w:lang w:eastAsia="ko-KR"/>
              </w:rPr>
            </w:pPr>
          </w:p>
        </w:tc>
        <w:tc>
          <w:tcPr>
            <w:tcW w:w="1414" w:type="dxa"/>
          </w:tcPr>
          <w:p w14:paraId="5EA8BC57" w14:textId="77777777" w:rsidR="00652EAB" w:rsidRPr="00585A35" w:rsidRDefault="00652EAB" w:rsidP="00652EAB">
            <w:pPr>
              <w:spacing w:after="0"/>
              <w:rPr>
                <w:lang w:eastAsia="ko-KR"/>
              </w:rPr>
            </w:pPr>
          </w:p>
        </w:tc>
        <w:tc>
          <w:tcPr>
            <w:tcW w:w="6590" w:type="dxa"/>
          </w:tcPr>
          <w:p w14:paraId="0A4E507E" w14:textId="77777777" w:rsidR="00652EAB" w:rsidRPr="00585A35" w:rsidRDefault="00652EAB" w:rsidP="00652EAB">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f2"/>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af2"/>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ad"/>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ad"/>
              <w:rPr>
                <w:rFonts w:eastAsia="SimSun"/>
                <w:lang w:eastAsia="zh-CN"/>
              </w:rPr>
            </w:pPr>
          </w:p>
          <w:p w14:paraId="6A5D016C" w14:textId="09A2B9E9" w:rsidR="004B32FF" w:rsidRDefault="004B32FF" w:rsidP="004B32FF">
            <w:pPr>
              <w:pStyle w:val="ad"/>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ad"/>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af3"/>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af3"/>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“if the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There are other HARQ 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 xml:space="preserve">(as also mentioned by CATT)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Malgun Gothic"/>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652EAB" w14:paraId="1B22E57E" w14:textId="77777777" w:rsidTr="005005B8">
        <w:tc>
          <w:tcPr>
            <w:tcW w:w="1627" w:type="dxa"/>
          </w:tcPr>
          <w:p w14:paraId="3ED3D3C8" w14:textId="77777777" w:rsidR="00652EAB" w:rsidRPr="00585A35" w:rsidRDefault="00652EAB" w:rsidP="00652EAB">
            <w:pPr>
              <w:spacing w:after="0"/>
              <w:rPr>
                <w:lang w:eastAsia="ko-KR"/>
              </w:rPr>
            </w:pPr>
          </w:p>
        </w:tc>
        <w:tc>
          <w:tcPr>
            <w:tcW w:w="1424" w:type="dxa"/>
          </w:tcPr>
          <w:p w14:paraId="5F7070A7" w14:textId="77777777" w:rsidR="00652EAB" w:rsidRPr="00585A35" w:rsidRDefault="00652EAB" w:rsidP="00652EAB">
            <w:pPr>
              <w:spacing w:after="0"/>
              <w:rPr>
                <w:lang w:eastAsia="ko-KR"/>
              </w:rPr>
            </w:pPr>
          </w:p>
        </w:tc>
        <w:tc>
          <w:tcPr>
            <w:tcW w:w="6580" w:type="dxa"/>
          </w:tcPr>
          <w:p w14:paraId="779E9E11" w14:textId="77777777" w:rsidR="00652EAB" w:rsidRPr="00585A35" w:rsidRDefault="00652EAB" w:rsidP="00652EAB">
            <w:pPr>
              <w:spacing w:after="0"/>
              <w:rPr>
                <w:lang w:eastAsia="ko-KR"/>
              </w:rPr>
            </w:pPr>
          </w:p>
        </w:tc>
      </w:tr>
      <w:tr w:rsidR="00652EAB" w14:paraId="7B3CD39F" w14:textId="77777777" w:rsidTr="005005B8">
        <w:tc>
          <w:tcPr>
            <w:tcW w:w="1627" w:type="dxa"/>
          </w:tcPr>
          <w:p w14:paraId="24CADB3B" w14:textId="77777777" w:rsidR="00652EAB" w:rsidRPr="00585A35" w:rsidRDefault="00652EAB" w:rsidP="00652EAB">
            <w:pPr>
              <w:spacing w:after="0"/>
              <w:rPr>
                <w:lang w:eastAsia="ko-KR"/>
              </w:rPr>
            </w:pPr>
          </w:p>
        </w:tc>
        <w:tc>
          <w:tcPr>
            <w:tcW w:w="1424" w:type="dxa"/>
          </w:tcPr>
          <w:p w14:paraId="154932B7" w14:textId="77777777" w:rsidR="00652EAB" w:rsidRPr="00585A35" w:rsidRDefault="00652EAB" w:rsidP="00652EAB">
            <w:pPr>
              <w:spacing w:after="0"/>
              <w:rPr>
                <w:lang w:eastAsia="ko-KR"/>
              </w:rPr>
            </w:pPr>
          </w:p>
        </w:tc>
        <w:tc>
          <w:tcPr>
            <w:tcW w:w="6580" w:type="dxa"/>
          </w:tcPr>
          <w:p w14:paraId="342B4683" w14:textId="77777777" w:rsidR="00652EAB" w:rsidRPr="00585A35" w:rsidRDefault="00652EAB" w:rsidP="00652EAB">
            <w:pPr>
              <w:spacing w:after="0"/>
              <w:rPr>
                <w:lang w:eastAsia="ko-KR"/>
              </w:rPr>
            </w:pPr>
          </w:p>
        </w:tc>
      </w:tr>
      <w:tr w:rsidR="00652EAB" w14:paraId="592BBD04" w14:textId="77777777" w:rsidTr="005005B8">
        <w:tc>
          <w:tcPr>
            <w:tcW w:w="1627" w:type="dxa"/>
          </w:tcPr>
          <w:p w14:paraId="678F7844" w14:textId="77777777" w:rsidR="00652EAB" w:rsidRPr="00585A35" w:rsidRDefault="00652EAB" w:rsidP="00652EAB">
            <w:pPr>
              <w:spacing w:after="0"/>
              <w:rPr>
                <w:lang w:eastAsia="ko-KR"/>
              </w:rPr>
            </w:pPr>
          </w:p>
        </w:tc>
        <w:tc>
          <w:tcPr>
            <w:tcW w:w="1424" w:type="dxa"/>
          </w:tcPr>
          <w:p w14:paraId="0605AC23" w14:textId="77777777" w:rsidR="00652EAB" w:rsidRPr="00585A35" w:rsidRDefault="00652EAB" w:rsidP="00652EAB">
            <w:pPr>
              <w:spacing w:after="0"/>
              <w:rPr>
                <w:lang w:eastAsia="ko-KR"/>
              </w:rPr>
            </w:pPr>
          </w:p>
        </w:tc>
        <w:tc>
          <w:tcPr>
            <w:tcW w:w="6580" w:type="dxa"/>
          </w:tcPr>
          <w:p w14:paraId="22A96F9E" w14:textId="77777777" w:rsidR="00652EAB" w:rsidRPr="00585A35" w:rsidRDefault="00652EAB" w:rsidP="00652EAB">
            <w:pPr>
              <w:spacing w:after="0"/>
              <w:rPr>
                <w:lang w:eastAsia="ko-KR"/>
              </w:rPr>
            </w:pPr>
          </w:p>
        </w:tc>
      </w:tr>
      <w:tr w:rsidR="00652EAB" w14:paraId="170ACB77" w14:textId="77777777" w:rsidTr="005005B8">
        <w:tc>
          <w:tcPr>
            <w:tcW w:w="1627" w:type="dxa"/>
          </w:tcPr>
          <w:p w14:paraId="7DFF1A44" w14:textId="77777777" w:rsidR="00652EAB" w:rsidRPr="00585A35" w:rsidRDefault="00652EAB" w:rsidP="00652EAB">
            <w:pPr>
              <w:spacing w:after="0"/>
              <w:rPr>
                <w:lang w:eastAsia="ko-KR"/>
              </w:rPr>
            </w:pPr>
          </w:p>
        </w:tc>
        <w:tc>
          <w:tcPr>
            <w:tcW w:w="1424" w:type="dxa"/>
          </w:tcPr>
          <w:p w14:paraId="3E9F9E69" w14:textId="77777777" w:rsidR="00652EAB" w:rsidRPr="00585A35" w:rsidRDefault="00652EAB" w:rsidP="00652EAB">
            <w:pPr>
              <w:spacing w:after="0"/>
              <w:rPr>
                <w:lang w:eastAsia="ko-KR"/>
              </w:rPr>
            </w:pPr>
          </w:p>
        </w:tc>
        <w:tc>
          <w:tcPr>
            <w:tcW w:w="6580" w:type="dxa"/>
          </w:tcPr>
          <w:p w14:paraId="0C8CF7CB" w14:textId="77777777" w:rsidR="00652EAB" w:rsidRPr="00585A35" w:rsidRDefault="00652EAB" w:rsidP="00652EAB">
            <w:pPr>
              <w:spacing w:after="0"/>
              <w:rPr>
                <w:lang w:eastAsia="ko-KR"/>
              </w:rPr>
            </w:pPr>
          </w:p>
        </w:tc>
      </w:tr>
      <w:tr w:rsidR="00652EAB" w14:paraId="6FD7AA8A" w14:textId="77777777" w:rsidTr="005005B8">
        <w:tc>
          <w:tcPr>
            <w:tcW w:w="1627" w:type="dxa"/>
          </w:tcPr>
          <w:p w14:paraId="142C47DC" w14:textId="77777777" w:rsidR="00652EAB" w:rsidRPr="00585A35" w:rsidRDefault="00652EAB" w:rsidP="00652EAB">
            <w:pPr>
              <w:spacing w:after="0"/>
              <w:rPr>
                <w:lang w:eastAsia="ko-KR"/>
              </w:rPr>
            </w:pPr>
          </w:p>
        </w:tc>
        <w:tc>
          <w:tcPr>
            <w:tcW w:w="1424" w:type="dxa"/>
          </w:tcPr>
          <w:p w14:paraId="01CD7C2C" w14:textId="77777777" w:rsidR="00652EAB" w:rsidRPr="00585A35" w:rsidRDefault="00652EAB" w:rsidP="00652EAB">
            <w:pPr>
              <w:spacing w:after="0"/>
              <w:rPr>
                <w:lang w:eastAsia="ko-KR"/>
              </w:rPr>
            </w:pPr>
          </w:p>
        </w:tc>
        <w:tc>
          <w:tcPr>
            <w:tcW w:w="6580" w:type="dxa"/>
          </w:tcPr>
          <w:p w14:paraId="43214EC5" w14:textId="77777777" w:rsidR="00652EAB" w:rsidRPr="00585A35" w:rsidRDefault="00652EAB" w:rsidP="00652EAB">
            <w:pPr>
              <w:spacing w:after="0"/>
              <w:rPr>
                <w:lang w:eastAsia="ko-KR"/>
              </w:rPr>
            </w:pPr>
          </w:p>
        </w:tc>
      </w:tr>
      <w:tr w:rsidR="00652EAB" w14:paraId="0DD6725A" w14:textId="77777777" w:rsidTr="005005B8">
        <w:tc>
          <w:tcPr>
            <w:tcW w:w="1627" w:type="dxa"/>
          </w:tcPr>
          <w:p w14:paraId="3FB67235" w14:textId="77777777" w:rsidR="00652EAB" w:rsidRPr="00585A35" w:rsidRDefault="00652EAB" w:rsidP="00652EAB">
            <w:pPr>
              <w:spacing w:after="0"/>
              <w:rPr>
                <w:lang w:eastAsia="ko-KR"/>
              </w:rPr>
            </w:pPr>
          </w:p>
        </w:tc>
        <w:tc>
          <w:tcPr>
            <w:tcW w:w="1424" w:type="dxa"/>
          </w:tcPr>
          <w:p w14:paraId="554841AE" w14:textId="77777777" w:rsidR="00652EAB" w:rsidRPr="00585A35" w:rsidRDefault="00652EAB" w:rsidP="00652EAB">
            <w:pPr>
              <w:spacing w:after="0"/>
              <w:rPr>
                <w:lang w:eastAsia="ko-KR"/>
              </w:rPr>
            </w:pPr>
          </w:p>
        </w:tc>
        <w:tc>
          <w:tcPr>
            <w:tcW w:w="6580" w:type="dxa"/>
          </w:tcPr>
          <w:p w14:paraId="500C95AA" w14:textId="77777777" w:rsidR="00652EAB" w:rsidRPr="00585A35" w:rsidRDefault="00652EAB" w:rsidP="00652EAB">
            <w:pPr>
              <w:spacing w:after="0"/>
              <w:rPr>
                <w:lang w:eastAsia="ko-KR"/>
              </w:rPr>
            </w:pPr>
          </w:p>
        </w:tc>
      </w:tr>
      <w:tr w:rsidR="00652EAB" w14:paraId="261CB169" w14:textId="77777777" w:rsidTr="005005B8">
        <w:tc>
          <w:tcPr>
            <w:tcW w:w="1627" w:type="dxa"/>
          </w:tcPr>
          <w:p w14:paraId="76EDA721" w14:textId="77777777" w:rsidR="00652EAB" w:rsidRPr="00585A35" w:rsidRDefault="00652EAB" w:rsidP="00652EAB">
            <w:pPr>
              <w:spacing w:after="0"/>
              <w:rPr>
                <w:lang w:eastAsia="ko-KR"/>
              </w:rPr>
            </w:pPr>
          </w:p>
        </w:tc>
        <w:tc>
          <w:tcPr>
            <w:tcW w:w="1424" w:type="dxa"/>
          </w:tcPr>
          <w:p w14:paraId="1631A549" w14:textId="77777777" w:rsidR="00652EAB" w:rsidRPr="00585A35" w:rsidRDefault="00652EAB" w:rsidP="00652EAB">
            <w:pPr>
              <w:spacing w:after="0"/>
              <w:rPr>
                <w:lang w:eastAsia="ko-KR"/>
              </w:rPr>
            </w:pPr>
          </w:p>
        </w:tc>
        <w:tc>
          <w:tcPr>
            <w:tcW w:w="6580" w:type="dxa"/>
          </w:tcPr>
          <w:p w14:paraId="099EA496" w14:textId="77777777" w:rsidR="00652EAB" w:rsidRPr="00585A35" w:rsidRDefault="00652EAB" w:rsidP="00652EAB">
            <w:pPr>
              <w:spacing w:after="0"/>
              <w:rPr>
                <w:lang w:eastAsia="ko-KR"/>
              </w:rPr>
            </w:pPr>
          </w:p>
        </w:tc>
      </w:tr>
      <w:tr w:rsidR="00652EAB" w14:paraId="11FF859F" w14:textId="77777777" w:rsidTr="005005B8">
        <w:tc>
          <w:tcPr>
            <w:tcW w:w="1627" w:type="dxa"/>
          </w:tcPr>
          <w:p w14:paraId="35CED559" w14:textId="77777777" w:rsidR="00652EAB" w:rsidRPr="00585A35" w:rsidRDefault="00652EAB" w:rsidP="00652EAB">
            <w:pPr>
              <w:spacing w:after="0"/>
              <w:rPr>
                <w:lang w:eastAsia="ko-KR"/>
              </w:rPr>
            </w:pPr>
          </w:p>
        </w:tc>
        <w:tc>
          <w:tcPr>
            <w:tcW w:w="1424" w:type="dxa"/>
          </w:tcPr>
          <w:p w14:paraId="5ADB86C1" w14:textId="77777777" w:rsidR="00652EAB" w:rsidRPr="00585A35" w:rsidRDefault="00652EAB" w:rsidP="00652EAB">
            <w:pPr>
              <w:spacing w:after="0"/>
              <w:rPr>
                <w:lang w:eastAsia="ko-KR"/>
              </w:rPr>
            </w:pPr>
          </w:p>
        </w:tc>
        <w:tc>
          <w:tcPr>
            <w:tcW w:w="6580" w:type="dxa"/>
          </w:tcPr>
          <w:p w14:paraId="32CD88A2" w14:textId="77777777" w:rsidR="00652EAB" w:rsidRPr="00585A35" w:rsidRDefault="00652EAB" w:rsidP="00652EAB">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f2"/>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f2"/>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hint="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hint="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3965D6" w:rsidRPr="00585A35" w14:paraId="44F78E3C" w14:textId="77777777" w:rsidTr="00171DEC">
        <w:tc>
          <w:tcPr>
            <w:tcW w:w="1627" w:type="dxa"/>
          </w:tcPr>
          <w:p w14:paraId="52D7E4FF" w14:textId="77777777" w:rsidR="003965D6" w:rsidRPr="00585A35" w:rsidRDefault="003965D6" w:rsidP="003965D6">
            <w:pPr>
              <w:spacing w:after="0"/>
              <w:rPr>
                <w:lang w:eastAsia="ko-KR"/>
              </w:rPr>
            </w:pPr>
          </w:p>
        </w:tc>
        <w:tc>
          <w:tcPr>
            <w:tcW w:w="1413" w:type="dxa"/>
          </w:tcPr>
          <w:p w14:paraId="3F78F7F5" w14:textId="77777777" w:rsidR="003965D6" w:rsidRPr="00585A35" w:rsidRDefault="003965D6" w:rsidP="003965D6">
            <w:pPr>
              <w:spacing w:after="0"/>
              <w:rPr>
                <w:lang w:eastAsia="ko-KR"/>
              </w:rPr>
            </w:pPr>
          </w:p>
        </w:tc>
        <w:tc>
          <w:tcPr>
            <w:tcW w:w="6591" w:type="dxa"/>
          </w:tcPr>
          <w:p w14:paraId="1ECD4C5F" w14:textId="77777777" w:rsidR="003965D6" w:rsidRPr="00585A35" w:rsidRDefault="003965D6" w:rsidP="003965D6">
            <w:pPr>
              <w:spacing w:after="0"/>
              <w:rPr>
                <w:lang w:eastAsia="ko-KR"/>
              </w:rPr>
            </w:pPr>
          </w:p>
        </w:tc>
      </w:tr>
      <w:tr w:rsidR="003965D6" w:rsidRPr="00585A35" w14:paraId="04B9A053" w14:textId="77777777" w:rsidTr="00171DEC">
        <w:tc>
          <w:tcPr>
            <w:tcW w:w="1627" w:type="dxa"/>
          </w:tcPr>
          <w:p w14:paraId="681876B3" w14:textId="77777777" w:rsidR="003965D6" w:rsidRPr="00585A35" w:rsidRDefault="003965D6" w:rsidP="003965D6">
            <w:pPr>
              <w:spacing w:after="0"/>
              <w:rPr>
                <w:lang w:eastAsia="ko-KR"/>
              </w:rPr>
            </w:pPr>
          </w:p>
        </w:tc>
        <w:tc>
          <w:tcPr>
            <w:tcW w:w="1413" w:type="dxa"/>
          </w:tcPr>
          <w:p w14:paraId="0D8EA83E" w14:textId="77777777" w:rsidR="003965D6" w:rsidRPr="00585A35" w:rsidRDefault="003965D6" w:rsidP="003965D6">
            <w:pPr>
              <w:spacing w:after="0"/>
              <w:rPr>
                <w:lang w:eastAsia="ko-KR"/>
              </w:rPr>
            </w:pPr>
          </w:p>
        </w:tc>
        <w:tc>
          <w:tcPr>
            <w:tcW w:w="6591" w:type="dxa"/>
          </w:tcPr>
          <w:p w14:paraId="34D905A0" w14:textId="77777777" w:rsidR="003965D6" w:rsidRPr="00585A35" w:rsidRDefault="003965D6" w:rsidP="003965D6">
            <w:pPr>
              <w:spacing w:after="0"/>
              <w:rPr>
                <w:lang w:eastAsia="ko-KR"/>
              </w:rPr>
            </w:pPr>
          </w:p>
        </w:tc>
      </w:tr>
      <w:tr w:rsidR="003965D6" w:rsidRPr="00585A35" w14:paraId="54AF3479" w14:textId="77777777" w:rsidTr="00171DEC">
        <w:tc>
          <w:tcPr>
            <w:tcW w:w="1627" w:type="dxa"/>
          </w:tcPr>
          <w:p w14:paraId="6048316B" w14:textId="77777777" w:rsidR="003965D6" w:rsidRPr="00585A35" w:rsidRDefault="003965D6" w:rsidP="003965D6">
            <w:pPr>
              <w:spacing w:after="0"/>
              <w:rPr>
                <w:lang w:eastAsia="ko-KR"/>
              </w:rPr>
            </w:pPr>
          </w:p>
        </w:tc>
        <w:tc>
          <w:tcPr>
            <w:tcW w:w="1413" w:type="dxa"/>
          </w:tcPr>
          <w:p w14:paraId="4C9CC896" w14:textId="77777777" w:rsidR="003965D6" w:rsidRPr="00585A35" w:rsidRDefault="003965D6" w:rsidP="003965D6">
            <w:pPr>
              <w:spacing w:after="0"/>
              <w:rPr>
                <w:lang w:eastAsia="ko-KR"/>
              </w:rPr>
            </w:pPr>
          </w:p>
        </w:tc>
        <w:tc>
          <w:tcPr>
            <w:tcW w:w="6591" w:type="dxa"/>
          </w:tcPr>
          <w:p w14:paraId="35C7FFDB" w14:textId="77777777" w:rsidR="003965D6" w:rsidRPr="00585A35" w:rsidRDefault="003965D6" w:rsidP="003965D6">
            <w:pPr>
              <w:spacing w:after="0"/>
              <w:rPr>
                <w:lang w:eastAsia="ko-KR"/>
              </w:rPr>
            </w:pPr>
          </w:p>
        </w:tc>
      </w:tr>
      <w:tr w:rsidR="003965D6" w:rsidRPr="00585A35" w14:paraId="665B444C" w14:textId="77777777" w:rsidTr="00171DEC">
        <w:tc>
          <w:tcPr>
            <w:tcW w:w="1627" w:type="dxa"/>
          </w:tcPr>
          <w:p w14:paraId="607CDD79" w14:textId="77777777" w:rsidR="003965D6" w:rsidRPr="00585A35" w:rsidRDefault="003965D6" w:rsidP="003965D6">
            <w:pPr>
              <w:spacing w:after="0"/>
              <w:rPr>
                <w:lang w:eastAsia="ko-KR"/>
              </w:rPr>
            </w:pPr>
          </w:p>
        </w:tc>
        <w:tc>
          <w:tcPr>
            <w:tcW w:w="1413" w:type="dxa"/>
          </w:tcPr>
          <w:p w14:paraId="31494ACB" w14:textId="77777777" w:rsidR="003965D6" w:rsidRPr="00585A35" w:rsidRDefault="003965D6" w:rsidP="003965D6">
            <w:pPr>
              <w:spacing w:after="0"/>
              <w:rPr>
                <w:lang w:eastAsia="ko-KR"/>
              </w:rPr>
            </w:pPr>
          </w:p>
        </w:tc>
        <w:tc>
          <w:tcPr>
            <w:tcW w:w="6591" w:type="dxa"/>
          </w:tcPr>
          <w:p w14:paraId="63C70D6F" w14:textId="77777777" w:rsidR="003965D6" w:rsidRPr="00585A35" w:rsidRDefault="003965D6" w:rsidP="003965D6">
            <w:pPr>
              <w:spacing w:after="0"/>
              <w:rPr>
                <w:lang w:eastAsia="ko-KR"/>
              </w:rPr>
            </w:pPr>
          </w:p>
        </w:tc>
      </w:tr>
      <w:tr w:rsidR="003965D6" w:rsidRPr="00585A35" w14:paraId="48588C86" w14:textId="77777777" w:rsidTr="00171DEC">
        <w:tc>
          <w:tcPr>
            <w:tcW w:w="1627" w:type="dxa"/>
          </w:tcPr>
          <w:p w14:paraId="565803CE" w14:textId="77777777" w:rsidR="003965D6" w:rsidRPr="00585A35" w:rsidRDefault="003965D6" w:rsidP="003965D6">
            <w:pPr>
              <w:spacing w:after="0"/>
              <w:rPr>
                <w:lang w:eastAsia="ko-KR"/>
              </w:rPr>
            </w:pPr>
          </w:p>
        </w:tc>
        <w:tc>
          <w:tcPr>
            <w:tcW w:w="1413" w:type="dxa"/>
          </w:tcPr>
          <w:p w14:paraId="0996DAC5" w14:textId="77777777" w:rsidR="003965D6" w:rsidRPr="00585A35" w:rsidRDefault="003965D6" w:rsidP="003965D6">
            <w:pPr>
              <w:spacing w:after="0"/>
              <w:rPr>
                <w:lang w:eastAsia="ko-KR"/>
              </w:rPr>
            </w:pPr>
          </w:p>
        </w:tc>
        <w:tc>
          <w:tcPr>
            <w:tcW w:w="6591" w:type="dxa"/>
          </w:tcPr>
          <w:p w14:paraId="7B535E60" w14:textId="77777777" w:rsidR="003965D6" w:rsidRPr="00585A35" w:rsidRDefault="003965D6" w:rsidP="003965D6">
            <w:pPr>
              <w:spacing w:after="0"/>
              <w:rPr>
                <w:lang w:eastAsia="ko-KR"/>
              </w:rPr>
            </w:pPr>
          </w:p>
        </w:tc>
      </w:tr>
      <w:tr w:rsidR="003965D6" w:rsidRPr="00585A35" w14:paraId="10764748" w14:textId="77777777" w:rsidTr="00171DEC">
        <w:tc>
          <w:tcPr>
            <w:tcW w:w="1627" w:type="dxa"/>
          </w:tcPr>
          <w:p w14:paraId="0813D011" w14:textId="77777777" w:rsidR="003965D6" w:rsidRPr="00585A35" w:rsidRDefault="003965D6" w:rsidP="003965D6">
            <w:pPr>
              <w:spacing w:after="0"/>
              <w:rPr>
                <w:lang w:eastAsia="ko-KR"/>
              </w:rPr>
            </w:pPr>
          </w:p>
        </w:tc>
        <w:tc>
          <w:tcPr>
            <w:tcW w:w="1413" w:type="dxa"/>
          </w:tcPr>
          <w:p w14:paraId="7B21D86A" w14:textId="77777777" w:rsidR="003965D6" w:rsidRPr="00585A35" w:rsidRDefault="003965D6" w:rsidP="003965D6">
            <w:pPr>
              <w:spacing w:after="0"/>
              <w:rPr>
                <w:lang w:eastAsia="ko-KR"/>
              </w:rPr>
            </w:pPr>
          </w:p>
        </w:tc>
        <w:tc>
          <w:tcPr>
            <w:tcW w:w="6591" w:type="dxa"/>
          </w:tcPr>
          <w:p w14:paraId="5C785C35" w14:textId="77777777" w:rsidR="003965D6" w:rsidRPr="00585A35" w:rsidRDefault="003965D6" w:rsidP="003965D6">
            <w:pPr>
              <w:spacing w:after="0"/>
              <w:rPr>
                <w:lang w:eastAsia="ko-KR"/>
              </w:rPr>
            </w:pPr>
          </w:p>
        </w:tc>
      </w:tr>
      <w:tr w:rsidR="003965D6" w:rsidRPr="00585A35" w14:paraId="67B7A8FE" w14:textId="77777777" w:rsidTr="00171DEC">
        <w:tc>
          <w:tcPr>
            <w:tcW w:w="1627" w:type="dxa"/>
          </w:tcPr>
          <w:p w14:paraId="24994975" w14:textId="77777777" w:rsidR="003965D6" w:rsidRPr="00585A35" w:rsidRDefault="003965D6" w:rsidP="003965D6">
            <w:pPr>
              <w:spacing w:after="0"/>
              <w:rPr>
                <w:lang w:eastAsia="ko-KR"/>
              </w:rPr>
            </w:pPr>
          </w:p>
        </w:tc>
        <w:tc>
          <w:tcPr>
            <w:tcW w:w="1413" w:type="dxa"/>
          </w:tcPr>
          <w:p w14:paraId="27A3DF1A" w14:textId="77777777" w:rsidR="003965D6" w:rsidRPr="00585A35" w:rsidRDefault="003965D6" w:rsidP="003965D6">
            <w:pPr>
              <w:spacing w:after="0"/>
              <w:rPr>
                <w:lang w:eastAsia="ko-KR"/>
              </w:rPr>
            </w:pPr>
          </w:p>
        </w:tc>
        <w:tc>
          <w:tcPr>
            <w:tcW w:w="6591" w:type="dxa"/>
          </w:tcPr>
          <w:p w14:paraId="54B2BADE" w14:textId="77777777" w:rsidR="003965D6" w:rsidRPr="00585A35" w:rsidRDefault="003965D6" w:rsidP="003965D6">
            <w:pPr>
              <w:spacing w:after="0"/>
              <w:rPr>
                <w:lang w:eastAsia="ko-KR"/>
              </w:rPr>
            </w:pPr>
          </w:p>
        </w:tc>
      </w:tr>
      <w:tr w:rsidR="003965D6" w:rsidRPr="00585A35" w14:paraId="24998EDA" w14:textId="77777777" w:rsidTr="00171DEC">
        <w:tc>
          <w:tcPr>
            <w:tcW w:w="1627" w:type="dxa"/>
          </w:tcPr>
          <w:p w14:paraId="0BDB0A05" w14:textId="77777777" w:rsidR="003965D6" w:rsidRPr="00585A35" w:rsidRDefault="003965D6" w:rsidP="003965D6">
            <w:pPr>
              <w:spacing w:after="0"/>
              <w:rPr>
                <w:lang w:eastAsia="ko-KR"/>
              </w:rPr>
            </w:pPr>
          </w:p>
        </w:tc>
        <w:tc>
          <w:tcPr>
            <w:tcW w:w="1413" w:type="dxa"/>
          </w:tcPr>
          <w:p w14:paraId="6D1C0AF3" w14:textId="77777777" w:rsidR="003965D6" w:rsidRPr="00585A35" w:rsidRDefault="003965D6" w:rsidP="003965D6">
            <w:pPr>
              <w:spacing w:after="0"/>
              <w:rPr>
                <w:lang w:eastAsia="ko-KR"/>
              </w:rPr>
            </w:pPr>
          </w:p>
        </w:tc>
        <w:tc>
          <w:tcPr>
            <w:tcW w:w="6591" w:type="dxa"/>
          </w:tcPr>
          <w:p w14:paraId="67DD01C3" w14:textId="77777777" w:rsidR="003965D6" w:rsidRPr="00585A35" w:rsidRDefault="003965D6" w:rsidP="003965D6">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af2"/>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f3"/>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f3"/>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f3"/>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f3"/>
        <w:numPr>
          <w:ilvl w:val="0"/>
          <w:numId w:val="25"/>
        </w:numPr>
        <w:rPr>
          <w:b/>
          <w:lang w:eastAsia="ko-KR"/>
        </w:rPr>
      </w:pPr>
      <w:r w:rsidRPr="0079340B">
        <w:rPr>
          <w:b/>
          <w:lang w:eastAsia="ko-KR"/>
        </w:rPr>
        <w:t>Option X) (please add)</w:t>
      </w:r>
    </w:p>
    <w:tbl>
      <w:tblPr>
        <w:tblStyle w:val="af2"/>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1"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2"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3"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hint="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hint="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7467CD" w:rsidRPr="00585A35" w14:paraId="4ED4E572" w14:textId="77777777" w:rsidTr="00826055">
        <w:tc>
          <w:tcPr>
            <w:tcW w:w="1627" w:type="dxa"/>
          </w:tcPr>
          <w:p w14:paraId="59E05007" w14:textId="77777777" w:rsidR="007467CD" w:rsidRPr="00585A35" w:rsidRDefault="007467CD" w:rsidP="007467CD">
            <w:pPr>
              <w:spacing w:after="0"/>
              <w:rPr>
                <w:lang w:eastAsia="ko-KR"/>
              </w:rPr>
            </w:pPr>
          </w:p>
        </w:tc>
        <w:tc>
          <w:tcPr>
            <w:tcW w:w="1415" w:type="dxa"/>
          </w:tcPr>
          <w:p w14:paraId="0D6AF962" w14:textId="77777777" w:rsidR="007467CD" w:rsidRPr="00585A35" w:rsidRDefault="007467CD" w:rsidP="007467CD">
            <w:pPr>
              <w:spacing w:after="0"/>
              <w:rPr>
                <w:lang w:eastAsia="ko-KR"/>
              </w:rPr>
            </w:pPr>
          </w:p>
        </w:tc>
        <w:tc>
          <w:tcPr>
            <w:tcW w:w="6589" w:type="dxa"/>
          </w:tcPr>
          <w:p w14:paraId="5BEDDA19" w14:textId="77777777" w:rsidR="007467CD" w:rsidRPr="00585A35" w:rsidRDefault="007467CD" w:rsidP="007467CD">
            <w:pPr>
              <w:spacing w:after="0"/>
              <w:rPr>
                <w:lang w:eastAsia="ko-KR"/>
              </w:rPr>
            </w:pPr>
          </w:p>
        </w:tc>
      </w:tr>
      <w:tr w:rsidR="007467CD" w:rsidRPr="00585A35" w14:paraId="379CBDFF" w14:textId="77777777" w:rsidTr="00826055">
        <w:tc>
          <w:tcPr>
            <w:tcW w:w="1627" w:type="dxa"/>
          </w:tcPr>
          <w:p w14:paraId="587323A0" w14:textId="77777777" w:rsidR="007467CD" w:rsidRPr="00585A35" w:rsidRDefault="007467CD" w:rsidP="007467CD">
            <w:pPr>
              <w:spacing w:after="0"/>
              <w:rPr>
                <w:lang w:eastAsia="ko-KR"/>
              </w:rPr>
            </w:pPr>
          </w:p>
        </w:tc>
        <w:tc>
          <w:tcPr>
            <w:tcW w:w="1415" w:type="dxa"/>
          </w:tcPr>
          <w:p w14:paraId="542A8977" w14:textId="77777777" w:rsidR="007467CD" w:rsidRPr="00585A35" w:rsidRDefault="007467CD" w:rsidP="007467CD">
            <w:pPr>
              <w:spacing w:after="0"/>
              <w:rPr>
                <w:lang w:eastAsia="ko-KR"/>
              </w:rPr>
            </w:pPr>
          </w:p>
        </w:tc>
        <w:tc>
          <w:tcPr>
            <w:tcW w:w="6589" w:type="dxa"/>
          </w:tcPr>
          <w:p w14:paraId="7EE879FC" w14:textId="77777777" w:rsidR="007467CD" w:rsidRPr="00585A35" w:rsidRDefault="007467CD" w:rsidP="007467CD">
            <w:pPr>
              <w:spacing w:after="0"/>
              <w:rPr>
                <w:lang w:eastAsia="ko-KR"/>
              </w:rPr>
            </w:pPr>
          </w:p>
        </w:tc>
      </w:tr>
      <w:tr w:rsidR="007467CD" w:rsidRPr="00585A35" w14:paraId="60E3978E" w14:textId="77777777" w:rsidTr="00826055">
        <w:tc>
          <w:tcPr>
            <w:tcW w:w="1627" w:type="dxa"/>
          </w:tcPr>
          <w:p w14:paraId="1331A672" w14:textId="77777777" w:rsidR="007467CD" w:rsidRPr="00585A35" w:rsidRDefault="007467CD" w:rsidP="007467CD">
            <w:pPr>
              <w:spacing w:after="0"/>
              <w:rPr>
                <w:lang w:eastAsia="ko-KR"/>
              </w:rPr>
            </w:pPr>
          </w:p>
        </w:tc>
        <w:tc>
          <w:tcPr>
            <w:tcW w:w="1415" w:type="dxa"/>
          </w:tcPr>
          <w:p w14:paraId="72CB2FD7" w14:textId="77777777" w:rsidR="007467CD" w:rsidRPr="00585A35" w:rsidRDefault="007467CD" w:rsidP="007467CD">
            <w:pPr>
              <w:spacing w:after="0"/>
              <w:rPr>
                <w:lang w:eastAsia="ko-KR"/>
              </w:rPr>
            </w:pPr>
          </w:p>
        </w:tc>
        <w:tc>
          <w:tcPr>
            <w:tcW w:w="6589" w:type="dxa"/>
          </w:tcPr>
          <w:p w14:paraId="77F72F6E" w14:textId="77777777" w:rsidR="007467CD" w:rsidRPr="00585A35" w:rsidRDefault="007467CD" w:rsidP="007467CD">
            <w:pPr>
              <w:spacing w:after="0"/>
              <w:rPr>
                <w:lang w:eastAsia="ko-KR"/>
              </w:rPr>
            </w:pPr>
          </w:p>
        </w:tc>
      </w:tr>
      <w:tr w:rsidR="007467CD" w:rsidRPr="00585A35" w14:paraId="1CA09F85" w14:textId="77777777" w:rsidTr="00826055">
        <w:tc>
          <w:tcPr>
            <w:tcW w:w="1627" w:type="dxa"/>
          </w:tcPr>
          <w:p w14:paraId="163A0186" w14:textId="77777777" w:rsidR="007467CD" w:rsidRPr="00585A35" w:rsidRDefault="007467CD" w:rsidP="007467CD">
            <w:pPr>
              <w:spacing w:after="0"/>
              <w:rPr>
                <w:lang w:eastAsia="ko-KR"/>
              </w:rPr>
            </w:pPr>
          </w:p>
        </w:tc>
        <w:tc>
          <w:tcPr>
            <w:tcW w:w="1415" w:type="dxa"/>
          </w:tcPr>
          <w:p w14:paraId="4A592A7A" w14:textId="77777777" w:rsidR="007467CD" w:rsidRPr="00585A35" w:rsidRDefault="007467CD" w:rsidP="007467CD">
            <w:pPr>
              <w:spacing w:after="0"/>
              <w:rPr>
                <w:lang w:eastAsia="ko-KR"/>
              </w:rPr>
            </w:pPr>
          </w:p>
        </w:tc>
        <w:tc>
          <w:tcPr>
            <w:tcW w:w="6589" w:type="dxa"/>
          </w:tcPr>
          <w:p w14:paraId="59BF5805" w14:textId="77777777" w:rsidR="007467CD" w:rsidRPr="00585A35" w:rsidRDefault="007467CD" w:rsidP="007467CD">
            <w:pPr>
              <w:spacing w:after="0"/>
              <w:rPr>
                <w:lang w:eastAsia="ko-KR"/>
              </w:rPr>
            </w:pPr>
          </w:p>
        </w:tc>
      </w:tr>
      <w:tr w:rsidR="007467CD" w:rsidRPr="00585A35" w14:paraId="2D41741F" w14:textId="77777777" w:rsidTr="00826055">
        <w:tc>
          <w:tcPr>
            <w:tcW w:w="1627" w:type="dxa"/>
          </w:tcPr>
          <w:p w14:paraId="591473C7" w14:textId="77777777" w:rsidR="007467CD" w:rsidRPr="00585A35" w:rsidRDefault="007467CD" w:rsidP="007467CD">
            <w:pPr>
              <w:spacing w:after="0"/>
              <w:rPr>
                <w:lang w:eastAsia="ko-KR"/>
              </w:rPr>
            </w:pPr>
          </w:p>
        </w:tc>
        <w:tc>
          <w:tcPr>
            <w:tcW w:w="1415" w:type="dxa"/>
          </w:tcPr>
          <w:p w14:paraId="00AA778F" w14:textId="77777777" w:rsidR="007467CD" w:rsidRPr="00585A35" w:rsidRDefault="007467CD" w:rsidP="007467CD">
            <w:pPr>
              <w:spacing w:after="0"/>
              <w:rPr>
                <w:lang w:eastAsia="ko-KR"/>
              </w:rPr>
            </w:pPr>
          </w:p>
        </w:tc>
        <w:tc>
          <w:tcPr>
            <w:tcW w:w="6589" w:type="dxa"/>
          </w:tcPr>
          <w:p w14:paraId="26B94965" w14:textId="77777777" w:rsidR="007467CD" w:rsidRPr="00585A35" w:rsidRDefault="007467CD" w:rsidP="007467CD">
            <w:pPr>
              <w:spacing w:after="0"/>
              <w:rPr>
                <w:lang w:eastAsia="ko-KR"/>
              </w:rPr>
            </w:pPr>
          </w:p>
        </w:tc>
      </w:tr>
      <w:tr w:rsidR="007467CD" w:rsidRPr="00585A35" w14:paraId="3AB6D705" w14:textId="77777777" w:rsidTr="00826055">
        <w:tc>
          <w:tcPr>
            <w:tcW w:w="1627" w:type="dxa"/>
          </w:tcPr>
          <w:p w14:paraId="431092BB" w14:textId="77777777" w:rsidR="007467CD" w:rsidRPr="00585A35" w:rsidRDefault="007467CD" w:rsidP="007467CD">
            <w:pPr>
              <w:spacing w:after="0"/>
              <w:rPr>
                <w:lang w:eastAsia="ko-KR"/>
              </w:rPr>
            </w:pPr>
          </w:p>
        </w:tc>
        <w:tc>
          <w:tcPr>
            <w:tcW w:w="1415" w:type="dxa"/>
          </w:tcPr>
          <w:p w14:paraId="6DD9DA5F" w14:textId="77777777" w:rsidR="007467CD" w:rsidRPr="00585A35" w:rsidRDefault="007467CD" w:rsidP="007467CD">
            <w:pPr>
              <w:spacing w:after="0"/>
              <w:rPr>
                <w:lang w:eastAsia="ko-KR"/>
              </w:rPr>
            </w:pPr>
          </w:p>
        </w:tc>
        <w:tc>
          <w:tcPr>
            <w:tcW w:w="6589" w:type="dxa"/>
          </w:tcPr>
          <w:p w14:paraId="599B6D24" w14:textId="77777777" w:rsidR="007467CD" w:rsidRPr="00585A35" w:rsidRDefault="007467CD" w:rsidP="007467CD">
            <w:pPr>
              <w:spacing w:after="0"/>
              <w:rPr>
                <w:lang w:eastAsia="ko-KR"/>
              </w:rPr>
            </w:pPr>
          </w:p>
        </w:tc>
      </w:tr>
      <w:tr w:rsidR="007467CD" w:rsidRPr="00585A35" w14:paraId="4BD00A20" w14:textId="77777777" w:rsidTr="00826055">
        <w:tc>
          <w:tcPr>
            <w:tcW w:w="1627" w:type="dxa"/>
          </w:tcPr>
          <w:p w14:paraId="1363A599" w14:textId="77777777" w:rsidR="007467CD" w:rsidRPr="00585A35" w:rsidRDefault="007467CD" w:rsidP="007467CD">
            <w:pPr>
              <w:spacing w:after="0"/>
              <w:rPr>
                <w:lang w:eastAsia="ko-KR"/>
              </w:rPr>
            </w:pPr>
          </w:p>
        </w:tc>
        <w:tc>
          <w:tcPr>
            <w:tcW w:w="1415" w:type="dxa"/>
          </w:tcPr>
          <w:p w14:paraId="70D49CB2" w14:textId="77777777" w:rsidR="007467CD" w:rsidRPr="00585A35" w:rsidRDefault="007467CD" w:rsidP="007467CD">
            <w:pPr>
              <w:spacing w:after="0"/>
              <w:rPr>
                <w:lang w:eastAsia="ko-KR"/>
              </w:rPr>
            </w:pPr>
          </w:p>
        </w:tc>
        <w:tc>
          <w:tcPr>
            <w:tcW w:w="6589" w:type="dxa"/>
          </w:tcPr>
          <w:p w14:paraId="278C48C2" w14:textId="77777777" w:rsidR="007467CD" w:rsidRPr="00585A35" w:rsidRDefault="007467CD" w:rsidP="007467CD">
            <w:pPr>
              <w:spacing w:after="0"/>
              <w:rPr>
                <w:lang w:eastAsia="ko-KR"/>
              </w:rPr>
            </w:pPr>
          </w:p>
        </w:tc>
      </w:tr>
      <w:tr w:rsidR="007467CD" w:rsidRPr="00585A35" w14:paraId="028F11A6" w14:textId="77777777" w:rsidTr="00826055">
        <w:tc>
          <w:tcPr>
            <w:tcW w:w="1627" w:type="dxa"/>
          </w:tcPr>
          <w:p w14:paraId="07214AB1" w14:textId="77777777" w:rsidR="007467CD" w:rsidRPr="00585A35" w:rsidRDefault="007467CD" w:rsidP="007467CD">
            <w:pPr>
              <w:spacing w:after="0"/>
              <w:rPr>
                <w:lang w:eastAsia="ko-KR"/>
              </w:rPr>
            </w:pPr>
          </w:p>
        </w:tc>
        <w:tc>
          <w:tcPr>
            <w:tcW w:w="1415" w:type="dxa"/>
          </w:tcPr>
          <w:p w14:paraId="233B0C58" w14:textId="77777777" w:rsidR="007467CD" w:rsidRPr="00585A35" w:rsidRDefault="007467CD" w:rsidP="007467CD">
            <w:pPr>
              <w:spacing w:after="0"/>
              <w:rPr>
                <w:lang w:eastAsia="ko-KR"/>
              </w:rPr>
            </w:pPr>
          </w:p>
        </w:tc>
        <w:tc>
          <w:tcPr>
            <w:tcW w:w="6589" w:type="dxa"/>
          </w:tcPr>
          <w:p w14:paraId="2B554D9C" w14:textId="77777777" w:rsidR="007467CD" w:rsidRPr="00585A35" w:rsidRDefault="007467CD" w:rsidP="007467CD">
            <w:pPr>
              <w:spacing w:after="0"/>
              <w:rPr>
                <w:lang w:eastAsia="ko-KR"/>
              </w:rPr>
            </w:pPr>
          </w:p>
        </w:tc>
      </w:tr>
      <w:tr w:rsidR="007467CD" w:rsidRPr="00585A35" w14:paraId="1E4D4729" w14:textId="77777777" w:rsidTr="00826055">
        <w:tc>
          <w:tcPr>
            <w:tcW w:w="1627" w:type="dxa"/>
          </w:tcPr>
          <w:p w14:paraId="45A4B4B8" w14:textId="77777777" w:rsidR="007467CD" w:rsidRPr="00585A35" w:rsidRDefault="007467CD" w:rsidP="007467CD">
            <w:pPr>
              <w:spacing w:after="0"/>
              <w:rPr>
                <w:lang w:eastAsia="ko-KR"/>
              </w:rPr>
            </w:pPr>
          </w:p>
        </w:tc>
        <w:tc>
          <w:tcPr>
            <w:tcW w:w="1415" w:type="dxa"/>
          </w:tcPr>
          <w:p w14:paraId="5AB5BF27" w14:textId="77777777" w:rsidR="007467CD" w:rsidRPr="00585A35" w:rsidRDefault="007467CD" w:rsidP="007467CD">
            <w:pPr>
              <w:spacing w:after="0"/>
              <w:rPr>
                <w:lang w:eastAsia="ko-KR"/>
              </w:rPr>
            </w:pPr>
          </w:p>
        </w:tc>
        <w:tc>
          <w:tcPr>
            <w:tcW w:w="6589" w:type="dxa"/>
          </w:tcPr>
          <w:p w14:paraId="09731084" w14:textId="77777777" w:rsidR="007467CD" w:rsidRPr="00585A35" w:rsidRDefault="007467CD" w:rsidP="007467CD">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f3"/>
        <w:numPr>
          <w:ilvl w:val="0"/>
          <w:numId w:val="25"/>
        </w:numPr>
        <w:rPr>
          <w:b/>
          <w:lang w:eastAsia="ko-KR"/>
        </w:rPr>
      </w:pPr>
      <w:r w:rsidRPr="0079340B">
        <w:rPr>
          <w:b/>
          <w:lang w:eastAsia="ko-KR"/>
        </w:rPr>
        <w:t>Yes</w:t>
      </w:r>
    </w:p>
    <w:p w14:paraId="21120508" w14:textId="043361F4"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652EAB" w:rsidRPr="00585A35" w14:paraId="48C55B14" w14:textId="77777777" w:rsidTr="00704844">
        <w:tc>
          <w:tcPr>
            <w:tcW w:w="1627" w:type="dxa"/>
          </w:tcPr>
          <w:p w14:paraId="70976076" w14:textId="77777777" w:rsidR="00652EAB" w:rsidRPr="00585A35" w:rsidRDefault="00652EAB" w:rsidP="00652EAB">
            <w:pPr>
              <w:spacing w:after="0"/>
              <w:rPr>
                <w:lang w:eastAsia="ko-KR"/>
              </w:rPr>
            </w:pPr>
          </w:p>
        </w:tc>
        <w:tc>
          <w:tcPr>
            <w:tcW w:w="1414" w:type="dxa"/>
          </w:tcPr>
          <w:p w14:paraId="7A5C8FAA" w14:textId="77777777" w:rsidR="00652EAB" w:rsidRPr="00585A35" w:rsidRDefault="00652EAB" w:rsidP="00652EAB">
            <w:pPr>
              <w:spacing w:after="0"/>
              <w:rPr>
                <w:lang w:eastAsia="ko-KR"/>
              </w:rPr>
            </w:pPr>
          </w:p>
        </w:tc>
        <w:tc>
          <w:tcPr>
            <w:tcW w:w="6590" w:type="dxa"/>
          </w:tcPr>
          <w:p w14:paraId="4C007640" w14:textId="77777777" w:rsidR="00652EAB" w:rsidRPr="00585A35" w:rsidRDefault="00652EAB" w:rsidP="00652EAB">
            <w:pPr>
              <w:spacing w:after="0"/>
              <w:rPr>
                <w:lang w:eastAsia="ko-KR"/>
              </w:rPr>
            </w:pPr>
          </w:p>
        </w:tc>
      </w:tr>
      <w:tr w:rsidR="00652EAB" w:rsidRPr="00585A35" w14:paraId="2722BC84" w14:textId="77777777" w:rsidTr="00704844">
        <w:tc>
          <w:tcPr>
            <w:tcW w:w="1627" w:type="dxa"/>
          </w:tcPr>
          <w:p w14:paraId="5643E256" w14:textId="77777777" w:rsidR="00652EAB" w:rsidRPr="00585A35" w:rsidRDefault="00652EAB" w:rsidP="00652EAB">
            <w:pPr>
              <w:spacing w:after="0"/>
              <w:rPr>
                <w:lang w:eastAsia="ko-KR"/>
              </w:rPr>
            </w:pPr>
          </w:p>
        </w:tc>
        <w:tc>
          <w:tcPr>
            <w:tcW w:w="1414" w:type="dxa"/>
          </w:tcPr>
          <w:p w14:paraId="054ECF71" w14:textId="77777777" w:rsidR="00652EAB" w:rsidRPr="00585A35" w:rsidRDefault="00652EAB" w:rsidP="00652EAB">
            <w:pPr>
              <w:spacing w:after="0"/>
              <w:rPr>
                <w:lang w:eastAsia="ko-KR"/>
              </w:rPr>
            </w:pPr>
          </w:p>
        </w:tc>
        <w:tc>
          <w:tcPr>
            <w:tcW w:w="6590" w:type="dxa"/>
          </w:tcPr>
          <w:p w14:paraId="3B78DF7E" w14:textId="77777777" w:rsidR="00652EAB" w:rsidRPr="00585A35" w:rsidRDefault="00652EAB" w:rsidP="00652EAB">
            <w:pPr>
              <w:spacing w:after="0"/>
              <w:rPr>
                <w:lang w:eastAsia="ko-KR"/>
              </w:rPr>
            </w:pPr>
          </w:p>
        </w:tc>
      </w:tr>
      <w:tr w:rsidR="00652EAB" w:rsidRPr="00585A35" w14:paraId="2EEE697D" w14:textId="77777777" w:rsidTr="00704844">
        <w:tc>
          <w:tcPr>
            <w:tcW w:w="1627" w:type="dxa"/>
          </w:tcPr>
          <w:p w14:paraId="7AA6E253" w14:textId="77777777" w:rsidR="00652EAB" w:rsidRPr="00585A35" w:rsidRDefault="00652EAB" w:rsidP="00652EAB">
            <w:pPr>
              <w:spacing w:after="0"/>
              <w:rPr>
                <w:lang w:eastAsia="ko-KR"/>
              </w:rPr>
            </w:pPr>
          </w:p>
        </w:tc>
        <w:tc>
          <w:tcPr>
            <w:tcW w:w="1414" w:type="dxa"/>
          </w:tcPr>
          <w:p w14:paraId="6F458A34" w14:textId="77777777" w:rsidR="00652EAB" w:rsidRPr="00585A35" w:rsidRDefault="00652EAB" w:rsidP="00652EAB">
            <w:pPr>
              <w:spacing w:after="0"/>
              <w:rPr>
                <w:lang w:eastAsia="ko-KR"/>
              </w:rPr>
            </w:pPr>
          </w:p>
        </w:tc>
        <w:tc>
          <w:tcPr>
            <w:tcW w:w="6590" w:type="dxa"/>
          </w:tcPr>
          <w:p w14:paraId="59D3D710" w14:textId="77777777" w:rsidR="00652EAB" w:rsidRPr="00585A35" w:rsidRDefault="00652EAB" w:rsidP="00652EAB">
            <w:pPr>
              <w:spacing w:after="0"/>
              <w:rPr>
                <w:lang w:eastAsia="ko-KR"/>
              </w:rPr>
            </w:pPr>
          </w:p>
        </w:tc>
      </w:tr>
      <w:tr w:rsidR="00652EAB" w:rsidRPr="00585A35" w14:paraId="482C1519" w14:textId="77777777" w:rsidTr="00704844">
        <w:tc>
          <w:tcPr>
            <w:tcW w:w="1627" w:type="dxa"/>
          </w:tcPr>
          <w:p w14:paraId="0B51B0BD" w14:textId="77777777" w:rsidR="00652EAB" w:rsidRPr="00585A35" w:rsidRDefault="00652EAB" w:rsidP="00652EAB">
            <w:pPr>
              <w:spacing w:after="0"/>
              <w:rPr>
                <w:lang w:eastAsia="ko-KR"/>
              </w:rPr>
            </w:pPr>
          </w:p>
        </w:tc>
        <w:tc>
          <w:tcPr>
            <w:tcW w:w="1414" w:type="dxa"/>
          </w:tcPr>
          <w:p w14:paraId="57F5EB58" w14:textId="77777777" w:rsidR="00652EAB" w:rsidRPr="00585A35" w:rsidRDefault="00652EAB" w:rsidP="00652EAB">
            <w:pPr>
              <w:spacing w:after="0"/>
              <w:rPr>
                <w:lang w:eastAsia="ko-KR"/>
              </w:rPr>
            </w:pPr>
          </w:p>
        </w:tc>
        <w:tc>
          <w:tcPr>
            <w:tcW w:w="6590" w:type="dxa"/>
          </w:tcPr>
          <w:p w14:paraId="10528103" w14:textId="77777777" w:rsidR="00652EAB" w:rsidRPr="00585A35" w:rsidRDefault="00652EAB" w:rsidP="00652EAB">
            <w:pPr>
              <w:spacing w:after="0"/>
              <w:rPr>
                <w:lang w:eastAsia="ko-KR"/>
              </w:rPr>
            </w:pPr>
          </w:p>
        </w:tc>
      </w:tr>
      <w:tr w:rsidR="00652EAB" w:rsidRPr="00585A35" w14:paraId="23576B6C" w14:textId="77777777" w:rsidTr="00704844">
        <w:tc>
          <w:tcPr>
            <w:tcW w:w="1627" w:type="dxa"/>
          </w:tcPr>
          <w:p w14:paraId="5E324515" w14:textId="77777777" w:rsidR="00652EAB" w:rsidRPr="00585A35" w:rsidRDefault="00652EAB" w:rsidP="00652EAB">
            <w:pPr>
              <w:spacing w:after="0"/>
              <w:rPr>
                <w:lang w:eastAsia="ko-KR"/>
              </w:rPr>
            </w:pPr>
          </w:p>
        </w:tc>
        <w:tc>
          <w:tcPr>
            <w:tcW w:w="1414" w:type="dxa"/>
          </w:tcPr>
          <w:p w14:paraId="49913123" w14:textId="77777777" w:rsidR="00652EAB" w:rsidRPr="00585A35" w:rsidRDefault="00652EAB" w:rsidP="00652EAB">
            <w:pPr>
              <w:spacing w:after="0"/>
              <w:rPr>
                <w:lang w:eastAsia="ko-KR"/>
              </w:rPr>
            </w:pPr>
          </w:p>
        </w:tc>
        <w:tc>
          <w:tcPr>
            <w:tcW w:w="6590" w:type="dxa"/>
          </w:tcPr>
          <w:p w14:paraId="6216E4E1" w14:textId="77777777" w:rsidR="00652EAB" w:rsidRPr="00585A35" w:rsidRDefault="00652EAB" w:rsidP="00652EAB">
            <w:pPr>
              <w:spacing w:after="0"/>
              <w:rPr>
                <w:lang w:eastAsia="ko-KR"/>
              </w:rPr>
            </w:pPr>
          </w:p>
        </w:tc>
      </w:tr>
      <w:tr w:rsidR="00652EAB" w:rsidRPr="00585A35" w14:paraId="0611472F" w14:textId="77777777" w:rsidTr="00704844">
        <w:tc>
          <w:tcPr>
            <w:tcW w:w="1627" w:type="dxa"/>
          </w:tcPr>
          <w:p w14:paraId="6BC0E659" w14:textId="77777777" w:rsidR="00652EAB" w:rsidRPr="00585A35" w:rsidRDefault="00652EAB" w:rsidP="00652EAB">
            <w:pPr>
              <w:spacing w:after="0"/>
              <w:rPr>
                <w:lang w:eastAsia="ko-KR"/>
              </w:rPr>
            </w:pPr>
          </w:p>
        </w:tc>
        <w:tc>
          <w:tcPr>
            <w:tcW w:w="1414" w:type="dxa"/>
          </w:tcPr>
          <w:p w14:paraId="6251D58C" w14:textId="77777777" w:rsidR="00652EAB" w:rsidRPr="00585A35" w:rsidRDefault="00652EAB" w:rsidP="00652EAB">
            <w:pPr>
              <w:spacing w:after="0"/>
              <w:rPr>
                <w:lang w:eastAsia="ko-KR"/>
              </w:rPr>
            </w:pPr>
          </w:p>
        </w:tc>
        <w:tc>
          <w:tcPr>
            <w:tcW w:w="6590" w:type="dxa"/>
          </w:tcPr>
          <w:p w14:paraId="787A4761" w14:textId="77777777" w:rsidR="00652EAB" w:rsidRPr="00585A35" w:rsidRDefault="00652EAB" w:rsidP="00652EAB">
            <w:pPr>
              <w:spacing w:after="0"/>
              <w:rPr>
                <w:lang w:eastAsia="ko-KR"/>
              </w:rPr>
            </w:pPr>
          </w:p>
        </w:tc>
      </w:tr>
      <w:tr w:rsidR="00652EAB" w:rsidRPr="00585A35" w14:paraId="5D776E0B" w14:textId="77777777" w:rsidTr="00704844">
        <w:tc>
          <w:tcPr>
            <w:tcW w:w="1627" w:type="dxa"/>
          </w:tcPr>
          <w:p w14:paraId="5FE47BC3" w14:textId="77777777" w:rsidR="00652EAB" w:rsidRPr="00585A35" w:rsidRDefault="00652EAB" w:rsidP="00652EAB">
            <w:pPr>
              <w:spacing w:after="0"/>
              <w:rPr>
                <w:lang w:eastAsia="ko-KR"/>
              </w:rPr>
            </w:pPr>
          </w:p>
        </w:tc>
        <w:tc>
          <w:tcPr>
            <w:tcW w:w="1414" w:type="dxa"/>
          </w:tcPr>
          <w:p w14:paraId="5B6CCFB0" w14:textId="77777777" w:rsidR="00652EAB" w:rsidRPr="00585A35" w:rsidRDefault="00652EAB" w:rsidP="00652EAB">
            <w:pPr>
              <w:spacing w:after="0"/>
              <w:rPr>
                <w:lang w:eastAsia="ko-KR"/>
              </w:rPr>
            </w:pPr>
          </w:p>
        </w:tc>
        <w:tc>
          <w:tcPr>
            <w:tcW w:w="6590" w:type="dxa"/>
          </w:tcPr>
          <w:p w14:paraId="786889B2" w14:textId="77777777" w:rsidR="00652EAB" w:rsidRPr="00585A35" w:rsidRDefault="00652EAB" w:rsidP="00652EAB">
            <w:pPr>
              <w:spacing w:after="0"/>
              <w:rPr>
                <w:lang w:eastAsia="ko-KR"/>
              </w:rPr>
            </w:pPr>
          </w:p>
        </w:tc>
      </w:tr>
      <w:tr w:rsidR="00652EAB" w:rsidRPr="00585A35" w14:paraId="265DAF20" w14:textId="77777777" w:rsidTr="00704844">
        <w:tc>
          <w:tcPr>
            <w:tcW w:w="1627" w:type="dxa"/>
          </w:tcPr>
          <w:p w14:paraId="49C589EA" w14:textId="77777777" w:rsidR="00652EAB" w:rsidRPr="00585A35" w:rsidRDefault="00652EAB" w:rsidP="00652EAB">
            <w:pPr>
              <w:spacing w:after="0"/>
              <w:rPr>
                <w:lang w:eastAsia="ko-KR"/>
              </w:rPr>
            </w:pPr>
          </w:p>
        </w:tc>
        <w:tc>
          <w:tcPr>
            <w:tcW w:w="1414" w:type="dxa"/>
          </w:tcPr>
          <w:p w14:paraId="3A48C1C1" w14:textId="77777777" w:rsidR="00652EAB" w:rsidRPr="00585A35" w:rsidRDefault="00652EAB" w:rsidP="00652EAB">
            <w:pPr>
              <w:spacing w:after="0"/>
              <w:rPr>
                <w:lang w:eastAsia="ko-KR"/>
              </w:rPr>
            </w:pPr>
          </w:p>
        </w:tc>
        <w:tc>
          <w:tcPr>
            <w:tcW w:w="6590" w:type="dxa"/>
          </w:tcPr>
          <w:p w14:paraId="143DEA99" w14:textId="77777777" w:rsidR="00652EAB" w:rsidRPr="00585A35" w:rsidRDefault="00652EAB" w:rsidP="00652EAB">
            <w:pPr>
              <w:spacing w:after="0"/>
              <w:rPr>
                <w:lang w:eastAsia="ko-KR"/>
              </w:rPr>
            </w:pPr>
          </w:p>
        </w:tc>
      </w:tr>
      <w:tr w:rsidR="00652EAB" w:rsidRPr="00585A35" w14:paraId="1BEEA919" w14:textId="77777777" w:rsidTr="00704844">
        <w:tc>
          <w:tcPr>
            <w:tcW w:w="1627" w:type="dxa"/>
          </w:tcPr>
          <w:p w14:paraId="7314134C" w14:textId="77777777" w:rsidR="00652EAB" w:rsidRPr="00585A35" w:rsidRDefault="00652EAB" w:rsidP="00652EAB">
            <w:pPr>
              <w:spacing w:after="0"/>
              <w:rPr>
                <w:lang w:eastAsia="ko-KR"/>
              </w:rPr>
            </w:pPr>
          </w:p>
        </w:tc>
        <w:tc>
          <w:tcPr>
            <w:tcW w:w="1414" w:type="dxa"/>
          </w:tcPr>
          <w:p w14:paraId="64353F0C" w14:textId="77777777" w:rsidR="00652EAB" w:rsidRPr="00585A35" w:rsidRDefault="00652EAB" w:rsidP="00652EAB">
            <w:pPr>
              <w:spacing w:after="0"/>
              <w:rPr>
                <w:lang w:eastAsia="ko-KR"/>
              </w:rPr>
            </w:pPr>
          </w:p>
        </w:tc>
        <w:tc>
          <w:tcPr>
            <w:tcW w:w="6590" w:type="dxa"/>
          </w:tcPr>
          <w:p w14:paraId="69C093B0" w14:textId="77777777" w:rsidR="00652EAB" w:rsidRPr="00585A35" w:rsidRDefault="00652EAB" w:rsidP="00652EAB">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4" w:author="Fujitsu - Ohta" w:date="2022-02-14T14:43:00Z">
        <w:r w:rsidR="00652EAB">
          <w:rPr>
            <w:b/>
            <w:lang w:eastAsia="ko-KR"/>
          </w:rPr>
          <w:t>3</w:t>
        </w:r>
      </w:ins>
      <w:del w:id="25"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f3"/>
        <w:numPr>
          <w:ilvl w:val="0"/>
          <w:numId w:val="25"/>
        </w:numPr>
        <w:rPr>
          <w:b/>
          <w:lang w:eastAsia="ko-KR"/>
        </w:rPr>
      </w:pPr>
      <w:r w:rsidRPr="0079340B">
        <w:rPr>
          <w:b/>
          <w:lang w:eastAsia="ko-KR"/>
        </w:rPr>
        <w:t>Yes</w:t>
      </w:r>
    </w:p>
    <w:p w14:paraId="39571AC4" w14:textId="77777777"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652EAB" w14:paraId="41AA62A1" w14:textId="77777777" w:rsidTr="00CF5CC6">
        <w:tc>
          <w:tcPr>
            <w:tcW w:w="1345" w:type="dxa"/>
          </w:tcPr>
          <w:p w14:paraId="28CF3776" w14:textId="77777777" w:rsidR="00652EAB" w:rsidRPr="00585A35" w:rsidRDefault="00652EAB" w:rsidP="00652EAB">
            <w:pPr>
              <w:spacing w:after="0"/>
              <w:rPr>
                <w:lang w:eastAsia="ko-KR"/>
              </w:rPr>
            </w:pPr>
          </w:p>
        </w:tc>
        <w:tc>
          <w:tcPr>
            <w:tcW w:w="1440" w:type="dxa"/>
          </w:tcPr>
          <w:p w14:paraId="308F8295" w14:textId="77777777" w:rsidR="00652EAB" w:rsidRPr="00585A35" w:rsidRDefault="00652EAB" w:rsidP="00652EAB">
            <w:pPr>
              <w:spacing w:after="0"/>
              <w:rPr>
                <w:lang w:eastAsia="ko-KR"/>
              </w:rPr>
            </w:pPr>
          </w:p>
        </w:tc>
        <w:tc>
          <w:tcPr>
            <w:tcW w:w="6846" w:type="dxa"/>
          </w:tcPr>
          <w:p w14:paraId="0C916A5E" w14:textId="77777777" w:rsidR="00652EAB" w:rsidRPr="00585A35" w:rsidRDefault="00652EAB" w:rsidP="00652EAB">
            <w:pPr>
              <w:spacing w:after="0"/>
              <w:rPr>
                <w:lang w:eastAsia="ko-KR"/>
              </w:rPr>
            </w:pPr>
          </w:p>
        </w:tc>
      </w:tr>
      <w:tr w:rsidR="00652EAB" w14:paraId="77ABB29A" w14:textId="77777777" w:rsidTr="00CF5CC6">
        <w:tc>
          <w:tcPr>
            <w:tcW w:w="1345" w:type="dxa"/>
          </w:tcPr>
          <w:p w14:paraId="40968318" w14:textId="77777777" w:rsidR="00652EAB" w:rsidRPr="00585A35" w:rsidRDefault="00652EAB" w:rsidP="00652EAB">
            <w:pPr>
              <w:spacing w:after="0"/>
              <w:rPr>
                <w:lang w:eastAsia="ko-KR"/>
              </w:rPr>
            </w:pPr>
          </w:p>
        </w:tc>
        <w:tc>
          <w:tcPr>
            <w:tcW w:w="1440" w:type="dxa"/>
          </w:tcPr>
          <w:p w14:paraId="693009EE" w14:textId="77777777" w:rsidR="00652EAB" w:rsidRPr="00585A35" w:rsidRDefault="00652EAB" w:rsidP="00652EAB">
            <w:pPr>
              <w:spacing w:after="0"/>
              <w:rPr>
                <w:lang w:eastAsia="ko-KR"/>
              </w:rPr>
            </w:pPr>
          </w:p>
        </w:tc>
        <w:tc>
          <w:tcPr>
            <w:tcW w:w="6846" w:type="dxa"/>
          </w:tcPr>
          <w:p w14:paraId="72F9E3F9" w14:textId="77777777" w:rsidR="00652EAB" w:rsidRPr="00585A35" w:rsidRDefault="00652EAB" w:rsidP="00652EAB">
            <w:pPr>
              <w:spacing w:after="0"/>
              <w:rPr>
                <w:lang w:eastAsia="ko-KR"/>
              </w:rPr>
            </w:pPr>
          </w:p>
        </w:tc>
      </w:tr>
      <w:tr w:rsidR="00652EAB" w14:paraId="40D9F247" w14:textId="77777777" w:rsidTr="00CF5CC6">
        <w:tc>
          <w:tcPr>
            <w:tcW w:w="1345" w:type="dxa"/>
          </w:tcPr>
          <w:p w14:paraId="10EFB48F" w14:textId="77777777" w:rsidR="00652EAB" w:rsidRPr="00585A35" w:rsidRDefault="00652EAB" w:rsidP="00652EAB">
            <w:pPr>
              <w:spacing w:after="0"/>
              <w:rPr>
                <w:lang w:eastAsia="ko-KR"/>
              </w:rPr>
            </w:pPr>
          </w:p>
        </w:tc>
        <w:tc>
          <w:tcPr>
            <w:tcW w:w="1440" w:type="dxa"/>
          </w:tcPr>
          <w:p w14:paraId="56EE9A1B" w14:textId="77777777" w:rsidR="00652EAB" w:rsidRPr="00585A35" w:rsidRDefault="00652EAB" w:rsidP="00652EAB">
            <w:pPr>
              <w:spacing w:after="0"/>
              <w:rPr>
                <w:lang w:eastAsia="ko-KR"/>
              </w:rPr>
            </w:pPr>
          </w:p>
        </w:tc>
        <w:tc>
          <w:tcPr>
            <w:tcW w:w="6846" w:type="dxa"/>
          </w:tcPr>
          <w:p w14:paraId="1A9AD494" w14:textId="77777777" w:rsidR="00652EAB" w:rsidRPr="00585A35" w:rsidRDefault="00652EAB" w:rsidP="00652EAB">
            <w:pPr>
              <w:spacing w:after="0"/>
              <w:rPr>
                <w:lang w:eastAsia="ko-KR"/>
              </w:rPr>
            </w:pPr>
          </w:p>
        </w:tc>
      </w:tr>
      <w:tr w:rsidR="00652EAB" w14:paraId="5586CA85" w14:textId="77777777" w:rsidTr="00CF5CC6">
        <w:tc>
          <w:tcPr>
            <w:tcW w:w="1345" w:type="dxa"/>
          </w:tcPr>
          <w:p w14:paraId="043076B2" w14:textId="77777777" w:rsidR="00652EAB" w:rsidRPr="00585A35" w:rsidRDefault="00652EAB" w:rsidP="00652EAB">
            <w:pPr>
              <w:spacing w:after="0"/>
              <w:rPr>
                <w:lang w:eastAsia="ko-KR"/>
              </w:rPr>
            </w:pPr>
          </w:p>
        </w:tc>
        <w:tc>
          <w:tcPr>
            <w:tcW w:w="1440" w:type="dxa"/>
          </w:tcPr>
          <w:p w14:paraId="52464987" w14:textId="77777777" w:rsidR="00652EAB" w:rsidRPr="00585A35" w:rsidRDefault="00652EAB" w:rsidP="00652EAB">
            <w:pPr>
              <w:spacing w:after="0"/>
              <w:rPr>
                <w:lang w:eastAsia="ko-KR"/>
              </w:rPr>
            </w:pPr>
          </w:p>
        </w:tc>
        <w:tc>
          <w:tcPr>
            <w:tcW w:w="6846" w:type="dxa"/>
          </w:tcPr>
          <w:p w14:paraId="6D7FA917" w14:textId="77777777" w:rsidR="00652EAB" w:rsidRPr="00585A35" w:rsidRDefault="00652EAB" w:rsidP="00652EAB">
            <w:pPr>
              <w:spacing w:after="0"/>
              <w:rPr>
                <w:lang w:eastAsia="ko-KR"/>
              </w:rPr>
            </w:pPr>
          </w:p>
        </w:tc>
      </w:tr>
      <w:tr w:rsidR="00652EAB" w14:paraId="577EC171" w14:textId="77777777" w:rsidTr="00CF5CC6">
        <w:tc>
          <w:tcPr>
            <w:tcW w:w="1345" w:type="dxa"/>
          </w:tcPr>
          <w:p w14:paraId="2F143133" w14:textId="77777777" w:rsidR="00652EAB" w:rsidRPr="00585A35" w:rsidRDefault="00652EAB" w:rsidP="00652EAB">
            <w:pPr>
              <w:spacing w:after="0"/>
              <w:rPr>
                <w:lang w:eastAsia="ko-KR"/>
              </w:rPr>
            </w:pPr>
          </w:p>
        </w:tc>
        <w:tc>
          <w:tcPr>
            <w:tcW w:w="1440" w:type="dxa"/>
          </w:tcPr>
          <w:p w14:paraId="34B0460C" w14:textId="77777777" w:rsidR="00652EAB" w:rsidRPr="00585A35" w:rsidRDefault="00652EAB" w:rsidP="00652EAB">
            <w:pPr>
              <w:spacing w:after="0"/>
              <w:rPr>
                <w:lang w:eastAsia="ko-KR"/>
              </w:rPr>
            </w:pPr>
          </w:p>
        </w:tc>
        <w:tc>
          <w:tcPr>
            <w:tcW w:w="6846" w:type="dxa"/>
          </w:tcPr>
          <w:p w14:paraId="697C1000" w14:textId="77777777" w:rsidR="00652EAB" w:rsidRPr="00585A35" w:rsidRDefault="00652EAB" w:rsidP="00652EAB">
            <w:pPr>
              <w:spacing w:after="0"/>
              <w:rPr>
                <w:lang w:eastAsia="ko-KR"/>
              </w:rPr>
            </w:pPr>
          </w:p>
        </w:tc>
      </w:tr>
      <w:tr w:rsidR="00652EAB" w14:paraId="7B5B7975" w14:textId="77777777" w:rsidTr="00CF5CC6">
        <w:tc>
          <w:tcPr>
            <w:tcW w:w="1345" w:type="dxa"/>
          </w:tcPr>
          <w:p w14:paraId="34CFE60A" w14:textId="77777777" w:rsidR="00652EAB" w:rsidRPr="00585A35" w:rsidRDefault="00652EAB" w:rsidP="00652EAB">
            <w:pPr>
              <w:spacing w:after="0"/>
              <w:rPr>
                <w:lang w:eastAsia="ko-KR"/>
              </w:rPr>
            </w:pPr>
          </w:p>
        </w:tc>
        <w:tc>
          <w:tcPr>
            <w:tcW w:w="1440" w:type="dxa"/>
          </w:tcPr>
          <w:p w14:paraId="26B8ED3E" w14:textId="77777777" w:rsidR="00652EAB" w:rsidRPr="00585A35" w:rsidRDefault="00652EAB" w:rsidP="00652EAB">
            <w:pPr>
              <w:spacing w:after="0"/>
              <w:rPr>
                <w:lang w:eastAsia="ko-KR"/>
              </w:rPr>
            </w:pPr>
          </w:p>
        </w:tc>
        <w:tc>
          <w:tcPr>
            <w:tcW w:w="6846" w:type="dxa"/>
          </w:tcPr>
          <w:p w14:paraId="1F7234AC" w14:textId="77777777" w:rsidR="00652EAB" w:rsidRPr="00585A35" w:rsidRDefault="00652EAB" w:rsidP="00652EAB">
            <w:pPr>
              <w:spacing w:after="0"/>
              <w:rPr>
                <w:lang w:eastAsia="ko-KR"/>
              </w:rPr>
            </w:pPr>
          </w:p>
        </w:tc>
      </w:tr>
      <w:tr w:rsidR="00652EAB" w14:paraId="515808B7" w14:textId="77777777" w:rsidTr="00CF5CC6">
        <w:tc>
          <w:tcPr>
            <w:tcW w:w="1345" w:type="dxa"/>
          </w:tcPr>
          <w:p w14:paraId="7F4F6893" w14:textId="77777777" w:rsidR="00652EAB" w:rsidRPr="00585A35" w:rsidRDefault="00652EAB" w:rsidP="00652EAB">
            <w:pPr>
              <w:spacing w:after="0"/>
              <w:rPr>
                <w:lang w:eastAsia="ko-KR"/>
              </w:rPr>
            </w:pPr>
          </w:p>
        </w:tc>
        <w:tc>
          <w:tcPr>
            <w:tcW w:w="1440" w:type="dxa"/>
          </w:tcPr>
          <w:p w14:paraId="246BBEF9" w14:textId="77777777" w:rsidR="00652EAB" w:rsidRPr="00585A35" w:rsidRDefault="00652EAB" w:rsidP="00652EAB">
            <w:pPr>
              <w:spacing w:after="0"/>
              <w:rPr>
                <w:lang w:eastAsia="ko-KR"/>
              </w:rPr>
            </w:pPr>
          </w:p>
        </w:tc>
        <w:tc>
          <w:tcPr>
            <w:tcW w:w="6846" w:type="dxa"/>
          </w:tcPr>
          <w:p w14:paraId="548A1BC4" w14:textId="77777777" w:rsidR="00652EAB" w:rsidRPr="00585A35" w:rsidRDefault="00652EAB" w:rsidP="00652EAB">
            <w:pPr>
              <w:spacing w:after="0"/>
              <w:rPr>
                <w:lang w:eastAsia="ko-KR"/>
              </w:rPr>
            </w:pPr>
          </w:p>
        </w:tc>
      </w:tr>
      <w:tr w:rsidR="00652EAB" w14:paraId="3EF6DF00" w14:textId="77777777" w:rsidTr="00CF5CC6">
        <w:tc>
          <w:tcPr>
            <w:tcW w:w="1345" w:type="dxa"/>
          </w:tcPr>
          <w:p w14:paraId="39533E81" w14:textId="77777777" w:rsidR="00652EAB" w:rsidRPr="00585A35" w:rsidRDefault="00652EAB" w:rsidP="00652EAB">
            <w:pPr>
              <w:spacing w:after="0"/>
              <w:rPr>
                <w:lang w:eastAsia="ko-KR"/>
              </w:rPr>
            </w:pPr>
          </w:p>
        </w:tc>
        <w:tc>
          <w:tcPr>
            <w:tcW w:w="1440" w:type="dxa"/>
          </w:tcPr>
          <w:p w14:paraId="4991B587" w14:textId="77777777" w:rsidR="00652EAB" w:rsidRPr="00585A35" w:rsidRDefault="00652EAB" w:rsidP="00652EAB">
            <w:pPr>
              <w:spacing w:after="0"/>
              <w:rPr>
                <w:lang w:eastAsia="ko-KR"/>
              </w:rPr>
            </w:pPr>
          </w:p>
        </w:tc>
        <w:tc>
          <w:tcPr>
            <w:tcW w:w="6846" w:type="dxa"/>
          </w:tcPr>
          <w:p w14:paraId="75EDCDA3" w14:textId="77777777" w:rsidR="00652EAB" w:rsidRPr="00585A35" w:rsidRDefault="00652EAB" w:rsidP="00652EAB">
            <w:pPr>
              <w:spacing w:after="0"/>
              <w:rPr>
                <w:lang w:eastAsia="ko-KR"/>
              </w:rPr>
            </w:pPr>
          </w:p>
        </w:tc>
      </w:tr>
      <w:tr w:rsidR="00652EAB" w14:paraId="59482F86" w14:textId="77777777" w:rsidTr="00CF5CC6">
        <w:tc>
          <w:tcPr>
            <w:tcW w:w="1345" w:type="dxa"/>
          </w:tcPr>
          <w:p w14:paraId="1FD5D559" w14:textId="77777777" w:rsidR="00652EAB" w:rsidRPr="00585A35" w:rsidRDefault="00652EAB" w:rsidP="00652EAB">
            <w:pPr>
              <w:spacing w:after="0"/>
              <w:rPr>
                <w:lang w:eastAsia="ko-KR"/>
              </w:rPr>
            </w:pPr>
          </w:p>
        </w:tc>
        <w:tc>
          <w:tcPr>
            <w:tcW w:w="1440" w:type="dxa"/>
          </w:tcPr>
          <w:p w14:paraId="696682B5" w14:textId="77777777" w:rsidR="00652EAB" w:rsidRPr="00585A35" w:rsidRDefault="00652EAB" w:rsidP="00652EAB">
            <w:pPr>
              <w:spacing w:after="0"/>
              <w:rPr>
                <w:lang w:eastAsia="ko-KR"/>
              </w:rPr>
            </w:pPr>
          </w:p>
        </w:tc>
        <w:tc>
          <w:tcPr>
            <w:tcW w:w="6846" w:type="dxa"/>
          </w:tcPr>
          <w:p w14:paraId="1CB14F9E" w14:textId="77777777" w:rsidR="00652EAB" w:rsidRPr="00585A35" w:rsidRDefault="00652EAB" w:rsidP="00652EAB">
            <w:pPr>
              <w:spacing w:after="0"/>
              <w:rPr>
                <w:lang w:eastAsia="ko-KR"/>
              </w:rPr>
            </w:pPr>
          </w:p>
        </w:tc>
      </w:tr>
      <w:tr w:rsidR="00652EAB" w14:paraId="7E0217BB" w14:textId="77777777" w:rsidTr="00CF5CC6">
        <w:tc>
          <w:tcPr>
            <w:tcW w:w="1345" w:type="dxa"/>
          </w:tcPr>
          <w:p w14:paraId="4153FA53" w14:textId="77777777" w:rsidR="00652EAB" w:rsidRPr="00585A35" w:rsidRDefault="00652EAB" w:rsidP="00652EAB">
            <w:pPr>
              <w:spacing w:after="0"/>
              <w:rPr>
                <w:lang w:eastAsia="ko-KR"/>
              </w:rPr>
            </w:pPr>
          </w:p>
        </w:tc>
        <w:tc>
          <w:tcPr>
            <w:tcW w:w="1440" w:type="dxa"/>
          </w:tcPr>
          <w:p w14:paraId="4DB72967" w14:textId="77777777" w:rsidR="00652EAB" w:rsidRPr="00585A35" w:rsidRDefault="00652EAB" w:rsidP="00652EAB">
            <w:pPr>
              <w:spacing w:after="0"/>
              <w:rPr>
                <w:lang w:eastAsia="ko-KR"/>
              </w:rPr>
            </w:pPr>
          </w:p>
        </w:tc>
        <w:tc>
          <w:tcPr>
            <w:tcW w:w="6846" w:type="dxa"/>
          </w:tcPr>
          <w:p w14:paraId="06BC39CD" w14:textId="77777777" w:rsidR="00652EAB" w:rsidRPr="00585A35" w:rsidRDefault="00652EAB" w:rsidP="00652EAB">
            <w:pPr>
              <w:spacing w:after="0"/>
              <w:rPr>
                <w:lang w:eastAsia="ko-KR"/>
              </w:rPr>
            </w:pPr>
          </w:p>
        </w:tc>
      </w:tr>
      <w:tr w:rsidR="00652EAB" w14:paraId="7A31E996" w14:textId="77777777" w:rsidTr="00CF5CC6">
        <w:tc>
          <w:tcPr>
            <w:tcW w:w="1345" w:type="dxa"/>
          </w:tcPr>
          <w:p w14:paraId="31554BDC" w14:textId="77777777" w:rsidR="00652EAB" w:rsidRPr="00585A35" w:rsidRDefault="00652EAB" w:rsidP="00652EAB">
            <w:pPr>
              <w:spacing w:after="0"/>
              <w:rPr>
                <w:lang w:eastAsia="ko-KR"/>
              </w:rPr>
            </w:pPr>
          </w:p>
        </w:tc>
        <w:tc>
          <w:tcPr>
            <w:tcW w:w="1440" w:type="dxa"/>
          </w:tcPr>
          <w:p w14:paraId="304BF231" w14:textId="77777777" w:rsidR="00652EAB" w:rsidRPr="00585A35" w:rsidRDefault="00652EAB" w:rsidP="00652EAB">
            <w:pPr>
              <w:spacing w:after="0"/>
              <w:rPr>
                <w:lang w:eastAsia="ko-KR"/>
              </w:rPr>
            </w:pPr>
          </w:p>
        </w:tc>
        <w:tc>
          <w:tcPr>
            <w:tcW w:w="6846" w:type="dxa"/>
          </w:tcPr>
          <w:p w14:paraId="6C970F46" w14:textId="77777777" w:rsidR="00652EAB" w:rsidRPr="00585A35" w:rsidRDefault="00652EAB" w:rsidP="00652EAB">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f2"/>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6"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7" w:author="Samsung_116bis" w:date="2022-01-26T00:17:00Z">
              <w:r w:rsidRPr="00262EBE" w:rsidDel="002A2F54">
                <w:rPr>
                  <w:noProof/>
                  <w:lang w:eastAsia="ko-KR"/>
                </w:rPr>
                <w:delText>.</w:delText>
              </w:r>
            </w:del>
            <w:ins w:id="28" w:author="Samsung_116bis" w:date="2022-01-26T00:17:00Z">
              <w:r>
                <w:rPr>
                  <w:noProof/>
                  <w:lang w:eastAsia="ko-KR"/>
                </w:rPr>
                <w:t>;</w:t>
              </w:r>
            </w:ins>
          </w:p>
          <w:p w14:paraId="099AB332" w14:textId="77777777" w:rsidR="00A95FC3" w:rsidRDefault="00A95FC3" w:rsidP="00A95FC3">
            <w:pPr>
              <w:pStyle w:val="B3"/>
              <w:rPr>
                <w:ins w:id="29" w:author="Samsung_116bis" w:date="2022-01-26T00:17:00Z"/>
                <w:noProof/>
                <w:lang w:eastAsia="ko-KR"/>
              </w:rPr>
            </w:pPr>
            <w:ins w:id="30" w:author="Samsung_116bis" w:date="2022-01-26T00:11:00Z">
              <w:r>
                <w:rPr>
                  <w:noProof/>
                  <w:lang w:eastAsia="ko-KR"/>
                </w:rPr>
                <w:t>3&gt;</w:t>
              </w:r>
              <w:r>
                <w:rPr>
                  <w:noProof/>
                  <w:lang w:eastAsia="ko-KR"/>
                </w:rPr>
                <w:tab/>
                <w:t xml:space="preserve">if </w:t>
              </w:r>
            </w:ins>
            <w:ins w:id="31" w:author="Samsung_116bis" w:date="2022-01-26T00:23:00Z">
              <w:r>
                <w:rPr>
                  <w:noProof/>
                  <w:lang w:eastAsia="ko-KR"/>
                </w:rPr>
                <w:t xml:space="preserve">a </w:t>
              </w:r>
            </w:ins>
            <w:ins w:id="32" w:author="Samsung_116bis" w:date="2022-01-26T00:19:00Z">
              <w:r>
                <w:rPr>
                  <w:noProof/>
                  <w:lang w:eastAsia="ko-KR"/>
                </w:rPr>
                <w:t xml:space="preserve">logical channel associated </w:t>
              </w:r>
            </w:ins>
            <w:ins w:id="33" w:author="Samsung_116bis" w:date="2022-01-26T00:20:00Z">
              <w:r>
                <w:rPr>
                  <w:noProof/>
                  <w:lang w:eastAsia="ko-KR"/>
                </w:rPr>
                <w:t xml:space="preserve">with </w:t>
              </w:r>
            </w:ins>
            <w:ins w:id="34" w:author="Samsung_116bis" w:date="2022-01-27T20:42:00Z">
              <w:r>
                <w:rPr>
                  <w:noProof/>
                  <w:lang w:eastAsia="ko-KR"/>
                </w:rPr>
                <w:t xml:space="preserve">a </w:t>
              </w:r>
            </w:ins>
            <w:ins w:id="35" w:author="Samsung_116bis" w:date="2022-01-26T00:20:00Z">
              <w:r>
                <w:rPr>
                  <w:noProof/>
                  <w:lang w:eastAsia="ko-KR"/>
                </w:rPr>
                <w:t xml:space="preserve">DRB configured with </w:t>
              </w:r>
            </w:ins>
            <w:ins w:id="36" w:author="Samsung_116bis" w:date="2022-01-27T20:28:00Z">
              <w:r>
                <w:rPr>
                  <w:i/>
                  <w:noProof/>
                  <w:lang w:eastAsia="ko-KR"/>
                </w:rPr>
                <w:t>survivalTime</w:t>
              </w:r>
            </w:ins>
            <w:ins w:id="37" w:author="Samsung_116bis" w:date="2022-01-28T21:04:00Z">
              <w:r>
                <w:rPr>
                  <w:i/>
                  <w:noProof/>
                  <w:lang w:eastAsia="ko-KR"/>
                </w:rPr>
                <w:t>State</w:t>
              </w:r>
            </w:ins>
            <w:ins w:id="38" w:author="Samsung_116bis" w:date="2022-01-27T20:28:00Z">
              <w:r>
                <w:rPr>
                  <w:i/>
                  <w:noProof/>
                  <w:lang w:eastAsia="ko-KR"/>
                </w:rPr>
                <w:t>Support</w:t>
              </w:r>
            </w:ins>
            <w:ins w:id="39" w:author="Samsung_116bis" w:date="2022-01-26T00:20:00Z">
              <w:r>
                <w:rPr>
                  <w:noProof/>
                  <w:lang w:eastAsia="ko-KR"/>
                </w:rPr>
                <w:t xml:space="preserve"> is multiplexed in the </w:t>
              </w:r>
            </w:ins>
            <w:ins w:id="40" w:author="Samsung_116bis" w:date="2022-01-26T00:17:00Z">
              <w:r>
                <w:rPr>
                  <w:noProof/>
                  <w:lang w:eastAsia="ko-KR"/>
                </w:rPr>
                <w:t xml:space="preserve">MAC PDU stored </w:t>
              </w:r>
            </w:ins>
            <w:ins w:id="41" w:author="Samsung_116bis" w:date="2022-01-26T00:18:00Z">
              <w:r>
                <w:rPr>
                  <w:noProof/>
                  <w:lang w:eastAsia="ko-KR"/>
                </w:rPr>
                <w:t>in the HARQ buffer</w:t>
              </w:r>
            </w:ins>
            <w:ins w:id="42" w:author="Samsung_116bis" w:date="2022-01-26T00:17:00Z">
              <w:r>
                <w:rPr>
                  <w:noProof/>
                  <w:lang w:eastAsia="ko-KR"/>
                </w:rPr>
                <w:t>:</w:t>
              </w:r>
            </w:ins>
          </w:p>
          <w:p w14:paraId="7140415E" w14:textId="069086F7" w:rsidR="00A95FC3" w:rsidRDefault="00A95FC3" w:rsidP="00A95FC3">
            <w:pPr>
              <w:pStyle w:val="B4"/>
              <w:rPr>
                <w:lang w:eastAsia="ko-KR"/>
              </w:rPr>
            </w:pPr>
            <w:ins w:id="43" w:author="Samsung_116bis" w:date="2022-01-26T00:22:00Z">
              <w:r w:rsidRPr="00262EBE">
                <w:rPr>
                  <w:noProof/>
                  <w:lang w:eastAsia="ko-KR"/>
                </w:rPr>
                <w:t>4&gt;</w:t>
              </w:r>
              <w:r w:rsidRPr="00262EBE">
                <w:rPr>
                  <w:noProof/>
                  <w:lang w:eastAsia="ko-KR"/>
                </w:rPr>
                <w:tab/>
                <w:t xml:space="preserve">trigger </w:t>
              </w:r>
            </w:ins>
            <w:ins w:id="44" w:author="Samsung_116bis" w:date="2022-01-27T20:43:00Z">
              <w:r w:rsidRPr="00A95FC3">
                <w:rPr>
                  <w:noProof/>
                  <w:highlight w:val="yellow"/>
                  <w:lang w:eastAsia="ko-KR"/>
                </w:rPr>
                <w:t>activation of PDCP duplication</w:t>
              </w:r>
              <w:r w:rsidRPr="00A95FC3">
                <w:rPr>
                  <w:noProof/>
                  <w:highlight w:val="green"/>
                  <w:lang w:eastAsia="ko-KR"/>
                </w:rPr>
                <w:t>/</w:t>
              </w:r>
            </w:ins>
            <w:ins w:id="45" w:author="Samsung_116bis" w:date="2022-01-26T00:22:00Z">
              <w:r w:rsidRPr="00A95FC3">
                <w:rPr>
                  <w:noProof/>
                  <w:highlight w:val="green"/>
                  <w:lang w:eastAsia="ko-KR"/>
                </w:rPr>
                <w:t>entry to Survival Time State</w:t>
              </w:r>
            </w:ins>
            <w:ins w:id="46" w:author="Samsung_116bis" w:date="2022-01-26T00:23:00Z">
              <w:r>
                <w:rPr>
                  <w:noProof/>
                  <w:lang w:eastAsia="ko-KR"/>
                </w:rPr>
                <w:t xml:space="preserve"> for the DRB</w:t>
              </w:r>
            </w:ins>
            <w:ins w:id="47"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f2"/>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8" w:author="Samsung_116bis" w:date="2022-01-25T23:27:00Z"/>
              </w:rPr>
            </w:pPr>
            <w:ins w:id="49" w:author="Samsung_116bis" w:date="2022-01-25T23:27:00Z">
              <w:r w:rsidRPr="00262EBE">
                <w:rPr>
                  <w:lang w:eastAsia="ko-KR"/>
                </w:rPr>
                <w:t>1&gt;</w:t>
              </w:r>
              <w:r w:rsidRPr="00262EBE">
                <w:tab/>
                <w:t xml:space="preserve">if </w:t>
              </w:r>
            </w:ins>
            <w:ins w:id="50" w:author="Samsung_116bis" w:date="2022-01-25T23:28:00Z">
              <w:r w:rsidRPr="00A95FC3">
                <w:rPr>
                  <w:highlight w:val="yellow"/>
                </w:rPr>
                <w:t xml:space="preserve">a </w:t>
              </w:r>
            </w:ins>
            <w:ins w:id="51" w:author="Samsung_116bis" w:date="2022-01-27T20:46:00Z">
              <w:r w:rsidRPr="00A95FC3">
                <w:rPr>
                  <w:noProof/>
                  <w:highlight w:val="yellow"/>
                  <w:lang w:eastAsia="ko-KR"/>
                </w:rPr>
                <w:t>PDCP duplication/</w:t>
              </w:r>
              <w:r w:rsidRPr="00A95FC3">
                <w:rPr>
                  <w:noProof/>
                  <w:highlight w:val="green"/>
                  <w:lang w:eastAsia="ko-KR"/>
                </w:rPr>
                <w:t xml:space="preserve">entry to </w:t>
              </w:r>
            </w:ins>
            <w:ins w:id="52" w:author="Samsung_116bis" w:date="2022-01-25T23:28:00Z">
              <w:r w:rsidRPr="00A95FC3">
                <w:rPr>
                  <w:highlight w:val="green"/>
                </w:rPr>
                <w:t>Survival Time State is triggered</w:t>
              </w:r>
              <w:r>
                <w:t xml:space="preserve"> </w:t>
              </w:r>
            </w:ins>
            <w:ins w:id="53" w:author="Samsung_116bis" w:date="2022-01-26T00:08:00Z">
              <w:r>
                <w:t xml:space="preserve">for the DRB </w:t>
              </w:r>
            </w:ins>
            <w:ins w:id="54" w:author="Samsung_116bis" w:date="2022-01-25T23:28:00Z">
              <w:r>
                <w:t>as specified in clause 5.4.1</w:t>
              </w:r>
            </w:ins>
            <w:ins w:id="55" w:author="Samsung_116bis" w:date="2022-01-25T23:27:00Z">
              <w:r w:rsidRPr="00262EBE">
                <w:t>:</w:t>
              </w:r>
            </w:ins>
          </w:p>
          <w:p w14:paraId="6ACDE1A4" w14:textId="548DB82B" w:rsidR="00A95FC3" w:rsidRDefault="00A95FC3" w:rsidP="00A95FC3">
            <w:pPr>
              <w:pStyle w:val="B2"/>
              <w:rPr>
                <w:lang w:eastAsia="ko-KR"/>
              </w:rPr>
            </w:pPr>
            <w:ins w:id="56"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7" w:author="Samsung_116bis" w:date="2022-01-25T23:28:00Z">
              <w:r>
                <w:rPr>
                  <w:lang w:eastAsia="ko-KR"/>
                </w:rPr>
                <w:t xml:space="preserve">all </w:t>
              </w:r>
            </w:ins>
            <w:ins w:id="58" w:author="Samsung_116bis" w:date="2022-01-26T00:29:00Z">
              <w:r>
                <w:rPr>
                  <w:lang w:eastAsia="ko-KR"/>
                </w:rPr>
                <w:t xml:space="preserve">configured </w:t>
              </w:r>
            </w:ins>
            <w:ins w:id="59" w:author="Samsung_116bis" w:date="2022-01-25T23:27:00Z">
              <w:r w:rsidRPr="00262EBE">
                <w:rPr>
                  <w:lang w:eastAsia="ko-KR"/>
                </w:rPr>
                <w:t>RLC entit</w:t>
              </w:r>
            </w:ins>
            <w:ins w:id="60" w:author="Samsung_116bis" w:date="2022-01-27T20:15:00Z">
              <w:r>
                <w:rPr>
                  <w:lang w:eastAsia="ko-KR"/>
                </w:rPr>
                <w:t>ies</w:t>
              </w:r>
            </w:ins>
            <w:ins w:id="61"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f3"/>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f3"/>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f3"/>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f3"/>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af3"/>
        <w:rPr>
          <w:b/>
          <w:lang w:eastAsia="ko-KR"/>
        </w:rPr>
      </w:pPr>
      <w:r w:rsidRPr="0079340B">
        <w:rPr>
          <w:b/>
          <w:lang w:eastAsia="ko-KR"/>
        </w:rPr>
        <w:t xml:space="preserve">- Option 2) </w:t>
      </w:r>
      <w:r w:rsidRPr="0079340B">
        <w:rPr>
          <w:b/>
          <w:highlight w:val="green"/>
          <w:lang w:eastAsia="ko-KR"/>
        </w:rPr>
        <w:t>entry to Survival Time State</w:t>
      </w:r>
    </w:p>
    <w:tbl>
      <w:tblPr>
        <w:tblStyle w:val="af2"/>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af3"/>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af3"/>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2" w:author="Samsung_116bis" w:date="2022-01-26T00:17:00Z"/>
                <w:noProof/>
                <w:lang w:eastAsia="ko-KR"/>
              </w:rPr>
            </w:pPr>
            <w:ins w:id="63" w:author="Samsung_116bis" w:date="2022-01-26T00:11:00Z">
              <w:r>
                <w:rPr>
                  <w:noProof/>
                  <w:lang w:eastAsia="ko-KR"/>
                </w:rPr>
                <w:t>3&gt;</w:t>
              </w:r>
              <w:r>
                <w:rPr>
                  <w:noProof/>
                  <w:lang w:eastAsia="ko-KR"/>
                </w:rPr>
                <w:tab/>
                <w:t xml:space="preserve">if </w:t>
              </w:r>
            </w:ins>
            <w:ins w:id="64" w:author="Samsung_116bis" w:date="2022-01-26T00:23:00Z">
              <w:r>
                <w:rPr>
                  <w:noProof/>
                  <w:lang w:eastAsia="ko-KR"/>
                </w:rPr>
                <w:t xml:space="preserve">a </w:t>
              </w:r>
            </w:ins>
            <w:ins w:id="65" w:author="Samsung_116bis" w:date="2022-01-26T00:19:00Z">
              <w:r>
                <w:rPr>
                  <w:noProof/>
                  <w:lang w:eastAsia="ko-KR"/>
                </w:rPr>
                <w:t xml:space="preserve">logical channel associated </w:t>
              </w:r>
            </w:ins>
            <w:ins w:id="66" w:author="Samsung_116bis" w:date="2022-01-26T00:20:00Z">
              <w:r>
                <w:rPr>
                  <w:noProof/>
                  <w:lang w:eastAsia="ko-KR"/>
                </w:rPr>
                <w:t xml:space="preserve">with </w:t>
              </w:r>
            </w:ins>
            <w:ins w:id="67" w:author="Samsung_116bis" w:date="2022-01-27T20:42:00Z">
              <w:r>
                <w:rPr>
                  <w:noProof/>
                  <w:lang w:eastAsia="ko-KR"/>
                </w:rPr>
                <w:t xml:space="preserve">a </w:t>
              </w:r>
            </w:ins>
            <w:ins w:id="68" w:author="Samsung_116bis" w:date="2022-01-26T00:20:00Z">
              <w:r>
                <w:rPr>
                  <w:noProof/>
                  <w:lang w:eastAsia="ko-KR"/>
                </w:rPr>
                <w:t xml:space="preserve">DRB configured with </w:t>
              </w:r>
            </w:ins>
            <w:ins w:id="69" w:author="Samsung_116bis" w:date="2022-01-27T20:28:00Z">
              <w:r>
                <w:rPr>
                  <w:i/>
                  <w:noProof/>
                  <w:lang w:eastAsia="ko-KR"/>
                </w:rPr>
                <w:t>survivalTime</w:t>
              </w:r>
            </w:ins>
            <w:ins w:id="70" w:author="Samsung_116bis" w:date="2022-01-28T21:04:00Z">
              <w:r>
                <w:rPr>
                  <w:i/>
                  <w:noProof/>
                  <w:lang w:eastAsia="ko-KR"/>
                </w:rPr>
                <w:t>State</w:t>
              </w:r>
            </w:ins>
            <w:ins w:id="71" w:author="Samsung_116bis" w:date="2022-01-27T20:28:00Z">
              <w:r>
                <w:rPr>
                  <w:i/>
                  <w:noProof/>
                  <w:lang w:eastAsia="ko-KR"/>
                </w:rPr>
                <w:t>Support</w:t>
              </w:r>
            </w:ins>
            <w:ins w:id="72" w:author="Samsung_116bis" w:date="2022-01-26T00:20:00Z">
              <w:r>
                <w:rPr>
                  <w:noProof/>
                  <w:lang w:eastAsia="ko-KR"/>
                </w:rPr>
                <w:t xml:space="preserve"> is multiplexed in the </w:t>
              </w:r>
            </w:ins>
            <w:ins w:id="73" w:author="Samsung_116bis" w:date="2022-01-26T00:17:00Z">
              <w:r>
                <w:rPr>
                  <w:noProof/>
                  <w:lang w:eastAsia="ko-KR"/>
                </w:rPr>
                <w:t xml:space="preserve">MAC PDU stored </w:t>
              </w:r>
            </w:ins>
            <w:ins w:id="74" w:author="Samsung_116bis" w:date="2022-01-26T00:18:00Z">
              <w:r>
                <w:rPr>
                  <w:noProof/>
                  <w:lang w:eastAsia="ko-KR"/>
                </w:rPr>
                <w:t>in the HARQ buffer</w:t>
              </w:r>
            </w:ins>
            <w:ins w:id="75" w:author="LGE (SunYoung)" w:date="2022-02-10T13:28:00Z">
              <w:r w:rsidRPr="00262EBE">
                <w:rPr>
                  <w:noProof/>
                  <w:lang w:eastAsia="ko-KR"/>
                </w:rPr>
                <w:t xml:space="preserve"> for the corresponding HARQ process</w:t>
              </w:r>
            </w:ins>
            <w:ins w:id="76" w:author="Samsung_116bis" w:date="2022-01-26T00:17:00Z">
              <w:r>
                <w:rPr>
                  <w:noProof/>
                  <w:lang w:eastAsia="ko-KR"/>
                </w:rPr>
                <w:t>:</w:t>
              </w:r>
            </w:ins>
          </w:p>
          <w:p w14:paraId="1116A0D0" w14:textId="77777777" w:rsidR="00E20992" w:rsidRDefault="00E20992" w:rsidP="00E20992">
            <w:pPr>
              <w:pStyle w:val="B4"/>
              <w:rPr>
                <w:lang w:eastAsia="ko-KR"/>
              </w:rPr>
            </w:pPr>
            <w:ins w:id="77" w:author="Samsung_116bis" w:date="2022-01-26T00:22:00Z">
              <w:r w:rsidRPr="00262EBE">
                <w:rPr>
                  <w:noProof/>
                  <w:lang w:eastAsia="ko-KR"/>
                </w:rPr>
                <w:t>4&gt;</w:t>
              </w:r>
              <w:r w:rsidRPr="00262EBE">
                <w:rPr>
                  <w:noProof/>
                  <w:lang w:eastAsia="ko-KR"/>
                </w:rPr>
                <w:tab/>
              </w:r>
              <w:del w:id="78" w:author="LGE (SunYoung)" w:date="2022-02-10T13:28:00Z">
                <w:r w:rsidRPr="00262EBE" w:rsidDel="00294F34">
                  <w:rPr>
                    <w:noProof/>
                    <w:lang w:eastAsia="ko-KR"/>
                  </w:rPr>
                  <w:delText>trigger</w:delText>
                </w:r>
              </w:del>
            </w:ins>
            <w:ins w:id="79" w:author="LGE (SunYoung)" w:date="2022-02-10T13:28:00Z">
              <w:r>
                <w:rPr>
                  <w:noProof/>
                  <w:lang w:eastAsia="ko-KR"/>
                </w:rPr>
                <w:t>indicate</w:t>
              </w:r>
            </w:ins>
            <w:ins w:id="80" w:author="Samsung_116bis" w:date="2022-01-26T00:22:00Z">
              <w:r w:rsidRPr="00262EBE">
                <w:rPr>
                  <w:noProof/>
                  <w:lang w:eastAsia="ko-KR"/>
                </w:rPr>
                <w:t xml:space="preserve"> </w:t>
              </w:r>
            </w:ins>
            <w:ins w:id="81" w:author="Samsung_116bis" w:date="2022-01-27T20:43:00Z">
              <w:r w:rsidRPr="005A0066">
                <w:rPr>
                  <w:noProof/>
                  <w:lang w:eastAsia="ko-KR"/>
                </w:rPr>
                <w:t>activation of PDCP duplication</w:t>
              </w:r>
              <w:del w:id="82" w:author="LGE (SunYoung)" w:date="2022-02-10T13:28:00Z">
                <w:r w:rsidRPr="005A0066" w:rsidDel="00294F34">
                  <w:rPr>
                    <w:noProof/>
                    <w:lang w:eastAsia="ko-KR"/>
                  </w:rPr>
                  <w:delText>/</w:delText>
                </w:r>
              </w:del>
            </w:ins>
            <w:ins w:id="83" w:author="Samsung_116bis" w:date="2022-01-26T00:22:00Z">
              <w:del w:id="84" w:author="LGE (SunYoung)" w:date="2022-02-10T13:28:00Z">
                <w:r w:rsidRPr="005A0066" w:rsidDel="00294F34">
                  <w:rPr>
                    <w:noProof/>
                    <w:lang w:eastAsia="ko-KR"/>
                  </w:rPr>
                  <w:delText>entry to Survival Time State</w:delText>
                </w:r>
              </w:del>
            </w:ins>
            <w:ins w:id="85" w:author="Samsung_116bis" w:date="2022-01-26T00:23:00Z">
              <w:r>
                <w:rPr>
                  <w:noProof/>
                  <w:lang w:eastAsia="ko-KR"/>
                </w:rPr>
                <w:t xml:space="preserve"> for the DRB</w:t>
              </w:r>
            </w:ins>
            <w:ins w:id="86"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w:t>
            </w:r>
            <w:r>
              <w:rPr>
                <w:rFonts w:eastAsiaTheme="minorEastAsia"/>
              </w:rPr>
              <w:t>S</w:t>
            </w:r>
            <w:r>
              <w:rPr>
                <w:rFonts w:eastAsiaTheme="minorEastAsia"/>
              </w:rPr>
              <w:t>CH repetition in time domain. STS is good wording to generalization of PUSCH boosting</w:t>
            </w:r>
            <w:r w:rsidR="00B61366">
              <w:rPr>
                <w:rFonts w:eastAsiaTheme="minorEastAsia"/>
              </w:rPr>
              <w:t xml:space="preserve"> to meet the survival time.</w:t>
            </w:r>
          </w:p>
        </w:tc>
      </w:tr>
      <w:tr w:rsidR="00652EAB" w14:paraId="2E4EDDEA" w14:textId="77777777" w:rsidTr="00F011DD">
        <w:tc>
          <w:tcPr>
            <w:tcW w:w="1627" w:type="dxa"/>
          </w:tcPr>
          <w:p w14:paraId="6DD58EB3" w14:textId="77777777" w:rsidR="00652EAB" w:rsidRPr="00585A35" w:rsidRDefault="00652EAB" w:rsidP="00652EAB">
            <w:pPr>
              <w:spacing w:after="0"/>
              <w:rPr>
                <w:lang w:eastAsia="ko-KR"/>
              </w:rPr>
            </w:pPr>
          </w:p>
        </w:tc>
        <w:tc>
          <w:tcPr>
            <w:tcW w:w="1424" w:type="dxa"/>
          </w:tcPr>
          <w:p w14:paraId="34D05560" w14:textId="77777777" w:rsidR="00652EAB" w:rsidRPr="00585A35" w:rsidRDefault="00652EAB" w:rsidP="00652EAB">
            <w:pPr>
              <w:spacing w:after="0"/>
              <w:rPr>
                <w:lang w:eastAsia="ko-KR"/>
              </w:rPr>
            </w:pPr>
          </w:p>
        </w:tc>
        <w:tc>
          <w:tcPr>
            <w:tcW w:w="6580" w:type="dxa"/>
          </w:tcPr>
          <w:p w14:paraId="37681087" w14:textId="77777777" w:rsidR="00652EAB" w:rsidRPr="00585A35" w:rsidRDefault="00652EAB" w:rsidP="00652EAB">
            <w:pPr>
              <w:spacing w:after="0"/>
              <w:rPr>
                <w:lang w:eastAsia="ko-KR"/>
              </w:rPr>
            </w:pPr>
          </w:p>
        </w:tc>
      </w:tr>
      <w:tr w:rsidR="00652EAB" w14:paraId="01A5DBE5" w14:textId="77777777" w:rsidTr="00F011DD">
        <w:tc>
          <w:tcPr>
            <w:tcW w:w="1627" w:type="dxa"/>
          </w:tcPr>
          <w:p w14:paraId="22A42FCE" w14:textId="77777777" w:rsidR="00652EAB" w:rsidRPr="00585A35" w:rsidRDefault="00652EAB" w:rsidP="00652EAB">
            <w:pPr>
              <w:spacing w:after="0"/>
              <w:rPr>
                <w:lang w:eastAsia="ko-KR"/>
              </w:rPr>
            </w:pPr>
          </w:p>
        </w:tc>
        <w:tc>
          <w:tcPr>
            <w:tcW w:w="1424" w:type="dxa"/>
          </w:tcPr>
          <w:p w14:paraId="0FCAA47E" w14:textId="77777777" w:rsidR="00652EAB" w:rsidRPr="00585A35" w:rsidRDefault="00652EAB" w:rsidP="00652EAB">
            <w:pPr>
              <w:spacing w:after="0"/>
              <w:rPr>
                <w:lang w:eastAsia="ko-KR"/>
              </w:rPr>
            </w:pPr>
          </w:p>
        </w:tc>
        <w:tc>
          <w:tcPr>
            <w:tcW w:w="6580" w:type="dxa"/>
          </w:tcPr>
          <w:p w14:paraId="6C152128" w14:textId="77777777" w:rsidR="00652EAB" w:rsidRPr="00585A35" w:rsidRDefault="00652EAB" w:rsidP="00652EAB">
            <w:pPr>
              <w:spacing w:after="0"/>
              <w:rPr>
                <w:lang w:eastAsia="ko-KR"/>
              </w:rPr>
            </w:pPr>
          </w:p>
        </w:tc>
      </w:tr>
      <w:tr w:rsidR="00652EAB" w14:paraId="3DEA57FA" w14:textId="77777777" w:rsidTr="00F011DD">
        <w:tc>
          <w:tcPr>
            <w:tcW w:w="1627" w:type="dxa"/>
          </w:tcPr>
          <w:p w14:paraId="52F18415" w14:textId="77777777" w:rsidR="00652EAB" w:rsidRPr="00585A35" w:rsidRDefault="00652EAB" w:rsidP="00652EAB">
            <w:pPr>
              <w:spacing w:after="0"/>
              <w:rPr>
                <w:lang w:eastAsia="ko-KR"/>
              </w:rPr>
            </w:pPr>
          </w:p>
        </w:tc>
        <w:tc>
          <w:tcPr>
            <w:tcW w:w="1424" w:type="dxa"/>
          </w:tcPr>
          <w:p w14:paraId="1664F3B2" w14:textId="77777777" w:rsidR="00652EAB" w:rsidRPr="00585A35" w:rsidRDefault="00652EAB" w:rsidP="00652EAB">
            <w:pPr>
              <w:spacing w:after="0"/>
              <w:rPr>
                <w:lang w:eastAsia="ko-KR"/>
              </w:rPr>
            </w:pPr>
          </w:p>
        </w:tc>
        <w:tc>
          <w:tcPr>
            <w:tcW w:w="6580" w:type="dxa"/>
          </w:tcPr>
          <w:p w14:paraId="39E5BF58" w14:textId="77777777" w:rsidR="00652EAB" w:rsidRPr="00585A35" w:rsidRDefault="00652EAB" w:rsidP="00652EAB">
            <w:pPr>
              <w:spacing w:after="0"/>
              <w:rPr>
                <w:lang w:eastAsia="ko-KR"/>
              </w:rPr>
            </w:pPr>
          </w:p>
        </w:tc>
      </w:tr>
      <w:tr w:rsidR="00652EAB" w14:paraId="35348C44" w14:textId="77777777" w:rsidTr="00F011DD">
        <w:tc>
          <w:tcPr>
            <w:tcW w:w="1627" w:type="dxa"/>
          </w:tcPr>
          <w:p w14:paraId="623DF6D2" w14:textId="77777777" w:rsidR="00652EAB" w:rsidRPr="00585A35" w:rsidRDefault="00652EAB" w:rsidP="00652EAB">
            <w:pPr>
              <w:spacing w:after="0"/>
              <w:rPr>
                <w:lang w:eastAsia="ko-KR"/>
              </w:rPr>
            </w:pPr>
          </w:p>
        </w:tc>
        <w:tc>
          <w:tcPr>
            <w:tcW w:w="1424" w:type="dxa"/>
          </w:tcPr>
          <w:p w14:paraId="7E32D0CB" w14:textId="77777777" w:rsidR="00652EAB" w:rsidRPr="00585A35" w:rsidRDefault="00652EAB" w:rsidP="00652EAB">
            <w:pPr>
              <w:spacing w:after="0"/>
              <w:rPr>
                <w:lang w:eastAsia="ko-KR"/>
              </w:rPr>
            </w:pPr>
          </w:p>
        </w:tc>
        <w:tc>
          <w:tcPr>
            <w:tcW w:w="6580" w:type="dxa"/>
          </w:tcPr>
          <w:p w14:paraId="7E80FB45" w14:textId="77777777" w:rsidR="00652EAB" w:rsidRPr="00585A35" w:rsidRDefault="00652EAB" w:rsidP="00652EAB">
            <w:pPr>
              <w:spacing w:after="0"/>
              <w:rPr>
                <w:lang w:eastAsia="ko-KR"/>
              </w:rPr>
            </w:pPr>
          </w:p>
        </w:tc>
      </w:tr>
      <w:tr w:rsidR="00652EAB" w14:paraId="2AEB4DC1" w14:textId="77777777" w:rsidTr="00F011DD">
        <w:tc>
          <w:tcPr>
            <w:tcW w:w="1627" w:type="dxa"/>
          </w:tcPr>
          <w:p w14:paraId="3BF5CC78" w14:textId="77777777" w:rsidR="00652EAB" w:rsidRPr="00585A35" w:rsidRDefault="00652EAB" w:rsidP="00652EAB">
            <w:pPr>
              <w:spacing w:after="0"/>
              <w:rPr>
                <w:lang w:eastAsia="ko-KR"/>
              </w:rPr>
            </w:pPr>
          </w:p>
        </w:tc>
        <w:tc>
          <w:tcPr>
            <w:tcW w:w="1424" w:type="dxa"/>
          </w:tcPr>
          <w:p w14:paraId="5FB1E12C" w14:textId="77777777" w:rsidR="00652EAB" w:rsidRPr="00585A35" w:rsidRDefault="00652EAB" w:rsidP="00652EAB">
            <w:pPr>
              <w:spacing w:after="0"/>
              <w:rPr>
                <w:lang w:eastAsia="ko-KR"/>
              </w:rPr>
            </w:pPr>
          </w:p>
        </w:tc>
        <w:tc>
          <w:tcPr>
            <w:tcW w:w="6580" w:type="dxa"/>
          </w:tcPr>
          <w:p w14:paraId="46183D0F" w14:textId="77777777" w:rsidR="00652EAB" w:rsidRPr="00585A35" w:rsidRDefault="00652EAB" w:rsidP="00652EAB">
            <w:pPr>
              <w:spacing w:after="0"/>
              <w:rPr>
                <w:lang w:eastAsia="ko-KR"/>
              </w:rPr>
            </w:pPr>
          </w:p>
        </w:tc>
      </w:tr>
      <w:tr w:rsidR="00652EAB" w14:paraId="2671EA92" w14:textId="77777777" w:rsidTr="00F011DD">
        <w:tc>
          <w:tcPr>
            <w:tcW w:w="1627" w:type="dxa"/>
          </w:tcPr>
          <w:p w14:paraId="2012AEC5" w14:textId="77777777" w:rsidR="00652EAB" w:rsidRPr="00585A35" w:rsidRDefault="00652EAB" w:rsidP="00652EAB">
            <w:pPr>
              <w:spacing w:after="0"/>
              <w:rPr>
                <w:lang w:eastAsia="ko-KR"/>
              </w:rPr>
            </w:pPr>
          </w:p>
        </w:tc>
        <w:tc>
          <w:tcPr>
            <w:tcW w:w="1424" w:type="dxa"/>
          </w:tcPr>
          <w:p w14:paraId="07C78440" w14:textId="77777777" w:rsidR="00652EAB" w:rsidRPr="00585A35" w:rsidRDefault="00652EAB" w:rsidP="00652EAB">
            <w:pPr>
              <w:spacing w:after="0"/>
              <w:rPr>
                <w:lang w:eastAsia="ko-KR"/>
              </w:rPr>
            </w:pPr>
          </w:p>
        </w:tc>
        <w:tc>
          <w:tcPr>
            <w:tcW w:w="6580" w:type="dxa"/>
          </w:tcPr>
          <w:p w14:paraId="0C294612" w14:textId="77777777" w:rsidR="00652EAB" w:rsidRPr="00585A35" w:rsidRDefault="00652EAB" w:rsidP="00652EAB">
            <w:pPr>
              <w:spacing w:after="0"/>
              <w:rPr>
                <w:lang w:eastAsia="ko-KR"/>
              </w:rPr>
            </w:pPr>
          </w:p>
        </w:tc>
      </w:tr>
      <w:tr w:rsidR="00652EAB" w14:paraId="7D32FBD8" w14:textId="77777777" w:rsidTr="00F011DD">
        <w:tc>
          <w:tcPr>
            <w:tcW w:w="1627" w:type="dxa"/>
          </w:tcPr>
          <w:p w14:paraId="7B40A832" w14:textId="77777777" w:rsidR="00652EAB" w:rsidRPr="00585A35" w:rsidRDefault="00652EAB" w:rsidP="00652EAB">
            <w:pPr>
              <w:spacing w:after="0"/>
              <w:rPr>
                <w:lang w:eastAsia="ko-KR"/>
              </w:rPr>
            </w:pPr>
          </w:p>
        </w:tc>
        <w:tc>
          <w:tcPr>
            <w:tcW w:w="1424" w:type="dxa"/>
          </w:tcPr>
          <w:p w14:paraId="7A81791A" w14:textId="77777777" w:rsidR="00652EAB" w:rsidRPr="00585A35" w:rsidRDefault="00652EAB" w:rsidP="00652EAB">
            <w:pPr>
              <w:spacing w:after="0"/>
              <w:rPr>
                <w:lang w:eastAsia="ko-KR"/>
              </w:rPr>
            </w:pPr>
          </w:p>
        </w:tc>
        <w:tc>
          <w:tcPr>
            <w:tcW w:w="6580" w:type="dxa"/>
          </w:tcPr>
          <w:p w14:paraId="540FCCDC" w14:textId="77777777" w:rsidR="00652EAB" w:rsidRPr="00585A35" w:rsidRDefault="00652EAB" w:rsidP="00652EAB">
            <w:pPr>
              <w:spacing w:after="0"/>
              <w:rPr>
                <w:lang w:eastAsia="ko-KR"/>
              </w:rPr>
            </w:pPr>
          </w:p>
        </w:tc>
      </w:tr>
      <w:tr w:rsidR="00652EAB" w14:paraId="711CDD32" w14:textId="77777777" w:rsidTr="00F011DD">
        <w:tc>
          <w:tcPr>
            <w:tcW w:w="1627" w:type="dxa"/>
          </w:tcPr>
          <w:p w14:paraId="27F48B33" w14:textId="77777777" w:rsidR="00652EAB" w:rsidRPr="00585A35" w:rsidRDefault="00652EAB" w:rsidP="00652EAB">
            <w:pPr>
              <w:spacing w:after="0"/>
              <w:rPr>
                <w:lang w:eastAsia="ko-KR"/>
              </w:rPr>
            </w:pPr>
          </w:p>
        </w:tc>
        <w:tc>
          <w:tcPr>
            <w:tcW w:w="1424" w:type="dxa"/>
          </w:tcPr>
          <w:p w14:paraId="6B8CF592" w14:textId="77777777" w:rsidR="00652EAB" w:rsidRPr="00585A35" w:rsidRDefault="00652EAB" w:rsidP="00652EAB">
            <w:pPr>
              <w:spacing w:after="0"/>
              <w:rPr>
                <w:lang w:eastAsia="ko-KR"/>
              </w:rPr>
            </w:pPr>
          </w:p>
        </w:tc>
        <w:tc>
          <w:tcPr>
            <w:tcW w:w="6580" w:type="dxa"/>
          </w:tcPr>
          <w:p w14:paraId="19B5DE46" w14:textId="77777777" w:rsidR="00652EAB" w:rsidRPr="00585A35" w:rsidRDefault="00652EAB" w:rsidP="00652EAB">
            <w:pPr>
              <w:spacing w:after="0"/>
              <w:rPr>
                <w:lang w:eastAsia="ko-KR"/>
              </w:rPr>
            </w:pPr>
          </w:p>
        </w:tc>
      </w:tr>
      <w:tr w:rsidR="00652EAB" w14:paraId="2DAD78D4" w14:textId="77777777" w:rsidTr="00F011DD">
        <w:tc>
          <w:tcPr>
            <w:tcW w:w="1627" w:type="dxa"/>
          </w:tcPr>
          <w:p w14:paraId="7B5EC916" w14:textId="77777777" w:rsidR="00652EAB" w:rsidRPr="00585A35" w:rsidRDefault="00652EAB" w:rsidP="00652EAB">
            <w:pPr>
              <w:spacing w:after="0"/>
              <w:rPr>
                <w:lang w:eastAsia="ko-KR"/>
              </w:rPr>
            </w:pPr>
          </w:p>
        </w:tc>
        <w:tc>
          <w:tcPr>
            <w:tcW w:w="1424" w:type="dxa"/>
          </w:tcPr>
          <w:p w14:paraId="7E554FFE" w14:textId="77777777" w:rsidR="00652EAB" w:rsidRPr="00585A35" w:rsidRDefault="00652EAB" w:rsidP="00652EAB">
            <w:pPr>
              <w:spacing w:after="0"/>
              <w:rPr>
                <w:lang w:eastAsia="ko-KR"/>
              </w:rPr>
            </w:pPr>
          </w:p>
        </w:tc>
        <w:tc>
          <w:tcPr>
            <w:tcW w:w="6580" w:type="dxa"/>
          </w:tcPr>
          <w:p w14:paraId="29EABEFB" w14:textId="77777777" w:rsidR="00652EAB" w:rsidRPr="00585A35" w:rsidRDefault="00652EAB" w:rsidP="00652EAB">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48A1" w14:textId="77777777" w:rsidR="00631DE8" w:rsidRDefault="00631DE8">
      <w:r>
        <w:separator/>
      </w:r>
    </w:p>
  </w:endnote>
  <w:endnote w:type="continuationSeparator" w:id="0">
    <w:p w14:paraId="72EC74AA" w14:textId="77777777" w:rsidR="00631DE8" w:rsidRDefault="00631DE8">
      <w:r>
        <w:continuationSeparator/>
      </w:r>
    </w:p>
  </w:endnote>
  <w:endnote w:type="continuationNotice" w:id="1">
    <w:p w14:paraId="05CBF895" w14:textId="77777777" w:rsidR="00631DE8" w:rsidRDefault="00631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ABBA" w14:textId="77777777" w:rsidR="00631DE8" w:rsidRDefault="00631DE8">
      <w:r>
        <w:separator/>
      </w:r>
    </w:p>
  </w:footnote>
  <w:footnote w:type="continuationSeparator" w:id="0">
    <w:p w14:paraId="58562D13" w14:textId="77777777" w:rsidR="00631DE8" w:rsidRDefault="00631DE8">
      <w:r>
        <w:continuationSeparator/>
      </w:r>
    </w:p>
  </w:footnote>
  <w:footnote w:type="continuationNotice" w:id="1">
    <w:p w14:paraId="5330DDED" w14:textId="77777777" w:rsidR="00631DE8" w:rsidRDefault="00631D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ＭＳ 明朝"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ＭＳ 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游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游明朝"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3081"/>
    <w:rsid w:val="00E05C7C"/>
    <w:rsid w:val="00E06BE0"/>
    <w:rsid w:val="00E07D0B"/>
    <w:rsid w:val="00E114CF"/>
    <w:rsid w:val="00E11A41"/>
    <w:rsid w:val="00E12597"/>
    <w:rsid w:val="00E14F1B"/>
    <w:rsid w:val="00E15FAD"/>
    <w:rsid w:val="00E16CCD"/>
    <w:rsid w:val="00E17D6C"/>
    <w:rsid w:val="00E20992"/>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吹き出し (文字)"/>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コメント文字列 (文字)"/>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コメント内容 (文字)"/>
    <w:basedOn w:val="ae"/>
    <w:link w:val="af"/>
    <w:rsid w:val="00446A33"/>
    <w:rPr>
      <w:b/>
      <w:bCs/>
      <w:lang w:eastAsia="en-US"/>
    </w:rPr>
  </w:style>
  <w:style w:type="character" w:customStyle="1" w:styleId="B1Char1">
    <w:name w:val="B1 Char1"/>
    <w:link w:val="B1"/>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ＭＳ 明朝" w:hAnsi="Arial"/>
      <w:szCs w:val="24"/>
      <w:lang w:eastAsia="en-GB"/>
    </w:rPr>
  </w:style>
  <w:style w:type="character" w:customStyle="1" w:styleId="Doc-text2Char">
    <w:name w:val="Doc-text2 Char"/>
    <w:link w:val="Doc-text2"/>
    <w:rsid w:val="00C639BE"/>
    <w:rPr>
      <w:rFonts w:ascii="Arial" w:eastAsia="ＭＳ 明朝"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ＭＳ 明朝"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ＭＳ 明朝" w:hAnsi="Arial"/>
      <w:b/>
      <w:szCs w:val="24"/>
      <w:lang w:eastAsia="en-GB"/>
    </w:rPr>
  </w:style>
  <w:style w:type="character" w:customStyle="1" w:styleId="EmailDiscussionChar">
    <w:name w:val="EmailDiscussion Char"/>
    <w:link w:val="EmailDiscussion"/>
    <w:rsid w:val="00F05492"/>
    <w:rPr>
      <w:rFonts w:ascii="Arial" w:eastAsia="ＭＳ 明朝"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a0"/>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18</Pages>
  <Words>7243</Words>
  <Characters>41286</Characters>
  <Application>Microsoft Office Word</Application>
  <DocSecurity>0</DocSecurity>
  <Lines>344</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48433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Fujitsu - Ohta</cp:lastModifiedBy>
  <cp:revision>4</cp:revision>
  <dcterms:created xsi:type="dcterms:W3CDTF">2022-02-14T05:37:00Z</dcterms:created>
  <dcterms:modified xsi:type="dcterms:W3CDTF">2022-02-14T05:45:00Z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