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067A4479" w:rsidR="00006A2B" w:rsidRDefault="002E104E" w:rsidP="00FF7951">
      <w:pPr>
        <w:pStyle w:val="3GPPHeader"/>
        <w:spacing w:after="0"/>
        <w:jc w:val="left"/>
      </w:pPr>
      <w:r w:rsidRPr="00A31455">
        <w:t>3GPP TSG</w:t>
      </w:r>
      <w:r w:rsidRPr="00A31455">
        <w:rPr>
          <w:rFonts w:eastAsia="맑은 고딕" w:hint="eastAsia"/>
          <w:lang w:eastAsia="ko-KR"/>
        </w:rPr>
        <w:t xml:space="preserve"> </w:t>
      </w:r>
      <w:r w:rsidRPr="00A31455">
        <w:t>RAN</w:t>
      </w:r>
      <w:r w:rsidRPr="00A31455">
        <w:rPr>
          <w:rFonts w:eastAsia="맑은 고딕" w:hint="eastAsia"/>
          <w:lang w:eastAsia="ko-KR"/>
        </w:rPr>
        <w:t xml:space="preserve"> WG</w:t>
      </w:r>
      <w:r w:rsidRPr="00A31455">
        <w:t>2</w:t>
      </w:r>
      <w:r w:rsidRPr="00A31455">
        <w:rPr>
          <w:rFonts w:eastAsia="맑은 고딕" w:hint="eastAsia"/>
          <w:lang w:eastAsia="ko-KR"/>
        </w:rPr>
        <w:t xml:space="preserve"> Meeting </w:t>
      </w:r>
      <w:r w:rsidR="00BC70B1" w:rsidRPr="00A31455">
        <w:rPr>
          <w:rFonts w:eastAsia="맑은 고딕" w:hint="eastAsia"/>
          <w:lang w:eastAsia="ko-KR"/>
        </w:rPr>
        <w:t>#11</w:t>
      </w:r>
      <w:r w:rsidR="004531AE">
        <w:rPr>
          <w:rFonts w:eastAsia="맑은 고딕"/>
          <w:lang w:eastAsia="ko-KR"/>
        </w:rPr>
        <w:t>7</w:t>
      </w:r>
      <w:r w:rsidR="00382A7C" w:rsidRPr="00A31455">
        <w:rPr>
          <w:rFonts w:eastAsia="맑은 고딕"/>
          <w:lang w:eastAsia="ko-KR"/>
        </w:rPr>
        <w:t xml:space="preserve">-e      </w:t>
      </w:r>
      <w:r w:rsidRPr="00A31455">
        <w:rPr>
          <w:rFonts w:eastAsia="맑은 고딕" w:hint="eastAsia"/>
          <w:lang w:eastAsia="ko-KR"/>
        </w:rPr>
        <w:t xml:space="preserve">     </w:t>
      </w:r>
      <w:r w:rsidRPr="00A31455">
        <w:rPr>
          <w:rFonts w:eastAsia="맑은 고딕"/>
          <w:lang w:eastAsia="ko-KR"/>
        </w:rPr>
        <w:t xml:space="preserve">                                         </w:t>
      </w:r>
      <w:r w:rsidR="00805D25">
        <w:rPr>
          <w:rFonts w:eastAsia="맑은 고딕"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323514">
        <w:rPr>
          <w:rFonts w:eastAsia="맑은 고딕"/>
          <w:lang w:eastAsia="ko-KR"/>
        </w:rPr>
        <w:t>21st</w:t>
      </w:r>
      <w:r w:rsidR="004531AE">
        <w:rPr>
          <w:rFonts w:eastAsia="맑은 고딕"/>
          <w:lang w:eastAsia="ko-KR"/>
        </w:rPr>
        <w:t xml:space="preserve"> February</w:t>
      </w:r>
      <w:r w:rsidR="00006A2B">
        <w:rPr>
          <w:rFonts w:eastAsia="맑은 고딕"/>
          <w:lang w:eastAsia="ko-KR"/>
        </w:rPr>
        <w:t xml:space="preserve"> </w:t>
      </w:r>
      <w:r w:rsidRPr="00D22C9A">
        <w:rPr>
          <w:rFonts w:eastAsia="맑은 고딕"/>
          <w:lang w:eastAsia="ko-KR"/>
        </w:rPr>
        <w:t xml:space="preserve">– </w:t>
      </w:r>
      <w:r w:rsidR="004531AE">
        <w:rPr>
          <w:rFonts w:eastAsia="맑은 고딕"/>
          <w:lang w:eastAsia="ko-KR"/>
        </w:rPr>
        <w:t>3rd</w:t>
      </w:r>
      <w:r w:rsidR="00006A2B">
        <w:rPr>
          <w:rFonts w:eastAsia="맑은 고딕"/>
          <w:lang w:eastAsia="ko-KR"/>
        </w:rPr>
        <w:t xml:space="preserve"> </w:t>
      </w:r>
      <w:r w:rsidR="004531AE">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F91101">
        <w:rPr>
          <w:rFonts w:eastAsia="맑은 고딕"/>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1"/>
        <w:rPr>
          <w:rFonts w:cs="Arial"/>
        </w:rPr>
      </w:pPr>
      <w:r>
        <w:rPr>
          <w:rFonts w:cs="Arial"/>
        </w:rPr>
        <w:t>3</w:t>
      </w:r>
      <w:r w:rsidRPr="00C639BE">
        <w:rPr>
          <w:rFonts w:cs="Arial"/>
        </w:rPr>
        <w:tab/>
      </w:r>
      <w:r>
        <w:rPr>
          <w:rFonts w:cs="Arial"/>
        </w:rPr>
        <w:t>Contact Information</w:t>
      </w:r>
    </w:p>
    <w:tbl>
      <w:tblPr>
        <w:tblStyle w:val="a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3B3C52" w:rsidP="002521E6">
            <w:pPr>
              <w:spacing w:after="0"/>
              <w:rPr>
                <w:lang w:eastAsia="ko-KR"/>
              </w:rPr>
            </w:pPr>
            <w:hyperlink r:id="rId13" w:history="1">
              <w:r w:rsidR="00B169BA" w:rsidRPr="00A61F6F">
                <w:rPr>
                  <w:rStyle w:val="a5"/>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ae"/>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ae"/>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ad"/>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ae"/>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ae"/>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ko-KR"/>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a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lastRenderedPageBreak/>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a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F40F7C" w:rsidP="00853AAB">
            <w:pPr>
              <w:spacing w:after="0"/>
            </w:pPr>
            <w:r>
              <w:rPr>
                <w:noProof/>
              </w:rPr>
              <w:object w:dxaOrig="5041" w:dyaOrig="3106" w14:anchorId="75E2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4pt;height:155.2pt;mso-width-percent:0;mso-height-percent:0;mso-width-percent:0;mso-height-percent:0" o:ole="">
                  <v:imagedata r:id="rId15" o:title=""/>
                </v:shape>
                <o:OLEObject Type="Embed" ProgID="Visio.Drawing.15" ShapeID="_x0000_i1025" DrawAspect="Content" ObjectID="_1706355458" r:id="rId16"/>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 xml:space="preserve">It does not seem to be a major issue even if the HARQ-RTT timer does not start in this case. If anything is needed, then we prefer a simpler solution where the </w:t>
            </w:r>
            <w:r>
              <w:rPr>
                <w:lang w:eastAsia="ko-KR"/>
              </w:rPr>
              <w:lastRenderedPageBreak/>
              <w:t>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0B891326" w14:textId="4D053E72" w:rsidR="0035403D" w:rsidRDefault="00F95579" w:rsidP="00200F9D">
            <w:pPr>
              <w:spacing w:after="0"/>
              <w:rPr>
                <w:lang w:eastAsia="ko-KR"/>
              </w:rPr>
            </w:pPr>
            <w:r>
              <w:rPr>
                <w:lang w:eastAsia="ko-KR"/>
              </w:rPr>
              <w:t xml:space="preserve">We </w:t>
            </w:r>
            <w:r w:rsidR="0026735F">
              <w:rPr>
                <w:lang w:eastAsia="ko-KR"/>
              </w:rPr>
              <w:t xml:space="preserve">are ok </w:t>
            </w:r>
            <w:r w:rsidR="006D5619">
              <w:rPr>
                <w:lang w:eastAsia="ko-KR"/>
              </w:rPr>
              <w:t>to address scenario</w:t>
            </w:r>
            <w:r w:rsidR="0026735F">
              <w:rPr>
                <w:lang w:eastAsia="ko-KR"/>
              </w:rPr>
              <w:t>s</w:t>
            </w:r>
            <w:r w:rsidR="006D5619">
              <w:rPr>
                <w:lang w:eastAsia="ko-KR"/>
              </w:rPr>
              <w:t xml:space="preserve"> for </w:t>
            </w:r>
            <w:r w:rsidR="0026735F">
              <w:rPr>
                <w:lang w:eastAsia="ko-KR"/>
              </w:rPr>
              <w:t xml:space="preserve">features of </w:t>
            </w:r>
            <w:r w:rsidR="006D5619">
              <w:rPr>
                <w:lang w:eastAsia="ko-KR"/>
              </w:rPr>
              <w:t xml:space="preserve">both </w:t>
            </w:r>
            <w:r w:rsidR="000C7F0D">
              <w:rPr>
                <w:lang w:eastAsia="ko-KR"/>
              </w:rPr>
              <w:t xml:space="preserve">NR-U </w:t>
            </w:r>
            <w:r w:rsidR="006D5619">
              <w:rPr>
                <w:lang w:eastAsia="ko-KR"/>
              </w:rPr>
              <w:t xml:space="preserve">and </w:t>
            </w:r>
            <w:r w:rsidR="000C7F0D">
              <w:rPr>
                <w:lang w:eastAsia="ko-KR"/>
              </w:rPr>
              <w:t xml:space="preserve">IIoT </w:t>
            </w:r>
            <w:r w:rsidR="00C361BD">
              <w:rPr>
                <w:lang w:eastAsia="ko-KR"/>
              </w:rPr>
              <w:t xml:space="preserve">in the </w:t>
            </w:r>
            <w:r w:rsidR="000C7F0D">
              <w:rPr>
                <w:lang w:eastAsia="ko-KR"/>
              </w:rPr>
              <w:t xml:space="preserve">Rel-17 </w:t>
            </w:r>
            <w:r w:rsidR="00C361BD">
              <w:rPr>
                <w:lang w:eastAsia="ko-KR"/>
              </w:rPr>
              <w:t>specification</w:t>
            </w:r>
            <w:r w:rsidR="006D5619">
              <w:rPr>
                <w:lang w:eastAsia="ko-KR"/>
              </w:rPr>
              <w:t xml:space="preserve">. </w:t>
            </w:r>
          </w:p>
          <w:p w14:paraId="3C0047CB" w14:textId="5C688533" w:rsidR="00E81812" w:rsidRDefault="00E81812" w:rsidP="00200F9D">
            <w:pPr>
              <w:spacing w:after="0"/>
              <w:rPr>
                <w:lang w:eastAsia="ko-KR"/>
              </w:rPr>
            </w:pPr>
          </w:p>
          <w:p w14:paraId="05A47CBD" w14:textId="6C7AD4B3" w:rsidR="00CB3E77" w:rsidRDefault="00EC6266" w:rsidP="00200F9D">
            <w:pPr>
              <w:spacing w:after="0"/>
              <w:rPr>
                <w:lang w:eastAsia="ko-KR"/>
              </w:rPr>
            </w:pPr>
            <w:r>
              <w:rPr>
                <w:lang w:eastAsia="ko-KR"/>
              </w:rPr>
              <w:t xml:space="preserve">Option 1: Not to add any changes </w:t>
            </w:r>
            <w:r w:rsidR="00392933">
              <w:rPr>
                <w:lang w:eastAsia="ko-KR"/>
              </w:rPr>
              <w:t xml:space="preserve">(i.e., to ignore this case) </w:t>
            </w:r>
            <w:r>
              <w:rPr>
                <w:lang w:eastAsia="ko-KR"/>
              </w:rPr>
              <w:t xml:space="preserve">may lead to a situation where the </w:t>
            </w:r>
            <w:r w:rsidRPr="00EC6266">
              <w:rPr>
                <w:lang w:eastAsia="ko-KR"/>
              </w:rPr>
              <w:t xml:space="preserve">HARQ retransmission </w:t>
            </w:r>
            <w:r w:rsidR="004E61E6">
              <w:rPr>
                <w:lang w:eastAsia="ko-KR"/>
              </w:rPr>
              <w:t xml:space="preserve">could </w:t>
            </w:r>
            <w:r w:rsidR="00CB3E77">
              <w:rPr>
                <w:lang w:eastAsia="ko-KR"/>
              </w:rPr>
              <w:t xml:space="preserve">get postponed to the </w:t>
            </w:r>
            <w:r>
              <w:rPr>
                <w:lang w:eastAsia="ko-KR"/>
              </w:rPr>
              <w:t xml:space="preserve">next </w:t>
            </w:r>
            <w:r w:rsidRPr="00EC6266">
              <w:rPr>
                <w:lang w:eastAsia="ko-KR"/>
              </w:rPr>
              <w:t>DRX ON cycle</w:t>
            </w:r>
            <w:r w:rsidR="00CB3E77">
              <w:rPr>
                <w:lang w:eastAsia="ko-KR"/>
              </w:rPr>
              <w:t xml:space="preserve">. Depending on the length of the DRX cycle the added delay </w:t>
            </w:r>
            <w:r w:rsidR="006A3E83">
              <w:rPr>
                <w:lang w:eastAsia="ko-KR"/>
              </w:rPr>
              <w:t xml:space="preserve">can </w:t>
            </w:r>
            <w:r w:rsidR="00CB3E77">
              <w:rPr>
                <w:lang w:eastAsia="ko-KR"/>
              </w:rPr>
              <w:t xml:space="preserve">be </w:t>
            </w:r>
            <w:r w:rsidR="0026735F">
              <w:rPr>
                <w:lang w:eastAsia="ko-KR"/>
              </w:rPr>
              <w:t xml:space="preserve">rather long </w:t>
            </w:r>
            <w:r w:rsidR="00CB3E77">
              <w:rPr>
                <w:lang w:eastAsia="ko-KR"/>
              </w:rPr>
              <w:t>(40</w:t>
            </w:r>
            <w:r w:rsidR="006A3E83">
              <w:rPr>
                <w:lang w:eastAsia="ko-KR"/>
              </w:rPr>
              <w:t xml:space="preserve">ms, </w:t>
            </w:r>
            <w:r w:rsidR="00CB3E77">
              <w:rPr>
                <w:lang w:eastAsia="ko-KR"/>
              </w:rPr>
              <w:t>80ms)</w:t>
            </w:r>
            <w:r w:rsidR="0026735F">
              <w:rPr>
                <w:lang w:eastAsia="ko-KR"/>
              </w:rPr>
              <w:t xml:space="preserve"> or </w:t>
            </w:r>
            <w:r w:rsidR="00CB3E77">
              <w:rPr>
                <w:lang w:eastAsia="ko-KR"/>
              </w:rPr>
              <w:t xml:space="preserve">not </w:t>
            </w:r>
            <w:r w:rsidR="00506E55">
              <w:rPr>
                <w:lang w:eastAsia="ko-KR"/>
              </w:rPr>
              <w:t xml:space="preserve">quite </w:t>
            </w:r>
            <w:r w:rsidR="00CB3E77">
              <w:rPr>
                <w:lang w:eastAsia="ko-KR"/>
              </w:rPr>
              <w:t xml:space="preserve">suitable for URLLC. </w:t>
            </w:r>
          </w:p>
          <w:p w14:paraId="3F99CE57" w14:textId="0A8DC5E3" w:rsidR="00773D6F" w:rsidRDefault="00773D6F" w:rsidP="00200F9D">
            <w:pPr>
              <w:spacing w:after="0"/>
              <w:rPr>
                <w:lang w:eastAsia="ko-KR"/>
              </w:rPr>
            </w:pPr>
          </w:p>
          <w:p w14:paraId="58BAFB3B" w14:textId="06EF51F4" w:rsidR="00773D6F" w:rsidRPr="00845E11" w:rsidRDefault="009C0F32" w:rsidP="00773D6F">
            <w:pPr>
              <w:spacing w:after="0"/>
              <w:rPr>
                <w:iCs/>
                <w:lang w:eastAsia="ko-KR"/>
              </w:rPr>
            </w:pPr>
            <w:r>
              <w:rPr>
                <w:iCs/>
                <w:lang w:val="en-US" w:eastAsia="ko-KR"/>
              </w:rPr>
              <w:t>O</w:t>
            </w:r>
            <w:r w:rsidR="00773D6F" w:rsidRPr="00845E11">
              <w:rPr>
                <w:iCs/>
                <w:lang w:val="en-US" w:eastAsia="ko-KR"/>
              </w:rPr>
              <w:t xml:space="preserve">ption </w:t>
            </w:r>
            <w:r w:rsidR="00773D6F">
              <w:rPr>
                <w:iCs/>
                <w:lang w:val="en-US" w:eastAsia="ko-KR"/>
              </w:rPr>
              <w:t xml:space="preserve">3 and option 4 </w:t>
            </w:r>
            <w:r>
              <w:rPr>
                <w:iCs/>
                <w:lang w:val="en-US" w:eastAsia="ko-KR"/>
              </w:rPr>
              <w:t xml:space="preserve">both </w:t>
            </w:r>
            <w:r w:rsidR="00773D6F">
              <w:rPr>
                <w:iCs/>
                <w:lang w:val="en-US" w:eastAsia="ko-KR"/>
              </w:rPr>
              <w:t xml:space="preserve">imply </w:t>
            </w:r>
            <w:r w:rsidR="00773D6F" w:rsidRPr="00845E11">
              <w:rPr>
                <w:iCs/>
                <w:lang w:val="en-US" w:eastAsia="ko-KR"/>
              </w:rPr>
              <w:t>to start or restart HARQ RTT timers of multiple HARQ processes in a loop</w:t>
            </w:r>
            <w:r w:rsidR="00773D6F">
              <w:rPr>
                <w:iCs/>
                <w:lang w:val="en-US" w:eastAsia="ko-KR"/>
              </w:rPr>
              <w:t xml:space="preserve">, which </w:t>
            </w:r>
            <w:r w:rsidR="00773D6F" w:rsidRPr="00845E11">
              <w:rPr>
                <w:iCs/>
                <w:lang w:val="en-US" w:eastAsia="ko-KR"/>
              </w:rPr>
              <w:t>contributes to UE processing load.</w:t>
            </w:r>
            <w:r w:rsidR="00773D6F">
              <w:rPr>
                <w:iCs/>
                <w:lang w:val="en-US" w:eastAsia="ko-KR"/>
              </w:rPr>
              <w:t xml:space="preserve"> Furthermore, </w:t>
            </w:r>
            <w:r w:rsidR="00773D6F" w:rsidRPr="00845E11">
              <w:rPr>
                <w:iCs/>
                <w:lang w:val="en-US" w:eastAsia="ko-KR"/>
              </w:rPr>
              <w:t>there is a risk for the UE and the gNB to end up with a different understanding of the DRX timer status for some of the involved HARQ processes.</w:t>
            </w:r>
            <w:r w:rsidR="00426EB8">
              <w:rPr>
                <w:iCs/>
                <w:lang w:val="en-US" w:eastAsia="ko-KR"/>
              </w:rPr>
              <w:t xml:space="preserve"> </w:t>
            </w:r>
            <w:r w:rsidR="00095A11">
              <w:rPr>
                <w:iCs/>
                <w:lang w:eastAsia="ko-KR"/>
              </w:rPr>
              <w:t>F</w:t>
            </w:r>
            <w:r w:rsidR="00426EB8" w:rsidRPr="00426EB8">
              <w:rPr>
                <w:iCs/>
                <w:lang w:eastAsia="ko-KR"/>
              </w:rPr>
              <w:t>or one-shot HARQ-ACK</w:t>
            </w:r>
            <w:r w:rsidR="00426EB8">
              <w:rPr>
                <w:iCs/>
                <w:lang w:eastAsia="ko-KR"/>
              </w:rPr>
              <w:t xml:space="preserve"> </w:t>
            </w:r>
            <w:r w:rsidR="00426EB8" w:rsidRPr="00426EB8">
              <w:rPr>
                <w:iCs/>
                <w:lang w:eastAsia="ko-KR"/>
              </w:rPr>
              <w:t xml:space="preserve">in option 3 the </w:t>
            </w:r>
            <w:r w:rsidR="00426EB8">
              <w:rPr>
                <w:iCs/>
                <w:lang w:eastAsia="ko-KR"/>
              </w:rPr>
              <w:t>drx-R</w:t>
            </w:r>
            <w:r w:rsidR="00426EB8" w:rsidRPr="00426EB8">
              <w:rPr>
                <w:iCs/>
                <w:lang w:eastAsia="ko-KR"/>
              </w:rPr>
              <w:t>etransmission</w:t>
            </w:r>
            <w:r w:rsidR="00426EB8">
              <w:rPr>
                <w:iCs/>
                <w:lang w:eastAsia="ko-KR"/>
              </w:rPr>
              <w:t>T</w:t>
            </w:r>
            <w:r w:rsidR="00426EB8" w:rsidRPr="00426EB8">
              <w:rPr>
                <w:iCs/>
                <w:lang w:eastAsia="ko-KR"/>
              </w:rPr>
              <w:t>imer</w:t>
            </w:r>
            <w:r w:rsidR="00426EB8">
              <w:rPr>
                <w:iCs/>
                <w:lang w:eastAsia="ko-KR"/>
              </w:rPr>
              <w:t>DL</w:t>
            </w:r>
            <w:r w:rsidR="00426EB8" w:rsidRPr="00426EB8">
              <w:rPr>
                <w:iCs/>
                <w:lang w:eastAsia="ko-KR"/>
              </w:rPr>
              <w:t xml:space="preserve"> should not be stopped as pointed out by Samsung. </w:t>
            </w:r>
            <w:r w:rsidR="00426EB8">
              <w:rPr>
                <w:lang w:eastAsia="ko-KR"/>
              </w:rPr>
              <w:t xml:space="preserve">Option 3 </w:t>
            </w:r>
            <w:r w:rsidR="00426050">
              <w:rPr>
                <w:lang w:eastAsia="ko-KR"/>
              </w:rPr>
              <w:t xml:space="preserve">is going to have </w:t>
            </w:r>
            <w:r w:rsidR="00426EB8">
              <w:rPr>
                <w:lang w:eastAsia="ko-KR"/>
              </w:rPr>
              <w:t>other side-effects as we discussed earlier in Rel-16 IIoT where companies could not reach consensus</w:t>
            </w:r>
            <w:r w:rsidR="00426050">
              <w:rPr>
                <w:lang w:eastAsia="ko-KR"/>
              </w:rPr>
              <w:t xml:space="preserve">. </w:t>
            </w:r>
          </w:p>
          <w:p w14:paraId="7BED469D" w14:textId="1844EC90" w:rsidR="00773D6F" w:rsidRDefault="00773D6F" w:rsidP="00200F9D">
            <w:pPr>
              <w:spacing w:after="0"/>
              <w:rPr>
                <w:lang w:eastAsia="ko-KR"/>
              </w:rPr>
            </w:pPr>
          </w:p>
          <w:p w14:paraId="17F2C6E3" w14:textId="0F1F516B" w:rsidR="00255D6C" w:rsidRPr="00307CE4" w:rsidRDefault="00773D6F" w:rsidP="00200F9D">
            <w:pPr>
              <w:spacing w:after="0"/>
              <w:rPr>
                <w:lang w:eastAsia="ko-KR"/>
              </w:rPr>
            </w:pPr>
            <w:r>
              <w:rPr>
                <w:lang w:eastAsia="ko-KR"/>
              </w:rPr>
              <w:t xml:space="preserve">In our view option 2 is clean and easy. There is not much complexity added </w:t>
            </w:r>
            <w:r w:rsidR="009C0F32">
              <w:rPr>
                <w:lang w:eastAsia="ko-KR"/>
              </w:rPr>
              <w:t>and there</w:t>
            </w:r>
            <w:r w:rsidR="00426050">
              <w:rPr>
                <w:lang w:eastAsia="ko-KR"/>
              </w:rPr>
              <w:t xml:space="preserve"> is </w:t>
            </w:r>
            <w:r>
              <w:rPr>
                <w:lang w:eastAsia="ko-KR"/>
              </w:rPr>
              <w:t>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200F9D" w14:paraId="4ED67BC1" w14:textId="77777777" w:rsidTr="00D67CEF">
        <w:tc>
          <w:tcPr>
            <w:tcW w:w="1627" w:type="dxa"/>
          </w:tcPr>
          <w:p w14:paraId="601F24B4" w14:textId="77777777" w:rsidR="00200F9D" w:rsidRPr="00585A35" w:rsidRDefault="00200F9D" w:rsidP="00200F9D">
            <w:pPr>
              <w:spacing w:after="0"/>
              <w:rPr>
                <w:lang w:eastAsia="ko-KR"/>
              </w:rPr>
            </w:pPr>
          </w:p>
        </w:tc>
        <w:tc>
          <w:tcPr>
            <w:tcW w:w="1365" w:type="dxa"/>
          </w:tcPr>
          <w:p w14:paraId="25CFFA0A" w14:textId="77777777" w:rsidR="00200F9D" w:rsidRPr="00585A35" w:rsidRDefault="00200F9D" w:rsidP="00200F9D">
            <w:pPr>
              <w:spacing w:after="0"/>
              <w:rPr>
                <w:lang w:eastAsia="ko-KR"/>
              </w:rPr>
            </w:pPr>
          </w:p>
        </w:tc>
        <w:tc>
          <w:tcPr>
            <w:tcW w:w="6639" w:type="dxa"/>
          </w:tcPr>
          <w:p w14:paraId="36B813A5" w14:textId="77777777" w:rsidR="00200F9D" w:rsidRPr="00585A35" w:rsidRDefault="00200F9D" w:rsidP="00200F9D">
            <w:pPr>
              <w:spacing w:after="0"/>
              <w:rPr>
                <w:lang w:eastAsia="ko-KR"/>
              </w:rPr>
            </w:pPr>
          </w:p>
        </w:tc>
      </w:tr>
      <w:tr w:rsidR="00200F9D" w14:paraId="1BFFF3C7" w14:textId="77777777" w:rsidTr="00D67CEF">
        <w:tc>
          <w:tcPr>
            <w:tcW w:w="1627" w:type="dxa"/>
          </w:tcPr>
          <w:p w14:paraId="15567AA6" w14:textId="77777777" w:rsidR="00200F9D" w:rsidRPr="00585A35" w:rsidRDefault="00200F9D" w:rsidP="00200F9D">
            <w:pPr>
              <w:spacing w:after="0"/>
              <w:rPr>
                <w:lang w:eastAsia="ko-KR"/>
              </w:rPr>
            </w:pPr>
          </w:p>
        </w:tc>
        <w:tc>
          <w:tcPr>
            <w:tcW w:w="1365" w:type="dxa"/>
          </w:tcPr>
          <w:p w14:paraId="31ABFC7C" w14:textId="77777777" w:rsidR="00200F9D" w:rsidRPr="00585A35" w:rsidRDefault="00200F9D" w:rsidP="00200F9D">
            <w:pPr>
              <w:spacing w:after="0"/>
              <w:rPr>
                <w:lang w:eastAsia="ko-KR"/>
              </w:rPr>
            </w:pPr>
          </w:p>
        </w:tc>
        <w:tc>
          <w:tcPr>
            <w:tcW w:w="6639" w:type="dxa"/>
          </w:tcPr>
          <w:p w14:paraId="2E01F425" w14:textId="77777777" w:rsidR="00200F9D" w:rsidRPr="00585A35" w:rsidRDefault="00200F9D" w:rsidP="00200F9D">
            <w:pPr>
              <w:spacing w:after="0"/>
              <w:rPr>
                <w:lang w:eastAsia="ko-KR"/>
              </w:rPr>
            </w:pPr>
          </w:p>
        </w:tc>
      </w:tr>
      <w:tr w:rsidR="00200F9D" w14:paraId="1EC66794" w14:textId="77777777" w:rsidTr="00D67CEF">
        <w:tc>
          <w:tcPr>
            <w:tcW w:w="1627" w:type="dxa"/>
          </w:tcPr>
          <w:p w14:paraId="4537E5F2" w14:textId="77777777" w:rsidR="00200F9D" w:rsidRPr="00585A35" w:rsidRDefault="00200F9D" w:rsidP="00200F9D">
            <w:pPr>
              <w:spacing w:after="0"/>
              <w:rPr>
                <w:lang w:eastAsia="ko-KR"/>
              </w:rPr>
            </w:pPr>
          </w:p>
        </w:tc>
        <w:tc>
          <w:tcPr>
            <w:tcW w:w="1365" w:type="dxa"/>
          </w:tcPr>
          <w:p w14:paraId="0C7D47CA" w14:textId="77777777" w:rsidR="00200F9D" w:rsidRPr="00585A35" w:rsidRDefault="00200F9D" w:rsidP="00200F9D">
            <w:pPr>
              <w:spacing w:after="0"/>
              <w:rPr>
                <w:lang w:eastAsia="ko-KR"/>
              </w:rPr>
            </w:pPr>
          </w:p>
        </w:tc>
        <w:tc>
          <w:tcPr>
            <w:tcW w:w="6639" w:type="dxa"/>
          </w:tcPr>
          <w:p w14:paraId="3D37BFD0" w14:textId="77777777" w:rsidR="00200F9D" w:rsidRPr="00585A35" w:rsidRDefault="00200F9D" w:rsidP="00200F9D">
            <w:pPr>
              <w:spacing w:after="0"/>
              <w:rPr>
                <w:lang w:eastAsia="ko-KR"/>
              </w:rPr>
            </w:pPr>
          </w:p>
        </w:tc>
      </w:tr>
      <w:tr w:rsidR="00200F9D" w14:paraId="33C7BABB" w14:textId="77777777" w:rsidTr="00D67CEF">
        <w:tc>
          <w:tcPr>
            <w:tcW w:w="1627" w:type="dxa"/>
          </w:tcPr>
          <w:p w14:paraId="3C806A83" w14:textId="77777777" w:rsidR="00200F9D" w:rsidRPr="00585A35" w:rsidRDefault="00200F9D" w:rsidP="00200F9D">
            <w:pPr>
              <w:spacing w:after="0"/>
              <w:rPr>
                <w:lang w:eastAsia="ko-KR"/>
              </w:rPr>
            </w:pPr>
          </w:p>
        </w:tc>
        <w:tc>
          <w:tcPr>
            <w:tcW w:w="1365" w:type="dxa"/>
          </w:tcPr>
          <w:p w14:paraId="258303F3" w14:textId="77777777" w:rsidR="00200F9D" w:rsidRPr="00585A35" w:rsidRDefault="00200F9D" w:rsidP="00200F9D">
            <w:pPr>
              <w:spacing w:after="0"/>
              <w:rPr>
                <w:lang w:eastAsia="ko-KR"/>
              </w:rPr>
            </w:pPr>
          </w:p>
        </w:tc>
        <w:tc>
          <w:tcPr>
            <w:tcW w:w="6639" w:type="dxa"/>
          </w:tcPr>
          <w:p w14:paraId="2E3B4B62" w14:textId="77777777" w:rsidR="00200F9D" w:rsidRPr="00585A35" w:rsidRDefault="00200F9D" w:rsidP="00200F9D">
            <w:pPr>
              <w:spacing w:after="0"/>
              <w:rPr>
                <w:lang w:eastAsia="ko-KR"/>
              </w:rPr>
            </w:pPr>
          </w:p>
        </w:tc>
      </w:tr>
      <w:tr w:rsidR="00200F9D" w14:paraId="69BA756C" w14:textId="77777777" w:rsidTr="00D67CEF">
        <w:tc>
          <w:tcPr>
            <w:tcW w:w="1627" w:type="dxa"/>
          </w:tcPr>
          <w:p w14:paraId="10536064" w14:textId="77777777" w:rsidR="00200F9D" w:rsidRPr="00585A35" w:rsidRDefault="00200F9D" w:rsidP="00200F9D">
            <w:pPr>
              <w:spacing w:after="0"/>
              <w:rPr>
                <w:lang w:eastAsia="ko-KR"/>
              </w:rPr>
            </w:pPr>
          </w:p>
        </w:tc>
        <w:tc>
          <w:tcPr>
            <w:tcW w:w="1365" w:type="dxa"/>
          </w:tcPr>
          <w:p w14:paraId="69A5A89A" w14:textId="77777777" w:rsidR="00200F9D" w:rsidRPr="00585A35" w:rsidRDefault="00200F9D" w:rsidP="00200F9D">
            <w:pPr>
              <w:spacing w:after="0"/>
              <w:rPr>
                <w:lang w:eastAsia="ko-KR"/>
              </w:rPr>
            </w:pPr>
          </w:p>
        </w:tc>
        <w:tc>
          <w:tcPr>
            <w:tcW w:w="6639" w:type="dxa"/>
          </w:tcPr>
          <w:p w14:paraId="134218B4" w14:textId="77777777" w:rsidR="00200F9D" w:rsidRPr="00585A35" w:rsidRDefault="00200F9D" w:rsidP="00200F9D">
            <w:pPr>
              <w:spacing w:after="0"/>
              <w:rPr>
                <w:lang w:eastAsia="ko-KR"/>
              </w:rPr>
            </w:pPr>
          </w:p>
        </w:tc>
      </w:tr>
      <w:tr w:rsidR="00200F9D" w14:paraId="03AFE67E" w14:textId="77777777" w:rsidTr="00D67CEF">
        <w:tc>
          <w:tcPr>
            <w:tcW w:w="1627" w:type="dxa"/>
          </w:tcPr>
          <w:p w14:paraId="3137ADBE" w14:textId="77777777" w:rsidR="00200F9D" w:rsidRPr="00585A35" w:rsidRDefault="00200F9D" w:rsidP="00200F9D">
            <w:pPr>
              <w:spacing w:after="0"/>
              <w:rPr>
                <w:lang w:eastAsia="ko-KR"/>
              </w:rPr>
            </w:pPr>
          </w:p>
        </w:tc>
        <w:tc>
          <w:tcPr>
            <w:tcW w:w="1365" w:type="dxa"/>
          </w:tcPr>
          <w:p w14:paraId="40110F04" w14:textId="77777777" w:rsidR="00200F9D" w:rsidRPr="00585A35" w:rsidRDefault="00200F9D" w:rsidP="00200F9D">
            <w:pPr>
              <w:spacing w:after="0"/>
              <w:rPr>
                <w:lang w:eastAsia="ko-KR"/>
              </w:rPr>
            </w:pPr>
          </w:p>
        </w:tc>
        <w:tc>
          <w:tcPr>
            <w:tcW w:w="6639" w:type="dxa"/>
          </w:tcPr>
          <w:p w14:paraId="6979E0BF" w14:textId="77777777" w:rsidR="00200F9D" w:rsidRPr="00585A35" w:rsidRDefault="00200F9D" w:rsidP="00200F9D">
            <w:pPr>
              <w:spacing w:after="0"/>
              <w:rPr>
                <w:lang w:eastAsia="ko-KR"/>
              </w:rPr>
            </w:pPr>
          </w:p>
        </w:tc>
      </w:tr>
      <w:tr w:rsidR="00200F9D" w14:paraId="2CBFE55D" w14:textId="77777777" w:rsidTr="00D67CEF">
        <w:tc>
          <w:tcPr>
            <w:tcW w:w="1627" w:type="dxa"/>
          </w:tcPr>
          <w:p w14:paraId="0E2A20DB" w14:textId="77777777" w:rsidR="00200F9D" w:rsidRPr="00585A35" w:rsidRDefault="00200F9D" w:rsidP="00200F9D">
            <w:pPr>
              <w:spacing w:after="0"/>
              <w:rPr>
                <w:lang w:eastAsia="ko-KR"/>
              </w:rPr>
            </w:pPr>
          </w:p>
        </w:tc>
        <w:tc>
          <w:tcPr>
            <w:tcW w:w="1365" w:type="dxa"/>
          </w:tcPr>
          <w:p w14:paraId="013B2410" w14:textId="77777777" w:rsidR="00200F9D" w:rsidRPr="00585A35" w:rsidRDefault="00200F9D" w:rsidP="00200F9D">
            <w:pPr>
              <w:spacing w:after="0"/>
              <w:rPr>
                <w:lang w:eastAsia="ko-KR"/>
              </w:rPr>
            </w:pPr>
          </w:p>
        </w:tc>
        <w:tc>
          <w:tcPr>
            <w:tcW w:w="6639" w:type="dxa"/>
          </w:tcPr>
          <w:p w14:paraId="54E33D9F" w14:textId="77777777" w:rsidR="00200F9D" w:rsidRPr="00585A35" w:rsidRDefault="00200F9D" w:rsidP="00200F9D">
            <w:pPr>
              <w:spacing w:after="0"/>
              <w:rPr>
                <w:lang w:eastAsia="ko-KR"/>
              </w:rPr>
            </w:pPr>
          </w:p>
        </w:tc>
      </w:tr>
      <w:tr w:rsidR="00200F9D" w14:paraId="7AEC2323" w14:textId="77777777" w:rsidTr="00D67CEF">
        <w:tc>
          <w:tcPr>
            <w:tcW w:w="1627" w:type="dxa"/>
          </w:tcPr>
          <w:p w14:paraId="58CEF59A" w14:textId="77777777" w:rsidR="00200F9D" w:rsidRPr="00585A35" w:rsidRDefault="00200F9D" w:rsidP="00200F9D">
            <w:pPr>
              <w:spacing w:after="0"/>
              <w:rPr>
                <w:lang w:eastAsia="ko-KR"/>
              </w:rPr>
            </w:pPr>
          </w:p>
        </w:tc>
        <w:tc>
          <w:tcPr>
            <w:tcW w:w="1365" w:type="dxa"/>
          </w:tcPr>
          <w:p w14:paraId="16B10677" w14:textId="77777777" w:rsidR="00200F9D" w:rsidRPr="00585A35" w:rsidRDefault="00200F9D" w:rsidP="00200F9D">
            <w:pPr>
              <w:spacing w:after="0"/>
              <w:rPr>
                <w:lang w:eastAsia="ko-KR"/>
              </w:rPr>
            </w:pPr>
          </w:p>
        </w:tc>
        <w:tc>
          <w:tcPr>
            <w:tcW w:w="6639" w:type="dxa"/>
          </w:tcPr>
          <w:p w14:paraId="2051BDD4" w14:textId="77777777" w:rsidR="00200F9D" w:rsidRPr="00585A35" w:rsidRDefault="00200F9D" w:rsidP="00200F9D">
            <w:pPr>
              <w:spacing w:after="0"/>
              <w:rPr>
                <w:lang w:eastAsia="ko-KR"/>
              </w:rPr>
            </w:pPr>
          </w:p>
        </w:tc>
      </w:tr>
      <w:tr w:rsidR="00200F9D" w14:paraId="4D27DAAF" w14:textId="77777777" w:rsidTr="00D67CEF">
        <w:tc>
          <w:tcPr>
            <w:tcW w:w="1627" w:type="dxa"/>
          </w:tcPr>
          <w:p w14:paraId="500CED99" w14:textId="77777777" w:rsidR="00200F9D" w:rsidRPr="00585A35" w:rsidRDefault="00200F9D" w:rsidP="00200F9D">
            <w:pPr>
              <w:spacing w:after="0"/>
              <w:rPr>
                <w:lang w:eastAsia="ko-KR"/>
              </w:rPr>
            </w:pPr>
          </w:p>
        </w:tc>
        <w:tc>
          <w:tcPr>
            <w:tcW w:w="1365" w:type="dxa"/>
          </w:tcPr>
          <w:p w14:paraId="1B03F867" w14:textId="77777777" w:rsidR="00200F9D" w:rsidRPr="00585A35" w:rsidRDefault="00200F9D" w:rsidP="00200F9D">
            <w:pPr>
              <w:spacing w:after="0"/>
              <w:rPr>
                <w:lang w:eastAsia="ko-KR"/>
              </w:rPr>
            </w:pPr>
          </w:p>
        </w:tc>
        <w:tc>
          <w:tcPr>
            <w:tcW w:w="6639" w:type="dxa"/>
          </w:tcPr>
          <w:p w14:paraId="025D3787" w14:textId="77777777" w:rsidR="00200F9D" w:rsidRPr="00585A35" w:rsidRDefault="00200F9D" w:rsidP="00200F9D">
            <w:pPr>
              <w:spacing w:after="0"/>
              <w:rPr>
                <w:lang w:eastAsia="ko-KR"/>
              </w:rPr>
            </w:pPr>
          </w:p>
        </w:tc>
      </w:tr>
      <w:tr w:rsidR="00200F9D" w14:paraId="3608E0A7" w14:textId="77777777" w:rsidTr="00D67CEF">
        <w:tc>
          <w:tcPr>
            <w:tcW w:w="1627" w:type="dxa"/>
          </w:tcPr>
          <w:p w14:paraId="0CFD3E9A" w14:textId="77777777" w:rsidR="00200F9D" w:rsidRPr="00585A35" w:rsidRDefault="00200F9D" w:rsidP="00200F9D">
            <w:pPr>
              <w:spacing w:after="0"/>
              <w:rPr>
                <w:lang w:eastAsia="ko-KR"/>
              </w:rPr>
            </w:pPr>
          </w:p>
        </w:tc>
        <w:tc>
          <w:tcPr>
            <w:tcW w:w="1365" w:type="dxa"/>
          </w:tcPr>
          <w:p w14:paraId="6A5747F3" w14:textId="77777777" w:rsidR="00200F9D" w:rsidRPr="00585A35" w:rsidRDefault="00200F9D" w:rsidP="00200F9D">
            <w:pPr>
              <w:spacing w:after="0"/>
              <w:rPr>
                <w:lang w:eastAsia="ko-KR"/>
              </w:rPr>
            </w:pPr>
          </w:p>
        </w:tc>
        <w:tc>
          <w:tcPr>
            <w:tcW w:w="6639" w:type="dxa"/>
          </w:tcPr>
          <w:p w14:paraId="31702359" w14:textId="77777777" w:rsidR="00200F9D" w:rsidRPr="00585A35" w:rsidRDefault="00200F9D" w:rsidP="00200F9D">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lastRenderedPageBreak/>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a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190B1EC0" w14:textId="01740ACA" w:rsidR="00876382" w:rsidRDefault="00346572" w:rsidP="00C85D89">
            <w:pPr>
              <w:spacing w:after="0"/>
              <w:rPr>
                <w:lang w:eastAsia="ko-KR"/>
              </w:rPr>
            </w:pPr>
            <w:r>
              <w:rPr>
                <w:lang w:eastAsia="ko-KR"/>
              </w:rPr>
              <w:t xml:space="preserve">In our understanding </w:t>
            </w:r>
            <w:r w:rsidR="00876382">
              <w:rPr>
                <w:lang w:eastAsia="ko-KR"/>
              </w:rPr>
              <w:t xml:space="preserve">one-shot HARQ-ACK (Q1-1) and HARQ-ACK retransmission (Q1-2) are different cases where each of them requires a slightly different treatment. For example, the HARQ-ACK retransmission without scheduling a DL transmission may not necessarily link with </w:t>
            </w:r>
            <w:r w:rsidR="00DA44D6">
              <w:rPr>
                <w:lang w:eastAsia="ko-KR"/>
              </w:rPr>
              <w:t xml:space="preserve">a </w:t>
            </w:r>
            <w:r w:rsidR="00876382">
              <w:rPr>
                <w:lang w:eastAsia="ko-KR"/>
              </w:rPr>
              <w:t xml:space="preserve">non-numerical K1 in an earlier PDCCH. </w:t>
            </w:r>
          </w:p>
          <w:p w14:paraId="1706EF17" w14:textId="77777777" w:rsidR="00876382" w:rsidRDefault="00876382" w:rsidP="00C85D89">
            <w:pPr>
              <w:spacing w:after="0"/>
              <w:rPr>
                <w:lang w:eastAsia="ko-KR"/>
              </w:rPr>
            </w:pPr>
          </w:p>
          <w:p w14:paraId="6EC4FD42" w14:textId="5841F880" w:rsidR="00496BDA" w:rsidRDefault="00B96495" w:rsidP="00C85D89">
            <w:pPr>
              <w:spacing w:after="0"/>
              <w:rPr>
                <w:lang w:eastAsia="ko-KR"/>
              </w:rPr>
            </w:pPr>
            <w:r>
              <w:rPr>
                <w:lang w:eastAsia="ko-KR"/>
              </w:rPr>
              <w:t xml:space="preserve">We </w:t>
            </w:r>
            <w:r w:rsidR="00BF1B30">
              <w:rPr>
                <w:lang w:eastAsia="ko-KR"/>
              </w:rPr>
              <w:t xml:space="preserve">would </w:t>
            </w:r>
            <w:r>
              <w:rPr>
                <w:lang w:eastAsia="ko-KR"/>
              </w:rPr>
              <w:t xml:space="preserve">prefer to cover this feature in the MAC specification to support the Rel-17 HARQ-ACK retransmission enhancements including, </w:t>
            </w:r>
            <w:r w:rsidR="009B0DBF">
              <w:rPr>
                <w:lang w:eastAsia="ko-KR"/>
              </w:rPr>
              <w:t xml:space="preserve">for example, </w:t>
            </w:r>
            <w:r>
              <w:rPr>
                <w:lang w:eastAsia="ko-KR"/>
              </w:rPr>
              <w:t xml:space="preserve">the case of </w:t>
            </w:r>
            <w:r w:rsidR="009B0DBF">
              <w:rPr>
                <w:lang w:eastAsia="ko-KR"/>
              </w:rPr>
              <w:t>the next DL transmission (following the HARQ-ACK retransmission) to happen in a timely manner</w:t>
            </w:r>
            <w:r w:rsidR="00D32FFD">
              <w:rPr>
                <w:lang w:eastAsia="ko-KR"/>
              </w:rPr>
              <w:t xml:space="preserve">. </w:t>
            </w:r>
            <w:r w:rsidR="00BF1B30">
              <w:rPr>
                <w:lang w:eastAsia="ko-KR"/>
              </w:rPr>
              <w:t>O</w:t>
            </w:r>
            <w:r w:rsidR="00876382">
              <w:rPr>
                <w:lang w:eastAsia="ko-KR"/>
              </w:rPr>
              <w:t xml:space="preserve">ption 1 seems not </w:t>
            </w:r>
            <w:r w:rsidR="00DA44D6">
              <w:rPr>
                <w:lang w:eastAsia="ko-KR"/>
              </w:rPr>
              <w:t>suitable</w:t>
            </w:r>
            <w:r w:rsidR="00BF1B30">
              <w:rPr>
                <w:lang w:eastAsia="ko-KR"/>
              </w:rPr>
              <w:t xml:space="preserve"> to us</w:t>
            </w:r>
            <w:r w:rsidR="00DA44D6">
              <w:rPr>
                <w:lang w:eastAsia="ko-KR"/>
              </w:rPr>
              <w:t xml:space="preserve">. </w:t>
            </w:r>
          </w:p>
          <w:p w14:paraId="7EC21CB8" w14:textId="77777777" w:rsidR="00496BDA" w:rsidRDefault="00496BDA" w:rsidP="00C85D89">
            <w:pPr>
              <w:spacing w:after="0"/>
              <w:rPr>
                <w:lang w:eastAsia="ko-KR"/>
              </w:rPr>
            </w:pPr>
          </w:p>
          <w:p w14:paraId="3988CE62" w14:textId="034936EB" w:rsidR="00876382" w:rsidRDefault="00876382" w:rsidP="00C85D89">
            <w:pPr>
              <w:spacing w:after="0"/>
              <w:rPr>
                <w:lang w:eastAsia="ko-KR"/>
              </w:rPr>
            </w:pPr>
            <w:r>
              <w:rPr>
                <w:lang w:eastAsia="ko-KR"/>
              </w:rPr>
              <w:t>O</w:t>
            </w:r>
            <w:r w:rsidR="00496BDA">
              <w:rPr>
                <w:lang w:eastAsia="ko-KR"/>
              </w:rPr>
              <w:t xml:space="preserve">ption 2 (which uses a timer not linked to any HARQ process) would complicate things and option 4 </w:t>
            </w:r>
            <w:r w:rsidR="00DA44D6">
              <w:rPr>
                <w:lang w:eastAsia="ko-KR"/>
              </w:rPr>
              <w:t xml:space="preserve">is </w:t>
            </w:r>
            <w:r w:rsidR="00496BDA">
              <w:rPr>
                <w:lang w:eastAsia="ko-KR"/>
              </w:rPr>
              <w:t xml:space="preserve">not suitable either. </w:t>
            </w:r>
          </w:p>
          <w:p w14:paraId="69C8FA26" w14:textId="77777777" w:rsidR="00876382" w:rsidRDefault="00876382" w:rsidP="00C85D89">
            <w:pPr>
              <w:spacing w:after="0"/>
              <w:rPr>
                <w:lang w:eastAsia="ko-KR"/>
              </w:rPr>
            </w:pPr>
          </w:p>
          <w:p w14:paraId="66E89CA0" w14:textId="0CB95C3C" w:rsidR="00F7271B" w:rsidRPr="00585A35" w:rsidRDefault="00876382" w:rsidP="00876382">
            <w:pPr>
              <w:spacing w:after="0"/>
              <w:rPr>
                <w:lang w:eastAsia="ko-KR"/>
              </w:rPr>
            </w:pPr>
            <w:r>
              <w:rPr>
                <w:lang w:eastAsia="ko-KR"/>
              </w:rPr>
              <w:t xml:space="preserve">As the HARQ-ACK retransmission is for a dedicated HARQ process option 3 seems </w:t>
            </w:r>
            <w:r w:rsidR="00DA44D6">
              <w:rPr>
                <w:lang w:eastAsia="ko-KR"/>
              </w:rPr>
              <w:t>straightforward</w:t>
            </w:r>
            <w:r>
              <w:rPr>
                <w:lang w:eastAsia="ko-KR"/>
              </w:rPr>
              <w:t xml:space="preserve">. </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C85D89" w14:paraId="5A182781" w14:textId="77777777" w:rsidTr="00841ADF">
        <w:tc>
          <w:tcPr>
            <w:tcW w:w="1627" w:type="dxa"/>
          </w:tcPr>
          <w:p w14:paraId="2B64469E" w14:textId="77777777" w:rsidR="00C85D89" w:rsidRPr="00585A35" w:rsidRDefault="00C85D89" w:rsidP="00C85D89">
            <w:pPr>
              <w:spacing w:after="0"/>
              <w:rPr>
                <w:lang w:eastAsia="ko-KR"/>
              </w:rPr>
            </w:pPr>
          </w:p>
        </w:tc>
        <w:tc>
          <w:tcPr>
            <w:tcW w:w="1414" w:type="dxa"/>
          </w:tcPr>
          <w:p w14:paraId="40F5DC10" w14:textId="77777777" w:rsidR="00C85D89" w:rsidRPr="00585A35" w:rsidRDefault="00C85D89" w:rsidP="00C85D89">
            <w:pPr>
              <w:spacing w:after="0"/>
              <w:rPr>
                <w:lang w:eastAsia="ko-KR"/>
              </w:rPr>
            </w:pPr>
          </w:p>
        </w:tc>
        <w:tc>
          <w:tcPr>
            <w:tcW w:w="6590" w:type="dxa"/>
          </w:tcPr>
          <w:p w14:paraId="33082249" w14:textId="77777777" w:rsidR="00C85D89" w:rsidRPr="00585A35" w:rsidRDefault="00C85D89" w:rsidP="00C85D89">
            <w:pPr>
              <w:spacing w:after="0"/>
              <w:rPr>
                <w:lang w:eastAsia="ko-KR"/>
              </w:rPr>
            </w:pPr>
          </w:p>
        </w:tc>
      </w:tr>
      <w:tr w:rsidR="00C85D89" w14:paraId="5491372D" w14:textId="77777777" w:rsidTr="00841ADF">
        <w:tc>
          <w:tcPr>
            <w:tcW w:w="1627" w:type="dxa"/>
          </w:tcPr>
          <w:p w14:paraId="6BB069A9" w14:textId="77777777" w:rsidR="00C85D89" w:rsidRPr="00585A35" w:rsidRDefault="00C85D89" w:rsidP="00C85D89">
            <w:pPr>
              <w:spacing w:after="0"/>
              <w:rPr>
                <w:lang w:eastAsia="ko-KR"/>
              </w:rPr>
            </w:pPr>
          </w:p>
        </w:tc>
        <w:tc>
          <w:tcPr>
            <w:tcW w:w="1414" w:type="dxa"/>
          </w:tcPr>
          <w:p w14:paraId="69D26484" w14:textId="77777777" w:rsidR="00C85D89" w:rsidRPr="00585A35" w:rsidRDefault="00C85D89" w:rsidP="00C85D89">
            <w:pPr>
              <w:spacing w:after="0"/>
              <w:rPr>
                <w:lang w:eastAsia="ko-KR"/>
              </w:rPr>
            </w:pPr>
          </w:p>
        </w:tc>
        <w:tc>
          <w:tcPr>
            <w:tcW w:w="6590" w:type="dxa"/>
          </w:tcPr>
          <w:p w14:paraId="4766F9FD" w14:textId="77777777" w:rsidR="00C85D89" w:rsidRPr="00585A35" w:rsidRDefault="00C85D89" w:rsidP="00C85D89">
            <w:pPr>
              <w:spacing w:after="0"/>
              <w:rPr>
                <w:lang w:eastAsia="ko-KR"/>
              </w:rPr>
            </w:pPr>
          </w:p>
        </w:tc>
      </w:tr>
      <w:tr w:rsidR="00C85D89" w14:paraId="058738C7" w14:textId="77777777" w:rsidTr="00841ADF">
        <w:tc>
          <w:tcPr>
            <w:tcW w:w="1627" w:type="dxa"/>
          </w:tcPr>
          <w:p w14:paraId="61FE9223" w14:textId="77777777" w:rsidR="00C85D89" w:rsidRPr="00585A35" w:rsidRDefault="00C85D89" w:rsidP="00C85D89">
            <w:pPr>
              <w:spacing w:after="0"/>
              <w:rPr>
                <w:lang w:eastAsia="ko-KR"/>
              </w:rPr>
            </w:pPr>
          </w:p>
        </w:tc>
        <w:tc>
          <w:tcPr>
            <w:tcW w:w="1414" w:type="dxa"/>
          </w:tcPr>
          <w:p w14:paraId="7E392BEB" w14:textId="77777777" w:rsidR="00C85D89" w:rsidRPr="00585A35" w:rsidRDefault="00C85D89" w:rsidP="00C85D89">
            <w:pPr>
              <w:spacing w:after="0"/>
              <w:rPr>
                <w:lang w:eastAsia="ko-KR"/>
              </w:rPr>
            </w:pPr>
          </w:p>
        </w:tc>
        <w:tc>
          <w:tcPr>
            <w:tcW w:w="6590" w:type="dxa"/>
          </w:tcPr>
          <w:p w14:paraId="7256C317" w14:textId="77777777" w:rsidR="00C85D89" w:rsidRPr="00585A35" w:rsidRDefault="00C85D89" w:rsidP="00C85D89">
            <w:pPr>
              <w:spacing w:after="0"/>
              <w:rPr>
                <w:lang w:eastAsia="ko-KR"/>
              </w:rPr>
            </w:pPr>
          </w:p>
        </w:tc>
      </w:tr>
      <w:tr w:rsidR="00C85D89" w14:paraId="2A4FC2FE" w14:textId="77777777" w:rsidTr="00841ADF">
        <w:tc>
          <w:tcPr>
            <w:tcW w:w="1627" w:type="dxa"/>
          </w:tcPr>
          <w:p w14:paraId="2F99E1AB" w14:textId="77777777" w:rsidR="00C85D89" w:rsidRPr="00585A35" w:rsidRDefault="00C85D89" w:rsidP="00C85D89">
            <w:pPr>
              <w:spacing w:after="0"/>
              <w:rPr>
                <w:lang w:eastAsia="ko-KR"/>
              </w:rPr>
            </w:pPr>
          </w:p>
        </w:tc>
        <w:tc>
          <w:tcPr>
            <w:tcW w:w="1414" w:type="dxa"/>
          </w:tcPr>
          <w:p w14:paraId="3D731984" w14:textId="77777777" w:rsidR="00C85D89" w:rsidRPr="00585A35" w:rsidRDefault="00C85D89" w:rsidP="00C85D89">
            <w:pPr>
              <w:spacing w:after="0"/>
              <w:rPr>
                <w:lang w:eastAsia="ko-KR"/>
              </w:rPr>
            </w:pPr>
          </w:p>
        </w:tc>
        <w:tc>
          <w:tcPr>
            <w:tcW w:w="6590" w:type="dxa"/>
          </w:tcPr>
          <w:p w14:paraId="03A69FDE" w14:textId="77777777" w:rsidR="00C85D89" w:rsidRPr="00585A35" w:rsidRDefault="00C85D89" w:rsidP="00C85D89">
            <w:pPr>
              <w:spacing w:after="0"/>
              <w:rPr>
                <w:lang w:eastAsia="ko-KR"/>
              </w:rPr>
            </w:pPr>
          </w:p>
        </w:tc>
      </w:tr>
      <w:tr w:rsidR="00C85D89" w14:paraId="6BAE4991" w14:textId="77777777" w:rsidTr="00841ADF">
        <w:tc>
          <w:tcPr>
            <w:tcW w:w="1627" w:type="dxa"/>
          </w:tcPr>
          <w:p w14:paraId="50F85EB8" w14:textId="77777777" w:rsidR="00C85D89" w:rsidRPr="00585A35" w:rsidRDefault="00C85D89" w:rsidP="00C85D89">
            <w:pPr>
              <w:spacing w:after="0"/>
              <w:rPr>
                <w:lang w:eastAsia="ko-KR"/>
              </w:rPr>
            </w:pPr>
          </w:p>
        </w:tc>
        <w:tc>
          <w:tcPr>
            <w:tcW w:w="1414" w:type="dxa"/>
          </w:tcPr>
          <w:p w14:paraId="63568784" w14:textId="77777777" w:rsidR="00C85D89" w:rsidRPr="00585A35" w:rsidRDefault="00C85D89" w:rsidP="00C85D89">
            <w:pPr>
              <w:spacing w:after="0"/>
              <w:rPr>
                <w:lang w:eastAsia="ko-KR"/>
              </w:rPr>
            </w:pPr>
          </w:p>
        </w:tc>
        <w:tc>
          <w:tcPr>
            <w:tcW w:w="6590" w:type="dxa"/>
          </w:tcPr>
          <w:p w14:paraId="0999C885" w14:textId="77777777" w:rsidR="00C85D89" w:rsidRPr="00585A35" w:rsidRDefault="00C85D89" w:rsidP="00C85D89">
            <w:pPr>
              <w:spacing w:after="0"/>
              <w:rPr>
                <w:lang w:eastAsia="ko-KR"/>
              </w:rPr>
            </w:pPr>
          </w:p>
        </w:tc>
      </w:tr>
      <w:tr w:rsidR="00C85D89" w14:paraId="2A931E37" w14:textId="77777777" w:rsidTr="00841ADF">
        <w:tc>
          <w:tcPr>
            <w:tcW w:w="1627" w:type="dxa"/>
          </w:tcPr>
          <w:p w14:paraId="184922CF" w14:textId="77777777" w:rsidR="00C85D89" w:rsidRPr="00585A35" w:rsidRDefault="00C85D89" w:rsidP="00C85D89">
            <w:pPr>
              <w:spacing w:after="0"/>
              <w:rPr>
                <w:lang w:eastAsia="ko-KR"/>
              </w:rPr>
            </w:pPr>
          </w:p>
        </w:tc>
        <w:tc>
          <w:tcPr>
            <w:tcW w:w="1414" w:type="dxa"/>
          </w:tcPr>
          <w:p w14:paraId="48C91EAA" w14:textId="77777777" w:rsidR="00C85D89" w:rsidRPr="00585A35" w:rsidRDefault="00C85D89" w:rsidP="00C85D89">
            <w:pPr>
              <w:spacing w:after="0"/>
              <w:rPr>
                <w:lang w:eastAsia="ko-KR"/>
              </w:rPr>
            </w:pPr>
          </w:p>
        </w:tc>
        <w:tc>
          <w:tcPr>
            <w:tcW w:w="6590" w:type="dxa"/>
          </w:tcPr>
          <w:p w14:paraId="66AA33D3" w14:textId="77777777" w:rsidR="00C85D89" w:rsidRPr="00585A35" w:rsidRDefault="00C85D89" w:rsidP="00C85D89">
            <w:pPr>
              <w:spacing w:after="0"/>
              <w:rPr>
                <w:lang w:eastAsia="ko-KR"/>
              </w:rPr>
            </w:pPr>
          </w:p>
        </w:tc>
      </w:tr>
      <w:tr w:rsidR="00C85D89" w14:paraId="237B8401" w14:textId="77777777" w:rsidTr="00841ADF">
        <w:tc>
          <w:tcPr>
            <w:tcW w:w="1627" w:type="dxa"/>
          </w:tcPr>
          <w:p w14:paraId="68FAE16B" w14:textId="77777777" w:rsidR="00C85D89" w:rsidRPr="00585A35" w:rsidRDefault="00C85D89" w:rsidP="00C85D89">
            <w:pPr>
              <w:spacing w:after="0"/>
              <w:rPr>
                <w:lang w:eastAsia="ko-KR"/>
              </w:rPr>
            </w:pPr>
          </w:p>
        </w:tc>
        <w:tc>
          <w:tcPr>
            <w:tcW w:w="1414" w:type="dxa"/>
          </w:tcPr>
          <w:p w14:paraId="7BA6C3F9" w14:textId="77777777" w:rsidR="00C85D89" w:rsidRPr="00585A35" w:rsidRDefault="00C85D89" w:rsidP="00C85D89">
            <w:pPr>
              <w:spacing w:after="0"/>
              <w:rPr>
                <w:lang w:eastAsia="ko-KR"/>
              </w:rPr>
            </w:pPr>
          </w:p>
        </w:tc>
        <w:tc>
          <w:tcPr>
            <w:tcW w:w="6590" w:type="dxa"/>
          </w:tcPr>
          <w:p w14:paraId="47B91C32" w14:textId="77777777" w:rsidR="00C85D89" w:rsidRPr="00585A35" w:rsidRDefault="00C85D89" w:rsidP="00C85D89">
            <w:pPr>
              <w:spacing w:after="0"/>
              <w:rPr>
                <w:lang w:eastAsia="ko-KR"/>
              </w:rPr>
            </w:pPr>
          </w:p>
        </w:tc>
      </w:tr>
      <w:tr w:rsidR="00C85D89" w14:paraId="62E77A83" w14:textId="77777777" w:rsidTr="00841ADF">
        <w:tc>
          <w:tcPr>
            <w:tcW w:w="1627" w:type="dxa"/>
          </w:tcPr>
          <w:p w14:paraId="5483EC09" w14:textId="77777777" w:rsidR="00C85D89" w:rsidRPr="00585A35" w:rsidRDefault="00C85D89" w:rsidP="00C85D89">
            <w:pPr>
              <w:spacing w:after="0"/>
              <w:rPr>
                <w:lang w:eastAsia="ko-KR"/>
              </w:rPr>
            </w:pPr>
          </w:p>
        </w:tc>
        <w:tc>
          <w:tcPr>
            <w:tcW w:w="1414" w:type="dxa"/>
          </w:tcPr>
          <w:p w14:paraId="6402EEA8" w14:textId="77777777" w:rsidR="00C85D89" w:rsidRPr="00585A35" w:rsidRDefault="00C85D89" w:rsidP="00C85D89">
            <w:pPr>
              <w:spacing w:after="0"/>
              <w:rPr>
                <w:lang w:eastAsia="ko-KR"/>
              </w:rPr>
            </w:pPr>
          </w:p>
        </w:tc>
        <w:tc>
          <w:tcPr>
            <w:tcW w:w="6590" w:type="dxa"/>
          </w:tcPr>
          <w:p w14:paraId="5F8A979E" w14:textId="77777777" w:rsidR="00C85D89" w:rsidRPr="00585A35" w:rsidRDefault="00C85D89" w:rsidP="00C85D89">
            <w:pPr>
              <w:spacing w:after="0"/>
              <w:rPr>
                <w:lang w:eastAsia="ko-KR"/>
              </w:rPr>
            </w:pPr>
          </w:p>
        </w:tc>
      </w:tr>
      <w:tr w:rsidR="00C85D89" w14:paraId="7972A10D" w14:textId="77777777" w:rsidTr="00841ADF">
        <w:tc>
          <w:tcPr>
            <w:tcW w:w="1627" w:type="dxa"/>
          </w:tcPr>
          <w:p w14:paraId="6553E5EE" w14:textId="77777777" w:rsidR="00C85D89" w:rsidRPr="00585A35" w:rsidRDefault="00C85D89" w:rsidP="00C85D89">
            <w:pPr>
              <w:spacing w:after="0"/>
              <w:rPr>
                <w:lang w:eastAsia="ko-KR"/>
              </w:rPr>
            </w:pPr>
          </w:p>
        </w:tc>
        <w:tc>
          <w:tcPr>
            <w:tcW w:w="1414" w:type="dxa"/>
          </w:tcPr>
          <w:p w14:paraId="5EA8BC57" w14:textId="77777777" w:rsidR="00C85D89" w:rsidRPr="00585A35" w:rsidRDefault="00C85D89" w:rsidP="00C85D89">
            <w:pPr>
              <w:spacing w:after="0"/>
              <w:rPr>
                <w:lang w:eastAsia="ko-KR"/>
              </w:rPr>
            </w:pPr>
          </w:p>
        </w:tc>
        <w:tc>
          <w:tcPr>
            <w:tcW w:w="6590" w:type="dxa"/>
          </w:tcPr>
          <w:p w14:paraId="0A4E507E" w14:textId="77777777" w:rsidR="00C85D89" w:rsidRPr="00585A35" w:rsidRDefault="00C85D89" w:rsidP="00C85D89">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a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3:</w:t>
            </w:r>
            <w:r w:rsidRPr="00CF5CC6">
              <w:rPr>
                <w:rFonts w:eastAsia="맑은 고딕"/>
                <w:noProof/>
                <w:lang w:eastAsia="en-US"/>
              </w:rPr>
              <w:tab/>
              <w:t xml:space="preserve">When HARQ feedback is postponed by </w:t>
            </w:r>
            <w:r w:rsidRPr="00CF5CC6">
              <w:rPr>
                <w:rFonts w:eastAsia="맑은 고딕"/>
                <w:lang w:eastAsia="en-US"/>
              </w:rPr>
              <w:t>PDSCH-to-HARQ_feedback timing</w:t>
            </w:r>
            <w:r w:rsidRPr="00CF5CC6">
              <w:rPr>
                <w:rFonts w:eastAsia="맑은 고딕"/>
                <w:noProof/>
                <w:lang w:eastAsia="ko-KR"/>
              </w:rPr>
              <w:t xml:space="preserve"> indicating a </w:t>
            </w:r>
            <w:r w:rsidRPr="00CF5CC6">
              <w:rPr>
                <w:rFonts w:eastAsia="맑은 고딕"/>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맑은 고딕"/>
                <w:noProof/>
                <w:lang w:eastAsia="en-US"/>
              </w:rPr>
              <w:t>NOTE x:</w:t>
            </w:r>
            <w:r w:rsidRPr="00CF5CC6">
              <w:rPr>
                <w:rFonts w:eastAsia="맑은 고딕"/>
                <w:noProof/>
                <w:lang w:eastAsia="en-US"/>
              </w:rPr>
              <w:tab/>
              <w:t xml:space="preserve">When SPS HARQ feedback is postponed by </w:t>
            </w:r>
            <w:r w:rsidRPr="00CF5CC6">
              <w:rPr>
                <w:rFonts w:eastAsia="맑은 고딕"/>
                <w:lang w:eastAsia="en-US"/>
              </w:rPr>
              <w:t>the transmission collision</w:t>
            </w:r>
            <w:r w:rsidRPr="00CF5CC6">
              <w:rPr>
                <w:rFonts w:eastAsia="맑은 고딕"/>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a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aa"/>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aa"/>
              <w:rPr>
                <w:rFonts w:eastAsia="SimSun"/>
                <w:lang w:eastAsia="zh-CN"/>
              </w:rPr>
            </w:pPr>
          </w:p>
          <w:p w14:paraId="6A5D016C" w14:textId="09A2B9E9" w:rsidR="004B32FF" w:rsidRDefault="004B32FF" w:rsidP="004B32FF">
            <w:pPr>
              <w:pStyle w:val="aa"/>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맑은 고딕"/>
                <w:noProof/>
              </w:rPr>
              <w:t xml:space="preserve"> </w:t>
            </w:r>
            <w:r w:rsidRPr="00CF5CC6">
              <w:rPr>
                <w:rFonts w:eastAsia="맑은 고딕"/>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aa"/>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lastRenderedPageBreak/>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ae"/>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ae"/>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75D289A" w14:textId="5522AA1E" w:rsidR="00902C9F" w:rsidRDefault="00F95047" w:rsidP="005005B8">
            <w:pPr>
              <w:spacing w:after="0"/>
              <w:rPr>
                <w:lang w:eastAsia="ko-KR"/>
              </w:rPr>
            </w:pPr>
            <w:r>
              <w:rPr>
                <w:lang w:eastAsia="ko-KR"/>
              </w:rPr>
              <w:t xml:space="preserve">Proponent of option 3. We prefer not to reference </w:t>
            </w:r>
            <w:r w:rsidR="0055463E">
              <w:rPr>
                <w:lang w:eastAsia="ko-KR"/>
              </w:rPr>
              <w:t xml:space="preserve">TS </w:t>
            </w:r>
            <w:r>
              <w:rPr>
                <w:lang w:eastAsia="ko-KR"/>
              </w:rPr>
              <w:t>38.213 twice</w:t>
            </w:r>
            <w:r w:rsidR="00400BF7">
              <w:rPr>
                <w:lang w:eastAsia="ko-KR"/>
              </w:rPr>
              <w:t>. In Ericsson’s extension</w:t>
            </w:r>
            <w:r w:rsidR="007B7D4A">
              <w:rPr>
                <w:lang w:eastAsia="ko-KR"/>
              </w:rPr>
              <w:t xml:space="preserve"> </w:t>
            </w:r>
            <w:r w:rsidR="007B7D4A" w:rsidRPr="007B7D4A">
              <w:rPr>
                <w:highlight w:val="yellow"/>
                <w:lang w:eastAsia="ko-KR"/>
              </w:rPr>
              <w:t>“if the HARQ feedback is dropped”</w:t>
            </w:r>
            <w:r w:rsidR="007B7D4A">
              <w:rPr>
                <w:lang w:eastAsia="ko-KR"/>
              </w:rPr>
              <w:t xml:space="preserve"> may </w:t>
            </w:r>
            <w:r w:rsidR="003C4E2C">
              <w:rPr>
                <w:lang w:eastAsia="ko-KR"/>
              </w:rPr>
              <w:t xml:space="preserve">be </w:t>
            </w:r>
            <w:r w:rsidR="00A311CA">
              <w:rPr>
                <w:lang w:eastAsia="ko-KR"/>
              </w:rPr>
              <w:t xml:space="preserve">slightly </w:t>
            </w:r>
            <w:r w:rsidR="003C4E2C">
              <w:rPr>
                <w:lang w:eastAsia="ko-KR"/>
              </w:rPr>
              <w:t xml:space="preserve">ambiguous </w:t>
            </w:r>
            <w:r w:rsidR="00CA753A">
              <w:rPr>
                <w:lang w:eastAsia="ko-KR"/>
              </w:rPr>
              <w:t xml:space="preserve">because </w:t>
            </w:r>
            <w:r w:rsidR="007B7D4A">
              <w:rPr>
                <w:lang w:eastAsia="ko-KR"/>
              </w:rPr>
              <w:t xml:space="preserve">the UE </w:t>
            </w:r>
            <w:r w:rsidR="00CA753A">
              <w:rPr>
                <w:lang w:eastAsia="ko-KR"/>
              </w:rPr>
              <w:t xml:space="preserve">may as well send </w:t>
            </w:r>
            <w:r w:rsidR="007B7D4A">
              <w:rPr>
                <w:lang w:eastAsia="ko-KR"/>
              </w:rPr>
              <w:t xml:space="preserve">a HARQ feedback at the very last </w:t>
            </w:r>
            <w:r w:rsidR="00CA753A">
              <w:rPr>
                <w:lang w:eastAsia="ko-KR"/>
              </w:rPr>
              <w:t xml:space="preserve">instance, that is, </w:t>
            </w:r>
            <w:r w:rsidR="00A311CA">
              <w:rPr>
                <w:lang w:eastAsia="ko-KR"/>
              </w:rPr>
              <w:t xml:space="preserve">at </w:t>
            </w:r>
            <w:r w:rsidR="00CA753A">
              <w:rPr>
                <w:lang w:eastAsia="ko-KR"/>
              </w:rPr>
              <w:t xml:space="preserve">the </w:t>
            </w:r>
            <w:r w:rsidR="007B7D4A">
              <w:rPr>
                <w:lang w:eastAsia="ko-KR"/>
              </w:rPr>
              <w:t>maximum deferral slot</w:t>
            </w:r>
            <w:r w:rsidR="00CA753A">
              <w:rPr>
                <w:lang w:eastAsia="ko-KR"/>
              </w:rPr>
              <w:t xml:space="preserve"> itself. </w:t>
            </w:r>
            <w:r w:rsidR="00902C9F">
              <w:rPr>
                <w:lang w:eastAsia="ko-KR"/>
              </w:rPr>
              <w:t>There are other HARQ deferral stop conditions as well</w:t>
            </w:r>
            <w:r w:rsidR="00A73800">
              <w:rPr>
                <w:lang w:eastAsia="ko-KR"/>
              </w:rPr>
              <w:t xml:space="preserve">. So </w:t>
            </w:r>
            <w:r w:rsidR="00902C9F">
              <w:rPr>
                <w:lang w:eastAsia="ko-KR"/>
              </w:rPr>
              <w:t>perhaps “at the next available resource”</w:t>
            </w:r>
            <w:r w:rsidR="00A211D5">
              <w:rPr>
                <w:lang w:eastAsia="ko-KR"/>
              </w:rPr>
              <w:t xml:space="preserve"> </w:t>
            </w:r>
            <w:r w:rsidR="003C4E2C">
              <w:rPr>
                <w:lang w:eastAsia="ko-KR"/>
              </w:rPr>
              <w:t>c</w:t>
            </w:r>
            <w:r w:rsidR="00A211D5">
              <w:rPr>
                <w:lang w:eastAsia="ko-KR"/>
              </w:rPr>
              <w:t>ould implicitly cover all cases</w:t>
            </w:r>
            <w:r w:rsidR="003C4E2C">
              <w:rPr>
                <w:lang w:eastAsia="ko-KR"/>
              </w:rPr>
              <w:t>.</w:t>
            </w:r>
          </w:p>
          <w:p w14:paraId="6FBDB129" w14:textId="77777777" w:rsidR="00A211D5" w:rsidRDefault="00A211D5" w:rsidP="005005B8">
            <w:pPr>
              <w:spacing w:after="0"/>
              <w:rPr>
                <w:lang w:eastAsia="ko-KR"/>
              </w:rPr>
            </w:pPr>
          </w:p>
          <w:p w14:paraId="0DB14275" w14:textId="2B016CE0" w:rsidR="00515458" w:rsidRPr="00585A35" w:rsidRDefault="00A73800" w:rsidP="00A73800">
            <w:pPr>
              <w:spacing w:after="0"/>
              <w:rPr>
                <w:lang w:eastAsia="ko-KR"/>
              </w:rPr>
            </w:pPr>
            <w:r>
              <w:rPr>
                <w:lang w:eastAsia="ko-KR"/>
              </w:rPr>
              <w:t>One c</w:t>
            </w:r>
            <w:r w:rsidR="00902C9F">
              <w:rPr>
                <w:lang w:eastAsia="ko-KR"/>
              </w:rPr>
              <w:t>ombination of option 2</w:t>
            </w:r>
            <w:r>
              <w:rPr>
                <w:lang w:eastAsia="ko-KR"/>
              </w:rPr>
              <w:t xml:space="preserve"> and option </w:t>
            </w:r>
            <w:r w:rsidR="00902C9F">
              <w:rPr>
                <w:lang w:eastAsia="ko-KR"/>
              </w:rPr>
              <w:t xml:space="preserve">3 </w:t>
            </w:r>
            <w:r>
              <w:rPr>
                <w:lang w:eastAsia="ko-KR"/>
              </w:rPr>
              <w:t xml:space="preserve">(as also mentioned by CATT) might </w:t>
            </w:r>
            <w:r w:rsidR="00902C9F">
              <w:rPr>
                <w:lang w:eastAsia="ko-KR"/>
              </w:rPr>
              <w:t>be</w:t>
            </w:r>
            <w:r>
              <w:rPr>
                <w:lang w:eastAsia="ko-KR"/>
              </w:rPr>
              <w:t xml:space="preserve">: </w:t>
            </w:r>
            <w:r w:rsidR="001D6A1E"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sidR="001D6A1E">
              <w:rPr>
                <w:rFonts w:eastAsia="Times New Roman"/>
                <w:noProof/>
                <w:lang w:eastAsia="en-US"/>
              </w:rPr>
              <w:t xml:space="preserve">at </w:t>
            </w:r>
            <w:r w:rsidR="001D6A1E" w:rsidRPr="00CF5CC6">
              <w:rPr>
                <w:rFonts w:eastAsia="맑은 고딕"/>
                <w:noProof/>
                <w:lang w:eastAsia="en-US"/>
              </w:rPr>
              <w:t>the next available resource</w:t>
            </w:r>
            <w:r w:rsidR="001D6A1E"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5005B8" w14:paraId="1689C83F" w14:textId="77777777" w:rsidTr="005005B8">
        <w:tc>
          <w:tcPr>
            <w:tcW w:w="1627" w:type="dxa"/>
          </w:tcPr>
          <w:p w14:paraId="39650D25" w14:textId="77777777" w:rsidR="005005B8" w:rsidRPr="00585A35" w:rsidRDefault="005005B8" w:rsidP="005005B8">
            <w:pPr>
              <w:spacing w:after="0"/>
              <w:rPr>
                <w:lang w:eastAsia="ko-KR"/>
              </w:rPr>
            </w:pPr>
          </w:p>
        </w:tc>
        <w:tc>
          <w:tcPr>
            <w:tcW w:w="1424" w:type="dxa"/>
          </w:tcPr>
          <w:p w14:paraId="74B612BD" w14:textId="77777777" w:rsidR="005005B8" w:rsidRPr="00585A35" w:rsidRDefault="005005B8" w:rsidP="005005B8">
            <w:pPr>
              <w:spacing w:after="0"/>
              <w:rPr>
                <w:lang w:eastAsia="ko-KR"/>
              </w:rPr>
            </w:pPr>
          </w:p>
        </w:tc>
        <w:tc>
          <w:tcPr>
            <w:tcW w:w="6580" w:type="dxa"/>
          </w:tcPr>
          <w:p w14:paraId="07F9D5BF" w14:textId="77777777" w:rsidR="005005B8" w:rsidRPr="00585A35" w:rsidRDefault="005005B8" w:rsidP="005005B8">
            <w:pPr>
              <w:spacing w:after="0"/>
              <w:rPr>
                <w:lang w:eastAsia="ko-KR"/>
              </w:rPr>
            </w:pPr>
          </w:p>
        </w:tc>
      </w:tr>
      <w:tr w:rsidR="005005B8" w14:paraId="1B22E57E" w14:textId="77777777" w:rsidTr="005005B8">
        <w:tc>
          <w:tcPr>
            <w:tcW w:w="1627" w:type="dxa"/>
          </w:tcPr>
          <w:p w14:paraId="3ED3D3C8" w14:textId="77777777" w:rsidR="005005B8" w:rsidRPr="00585A35" w:rsidRDefault="005005B8" w:rsidP="005005B8">
            <w:pPr>
              <w:spacing w:after="0"/>
              <w:rPr>
                <w:lang w:eastAsia="ko-KR"/>
              </w:rPr>
            </w:pPr>
          </w:p>
        </w:tc>
        <w:tc>
          <w:tcPr>
            <w:tcW w:w="1424" w:type="dxa"/>
          </w:tcPr>
          <w:p w14:paraId="5F7070A7" w14:textId="77777777" w:rsidR="005005B8" w:rsidRPr="00585A35" w:rsidRDefault="005005B8" w:rsidP="005005B8">
            <w:pPr>
              <w:spacing w:after="0"/>
              <w:rPr>
                <w:lang w:eastAsia="ko-KR"/>
              </w:rPr>
            </w:pPr>
          </w:p>
        </w:tc>
        <w:tc>
          <w:tcPr>
            <w:tcW w:w="6580" w:type="dxa"/>
          </w:tcPr>
          <w:p w14:paraId="779E9E11" w14:textId="77777777" w:rsidR="005005B8" w:rsidRPr="00585A35" w:rsidRDefault="005005B8" w:rsidP="005005B8">
            <w:pPr>
              <w:spacing w:after="0"/>
              <w:rPr>
                <w:lang w:eastAsia="ko-KR"/>
              </w:rPr>
            </w:pPr>
          </w:p>
        </w:tc>
      </w:tr>
      <w:tr w:rsidR="005005B8" w14:paraId="7B3CD39F" w14:textId="77777777" w:rsidTr="005005B8">
        <w:tc>
          <w:tcPr>
            <w:tcW w:w="1627" w:type="dxa"/>
          </w:tcPr>
          <w:p w14:paraId="24CADB3B" w14:textId="77777777" w:rsidR="005005B8" w:rsidRPr="00585A35" w:rsidRDefault="005005B8" w:rsidP="005005B8">
            <w:pPr>
              <w:spacing w:after="0"/>
              <w:rPr>
                <w:lang w:eastAsia="ko-KR"/>
              </w:rPr>
            </w:pPr>
          </w:p>
        </w:tc>
        <w:tc>
          <w:tcPr>
            <w:tcW w:w="1424" w:type="dxa"/>
          </w:tcPr>
          <w:p w14:paraId="154932B7" w14:textId="77777777" w:rsidR="005005B8" w:rsidRPr="00585A35" w:rsidRDefault="005005B8" w:rsidP="005005B8">
            <w:pPr>
              <w:spacing w:after="0"/>
              <w:rPr>
                <w:lang w:eastAsia="ko-KR"/>
              </w:rPr>
            </w:pPr>
          </w:p>
        </w:tc>
        <w:tc>
          <w:tcPr>
            <w:tcW w:w="6580" w:type="dxa"/>
          </w:tcPr>
          <w:p w14:paraId="342B4683" w14:textId="77777777" w:rsidR="005005B8" w:rsidRPr="00585A35" w:rsidRDefault="005005B8" w:rsidP="005005B8">
            <w:pPr>
              <w:spacing w:after="0"/>
              <w:rPr>
                <w:lang w:eastAsia="ko-KR"/>
              </w:rPr>
            </w:pPr>
          </w:p>
        </w:tc>
      </w:tr>
      <w:tr w:rsidR="005005B8" w14:paraId="592BBD04" w14:textId="77777777" w:rsidTr="005005B8">
        <w:tc>
          <w:tcPr>
            <w:tcW w:w="1627" w:type="dxa"/>
          </w:tcPr>
          <w:p w14:paraId="678F7844" w14:textId="77777777" w:rsidR="005005B8" w:rsidRPr="00585A35" w:rsidRDefault="005005B8" w:rsidP="005005B8">
            <w:pPr>
              <w:spacing w:after="0"/>
              <w:rPr>
                <w:lang w:eastAsia="ko-KR"/>
              </w:rPr>
            </w:pPr>
          </w:p>
        </w:tc>
        <w:tc>
          <w:tcPr>
            <w:tcW w:w="1424" w:type="dxa"/>
          </w:tcPr>
          <w:p w14:paraId="0605AC23" w14:textId="77777777" w:rsidR="005005B8" w:rsidRPr="00585A35" w:rsidRDefault="005005B8" w:rsidP="005005B8">
            <w:pPr>
              <w:spacing w:after="0"/>
              <w:rPr>
                <w:lang w:eastAsia="ko-KR"/>
              </w:rPr>
            </w:pPr>
          </w:p>
        </w:tc>
        <w:tc>
          <w:tcPr>
            <w:tcW w:w="6580" w:type="dxa"/>
          </w:tcPr>
          <w:p w14:paraId="22A96F9E" w14:textId="77777777" w:rsidR="005005B8" w:rsidRPr="00585A35" w:rsidRDefault="005005B8" w:rsidP="005005B8">
            <w:pPr>
              <w:spacing w:after="0"/>
              <w:rPr>
                <w:lang w:eastAsia="ko-KR"/>
              </w:rPr>
            </w:pPr>
          </w:p>
        </w:tc>
      </w:tr>
      <w:tr w:rsidR="005005B8" w14:paraId="170ACB77" w14:textId="77777777" w:rsidTr="005005B8">
        <w:tc>
          <w:tcPr>
            <w:tcW w:w="1627" w:type="dxa"/>
          </w:tcPr>
          <w:p w14:paraId="7DFF1A44" w14:textId="77777777" w:rsidR="005005B8" w:rsidRPr="00585A35" w:rsidRDefault="005005B8" w:rsidP="005005B8">
            <w:pPr>
              <w:spacing w:after="0"/>
              <w:rPr>
                <w:lang w:eastAsia="ko-KR"/>
              </w:rPr>
            </w:pPr>
          </w:p>
        </w:tc>
        <w:tc>
          <w:tcPr>
            <w:tcW w:w="1424" w:type="dxa"/>
          </w:tcPr>
          <w:p w14:paraId="3E9F9E69" w14:textId="77777777" w:rsidR="005005B8" w:rsidRPr="00585A35" w:rsidRDefault="005005B8" w:rsidP="005005B8">
            <w:pPr>
              <w:spacing w:after="0"/>
              <w:rPr>
                <w:lang w:eastAsia="ko-KR"/>
              </w:rPr>
            </w:pPr>
          </w:p>
        </w:tc>
        <w:tc>
          <w:tcPr>
            <w:tcW w:w="6580" w:type="dxa"/>
          </w:tcPr>
          <w:p w14:paraId="0C8CF7CB" w14:textId="77777777" w:rsidR="005005B8" w:rsidRPr="00585A35" w:rsidRDefault="005005B8" w:rsidP="005005B8">
            <w:pPr>
              <w:spacing w:after="0"/>
              <w:rPr>
                <w:lang w:eastAsia="ko-KR"/>
              </w:rPr>
            </w:pPr>
          </w:p>
        </w:tc>
      </w:tr>
      <w:tr w:rsidR="005005B8" w14:paraId="6FD7AA8A" w14:textId="77777777" w:rsidTr="005005B8">
        <w:tc>
          <w:tcPr>
            <w:tcW w:w="1627" w:type="dxa"/>
          </w:tcPr>
          <w:p w14:paraId="142C47DC" w14:textId="77777777" w:rsidR="005005B8" w:rsidRPr="00585A35" w:rsidRDefault="005005B8" w:rsidP="005005B8">
            <w:pPr>
              <w:spacing w:after="0"/>
              <w:rPr>
                <w:lang w:eastAsia="ko-KR"/>
              </w:rPr>
            </w:pPr>
          </w:p>
        </w:tc>
        <w:tc>
          <w:tcPr>
            <w:tcW w:w="1424" w:type="dxa"/>
          </w:tcPr>
          <w:p w14:paraId="01CD7C2C" w14:textId="77777777" w:rsidR="005005B8" w:rsidRPr="00585A35" w:rsidRDefault="005005B8" w:rsidP="005005B8">
            <w:pPr>
              <w:spacing w:after="0"/>
              <w:rPr>
                <w:lang w:eastAsia="ko-KR"/>
              </w:rPr>
            </w:pPr>
          </w:p>
        </w:tc>
        <w:tc>
          <w:tcPr>
            <w:tcW w:w="6580" w:type="dxa"/>
          </w:tcPr>
          <w:p w14:paraId="43214EC5" w14:textId="77777777" w:rsidR="005005B8" w:rsidRPr="00585A35" w:rsidRDefault="005005B8" w:rsidP="005005B8">
            <w:pPr>
              <w:spacing w:after="0"/>
              <w:rPr>
                <w:lang w:eastAsia="ko-KR"/>
              </w:rPr>
            </w:pPr>
          </w:p>
        </w:tc>
      </w:tr>
      <w:tr w:rsidR="005005B8" w14:paraId="0DD6725A" w14:textId="77777777" w:rsidTr="005005B8">
        <w:tc>
          <w:tcPr>
            <w:tcW w:w="1627" w:type="dxa"/>
          </w:tcPr>
          <w:p w14:paraId="3FB67235" w14:textId="77777777" w:rsidR="005005B8" w:rsidRPr="00585A35" w:rsidRDefault="005005B8" w:rsidP="005005B8">
            <w:pPr>
              <w:spacing w:after="0"/>
              <w:rPr>
                <w:lang w:eastAsia="ko-KR"/>
              </w:rPr>
            </w:pPr>
          </w:p>
        </w:tc>
        <w:tc>
          <w:tcPr>
            <w:tcW w:w="1424" w:type="dxa"/>
          </w:tcPr>
          <w:p w14:paraId="554841AE" w14:textId="77777777" w:rsidR="005005B8" w:rsidRPr="00585A35" w:rsidRDefault="005005B8" w:rsidP="005005B8">
            <w:pPr>
              <w:spacing w:after="0"/>
              <w:rPr>
                <w:lang w:eastAsia="ko-KR"/>
              </w:rPr>
            </w:pPr>
          </w:p>
        </w:tc>
        <w:tc>
          <w:tcPr>
            <w:tcW w:w="6580" w:type="dxa"/>
          </w:tcPr>
          <w:p w14:paraId="500C95AA" w14:textId="77777777" w:rsidR="005005B8" w:rsidRPr="00585A35" w:rsidRDefault="005005B8" w:rsidP="005005B8">
            <w:pPr>
              <w:spacing w:after="0"/>
              <w:rPr>
                <w:lang w:eastAsia="ko-KR"/>
              </w:rPr>
            </w:pPr>
          </w:p>
        </w:tc>
      </w:tr>
      <w:tr w:rsidR="005005B8" w14:paraId="261CB169" w14:textId="77777777" w:rsidTr="005005B8">
        <w:tc>
          <w:tcPr>
            <w:tcW w:w="1627" w:type="dxa"/>
          </w:tcPr>
          <w:p w14:paraId="76EDA721" w14:textId="77777777" w:rsidR="005005B8" w:rsidRPr="00585A35" w:rsidRDefault="005005B8" w:rsidP="005005B8">
            <w:pPr>
              <w:spacing w:after="0"/>
              <w:rPr>
                <w:lang w:eastAsia="ko-KR"/>
              </w:rPr>
            </w:pPr>
          </w:p>
        </w:tc>
        <w:tc>
          <w:tcPr>
            <w:tcW w:w="1424" w:type="dxa"/>
          </w:tcPr>
          <w:p w14:paraId="1631A549" w14:textId="77777777" w:rsidR="005005B8" w:rsidRPr="00585A35" w:rsidRDefault="005005B8" w:rsidP="005005B8">
            <w:pPr>
              <w:spacing w:after="0"/>
              <w:rPr>
                <w:lang w:eastAsia="ko-KR"/>
              </w:rPr>
            </w:pPr>
          </w:p>
        </w:tc>
        <w:tc>
          <w:tcPr>
            <w:tcW w:w="6580" w:type="dxa"/>
          </w:tcPr>
          <w:p w14:paraId="099EA496" w14:textId="77777777" w:rsidR="005005B8" w:rsidRPr="00585A35" w:rsidRDefault="005005B8" w:rsidP="005005B8">
            <w:pPr>
              <w:spacing w:after="0"/>
              <w:rPr>
                <w:lang w:eastAsia="ko-KR"/>
              </w:rPr>
            </w:pPr>
          </w:p>
        </w:tc>
      </w:tr>
      <w:tr w:rsidR="005005B8" w14:paraId="11FF859F" w14:textId="77777777" w:rsidTr="005005B8">
        <w:tc>
          <w:tcPr>
            <w:tcW w:w="1627" w:type="dxa"/>
          </w:tcPr>
          <w:p w14:paraId="35CED559" w14:textId="77777777" w:rsidR="005005B8" w:rsidRPr="00585A35" w:rsidRDefault="005005B8" w:rsidP="005005B8">
            <w:pPr>
              <w:spacing w:after="0"/>
              <w:rPr>
                <w:lang w:eastAsia="ko-KR"/>
              </w:rPr>
            </w:pPr>
          </w:p>
        </w:tc>
        <w:tc>
          <w:tcPr>
            <w:tcW w:w="1424" w:type="dxa"/>
          </w:tcPr>
          <w:p w14:paraId="5ADB86C1" w14:textId="77777777" w:rsidR="005005B8" w:rsidRPr="00585A35" w:rsidRDefault="005005B8" w:rsidP="005005B8">
            <w:pPr>
              <w:spacing w:after="0"/>
              <w:rPr>
                <w:lang w:eastAsia="ko-KR"/>
              </w:rPr>
            </w:pPr>
          </w:p>
        </w:tc>
        <w:tc>
          <w:tcPr>
            <w:tcW w:w="6580" w:type="dxa"/>
          </w:tcPr>
          <w:p w14:paraId="32CD88A2" w14:textId="77777777" w:rsidR="005005B8" w:rsidRPr="00585A35" w:rsidRDefault="005005B8" w:rsidP="005005B8">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a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a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7777777" w:rsidR="003965D6" w:rsidRPr="00585A35" w:rsidRDefault="003965D6" w:rsidP="003965D6">
            <w:pPr>
              <w:spacing w:after="0"/>
              <w:rPr>
                <w:lang w:eastAsia="ko-KR"/>
              </w:rPr>
            </w:pPr>
          </w:p>
        </w:tc>
        <w:tc>
          <w:tcPr>
            <w:tcW w:w="1413" w:type="dxa"/>
          </w:tcPr>
          <w:p w14:paraId="29281694" w14:textId="77777777" w:rsidR="003965D6" w:rsidRPr="00585A35" w:rsidRDefault="003965D6" w:rsidP="003965D6">
            <w:pPr>
              <w:spacing w:after="0"/>
              <w:rPr>
                <w:lang w:eastAsia="ko-KR"/>
              </w:rPr>
            </w:pPr>
          </w:p>
        </w:tc>
        <w:tc>
          <w:tcPr>
            <w:tcW w:w="6591" w:type="dxa"/>
          </w:tcPr>
          <w:p w14:paraId="01F6E889" w14:textId="77777777" w:rsidR="003965D6" w:rsidRPr="00585A35" w:rsidRDefault="003965D6" w:rsidP="003965D6">
            <w:pPr>
              <w:spacing w:after="0"/>
              <w:rPr>
                <w:lang w:eastAsia="ko-KR"/>
              </w:rPr>
            </w:pPr>
          </w:p>
        </w:tc>
      </w:tr>
      <w:tr w:rsidR="003965D6" w:rsidRPr="00585A35" w14:paraId="44F78E3C" w14:textId="77777777" w:rsidTr="00171DEC">
        <w:tc>
          <w:tcPr>
            <w:tcW w:w="1627" w:type="dxa"/>
          </w:tcPr>
          <w:p w14:paraId="52D7E4FF" w14:textId="77777777" w:rsidR="003965D6" w:rsidRPr="00585A35" w:rsidRDefault="003965D6" w:rsidP="003965D6">
            <w:pPr>
              <w:spacing w:after="0"/>
              <w:rPr>
                <w:lang w:eastAsia="ko-KR"/>
              </w:rPr>
            </w:pPr>
          </w:p>
        </w:tc>
        <w:tc>
          <w:tcPr>
            <w:tcW w:w="1413" w:type="dxa"/>
          </w:tcPr>
          <w:p w14:paraId="3F78F7F5" w14:textId="77777777" w:rsidR="003965D6" w:rsidRPr="00585A35" w:rsidRDefault="003965D6" w:rsidP="003965D6">
            <w:pPr>
              <w:spacing w:after="0"/>
              <w:rPr>
                <w:lang w:eastAsia="ko-KR"/>
              </w:rPr>
            </w:pPr>
          </w:p>
        </w:tc>
        <w:tc>
          <w:tcPr>
            <w:tcW w:w="6591" w:type="dxa"/>
          </w:tcPr>
          <w:p w14:paraId="1ECD4C5F" w14:textId="77777777" w:rsidR="003965D6" w:rsidRPr="00585A35" w:rsidRDefault="003965D6" w:rsidP="003965D6">
            <w:pPr>
              <w:spacing w:after="0"/>
              <w:rPr>
                <w:lang w:eastAsia="ko-KR"/>
              </w:rPr>
            </w:pPr>
          </w:p>
        </w:tc>
      </w:tr>
      <w:tr w:rsidR="003965D6" w:rsidRPr="00585A35" w14:paraId="04B9A053" w14:textId="77777777" w:rsidTr="00171DEC">
        <w:tc>
          <w:tcPr>
            <w:tcW w:w="1627" w:type="dxa"/>
          </w:tcPr>
          <w:p w14:paraId="681876B3" w14:textId="77777777" w:rsidR="003965D6" w:rsidRPr="00585A35" w:rsidRDefault="003965D6" w:rsidP="003965D6">
            <w:pPr>
              <w:spacing w:after="0"/>
              <w:rPr>
                <w:lang w:eastAsia="ko-KR"/>
              </w:rPr>
            </w:pPr>
          </w:p>
        </w:tc>
        <w:tc>
          <w:tcPr>
            <w:tcW w:w="1413" w:type="dxa"/>
          </w:tcPr>
          <w:p w14:paraId="0D8EA83E" w14:textId="77777777" w:rsidR="003965D6" w:rsidRPr="00585A35" w:rsidRDefault="003965D6" w:rsidP="003965D6">
            <w:pPr>
              <w:spacing w:after="0"/>
              <w:rPr>
                <w:lang w:eastAsia="ko-KR"/>
              </w:rPr>
            </w:pPr>
          </w:p>
        </w:tc>
        <w:tc>
          <w:tcPr>
            <w:tcW w:w="6591" w:type="dxa"/>
          </w:tcPr>
          <w:p w14:paraId="34D905A0" w14:textId="77777777" w:rsidR="003965D6" w:rsidRPr="00585A35" w:rsidRDefault="003965D6" w:rsidP="003965D6">
            <w:pPr>
              <w:spacing w:after="0"/>
              <w:rPr>
                <w:lang w:eastAsia="ko-KR"/>
              </w:rPr>
            </w:pPr>
          </w:p>
        </w:tc>
      </w:tr>
      <w:tr w:rsidR="003965D6" w:rsidRPr="00585A35" w14:paraId="54AF3479" w14:textId="77777777" w:rsidTr="00171DEC">
        <w:tc>
          <w:tcPr>
            <w:tcW w:w="1627" w:type="dxa"/>
          </w:tcPr>
          <w:p w14:paraId="6048316B" w14:textId="77777777" w:rsidR="003965D6" w:rsidRPr="00585A35" w:rsidRDefault="003965D6" w:rsidP="003965D6">
            <w:pPr>
              <w:spacing w:after="0"/>
              <w:rPr>
                <w:lang w:eastAsia="ko-KR"/>
              </w:rPr>
            </w:pPr>
          </w:p>
        </w:tc>
        <w:tc>
          <w:tcPr>
            <w:tcW w:w="1413" w:type="dxa"/>
          </w:tcPr>
          <w:p w14:paraId="4C9CC896" w14:textId="77777777" w:rsidR="003965D6" w:rsidRPr="00585A35" w:rsidRDefault="003965D6" w:rsidP="003965D6">
            <w:pPr>
              <w:spacing w:after="0"/>
              <w:rPr>
                <w:lang w:eastAsia="ko-KR"/>
              </w:rPr>
            </w:pPr>
          </w:p>
        </w:tc>
        <w:tc>
          <w:tcPr>
            <w:tcW w:w="6591" w:type="dxa"/>
          </w:tcPr>
          <w:p w14:paraId="35C7FFDB" w14:textId="77777777" w:rsidR="003965D6" w:rsidRPr="00585A35" w:rsidRDefault="003965D6" w:rsidP="003965D6">
            <w:pPr>
              <w:spacing w:after="0"/>
              <w:rPr>
                <w:lang w:eastAsia="ko-KR"/>
              </w:rPr>
            </w:pPr>
          </w:p>
        </w:tc>
      </w:tr>
      <w:tr w:rsidR="003965D6" w:rsidRPr="00585A35" w14:paraId="665B444C" w14:textId="77777777" w:rsidTr="00171DEC">
        <w:tc>
          <w:tcPr>
            <w:tcW w:w="1627" w:type="dxa"/>
          </w:tcPr>
          <w:p w14:paraId="607CDD79" w14:textId="77777777" w:rsidR="003965D6" w:rsidRPr="00585A35" w:rsidRDefault="003965D6" w:rsidP="003965D6">
            <w:pPr>
              <w:spacing w:after="0"/>
              <w:rPr>
                <w:lang w:eastAsia="ko-KR"/>
              </w:rPr>
            </w:pPr>
          </w:p>
        </w:tc>
        <w:tc>
          <w:tcPr>
            <w:tcW w:w="1413" w:type="dxa"/>
          </w:tcPr>
          <w:p w14:paraId="31494ACB" w14:textId="77777777" w:rsidR="003965D6" w:rsidRPr="00585A35" w:rsidRDefault="003965D6" w:rsidP="003965D6">
            <w:pPr>
              <w:spacing w:after="0"/>
              <w:rPr>
                <w:lang w:eastAsia="ko-KR"/>
              </w:rPr>
            </w:pPr>
          </w:p>
        </w:tc>
        <w:tc>
          <w:tcPr>
            <w:tcW w:w="6591" w:type="dxa"/>
          </w:tcPr>
          <w:p w14:paraId="63C70D6F" w14:textId="77777777" w:rsidR="003965D6" w:rsidRPr="00585A35" w:rsidRDefault="003965D6" w:rsidP="003965D6">
            <w:pPr>
              <w:spacing w:after="0"/>
              <w:rPr>
                <w:lang w:eastAsia="ko-KR"/>
              </w:rPr>
            </w:pPr>
          </w:p>
        </w:tc>
      </w:tr>
      <w:tr w:rsidR="003965D6" w:rsidRPr="00585A35" w14:paraId="48588C86" w14:textId="77777777" w:rsidTr="00171DEC">
        <w:tc>
          <w:tcPr>
            <w:tcW w:w="1627" w:type="dxa"/>
          </w:tcPr>
          <w:p w14:paraId="565803CE" w14:textId="77777777" w:rsidR="003965D6" w:rsidRPr="00585A35" w:rsidRDefault="003965D6" w:rsidP="003965D6">
            <w:pPr>
              <w:spacing w:after="0"/>
              <w:rPr>
                <w:lang w:eastAsia="ko-KR"/>
              </w:rPr>
            </w:pPr>
          </w:p>
        </w:tc>
        <w:tc>
          <w:tcPr>
            <w:tcW w:w="1413" w:type="dxa"/>
          </w:tcPr>
          <w:p w14:paraId="0996DAC5" w14:textId="77777777" w:rsidR="003965D6" w:rsidRPr="00585A35" w:rsidRDefault="003965D6" w:rsidP="003965D6">
            <w:pPr>
              <w:spacing w:after="0"/>
              <w:rPr>
                <w:lang w:eastAsia="ko-KR"/>
              </w:rPr>
            </w:pPr>
          </w:p>
        </w:tc>
        <w:tc>
          <w:tcPr>
            <w:tcW w:w="6591" w:type="dxa"/>
          </w:tcPr>
          <w:p w14:paraId="7B535E60" w14:textId="77777777" w:rsidR="003965D6" w:rsidRPr="00585A35" w:rsidRDefault="003965D6" w:rsidP="003965D6">
            <w:pPr>
              <w:spacing w:after="0"/>
              <w:rPr>
                <w:lang w:eastAsia="ko-KR"/>
              </w:rPr>
            </w:pPr>
          </w:p>
        </w:tc>
      </w:tr>
      <w:tr w:rsidR="003965D6" w:rsidRPr="00585A35" w14:paraId="10764748" w14:textId="77777777" w:rsidTr="00171DEC">
        <w:tc>
          <w:tcPr>
            <w:tcW w:w="1627" w:type="dxa"/>
          </w:tcPr>
          <w:p w14:paraId="0813D011" w14:textId="77777777" w:rsidR="003965D6" w:rsidRPr="00585A35" w:rsidRDefault="003965D6" w:rsidP="003965D6">
            <w:pPr>
              <w:spacing w:after="0"/>
              <w:rPr>
                <w:lang w:eastAsia="ko-KR"/>
              </w:rPr>
            </w:pPr>
          </w:p>
        </w:tc>
        <w:tc>
          <w:tcPr>
            <w:tcW w:w="1413" w:type="dxa"/>
          </w:tcPr>
          <w:p w14:paraId="7B21D86A" w14:textId="77777777" w:rsidR="003965D6" w:rsidRPr="00585A35" w:rsidRDefault="003965D6" w:rsidP="003965D6">
            <w:pPr>
              <w:spacing w:after="0"/>
              <w:rPr>
                <w:lang w:eastAsia="ko-KR"/>
              </w:rPr>
            </w:pPr>
          </w:p>
        </w:tc>
        <w:tc>
          <w:tcPr>
            <w:tcW w:w="6591" w:type="dxa"/>
          </w:tcPr>
          <w:p w14:paraId="5C785C35" w14:textId="77777777" w:rsidR="003965D6" w:rsidRPr="00585A35" w:rsidRDefault="003965D6" w:rsidP="003965D6">
            <w:pPr>
              <w:spacing w:after="0"/>
              <w:rPr>
                <w:lang w:eastAsia="ko-KR"/>
              </w:rPr>
            </w:pPr>
          </w:p>
        </w:tc>
      </w:tr>
      <w:tr w:rsidR="003965D6" w:rsidRPr="00585A35" w14:paraId="67B7A8FE" w14:textId="77777777" w:rsidTr="00171DEC">
        <w:tc>
          <w:tcPr>
            <w:tcW w:w="1627" w:type="dxa"/>
          </w:tcPr>
          <w:p w14:paraId="24994975" w14:textId="77777777" w:rsidR="003965D6" w:rsidRPr="00585A35" w:rsidRDefault="003965D6" w:rsidP="003965D6">
            <w:pPr>
              <w:spacing w:after="0"/>
              <w:rPr>
                <w:lang w:eastAsia="ko-KR"/>
              </w:rPr>
            </w:pPr>
          </w:p>
        </w:tc>
        <w:tc>
          <w:tcPr>
            <w:tcW w:w="1413" w:type="dxa"/>
          </w:tcPr>
          <w:p w14:paraId="27A3DF1A" w14:textId="77777777" w:rsidR="003965D6" w:rsidRPr="00585A35" w:rsidRDefault="003965D6" w:rsidP="003965D6">
            <w:pPr>
              <w:spacing w:after="0"/>
              <w:rPr>
                <w:lang w:eastAsia="ko-KR"/>
              </w:rPr>
            </w:pPr>
          </w:p>
        </w:tc>
        <w:tc>
          <w:tcPr>
            <w:tcW w:w="6591" w:type="dxa"/>
          </w:tcPr>
          <w:p w14:paraId="54B2BADE" w14:textId="77777777" w:rsidR="003965D6" w:rsidRPr="00585A35" w:rsidRDefault="003965D6" w:rsidP="003965D6">
            <w:pPr>
              <w:spacing w:after="0"/>
              <w:rPr>
                <w:lang w:eastAsia="ko-KR"/>
              </w:rPr>
            </w:pPr>
          </w:p>
        </w:tc>
      </w:tr>
      <w:tr w:rsidR="003965D6" w:rsidRPr="00585A35" w14:paraId="24998EDA" w14:textId="77777777" w:rsidTr="00171DEC">
        <w:tc>
          <w:tcPr>
            <w:tcW w:w="1627" w:type="dxa"/>
          </w:tcPr>
          <w:p w14:paraId="0BDB0A05" w14:textId="77777777" w:rsidR="003965D6" w:rsidRPr="00585A35" w:rsidRDefault="003965D6" w:rsidP="003965D6">
            <w:pPr>
              <w:spacing w:after="0"/>
              <w:rPr>
                <w:lang w:eastAsia="ko-KR"/>
              </w:rPr>
            </w:pPr>
          </w:p>
        </w:tc>
        <w:tc>
          <w:tcPr>
            <w:tcW w:w="1413" w:type="dxa"/>
          </w:tcPr>
          <w:p w14:paraId="6D1C0AF3" w14:textId="77777777" w:rsidR="003965D6" w:rsidRPr="00585A35" w:rsidRDefault="003965D6" w:rsidP="003965D6">
            <w:pPr>
              <w:spacing w:after="0"/>
              <w:rPr>
                <w:lang w:eastAsia="ko-KR"/>
              </w:rPr>
            </w:pPr>
          </w:p>
        </w:tc>
        <w:tc>
          <w:tcPr>
            <w:tcW w:w="6591" w:type="dxa"/>
          </w:tcPr>
          <w:p w14:paraId="67DD01C3" w14:textId="77777777" w:rsidR="003965D6" w:rsidRPr="00585A35" w:rsidRDefault="003965D6" w:rsidP="003965D6">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2"/>
        <w:rPr>
          <w:szCs w:val="32"/>
          <w:lang w:eastAsia="ko-KR"/>
        </w:rPr>
      </w:pPr>
      <w:r>
        <w:rPr>
          <w:szCs w:val="32"/>
          <w:lang w:eastAsia="ko-KR"/>
        </w:rPr>
        <w:lastRenderedPageBreak/>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a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맑은 고딕"/>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ae"/>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ae"/>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ae"/>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ae"/>
        <w:numPr>
          <w:ilvl w:val="0"/>
          <w:numId w:val="25"/>
        </w:numPr>
        <w:rPr>
          <w:b/>
          <w:lang w:eastAsia="ko-KR"/>
        </w:rPr>
      </w:pPr>
      <w:r w:rsidRPr="0079340B">
        <w:rPr>
          <w:b/>
          <w:lang w:eastAsia="ko-KR"/>
        </w:rPr>
        <w:t>Option X) (please add)</w:t>
      </w:r>
    </w:p>
    <w:tbl>
      <w:tblPr>
        <w:tblStyle w:val="a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lastRenderedPageBreak/>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-r17</w:t>
            </w:r>
            <w:r>
              <w:rPr>
                <w:i/>
                <w:lang w:eastAsia="ko-KR"/>
              </w:rPr>
              <w:t xml:space="preserve">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1"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2" w:author="LGE (SunYoung)" w:date="2022-02-14T14:20:00Z"/>
                <w:lang w:eastAsia="ko-KR"/>
              </w:rPr>
            </w:pPr>
          </w:p>
          <w:p w14:paraId="1A807925" w14:textId="0BFA4CFD" w:rsidR="00714BEF" w:rsidRPr="00714BEF" w:rsidRDefault="00714BEF" w:rsidP="007467CD">
            <w:pPr>
              <w:spacing w:after="0"/>
              <w:rPr>
                <w:rFonts w:hint="eastAsia"/>
                <w:i/>
                <w:lang w:eastAsia="ko-KR"/>
              </w:rPr>
            </w:pPr>
            <w:r w:rsidRPr="004F094B">
              <w:rPr>
                <w:rFonts w:eastAsia="Times New Roman"/>
                <w:noProof/>
                <w:color w:val="FF0000"/>
                <w:u w:val="single"/>
                <w:lang w:eastAsia="ko-KR"/>
              </w:rPr>
              <w:t>and its simultaneous transmission with the SR is not allowed</w:t>
            </w:r>
            <w:ins w:id="23"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539DFE44" w:rsidR="007467CD" w:rsidRPr="00585A35" w:rsidRDefault="007467CD" w:rsidP="007467CD">
            <w:pPr>
              <w:spacing w:after="0"/>
              <w:rPr>
                <w:lang w:eastAsia="ko-KR"/>
              </w:rPr>
            </w:pPr>
          </w:p>
        </w:tc>
        <w:tc>
          <w:tcPr>
            <w:tcW w:w="1415" w:type="dxa"/>
          </w:tcPr>
          <w:p w14:paraId="17DEF80A" w14:textId="77777777" w:rsidR="007467CD" w:rsidRPr="00585A35" w:rsidRDefault="007467CD" w:rsidP="007467CD">
            <w:pPr>
              <w:spacing w:after="0"/>
              <w:rPr>
                <w:lang w:eastAsia="ko-KR"/>
              </w:rPr>
            </w:pPr>
          </w:p>
        </w:tc>
        <w:tc>
          <w:tcPr>
            <w:tcW w:w="6589" w:type="dxa"/>
          </w:tcPr>
          <w:p w14:paraId="5FDE6508" w14:textId="77777777" w:rsidR="007467CD" w:rsidRPr="00585A35" w:rsidRDefault="007467CD" w:rsidP="007467CD">
            <w:pPr>
              <w:spacing w:after="0"/>
              <w:rPr>
                <w:lang w:eastAsia="ko-KR"/>
              </w:rPr>
            </w:pPr>
          </w:p>
        </w:tc>
      </w:tr>
      <w:tr w:rsidR="007467CD" w:rsidRPr="00585A35" w14:paraId="4ED4E572" w14:textId="77777777" w:rsidTr="00826055">
        <w:tc>
          <w:tcPr>
            <w:tcW w:w="1627" w:type="dxa"/>
          </w:tcPr>
          <w:p w14:paraId="59E05007" w14:textId="77777777" w:rsidR="007467CD" w:rsidRPr="00585A35" w:rsidRDefault="007467CD" w:rsidP="007467CD">
            <w:pPr>
              <w:spacing w:after="0"/>
              <w:rPr>
                <w:lang w:eastAsia="ko-KR"/>
              </w:rPr>
            </w:pPr>
          </w:p>
        </w:tc>
        <w:tc>
          <w:tcPr>
            <w:tcW w:w="1415" w:type="dxa"/>
          </w:tcPr>
          <w:p w14:paraId="0D6AF962" w14:textId="77777777" w:rsidR="007467CD" w:rsidRPr="00585A35" w:rsidRDefault="007467CD" w:rsidP="007467CD">
            <w:pPr>
              <w:spacing w:after="0"/>
              <w:rPr>
                <w:lang w:eastAsia="ko-KR"/>
              </w:rPr>
            </w:pPr>
          </w:p>
        </w:tc>
        <w:tc>
          <w:tcPr>
            <w:tcW w:w="6589" w:type="dxa"/>
          </w:tcPr>
          <w:p w14:paraId="5BEDDA19" w14:textId="77777777" w:rsidR="007467CD" w:rsidRPr="00585A35" w:rsidRDefault="007467CD" w:rsidP="007467CD">
            <w:pPr>
              <w:spacing w:after="0"/>
              <w:rPr>
                <w:lang w:eastAsia="ko-KR"/>
              </w:rPr>
            </w:pPr>
          </w:p>
        </w:tc>
      </w:tr>
      <w:tr w:rsidR="007467CD" w:rsidRPr="00585A35" w14:paraId="379CBDFF" w14:textId="77777777" w:rsidTr="00826055">
        <w:tc>
          <w:tcPr>
            <w:tcW w:w="1627" w:type="dxa"/>
          </w:tcPr>
          <w:p w14:paraId="587323A0" w14:textId="77777777" w:rsidR="007467CD" w:rsidRPr="00585A35" w:rsidRDefault="007467CD" w:rsidP="007467CD">
            <w:pPr>
              <w:spacing w:after="0"/>
              <w:rPr>
                <w:lang w:eastAsia="ko-KR"/>
              </w:rPr>
            </w:pPr>
          </w:p>
        </w:tc>
        <w:tc>
          <w:tcPr>
            <w:tcW w:w="1415" w:type="dxa"/>
          </w:tcPr>
          <w:p w14:paraId="542A8977" w14:textId="77777777" w:rsidR="007467CD" w:rsidRPr="00585A35" w:rsidRDefault="007467CD" w:rsidP="007467CD">
            <w:pPr>
              <w:spacing w:after="0"/>
              <w:rPr>
                <w:lang w:eastAsia="ko-KR"/>
              </w:rPr>
            </w:pPr>
          </w:p>
        </w:tc>
        <w:tc>
          <w:tcPr>
            <w:tcW w:w="6589" w:type="dxa"/>
          </w:tcPr>
          <w:p w14:paraId="7EE879FC" w14:textId="77777777" w:rsidR="007467CD" w:rsidRPr="00585A35" w:rsidRDefault="007467CD" w:rsidP="007467CD">
            <w:pPr>
              <w:spacing w:after="0"/>
              <w:rPr>
                <w:lang w:eastAsia="ko-KR"/>
              </w:rPr>
            </w:pPr>
          </w:p>
        </w:tc>
      </w:tr>
      <w:tr w:rsidR="007467CD" w:rsidRPr="00585A35" w14:paraId="60E3978E" w14:textId="77777777" w:rsidTr="00826055">
        <w:tc>
          <w:tcPr>
            <w:tcW w:w="1627" w:type="dxa"/>
          </w:tcPr>
          <w:p w14:paraId="1331A672" w14:textId="77777777" w:rsidR="007467CD" w:rsidRPr="00585A35" w:rsidRDefault="007467CD" w:rsidP="007467CD">
            <w:pPr>
              <w:spacing w:after="0"/>
              <w:rPr>
                <w:lang w:eastAsia="ko-KR"/>
              </w:rPr>
            </w:pPr>
          </w:p>
        </w:tc>
        <w:tc>
          <w:tcPr>
            <w:tcW w:w="1415" w:type="dxa"/>
          </w:tcPr>
          <w:p w14:paraId="72CB2FD7" w14:textId="77777777" w:rsidR="007467CD" w:rsidRPr="00585A35" w:rsidRDefault="007467CD" w:rsidP="007467CD">
            <w:pPr>
              <w:spacing w:after="0"/>
              <w:rPr>
                <w:lang w:eastAsia="ko-KR"/>
              </w:rPr>
            </w:pPr>
          </w:p>
        </w:tc>
        <w:tc>
          <w:tcPr>
            <w:tcW w:w="6589" w:type="dxa"/>
          </w:tcPr>
          <w:p w14:paraId="77F72F6E" w14:textId="77777777" w:rsidR="007467CD" w:rsidRPr="00585A35" w:rsidRDefault="007467CD" w:rsidP="007467CD">
            <w:pPr>
              <w:spacing w:after="0"/>
              <w:rPr>
                <w:lang w:eastAsia="ko-KR"/>
              </w:rPr>
            </w:pPr>
          </w:p>
        </w:tc>
      </w:tr>
      <w:tr w:rsidR="007467CD" w:rsidRPr="00585A35" w14:paraId="1CA09F85" w14:textId="77777777" w:rsidTr="00826055">
        <w:tc>
          <w:tcPr>
            <w:tcW w:w="1627" w:type="dxa"/>
          </w:tcPr>
          <w:p w14:paraId="163A0186" w14:textId="77777777" w:rsidR="007467CD" w:rsidRPr="00585A35" w:rsidRDefault="007467CD" w:rsidP="007467CD">
            <w:pPr>
              <w:spacing w:after="0"/>
              <w:rPr>
                <w:lang w:eastAsia="ko-KR"/>
              </w:rPr>
            </w:pPr>
          </w:p>
        </w:tc>
        <w:tc>
          <w:tcPr>
            <w:tcW w:w="1415" w:type="dxa"/>
          </w:tcPr>
          <w:p w14:paraId="4A592A7A" w14:textId="77777777" w:rsidR="007467CD" w:rsidRPr="00585A35" w:rsidRDefault="007467CD" w:rsidP="007467CD">
            <w:pPr>
              <w:spacing w:after="0"/>
              <w:rPr>
                <w:lang w:eastAsia="ko-KR"/>
              </w:rPr>
            </w:pPr>
          </w:p>
        </w:tc>
        <w:tc>
          <w:tcPr>
            <w:tcW w:w="6589" w:type="dxa"/>
          </w:tcPr>
          <w:p w14:paraId="59BF5805" w14:textId="77777777" w:rsidR="007467CD" w:rsidRPr="00585A35" w:rsidRDefault="007467CD" w:rsidP="007467CD">
            <w:pPr>
              <w:spacing w:after="0"/>
              <w:rPr>
                <w:lang w:eastAsia="ko-KR"/>
              </w:rPr>
            </w:pPr>
          </w:p>
        </w:tc>
      </w:tr>
      <w:tr w:rsidR="007467CD" w:rsidRPr="00585A35" w14:paraId="2D41741F" w14:textId="77777777" w:rsidTr="00826055">
        <w:tc>
          <w:tcPr>
            <w:tcW w:w="1627" w:type="dxa"/>
          </w:tcPr>
          <w:p w14:paraId="591473C7" w14:textId="77777777" w:rsidR="007467CD" w:rsidRPr="00585A35" w:rsidRDefault="007467CD" w:rsidP="007467CD">
            <w:pPr>
              <w:spacing w:after="0"/>
              <w:rPr>
                <w:lang w:eastAsia="ko-KR"/>
              </w:rPr>
            </w:pPr>
          </w:p>
        </w:tc>
        <w:tc>
          <w:tcPr>
            <w:tcW w:w="1415" w:type="dxa"/>
          </w:tcPr>
          <w:p w14:paraId="00AA778F" w14:textId="77777777" w:rsidR="007467CD" w:rsidRPr="00585A35" w:rsidRDefault="007467CD" w:rsidP="007467CD">
            <w:pPr>
              <w:spacing w:after="0"/>
              <w:rPr>
                <w:lang w:eastAsia="ko-KR"/>
              </w:rPr>
            </w:pPr>
          </w:p>
        </w:tc>
        <w:tc>
          <w:tcPr>
            <w:tcW w:w="6589" w:type="dxa"/>
          </w:tcPr>
          <w:p w14:paraId="26B94965" w14:textId="77777777" w:rsidR="007467CD" w:rsidRPr="00585A35" w:rsidRDefault="007467CD" w:rsidP="007467CD">
            <w:pPr>
              <w:spacing w:after="0"/>
              <w:rPr>
                <w:lang w:eastAsia="ko-KR"/>
              </w:rPr>
            </w:pPr>
          </w:p>
        </w:tc>
      </w:tr>
      <w:tr w:rsidR="007467CD" w:rsidRPr="00585A35" w14:paraId="3AB6D705" w14:textId="77777777" w:rsidTr="00826055">
        <w:tc>
          <w:tcPr>
            <w:tcW w:w="1627" w:type="dxa"/>
          </w:tcPr>
          <w:p w14:paraId="431092BB" w14:textId="77777777" w:rsidR="007467CD" w:rsidRPr="00585A35" w:rsidRDefault="007467CD" w:rsidP="007467CD">
            <w:pPr>
              <w:spacing w:after="0"/>
              <w:rPr>
                <w:lang w:eastAsia="ko-KR"/>
              </w:rPr>
            </w:pPr>
          </w:p>
        </w:tc>
        <w:tc>
          <w:tcPr>
            <w:tcW w:w="1415" w:type="dxa"/>
          </w:tcPr>
          <w:p w14:paraId="6DD9DA5F" w14:textId="77777777" w:rsidR="007467CD" w:rsidRPr="00585A35" w:rsidRDefault="007467CD" w:rsidP="007467CD">
            <w:pPr>
              <w:spacing w:after="0"/>
              <w:rPr>
                <w:lang w:eastAsia="ko-KR"/>
              </w:rPr>
            </w:pPr>
          </w:p>
        </w:tc>
        <w:tc>
          <w:tcPr>
            <w:tcW w:w="6589" w:type="dxa"/>
          </w:tcPr>
          <w:p w14:paraId="599B6D24" w14:textId="77777777" w:rsidR="007467CD" w:rsidRPr="00585A35" w:rsidRDefault="007467CD" w:rsidP="007467CD">
            <w:pPr>
              <w:spacing w:after="0"/>
              <w:rPr>
                <w:lang w:eastAsia="ko-KR"/>
              </w:rPr>
            </w:pPr>
          </w:p>
        </w:tc>
      </w:tr>
      <w:tr w:rsidR="007467CD" w:rsidRPr="00585A35" w14:paraId="4BD00A20" w14:textId="77777777" w:rsidTr="00826055">
        <w:tc>
          <w:tcPr>
            <w:tcW w:w="1627" w:type="dxa"/>
          </w:tcPr>
          <w:p w14:paraId="1363A599" w14:textId="77777777" w:rsidR="007467CD" w:rsidRPr="00585A35" w:rsidRDefault="007467CD" w:rsidP="007467CD">
            <w:pPr>
              <w:spacing w:after="0"/>
              <w:rPr>
                <w:lang w:eastAsia="ko-KR"/>
              </w:rPr>
            </w:pPr>
          </w:p>
        </w:tc>
        <w:tc>
          <w:tcPr>
            <w:tcW w:w="1415" w:type="dxa"/>
          </w:tcPr>
          <w:p w14:paraId="70D49CB2" w14:textId="77777777" w:rsidR="007467CD" w:rsidRPr="00585A35" w:rsidRDefault="007467CD" w:rsidP="007467CD">
            <w:pPr>
              <w:spacing w:after="0"/>
              <w:rPr>
                <w:lang w:eastAsia="ko-KR"/>
              </w:rPr>
            </w:pPr>
          </w:p>
        </w:tc>
        <w:tc>
          <w:tcPr>
            <w:tcW w:w="6589" w:type="dxa"/>
          </w:tcPr>
          <w:p w14:paraId="278C48C2" w14:textId="77777777" w:rsidR="007467CD" w:rsidRPr="00585A35" w:rsidRDefault="007467CD" w:rsidP="007467CD">
            <w:pPr>
              <w:spacing w:after="0"/>
              <w:rPr>
                <w:lang w:eastAsia="ko-KR"/>
              </w:rPr>
            </w:pPr>
          </w:p>
        </w:tc>
      </w:tr>
      <w:tr w:rsidR="007467CD" w:rsidRPr="00585A35" w14:paraId="028F11A6" w14:textId="77777777" w:rsidTr="00826055">
        <w:tc>
          <w:tcPr>
            <w:tcW w:w="1627" w:type="dxa"/>
          </w:tcPr>
          <w:p w14:paraId="07214AB1" w14:textId="77777777" w:rsidR="007467CD" w:rsidRPr="00585A35" w:rsidRDefault="007467CD" w:rsidP="007467CD">
            <w:pPr>
              <w:spacing w:after="0"/>
              <w:rPr>
                <w:lang w:eastAsia="ko-KR"/>
              </w:rPr>
            </w:pPr>
          </w:p>
        </w:tc>
        <w:tc>
          <w:tcPr>
            <w:tcW w:w="1415" w:type="dxa"/>
          </w:tcPr>
          <w:p w14:paraId="233B0C58" w14:textId="77777777" w:rsidR="007467CD" w:rsidRPr="00585A35" w:rsidRDefault="007467CD" w:rsidP="007467CD">
            <w:pPr>
              <w:spacing w:after="0"/>
              <w:rPr>
                <w:lang w:eastAsia="ko-KR"/>
              </w:rPr>
            </w:pPr>
          </w:p>
        </w:tc>
        <w:tc>
          <w:tcPr>
            <w:tcW w:w="6589" w:type="dxa"/>
          </w:tcPr>
          <w:p w14:paraId="2B554D9C" w14:textId="77777777" w:rsidR="007467CD" w:rsidRPr="00585A35" w:rsidRDefault="007467CD" w:rsidP="007467CD">
            <w:pPr>
              <w:spacing w:after="0"/>
              <w:rPr>
                <w:lang w:eastAsia="ko-KR"/>
              </w:rPr>
            </w:pPr>
          </w:p>
        </w:tc>
      </w:tr>
      <w:tr w:rsidR="007467CD" w:rsidRPr="00585A35" w14:paraId="1E4D4729" w14:textId="77777777" w:rsidTr="00826055">
        <w:tc>
          <w:tcPr>
            <w:tcW w:w="1627" w:type="dxa"/>
          </w:tcPr>
          <w:p w14:paraId="45A4B4B8" w14:textId="77777777" w:rsidR="007467CD" w:rsidRPr="00585A35" w:rsidRDefault="007467CD" w:rsidP="007467CD">
            <w:pPr>
              <w:spacing w:after="0"/>
              <w:rPr>
                <w:lang w:eastAsia="ko-KR"/>
              </w:rPr>
            </w:pPr>
          </w:p>
        </w:tc>
        <w:tc>
          <w:tcPr>
            <w:tcW w:w="1415" w:type="dxa"/>
          </w:tcPr>
          <w:p w14:paraId="5AB5BF27" w14:textId="77777777" w:rsidR="007467CD" w:rsidRPr="00585A35" w:rsidRDefault="007467CD" w:rsidP="007467CD">
            <w:pPr>
              <w:spacing w:after="0"/>
              <w:rPr>
                <w:lang w:eastAsia="ko-KR"/>
              </w:rPr>
            </w:pPr>
          </w:p>
        </w:tc>
        <w:tc>
          <w:tcPr>
            <w:tcW w:w="6589" w:type="dxa"/>
          </w:tcPr>
          <w:p w14:paraId="09731084" w14:textId="77777777" w:rsidR="007467CD" w:rsidRPr="00585A35" w:rsidRDefault="007467CD" w:rsidP="007467CD">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lastRenderedPageBreak/>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ae"/>
        <w:numPr>
          <w:ilvl w:val="0"/>
          <w:numId w:val="25"/>
        </w:numPr>
        <w:rPr>
          <w:b/>
          <w:lang w:eastAsia="ko-KR"/>
        </w:rPr>
      </w:pPr>
      <w:r w:rsidRPr="0079340B">
        <w:rPr>
          <w:b/>
          <w:lang w:eastAsia="ko-KR"/>
        </w:rPr>
        <w:t>Yes</w:t>
      </w:r>
    </w:p>
    <w:p w14:paraId="21120508" w14:textId="043361F4" w:rsidR="006046AC" w:rsidRPr="0079340B" w:rsidRDefault="006046AC" w:rsidP="006046AC">
      <w:pPr>
        <w:pStyle w:val="ae"/>
        <w:numPr>
          <w:ilvl w:val="0"/>
          <w:numId w:val="25"/>
        </w:numPr>
        <w:rPr>
          <w:b/>
          <w:lang w:eastAsia="ko-KR"/>
        </w:rPr>
      </w:pPr>
      <w:r w:rsidRPr="0079340B">
        <w:rPr>
          <w:b/>
          <w:lang w:eastAsia="ko-KR"/>
        </w:rPr>
        <w:t>No</w:t>
      </w:r>
    </w:p>
    <w:tbl>
      <w:tblPr>
        <w:tblStyle w:val="a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A96E05" w:rsidRPr="00585A35" w14:paraId="38961459" w14:textId="77777777" w:rsidTr="00704844">
        <w:tc>
          <w:tcPr>
            <w:tcW w:w="1627" w:type="dxa"/>
          </w:tcPr>
          <w:p w14:paraId="433F9D29" w14:textId="77777777" w:rsidR="00A96E05" w:rsidRPr="00585A35" w:rsidRDefault="00A96E05" w:rsidP="00A96E05">
            <w:pPr>
              <w:spacing w:after="0"/>
              <w:rPr>
                <w:lang w:eastAsia="ko-KR"/>
              </w:rPr>
            </w:pPr>
          </w:p>
        </w:tc>
        <w:tc>
          <w:tcPr>
            <w:tcW w:w="1414" w:type="dxa"/>
          </w:tcPr>
          <w:p w14:paraId="7A7CF55F" w14:textId="77777777" w:rsidR="00A96E05" w:rsidRPr="00585A35" w:rsidRDefault="00A96E05" w:rsidP="00A96E05">
            <w:pPr>
              <w:spacing w:after="0"/>
              <w:rPr>
                <w:lang w:eastAsia="ko-KR"/>
              </w:rPr>
            </w:pPr>
          </w:p>
        </w:tc>
        <w:tc>
          <w:tcPr>
            <w:tcW w:w="6590" w:type="dxa"/>
          </w:tcPr>
          <w:p w14:paraId="26DE48A8" w14:textId="77777777" w:rsidR="00A96E05" w:rsidRPr="00585A35" w:rsidRDefault="00A96E05" w:rsidP="00A96E05">
            <w:pPr>
              <w:spacing w:after="0"/>
              <w:rPr>
                <w:lang w:eastAsia="ko-KR"/>
              </w:rPr>
            </w:pPr>
          </w:p>
        </w:tc>
      </w:tr>
      <w:tr w:rsidR="00A96E05" w:rsidRPr="00585A35" w14:paraId="48C55B14" w14:textId="77777777" w:rsidTr="00704844">
        <w:tc>
          <w:tcPr>
            <w:tcW w:w="1627" w:type="dxa"/>
          </w:tcPr>
          <w:p w14:paraId="70976076" w14:textId="77777777" w:rsidR="00A96E05" w:rsidRPr="00585A35" w:rsidRDefault="00A96E05" w:rsidP="00A96E05">
            <w:pPr>
              <w:spacing w:after="0"/>
              <w:rPr>
                <w:lang w:eastAsia="ko-KR"/>
              </w:rPr>
            </w:pPr>
          </w:p>
        </w:tc>
        <w:tc>
          <w:tcPr>
            <w:tcW w:w="1414" w:type="dxa"/>
          </w:tcPr>
          <w:p w14:paraId="7A5C8FAA" w14:textId="77777777" w:rsidR="00A96E05" w:rsidRPr="00585A35" w:rsidRDefault="00A96E05" w:rsidP="00A96E05">
            <w:pPr>
              <w:spacing w:after="0"/>
              <w:rPr>
                <w:lang w:eastAsia="ko-KR"/>
              </w:rPr>
            </w:pPr>
          </w:p>
        </w:tc>
        <w:tc>
          <w:tcPr>
            <w:tcW w:w="6590" w:type="dxa"/>
          </w:tcPr>
          <w:p w14:paraId="4C007640" w14:textId="77777777" w:rsidR="00A96E05" w:rsidRPr="00585A35" w:rsidRDefault="00A96E05" w:rsidP="00A96E05">
            <w:pPr>
              <w:spacing w:after="0"/>
              <w:rPr>
                <w:lang w:eastAsia="ko-KR"/>
              </w:rPr>
            </w:pPr>
          </w:p>
        </w:tc>
      </w:tr>
      <w:tr w:rsidR="00A96E05" w:rsidRPr="00585A35" w14:paraId="2722BC84" w14:textId="77777777" w:rsidTr="00704844">
        <w:tc>
          <w:tcPr>
            <w:tcW w:w="1627" w:type="dxa"/>
          </w:tcPr>
          <w:p w14:paraId="5643E256" w14:textId="77777777" w:rsidR="00A96E05" w:rsidRPr="00585A35" w:rsidRDefault="00A96E05" w:rsidP="00A96E05">
            <w:pPr>
              <w:spacing w:after="0"/>
              <w:rPr>
                <w:lang w:eastAsia="ko-KR"/>
              </w:rPr>
            </w:pPr>
          </w:p>
        </w:tc>
        <w:tc>
          <w:tcPr>
            <w:tcW w:w="1414" w:type="dxa"/>
          </w:tcPr>
          <w:p w14:paraId="054ECF71" w14:textId="77777777" w:rsidR="00A96E05" w:rsidRPr="00585A35" w:rsidRDefault="00A96E05" w:rsidP="00A96E05">
            <w:pPr>
              <w:spacing w:after="0"/>
              <w:rPr>
                <w:lang w:eastAsia="ko-KR"/>
              </w:rPr>
            </w:pPr>
          </w:p>
        </w:tc>
        <w:tc>
          <w:tcPr>
            <w:tcW w:w="6590" w:type="dxa"/>
          </w:tcPr>
          <w:p w14:paraId="3B78DF7E" w14:textId="77777777" w:rsidR="00A96E05" w:rsidRPr="00585A35" w:rsidRDefault="00A96E05" w:rsidP="00A96E05">
            <w:pPr>
              <w:spacing w:after="0"/>
              <w:rPr>
                <w:lang w:eastAsia="ko-KR"/>
              </w:rPr>
            </w:pPr>
          </w:p>
        </w:tc>
      </w:tr>
      <w:tr w:rsidR="00A96E05" w:rsidRPr="00585A35" w14:paraId="2EEE697D" w14:textId="77777777" w:rsidTr="00704844">
        <w:tc>
          <w:tcPr>
            <w:tcW w:w="1627" w:type="dxa"/>
          </w:tcPr>
          <w:p w14:paraId="7AA6E253" w14:textId="77777777" w:rsidR="00A96E05" w:rsidRPr="00585A35" w:rsidRDefault="00A96E05" w:rsidP="00A96E05">
            <w:pPr>
              <w:spacing w:after="0"/>
              <w:rPr>
                <w:lang w:eastAsia="ko-KR"/>
              </w:rPr>
            </w:pPr>
          </w:p>
        </w:tc>
        <w:tc>
          <w:tcPr>
            <w:tcW w:w="1414" w:type="dxa"/>
          </w:tcPr>
          <w:p w14:paraId="6F458A34" w14:textId="77777777" w:rsidR="00A96E05" w:rsidRPr="00585A35" w:rsidRDefault="00A96E05" w:rsidP="00A96E05">
            <w:pPr>
              <w:spacing w:after="0"/>
              <w:rPr>
                <w:lang w:eastAsia="ko-KR"/>
              </w:rPr>
            </w:pPr>
          </w:p>
        </w:tc>
        <w:tc>
          <w:tcPr>
            <w:tcW w:w="6590" w:type="dxa"/>
          </w:tcPr>
          <w:p w14:paraId="59D3D710" w14:textId="77777777" w:rsidR="00A96E05" w:rsidRPr="00585A35" w:rsidRDefault="00A96E05" w:rsidP="00A96E05">
            <w:pPr>
              <w:spacing w:after="0"/>
              <w:rPr>
                <w:lang w:eastAsia="ko-KR"/>
              </w:rPr>
            </w:pPr>
          </w:p>
        </w:tc>
      </w:tr>
      <w:tr w:rsidR="00A96E05" w:rsidRPr="00585A35" w14:paraId="482C1519" w14:textId="77777777" w:rsidTr="00704844">
        <w:tc>
          <w:tcPr>
            <w:tcW w:w="1627" w:type="dxa"/>
          </w:tcPr>
          <w:p w14:paraId="0B51B0BD" w14:textId="77777777" w:rsidR="00A96E05" w:rsidRPr="00585A35" w:rsidRDefault="00A96E05" w:rsidP="00A96E05">
            <w:pPr>
              <w:spacing w:after="0"/>
              <w:rPr>
                <w:lang w:eastAsia="ko-KR"/>
              </w:rPr>
            </w:pPr>
          </w:p>
        </w:tc>
        <w:tc>
          <w:tcPr>
            <w:tcW w:w="1414" w:type="dxa"/>
          </w:tcPr>
          <w:p w14:paraId="57F5EB58" w14:textId="77777777" w:rsidR="00A96E05" w:rsidRPr="00585A35" w:rsidRDefault="00A96E05" w:rsidP="00A96E05">
            <w:pPr>
              <w:spacing w:after="0"/>
              <w:rPr>
                <w:lang w:eastAsia="ko-KR"/>
              </w:rPr>
            </w:pPr>
          </w:p>
        </w:tc>
        <w:tc>
          <w:tcPr>
            <w:tcW w:w="6590" w:type="dxa"/>
          </w:tcPr>
          <w:p w14:paraId="10528103" w14:textId="77777777" w:rsidR="00A96E05" w:rsidRPr="00585A35" w:rsidRDefault="00A96E05" w:rsidP="00A96E05">
            <w:pPr>
              <w:spacing w:after="0"/>
              <w:rPr>
                <w:lang w:eastAsia="ko-KR"/>
              </w:rPr>
            </w:pPr>
          </w:p>
        </w:tc>
      </w:tr>
      <w:tr w:rsidR="00A96E05" w:rsidRPr="00585A35" w14:paraId="23576B6C" w14:textId="77777777" w:rsidTr="00704844">
        <w:tc>
          <w:tcPr>
            <w:tcW w:w="1627" w:type="dxa"/>
          </w:tcPr>
          <w:p w14:paraId="5E324515" w14:textId="77777777" w:rsidR="00A96E05" w:rsidRPr="00585A35" w:rsidRDefault="00A96E05" w:rsidP="00A96E05">
            <w:pPr>
              <w:spacing w:after="0"/>
              <w:rPr>
                <w:lang w:eastAsia="ko-KR"/>
              </w:rPr>
            </w:pPr>
          </w:p>
        </w:tc>
        <w:tc>
          <w:tcPr>
            <w:tcW w:w="1414" w:type="dxa"/>
          </w:tcPr>
          <w:p w14:paraId="49913123" w14:textId="77777777" w:rsidR="00A96E05" w:rsidRPr="00585A35" w:rsidRDefault="00A96E05" w:rsidP="00A96E05">
            <w:pPr>
              <w:spacing w:after="0"/>
              <w:rPr>
                <w:lang w:eastAsia="ko-KR"/>
              </w:rPr>
            </w:pPr>
          </w:p>
        </w:tc>
        <w:tc>
          <w:tcPr>
            <w:tcW w:w="6590" w:type="dxa"/>
          </w:tcPr>
          <w:p w14:paraId="6216E4E1" w14:textId="77777777" w:rsidR="00A96E05" w:rsidRPr="00585A35" w:rsidRDefault="00A96E05" w:rsidP="00A96E05">
            <w:pPr>
              <w:spacing w:after="0"/>
              <w:rPr>
                <w:lang w:eastAsia="ko-KR"/>
              </w:rPr>
            </w:pPr>
          </w:p>
        </w:tc>
      </w:tr>
      <w:tr w:rsidR="00A96E05" w:rsidRPr="00585A35" w14:paraId="0611472F" w14:textId="77777777" w:rsidTr="00704844">
        <w:tc>
          <w:tcPr>
            <w:tcW w:w="1627" w:type="dxa"/>
          </w:tcPr>
          <w:p w14:paraId="6BC0E659" w14:textId="77777777" w:rsidR="00A96E05" w:rsidRPr="00585A35" w:rsidRDefault="00A96E05" w:rsidP="00A96E05">
            <w:pPr>
              <w:spacing w:after="0"/>
              <w:rPr>
                <w:lang w:eastAsia="ko-KR"/>
              </w:rPr>
            </w:pPr>
          </w:p>
        </w:tc>
        <w:tc>
          <w:tcPr>
            <w:tcW w:w="1414" w:type="dxa"/>
          </w:tcPr>
          <w:p w14:paraId="6251D58C" w14:textId="77777777" w:rsidR="00A96E05" w:rsidRPr="00585A35" w:rsidRDefault="00A96E05" w:rsidP="00A96E05">
            <w:pPr>
              <w:spacing w:after="0"/>
              <w:rPr>
                <w:lang w:eastAsia="ko-KR"/>
              </w:rPr>
            </w:pPr>
          </w:p>
        </w:tc>
        <w:tc>
          <w:tcPr>
            <w:tcW w:w="6590" w:type="dxa"/>
          </w:tcPr>
          <w:p w14:paraId="787A4761" w14:textId="77777777" w:rsidR="00A96E05" w:rsidRPr="00585A35" w:rsidRDefault="00A96E05" w:rsidP="00A96E05">
            <w:pPr>
              <w:spacing w:after="0"/>
              <w:rPr>
                <w:lang w:eastAsia="ko-KR"/>
              </w:rPr>
            </w:pPr>
          </w:p>
        </w:tc>
      </w:tr>
      <w:tr w:rsidR="00A96E05" w:rsidRPr="00585A35" w14:paraId="5D776E0B" w14:textId="77777777" w:rsidTr="00704844">
        <w:tc>
          <w:tcPr>
            <w:tcW w:w="1627" w:type="dxa"/>
          </w:tcPr>
          <w:p w14:paraId="5FE47BC3" w14:textId="77777777" w:rsidR="00A96E05" w:rsidRPr="00585A35" w:rsidRDefault="00A96E05" w:rsidP="00A96E05">
            <w:pPr>
              <w:spacing w:after="0"/>
              <w:rPr>
                <w:lang w:eastAsia="ko-KR"/>
              </w:rPr>
            </w:pPr>
          </w:p>
        </w:tc>
        <w:tc>
          <w:tcPr>
            <w:tcW w:w="1414" w:type="dxa"/>
          </w:tcPr>
          <w:p w14:paraId="5B6CCFB0" w14:textId="77777777" w:rsidR="00A96E05" w:rsidRPr="00585A35" w:rsidRDefault="00A96E05" w:rsidP="00A96E05">
            <w:pPr>
              <w:spacing w:after="0"/>
              <w:rPr>
                <w:lang w:eastAsia="ko-KR"/>
              </w:rPr>
            </w:pPr>
          </w:p>
        </w:tc>
        <w:tc>
          <w:tcPr>
            <w:tcW w:w="6590" w:type="dxa"/>
          </w:tcPr>
          <w:p w14:paraId="786889B2" w14:textId="77777777" w:rsidR="00A96E05" w:rsidRPr="00585A35" w:rsidRDefault="00A96E05" w:rsidP="00A96E05">
            <w:pPr>
              <w:spacing w:after="0"/>
              <w:rPr>
                <w:lang w:eastAsia="ko-KR"/>
              </w:rPr>
            </w:pPr>
          </w:p>
        </w:tc>
      </w:tr>
      <w:tr w:rsidR="00A96E05" w:rsidRPr="00585A35" w14:paraId="265DAF20" w14:textId="77777777" w:rsidTr="00704844">
        <w:tc>
          <w:tcPr>
            <w:tcW w:w="1627" w:type="dxa"/>
          </w:tcPr>
          <w:p w14:paraId="49C589EA" w14:textId="77777777" w:rsidR="00A96E05" w:rsidRPr="00585A35" w:rsidRDefault="00A96E05" w:rsidP="00A96E05">
            <w:pPr>
              <w:spacing w:after="0"/>
              <w:rPr>
                <w:lang w:eastAsia="ko-KR"/>
              </w:rPr>
            </w:pPr>
          </w:p>
        </w:tc>
        <w:tc>
          <w:tcPr>
            <w:tcW w:w="1414" w:type="dxa"/>
          </w:tcPr>
          <w:p w14:paraId="3A48C1C1" w14:textId="77777777" w:rsidR="00A96E05" w:rsidRPr="00585A35" w:rsidRDefault="00A96E05" w:rsidP="00A96E05">
            <w:pPr>
              <w:spacing w:after="0"/>
              <w:rPr>
                <w:lang w:eastAsia="ko-KR"/>
              </w:rPr>
            </w:pPr>
          </w:p>
        </w:tc>
        <w:tc>
          <w:tcPr>
            <w:tcW w:w="6590" w:type="dxa"/>
          </w:tcPr>
          <w:p w14:paraId="143DEA99" w14:textId="77777777" w:rsidR="00A96E05" w:rsidRPr="00585A35" w:rsidRDefault="00A96E05" w:rsidP="00A96E05">
            <w:pPr>
              <w:spacing w:after="0"/>
              <w:rPr>
                <w:lang w:eastAsia="ko-KR"/>
              </w:rPr>
            </w:pPr>
          </w:p>
        </w:tc>
      </w:tr>
      <w:tr w:rsidR="00A96E05" w:rsidRPr="00585A35" w14:paraId="1BEEA919" w14:textId="77777777" w:rsidTr="00704844">
        <w:tc>
          <w:tcPr>
            <w:tcW w:w="1627" w:type="dxa"/>
          </w:tcPr>
          <w:p w14:paraId="7314134C" w14:textId="77777777" w:rsidR="00A96E05" w:rsidRPr="00585A35" w:rsidRDefault="00A96E05" w:rsidP="00A96E05">
            <w:pPr>
              <w:spacing w:after="0"/>
              <w:rPr>
                <w:lang w:eastAsia="ko-KR"/>
              </w:rPr>
            </w:pPr>
          </w:p>
        </w:tc>
        <w:tc>
          <w:tcPr>
            <w:tcW w:w="1414" w:type="dxa"/>
          </w:tcPr>
          <w:p w14:paraId="64353F0C" w14:textId="77777777" w:rsidR="00A96E05" w:rsidRPr="00585A35" w:rsidRDefault="00A96E05" w:rsidP="00A96E05">
            <w:pPr>
              <w:spacing w:after="0"/>
              <w:rPr>
                <w:lang w:eastAsia="ko-KR"/>
              </w:rPr>
            </w:pPr>
          </w:p>
        </w:tc>
        <w:tc>
          <w:tcPr>
            <w:tcW w:w="6590" w:type="dxa"/>
          </w:tcPr>
          <w:p w14:paraId="69C093B0" w14:textId="77777777" w:rsidR="00A96E05" w:rsidRPr="00585A35" w:rsidRDefault="00A96E05" w:rsidP="00A96E05">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ae"/>
        <w:numPr>
          <w:ilvl w:val="0"/>
          <w:numId w:val="25"/>
        </w:numPr>
        <w:rPr>
          <w:b/>
          <w:lang w:eastAsia="ko-KR"/>
        </w:rPr>
      </w:pPr>
      <w:r w:rsidRPr="0079340B">
        <w:rPr>
          <w:b/>
          <w:lang w:eastAsia="ko-KR"/>
        </w:rPr>
        <w:t>Yes</w:t>
      </w:r>
    </w:p>
    <w:p w14:paraId="39571AC4" w14:textId="77777777" w:rsidR="006046AC" w:rsidRPr="0079340B" w:rsidRDefault="006046AC" w:rsidP="006046AC">
      <w:pPr>
        <w:pStyle w:val="ae"/>
        <w:numPr>
          <w:ilvl w:val="0"/>
          <w:numId w:val="25"/>
        </w:numPr>
        <w:rPr>
          <w:b/>
          <w:lang w:eastAsia="ko-KR"/>
        </w:rPr>
      </w:pPr>
      <w:r w:rsidRPr="0079340B">
        <w:rPr>
          <w:b/>
          <w:lang w:eastAsia="ko-KR"/>
        </w:rPr>
        <w:t>No</w:t>
      </w:r>
    </w:p>
    <w:tbl>
      <w:tblPr>
        <w:tblStyle w:val="a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w:t>
            </w:r>
            <w:r w:rsidRPr="1811A0A2">
              <w:rPr>
                <w:lang w:eastAsia="ko-KR"/>
              </w:rPr>
              <w:lastRenderedPageBreak/>
              <w:t xml:space="preserve">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lastRenderedPageBreak/>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BA3778" w14:paraId="34FB53EB" w14:textId="77777777" w:rsidTr="00CF5CC6">
        <w:tc>
          <w:tcPr>
            <w:tcW w:w="1345" w:type="dxa"/>
          </w:tcPr>
          <w:p w14:paraId="0DCB5A49" w14:textId="77777777" w:rsidR="00BA3778" w:rsidRPr="00585A35" w:rsidRDefault="00BA3778" w:rsidP="00BA3778">
            <w:pPr>
              <w:spacing w:after="0"/>
              <w:rPr>
                <w:lang w:eastAsia="ko-KR"/>
              </w:rPr>
            </w:pPr>
          </w:p>
        </w:tc>
        <w:tc>
          <w:tcPr>
            <w:tcW w:w="1440" w:type="dxa"/>
          </w:tcPr>
          <w:p w14:paraId="4D53582B" w14:textId="77777777" w:rsidR="00BA3778" w:rsidRPr="00585A35" w:rsidRDefault="00BA3778" w:rsidP="00BA3778">
            <w:pPr>
              <w:spacing w:after="0"/>
              <w:rPr>
                <w:lang w:eastAsia="ko-KR"/>
              </w:rPr>
            </w:pPr>
          </w:p>
        </w:tc>
        <w:tc>
          <w:tcPr>
            <w:tcW w:w="6846" w:type="dxa"/>
          </w:tcPr>
          <w:p w14:paraId="116A4590" w14:textId="77777777" w:rsidR="00BA3778" w:rsidRPr="00585A35" w:rsidRDefault="00BA3778" w:rsidP="00BA3778">
            <w:pPr>
              <w:spacing w:after="0"/>
              <w:rPr>
                <w:lang w:eastAsia="ko-KR"/>
              </w:rPr>
            </w:pPr>
          </w:p>
        </w:tc>
      </w:tr>
      <w:tr w:rsidR="00BA3778" w14:paraId="41AA62A1" w14:textId="77777777" w:rsidTr="00CF5CC6">
        <w:tc>
          <w:tcPr>
            <w:tcW w:w="1345" w:type="dxa"/>
          </w:tcPr>
          <w:p w14:paraId="28CF3776" w14:textId="77777777" w:rsidR="00BA3778" w:rsidRPr="00585A35" w:rsidRDefault="00BA3778" w:rsidP="00BA3778">
            <w:pPr>
              <w:spacing w:after="0"/>
              <w:rPr>
                <w:lang w:eastAsia="ko-KR"/>
              </w:rPr>
            </w:pPr>
          </w:p>
        </w:tc>
        <w:tc>
          <w:tcPr>
            <w:tcW w:w="1440" w:type="dxa"/>
          </w:tcPr>
          <w:p w14:paraId="308F8295" w14:textId="77777777" w:rsidR="00BA3778" w:rsidRPr="00585A35" w:rsidRDefault="00BA3778" w:rsidP="00BA3778">
            <w:pPr>
              <w:spacing w:after="0"/>
              <w:rPr>
                <w:lang w:eastAsia="ko-KR"/>
              </w:rPr>
            </w:pPr>
          </w:p>
        </w:tc>
        <w:tc>
          <w:tcPr>
            <w:tcW w:w="6846" w:type="dxa"/>
          </w:tcPr>
          <w:p w14:paraId="0C916A5E" w14:textId="77777777" w:rsidR="00BA3778" w:rsidRPr="00585A35" w:rsidRDefault="00BA3778" w:rsidP="00BA3778">
            <w:pPr>
              <w:spacing w:after="0"/>
              <w:rPr>
                <w:lang w:eastAsia="ko-KR"/>
              </w:rPr>
            </w:pPr>
          </w:p>
        </w:tc>
      </w:tr>
      <w:tr w:rsidR="00BA3778" w14:paraId="77ABB29A" w14:textId="77777777" w:rsidTr="00CF5CC6">
        <w:tc>
          <w:tcPr>
            <w:tcW w:w="1345" w:type="dxa"/>
          </w:tcPr>
          <w:p w14:paraId="40968318" w14:textId="77777777" w:rsidR="00BA3778" w:rsidRPr="00585A35" w:rsidRDefault="00BA3778" w:rsidP="00BA3778">
            <w:pPr>
              <w:spacing w:after="0"/>
              <w:rPr>
                <w:lang w:eastAsia="ko-KR"/>
              </w:rPr>
            </w:pPr>
          </w:p>
        </w:tc>
        <w:tc>
          <w:tcPr>
            <w:tcW w:w="1440" w:type="dxa"/>
          </w:tcPr>
          <w:p w14:paraId="693009EE" w14:textId="77777777" w:rsidR="00BA3778" w:rsidRPr="00585A35" w:rsidRDefault="00BA3778" w:rsidP="00BA3778">
            <w:pPr>
              <w:spacing w:after="0"/>
              <w:rPr>
                <w:lang w:eastAsia="ko-KR"/>
              </w:rPr>
            </w:pPr>
          </w:p>
        </w:tc>
        <w:tc>
          <w:tcPr>
            <w:tcW w:w="6846" w:type="dxa"/>
          </w:tcPr>
          <w:p w14:paraId="72F9E3F9" w14:textId="77777777" w:rsidR="00BA3778" w:rsidRPr="00585A35" w:rsidRDefault="00BA3778" w:rsidP="00BA3778">
            <w:pPr>
              <w:spacing w:after="0"/>
              <w:rPr>
                <w:lang w:eastAsia="ko-KR"/>
              </w:rPr>
            </w:pPr>
          </w:p>
        </w:tc>
      </w:tr>
      <w:tr w:rsidR="00BA3778" w14:paraId="40D9F247" w14:textId="77777777" w:rsidTr="00CF5CC6">
        <w:tc>
          <w:tcPr>
            <w:tcW w:w="1345" w:type="dxa"/>
          </w:tcPr>
          <w:p w14:paraId="10EFB48F" w14:textId="77777777" w:rsidR="00BA3778" w:rsidRPr="00585A35" w:rsidRDefault="00BA3778" w:rsidP="00BA3778">
            <w:pPr>
              <w:spacing w:after="0"/>
              <w:rPr>
                <w:lang w:eastAsia="ko-KR"/>
              </w:rPr>
            </w:pPr>
          </w:p>
        </w:tc>
        <w:tc>
          <w:tcPr>
            <w:tcW w:w="1440" w:type="dxa"/>
          </w:tcPr>
          <w:p w14:paraId="56EE9A1B" w14:textId="77777777" w:rsidR="00BA3778" w:rsidRPr="00585A35" w:rsidRDefault="00BA3778" w:rsidP="00BA3778">
            <w:pPr>
              <w:spacing w:after="0"/>
              <w:rPr>
                <w:lang w:eastAsia="ko-KR"/>
              </w:rPr>
            </w:pPr>
          </w:p>
        </w:tc>
        <w:tc>
          <w:tcPr>
            <w:tcW w:w="6846" w:type="dxa"/>
          </w:tcPr>
          <w:p w14:paraId="1A9AD494" w14:textId="77777777" w:rsidR="00BA3778" w:rsidRPr="00585A35" w:rsidRDefault="00BA3778" w:rsidP="00BA3778">
            <w:pPr>
              <w:spacing w:after="0"/>
              <w:rPr>
                <w:lang w:eastAsia="ko-KR"/>
              </w:rPr>
            </w:pPr>
          </w:p>
        </w:tc>
      </w:tr>
      <w:tr w:rsidR="00BA3778" w14:paraId="5586CA85" w14:textId="77777777" w:rsidTr="00CF5CC6">
        <w:tc>
          <w:tcPr>
            <w:tcW w:w="1345" w:type="dxa"/>
          </w:tcPr>
          <w:p w14:paraId="043076B2" w14:textId="77777777" w:rsidR="00BA3778" w:rsidRPr="00585A35" w:rsidRDefault="00BA3778" w:rsidP="00BA3778">
            <w:pPr>
              <w:spacing w:after="0"/>
              <w:rPr>
                <w:lang w:eastAsia="ko-KR"/>
              </w:rPr>
            </w:pPr>
          </w:p>
        </w:tc>
        <w:tc>
          <w:tcPr>
            <w:tcW w:w="1440" w:type="dxa"/>
          </w:tcPr>
          <w:p w14:paraId="52464987" w14:textId="77777777" w:rsidR="00BA3778" w:rsidRPr="00585A35" w:rsidRDefault="00BA3778" w:rsidP="00BA3778">
            <w:pPr>
              <w:spacing w:after="0"/>
              <w:rPr>
                <w:lang w:eastAsia="ko-KR"/>
              </w:rPr>
            </w:pPr>
          </w:p>
        </w:tc>
        <w:tc>
          <w:tcPr>
            <w:tcW w:w="6846" w:type="dxa"/>
          </w:tcPr>
          <w:p w14:paraId="6D7FA917" w14:textId="77777777" w:rsidR="00BA3778" w:rsidRPr="00585A35" w:rsidRDefault="00BA3778" w:rsidP="00BA3778">
            <w:pPr>
              <w:spacing w:after="0"/>
              <w:rPr>
                <w:lang w:eastAsia="ko-KR"/>
              </w:rPr>
            </w:pPr>
          </w:p>
        </w:tc>
      </w:tr>
      <w:tr w:rsidR="00BA3778" w14:paraId="577EC171" w14:textId="77777777" w:rsidTr="00CF5CC6">
        <w:tc>
          <w:tcPr>
            <w:tcW w:w="1345" w:type="dxa"/>
          </w:tcPr>
          <w:p w14:paraId="2F143133" w14:textId="77777777" w:rsidR="00BA3778" w:rsidRPr="00585A35" w:rsidRDefault="00BA3778" w:rsidP="00BA3778">
            <w:pPr>
              <w:spacing w:after="0"/>
              <w:rPr>
                <w:lang w:eastAsia="ko-KR"/>
              </w:rPr>
            </w:pPr>
          </w:p>
        </w:tc>
        <w:tc>
          <w:tcPr>
            <w:tcW w:w="1440" w:type="dxa"/>
          </w:tcPr>
          <w:p w14:paraId="34B0460C" w14:textId="77777777" w:rsidR="00BA3778" w:rsidRPr="00585A35" w:rsidRDefault="00BA3778" w:rsidP="00BA3778">
            <w:pPr>
              <w:spacing w:after="0"/>
              <w:rPr>
                <w:lang w:eastAsia="ko-KR"/>
              </w:rPr>
            </w:pPr>
          </w:p>
        </w:tc>
        <w:tc>
          <w:tcPr>
            <w:tcW w:w="6846" w:type="dxa"/>
          </w:tcPr>
          <w:p w14:paraId="697C1000" w14:textId="77777777" w:rsidR="00BA3778" w:rsidRPr="00585A35" w:rsidRDefault="00BA3778" w:rsidP="00BA3778">
            <w:pPr>
              <w:spacing w:after="0"/>
              <w:rPr>
                <w:lang w:eastAsia="ko-KR"/>
              </w:rPr>
            </w:pPr>
          </w:p>
        </w:tc>
      </w:tr>
      <w:tr w:rsidR="00BA3778" w14:paraId="7B5B7975" w14:textId="77777777" w:rsidTr="00CF5CC6">
        <w:tc>
          <w:tcPr>
            <w:tcW w:w="1345" w:type="dxa"/>
          </w:tcPr>
          <w:p w14:paraId="34CFE60A" w14:textId="77777777" w:rsidR="00BA3778" w:rsidRPr="00585A35" w:rsidRDefault="00BA3778" w:rsidP="00BA3778">
            <w:pPr>
              <w:spacing w:after="0"/>
              <w:rPr>
                <w:lang w:eastAsia="ko-KR"/>
              </w:rPr>
            </w:pPr>
          </w:p>
        </w:tc>
        <w:tc>
          <w:tcPr>
            <w:tcW w:w="1440" w:type="dxa"/>
          </w:tcPr>
          <w:p w14:paraId="26B8ED3E" w14:textId="77777777" w:rsidR="00BA3778" w:rsidRPr="00585A35" w:rsidRDefault="00BA3778" w:rsidP="00BA3778">
            <w:pPr>
              <w:spacing w:after="0"/>
              <w:rPr>
                <w:lang w:eastAsia="ko-KR"/>
              </w:rPr>
            </w:pPr>
          </w:p>
        </w:tc>
        <w:tc>
          <w:tcPr>
            <w:tcW w:w="6846" w:type="dxa"/>
          </w:tcPr>
          <w:p w14:paraId="1F7234AC" w14:textId="77777777" w:rsidR="00BA3778" w:rsidRPr="00585A35" w:rsidRDefault="00BA3778" w:rsidP="00BA3778">
            <w:pPr>
              <w:spacing w:after="0"/>
              <w:rPr>
                <w:lang w:eastAsia="ko-KR"/>
              </w:rPr>
            </w:pPr>
          </w:p>
        </w:tc>
      </w:tr>
      <w:tr w:rsidR="00BA3778" w14:paraId="515808B7" w14:textId="77777777" w:rsidTr="00CF5CC6">
        <w:tc>
          <w:tcPr>
            <w:tcW w:w="1345" w:type="dxa"/>
          </w:tcPr>
          <w:p w14:paraId="7F4F6893" w14:textId="77777777" w:rsidR="00BA3778" w:rsidRPr="00585A35" w:rsidRDefault="00BA3778" w:rsidP="00BA3778">
            <w:pPr>
              <w:spacing w:after="0"/>
              <w:rPr>
                <w:lang w:eastAsia="ko-KR"/>
              </w:rPr>
            </w:pPr>
          </w:p>
        </w:tc>
        <w:tc>
          <w:tcPr>
            <w:tcW w:w="1440" w:type="dxa"/>
          </w:tcPr>
          <w:p w14:paraId="246BBEF9" w14:textId="77777777" w:rsidR="00BA3778" w:rsidRPr="00585A35" w:rsidRDefault="00BA3778" w:rsidP="00BA3778">
            <w:pPr>
              <w:spacing w:after="0"/>
              <w:rPr>
                <w:lang w:eastAsia="ko-KR"/>
              </w:rPr>
            </w:pPr>
          </w:p>
        </w:tc>
        <w:tc>
          <w:tcPr>
            <w:tcW w:w="6846" w:type="dxa"/>
          </w:tcPr>
          <w:p w14:paraId="548A1BC4" w14:textId="77777777" w:rsidR="00BA3778" w:rsidRPr="00585A35" w:rsidRDefault="00BA3778" w:rsidP="00BA3778">
            <w:pPr>
              <w:spacing w:after="0"/>
              <w:rPr>
                <w:lang w:eastAsia="ko-KR"/>
              </w:rPr>
            </w:pPr>
          </w:p>
        </w:tc>
      </w:tr>
      <w:tr w:rsidR="00BA3778" w14:paraId="3EF6DF00" w14:textId="77777777" w:rsidTr="00CF5CC6">
        <w:tc>
          <w:tcPr>
            <w:tcW w:w="1345" w:type="dxa"/>
          </w:tcPr>
          <w:p w14:paraId="39533E81" w14:textId="77777777" w:rsidR="00BA3778" w:rsidRPr="00585A35" w:rsidRDefault="00BA3778" w:rsidP="00BA3778">
            <w:pPr>
              <w:spacing w:after="0"/>
              <w:rPr>
                <w:lang w:eastAsia="ko-KR"/>
              </w:rPr>
            </w:pPr>
          </w:p>
        </w:tc>
        <w:tc>
          <w:tcPr>
            <w:tcW w:w="1440" w:type="dxa"/>
          </w:tcPr>
          <w:p w14:paraId="4991B587" w14:textId="77777777" w:rsidR="00BA3778" w:rsidRPr="00585A35" w:rsidRDefault="00BA3778" w:rsidP="00BA3778">
            <w:pPr>
              <w:spacing w:after="0"/>
              <w:rPr>
                <w:lang w:eastAsia="ko-KR"/>
              </w:rPr>
            </w:pPr>
          </w:p>
        </w:tc>
        <w:tc>
          <w:tcPr>
            <w:tcW w:w="6846" w:type="dxa"/>
          </w:tcPr>
          <w:p w14:paraId="75EDCDA3" w14:textId="77777777" w:rsidR="00BA3778" w:rsidRPr="00585A35" w:rsidRDefault="00BA3778" w:rsidP="00BA3778">
            <w:pPr>
              <w:spacing w:after="0"/>
              <w:rPr>
                <w:lang w:eastAsia="ko-KR"/>
              </w:rPr>
            </w:pPr>
          </w:p>
        </w:tc>
      </w:tr>
      <w:tr w:rsidR="00BA3778" w14:paraId="59482F86" w14:textId="77777777" w:rsidTr="00CF5CC6">
        <w:tc>
          <w:tcPr>
            <w:tcW w:w="1345" w:type="dxa"/>
          </w:tcPr>
          <w:p w14:paraId="1FD5D559" w14:textId="77777777" w:rsidR="00BA3778" w:rsidRPr="00585A35" w:rsidRDefault="00BA3778" w:rsidP="00BA3778">
            <w:pPr>
              <w:spacing w:after="0"/>
              <w:rPr>
                <w:lang w:eastAsia="ko-KR"/>
              </w:rPr>
            </w:pPr>
          </w:p>
        </w:tc>
        <w:tc>
          <w:tcPr>
            <w:tcW w:w="1440" w:type="dxa"/>
          </w:tcPr>
          <w:p w14:paraId="696682B5" w14:textId="77777777" w:rsidR="00BA3778" w:rsidRPr="00585A35" w:rsidRDefault="00BA3778" w:rsidP="00BA3778">
            <w:pPr>
              <w:spacing w:after="0"/>
              <w:rPr>
                <w:lang w:eastAsia="ko-KR"/>
              </w:rPr>
            </w:pPr>
          </w:p>
        </w:tc>
        <w:tc>
          <w:tcPr>
            <w:tcW w:w="6846" w:type="dxa"/>
          </w:tcPr>
          <w:p w14:paraId="1CB14F9E" w14:textId="77777777" w:rsidR="00BA3778" w:rsidRPr="00585A35" w:rsidRDefault="00BA3778" w:rsidP="00BA3778">
            <w:pPr>
              <w:spacing w:after="0"/>
              <w:rPr>
                <w:lang w:eastAsia="ko-KR"/>
              </w:rPr>
            </w:pPr>
          </w:p>
        </w:tc>
      </w:tr>
      <w:tr w:rsidR="00BA3778" w14:paraId="7E0217BB" w14:textId="77777777" w:rsidTr="00CF5CC6">
        <w:tc>
          <w:tcPr>
            <w:tcW w:w="1345" w:type="dxa"/>
          </w:tcPr>
          <w:p w14:paraId="4153FA53" w14:textId="77777777" w:rsidR="00BA3778" w:rsidRPr="00585A35" w:rsidRDefault="00BA3778" w:rsidP="00BA3778">
            <w:pPr>
              <w:spacing w:after="0"/>
              <w:rPr>
                <w:lang w:eastAsia="ko-KR"/>
              </w:rPr>
            </w:pPr>
          </w:p>
        </w:tc>
        <w:tc>
          <w:tcPr>
            <w:tcW w:w="1440" w:type="dxa"/>
          </w:tcPr>
          <w:p w14:paraId="4DB72967" w14:textId="77777777" w:rsidR="00BA3778" w:rsidRPr="00585A35" w:rsidRDefault="00BA3778" w:rsidP="00BA3778">
            <w:pPr>
              <w:spacing w:after="0"/>
              <w:rPr>
                <w:lang w:eastAsia="ko-KR"/>
              </w:rPr>
            </w:pPr>
          </w:p>
        </w:tc>
        <w:tc>
          <w:tcPr>
            <w:tcW w:w="6846" w:type="dxa"/>
          </w:tcPr>
          <w:p w14:paraId="06BC39CD" w14:textId="77777777" w:rsidR="00BA3778" w:rsidRPr="00585A35" w:rsidRDefault="00BA3778" w:rsidP="00BA3778">
            <w:pPr>
              <w:spacing w:after="0"/>
              <w:rPr>
                <w:lang w:eastAsia="ko-KR"/>
              </w:rPr>
            </w:pPr>
          </w:p>
        </w:tc>
      </w:tr>
      <w:tr w:rsidR="00BA3778" w14:paraId="7A31E996" w14:textId="77777777" w:rsidTr="00CF5CC6">
        <w:tc>
          <w:tcPr>
            <w:tcW w:w="1345" w:type="dxa"/>
          </w:tcPr>
          <w:p w14:paraId="31554BDC" w14:textId="77777777" w:rsidR="00BA3778" w:rsidRPr="00585A35" w:rsidRDefault="00BA3778" w:rsidP="00BA3778">
            <w:pPr>
              <w:spacing w:after="0"/>
              <w:rPr>
                <w:lang w:eastAsia="ko-KR"/>
              </w:rPr>
            </w:pPr>
          </w:p>
        </w:tc>
        <w:tc>
          <w:tcPr>
            <w:tcW w:w="1440" w:type="dxa"/>
          </w:tcPr>
          <w:p w14:paraId="304BF231" w14:textId="77777777" w:rsidR="00BA3778" w:rsidRPr="00585A35" w:rsidRDefault="00BA3778" w:rsidP="00BA3778">
            <w:pPr>
              <w:spacing w:after="0"/>
              <w:rPr>
                <w:lang w:eastAsia="ko-KR"/>
              </w:rPr>
            </w:pPr>
          </w:p>
        </w:tc>
        <w:tc>
          <w:tcPr>
            <w:tcW w:w="6846" w:type="dxa"/>
          </w:tcPr>
          <w:p w14:paraId="6C970F46" w14:textId="77777777" w:rsidR="00BA3778" w:rsidRPr="00585A35" w:rsidRDefault="00BA3778" w:rsidP="00BA3778">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a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4"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5" w:author="Samsung_116bis" w:date="2022-01-26T00:17:00Z">
              <w:r w:rsidRPr="00262EBE" w:rsidDel="002A2F54">
                <w:rPr>
                  <w:noProof/>
                  <w:lang w:eastAsia="ko-KR"/>
                </w:rPr>
                <w:delText>.</w:delText>
              </w:r>
            </w:del>
            <w:ins w:id="26" w:author="Samsung_116bis" w:date="2022-01-26T00:17:00Z">
              <w:r>
                <w:rPr>
                  <w:noProof/>
                  <w:lang w:eastAsia="ko-KR"/>
                </w:rPr>
                <w:t>;</w:t>
              </w:r>
            </w:ins>
          </w:p>
          <w:p w14:paraId="099AB332" w14:textId="77777777" w:rsidR="00A95FC3" w:rsidRDefault="00A95FC3" w:rsidP="00A95FC3">
            <w:pPr>
              <w:pStyle w:val="B3"/>
              <w:rPr>
                <w:ins w:id="27" w:author="Samsung_116bis" w:date="2022-01-26T00:17:00Z"/>
                <w:noProof/>
                <w:lang w:eastAsia="ko-KR"/>
              </w:rPr>
            </w:pPr>
            <w:ins w:id="28" w:author="Samsung_116bis" w:date="2022-01-26T00:11:00Z">
              <w:r>
                <w:rPr>
                  <w:noProof/>
                  <w:lang w:eastAsia="ko-KR"/>
                </w:rPr>
                <w:t>3&gt;</w:t>
              </w:r>
              <w:r>
                <w:rPr>
                  <w:noProof/>
                  <w:lang w:eastAsia="ko-KR"/>
                </w:rPr>
                <w:tab/>
                <w:t xml:space="preserve">if </w:t>
              </w:r>
            </w:ins>
            <w:ins w:id="29" w:author="Samsung_116bis" w:date="2022-01-26T00:23:00Z">
              <w:r>
                <w:rPr>
                  <w:noProof/>
                  <w:lang w:eastAsia="ko-KR"/>
                </w:rPr>
                <w:t xml:space="preserve">a </w:t>
              </w:r>
            </w:ins>
            <w:ins w:id="30" w:author="Samsung_116bis" w:date="2022-01-26T00:19:00Z">
              <w:r>
                <w:rPr>
                  <w:noProof/>
                  <w:lang w:eastAsia="ko-KR"/>
                </w:rPr>
                <w:t xml:space="preserve">logical channel associated </w:t>
              </w:r>
            </w:ins>
            <w:ins w:id="31" w:author="Samsung_116bis" w:date="2022-01-26T00:20:00Z">
              <w:r>
                <w:rPr>
                  <w:noProof/>
                  <w:lang w:eastAsia="ko-KR"/>
                </w:rPr>
                <w:t xml:space="preserve">with </w:t>
              </w:r>
            </w:ins>
            <w:ins w:id="32" w:author="Samsung_116bis" w:date="2022-01-27T20:42:00Z">
              <w:r>
                <w:rPr>
                  <w:noProof/>
                  <w:lang w:eastAsia="ko-KR"/>
                </w:rPr>
                <w:t xml:space="preserve">a </w:t>
              </w:r>
            </w:ins>
            <w:ins w:id="33" w:author="Samsung_116bis" w:date="2022-01-26T00:20:00Z">
              <w:r>
                <w:rPr>
                  <w:noProof/>
                  <w:lang w:eastAsia="ko-KR"/>
                </w:rPr>
                <w:t xml:space="preserve">DRB configured with </w:t>
              </w:r>
            </w:ins>
            <w:ins w:id="34" w:author="Samsung_116bis" w:date="2022-01-27T20:28:00Z">
              <w:r>
                <w:rPr>
                  <w:i/>
                  <w:noProof/>
                  <w:lang w:eastAsia="ko-KR"/>
                </w:rPr>
                <w:t>survivalTime</w:t>
              </w:r>
            </w:ins>
            <w:ins w:id="35" w:author="Samsung_116bis" w:date="2022-01-28T21:04:00Z">
              <w:r>
                <w:rPr>
                  <w:i/>
                  <w:noProof/>
                  <w:lang w:eastAsia="ko-KR"/>
                </w:rPr>
                <w:t>State</w:t>
              </w:r>
            </w:ins>
            <w:ins w:id="36" w:author="Samsung_116bis" w:date="2022-01-27T20:28:00Z">
              <w:r>
                <w:rPr>
                  <w:i/>
                  <w:noProof/>
                  <w:lang w:eastAsia="ko-KR"/>
                </w:rPr>
                <w:t>Support</w:t>
              </w:r>
            </w:ins>
            <w:ins w:id="37" w:author="Samsung_116bis" w:date="2022-01-26T00:20:00Z">
              <w:r>
                <w:rPr>
                  <w:noProof/>
                  <w:lang w:eastAsia="ko-KR"/>
                </w:rPr>
                <w:t xml:space="preserve"> is multiplexed in the </w:t>
              </w:r>
            </w:ins>
            <w:ins w:id="38" w:author="Samsung_116bis" w:date="2022-01-26T00:17:00Z">
              <w:r>
                <w:rPr>
                  <w:noProof/>
                  <w:lang w:eastAsia="ko-KR"/>
                </w:rPr>
                <w:t xml:space="preserve">MAC PDU stored </w:t>
              </w:r>
            </w:ins>
            <w:ins w:id="39" w:author="Samsung_116bis" w:date="2022-01-26T00:18:00Z">
              <w:r>
                <w:rPr>
                  <w:noProof/>
                  <w:lang w:eastAsia="ko-KR"/>
                </w:rPr>
                <w:t>in the HARQ buffer</w:t>
              </w:r>
            </w:ins>
            <w:ins w:id="40" w:author="Samsung_116bis" w:date="2022-01-26T00:17:00Z">
              <w:r>
                <w:rPr>
                  <w:noProof/>
                  <w:lang w:eastAsia="ko-KR"/>
                </w:rPr>
                <w:t>:</w:t>
              </w:r>
            </w:ins>
          </w:p>
          <w:p w14:paraId="7140415E" w14:textId="069086F7" w:rsidR="00A95FC3" w:rsidRDefault="00A95FC3" w:rsidP="00A95FC3">
            <w:pPr>
              <w:pStyle w:val="B4"/>
              <w:rPr>
                <w:lang w:eastAsia="ko-KR"/>
              </w:rPr>
            </w:pPr>
            <w:ins w:id="41" w:author="Samsung_116bis" w:date="2022-01-26T00:22:00Z">
              <w:r w:rsidRPr="00262EBE">
                <w:rPr>
                  <w:noProof/>
                  <w:lang w:eastAsia="ko-KR"/>
                </w:rPr>
                <w:t>4&gt;</w:t>
              </w:r>
              <w:r w:rsidRPr="00262EBE">
                <w:rPr>
                  <w:noProof/>
                  <w:lang w:eastAsia="ko-KR"/>
                </w:rPr>
                <w:tab/>
                <w:t xml:space="preserve">trigger </w:t>
              </w:r>
            </w:ins>
            <w:ins w:id="42" w:author="Samsung_116bis" w:date="2022-01-27T20:43:00Z">
              <w:r w:rsidRPr="00A95FC3">
                <w:rPr>
                  <w:noProof/>
                  <w:highlight w:val="yellow"/>
                  <w:lang w:eastAsia="ko-KR"/>
                </w:rPr>
                <w:t>activation of PDCP duplication</w:t>
              </w:r>
              <w:r w:rsidRPr="00A95FC3">
                <w:rPr>
                  <w:noProof/>
                  <w:highlight w:val="green"/>
                  <w:lang w:eastAsia="ko-KR"/>
                </w:rPr>
                <w:t>/</w:t>
              </w:r>
            </w:ins>
            <w:ins w:id="43" w:author="Samsung_116bis" w:date="2022-01-26T00:22:00Z">
              <w:r w:rsidRPr="00A95FC3">
                <w:rPr>
                  <w:noProof/>
                  <w:highlight w:val="green"/>
                  <w:lang w:eastAsia="ko-KR"/>
                </w:rPr>
                <w:t>entry to Survival Time State</w:t>
              </w:r>
            </w:ins>
            <w:ins w:id="44" w:author="Samsung_116bis" w:date="2022-01-26T00:23:00Z">
              <w:r>
                <w:rPr>
                  <w:noProof/>
                  <w:lang w:eastAsia="ko-KR"/>
                </w:rPr>
                <w:t xml:space="preserve"> for the DRB</w:t>
              </w:r>
            </w:ins>
            <w:ins w:id="45"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a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6" w:author="Samsung_116bis" w:date="2022-01-25T23:27:00Z"/>
              </w:rPr>
            </w:pPr>
            <w:ins w:id="47" w:author="Samsung_116bis" w:date="2022-01-25T23:27:00Z">
              <w:r w:rsidRPr="00262EBE">
                <w:rPr>
                  <w:lang w:eastAsia="ko-KR"/>
                </w:rPr>
                <w:t>1&gt;</w:t>
              </w:r>
              <w:r w:rsidRPr="00262EBE">
                <w:tab/>
                <w:t xml:space="preserve">if </w:t>
              </w:r>
            </w:ins>
            <w:ins w:id="48" w:author="Samsung_116bis" w:date="2022-01-25T23:28:00Z">
              <w:r w:rsidRPr="00A95FC3">
                <w:rPr>
                  <w:highlight w:val="yellow"/>
                </w:rPr>
                <w:t xml:space="preserve">a </w:t>
              </w:r>
            </w:ins>
            <w:ins w:id="49" w:author="Samsung_116bis" w:date="2022-01-27T20:46:00Z">
              <w:r w:rsidRPr="00A95FC3">
                <w:rPr>
                  <w:noProof/>
                  <w:highlight w:val="yellow"/>
                  <w:lang w:eastAsia="ko-KR"/>
                </w:rPr>
                <w:t>PDCP duplication/</w:t>
              </w:r>
              <w:r w:rsidRPr="00A95FC3">
                <w:rPr>
                  <w:noProof/>
                  <w:highlight w:val="green"/>
                  <w:lang w:eastAsia="ko-KR"/>
                </w:rPr>
                <w:t xml:space="preserve">entry to </w:t>
              </w:r>
            </w:ins>
            <w:ins w:id="50" w:author="Samsung_116bis" w:date="2022-01-25T23:28:00Z">
              <w:r w:rsidRPr="00A95FC3">
                <w:rPr>
                  <w:highlight w:val="green"/>
                </w:rPr>
                <w:t>Survival Time State is triggered</w:t>
              </w:r>
              <w:r>
                <w:t xml:space="preserve"> </w:t>
              </w:r>
            </w:ins>
            <w:ins w:id="51" w:author="Samsung_116bis" w:date="2022-01-26T00:08:00Z">
              <w:r>
                <w:t xml:space="preserve">for the DRB </w:t>
              </w:r>
            </w:ins>
            <w:ins w:id="52" w:author="Samsung_116bis" w:date="2022-01-25T23:28:00Z">
              <w:r>
                <w:t>as specified in clause 5.4.1</w:t>
              </w:r>
            </w:ins>
            <w:ins w:id="53" w:author="Samsung_116bis" w:date="2022-01-25T23:27:00Z">
              <w:r w:rsidRPr="00262EBE">
                <w:t>:</w:t>
              </w:r>
            </w:ins>
          </w:p>
          <w:p w14:paraId="6ACDE1A4" w14:textId="548DB82B" w:rsidR="00A95FC3" w:rsidRDefault="00A95FC3" w:rsidP="00A95FC3">
            <w:pPr>
              <w:pStyle w:val="B2"/>
              <w:rPr>
                <w:lang w:eastAsia="ko-KR"/>
              </w:rPr>
            </w:pPr>
            <w:ins w:id="54"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5" w:author="Samsung_116bis" w:date="2022-01-25T23:28:00Z">
              <w:r>
                <w:rPr>
                  <w:lang w:eastAsia="ko-KR"/>
                </w:rPr>
                <w:t xml:space="preserve">all </w:t>
              </w:r>
            </w:ins>
            <w:ins w:id="56" w:author="Samsung_116bis" w:date="2022-01-26T00:29:00Z">
              <w:r>
                <w:rPr>
                  <w:lang w:eastAsia="ko-KR"/>
                </w:rPr>
                <w:t xml:space="preserve">configured </w:t>
              </w:r>
            </w:ins>
            <w:ins w:id="57" w:author="Samsung_116bis" w:date="2022-01-25T23:27:00Z">
              <w:r w:rsidRPr="00262EBE">
                <w:rPr>
                  <w:lang w:eastAsia="ko-KR"/>
                </w:rPr>
                <w:t>RLC entit</w:t>
              </w:r>
            </w:ins>
            <w:ins w:id="58" w:author="Samsung_116bis" w:date="2022-01-27T20:15:00Z">
              <w:r>
                <w:rPr>
                  <w:lang w:eastAsia="ko-KR"/>
                </w:rPr>
                <w:t>ies</w:t>
              </w:r>
            </w:ins>
            <w:ins w:id="59"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ae"/>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ae"/>
        <w:numPr>
          <w:ilvl w:val="0"/>
          <w:numId w:val="25"/>
        </w:numPr>
        <w:spacing w:before="240"/>
        <w:rPr>
          <w:lang w:eastAsia="ko-KR"/>
        </w:rPr>
      </w:pPr>
      <w:r w:rsidRPr="0079340B">
        <w:rPr>
          <w:lang w:eastAsia="ko-KR"/>
        </w:rPr>
        <w:lastRenderedPageBreak/>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ae"/>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ae"/>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ae"/>
        <w:rPr>
          <w:b/>
          <w:lang w:eastAsia="ko-KR"/>
        </w:rPr>
      </w:pPr>
      <w:r w:rsidRPr="0079340B">
        <w:rPr>
          <w:b/>
          <w:lang w:eastAsia="ko-KR"/>
        </w:rPr>
        <w:t xml:space="preserve">- Option 2) </w:t>
      </w:r>
      <w:r w:rsidRPr="0079340B">
        <w:rPr>
          <w:b/>
          <w:highlight w:val="green"/>
          <w:lang w:eastAsia="ko-KR"/>
        </w:rPr>
        <w:t>entry to Survival Time State</w:t>
      </w:r>
    </w:p>
    <w:tbl>
      <w:tblPr>
        <w:tblStyle w:val="a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ae"/>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ae"/>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bookmarkStart w:id="60" w:name="_GoBack"/>
            <w:bookmarkEnd w:id="60"/>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1" w:author="Samsung_116bis" w:date="2022-01-26T00:17:00Z"/>
                <w:noProof/>
                <w:lang w:eastAsia="ko-KR"/>
              </w:rPr>
            </w:pPr>
            <w:ins w:id="62" w:author="Samsung_116bis" w:date="2022-01-26T00:11:00Z">
              <w:r>
                <w:rPr>
                  <w:noProof/>
                  <w:lang w:eastAsia="ko-KR"/>
                </w:rPr>
                <w:t>3&gt;</w:t>
              </w:r>
              <w:r>
                <w:rPr>
                  <w:noProof/>
                  <w:lang w:eastAsia="ko-KR"/>
                </w:rPr>
                <w:tab/>
                <w:t xml:space="preserve">if </w:t>
              </w:r>
            </w:ins>
            <w:ins w:id="63" w:author="Samsung_116bis" w:date="2022-01-26T00:23:00Z">
              <w:r>
                <w:rPr>
                  <w:noProof/>
                  <w:lang w:eastAsia="ko-KR"/>
                </w:rPr>
                <w:t xml:space="preserve">a </w:t>
              </w:r>
            </w:ins>
            <w:ins w:id="64" w:author="Samsung_116bis" w:date="2022-01-26T00:19:00Z">
              <w:r>
                <w:rPr>
                  <w:noProof/>
                  <w:lang w:eastAsia="ko-KR"/>
                </w:rPr>
                <w:t xml:space="preserve">logical channel associated </w:t>
              </w:r>
            </w:ins>
            <w:ins w:id="65" w:author="Samsung_116bis" w:date="2022-01-26T00:20:00Z">
              <w:r>
                <w:rPr>
                  <w:noProof/>
                  <w:lang w:eastAsia="ko-KR"/>
                </w:rPr>
                <w:t xml:space="preserve">with </w:t>
              </w:r>
            </w:ins>
            <w:ins w:id="66" w:author="Samsung_116bis" w:date="2022-01-27T20:42:00Z">
              <w:r>
                <w:rPr>
                  <w:noProof/>
                  <w:lang w:eastAsia="ko-KR"/>
                </w:rPr>
                <w:t xml:space="preserve">a </w:t>
              </w:r>
            </w:ins>
            <w:ins w:id="67" w:author="Samsung_116bis" w:date="2022-01-26T00:20:00Z">
              <w:r>
                <w:rPr>
                  <w:noProof/>
                  <w:lang w:eastAsia="ko-KR"/>
                </w:rPr>
                <w:t xml:space="preserve">DRB configured with </w:t>
              </w:r>
            </w:ins>
            <w:ins w:id="68" w:author="Samsung_116bis" w:date="2022-01-27T20:28:00Z">
              <w:r>
                <w:rPr>
                  <w:i/>
                  <w:noProof/>
                  <w:lang w:eastAsia="ko-KR"/>
                </w:rPr>
                <w:t>survivalTime</w:t>
              </w:r>
            </w:ins>
            <w:ins w:id="69" w:author="Samsung_116bis" w:date="2022-01-28T21:04:00Z">
              <w:r>
                <w:rPr>
                  <w:i/>
                  <w:noProof/>
                  <w:lang w:eastAsia="ko-KR"/>
                </w:rPr>
                <w:t>State</w:t>
              </w:r>
            </w:ins>
            <w:ins w:id="70" w:author="Samsung_116bis" w:date="2022-01-27T20:28:00Z">
              <w:r>
                <w:rPr>
                  <w:i/>
                  <w:noProof/>
                  <w:lang w:eastAsia="ko-KR"/>
                </w:rPr>
                <w:t>Support</w:t>
              </w:r>
            </w:ins>
            <w:ins w:id="71" w:author="Samsung_116bis" w:date="2022-01-26T00:20:00Z">
              <w:r>
                <w:rPr>
                  <w:noProof/>
                  <w:lang w:eastAsia="ko-KR"/>
                </w:rPr>
                <w:t xml:space="preserve"> is multiplexed in the </w:t>
              </w:r>
            </w:ins>
            <w:ins w:id="72" w:author="Samsung_116bis" w:date="2022-01-26T00:17:00Z">
              <w:r>
                <w:rPr>
                  <w:noProof/>
                  <w:lang w:eastAsia="ko-KR"/>
                </w:rPr>
                <w:t xml:space="preserve">MAC PDU </w:t>
              </w:r>
              <w:r>
                <w:rPr>
                  <w:noProof/>
                  <w:lang w:eastAsia="ko-KR"/>
                </w:rPr>
                <w:lastRenderedPageBreak/>
                <w:t xml:space="preserve">stored </w:t>
              </w:r>
            </w:ins>
            <w:ins w:id="73" w:author="Samsung_116bis" w:date="2022-01-26T00:18:00Z">
              <w:r>
                <w:rPr>
                  <w:noProof/>
                  <w:lang w:eastAsia="ko-KR"/>
                </w:rPr>
                <w:t>in the HARQ buffer</w:t>
              </w:r>
            </w:ins>
            <w:ins w:id="74" w:author="LGE (SunYoung)" w:date="2022-02-10T13:28:00Z">
              <w:r w:rsidRPr="00262EBE">
                <w:rPr>
                  <w:noProof/>
                  <w:lang w:eastAsia="ko-KR"/>
                </w:rPr>
                <w:t xml:space="preserve"> for the corresponding HARQ process</w:t>
              </w:r>
            </w:ins>
            <w:ins w:id="75" w:author="Samsung_116bis" w:date="2022-01-26T00:17:00Z">
              <w:r>
                <w:rPr>
                  <w:noProof/>
                  <w:lang w:eastAsia="ko-KR"/>
                </w:rPr>
                <w:t>:</w:t>
              </w:r>
            </w:ins>
          </w:p>
          <w:p w14:paraId="1116A0D0" w14:textId="77777777" w:rsidR="00E20992" w:rsidRDefault="00E20992" w:rsidP="00E20992">
            <w:pPr>
              <w:pStyle w:val="B4"/>
              <w:rPr>
                <w:lang w:eastAsia="ko-KR"/>
              </w:rPr>
            </w:pPr>
            <w:ins w:id="76" w:author="Samsung_116bis" w:date="2022-01-26T00:22:00Z">
              <w:r w:rsidRPr="00262EBE">
                <w:rPr>
                  <w:noProof/>
                  <w:lang w:eastAsia="ko-KR"/>
                </w:rPr>
                <w:t>4&gt;</w:t>
              </w:r>
              <w:r w:rsidRPr="00262EBE">
                <w:rPr>
                  <w:noProof/>
                  <w:lang w:eastAsia="ko-KR"/>
                </w:rPr>
                <w:tab/>
              </w:r>
              <w:del w:id="77" w:author="LGE (SunYoung)" w:date="2022-02-10T13:28:00Z">
                <w:r w:rsidRPr="00262EBE" w:rsidDel="00294F34">
                  <w:rPr>
                    <w:noProof/>
                    <w:lang w:eastAsia="ko-KR"/>
                  </w:rPr>
                  <w:delText>trigger</w:delText>
                </w:r>
              </w:del>
            </w:ins>
            <w:ins w:id="78" w:author="LGE (SunYoung)" w:date="2022-02-10T13:28:00Z">
              <w:r>
                <w:rPr>
                  <w:noProof/>
                  <w:lang w:eastAsia="ko-KR"/>
                </w:rPr>
                <w:t>indicate</w:t>
              </w:r>
            </w:ins>
            <w:ins w:id="79" w:author="Samsung_116bis" w:date="2022-01-26T00:22:00Z">
              <w:r w:rsidRPr="00262EBE">
                <w:rPr>
                  <w:noProof/>
                  <w:lang w:eastAsia="ko-KR"/>
                </w:rPr>
                <w:t xml:space="preserve"> </w:t>
              </w:r>
            </w:ins>
            <w:ins w:id="80" w:author="Samsung_116bis" w:date="2022-01-27T20:43:00Z">
              <w:r w:rsidRPr="005A0066">
                <w:rPr>
                  <w:noProof/>
                  <w:lang w:eastAsia="ko-KR"/>
                </w:rPr>
                <w:t>activation of PDCP duplication</w:t>
              </w:r>
              <w:del w:id="81" w:author="LGE (SunYoung)" w:date="2022-02-10T13:28:00Z">
                <w:r w:rsidRPr="005A0066" w:rsidDel="00294F34">
                  <w:rPr>
                    <w:noProof/>
                    <w:lang w:eastAsia="ko-KR"/>
                  </w:rPr>
                  <w:delText>/</w:delText>
                </w:r>
              </w:del>
            </w:ins>
            <w:ins w:id="82" w:author="Samsung_116bis" w:date="2022-01-26T00:22:00Z">
              <w:del w:id="83" w:author="LGE (SunYoung)" w:date="2022-02-10T13:28:00Z">
                <w:r w:rsidRPr="005A0066" w:rsidDel="00294F34">
                  <w:rPr>
                    <w:noProof/>
                    <w:lang w:eastAsia="ko-KR"/>
                  </w:rPr>
                  <w:delText>entry to Survival Time State</w:delText>
                </w:r>
              </w:del>
            </w:ins>
            <w:ins w:id="84" w:author="Samsung_116bis" w:date="2022-01-26T00:23:00Z">
              <w:r>
                <w:rPr>
                  <w:noProof/>
                  <w:lang w:eastAsia="ko-KR"/>
                </w:rPr>
                <w:t xml:space="preserve"> for the DRB</w:t>
              </w:r>
            </w:ins>
            <w:ins w:id="85"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F4126D" w14:paraId="2DE60EE1" w14:textId="77777777" w:rsidTr="00F011DD">
        <w:tc>
          <w:tcPr>
            <w:tcW w:w="1627" w:type="dxa"/>
          </w:tcPr>
          <w:p w14:paraId="70AE1B91" w14:textId="2F29184E" w:rsidR="00F4126D" w:rsidRPr="00585A35" w:rsidRDefault="00F4126D" w:rsidP="00F4126D">
            <w:pPr>
              <w:spacing w:after="0"/>
              <w:rPr>
                <w:lang w:eastAsia="ko-KR"/>
              </w:rPr>
            </w:pPr>
          </w:p>
        </w:tc>
        <w:tc>
          <w:tcPr>
            <w:tcW w:w="1424" w:type="dxa"/>
          </w:tcPr>
          <w:p w14:paraId="62648FB9" w14:textId="77777777" w:rsidR="00F4126D" w:rsidRPr="00585A35" w:rsidRDefault="00F4126D" w:rsidP="00F4126D">
            <w:pPr>
              <w:spacing w:after="0"/>
              <w:rPr>
                <w:lang w:eastAsia="ko-KR"/>
              </w:rPr>
            </w:pPr>
          </w:p>
        </w:tc>
        <w:tc>
          <w:tcPr>
            <w:tcW w:w="6580" w:type="dxa"/>
          </w:tcPr>
          <w:p w14:paraId="46EA8466" w14:textId="77777777" w:rsidR="00F4126D" w:rsidRPr="00585A35" w:rsidRDefault="00F4126D" w:rsidP="00F4126D">
            <w:pPr>
              <w:spacing w:after="0"/>
              <w:rPr>
                <w:lang w:eastAsia="ko-KR"/>
              </w:rPr>
            </w:pPr>
          </w:p>
        </w:tc>
      </w:tr>
      <w:tr w:rsidR="00F4126D" w14:paraId="2E4EDDEA" w14:textId="77777777" w:rsidTr="00F011DD">
        <w:tc>
          <w:tcPr>
            <w:tcW w:w="1627" w:type="dxa"/>
          </w:tcPr>
          <w:p w14:paraId="6DD58EB3" w14:textId="77777777" w:rsidR="00F4126D" w:rsidRPr="00585A35" w:rsidRDefault="00F4126D" w:rsidP="00F4126D">
            <w:pPr>
              <w:spacing w:after="0"/>
              <w:rPr>
                <w:lang w:eastAsia="ko-KR"/>
              </w:rPr>
            </w:pPr>
          </w:p>
        </w:tc>
        <w:tc>
          <w:tcPr>
            <w:tcW w:w="1424" w:type="dxa"/>
          </w:tcPr>
          <w:p w14:paraId="34D05560" w14:textId="77777777" w:rsidR="00F4126D" w:rsidRPr="00585A35" w:rsidRDefault="00F4126D" w:rsidP="00F4126D">
            <w:pPr>
              <w:spacing w:after="0"/>
              <w:rPr>
                <w:lang w:eastAsia="ko-KR"/>
              </w:rPr>
            </w:pPr>
          </w:p>
        </w:tc>
        <w:tc>
          <w:tcPr>
            <w:tcW w:w="6580" w:type="dxa"/>
          </w:tcPr>
          <w:p w14:paraId="37681087" w14:textId="77777777" w:rsidR="00F4126D" w:rsidRPr="00585A35" w:rsidRDefault="00F4126D" w:rsidP="00F4126D">
            <w:pPr>
              <w:spacing w:after="0"/>
              <w:rPr>
                <w:lang w:eastAsia="ko-KR"/>
              </w:rPr>
            </w:pPr>
          </w:p>
        </w:tc>
      </w:tr>
      <w:tr w:rsidR="00F4126D" w14:paraId="01A5DBE5" w14:textId="77777777" w:rsidTr="00F011DD">
        <w:tc>
          <w:tcPr>
            <w:tcW w:w="1627" w:type="dxa"/>
          </w:tcPr>
          <w:p w14:paraId="22A42FCE" w14:textId="77777777" w:rsidR="00F4126D" w:rsidRPr="00585A35" w:rsidRDefault="00F4126D" w:rsidP="00F4126D">
            <w:pPr>
              <w:spacing w:after="0"/>
              <w:rPr>
                <w:lang w:eastAsia="ko-KR"/>
              </w:rPr>
            </w:pPr>
          </w:p>
        </w:tc>
        <w:tc>
          <w:tcPr>
            <w:tcW w:w="1424" w:type="dxa"/>
          </w:tcPr>
          <w:p w14:paraId="0FCAA47E" w14:textId="77777777" w:rsidR="00F4126D" w:rsidRPr="00585A35" w:rsidRDefault="00F4126D" w:rsidP="00F4126D">
            <w:pPr>
              <w:spacing w:after="0"/>
              <w:rPr>
                <w:lang w:eastAsia="ko-KR"/>
              </w:rPr>
            </w:pPr>
          </w:p>
        </w:tc>
        <w:tc>
          <w:tcPr>
            <w:tcW w:w="6580" w:type="dxa"/>
          </w:tcPr>
          <w:p w14:paraId="6C152128" w14:textId="77777777" w:rsidR="00F4126D" w:rsidRPr="00585A35" w:rsidRDefault="00F4126D" w:rsidP="00F4126D">
            <w:pPr>
              <w:spacing w:after="0"/>
              <w:rPr>
                <w:lang w:eastAsia="ko-KR"/>
              </w:rPr>
            </w:pPr>
          </w:p>
        </w:tc>
      </w:tr>
      <w:tr w:rsidR="00F4126D" w14:paraId="3DEA57FA" w14:textId="77777777" w:rsidTr="00F011DD">
        <w:tc>
          <w:tcPr>
            <w:tcW w:w="1627" w:type="dxa"/>
          </w:tcPr>
          <w:p w14:paraId="52F18415" w14:textId="77777777" w:rsidR="00F4126D" w:rsidRPr="00585A35" w:rsidRDefault="00F4126D" w:rsidP="00F4126D">
            <w:pPr>
              <w:spacing w:after="0"/>
              <w:rPr>
                <w:lang w:eastAsia="ko-KR"/>
              </w:rPr>
            </w:pPr>
          </w:p>
        </w:tc>
        <w:tc>
          <w:tcPr>
            <w:tcW w:w="1424" w:type="dxa"/>
          </w:tcPr>
          <w:p w14:paraId="1664F3B2" w14:textId="77777777" w:rsidR="00F4126D" w:rsidRPr="00585A35" w:rsidRDefault="00F4126D" w:rsidP="00F4126D">
            <w:pPr>
              <w:spacing w:after="0"/>
              <w:rPr>
                <w:lang w:eastAsia="ko-KR"/>
              </w:rPr>
            </w:pPr>
          </w:p>
        </w:tc>
        <w:tc>
          <w:tcPr>
            <w:tcW w:w="6580" w:type="dxa"/>
          </w:tcPr>
          <w:p w14:paraId="39E5BF58" w14:textId="77777777" w:rsidR="00F4126D" w:rsidRPr="00585A35" w:rsidRDefault="00F4126D" w:rsidP="00F4126D">
            <w:pPr>
              <w:spacing w:after="0"/>
              <w:rPr>
                <w:lang w:eastAsia="ko-KR"/>
              </w:rPr>
            </w:pPr>
          </w:p>
        </w:tc>
      </w:tr>
      <w:tr w:rsidR="00F4126D" w14:paraId="35348C44" w14:textId="77777777" w:rsidTr="00F011DD">
        <w:tc>
          <w:tcPr>
            <w:tcW w:w="1627" w:type="dxa"/>
          </w:tcPr>
          <w:p w14:paraId="623DF6D2" w14:textId="77777777" w:rsidR="00F4126D" w:rsidRPr="00585A35" w:rsidRDefault="00F4126D" w:rsidP="00F4126D">
            <w:pPr>
              <w:spacing w:after="0"/>
              <w:rPr>
                <w:lang w:eastAsia="ko-KR"/>
              </w:rPr>
            </w:pPr>
          </w:p>
        </w:tc>
        <w:tc>
          <w:tcPr>
            <w:tcW w:w="1424" w:type="dxa"/>
          </w:tcPr>
          <w:p w14:paraId="7E32D0CB" w14:textId="77777777" w:rsidR="00F4126D" w:rsidRPr="00585A35" w:rsidRDefault="00F4126D" w:rsidP="00F4126D">
            <w:pPr>
              <w:spacing w:after="0"/>
              <w:rPr>
                <w:lang w:eastAsia="ko-KR"/>
              </w:rPr>
            </w:pPr>
          </w:p>
        </w:tc>
        <w:tc>
          <w:tcPr>
            <w:tcW w:w="6580" w:type="dxa"/>
          </w:tcPr>
          <w:p w14:paraId="7E80FB45" w14:textId="77777777" w:rsidR="00F4126D" w:rsidRPr="00585A35" w:rsidRDefault="00F4126D" w:rsidP="00F4126D">
            <w:pPr>
              <w:spacing w:after="0"/>
              <w:rPr>
                <w:lang w:eastAsia="ko-KR"/>
              </w:rPr>
            </w:pPr>
          </w:p>
        </w:tc>
      </w:tr>
      <w:tr w:rsidR="00F4126D" w14:paraId="2AEB4DC1" w14:textId="77777777" w:rsidTr="00F011DD">
        <w:tc>
          <w:tcPr>
            <w:tcW w:w="1627" w:type="dxa"/>
          </w:tcPr>
          <w:p w14:paraId="3BF5CC78" w14:textId="77777777" w:rsidR="00F4126D" w:rsidRPr="00585A35" w:rsidRDefault="00F4126D" w:rsidP="00F4126D">
            <w:pPr>
              <w:spacing w:after="0"/>
              <w:rPr>
                <w:lang w:eastAsia="ko-KR"/>
              </w:rPr>
            </w:pPr>
          </w:p>
        </w:tc>
        <w:tc>
          <w:tcPr>
            <w:tcW w:w="1424" w:type="dxa"/>
          </w:tcPr>
          <w:p w14:paraId="5FB1E12C" w14:textId="77777777" w:rsidR="00F4126D" w:rsidRPr="00585A35" w:rsidRDefault="00F4126D" w:rsidP="00F4126D">
            <w:pPr>
              <w:spacing w:after="0"/>
              <w:rPr>
                <w:lang w:eastAsia="ko-KR"/>
              </w:rPr>
            </w:pPr>
          </w:p>
        </w:tc>
        <w:tc>
          <w:tcPr>
            <w:tcW w:w="6580" w:type="dxa"/>
          </w:tcPr>
          <w:p w14:paraId="46183D0F" w14:textId="77777777" w:rsidR="00F4126D" w:rsidRPr="00585A35" w:rsidRDefault="00F4126D" w:rsidP="00F4126D">
            <w:pPr>
              <w:spacing w:after="0"/>
              <w:rPr>
                <w:lang w:eastAsia="ko-KR"/>
              </w:rPr>
            </w:pPr>
          </w:p>
        </w:tc>
      </w:tr>
      <w:tr w:rsidR="00F4126D" w14:paraId="2671EA92" w14:textId="77777777" w:rsidTr="00F011DD">
        <w:tc>
          <w:tcPr>
            <w:tcW w:w="1627" w:type="dxa"/>
          </w:tcPr>
          <w:p w14:paraId="2012AEC5" w14:textId="77777777" w:rsidR="00F4126D" w:rsidRPr="00585A35" w:rsidRDefault="00F4126D" w:rsidP="00F4126D">
            <w:pPr>
              <w:spacing w:after="0"/>
              <w:rPr>
                <w:lang w:eastAsia="ko-KR"/>
              </w:rPr>
            </w:pPr>
          </w:p>
        </w:tc>
        <w:tc>
          <w:tcPr>
            <w:tcW w:w="1424" w:type="dxa"/>
          </w:tcPr>
          <w:p w14:paraId="07C78440" w14:textId="77777777" w:rsidR="00F4126D" w:rsidRPr="00585A35" w:rsidRDefault="00F4126D" w:rsidP="00F4126D">
            <w:pPr>
              <w:spacing w:after="0"/>
              <w:rPr>
                <w:lang w:eastAsia="ko-KR"/>
              </w:rPr>
            </w:pPr>
          </w:p>
        </w:tc>
        <w:tc>
          <w:tcPr>
            <w:tcW w:w="6580" w:type="dxa"/>
          </w:tcPr>
          <w:p w14:paraId="0C294612" w14:textId="77777777" w:rsidR="00F4126D" w:rsidRPr="00585A35" w:rsidRDefault="00F4126D" w:rsidP="00F4126D">
            <w:pPr>
              <w:spacing w:after="0"/>
              <w:rPr>
                <w:lang w:eastAsia="ko-KR"/>
              </w:rPr>
            </w:pPr>
          </w:p>
        </w:tc>
      </w:tr>
      <w:tr w:rsidR="00F4126D" w14:paraId="7D32FBD8" w14:textId="77777777" w:rsidTr="00F011DD">
        <w:tc>
          <w:tcPr>
            <w:tcW w:w="1627" w:type="dxa"/>
          </w:tcPr>
          <w:p w14:paraId="7B40A832" w14:textId="77777777" w:rsidR="00F4126D" w:rsidRPr="00585A35" w:rsidRDefault="00F4126D" w:rsidP="00F4126D">
            <w:pPr>
              <w:spacing w:after="0"/>
              <w:rPr>
                <w:lang w:eastAsia="ko-KR"/>
              </w:rPr>
            </w:pPr>
          </w:p>
        </w:tc>
        <w:tc>
          <w:tcPr>
            <w:tcW w:w="1424" w:type="dxa"/>
          </w:tcPr>
          <w:p w14:paraId="7A81791A" w14:textId="77777777" w:rsidR="00F4126D" w:rsidRPr="00585A35" w:rsidRDefault="00F4126D" w:rsidP="00F4126D">
            <w:pPr>
              <w:spacing w:after="0"/>
              <w:rPr>
                <w:lang w:eastAsia="ko-KR"/>
              </w:rPr>
            </w:pPr>
          </w:p>
        </w:tc>
        <w:tc>
          <w:tcPr>
            <w:tcW w:w="6580" w:type="dxa"/>
          </w:tcPr>
          <w:p w14:paraId="540FCCDC" w14:textId="77777777" w:rsidR="00F4126D" w:rsidRPr="00585A35" w:rsidRDefault="00F4126D" w:rsidP="00F4126D">
            <w:pPr>
              <w:spacing w:after="0"/>
              <w:rPr>
                <w:lang w:eastAsia="ko-KR"/>
              </w:rPr>
            </w:pPr>
          </w:p>
        </w:tc>
      </w:tr>
      <w:tr w:rsidR="00F4126D" w14:paraId="711CDD32" w14:textId="77777777" w:rsidTr="00F011DD">
        <w:tc>
          <w:tcPr>
            <w:tcW w:w="1627" w:type="dxa"/>
          </w:tcPr>
          <w:p w14:paraId="27F48B33" w14:textId="77777777" w:rsidR="00F4126D" w:rsidRPr="00585A35" w:rsidRDefault="00F4126D" w:rsidP="00F4126D">
            <w:pPr>
              <w:spacing w:after="0"/>
              <w:rPr>
                <w:lang w:eastAsia="ko-KR"/>
              </w:rPr>
            </w:pPr>
          </w:p>
        </w:tc>
        <w:tc>
          <w:tcPr>
            <w:tcW w:w="1424" w:type="dxa"/>
          </w:tcPr>
          <w:p w14:paraId="6B8CF592" w14:textId="77777777" w:rsidR="00F4126D" w:rsidRPr="00585A35" w:rsidRDefault="00F4126D" w:rsidP="00F4126D">
            <w:pPr>
              <w:spacing w:after="0"/>
              <w:rPr>
                <w:lang w:eastAsia="ko-KR"/>
              </w:rPr>
            </w:pPr>
          </w:p>
        </w:tc>
        <w:tc>
          <w:tcPr>
            <w:tcW w:w="6580" w:type="dxa"/>
          </w:tcPr>
          <w:p w14:paraId="19B5DE46" w14:textId="77777777" w:rsidR="00F4126D" w:rsidRPr="00585A35" w:rsidRDefault="00F4126D" w:rsidP="00F4126D">
            <w:pPr>
              <w:spacing w:after="0"/>
              <w:rPr>
                <w:lang w:eastAsia="ko-KR"/>
              </w:rPr>
            </w:pPr>
          </w:p>
        </w:tc>
      </w:tr>
      <w:tr w:rsidR="00F4126D" w14:paraId="2DAD78D4" w14:textId="77777777" w:rsidTr="00F011DD">
        <w:tc>
          <w:tcPr>
            <w:tcW w:w="1627" w:type="dxa"/>
          </w:tcPr>
          <w:p w14:paraId="7B5EC916" w14:textId="77777777" w:rsidR="00F4126D" w:rsidRPr="00585A35" w:rsidRDefault="00F4126D" w:rsidP="00F4126D">
            <w:pPr>
              <w:spacing w:after="0"/>
              <w:rPr>
                <w:lang w:eastAsia="ko-KR"/>
              </w:rPr>
            </w:pPr>
          </w:p>
        </w:tc>
        <w:tc>
          <w:tcPr>
            <w:tcW w:w="1424" w:type="dxa"/>
          </w:tcPr>
          <w:p w14:paraId="7E554FFE" w14:textId="77777777" w:rsidR="00F4126D" w:rsidRPr="00585A35" w:rsidRDefault="00F4126D" w:rsidP="00F4126D">
            <w:pPr>
              <w:spacing w:after="0"/>
              <w:rPr>
                <w:lang w:eastAsia="ko-KR"/>
              </w:rPr>
            </w:pPr>
          </w:p>
        </w:tc>
        <w:tc>
          <w:tcPr>
            <w:tcW w:w="6580" w:type="dxa"/>
          </w:tcPr>
          <w:p w14:paraId="29EABEFB" w14:textId="77777777" w:rsidR="00F4126D" w:rsidRPr="00585A35" w:rsidRDefault="00F4126D" w:rsidP="00F4126D">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A991D" w14:textId="77777777" w:rsidR="00DB006C" w:rsidRDefault="00DB006C">
      <w:r>
        <w:separator/>
      </w:r>
    </w:p>
  </w:endnote>
  <w:endnote w:type="continuationSeparator" w:id="0">
    <w:p w14:paraId="0644BCC7" w14:textId="77777777" w:rsidR="00DB006C" w:rsidRDefault="00DB006C">
      <w:r>
        <w:continuationSeparator/>
      </w:r>
    </w:p>
  </w:endnote>
  <w:endnote w:type="continuationNotice" w:id="1">
    <w:p w14:paraId="3896FECF" w14:textId="77777777" w:rsidR="00DB006C" w:rsidRDefault="00DB00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5EB84" w14:textId="77777777" w:rsidR="00DB006C" w:rsidRDefault="00DB006C">
      <w:r>
        <w:separator/>
      </w:r>
    </w:p>
  </w:footnote>
  <w:footnote w:type="continuationSeparator" w:id="0">
    <w:p w14:paraId="45C87685" w14:textId="77777777" w:rsidR="00DB006C" w:rsidRDefault="00DB006C">
      <w:r>
        <w:continuationSeparator/>
      </w:r>
    </w:p>
  </w:footnote>
  <w:footnote w:type="continuationNotice" w:id="1">
    <w:p w14:paraId="24739DA2" w14:textId="77777777" w:rsidR="00DB006C" w:rsidRDefault="00DB00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rapp)">
    <w15:presenceInfo w15:providerId="None" w15:userId="Samsung - Sangkyu Baek (rapp)"/>
  </w15:person>
  <w15:person w15:author="Xiaomi">
    <w15:presenceInfo w15:providerId="Windows Live" w15:userId="2a6ef316731c65de"/>
  </w15:person>
  <w15:person w15:author="LGE (SunYoung)">
    <w15:presenceInfo w15:providerId="None" w15:userId="LGE (SunYoung)"/>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2729"/>
    <w:rsid w:val="00622DC4"/>
    <w:rsid w:val="00624C06"/>
    <w:rsid w:val="006274C9"/>
    <w:rsid w:val="00630529"/>
    <w:rsid w:val="00630943"/>
    <w:rsid w:val="00632ACB"/>
    <w:rsid w:val="006346C7"/>
    <w:rsid w:val="00634706"/>
    <w:rsid w:val="00634F25"/>
    <w:rsid w:val="006373ED"/>
    <w:rsid w:val="006400CA"/>
    <w:rsid w:val="006407DB"/>
    <w:rsid w:val="00642B9D"/>
    <w:rsid w:val="006451E4"/>
    <w:rsid w:val="00646D99"/>
    <w:rsid w:val="006520A1"/>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3081"/>
    <w:rsid w:val="00E05C7C"/>
    <w:rsid w:val="00E06BE0"/>
    <w:rsid w:val="00E07D0B"/>
    <w:rsid w:val="00E114CF"/>
    <w:rsid w:val="00E11A41"/>
    <w:rsid w:val="00E12597"/>
    <w:rsid w:val="00E14F1B"/>
    <w:rsid w:val="00E15FAD"/>
    <w:rsid w:val="00E16CCD"/>
    <w:rsid w:val="00E17D6C"/>
    <w:rsid w:val="00E20992"/>
    <w:rsid w:val="00E20E0F"/>
    <w:rsid w:val="00E2155D"/>
    <w:rsid w:val="00E21673"/>
    <w:rsid w:val="00E24E22"/>
    <w:rsid w:val="00E261A2"/>
    <w:rsid w:val="00E27ED8"/>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메모 텍스트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a"/>
    <w:next w:val="a"/>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a0"/>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3EF3897-3C0A-403A-9B06-9EEB13D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18</Pages>
  <Words>7089</Words>
  <Characters>40410</Characters>
  <Application>Microsoft Office Word</Application>
  <DocSecurity>0</DocSecurity>
  <Lines>336</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47405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LGE (SunYoung)</cp:lastModifiedBy>
  <cp:revision>2</cp:revision>
  <dcterms:created xsi:type="dcterms:W3CDTF">2022-02-14T05:37:00Z</dcterms:created>
  <dcterms:modified xsi:type="dcterms:W3CDTF">2022-02-14T05:37:00Z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