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080BAC" w:rsidP="002521E6">
            <w:pPr>
              <w:spacing w:after="0"/>
              <w:rPr>
                <w:lang w:eastAsia="ko-KR"/>
              </w:rPr>
            </w:pPr>
            <w:hyperlink r:id="rId13" w:history="1">
              <w:r w:rsidR="00B169BA" w:rsidRPr="00A61F6F">
                <w:rPr>
                  <w:rStyle w:val="Hyperlink"/>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lastRenderedPageBreak/>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55.25pt" o:ole="">
                  <v:imagedata r:id="rId15" o:title=""/>
                </v:shape>
                <o:OLEObject Type="Embed" ProgID="Visio.Drawing.15" ShapeID="_x0000_i1025" DrawAspect="Content" ObjectID="_1706201228"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7777777" w:rsidR="00200F9D" w:rsidRPr="00585A35" w:rsidRDefault="00200F9D" w:rsidP="00200F9D">
            <w:pPr>
              <w:spacing w:after="0"/>
              <w:rPr>
                <w:lang w:eastAsia="ko-KR"/>
              </w:rPr>
            </w:pPr>
          </w:p>
        </w:tc>
        <w:tc>
          <w:tcPr>
            <w:tcW w:w="1365" w:type="dxa"/>
          </w:tcPr>
          <w:p w14:paraId="2535B1CD" w14:textId="77777777" w:rsidR="00200F9D" w:rsidRPr="00585A35" w:rsidRDefault="00200F9D" w:rsidP="00200F9D">
            <w:pPr>
              <w:spacing w:after="0"/>
              <w:rPr>
                <w:lang w:eastAsia="ko-KR"/>
              </w:rPr>
            </w:pPr>
          </w:p>
        </w:tc>
        <w:tc>
          <w:tcPr>
            <w:tcW w:w="6639" w:type="dxa"/>
          </w:tcPr>
          <w:p w14:paraId="17F2C6E3" w14:textId="77777777" w:rsidR="00200F9D" w:rsidRPr="00585A35" w:rsidRDefault="00200F9D" w:rsidP="00200F9D">
            <w:pPr>
              <w:spacing w:after="0"/>
              <w:rPr>
                <w:lang w:eastAsia="ko-KR"/>
              </w:rPr>
            </w:pPr>
          </w:p>
        </w:tc>
      </w:tr>
      <w:tr w:rsidR="00200F9D" w14:paraId="4B5A3E91" w14:textId="77777777" w:rsidTr="00D67CEF">
        <w:tc>
          <w:tcPr>
            <w:tcW w:w="1627" w:type="dxa"/>
          </w:tcPr>
          <w:p w14:paraId="31691A55" w14:textId="77777777" w:rsidR="00200F9D" w:rsidRPr="00585A35" w:rsidRDefault="00200F9D" w:rsidP="00200F9D">
            <w:pPr>
              <w:spacing w:after="0"/>
              <w:rPr>
                <w:lang w:eastAsia="ko-KR"/>
              </w:rPr>
            </w:pPr>
          </w:p>
        </w:tc>
        <w:tc>
          <w:tcPr>
            <w:tcW w:w="1365" w:type="dxa"/>
          </w:tcPr>
          <w:p w14:paraId="2823F610" w14:textId="77777777" w:rsidR="00200F9D" w:rsidRPr="00585A35" w:rsidRDefault="00200F9D" w:rsidP="00200F9D">
            <w:pPr>
              <w:spacing w:after="0"/>
              <w:rPr>
                <w:lang w:eastAsia="ko-KR"/>
              </w:rPr>
            </w:pPr>
          </w:p>
        </w:tc>
        <w:tc>
          <w:tcPr>
            <w:tcW w:w="6639" w:type="dxa"/>
          </w:tcPr>
          <w:p w14:paraId="06A38CB9" w14:textId="77777777" w:rsidR="00200F9D" w:rsidRPr="00585A35" w:rsidRDefault="00200F9D" w:rsidP="00200F9D">
            <w:pPr>
              <w:spacing w:after="0"/>
              <w:rPr>
                <w:lang w:eastAsia="ko-KR"/>
              </w:rPr>
            </w:pPr>
          </w:p>
        </w:tc>
      </w:tr>
      <w:tr w:rsidR="00200F9D" w14:paraId="4ED67BC1" w14:textId="77777777" w:rsidTr="00D67CEF">
        <w:tc>
          <w:tcPr>
            <w:tcW w:w="1627" w:type="dxa"/>
          </w:tcPr>
          <w:p w14:paraId="601F24B4" w14:textId="77777777" w:rsidR="00200F9D" w:rsidRPr="00585A35" w:rsidRDefault="00200F9D" w:rsidP="00200F9D">
            <w:pPr>
              <w:spacing w:after="0"/>
              <w:rPr>
                <w:lang w:eastAsia="ko-KR"/>
              </w:rPr>
            </w:pPr>
          </w:p>
        </w:tc>
        <w:tc>
          <w:tcPr>
            <w:tcW w:w="1365" w:type="dxa"/>
          </w:tcPr>
          <w:p w14:paraId="25CFFA0A" w14:textId="77777777" w:rsidR="00200F9D" w:rsidRPr="00585A35" w:rsidRDefault="00200F9D" w:rsidP="00200F9D">
            <w:pPr>
              <w:spacing w:after="0"/>
              <w:rPr>
                <w:lang w:eastAsia="ko-KR"/>
              </w:rPr>
            </w:pPr>
          </w:p>
        </w:tc>
        <w:tc>
          <w:tcPr>
            <w:tcW w:w="6639" w:type="dxa"/>
          </w:tcPr>
          <w:p w14:paraId="36B813A5" w14:textId="77777777" w:rsidR="00200F9D" w:rsidRPr="00585A35" w:rsidRDefault="00200F9D" w:rsidP="00200F9D">
            <w:pPr>
              <w:spacing w:after="0"/>
              <w:rPr>
                <w:lang w:eastAsia="ko-KR"/>
              </w:rPr>
            </w:pPr>
          </w:p>
        </w:tc>
      </w:tr>
      <w:tr w:rsidR="00200F9D" w14:paraId="1BFFF3C7" w14:textId="77777777" w:rsidTr="00D67CEF">
        <w:tc>
          <w:tcPr>
            <w:tcW w:w="1627" w:type="dxa"/>
          </w:tcPr>
          <w:p w14:paraId="15567AA6" w14:textId="77777777" w:rsidR="00200F9D" w:rsidRPr="00585A35" w:rsidRDefault="00200F9D" w:rsidP="00200F9D">
            <w:pPr>
              <w:spacing w:after="0"/>
              <w:rPr>
                <w:lang w:eastAsia="ko-KR"/>
              </w:rPr>
            </w:pPr>
          </w:p>
        </w:tc>
        <w:tc>
          <w:tcPr>
            <w:tcW w:w="1365" w:type="dxa"/>
          </w:tcPr>
          <w:p w14:paraId="31ABFC7C" w14:textId="77777777" w:rsidR="00200F9D" w:rsidRPr="00585A35" w:rsidRDefault="00200F9D" w:rsidP="00200F9D">
            <w:pPr>
              <w:spacing w:after="0"/>
              <w:rPr>
                <w:lang w:eastAsia="ko-KR"/>
              </w:rPr>
            </w:pPr>
          </w:p>
        </w:tc>
        <w:tc>
          <w:tcPr>
            <w:tcW w:w="6639" w:type="dxa"/>
          </w:tcPr>
          <w:p w14:paraId="2E01F425" w14:textId="77777777" w:rsidR="00200F9D" w:rsidRPr="00585A35" w:rsidRDefault="00200F9D" w:rsidP="00200F9D">
            <w:pPr>
              <w:spacing w:after="0"/>
              <w:rPr>
                <w:lang w:eastAsia="ko-KR"/>
              </w:rPr>
            </w:pPr>
          </w:p>
        </w:tc>
      </w:tr>
      <w:tr w:rsidR="00200F9D" w14:paraId="1EC66794" w14:textId="77777777" w:rsidTr="00D67CEF">
        <w:tc>
          <w:tcPr>
            <w:tcW w:w="1627" w:type="dxa"/>
          </w:tcPr>
          <w:p w14:paraId="4537E5F2" w14:textId="77777777" w:rsidR="00200F9D" w:rsidRPr="00585A35" w:rsidRDefault="00200F9D" w:rsidP="00200F9D">
            <w:pPr>
              <w:spacing w:after="0"/>
              <w:rPr>
                <w:lang w:eastAsia="ko-KR"/>
              </w:rPr>
            </w:pPr>
          </w:p>
        </w:tc>
        <w:tc>
          <w:tcPr>
            <w:tcW w:w="1365" w:type="dxa"/>
          </w:tcPr>
          <w:p w14:paraId="0C7D47CA" w14:textId="77777777" w:rsidR="00200F9D" w:rsidRPr="00585A35" w:rsidRDefault="00200F9D" w:rsidP="00200F9D">
            <w:pPr>
              <w:spacing w:after="0"/>
              <w:rPr>
                <w:lang w:eastAsia="ko-KR"/>
              </w:rPr>
            </w:pPr>
          </w:p>
        </w:tc>
        <w:tc>
          <w:tcPr>
            <w:tcW w:w="6639" w:type="dxa"/>
          </w:tcPr>
          <w:p w14:paraId="3D37BFD0" w14:textId="77777777" w:rsidR="00200F9D" w:rsidRPr="00585A35" w:rsidRDefault="00200F9D" w:rsidP="00200F9D">
            <w:pPr>
              <w:spacing w:after="0"/>
              <w:rPr>
                <w:lang w:eastAsia="ko-KR"/>
              </w:rPr>
            </w:pPr>
          </w:p>
        </w:tc>
      </w:tr>
      <w:tr w:rsidR="00200F9D" w14:paraId="33C7BABB" w14:textId="77777777" w:rsidTr="00D67CEF">
        <w:tc>
          <w:tcPr>
            <w:tcW w:w="1627" w:type="dxa"/>
          </w:tcPr>
          <w:p w14:paraId="3C806A83" w14:textId="77777777" w:rsidR="00200F9D" w:rsidRPr="00585A35" w:rsidRDefault="00200F9D" w:rsidP="00200F9D">
            <w:pPr>
              <w:spacing w:after="0"/>
              <w:rPr>
                <w:lang w:eastAsia="ko-KR"/>
              </w:rPr>
            </w:pPr>
          </w:p>
        </w:tc>
        <w:tc>
          <w:tcPr>
            <w:tcW w:w="1365" w:type="dxa"/>
          </w:tcPr>
          <w:p w14:paraId="258303F3" w14:textId="77777777" w:rsidR="00200F9D" w:rsidRPr="00585A35" w:rsidRDefault="00200F9D" w:rsidP="00200F9D">
            <w:pPr>
              <w:spacing w:after="0"/>
              <w:rPr>
                <w:lang w:eastAsia="ko-KR"/>
              </w:rPr>
            </w:pPr>
          </w:p>
        </w:tc>
        <w:tc>
          <w:tcPr>
            <w:tcW w:w="6639" w:type="dxa"/>
          </w:tcPr>
          <w:p w14:paraId="2E3B4B62" w14:textId="77777777" w:rsidR="00200F9D" w:rsidRPr="00585A35" w:rsidRDefault="00200F9D" w:rsidP="00200F9D">
            <w:pPr>
              <w:spacing w:after="0"/>
              <w:rPr>
                <w:lang w:eastAsia="ko-KR"/>
              </w:rPr>
            </w:pPr>
          </w:p>
        </w:tc>
      </w:tr>
      <w:tr w:rsidR="00200F9D" w14:paraId="69BA756C" w14:textId="77777777" w:rsidTr="00D67CEF">
        <w:tc>
          <w:tcPr>
            <w:tcW w:w="1627" w:type="dxa"/>
          </w:tcPr>
          <w:p w14:paraId="10536064" w14:textId="77777777" w:rsidR="00200F9D" w:rsidRPr="00585A35" w:rsidRDefault="00200F9D" w:rsidP="00200F9D">
            <w:pPr>
              <w:spacing w:after="0"/>
              <w:rPr>
                <w:lang w:eastAsia="ko-KR"/>
              </w:rPr>
            </w:pPr>
          </w:p>
        </w:tc>
        <w:tc>
          <w:tcPr>
            <w:tcW w:w="1365" w:type="dxa"/>
          </w:tcPr>
          <w:p w14:paraId="69A5A89A" w14:textId="77777777" w:rsidR="00200F9D" w:rsidRPr="00585A35" w:rsidRDefault="00200F9D" w:rsidP="00200F9D">
            <w:pPr>
              <w:spacing w:after="0"/>
              <w:rPr>
                <w:lang w:eastAsia="ko-KR"/>
              </w:rPr>
            </w:pPr>
          </w:p>
        </w:tc>
        <w:tc>
          <w:tcPr>
            <w:tcW w:w="6639" w:type="dxa"/>
          </w:tcPr>
          <w:p w14:paraId="134218B4" w14:textId="77777777" w:rsidR="00200F9D" w:rsidRPr="00585A35" w:rsidRDefault="00200F9D" w:rsidP="00200F9D">
            <w:pPr>
              <w:spacing w:after="0"/>
              <w:rPr>
                <w:lang w:eastAsia="ko-KR"/>
              </w:rPr>
            </w:pPr>
          </w:p>
        </w:tc>
      </w:tr>
      <w:tr w:rsidR="00200F9D" w14:paraId="03AFE67E" w14:textId="77777777" w:rsidTr="00D67CEF">
        <w:tc>
          <w:tcPr>
            <w:tcW w:w="1627" w:type="dxa"/>
          </w:tcPr>
          <w:p w14:paraId="3137ADBE" w14:textId="77777777" w:rsidR="00200F9D" w:rsidRPr="00585A35" w:rsidRDefault="00200F9D" w:rsidP="00200F9D">
            <w:pPr>
              <w:spacing w:after="0"/>
              <w:rPr>
                <w:lang w:eastAsia="ko-KR"/>
              </w:rPr>
            </w:pPr>
          </w:p>
        </w:tc>
        <w:tc>
          <w:tcPr>
            <w:tcW w:w="1365" w:type="dxa"/>
          </w:tcPr>
          <w:p w14:paraId="40110F04" w14:textId="77777777" w:rsidR="00200F9D" w:rsidRPr="00585A35" w:rsidRDefault="00200F9D" w:rsidP="00200F9D">
            <w:pPr>
              <w:spacing w:after="0"/>
              <w:rPr>
                <w:lang w:eastAsia="ko-KR"/>
              </w:rPr>
            </w:pPr>
          </w:p>
        </w:tc>
        <w:tc>
          <w:tcPr>
            <w:tcW w:w="6639" w:type="dxa"/>
          </w:tcPr>
          <w:p w14:paraId="6979E0BF" w14:textId="77777777" w:rsidR="00200F9D" w:rsidRPr="00585A35" w:rsidRDefault="00200F9D" w:rsidP="00200F9D">
            <w:pPr>
              <w:spacing w:after="0"/>
              <w:rPr>
                <w:lang w:eastAsia="ko-KR"/>
              </w:rPr>
            </w:pPr>
          </w:p>
        </w:tc>
      </w:tr>
      <w:tr w:rsidR="00200F9D" w14:paraId="2CBFE55D" w14:textId="77777777" w:rsidTr="00D67CEF">
        <w:tc>
          <w:tcPr>
            <w:tcW w:w="1627" w:type="dxa"/>
          </w:tcPr>
          <w:p w14:paraId="0E2A20DB" w14:textId="77777777" w:rsidR="00200F9D" w:rsidRPr="00585A35" w:rsidRDefault="00200F9D" w:rsidP="00200F9D">
            <w:pPr>
              <w:spacing w:after="0"/>
              <w:rPr>
                <w:lang w:eastAsia="ko-KR"/>
              </w:rPr>
            </w:pPr>
          </w:p>
        </w:tc>
        <w:tc>
          <w:tcPr>
            <w:tcW w:w="1365" w:type="dxa"/>
          </w:tcPr>
          <w:p w14:paraId="013B2410" w14:textId="77777777" w:rsidR="00200F9D" w:rsidRPr="00585A35" w:rsidRDefault="00200F9D" w:rsidP="00200F9D">
            <w:pPr>
              <w:spacing w:after="0"/>
              <w:rPr>
                <w:lang w:eastAsia="ko-KR"/>
              </w:rPr>
            </w:pPr>
          </w:p>
        </w:tc>
        <w:tc>
          <w:tcPr>
            <w:tcW w:w="6639" w:type="dxa"/>
          </w:tcPr>
          <w:p w14:paraId="54E33D9F" w14:textId="77777777" w:rsidR="00200F9D" w:rsidRPr="00585A35" w:rsidRDefault="00200F9D" w:rsidP="00200F9D">
            <w:pPr>
              <w:spacing w:after="0"/>
              <w:rPr>
                <w:lang w:eastAsia="ko-KR"/>
              </w:rPr>
            </w:pPr>
          </w:p>
        </w:tc>
      </w:tr>
      <w:tr w:rsidR="00200F9D" w14:paraId="7AEC2323" w14:textId="77777777" w:rsidTr="00D67CEF">
        <w:tc>
          <w:tcPr>
            <w:tcW w:w="1627" w:type="dxa"/>
          </w:tcPr>
          <w:p w14:paraId="58CEF59A" w14:textId="77777777" w:rsidR="00200F9D" w:rsidRPr="00585A35" w:rsidRDefault="00200F9D" w:rsidP="00200F9D">
            <w:pPr>
              <w:spacing w:after="0"/>
              <w:rPr>
                <w:lang w:eastAsia="ko-KR"/>
              </w:rPr>
            </w:pPr>
          </w:p>
        </w:tc>
        <w:tc>
          <w:tcPr>
            <w:tcW w:w="1365" w:type="dxa"/>
          </w:tcPr>
          <w:p w14:paraId="16B10677" w14:textId="77777777" w:rsidR="00200F9D" w:rsidRPr="00585A35" w:rsidRDefault="00200F9D" w:rsidP="00200F9D">
            <w:pPr>
              <w:spacing w:after="0"/>
              <w:rPr>
                <w:lang w:eastAsia="ko-KR"/>
              </w:rPr>
            </w:pPr>
          </w:p>
        </w:tc>
        <w:tc>
          <w:tcPr>
            <w:tcW w:w="6639" w:type="dxa"/>
          </w:tcPr>
          <w:p w14:paraId="2051BDD4" w14:textId="77777777" w:rsidR="00200F9D" w:rsidRPr="00585A35" w:rsidRDefault="00200F9D" w:rsidP="00200F9D">
            <w:pPr>
              <w:spacing w:after="0"/>
              <w:rPr>
                <w:lang w:eastAsia="ko-KR"/>
              </w:rPr>
            </w:pPr>
          </w:p>
        </w:tc>
      </w:tr>
      <w:tr w:rsidR="00200F9D" w14:paraId="4D27DAAF" w14:textId="77777777" w:rsidTr="00D67CEF">
        <w:tc>
          <w:tcPr>
            <w:tcW w:w="1627" w:type="dxa"/>
          </w:tcPr>
          <w:p w14:paraId="500CED99" w14:textId="77777777" w:rsidR="00200F9D" w:rsidRPr="00585A35" w:rsidRDefault="00200F9D" w:rsidP="00200F9D">
            <w:pPr>
              <w:spacing w:after="0"/>
              <w:rPr>
                <w:lang w:eastAsia="ko-KR"/>
              </w:rPr>
            </w:pPr>
          </w:p>
        </w:tc>
        <w:tc>
          <w:tcPr>
            <w:tcW w:w="1365" w:type="dxa"/>
          </w:tcPr>
          <w:p w14:paraId="1B03F867" w14:textId="77777777" w:rsidR="00200F9D" w:rsidRPr="00585A35" w:rsidRDefault="00200F9D" w:rsidP="00200F9D">
            <w:pPr>
              <w:spacing w:after="0"/>
              <w:rPr>
                <w:lang w:eastAsia="ko-KR"/>
              </w:rPr>
            </w:pPr>
          </w:p>
        </w:tc>
        <w:tc>
          <w:tcPr>
            <w:tcW w:w="6639" w:type="dxa"/>
          </w:tcPr>
          <w:p w14:paraId="025D3787" w14:textId="77777777" w:rsidR="00200F9D" w:rsidRPr="00585A35" w:rsidRDefault="00200F9D" w:rsidP="00200F9D">
            <w:pPr>
              <w:spacing w:after="0"/>
              <w:rPr>
                <w:lang w:eastAsia="ko-KR"/>
              </w:rPr>
            </w:pPr>
          </w:p>
        </w:tc>
      </w:tr>
      <w:tr w:rsidR="00200F9D" w14:paraId="3608E0A7" w14:textId="77777777" w:rsidTr="00D67CEF">
        <w:tc>
          <w:tcPr>
            <w:tcW w:w="1627" w:type="dxa"/>
          </w:tcPr>
          <w:p w14:paraId="0CFD3E9A" w14:textId="77777777" w:rsidR="00200F9D" w:rsidRPr="00585A35" w:rsidRDefault="00200F9D" w:rsidP="00200F9D">
            <w:pPr>
              <w:spacing w:after="0"/>
              <w:rPr>
                <w:lang w:eastAsia="ko-KR"/>
              </w:rPr>
            </w:pPr>
          </w:p>
        </w:tc>
        <w:tc>
          <w:tcPr>
            <w:tcW w:w="1365" w:type="dxa"/>
          </w:tcPr>
          <w:p w14:paraId="6A5747F3" w14:textId="77777777" w:rsidR="00200F9D" w:rsidRPr="00585A35" w:rsidRDefault="00200F9D" w:rsidP="00200F9D">
            <w:pPr>
              <w:spacing w:after="0"/>
              <w:rPr>
                <w:lang w:eastAsia="ko-KR"/>
              </w:rPr>
            </w:pPr>
          </w:p>
        </w:tc>
        <w:tc>
          <w:tcPr>
            <w:tcW w:w="6639" w:type="dxa"/>
          </w:tcPr>
          <w:p w14:paraId="31702359" w14:textId="77777777" w:rsidR="00200F9D" w:rsidRPr="00585A35" w:rsidRDefault="00200F9D" w:rsidP="00200F9D">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lastRenderedPageBreak/>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77777777" w:rsidR="00C85D89" w:rsidRPr="00585A35" w:rsidRDefault="00C85D89" w:rsidP="00C85D89">
            <w:pPr>
              <w:spacing w:after="0"/>
              <w:rPr>
                <w:lang w:eastAsia="ko-KR"/>
              </w:rPr>
            </w:pPr>
          </w:p>
        </w:tc>
        <w:tc>
          <w:tcPr>
            <w:tcW w:w="1414" w:type="dxa"/>
          </w:tcPr>
          <w:p w14:paraId="3E65EAAC" w14:textId="77777777" w:rsidR="00C85D89" w:rsidRPr="00585A35" w:rsidRDefault="00C85D89" w:rsidP="00C85D89">
            <w:pPr>
              <w:spacing w:after="0"/>
              <w:rPr>
                <w:lang w:eastAsia="ko-KR"/>
              </w:rPr>
            </w:pPr>
          </w:p>
        </w:tc>
        <w:tc>
          <w:tcPr>
            <w:tcW w:w="6590" w:type="dxa"/>
          </w:tcPr>
          <w:p w14:paraId="66E89CA0" w14:textId="77777777" w:rsidR="00C85D89" w:rsidRPr="00585A35" w:rsidRDefault="00C85D89" w:rsidP="00C85D89">
            <w:pPr>
              <w:spacing w:after="0"/>
              <w:rPr>
                <w:lang w:eastAsia="ko-KR"/>
              </w:rPr>
            </w:pPr>
          </w:p>
        </w:tc>
      </w:tr>
      <w:tr w:rsidR="00C85D89" w14:paraId="62FD52F4" w14:textId="77777777" w:rsidTr="00841ADF">
        <w:tc>
          <w:tcPr>
            <w:tcW w:w="1627" w:type="dxa"/>
          </w:tcPr>
          <w:p w14:paraId="6058D75A" w14:textId="77777777" w:rsidR="00C85D89" w:rsidRPr="00585A35" w:rsidRDefault="00C85D89" w:rsidP="00C85D89">
            <w:pPr>
              <w:spacing w:after="0"/>
              <w:rPr>
                <w:lang w:eastAsia="ko-KR"/>
              </w:rPr>
            </w:pPr>
          </w:p>
        </w:tc>
        <w:tc>
          <w:tcPr>
            <w:tcW w:w="1414" w:type="dxa"/>
          </w:tcPr>
          <w:p w14:paraId="4B4A6FD0" w14:textId="77777777" w:rsidR="00C85D89" w:rsidRPr="00585A35" w:rsidRDefault="00C85D89" w:rsidP="00C85D89">
            <w:pPr>
              <w:spacing w:after="0"/>
              <w:rPr>
                <w:lang w:eastAsia="ko-KR"/>
              </w:rPr>
            </w:pPr>
          </w:p>
        </w:tc>
        <w:tc>
          <w:tcPr>
            <w:tcW w:w="6590" w:type="dxa"/>
          </w:tcPr>
          <w:p w14:paraId="01B0496C" w14:textId="77777777" w:rsidR="00C85D89" w:rsidRPr="00585A35" w:rsidRDefault="00C85D89" w:rsidP="00C85D89">
            <w:pPr>
              <w:spacing w:after="0"/>
              <w:rPr>
                <w:lang w:eastAsia="ko-KR"/>
              </w:rPr>
            </w:pPr>
          </w:p>
        </w:tc>
      </w:tr>
      <w:tr w:rsidR="00C85D89" w14:paraId="5A182781" w14:textId="77777777" w:rsidTr="00841ADF">
        <w:tc>
          <w:tcPr>
            <w:tcW w:w="1627" w:type="dxa"/>
          </w:tcPr>
          <w:p w14:paraId="2B64469E" w14:textId="77777777" w:rsidR="00C85D89" w:rsidRPr="00585A35" w:rsidRDefault="00C85D89" w:rsidP="00C85D89">
            <w:pPr>
              <w:spacing w:after="0"/>
              <w:rPr>
                <w:lang w:eastAsia="ko-KR"/>
              </w:rPr>
            </w:pPr>
          </w:p>
        </w:tc>
        <w:tc>
          <w:tcPr>
            <w:tcW w:w="1414" w:type="dxa"/>
          </w:tcPr>
          <w:p w14:paraId="40F5DC10" w14:textId="77777777" w:rsidR="00C85D89" w:rsidRPr="00585A35" w:rsidRDefault="00C85D89" w:rsidP="00C85D89">
            <w:pPr>
              <w:spacing w:after="0"/>
              <w:rPr>
                <w:lang w:eastAsia="ko-KR"/>
              </w:rPr>
            </w:pPr>
          </w:p>
        </w:tc>
        <w:tc>
          <w:tcPr>
            <w:tcW w:w="6590" w:type="dxa"/>
          </w:tcPr>
          <w:p w14:paraId="33082249" w14:textId="77777777" w:rsidR="00C85D89" w:rsidRPr="00585A35" w:rsidRDefault="00C85D89" w:rsidP="00C85D89">
            <w:pPr>
              <w:spacing w:after="0"/>
              <w:rPr>
                <w:lang w:eastAsia="ko-KR"/>
              </w:rPr>
            </w:pPr>
          </w:p>
        </w:tc>
      </w:tr>
      <w:tr w:rsidR="00C85D89" w14:paraId="5491372D" w14:textId="77777777" w:rsidTr="00841ADF">
        <w:tc>
          <w:tcPr>
            <w:tcW w:w="1627" w:type="dxa"/>
          </w:tcPr>
          <w:p w14:paraId="6BB069A9" w14:textId="77777777" w:rsidR="00C85D89" w:rsidRPr="00585A35" w:rsidRDefault="00C85D89" w:rsidP="00C85D89">
            <w:pPr>
              <w:spacing w:after="0"/>
              <w:rPr>
                <w:lang w:eastAsia="ko-KR"/>
              </w:rPr>
            </w:pPr>
          </w:p>
        </w:tc>
        <w:tc>
          <w:tcPr>
            <w:tcW w:w="1414" w:type="dxa"/>
          </w:tcPr>
          <w:p w14:paraId="69D26484" w14:textId="77777777" w:rsidR="00C85D89" w:rsidRPr="00585A35" w:rsidRDefault="00C85D89" w:rsidP="00C85D89">
            <w:pPr>
              <w:spacing w:after="0"/>
              <w:rPr>
                <w:lang w:eastAsia="ko-KR"/>
              </w:rPr>
            </w:pPr>
          </w:p>
        </w:tc>
        <w:tc>
          <w:tcPr>
            <w:tcW w:w="6590" w:type="dxa"/>
          </w:tcPr>
          <w:p w14:paraId="4766F9FD" w14:textId="77777777" w:rsidR="00C85D89" w:rsidRPr="00585A35" w:rsidRDefault="00C85D89" w:rsidP="00C85D89">
            <w:pPr>
              <w:spacing w:after="0"/>
              <w:rPr>
                <w:lang w:eastAsia="ko-KR"/>
              </w:rPr>
            </w:pPr>
          </w:p>
        </w:tc>
      </w:tr>
      <w:tr w:rsidR="00C85D89" w14:paraId="058738C7" w14:textId="77777777" w:rsidTr="00841ADF">
        <w:tc>
          <w:tcPr>
            <w:tcW w:w="1627" w:type="dxa"/>
          </w:tcPr>
          <w:p w14:paraId="61FE9223" w14:textId="77777777" w:rsidR="00C85D89" w:rsidRPr="00585A35" w:rsidRDefault="00C85D89" w:rsidP="00C85D89">
            <w:pPr>
              <w:spacing w:after="0"/>
              <w:rPr>
                <w:lang w:eastAsia="ko-KR"/>
              </w:rPr>
            </w:pPr>
          </w:p>
        </w:tc>
        <w:tc>
          <w:tcPr>
            <w:tcW w:w="1414" w:type="dxa"/>
          </w:tcPr>
          <w:p w14:paraId="7E392BEB" w14:textId="77777777" w:rsidR="00C85D89" w:rsidRPr="00585A35" w:rsidRDefault="00C85D89" w:rsidP="00C85D89">
            <w:pPr>
              <w:spacing w:after="0"/>
              <w:rPr>
                <w:lang w:eastAsia="ko-KR"/>
              </w:rPr>
            </w:pPr>
          </w:p>
        </w:tc>
        <w:tc>
          <w:tcPr>
            <w:tcW w:w="6590" w:type="dxa"/>
          </w:tcPr>
          <w:p w14:paraId="7256C317" w14:textId="77777777" w:rsidR="00C85D89" w:rsidRPr="00585A35" w:rsidRDefault="00C85D89" w:rsidP="00C85D89">
            <w:pPr>
              <w:spacing w:after="0"/>
              <w:rPr>
                <w:lang w:eastAsia="ko-KR"/>
              </w:rPr>
            </w:pPr>
          </w:p>
        </w:tc>
      </w:tr>
      <w:tr w:rsidR="00C85D89" w14:paraId="2A4FC2FE" w14:textId="77777777" w:rsidTr="00841ADF">
        <w:tc>
          <w:tcPr>
            <w:tcW w:w="1627" w:type="dxa"/>
          </w:tcPr>
          <w:p w14:paraId="2F99E1AB" w14:textId="77777777" w:rsidR="00C85D89" w:rsidRPr="00585A35" w:rsidRDefault="00C85D89" w:rsidP="00C85D89">
            <w:pPr>
              <w:spacing w:after="0"/>
              <w:rPr>
                <w:lang w:eastAsia="ko-KR"/>
              </w:rPr>
            </w:pPr>
          </w:p>
        </w:tc>
        <w:tc>
          <w:tcPr>
            <w:tcW w:w="1414" w:type="dxa"/>
          </w:tcPr>
          <w:p w14:paraId="3D731984" w14:textId="77777777" w:rsidR="00C85D89" w:rsidRPr="00585A35" w:rsidRDefault="00C85D89" w:rsidP="00C85D89">
            <w:pPr>
              <w:spacing w:after="0"/>
              <w:rPr>
                <w:lang w:eastAsia="ko-KR"/>
              </w:rPr>
            </w:pPr>
          </w:p>
        </w:tc>
        <w:tc>
          <w:tcPr>
            <w:tcW w:w="6590" w:type="dxa"/>
          </w:tcPr>
          <w:p w14:paraId="03A69FDE" w14:textId="77777777" w:rsidR="00C85D89" w:rsidRPr="00585A35" w:rsidRDefault="00C85D89" w:rsidP="00C85D89">
            <w:pPr>
              <w:spacing w:after="0"/>
              <w:rPr>
                <w:lang w:eastAsia="ko-KR"/>
              </w:rPr>
            </w:pPr>
          </w:p>
        </w:tc>
      </w:tr>
      <w:tr w:rsidR="00C85D89" w14:paraId="6BAE4991" w14:textId="77777777" w:rsidTr="00841ADF">
        <w:tc>
          <w:tcPr>
            <w:tcW w:w="1627" w:type="dxa"/>
          </w:tcPr>
          <w:p w14:paraId="50F85EB8" w14:textId="77777777" w:rsidR="00C85D89" w:rsidRPr="00585A35" w:rsidRDefault="00C85D89" w:rsidP="00C85D89">
            <w:pPr>
              <w:spacing w:after="0"/>
              <w:rPr>
                <w:lang w:eastAsia="ko-KR"/>
              </w:rPr>
            </w:pPr>
          </w:p>
        </w:tc>
        <w:tc>
          <w:tcPr>
            <w:tcW w:w="1414" w:type="dxa"/>
          </w:tcPr>
          <w:p w14:paraId="63568784" w14:textId="77777777" w:rsidR="00C85D89" w:rsidRPr="00585A35" w:rsidRDefault="00C85D89" w:rsidP="00C85D89">
            <w:pPr>
              <w:spacing w:after="0"/>
              <w:rPr>
                <w:lang w:eastAsia="ko-KR"/>
              </w:rPr>
            </w:pPr>
          </w:p>
        </w:tc>
        <w:tc>
          <w:tcPr>
            <w:tcW w:w="6590" w:type="dxa"/>
          </w:tcPr>
          <w:p w14:paraId="0999C885" w14:textId="77777777" w:rsidR="00C85D89" w:rsidRPr="00585A35" w:rsidRDefault="00C85D89" w:rsidP="00C85D89">
            <w:pPr>
              <w:spacing w:after="0"/>
              <w:rPr>
                <w:lang w:eastAsia="ko-KR"/>
              </w:rPr>
            </w:pPr>
          </w:p>
        </w:tc>
      </w:tr>
      <w:tr w:rsidR="00C85D89" w14:paraId="2A931E37" w14:textId="77777777" w:rsidTr="00841ADF">
        <w:tc>
          <w:tcPr>
            <w:tcW w:w="1627" w:type="dxa"/>
          </w:tcPr>
          <w:p w14:paraId="184922CF" w14:textId="77777777" w:rsidR="00C85D89" w:rsidRPr="00585A35" w:rsidRDefault="00C85D89" w:rsidP="00C85D89">
            <w:pPr>
              <w:spacing w:after="0"/>
              <w:rPr>
                <w:lang w:eastAsia="ko-KR"/>
              </w:rPr>
            </w:pPr>
          </w:p>
        </w:tc>
        <w:tc>
          <w:tcPr>
            <w:tcW w:w="1414" w:type="dxa"/>
          </w:tcPr>
          <w:p w14:paraId="48C91EAA" w14:textId="77777777" w:rsidR="00C85D89" w:rsidRPr="00585A35" w:rsidRDefault="00C85D89" w:rsidP="00C85D89">
            <w:pPr>
              <w:spacing w:after="0"/>
              <w:rPr>
                <w:lang w:eastAsia="ko-KR"/>
              </w:rPr>
            </w:pPr>
          </w:p>
        </w:tc>
        <w:tc>
          <w:tcPr>
            <w:tcW w:w="6590" w:type="dxa"/>
          </w:tcPr>
          <w:p w14:paraId="66AA33D3" w14:textId="77777777" w:rsidR="00C85D89" w:rsidRPr="00585A35" w:rsidRDefault="00C85D89" w:rsidP="00C85D89">
            <w:pPr>
              <w:spacing w:after="0"/>
              <w:rPr>
                <w:lang w:eastAsia="ko-KR"/>
              </w:rPr>
            </w:pPr>
          </w:p>
        </w:tc>
      </w:tr>
      <w:tr w:rsidR="00C85D89" w14:paraId="237B8401" w14:textId="77777777" w:rsidTr="00841ADF">
        <w:tc>
          <w:tcPr>
            <w:tcW w:w="1627" w:type="dxa"/>
          </w:tcPr>
          <w:p w14:paraId="68FAE16B" w14:textId="77777777" w:rsidR="00C85D89" w:rsidRPr="00585A35" w:rsidRDefault="00C85D89" w:rsidP="00C85D89">
            <w:pPr>
              <w:spacing w:after="0"/>
              <w:rPr>
                <w:lang w:eastAsia="ko-KR"/>
              </w:rPr>
            </w:pPr>
          </w:p>
        </w:tc>
        <w:tc>
          <w:tcPr>
            <w:tcW w:w="1414" w:type="dxa"/>
          </w:tcPr>
          <w:p w14:paraId="7BA6C3F9" w14:textId="77777777" w:rsidR="00C85D89" w:rsidRPr="00585A35" w:rsidRDefault="00C85D89" w:rsidP="00C85D89">
            <w:pPr>
              <w:spacing w:after="0"/>
              <w:rPr>
                <w:lang w:eastAsia="ko-KR"/>
              </w:rPr>
            </w:pPr>
          </w:p>
        </w:tc>
        <w:tc>
          <w:tcPr>
            <w:tcW w:w="6590" w:type="dxa"/>
          </w:tcPr>
          <w:p w14:paraId="47B91C32" w14:textId="77777777" w:rsidR="00C85D89" w:rsidRPr="00585A35" w:rsidRDefault="00C85D89" w:rsidP="00C85D89">
            <w:pPr>
              <w:spacing w:after="0"/>
              <w:rPr>
                <w:lang w:eastAsia="ko-KR"/>
              </w:rPr>
            </w:pPr>
          </w:p>
        </w:tc>
      </w:tr>
      <w:tr w:rsidR="00C85D89" w14:paraId="62E77A83" w14:textId="77777777" w:rsidTr="00841ADF">
        <w:tc>
          <w:tcPr>
            <w:tcW w:w="1627" w:type="dxa"/>
          </w:tcPr>
          <w:p w14:paraId="5483EC09" w14:textId="77777777" w:rsidR="00C85D89" w:rsidRPr="00585A35" w:rsidRDefault="00C85D89" w:rsidP="00C85D89">
            <w:pPr>
              <w:spacing w:after="0"/>
              <w:rPr>
                <w:lang w:eastAsia="ko-KR"/>
              </w:rPr>
            </w:pPr>
          </w:p>
        </w:tc>
        <w:tc>
          <w:tcPr>
            <w:tcW w:w="1414" w:type="dxa"/>
          </w:tcPr>
          <w:p w14:paraId="6402EEA8" w14:textId="77777777" w:rsidR="00C85D89" w:rsidRPr="00585A35" w:rsidRDefault="00C85D89" w:rsidP="00C85D89">
            <w:pPr>
              <w:spacing w:after="0"/>
              <w:rPr>
                <w:lang w:eastAsia="ko-KR"/>
              </w:rPr>
            </w:pPr>
          </w:p>
        </w:tc>
        <w:tc>
          <w:tcPr>
            <w:tcW w:w="6590" w:type="dxa"/>
          </w:tcPr>
          <w:p w14:paraId="5F8A979E" w14:textId="77777777" w:rsidR="00C85D89" w:rsidRPr="00585A35" w:rsidRDefault="00C85D89" w:rsidP="00C85D89">
            <w:pPr>
              <w:spacing w:after="0"/>
              <w:rPr>
                <w:lang w:eastAsia="ko-KR"/>
              </w:rPr>
            </w:pPr>
          </w:p>
        </w:tc>
      </w:tr>
      <w:tr w:rsidR="00C85D89" w14:paraId="7972A10D" w14:textId="77777777" w:rsidTr="00841ADF">
        <w:tc>
          <w:tcPr>
            <w:tcW w:w="1627" w:type="dxa"/>
          </w:tcPr>
          <w:p w14:paraId="6553E5EE" w14:textId="77777777" w:rsidR="00C85D89" w:rsidRPr="00585A35" w:rsidRDefault="00C85D89" w:rsidP="00C85D89">
            <w:pPr>
              <w:spacing w:after="0"/>
              <w:rPr>
                <w:lang w:eastAsia="ko-KR"/>
              </w:rPr>
            </w:pPr>
          </w:p>
        </w:tc>
        <w:tc>
          <w:tcPr>
            <w:tcW w:w="1414" w:type="dxa"/>
          </w:tcPr>
          <w:p w14:paraId="5EA8BC57" w14:textId="77777777" w:rsidR="00C85D89" w:rsidRPr="00585A35" w:rsidRDefault="00C85D89" w:rsidP="00C85D89">
            <w:pPr>
              <w:spacing w:after="0"/>
              <w:rPr>
                <w:lang w:eastAsia="ko-KR"/>
              </w:rPr>
            </w:pPr>
          </w:p>
        </w:tc>
        <w:tc>
          <w:tcPr>
            <w:tcW w:w="6590" w:type="dxa"/>
          </w:tcPr>
          <w:p w14:paraId="0A4E507E" w14:textId="77777777" w:rsidR="00C85D89" w:rsidRPr="00585A35" w:rsidRDefault="00C85D89" w:rsidP="00C85D89">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lastRenderedPageBreak/>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77777777" w:rsidR="005005B8" w:rsidRPr="00585A35" w:rsidRDefault="005005B8" w:rsidP="005005B8">
            <w:pPr>
              <w:spacing w:after="0"/>
              <w:rPr>
                <w:lang w:eastAsia="ko-KR"/>
              </w:rPr>
            </w:pPr>
          </w:p>
        </w:tc>
        <w:tc>
          <w:tcPr>
            <w:tcW w:w="1424" w:type="dxa"/>
          </w:tcPr>
          <w:p w14:paraId="4A35D175" w14:textId="77777777" w:rsidR="005005B8" w:rsidRPr="00585A35" w:rsidRDefault="005005B8" w:rsidP="005005B8">
            <w:pPr>
              <w:spacing w:after="0"/>
              <w:rPr>
                <w:lang w:eastAsia="ko-KR"/>
              </w:rPr>
            </w:pPr>
          </w:p>
        </w:tc>
        <w:tc>
          <w:tcPr>
            <w:tcW w:w="6580" w:type="dxa"/>
          </w:tcPr>
          <w:p w14:paraId="0DB14275" w14:textId="77777777" w:rsidR="005005B8" w:rsidRPr="00585A35" w:rsidRDefault="005005B8" w:rsidP="005005B8">
            <w:pPr>
              <w:spacing w:after="0"/>
              <w:rPr>
                <w:lang w:eastAsia="ko-KR"/>
              </w:rPr>
            </w:pPr>
          </w:p>
        </w:tc>
      </w:tr>
      <w:tr w:rsidR="005005B8" w14:paraId="61E215A4" w14:textId="77777777" w:rsidTr="005005B8">
        <w:tc>
          <w:tcPr>
            <w:tcW w:w="1627" w:type="dxa"/>
          </w:tcPr>
          <w:p w14:paraId="50F8ABC6" w14:textId="77777777" w:rsidR="005005B8" w:rsidRPr="00585A35" w:rsidRDefault="005005B8" w:rsidP="005005B8">
            <w:pPr>
              <w:spacing w:after="0"/>
              <w:rPr>
                <w:lang w:eastAsia="ko-KR"/>
              </w:rPr>
            </w:pPr>
          </w:p>
        </w:tc>
        <w:tc>
          <w:tcPr>
            <w:tcW w:w="1424" w:type="dxa"/>
          </w:tcPr>
          <w:p w14:paraId="6EE2A571" w14:textId="77777777" w:rsidR="005005B8" w:rsidRPr="00585A35" w:rsidRDefault="005005B8" w:rsidP="005005B8">
            <w:pPr>
              <w:spacing w:after="0"/>
              <w:rPr>
                <w:lang w:eastAsia="ko-KR"/>
              </w:rPr>
            </w:pPr>
          </w:p>
        </w:tc>
        <w:tc>
          <w:tcPr>
            <w:tcW w:w="6580" w:type="dxa"/>
          </w:tcPr>
          <w:p w14:paraId="07F1CA14" w14:textId="77777777" w:rsidR="005005B8" w:rsidRPr="00585A35" w:rsidRDefault="005005B8" w:rsidP="005005B8">
            <w:pPr>
              <w:spacing w:after="0"/>
              <w:rPr>
                <w:lang w:eastAsia="ko-KR"/>
              </w:rPr>
            </w:pPr>
          </w:p>
        </w:tc>
      </w:tr>
      <w:tr w:rsidR="005005B8" w14:paraId="1689C83F" w14:textId="77777777" w:rsidTr="005005B8">
        <w:tc>
          <w:tcPr>
            <w:tcW w:w="1627" w:type="dxa"/>
          </w:tcPr>
          <w:p w14:paraId="39650D25" w14:textId="77777777" w:rsidR="005005B8" w:rsidRPr="00585A35" w:rsidRDefault="005005B8" w:rsidP="005005B8">
            <w:pPr>
              <w:spacing w:after="0"/>
              <w:rPr>
                <w:lang w:eastAsia="ko-KR"/>
              </w:rPr>
            </w:pPr>
          </w:p>
        </w:tc>
        <w:tc>
          <w:tcPr>
            <w:tcW w:w="1424" w:type="dxa"/>
          </w:tcPr>
          <w:p w14:paraId="74B612BD" w14:textId="77777777" w:rsidR="005005B8" w:rsidRPr="00585A35" w:rsidRDefault="005005B8" w:rsidP="005005B8">
            <w:pPr>
              <w:spacing w:after="0"/>
              <w:rPr>
                <w:lang w:eastAsia="ko-KR"/>
              </w:rPr>
            </w:pPr>
          </w:p>
        </w:tc>
        <w:tc>
          <w:tcPr>
            <w:tcW w:w="6580" w:type="dxa"/>
          </w:tcPr>
          <w:p w14:paraId="07F9D5BF" w14:textId="77777777" w:rsidR="005005B8" w:rsidRPr="00585A35" w:rsidRDefault="005005B8" w:rsidP="005005B8">
            <w:pPr>
              <w:spacing w:after="0"/>
              <w:rPr>
                <w:lang w:eastAsia="ko-KR"/>
              </w:rPr>
            </w:pPr>
          </w:p>
        </w:tc>
      </w:tr>
      <w:tr w:rsidR="005005B8" w14:paraId="1B22E57E" w14:textId="77777777" w:rsidTr="005005B8">
        <w:tc>
          <w:tcPr>
            <w:tcW w:w="1627" w:type="dxa"/>
          </w:tcPr>
          <w:p w14:paraId="3ED3D3C8" w14:textId="77777777" w:rsidR="005005B8" w:rsidRPr="00585A35" w:rsidRDefault="005005B8" w:rsidP="005005B8">
            <w:pPr>
              <w:spacing w:after="0"/>
              <w:rPr>
                <w:lang w:eastAsia="ko-KR"/>
              </w:rPr>
            </w:pPr>
          </w:p>
        </w:tc>
        <w:tc>
          <w:tcPr>
            <w:tcW w:w="1424" w:type="dxa"/>
          </w:tcPr>
          <w:p w14:paraId="5F7070A7" w14:textId="77777777" w:rsidR="005005B8" w:rsidRPr="00585A35" w:rsidRDefault="005005B8" w:rsidP="005005B8">
            <w:pPr>
              <w:spacing w:after="0"/>
              <w:rPr>
                <w:lang w:eastAsia="ko-KR"/>
              </w:rPr>
            </w:pPr>
          </w:p>
        </w:tc>
        <w:tc>
          <w:tcPr>
            <w:tcW w:w="6580" w:type="dxa"/>
          </w:tcPr>
          <w:p w14:paraId="779E9E11" w14:textId="77777777" w:rsidR="005005B8" w:rsidRPr="00585A35" w:rsidRDefault="005005B8" w:rsidP="005005B8">
            <w:pPr>
              <w:spacing w:after="0"/>
              <w:rPr>
                <w:lang w:eastAsia="ko-KR"/>
              </w:rPr>
            </w:pPr>
          </w:p>
        </w:tc>
      </w:tr>
      <w:tr w:rsidR="005005B8" w14:paraId="7B3CD39F" w14:textId="77777777" w:rsidTr="005005B8">
        <w:tc>
          <w:tcPr>
            <w:tcW w:w="1627" w:type="dxa"/>
          </w:tcPr>
          <w:p w14:paraId="24CADB3B" w14:textId="77777777" w:rsidR="005005B8" w:rsidRPr="00585A35" w:rsidRDefault="005005B8" w:rsidP="005005B8">
            <w:pPr>
              <w:spacing w:after="0"/>
              <w:rPr>
                <w:lang w:eastAsia="ko-KR"/>
              </w:rPr>
            </w:pPr>
          </w:p>
        </w:tc>
        <w:tc>
          <w:tcPr>
            <w:tcW w:w="1424" w:type="dxa"/>
          </w:tcPr>
          <w:p w14:paraId="154932B7" w14:textId="77777777" w:rsidR="005005B8" w:rsidRPr="00585A35" w:rsidRDefault="005005B8" w:rsidP="005005B8">
            <w:pPr>
              <w:spacing w:after="0"/>
              <w:rPr>
                <w:lang w:eastAsia="ko-KR"/>
              </w:rPr>
            </w:pPr>
          </w:p>
        </w:tc>
        <w:tc>
          <w:tcPr>
            <w:tcW w:w="6580" w:type="dxa"/>
          </w:tcPr>
          <w:p w14:paraId="342B4683" w14:textId="77777777" w:rsidR="005005B8" w:rsidRPr="00585A35" w:rsidRDefault="005005B8" w:rsidP="005005B8">
            <w:pPr>
              <w:spacing w:after="0"/>
              <w:rPr>
                <w:lang w:eastAsia="ko-KR"/>
              </w:rPr>
            </w:pPr>
          </w:p>
        </w:tc>
      </w:tr>
      <w:tr w:rsidR="005005B8" w14:paraId="592BBD04" w14:textId="77777777" w:rsidTr="005005B8">
        <w:tc>
          <w:tcPr>
            <w:tcW w:w="1627" w:type="dxa"/>
          </w:tcPr>
          <w:p w14:paraId="678F7844" w14:textId="77777777" w:rsidR="005005B8" w:rsidRPr="00585A35" w:rsidRDefault="005005B8" w:rsidP="005005B8">
            <w:pPr>
              <w:spacing w:after="0"/>
              <w:rPr>
                <w:lang w:eastAsia="ko-KR"/>
              </w:rPr>
            </w:pPr>
          </w:p>
        </w:tc>
        <w:tc>
          <w:tcPr>
            <w:tcW w:w="1424" w:type="dxa"/>
          </w:tcPr>
          <w:p w14:paraId="0605AC23" w14:textId="77777777" w:rsidR="005005B8" w:rsidRPr="00585A35" w:rsidRDefault="005005B8" w:rsidP="005005B8">
            <w:pPr>
              <w:spacing w:after="0"/>
              <w:rPr>
                <w:lang w:eastAsia="ko-KR"/>
              </w:rPr>
            </w:pPr>
          </w:p>
        </w:tc>
        <w:tc>
          <w:tcPr>
            <w:tcW w:w="6580" w:type="dxa"/>
          </w:tcPr>
          <w:p w14:paraId="22A96F9E" w14:textId="77777777" w:rsidR="005005B8" w:rsidRPr="00585A35" w:rsidRDefault="005005B8" w:rsidP="005005B8">
            <w:pPr>
              <w:spacing w:after="0"/>
              <w:rPr>
                <w:lang w:eastAsia="ko-KR"/>
              </w:rPr>
            </w:pPr>
          </w:p>
        </w:tc>
      </w:tr>
      <w:tr w:rsidR="005005B8" w14:paraId="170ACB77" w14:textId="77777777" w:rsidTr="005005B8">
        <w:tc>
          <w:tcPr>
            <w:tcW w:w="1627" w:type="dxa"/>
          </w:tcPr>
          <w:p w14:paraId="7DFF1A44" w14:textId="77777777" w:rsidR="005005B8" w:rsidRPr="00585A35" w:rsidRDefault="005005B8" w:rsidP="005005B8">
            <w:pPr>
              <w:spacing w:after="0"/>
              <w:rPr>
                <w:lang w:eastAsia="ko-KR"/>
              </w:rPr>
            </w:pPr>
          </w:p>
        </w:tc>
        <w:tc>
          <w:tcPr>
            <w:tcW w:w="1424" w:type="dxa"/>
          </w:tcPr>
          <w:p w14:paraId="3E9F9E69" w14:textId="77777777" w:rsidR="005005B8" w:rsidRPr="00585A35" w:rsidRDefault="005005B8" w:rsidP="005005B8">
            <w:pPr>
              <w:spacing w:after="0"/>
              <w:rPr>
                <w:lang w:eastAsia="ko-KR"/>
              </w:rPr>
            </w:pPr>
          </w:p>
        </w:tc>
        <w:tc>
          <w:tcPr>
            <w:tcW w:w="6580" w:type="dxa"/>
          </w:tcPr>
          <w:p w14:paraId="0C8CF7CB" w14:textId="77777777" w:rsidR="005005B8" w:rsidRPr="00585A35" w:rsidRDefault="005005B8" w:rsidP="005005B8">
            <w:pPr>
              <w:spacing w:after="0"/>
              <w:rPr>
                <w:lang w:eastAsia="ko-KR"/>
              </w:rPr>
            </w:pPr>
          </w:p>
        </w:tc>
      </w:tr>
      <w:tr w:rsidR="005005B8" w14:paraId="6FD7AA8A" w14:textId="77777777" w:rsidTr="005005B8">
        <w:tc>
          <w:tcPr>
            <w:tcW w:w="1627" w:type="dxa"/>
          </w:tcPr>
          <w:p w14:paraId="142C47DC" w14:textId="77777777" w:rsidR="005005B8" w:rsidRPr="00585A35" w:rsidRDefault="005005B8" w:rsidP="005005B8">
            <w:pPr>
              <w:spacing w:after="0"/>
              <w:rPr>
                <w:lang w:eastAsia="ko-KR"/>
              </w:rPr>
            </w:pPr>
          </w:p>
        </w:tc>
        <w:tc>
          <w:tcPr>
            <w:tcW w:w="1424" w:type="dxa"/>
          </w:tcPr>
          <w:p w14:paraId="01CD7C2C" w14:textId="77777777" w:rsidR="005005B8" w:rsidRPr="00585A35" w:rsidRDefault="005005B8" w:rsidP="005005B8">
            <w:pPr>
              <w:spacing w:after="0"/>
              <w:rPr>
                <w:lang w:eastAsia="ko-KR"/>
              </w:rPr>
            </w:pPr>
          </w:p>
        </w:tc>
        <w:tc>
          <w:tcPr>
            <w:tcW w:w="6580" w:type="dxa"/>
          </w:tcPr>
          <w:p w14:paraId="43214EC5" w14:textId="77777777" w:rsidR="005005B8" w:rsidRPr="00585A35" w:rsidRDefault="005005B8" w:rsidP="005005B8">
            <w:pPr>
              <w:spacing w:after="0"/>
              <w:rPr>
                <w:lang w:eastAsia="ko-KR"/>
              </w:rPr>
            </w:pPr>
          </w:p>
        </w:tc>
      </w:tr>
      <w:tr w:rsidR="005005B8" w14:paraId="0DD6725A" w14:textId="77777777" w:rsidTr="005005B8">
        <w:tc>
          <w:tcPr>
            <w:tcW w:w="1627" w:type="dxa"/>
          </w:tcPr>
          <w:p w14:paraId="3FB67235" w14:textId="77777777" w:rsidR="005005B8" w:rsidRPr="00585A35" w:rsidRDefault="005005B8" w:rsidP="005005B8">
            <w:pPr>
              <w:spacing w:after="0"/>
              <w:rPr>
                <w:lang w:eastAsia="ko-KR"/>
              </w:rPr>
            </w:pPr>
          </w:p>
        </w:tc>
        <w:tc>
          <w:tcPr>
            <w:tcW w:w="1424" w:type="dxa"/>
          </w:tcPr>
          <w:p w14:paraId="554841AE" w14:textId="77777777" w:rsidR="005005B8" w:rsidRPr="00585A35" w:rsidRDefault="005005B8" w:rsidP="005005B8">
            <w:pPr>
              <w:spacing w:after="0"/>
              <w:rPr>
                <w:lang w:eastAsia="ko-KR"/>
              </w:rPr>
            </w:pPr>
          </w:p>
        </w:tc>
        <w:tc>
          <w:tcPr>
            <w:tcW w:w="6580" w:type="dxa"/>
          </w:tcPr>
          <w:p w14:paraId="500C95AA" w14:textId="77777777" w:rsidR="005005B8" w:rsidRPr="00585A35" w:rsidRDefault="005005B8" w:rsidP="005005B8">
            <w:pPr>
              <w:spacing w:after="0"/>
              <w:rPr>
                <w:lang w:eastAsia="ko-KR"/>
              </w:rPr>
            </w:pPr>
          </w:p>
        </w:tc>
      </w:tr>
      <w:tr w:rsidR="005005B8" w14:paraId="261CB169" w14:textId="77777777" w:rsidTr="005005B8">
        <w:tc>
          <w:tcPr>
            <w:tcW w:w="1627" w:type="dxa"/>
          </w:tcPr>
          <w:p w14:paraId="76EDA721" w14:textId="77777777" w:rsidR="005005B8" w:rsidRPr="00585A35" w:rsidRDefault="005005B8" w:rsidP="005005B8">
            <w:pPr>
              <w:spacing w:after="0"/>
              <w:rPr>
                <w:lang w:eastAsia="ko-KR"/>
              </w:rPr>
            </w:pPr>
          </w:p>
        </w:tc>
        <w:tc>
          <w:tcPr>
            <w:tcW w:w="1424" w:type="dxa"/>
          </w:tcPr>
          <w:p w14:paraId="1631A549" w14:textId="77777777" w:rsidR="005005B8" w:rsidRPr="00585A35" w:rsidRDefault="005005B8" w:rsidP="005005B8">
            <w:pPr>
              <w:spacing w:after="0"/>
              <w:rPr>
                <w:lang w:eastAsia="ko-KR"/>
              </w:rPr>
            </w:pPr>
          </w:p>
        </w:tc>
        <w:tc>
          <w:tcPr>
            <w:tcW w:w="6580" w:type="dxa"/>
          </w:tcPr>
          <w:p w14:paraId="099EA496" w14:textId="77777777" w:rsidR="005005B8" w:rsidRPr="00585A35" w:rsidRDefault="005005B8" w:rsidP="005005B8">
            <w:pPr>
              <w:spacing w:after="0"/>
              <w:rPr>
                <w:lang w:eastAsia="ko-KR"/>
              </w:rPr>
            </w:pPr>
          </w:p>
        </w:tc>
      </w:tr>
      <w:tr w:rsidR="005005B8" w14:paraId="11FF859F" w14:textId="77777777" w:rsidTr="005005B8">
        <w:tc>
          <w:tcPr>
            <w:tcW w:w="1627" w:type="dxa"/>
          </w:tcPr>
          <w:p w14:paraId="35CED559" w14:textId="77777777" w:rsidR="005005B8" w:rsidRPr="00585A35" w:rsidRDefault="005005B8" w:rsidP="005005B8">
            <w:pPr>
              <w:spacing w:after="0"/>
              <w:rPr>
                <w:lang w:eastAsia="ko-KR"/>
              </w:rPr>
            </w:pPr>
          </w:p>
        </w:tc>
        <w:tc>
          <w:tcPr>
            <w:tcW w:w="1424" w:type="dxa"/>
          </w:tcPr>
          <w:p w14:paraId="5ADB86C1" w14:textId="77777777" w:rsidR="005005B8" w:rsidRPr="00585A35" w:rsidRDefault="005005B8" w:rsidP="005005B8">
            <w:pPr>
              <w:spacing w:after="0"/>
              <w:rPr>
                <w:lang w:eastAsia="ko-KR"/>
              </w:rPr>
            </w:pPr>
          </w:p>
        </w:tc>
        <w:tc>
          <w:tcPr>
            <w:tcW w:w="6580" w:type="dxa"/>
          </w:tcPr>
          <w:p w14:paraId="32CD88A2" w14:textId="77777777" w:rsidR="005005B8" w:rsidRPr="00585A35" w:rsidRDefault="005005B8" w:rsidP="005005B8">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77777777" w:rsidR="003965D6" w:rsidRPr="00585A35" w:rsidRDefault="003965D6" w:rsidP="003965D6">
            <w:pPr>
              <w:spacing w:after="0"/>
              <w:rPr>
                <w:lang w:eastAsia="ko-KR"/>
              </w:rPr>
            </w:pPr>
          </w:p>
        </w:tc>
        <w:tc>
          <w:tcPr>
            <w:tcW w:w="1413" w:type="dxa"/>
          </w:tcPr>
          <w:p w14:paraId="2747F937" w14:textId="77777777" w:rsidR="003965D6" w:rsidRPr="00585A35" w:rsidRDefault="003965D6" w:rsidP="003965D6">
            <w:pPr>
              <w:spacing w:after="0"/>
              <w:rPr>
                <w:lang w:eastAsia="ko-KR"/>
              </w:rPr>
            </w:pPr>
          </w:p>
        </w:tc>
        <w:tc>
          <w:tcPr>
            <w:tcW w:w="6591" w:type="dxa"/>
          </w:tcPr>
          <w:p w14:paraId="0F308960" w14:textId="77777777" w:rsidR="003965D6" w:rsidRPr="00585A35" w:rsidRDefault="003965D6" w:rsidP="003965D6">
            <w:pPr>
              <w:spacing w:after="0"/>
              <w:rPr>
                <w:lang w:eastAsia="ko-KR"/>
              </w:rPr>
            </w:pPr>
          </w:p>
        </w:tc>
      </w:tr>
      <w:tr w:rsidR="003965D6" w:rsidRPr="00585A35" w14:paraId="1B1A4577" w14:textId="77777777" w:rsidTr="00171DEC">
        <w:tc>
          <w:tcPr>
            <w:tcW w:w="1627" w:type="dxa"/>
          </w:tcPr>
          <w:p w14:paraId="74F120C9" w14:textId="77777777" w:rsidR="003965D6" w:rsidRPr="00585A35" w:rsidRDefault="003965D6" w:rsidP="003965D6">
            <w:pPr>
              <w:spacing w:after="0"/>
              <w:rPr>
                <w:lang w:eastAsia="ko-KR"/>
              </w:rPr>
            </w:pPr>
          </w:p>
        </w:tc>
        <w:tc>
          <w:tcPr>
            <w:tcW w:w="1413" w:type="dxa"/>
          </w:tcPr>
          <w:p w14:paraId="6183A25F" w14:textId="77777777" w:rsidR="003965D6" w:rsidRPr="00585A35" w:rsidRDefault="003965D6" w:rsidP="003965D6">
            <w:pPr>
              <w:spacing w:after="0"/>
              <w:rPr>
                <w:lang w:eastAsia="ko-KR"/>
              </w:rPr>
            </w:pP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7777777" w:rsidR="003965D6" w:rsidRPr="00585A35" w:rsidRDefault="003965D6" w:rsidP="003965D6">
            <w:pPr>
              <w:spacing w:after="0"/>
              <w:rPr>
                <w:lang w:eastAsia="ko-KR"/>
              </w:rPr>
            </w:pPr>
          </w:p>
        </w:tc>
        <w:tc>
          <w:tcPr>
            <w:tcW w:w="1413" w:type="dxa"/>
          </w:tcPr>
          <w:p w14:paraId="29281694" w14:textId="77777777" w:rsidR="003965D6" w:rsidRPr="00585A35" w:rsidRDefault="003965D6" w:rsidP="003965D6">
            <w:pPr>
              <w:spacing w:after="0"/>
              <w:rPr>
                <w:lang w:eastAsia="ko-KR"/>
              </w:rPr>
            </w:pPr>
          </w:p>
        </w:tc>
        <w:tc>
          <w:tcPr>
            <w:tcW w:w="6591" w:type="dxa"/>
          </w:tcPr>
          <w:p w14:paraId="01F6E889" w14:textId="77777777" w:rsidR="003965D6" w:rsidRPr="00585A35" w:rsidRDefault="003965D6" w:rsidP="003965D6">
            <w:pPr>
              <w:spacing w:after="0"/>
              <w:rPr>
                <w:lang w:eastAsia="ko-KR"/>
              </w:rPr>
            </w:pPr>
          </w:p>
        </w:tc>
      </w:tr>
      <w:tr w:rsidR="003965D6" w:rsidRPr="00585A35" w14:paraId="44F78E3C" w14:textId="77777777" w:rsidTr="00171DEC">
        <w:tc>
          <w:tcPr>
            <w:tcW w:w="1627" w:type="dxa"/>
          </w:tcPr>
          <w:p w14:paraId="52D7E4FF" w14:textId="77777777" w:rsidR="003965D6" w:rsidRPr="00585A35" w:rsidRDefault="003965D6" w:rsidP="003965D6">
            <w:pPr>
              <w:spacing w:after="0"/>
              <w:rPr>
                <w:lang w:eastAsia="ko-KR"/>
              </w:rPr>
            </w:pPr>
          </w:p>
        </w:tc>
        <w:tc>
          <w:tcPr>
            <w:tcW w:w="1413" w:type="dxa"/>
          </w:tcPr>
          <w:p w14:paraId="3F78F7F5" w14:textId="77777777" w:rsidR="003965D6" w:rsidRPr="00585A35" w:rsidRDefault="003965D6" w:rsidP="003965D6">
            <w:pPr>
              <w:spacing w:after="0"/>
              <w:rPr>
                <w:lang w:eastAsia="ko-KR"/>
              </w:rPr>
            </w:pPr>
          </w:p>
        </w:tc>
        <w:tc>
          <w:tcPr>
            <w:tcW w:w="6591" w:type="dxa"/>
          </w:tcPr>
          <w:p w14:paraId="1ECD4C5F" w14:textId="77777777" w:rsidR="003965D6" w:rsidRPr="00585A35" w:rsidRDefault="003965D6" w:rsidP="003965D6">
            <w:pPr>
              <w:spacing w:after="0"/>
              <w:rPr>
                <w:lang w:eastAsia="ko-KR"/>
              </w:rPr>
            </w:pPr>
          </w:p>
        </w:tc>
      </w:tr>
      <w:tr w:rsidR="003965D6" w:rsidRPr="00585A35" w14:paraId="04B9A053" w14:textId="77777777" w:rsidTr="00171DEC">
        <w:tc>
          <w:tcPr>
            <w:tcW w:w="1627" w:type="dxa"/>
          </w:tcPr>
          <w:p w14:paraId="681876B3" w14:textId="77777777" w:rsidR="003965D6" w:rsidRPr="00585A35" w:rsidRDefault="003965D6" w:rsidP="003965D6">
            <w:pPr>
              <w:spacing w:after="0"/>
              <w:rPr>
                <w:lang w:eastAsia="ko-KR"/>
              </w:rPr>
            </w:pPr>
          </w:p>
        </w:tc>
        <w:tc>
          <w:tcPr>
            <w:tcW w:w="1413" w:type="dxa"/>
          </w:tcPr>
          <w:p w14:paraId="0D8EA83E" w14:textId="77777777" w:rsidR="003965D6" w:rsidRPr="00585A35" w:rsidRDefault="003965D6" w:rsidP="003965D6">
            <w:pPr>
              <w:spacing w:after="0"/>
              <w:rPr>
                <w:lang w:eastAsia="ko-KR"/>
              </w:rPr>
            </w:pPr>
          </w:p>
        </w:tc>
        <w:tc>
          <w:tcPr>
            <w:tcW w:w="6591" w:type="dxa"/>
          </w:tcPr>
          <w:p w14:paraId="34D905A0" w14:textId="77777777" w:rsidR="003965D6" w:rsidRPr="00585A35" w:rsidRDefault="003965D6" w:rsidP="003965D6">
            <w:pPr>
              <w:spacing w:after="0"/>
              <w:rPr>
                <w:lang w:eastAsia="ko-KR"/>
              </w:rPr>
            </w:pPr>
          </w:p>
        </w:tc>
      </w:tr>
      <w:tr w:rsidR="003965D6" w:rsidRPr="00585A35" w14:paraId="54AF3479" w14:textId="77777777" w:rsidTr="00171DEC">
        <w:tc>
          <w:tcPr>
            <w:tcW w:w="1627" w:type="dxa"/>
          </w:tcPr>
          <w:p w14:paraId="6048316B" w14:textId="77777777" w:rsidR="003965D6" w:rsidRPr="00585A35" w:rsidRDefault="003965D6" w:rsidP="003965D6">
            <w:pPr>
              <w:spacing w:after="0"/>
              <w:rPr>
                <w:lang w:eastAsia="ko-KR"/>
              </w:rPr>
            </w:pPr>
          </w:p>
        </w:tc>
        <w:tc>
          <w:tcPr>
            <w:tcW w:w="1413" w:type="dxa"/>
          </w:tcPr>
          <w:p w14:paraId="4C9CC896" w14:textId="77777777" w:rsidR="003965D6" w:rsidRPr="00585A35" w:rsidRDefault="003965D6" w:rsidP="003965D6">
            <w:pPr>
              <w:spacing w:after="0"/>
              <w:rPr>
                <w:lang w:eastAsia="ko-KR"/>
              </w:rPr>
            </w:pPr>
          </w:p>
        </w:tc>
        <w:tc>
          <w:tcPr>
            <w:tcW w:w="6591" w:type="dxa"/>
          </w:tcPr>
          <w:p w14:paraId="35C7FFDB" w14:textId="77777777" w:rsidR="003965D6" w:rsidRPr="00585A35" w:rsidRDefault="003965D6" w:rsidP="003965D6">
            <w:pPr>
              <w:spacing w:after="0"/>
              <w:rPr>
                <w:lang w:eastAsia="ko-KR"/>
              </w:rPr>
            </w:pPr>
          </w:p>
        </w:tc>
      </w:tr>
      <w:tr w:rsidR="003965D6" w:rsidRPr="00585A35" w14:paraId="665B444C" w14:textId="77777777" w:rsidTr="00171DEC">
        <w:tc>
          <w:tcPr>
            <w:tcW w:w="1627" w:type="dxa"/>
          </w:tcPr>
          <w:p w14:paraId="607CDD79" w14:textId="77777777" w:rsidR="003965D6" w:rsidRPr="00585A35" w:rsidRDefault="003965D6" w:rsidP="003965D6">
            <w:pPr>
              <w:spacing w:after="0"/>
              <w:rPr>
                <w:lang w:eastAsia="ko-KR"/>
              </w:rPr>
            </w:pPr>
          </w:p>
        </w:tc>
        <w:tc>
          <w:tcPr>
            <w:tcW w:w="1413" w:type="dxa"/>
          </w:tcPr>
          <w:p w14:paraId="31494ACB" w14:textId="77777777" w:rsidR="003965D6" w:rsidRPr="00585A35" w:rsidRDefault="003965D6" w:rsidP="003965D6">
            <w:pPr>
              <w:spacing w:after="0"/>
              <w:rPr>
                <w:lang w:eastAsia="ko-KR"/>
              </w:rPr>
            </w:pPr>
          </w:p>
        </w:tc>
        <w:tc>
          <w:tcPr>
            <w:tcW w:w="6591" w:type="dxa"/>
          </w:tcPr>
          <w:p w14:paraId="63C70D6F" w14:textId="77777777" w:rsidR="003965D6" w:rsidRPr="00585A35" w:rsidRDefault="003965D6" w:rsidP="003965D6">
            <w:pPr>
              <w:spacing w:after="0"/>
              <w:rPr>
                <w:lang w:eastAsia="ko-KR"/>
              </w:rPr>
            </w:pPr>
          </w:p>
        </w:tc>
      </w:tr>
      <w:tr w:rsidR="003965D6" w:rsidRPr="00585A35" w14:paraId="48588C86" w14:textId="77777777" w:rsidTr="00171DEC">
        <w:tc>
          <w:tcPr>
            <w:tcW w:w="1627" w:type="dxa"/>
          </w:tcPr>
          <w:p w14:paraId="565803CE" w14:textId="77777777" w:rsidR="003965D6" w:rsidRPr="00585A35" w:rsidRDefault="003965D6" w:rsidP="003965D6">
            <w:pPr>
              <w:spacing w:after="0"/>
              <w:rPr>
                <w:lang w:eastAsia="ko-KR"/>
              </w:rPr>
            </w:pPr>
          </w:p>
        </w:tc>
        <w:tc>
          <w:tcPr>
            <w:tcW w:w="1413" w:type="dxa"/>
          </w:tcPr>
          <w:p w14:paraId="0996DAC5" w14:textId="77777777" w:rsidR="003965D6" w:rsidRPr="00585A35" w:rsidRDefault="003965D6" w:rsidP="003965D6">
            <w:pPr>
              <w:spacing w:after="0"/>
              <w:rPr>
                <w:lang w:eastAsia="ko-KR"/>
              </w:rPr>
            </w:pPr>
          </w:p>
        </w:tc>
        <w:tc>
          <w:tcPr>
            <w:tcW w:w="6591" w:type="dxa"/>
          </w:tcPr>
          <w:p w14:paraId="7B535E60" w14:textId="77777777" w:rsidR="003965D6" w:rsidRPr="00585A35" w:rsidRDefault="003965D6" w:rsidP="003965D6">
            <w:pPr>
              <w:spacing w:after="0"/>
              <w:rPr>
                <w:lang w:eastAsia="ko-KR"/>
              </w:rPr>
            </w:pPr>
          </w:p>
        </w:tc>
      </w:tr>
      <w:tr w:rsidR="003965D6" w:rsidRPr="00585A35" w14:paraId="10764748" w14:textId="77777777" w:rsidTr="00171DEC">
        <w:tc>
          <w:tcPr>
            <w:tcW w:w="1627" w:type="dxa"/>
          </w:tcPr>
          <w:p w14:paraId="0813D011" w14:textId="77777777" w:rsidR="003965D6" w:rsidRPr="00585A35" w:rsidRDefault="003965D6" w:rsidP="003965D6">
            <w:pPr>
              <w:spacing w:after="0"/>
              <w:rPr>
                <w:lang w:eastAsia="ko-KR"/>
              </w:rPr>
            </w:pPr>
          </w:p>
        </w:tc>
        <w:tc>
          <w:tcPr>
            <w:tcW w:w="1413" w:type="dxa"/>
          </w:tcPr>
          <w:p w14:paraId="7B21D86A" w14:textId="77777777" w:rsidR="003965D6" w:rsidRPr="00585A35" w:rsidRDefault="003965D6" w:rsidP="003965D6">
            <w:pPr>
              <w:spacing w:after="0"/>
              <w:rPr>
                <w:lang w:eastAsia="ko-KR"/>
              </w:rPr>
            </w:pPr>
          </w:p>
        </w:tc>
        <w:tc>
          <w:tcPr>
            <w:tcW w:w="6591" w:type="dxa"/>
          </w:tcPr>
          <w:p w14:paraId="5C785C35" w14:textId="77777777" w:rsidR="003965D6" w:rsidRPr="00585A35" w:rsidRDefault="003965D6" w:rsidP="003965D6">
            <w:pPr>
              <w:spacing w:after="0"/>
              <w:rPr>
                <w:lang w:eastAsia="ko-KR"/>
              </w:rPr>
            </w:pPr>
          </w:p>
        </w:tc>
      </w:tr>
      <w:tr w:rsidR="003965D6" w:rsidRPr="00585A35" w14:paraId="67B7A8FE" w14:textId="77777777" w:rsidTr="00171DEC">
        <w:tc>
          <w:tcPr>
            <w:tcW w:w="1627" w:type="dxa"/>
          </w:tcPr>
          <w:p w14:paraId="24994975" w14:textId="77777777" w:rsidR="003965D6" w:rsidRPr="00585A35" w:rsidRDefault="003965D6" w:rsidP="003965D6">
            <w:pPr>
              <w:spacing w:after="0"/>
              <w:rPr>
                <w:lang w:eastAsia="ko-KR"/>
              </w:rPr>
            </w:pPr>
          </w:p>
        </w:tc>
        <w:tc>
          <w:tcPr>
            <w:tcW w:w="1413" w:type="dxa"/>
          </w:tcPr>
          <w:p w14:paraId="27A3DF1A" w14:textId="77777777" w:rsidR="003965D6" w:rsidRPr="00585A35" w:rsidRDefault="003965D6" w:rsidP="003965D6">
            <w:pPr>
              <w:spacing w:after="0"/>
              <w:rPr>
                <w:lang w:eastAsia="ko-KR"/>
              </w:rPr>
            </w:pPr>
          </w:p>
        </w:tc>
        <w:tc>
          <w:tcPr>
            <w:tcW w:w="6591" w:type="dxa"/>
          </w:tcPr>
          <w:p w14:paraId="54B2BADE" w14:textId="77777777" w:rsidR="003965D6" w:rsidRPr="00585A35" w:rsidRDefault="003965D6" w:rsidP="003965D6">
            <w:pPr>
              <w:spacing w:after="0"/>
              <w:rPr>
                <w:lang w:eastAsia="ko-KR"/>
              </w:rPr>
            </w:pPr>
          </w:p>
        </w:tc>
      </w:tr>
      <w:tr w:rsidR="003965D6" w:rsidRPr="00585A35" w14:paraId="24998EDA" w14:textId="77777777" w:rsidTr="00171DEC">
        <w:tc>
          <w:tcPr>
            <w:tcW w:w="1627" w:type="dxa"/>
          </w:tcPr>
          <w:p w14:paraId="0BDB0A05" w14:textId="77777777" w:rsidR="003965D6" w:rsidRPr="00585A35" w:rsidRDefault="003965D6" w:rsidP="003965D6">
            <w:pPr>
              <w:spacing w:after="0"/>
              <w:rPr>
                <w:lang w:eastAsia="ko-KR"/>
              </w:rPr>
            </w:pPr>
          </w:p>
        </w:tc>
        <w:tc>
          <w:tcPr>
            <w:tcW w:w="1413" w:type="dxa"/>
          </w:tcPr>
          <w:p w14:paraId="6D1C0AF3" w14:textId="77777777" w:rsidR="003965D6" w:rsidRPr="00585A35" w:rsidRDefault="003965D6" w:rsidP="003965D6">
            <w:pPr>
              <w:spacing w:after="0"/>
              <w:rPr>
                <w:lang w:eastAsia="ko-KR"/>
              </w:rPr>
            </w:pPr>
          </w:p>
        </w:tc>
        <w:tc>
          <w:tcPr>
            <w:tcW w:w="6591" w:type="dxa"/>
          </w:tcPr>
          <w:p w14:paraId="67DD01C3" w14:textId="77777777" w:rsidR="003965D6" w:rsidRPr="00585A35" w:rsidRDefault="003965D6" w:rsidP="003965D6">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lastRenderedPageBreak/>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77777777" w:rsidR="007467CD" w:rsidRPr="00585A35" w:rsidRDefault="007467CD" w:rsidP="007467CD">
            <w:pPr>
              <w:spacing w:after="0"/>
              <w:rPr>
                <w:lang w:eastAsia="ko-KR"/>
              </w:rPr>
            </w:pPr>
          </w:p>
        </w:tc>
        <w:tc>
          <w:tcPr>
            <w:tcW w:w="1415" w:type="dxa"/>
          </w:tcPr>
          <w:p w14:paraId="21AD902B" w14:textId="77777777" w:rsidR="007467CD" w:rsidRPr="00585A35" w:rsidRDefault="007467CD" w:rsidP="007467CD">
            <w:pPr>
              <w:spacing w:after="0"/>
              <w:rPr>
                <w:lang w:eastAsia="ko-KR"/>
              </w:rPr>
            </w:pPr>
          </w:p>
        </w:tc>
        <w:tc>
          <w:tcPr>
            <w:tcW w:w="6589" w:type="dxa"/>
          </w:tcPr>
          <w:p w14:paraId="1A807925" w14:textId="77777777" w:rsidR="007467CD" w:rsidRPr="00585A35" w:rsidRDefault="007467CD" w:rsidP="007467CD">
            <w:pPr>
              <w:spacing w:after="0"/>
              <w:rPr>
                <w:lang w:eastAsia="ko-KR"/>
              </w:rPr>
            </w:pPr>
          </w:p>
        </w:tc>
      </w:tr>
      <w:tr w:rsidR="007467CD" w:rsidRPr="00585A35" w14:paraId="71D6D618" w14:textId="77777777" w:rsidTr="00826055">
        <w:tc>
          <w:tcPr>
            <w:tcW w:w="1627" w:type="dxa"/>
          </w:tcPr>
          <w:p w14:paraId="18A5489A" w14:textId="77777777" w:rsidR="007467CD" w:rsidRPr="00585A35" w:rsidRDefault="007467CD" w:rsidP="007467CD">
            <w:pPr>
              <w:spacing w:after="0"/>
              <w:rPr>
                <w:lang w:eastAsia="ko-KR"/>
              </w:rPr>
            </w:pPr>
          </w:p>
        </w:tc>
        <w:tc>
          <w:tcPr>
            <w:tcW w:w="1415" w:type="dxa"/>
          </w:tcPr>
          <w:p w14:paraId="17DEF80A" w14:textId="77777777" w:rsidR="007467CD" w:rsidRPr="00585A35" w:rsidRDefault="007467CD" w:rsidP="007467CD">
            <w:pPr>
              <w:spacing w:after="0"/>
              <w:rPr>
                <w:lang w:eastAsia="ko-KR"/>
              </w:rPr>
            </w:pPr>
          </w:p>
        </w:tc>
        <w:tc>
          <w:tcPr>
            <w:tcW w:w="6589" w:type="dxa"/>
          </w:tcPr>
          <w:p w14:paraId="5FDE6508" w14:textId="77777777" w:rsidR="007467CD" w:rsidRPr="00585A35" w:rsidRDefault="007467CD" w:rsidP="007467CD">
            <w:pPr>
              <w:spacing w:after="0"/>
              <w:rPr>
                <w:lang w:eastAsia="ko-KR"/>
              </w:rPr>
            </w:pPr>
          </w:p>
        </w:tc>
      </w:tr>
      <w:tr w:rsidR="007467CD" w:rsidRPr="00585A35" w14:paraId="4ED4E572" w14:textId="77777777" w:rsidTr="00826055">
        <w:tc>
          <w:tcPr>
            <w:tcW w:w="1627" w:type="dxa"/>
          </w:tcPr>
          <w:p w14:paraId="59E05007" w14:textId="77777777" w:rsidR="007467CD" w:rsidRPr="00585A35" w:rsidRDefault="007467CD" w:rsidP="007467CD">
            <w:pPr>
              <w:spacing w:after="0"/>
              <w:rPr>
                <w:lang w:eastAsia="ko-KR"/>
              </w:rPr>
            </w:pPr>
          </w:p>
        </w:tc>
        <w:tc>
          <w:tcPr>
            <w:tcW w:w="1415" w:type="dxa"/>
          </w:tcPr>
          <w:p w14:paraId="0D6AF962" w14:textId="77777777" w:rsidR="007467CD" w:rsidRPr="00585A35" w:rsidRDefault="007467CD" w:rsidP="007467CD">
            <w:pPr>
              <w:spacing w:after="0"/>
              <w:rPr>
                <w:lang w:eastAsia="ko-KR"/>
              </w:rPr>
            </w:pPr>
          </w:p>
        </w:tc>
        <w:tc>
          <w:tcPr>
            <w:tcW w:w="6589" w:type="dxa"/>
          </w:tcPr>
          <w:p w14:paraId="5BEDDA19" w14:textId="77777777" w:rsidR="007467CD" w:rsidRPr="00585A35" w:rsidRDefault="007467CD" w:rsidP="007467CD">
            <w:pPr>
              <w:spacing w:after="0"/>
              <w:rPr>
                <w:lang w:eastAsia="ko-KR"/>
              </w:rPr>
            </w:pPr>
          </w:p>
        </w:tc>
      </w:tr>
      <w:tr w:rsidR="007467CD" w:rsidRPr="00585A35" w14:paraId="379CBDFF" w14:textId="77777777" w:rsidTr="00826055">
        <w:tc>
          <w:tcPr>
            <w:tcW w:w="1627" w:type="dxa"/>
          </w:tcPr>
          <w:p w14:paraId="587323A0" w14:textId="77777777" w:rsidR="007467CD" w:rsidRPr="00585A35" w:rsidRDefault="007467CD" w:rsidP="007467CD">
            <w:pPr>
              <w:spacing w:after="0"/>
              <w:rPr>
                <w:lang w:eastAsia="ko-KR"/>
              </w:rPr>
            </w:pPr>
          </w:p>
        </w:tc>
        <w:tc>
          <w:tcPr>
            <w:tcW w:w="1415" w:type="dxa"/>
          </w:tcPr>
          <w:p w14:paraId="542A8977" w14:textId="77777777" w:rsidR="007467CD" w:rsidRPr="00585A35" w:rsidRDefault="007467CD" w:rsidP="007467CD">
            <w:pPr>
              <w:spacing w:after="0"/>
              <w:rPr>
                <w:lang w:eastAsia="ko-KR"/>
              </w:rPr>
            </w:pPr>
          </w:p>
        </w:tc>
        <w:tc>
          <w:tcPr>
            <w:tcW w:w="6589" w:type="dxa"/>
          </w:tcPr>
          <w:p w14:paraId="7EE879FC" w14:textId="77777777" w:rsidR="007467CD" w:rsidRPr="00585A35" w:rsidRDefault="007467CD" w:rsidP="007467CD">
            <w:pPr>
              <w:spacing w:after="0"/>
              <w:rPr>
                <w:lang w:eastAsia="ko-KR"/>
              </w:rPr>
            </w:pPr>
          </w:p>
        </w:tc>
      </w:tr>
      <w:tr w:rsidR="007467CD" w:rsidRPr="00585A35" w14:paraId="60E3978E" w14:textId="77777777" w:rsidTr="00826055">
        <w:tc>
          <w:tcPr>
            <w:tcW w:w="1627" w:type="dxa"/>
          </w:tcPr>
          <w:p w14:paraId="1331A672" w14:textId="77777777" w:rsidR="007467CD" w:rsidRPr="00585A35" w:rsidRDefault="007467CD" w:rsidP="007467CD">
            <w:pPr>
              <w:spacing w:after="0"/>
              <w:rPr>
                <w:lang w:eastAsia="ko-KR"/>
              </w:rPr>
            </w:pPr>
          </w:p>
        </w:tc>
        <w:tc>
          <w:tcPr>
            <w:tcW w:w="1415" w:type="dxa"/>
          </w:tcPr>
          <w:p w14:paraId="72CB2FD7" w14:textId="77777777" w:rsidR="007467CD" w:rsidRPr="00585A35" w:rsidRDefault="007467CD" w:rsidP="007467CD">
            <w:pPr>
              <w:spacing w:after="0"/>
              <w:rPr>
                <w:lang w:eastAsia="ko-KR"/>
              </w:rPr>
            </w:pPr>
          </w:p>
        </w:tc>
        <w:tc>
          <w:tcPr>
            <w:tcW w:w="6589" w:type="dxa"/>
          </w:tcPr>
          <w:p w14:paraId="77F72F6E" w14:textId="77777777" w:rsidR="007467CD" w:rsidRPr="00585A35" w:rsidRDefault="007467CD" w:rsidP="007467CD">
            <w:pPr>
              <w:spacing w:after="0"/>
              <w:rPr>
                <w:lang w:eastAsia="ko-KR"/>
              </w:rPr>
            </w:pPr>
          </w:p>
        </w:tc>
      </w:tr>
      <w:tr w:rsidR="007467CD" w:rsidRPr="00585A35" w14:paraId="1CA09F85" w14:textId="77777777" w:rsidTr="00826055">
        <w:tc>
          <w:tcPr>
            <w:tcW w:w="1627" w:type="dxa"/>
          </w:tcPr>
          <w:p w14:paraId="163A0186" w14:textId="77777777" w:rsidR="007467CD" w:rsidRPr="00585A35" w:rsidRDefault="007467CD" w:rsidP="007467CD">
            <w:pPr>
              <w:spacing w:after="0"/>
              <w:rPr>
                <w:lang w:eastAsia="ko-KR"/>
              </w:rPr>
            </w:pPr>
          </w:p>
        </w:tc>
        <w:tc>
          <w:tcPr>
            <w:tcW w:w="1415" w:type="dxa"/>
          </w:tcPr>
          <w:p w14:paraId="4A592A7A" w14:textId="77777777" w:rsidR="007467CD" w:rsidRPr="00585A35" w:rsidRDefault="007467CD" w:rsidP="007467CD">
            <w:pPr>
              <w:spacing w:after="0"/>
              <w:rPr>
                <w:lang w:eastAsia="ko-KR"/>
              </w:rPr>
            </w:pPr>
          </w:p>
        </w:tc>
        <w:tc>
          <w:tcPr>
            <w:tcW w:w="6589" w:type="dxa"/>
          </w:tcPr>
          <w:p w14:paraId="59BF5805" w14:textId="77777777" w:rsidR="007467CD" w:rsidRPr="00585A35" w:rsidRDefault="007467CD" w:rsidP="007467CD">
            <w:pPr>
              <w:spacing w:after="0"/>
              <w:rPr>
                <w:lang w:eastAsia="ko-KR"/>
              </w:rPr>
            </w:pPr>
          </w:p>
        </w:tc>
      </w:tr>
      <w:tr w:rsidR="007467CD" w:rsidRPr="00585A35" w14:paraId="2D41741F" w14:textId="77777777" w:rsidTr="00826055">
        <w:tc>
          <w:tcPr>
            <w:tcW w:w="1627" w:type="dxa"/>
          </w:tcPr>
          <w:p w14:paraId="591473C7" w14:textId="77777777" w:rsidR="007467CD" w:rsidRPr="00585A35" w:rsidRDefault="007467CD" w:rsidP="007467CD">
            <w:pPr>
              <w:spacing w:after="0"/>
              <w:rPr>
                <w:lang w:eastAsia="ko-KR"/>
              </w:rPr>
            </w:pPr>
          </w:p>
        </w:tc>
        <w:tc>
          <w:tcPr>
            <w:tcW w:w="1415" w:type="dxa"/>
          </w:tcPr>
          <w:p w14:paraId="00AA778F" w14:textId="77777777" w:rsidR="007467CD" w:rsidRPr="00585A35" w:rsidRDefault="007467CD" w:rsidP="007467CD">
            <w:pPr>
              <w:spacing w:after="0"/>
              <w:rPr>
                <w:lang w:eastAsia="ko-KR"/>
              </w:rPr>
            </w:pPr>
          </w:p>
        </w:tc>
        <w:tc>
          <w:tcPr>
            <w:tcW w:w="6589" w:type="dxa"/>
          </w:tcPr>
          <w:p w14:paraId="26B94965" w14:textId="77777777" w:rsidR="007467CD" w:rsidRPr="00585A35" w:rsidRDefault="007467CD" w:rsidP="007467CD">
            <w:pPr>
              <w:spacing w:after="0"/>
              <w:rPr>
                <w:lang w:eastAsia="ko-KR"/>
              </w:rPr>
            </w:pPr>
          </w:p>
        </w:tc>
      </w:tr>
      <w:tr w:rsidR="007467CD" w:rsidRPr="00585A35" w14:paraId="3AB6D705" w14:textId="77777777" w:rsidTr="00826055">
        <w:tc>
          <w:tcPr>
            <w:tcW w:w="1627" w:type="dxa"/>
          </w:tcPr>
          <w:p w14:paraId="431092BB" w14:textId="77777777" w:rsidR="007467CD" w:rsidRPr="00585A35" w:rsidRDefault="007467CD" w:rsidP="007467CD">
            <w:pPr>
              <w:spacing w:after="0"/>
              <w:rPr>
                <w:lang w:eastAsia="ko-KR"/>
              </w:rPr>
            </w:pPr>
          </w:p>
        </w:tc>
        <w:tc>
          <w:tcPr>
            <w:tcW w:w="1415" w:type="dxa"/>
          </w:tcPr>
          <w:p w14:paraId="6DD9DA5F" w14:textId="77777777" w:rsidR="007467CD" w:rsidRPr="00585A35" w:rsidRDefault="007467CD" w:rsidP="007467CD">
            <w:pPr>
              <w:spacing w:after="0"/>
              <w:rPr>
                <w:lang w:eastAsia="ko-KR"/>
              </w:rPr>
            </w:pPr>
          </w:p>
        </w:tc>
        <w:tc>
          <w:tcPr>
            <w:tcW w:w="6589" w:type="dxa"/>
          </w:tcPr>
          <w:p w14:paraId="599B6D24" w14:textId="77777777" w:rsidR="007467CD" w:rsidRPr="00585A35" w:rsidRDefault="007467CD" w:rsidP="007467CD">
            <w:pPr>
              <w:spacing w:after="0"/>
              <w:rPr>
                <w:lang w:eastAsia="ko-KR"/>
              </w:rPr>
            </w:pPr>
          </w:p>
        </w:tc>
      </w:tr>
      <w:tr w:rsidR="007467CD" w:rsidRPr="00585A35" w14:paraId="4BD00A20" w14:textId="77777777" w:rsidTr="00826055">
        <w:tc>
          <w:tcPr>
            <w:tcW w:w="1627" w:type="dxa"/>
          </w:tcPr>
          <w:p w14:paraId="1363A599" w14:textId="77777777" w:rsidR="007467CD" w:rsidRPr="00585A35" w:rsidRDefault="007467CD" w:rsidP="007467CD">
            <w:pPr>
              <w:spacing w:after="0"/>
              <w:rPr>
                <w:lang w:eastAsia="ko-KR"/>
              </w:rPr>
            </w:pPr>
          </w:p>
        </w:tc>
        <w:tc>
          <w:tcPr>
            <w:tcW w:w="1415" w:type="dxa"/>
          </w:tcPr>
          <w:p w14:paraId="70D49CB2" w14:textId="77777777" w:rsidR="007467CD" w:rsidRPr="00585A35" w:rsidRDefault="007467CD" w:rsidP="007467CD">
            <w:pPr>
              <w:spacing w:after="0"/>
              <w:rPr>
                <w:lang w:eastAsia="ko-KR"/>
              </w:rPr>
            </w:pPr>
          </w:p>
        </w:tc>
        <w:tc>
          <w:tcPr>
            <w:tcW w:w="6589" w:type="dxa"/>
          </w:tcPr>
          <w:p w14:paraId="278C48C2" w14:textId="77777777" w:rsidR="007467CD" w:rsidRPr="00585A35" w:rsidRDefault="007467CD" w:rsidP="007467CD">
            <w:pPr>
              <w:spacing w:after="0"/>
              <w:rPr>
                <w:lang w:eastAsia="ko-KR"/>
              </w:rPr>
            </w:pPr>
          </w:p>
        </w:tc>
      </w:tr>
      <w:tr w:rsidR="007467CD" w:rsidRPr="00585A35" w14:paraId="028F11A6" w14:textId="77777777" w:rsidTr="00826055">
        <w:tc>
          <w:tcPr>
            <w:tcW w:w="1627" w:type="dxa"/>
          </w:tcPr>
          <w:p w14:paraId="07214AB1" w14:textId="77777777" w:rsidR="007467CD" w:rsidRPr="00585A35" w:rsidRDefault="007467CD" w:rsidP="007467CD">
            <w:pPr>
              <w:spacing w:after="0"/>
              <w:rPr>
                <w:lang w:eastAsia="ko-KR"/>
              </w:rPr>
            </w:pPr>
          </w:p>
        </w:tc>
        <w:tc>
          <w:tcPr>
            <w:tcW w:w="1415" w:type="dxa"/>
          </w:tcPr>
          <w:p w14:paraId="233B0C58" w14:textId="77777777" w:rsidR="007467CD" w:rsidRPr="00585A35" w:rsidRDefault="007467CD" w:rsidP="007467CD">
            <w:pPr>
              <w:spacing w:after="0"/>
              <w:rPr>
                <w:lang w:eastAsia="ko-KR"/>
              </w:rPr>
            </w:pPr>
          </w:p>
        </w:tc>
        <w:tc>
          <w:tcPr>
            <w:tcW w:w="6589" w:type="dxa"/>
          </w:tcPr>
          <w:p w14:paraId="2B554D9C" w14:textId="77777777" w:rsidR="007467CD" w:rsidRPr="00585A35" w:rsidRDefault="007467CD" w:rsidP="007467CD">
            <w:pPr>
              <w:spacing w:after="0"/>
              <w:rPr>
                <w:lang w:eastAsia="ko-KR"/>
              </w:rPr>
            </w:pPr>
          </w:p>
        </w:tc>
      </w:tr>
      <w:tr w:rsidR="007467CD" w:rsidRPr="00585A35" w14:paraId="1E4D4729" w14:textId="77777777" w:rsidTr="00826055">
        <w:tc>
          <w:tcPr>
            <w:tcW w:w="1627" w:type="dxa"/>
          </w:tcPr>
          <w:p w14:paraId="45A4B4B8" w14:textId="77777777" w:rsidR="007467CD" w:rsidRPr="00585A35" w:rsidRDefault="007467CD" w:rsidP="007467CD">
            <w:pPr>
              <w:spacing w:after="0"/>
              <w:rPr>
                <w:lang w:eastAsia="ko-KR"/>
              </w:rPr>
            </w:pPr>
          </w:p>
        </w:tc>
        <w:tc>
          <w:tcPr>
            <w:tcW w:w="1415" w:type="dxa"/>
          </w:tcPr>
          <w:p w14:paraId="5AB5BF27" w14:textId="77777777" w:rsidR="007467CD" w:rsidRPr="00585A35" w:rsidRDefault="007467CD" w:rsidP="007467CD">
            <w:pPr>
              <w:spacing w:after="0"/>
              <w:rPr>
                <w:lang w:eastAsia="ko-KR"/>
              </w:rPr>
            </w:pPr>
          </w:p>
        </w:tc>
        <w:tc>
          <w:tcPr>
            <w:tcW w:w="6589" w:type="dxa"/>
          </w:tcPr>
          <w:p w14:paraId="09731084" w14:textId="77777777" w:rsidR="007467CD" w:rsidRPr="00585A35" w:rsidRDefault="007467CD" w:rsidP="007467CD">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7777777" w:rsidR="00A96E05" w:rsidRPr="00585A35" w:rsidRDefault="00A96E05" w:rsidP="00A96E05">
            <w:pPr>
              <w:spacing w:after="0"/>
              <w:rPr>
                <w:lang w:eastAsia="ko-KR"/>
              </w:rPr>
            </w:pPr>
          </w:p>
        </w:tc>
        <w:tc>
          <w:tcPr>
            <w:tcW w:w="1414" w:type="dxa"/>
          </w:tcPr>
          <w:p w14:paraId="58EC2E2D" w14:textId="77777777" w:rsidR="00A96E05" w:rsidRPr="00585A35" w:rsidRDefault="00A96E05" w:rsidP="00A96E05">
            <w:pPr>
              <w:spacing w:after="0"/>
              <w:rPr>
                <w:lang w:eastAsia="ko-KR"/>
              </w:rPr>
            </w:pPr>
          </w:p>
        </w:tc>
        <w:tc>
          <w:tcPr>
            <w:tcW w:w="6590" w:type="dxa"/>
          </w:tcPr>
          <w:p w14:paraId="77B46111" w14:textId="77777777" w:rsidR="00A96E05" w:rsidRPr="00585A35" w:rsidRDefault="00A96E05" w:rsidP="00A96E05">
            <w:pPr>
              <w:spacing w:after="0"/>
              <w:rPr>
                <w:lang w:eastAsia="ko-KR"/>
              </w:rPr>
            </w:pPr>
          </w:p>
        </w:tc>
      </w:tr>
      <w:tr w:rsidR="00A96E05" w:rsidRPr="00585A35" w14:paraId="38961459" w14:textId="77777777" w:rsidTr="00704844">
        <w:tc>
          <w:tcPr>
            <w:tcW w:w="1627" w:type="dxa"/>
          </w:tcPr>
          <w:p w14:paraId="433F9D29" w14:textId="77777777" w:rsidR="00A96E05" w:rsidRPr="00585A35" w:rsidRDefault="00A96E05" w:rsidP="00A96E05">
            <w:pPr>
              <w:spacing w:after="0"/>
              <w:rPr>
                <w:lang w:eastAsia="ko-KR"/>
              </w:rPr>
            </w:pPr>
          </w:p>
        </w:tc>
        <w:tc>
          <w:tcPr>
            <w:tcW w:w="1414" w:type="dxa"/>
          </w:tcPr>
          <w:p w14:paraId="7A7CF55F" w14:textId="77777777" w:rsidR="00A96E05" w:rsidRPr="00585A35" w:rsidRDefault="00A96E05" w:rsidP="00A96E05">
            <w:pPr>
              <w:spacing w:after="0"/>
              <w:rPr>
                <w:lang w:eastAsia="ko-KR"/>
              </w:rPr>
            </w:pPr>
          </w:p>
        </w:tc>
        <w:tc>
          <w:tcPr>
            <w:tcW w:w="6590" w:type="dxa"/>
          </w:tcPr>
          <w:p w14:paraId="26DE48A8" w14:textId="77777777" w:rsidR="00A96E05" w:rsidRPr="00585A35" w:rsidRDefault="00A96E05" w:rsidP="00A96E05">
            <w:pPr>
              <w:spacing w:after="0"/>
              <w:rPr>
                <w:lang w:eastAsia="ko-KR"/>
              </w:rPr>
            </w:pPr>
          </w:p>
        </w:tc>
      </w:tr>
      <w:tr w:rsidR="00A96E05" w:rsidRPr="00585A35" w14:paraId="48C55B14" w14:textId="77777777" w:rsidTr="00704844">
        <w:tc>
          <w:tcPr>
            <w:tcW w:w="1627" w:type="dxa"/>
          </w:tcPr>
          <w:p w14:paraId="70976076" w14:textId="77777777" w:rsidR="00A96E05" w:rsidRPr="00585A35" w:rsidRDefault="00A96E05" w:rsidP="00A96E05">
            <w:pPr>
              <w:spacing w:after="0"/>
              <w:rPr>
                <w:lang w:eastAsia="ko-KR"/>
              </w:rPr>
            </w:pPr>
          </w:p>
        </w:tc>
        <w:tc>
          <w:tcPr>
            <w:tcW w:w="1414" w:type="dxa"/>
          </w:tcPr>
          <w:p w14:paraId="7A5C8FAA" w14:textId="77777777" w:rsidR="00A96E05" w:rsidRPr="00585A35" w:rsidRDefault="00A96E05" w:rsidP="00A96E05">
            <w:pPr>
              <w:spacing w:after="0"/>
              <w:rPr>
                <w:lang w:eastAsia="ko-KR"/>
              </w:rPr>
            </w:pPr>
          </w:p>
        </w:tc>
        <w:tc>
          <w:tcPr>
            <w:tcW w:w="6590" w:type="dxa"/>
          </w:tcPr>
          <w:p w14:paraId="4C007640" w14:textId="77777777" w:rsidR="00A96E05" w:rsidRPr="00585A35" w:rsidRDefault="00A96E05" w:rsidP="00A96E05">
            <w:pPr>
              <w:spacing w:after="0"/>
              <w:rPr>
                <w:lang w:eastAsia="ko-KR"/>
              </w:rPr>
            </w:pPr>
          </w:p>
        </w:tc>
      </w:tr>
      <w:tr w:rsidR="00A96E05" w:rsidRPr="00585A35" w14:paraId="2722BC84" w14:textId="77777777" w:rsidTr="00704844">
        <w:tc>
          <w:tcPr>
            <w:tcW w:w="1627" w:type="dxa"/>
          </w:tcPr>
          <w:p w14:paraId="5643E256" w14:textId="77777777" w:rsidR="00A96E05" w:rsidRPr="00585A35" w:rsidRDefault="00A96E05" w:rsidP="00A96E05">
            <w:pPr>
              <w:spacing w:after="0"/>
              <w:rPr>
                <w:lang w:eastAsia="ko-KR"/>
              </w:rPr>
            </w:pPr>
          </w:p>
        </w:tc>
        <w:tc>
          <w:tcPr>
            <w:tcW w:w="1414" w:type="dxa"/>
          </w:tcPr>
          <w:p w14:paraId="054ECF71" w14:textId="77777777" w:rsidR="00A96E05" w:rsidRPr="00585A35" w:rsidRDefault="00A96E05" w:rsidP="00A96E05">
            <w:pPr>
              <w:spacing w:after="0"/>
              <w:rPr>
                <w:lang w:eastAsia="ko-KR"/>
              </w:rPr>
            </w:pPr>
          </w:p>
        </w:tc>
        <w:tc>
          <w:tcPr>
            <w:tcW w:w="6590" w:type="dxa"/>
          </w:tcPr>
          <w:p w14:paraId="3B78DF7E" w14:textId="77777777" w:rsidR="00A96E05" w:rsidRPr="00585A35" w:rsidRDefault="00A96E05" w:rsidP="00A96E05">
            <w:pPr>
              <w:spacing w:after="0"/>
              <w:rPr>
                <w:lang w:eastAsia="ko-KR"/>
              </w:rPr>
            </w:pPr>
          </w:p>
        </w:tc>
      </w:tr>
      <w:tr w:rsidR="00A96E05" w:rsidRPr="00585A35" w14:paraId="2EEE697D" w14:textId="77777777" w:rsidTr="00704844">
        <w:tc>
          <w:tcPr>
            <w:tcW w:w="1627" w:type="dxa"/>
          </w:tcPr>
          <w:p w14:paraId="7AA6E253" w14:textId="77777777" w:rsidR="00A96E05" w:rsidRPr="00585A35" w:rsidRDefault="00A96E05" w:rsidP="00A96E05">
            <w:pPr>
              <w:spacing w:after="0"/>
              <w:rPr>
                <w:lang w:eastAsia="ko-KR"/>
              </w:rPr>
            </w:pPr>
          </w:p>
        </w:tc>
        <w:tc>
          <w:tcPr>
            <w:tcW w:w="1414" w:type="dxa"/>
          </w:tcPr>
          <w:p w14:paraId="6F458A34" w14:textId="77777777" w:rsidR="00A96E05" w:rsidRPr="00585A35" w:rsidRDefault="00A96E05" w:rsidP="00A96E05">
            <w:pPr>
              <w:spacing w:after="0"/>
              <w:rPr>
                <w:lang w:eastAsia="ko-KR"/>
              </w:rPr>
            </w:pPr>
          </w:p>
        </w:tc>
        <w:tc>
          <w:tcPr>
            <w:tcW w:w="6590" w:type="dxa"/>
          </w:tcPr>
          <w:p w14:paraId="59D3D710" w14:textId="77777777" w:rsidR="00A96E05" w:rsidRPr="00585A35" w:rsidRDefault="00A96E05" w:rsidP="00A96E05">
            <w:pPr>
              <w:spacing w:after="0"/>
              <w:rPr>
                <w:lang w:eastAsia="ko-KR"/>
              </w:rPr>
            </w:pPr>
          </w:p>
        </w:tc>
      </w:tr>
      <w:tr w:rsidR="00A96E05" w:rsidRPr="00585A35" w14:paraId="482C1519" w14:textId="77777777" w:rsidTr="00704844">
        <w:tc>
          <w:tcPr>
            <w:tcW w:w="1627" w:type="dxa"/>
          </w:tcPr>
          <w:p w14:paraId="0B51B0BD" w14:textId="77777777" w:rsidR="00A96E05" w:rsidRPr="00585A35" w:rsidRDefault="00A96E05" w:rsidP="00A96E05">
            <w:pPr>
              <w:spacing w:after="0"/>
              <w:rPr>
                <w:lang w:eastAsia="ko-KR"/>
              </w:rPr>
            </w:pPr>
          </w:p>
        </w:tc>
        <w:tc>
          <w:tcPr>
            <w:tcW w:w="1414" w:type="dxa"/>
          </w:tcPr>
          <w:p w14:paraId="57F5EB58" w14:textId="77777777" w:rsidR="00A96E05" w:rsidRPr="00585A35" w:rsidRDefault="00A96E05" w:rsidP="00A96E05">
            <w:pPr>
              <w:spacing w:after="0"/>
              <w:rPr>
                <w:lang w:eastAsia="ko-KR"/>
              </w:rPr>
            </w:pPr>
          </w:p>
        </w:tc>
        <w:tc>
          <w:tcPr>
            <w:tcW w:w="6590" w:type="dxa"/>
          </w:tcPr>
          <w:p w14:paraId="10528103" w14:textId="77777777" w:rsidR="00A96E05" w:rsidRPr="00585A35" w:rsidRDefault="00A96E05" w:rsidP="00A96E05">
            <w:pPr>
              <w:spacing w:after="0"/>
              <w:rPr>
                <w:lang w:eastAsia="ko-KR"/>
              </w:rPr>
            </w:pPr>
          </w:p>
        </w:tc>
      </w:tr>
      <w:tr w:rsidR="00A96E05" w:rsidRPr="00585A35" w14:paraId="23576B6C" w14:textId="77777777" w:rsidTr="00704844">
        <w:tc>
          <w:tcPr>
            <w:tcW w:w="1627" w:type="dxa"/>
          </w:tcPr>
          <w:p w14:paraId="5E324515" w14:textId="77777777" w:rsidR="00A96E05" w:rsidRPr="00585A35" w:rsidRDefault="00A96E05" w:rsidP="00A96E05">
            <w:pPr>
              <w:spacing w:after="0"/>
              <w:rPr>
                <w:lang w:eastAsia="ko-KR"/>
              </w:rPr>
            </w:pPr>
          </w:p>
        </w:tc>
        <w:tc>
          <w:tcPr>
            <w:tcW w:w="1414" w:type="dxa"/>
          </w:tcPr>
          <w:p w14:paraId="49913123" w14:textId="77777777" w:rsidR="00A96E05" w:rsidRPr="00585A35" w:rsidRDefault="00A96E05" w:rsidP="00A96E05">
            <w:pPr>
              <w:spacing w:after="0"/>
              <w:rPr>
                <w:lang w:eastAsia="ko-KR"/>
              </w:rPr>
            </w:pPr>
          </w:p>
        </w:tc>
        <w:tc>
          <w:tcPr>
            <w:tcW w:w="6590" w:type="dxa"/>
          </w:tcPr>
          <w:p w14:paraId="6216E4E1" w14:textId="77777777" w:rsidR="00A96E05" w:rsidRPr="00585A35" w:rsidRDefault="00A96E05" w:rsidP="00A96E05">
            <w:pPr>
              <w:spacing w:after="0"/>
              <w:rPr>
                <w:lang w:eastAsia="ko-KR"/>
              </w:rPr>
            </w:pPr>
          </w:p>
        </w:tc>
      </w:tr>
      <w:tr w:rsidR="00A96E05" w:rsidRPr="00585A35" w14:paraId="0611472F" w14:textId="77777777" w:rsidTr="00704844">
        <w:tc>
          <w:tcPr>
            <w:tcW w:w="1627" w:type="dxa"/>
          </w:tcPr>
          <w:p w14:paraId="6BC0E659" w14:textId="77777777" w:rsidR="00A96E05" w:rsidRPr="00585A35" w:rsidRDefault="00A96E05" w:rsidP="00A96E05">
            <w:pPr>
              <w:spacing w:after="0"/>
              <w:rPr>
                <w:lang w:eastAsia="ko-KR"/>
              </w:rPr>
            </w:pPr>
          </w:p>
        </w:tc>
        <w:tc>
          <w:tcPr>
            <w:tcW w:w="1414" w:type="dxa"/>
          </w:tcPr>
          <w:p w14:paraId="6251D58C" w14:textId="77777777" w:rsidR="00A96E05" w:rsidRPr="00585A35" w:rsidRDefault="00A96E05" w:rsidP="00A96E05">
            <w:pPr>
              <w:spacing w:after="0"/>
              <w:rPr>
                <w:lang w:eastAsia="ko-KR"/>
              </w:rPr>
            </w:pPr>
          </w:p>
        </w:tc>
        <w:tc>
          <w:tcPr>
            <w:tcW w:w="6590" w:type="dxa"/>
          </w:tcPr>
          <w:p w14:paraId="787A4761" w14:textId="77777777" w:rsidR="00A96E05" w:rsidRPr="00585A35" w:rsidRDefault="00A96E05" w:rsidP="00A96E05">
            <w:pPr>
              <w:spacing w:after="0"/>
              <w:rPr>
                <w:lang w:eastAsia="ko-KR"/>
              </w:rPr>
            </w:pPr>
          </w:p>
        </w:tc>
      </w:tr>
      <w:tr w:rsidR="00A96E05" w:rsidRPr="00585A35" w14:paraId="5D776E0B" w14:textId="77777777" w:rsidTr="00704844">
        <w:tc>
          <w:tcPr>
            <w:tcW w:w="1627" w:type="dxa"/>
          </w:tcPr>
          <w:p w14:paraId="5FE47BC3" w14:textId="77777777" w:rsidR="00A96E05" w:rsidRPr="00585A35" w:rsidRDefault="00A96E05" w:rsidP="00A96E05">
            <w:pPr>
              <w:spacing w:after="0"/>
              <w:rPr>
                <w:lang w:eastAsia="ko-KR"/>
              </w:rPr>
            </w:pPr>
          </w:p>
        </w:tc>
        <w:tc>
          <w:tcPr>
            <w:tcW w:w="1414" w:type="dxa"/>
          </w:tcPr>
          <w:p w14:paraId="5B6CCFB0" w14:textId="77777777" w:rsidR="00A96E05" w:rsidRPr="00585A35" w:rsidRDefault="00A96E05" w:rsidP="00A96E05">
            <w:pPr>
              <w:spacing w:after="0"/>
              <w:rPr>
                <w:lang w:eastAsia="ko-KR"/>
              </w:rPr>
            </w:pPr>
          </w:p>
        </w:tc>
        <w:tc>
          <w:tcPr>
            <w:tcW w:w="6590" w:type="dxa"/>
          </w:tcPr>
          <w:p w14:paraId="786889B2" w14:textId="77777777" w:rsidR="00A96E05" w:rsidRPr="00585A35" w:rsidRDefault="00A96E05" w:rsidP="00A96E05">
            <w:pPr>
              <w:spacing w:after="0"/>
              <w:rPr>
                <w:lang w:eastAsia="ko-KR"/>
              </w:rPr>
            </w:pPr>
          </w:p>
        </w:tc>
      </w:tr>
      <w:tr w:rsidR="00A96E05" w:rsidRPr="00585A35" w14:paraId="265DAF20" w14:textId="77777777" w:rsidTr="00704844">
        <w:tc>
          <w:tcPr>
            <w:tcW w:w="1627" w:type="dxa"/>
          </w:tcPr>
          <w:p w14:paraId="49C589EA" w14:textId="77777777" w:rsidR="00A96E05" w:rsidRPr="00585A35" w:rsidRDefault="00A96E05" w:rsidP="00A96E05">
            <w:pPr>
              <w:spacing w:after="0"/>
              <w:rPr>
                <w:lang w:eastAsia="ko-KR"/>
              </w:rPr>
            </w:pPr>
          </w:p>
        </w:tc>
        <w:tc>
          <w:tcPr>
            <w:tcW w:w="1414" w:type="dxa"/>
          </w:tcPr>
          <w:p w14:paraId="3A48C1C1" w14:textId="77777777" w:rsidR="00A96E05" w:rsidRPr="00585A35" w:rsidRDefault="00A96E05" w:rsidP="00A96E05">
            <w:pPr>
              <w:spacing w:after="0"/>
              <w:rPr>
                <w:lang w:eastAsia="ko-KR"/>
              </w:rPr>
            </w:pPr>
          </w:p>
        </w:tc>
        <w:tc>
          <w:tcPr>
            <w:tcW w:w="6590" w:type="dxa"/>
          </w:tcPr>
          <w:p w14:paraId="143DEA99" w14:textId="77777777" w:rsidR="00A96E05" w:rsidRPr="00585A35" w:rsidRDefault="00A96E05" w:rsidP="00A96E05">
            <w:pPr>
              <w:spacing w:after="0"/>
              <w:rPr>
                <w:lang w:eastAsia="ko-KR"/>
              </w:rPr>
            </w:pPr>
          </w:p>
        </w:tc>
      </w:tr>
      <w:tr w:rsidR="00A96E05" w:rsidRPr="00585A35" w14:paraId="1BEEA919" w14:textId="77777777" w:rsidTr="00704844">
        <w:tc>
          <w:tcPr>
            <w:tcW w:w="1627" w:type="dxa"/>
          </w:tcPr>
          <w:p w14:paraId="7314134C" w14:textId="77777777" w:rsidR="00A96E05" w:rsidRPr="00585A35" w:rsidRDefault="00A96E05" w:rsidP="00A96E05">
            <w:pPr>
              <w:spacing w:after="0"/>
              <w:rPr>
                <w:lang w:eastAsia="ko-KR"/>
              </w:rPr>
            </w:pPr>
          </w:p>
        </w:tc>
        <w:tc>
          <w:tcPr>
            <w:tcW w:w="1414" w:type="dxa"/>
          </w:tcPr>
          <w:p w14:paraId="64353F0C" w14:textId="77777777" w:rsidR="00A96E05" w:rsidRPr="00585A35" w:rsidRDefault="00A96E05" w:rsidP="00A96E05">
            <w:pPr>
              <w:spacing w:after="0"/>
              <w:rPr>
                <w:lang w:eastAsia="ko-KR"/>
              </w:rPr>
            </w:pPr>
          </w:p>
        </w:tc>
        <w:tc>
          <w:tcPr>
            <w:tcW w:w="6590" w:type="dxa"/>
          </w:tcPr>
          <w:p w14:paraId="69C093B0" w14:textId="77777777" w:rsidR="00A96E05" w:rsidRPr="00585A35" w:rsidRDefault="00A96E05" w:rsidP="00A96E05">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lastRenderedPageBreak/>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77777777" w:rsidR="00BA3778" w:rsidRPr="00585A35" w:rsidRDefault="00BA3778" w:rsidP="00BA3778">
            <w:pPr>
              <w:spacing w:after="0"/>
              <w:rPr>
                <w:lang w:eastAsia="ko-KR"/>
              </w:rPr>
            </w:pP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77777777" w:rsidR="00BA3778" w:rsidRPr="00585A35" w:rsidRDefault="00BA3778" w:rsidP="00BA3778">
            <w:pPr>
              <w:spacing w:after="0"/>
              <w:rPr>
                <w:lang w:eastAsia="ko-KR"/>
              </w:rPr>
            </w:pPr>
          </w:p>
        </w:tc>
      </w:tr>
      <w:tr w:rsidR="00BA3778" w14:paraId="34FB53EB" w14:textId="77777777" w:rsidTr="00CF5CC6">
        <w:tc>
          <w:tcPr>
            <w:tcW w:w="1345" w:type="dxa"/>
          </w:tcPr>
          <w:p w14:paraId="0DCB5A49" w14:textId="77777777" w:rsidR="00BA3778" w:rsidRPr="00585A35" w:rsidRDefault="00BA3778" w:rsidP="00BA3778">
            <w:pPr>
              <w:spacing w:after="0"/>
              <w:rPr>
                <w:lang w:eastAsia="ko-KR"/>
              </w:rPr>
            </w:pPr>
          </w:p>
        </w:tc>
        <w:tc>
          <w:tcPr>
            <w:tcW w:w="1440" w:type="dxa"/>
          </w:tcPr>
          <w:p w14:paraId="4D53582B" w14:textId="77777777" w:rsidR="00BA3778" w:rsidRPr="00585A35" w:rsidRDefault="00BA3778" w:rsidP="00BA3778">
            <w:pPr>
              <w:spacing w:after="0"/>
              <w:rPr>
                <w:lang w:eastAsia="ko-KR"/>
              </w:rPr>
            </w:pPr>
          </w:p>
        </w:tc>
        <w:tc>
          <w:tcPr>
            <w:tcW w:w="6846" w:type="dxa"/>
          </w:tcPr>
          <w:p w14:paraId="116A4590" w14:textId="77777777" w:rsidR="00BA3778" w:rsidRPr="00585A35" w:rsidRDefault="00BA3778" w:rsidP="00BA3778">
            <w:pPr>
              <w:spacing w:after="0"/>
              <w:rPr>
                <w:lang w:eastAsia="ko-KR"/>
              </w:rPr>
            </w:pPr>
          </w:p>
        </w:tc>
      </w:tr>
      <w:tr w:rsidR="00BA3778" w14:paraId="41AA62A1" w14:textId="77777777" w:rsidTr="00CF5CC6">
        <w:tc>
          <w:tcPr>
            <w:tcW w:w="1345" w:type="dxa"/>
          </w:tcPr>
          <w:p w14:paraId="28CF3776" w14:textId="77777777" w:rsidR="00BA3778" w:rsidRPr="00585A35" w:rsidRDefault="00BA3778" w:rsidP="00BA3778">
            <w:pPr>
              <w:spacing w:after="0"/>
              <w:rPr>
                <w:lang w:eastAsia="ko-KR"/>
              </w:rPr>
            </w:pPr>
          </w:p>
        </w:tc>
        <w:tc>
          <w:tcPr>
            <w:tcW w:w="1440" w:type="dxa"/>
          </w:tcPr>
          <w:p w14:paraId="308F8295" w14:textId="77777777" w:rsidR="00BA3778" w:rsidRPr="00585A35" w:rsidRDefault="00BA3778" w:rsidP="00BA3778">
            <w:pPr>
              <w:spacing w:after="0"/>
              <w:rPr>
                <w:lang w:eastAsia="ko-KR"/>
              </w:rPr>
            </w:pPr>
          </w:p>
        </w:tc>
        <w:tc>
          <w:tcPr>
            <w:tcW w:w="6846" w:type="dxa"/>
          </w:tcPr>
          <w:p w14:paraId="0C916A5E" w14:textId="77777777" w:rsidR="00BA3778" w:rsidRPr="00585A35" w:rsidRDefault="00BA3778" w:rsidP="00BA3778">
            <w:pPr>
              <w:spacing w:after="0"/>
              <w:rPr>
                <w:lang w:eastAsia="ko-KR"/>
              </w:rPr>
            </w:pPr>
          </w:p>
        </w:tc>
      </w:tr>
      <w:tr w:rsidR="00BA3778" w14:paraId="77ABB29A" w14:textId="77777777" w:rsidTr="00CF5CC6">
        <w:tc>
          <w:tcPr>
            <w:tcW w:w="1345" w:type="dxa"/>
          </w:tcPr>
          <w:p w14:paraId="40968318" w14:textId="77777777" w:rsidR="00BA3778" w:rsidRPr="00585A35" w:rsidRDefault="00BA3778" w:rsidP="00BA3778">
            <w:pPr>
              <w:spacing w:after="0"/>
              <w:rPr>
                <w:lang w:eastAsia="ko-KR"/>
              </w:rPr>
            </w:pPr>
          </w:p>
        </w:tc>
        <w:tc>
          <w:tcPr>
            <w:tcW w:w="1440" w:type="dxa"/>
          </w:tcPr>
          <w:p w14:paraId="693009EE" w14:textId="77777777" w:rsidR="00BA3778" w:rsidRPr="00585A35" w:rsidRDefault="00BA3778" w:rsidP="00BA3778">
            <w:pPr>
              <w:spacing w:after="0"/>
              <w:rPr>
                <w:lang w:eastAsia="ko-KR"/>
              </w:rPr>
            </w:pPr>
          </w:p>
        </w:tc>
        <w:tc>
          <w:tcPr>
            <w:tcW w:w="6846" w:type="dxa"/>
          </w:tcPr>
          <w:p w14:paraId="72F9E3F9" w14:textId="77777777" w:rsidR="00BA3778" w:rsidRPr="00585A35" w:rsidRDefault="00BA3778" w:rsidP="00BA3778">
            <w:pPr>
              <w:spacing w:after="0"/>
              <w:rPr>
                <w:lang w:eastAsia="ko-KR"/>
              </w:rPr>
            </w:pPr>
          </w:p>
        </w:tc>
      </w:tr>
      <w:tr w:rsidR="00BA3778" w14:paraId="40D9F247" w14:textId="77777777" w:rsidTr="00CF5CC6">
        <w:tc>
          <w:tcPr>
            <w:tcW w:w="1345" w:type="dxa"/>
          </w:tcPr>
          <w:p w14:paraId="10EFB48F" w14:textId="77777777" w:rsidR="00BA3778" w:rsidRPr="00585A35" w:rsidRDefault="00BA3778" w:rsidP="00BA3778">
            <w:pPr>
              <w:spacing w:after="0"/>
              <w:rPr>
                <w:lang w:eastAsia="ko-KR"/>
              </w:rPr>
            </w:pPr>
          </w:p>
        </w:tc>
        <w:tc>
          <w:tcPr>
            <w:tcW w:w="1440" w:type="dxa"/>
          </w:tcPr>
          <w:p w14:paraId="56EE9A1B" w14:textId="77777777" w:rsidR="00BA3778" w:rsidRPr="00585A35" w:rsidRDefault="00BA3778" w:rsidP="00BA3778">
            <w:pPr>
              <w:spacing w:after="0"/>
              <w:rPr>
                <w:lang w:eastAsia="ko-KR"/>
              </w:rPr>
            </w:pPr>
          </w:p>
        </w:tc>
        <w:tc>
          <w:tcPr>
            <w:tcW w:w="6846" w:type="dxa"/>
          </w:tcPr>
          <w:p w14:paraId="1A9AD494" w14:textId="77777777" w:rsidR="00BA3778" w:rsidRPr="00585A35" w:rsidRDefault="00BA3778" w:rsidP="00BA3778">
            <w:pPr>
              <w:spacing w:after="0"/>
              <w:rPr>
                <w:lang w:eastAsia="ko-KR"/>
              </w:rPr>
            </w:pPr>
          </w:p>
        </w:tc>
      </w:tr>
      <w:tr w:rsidR="00BA3778" w14:paraId="5586CA85" w14:textId="77777777" w:rsidTr="00CF5CC6">
        <w:tc>
          <w:tcPr>
            <w:tcW w:w="1345" w:type="dxa"/>
          </w:tcPr>
          <w:p w14:paraId="043076B2" w14:textId="77777777" w:rsidR="00BA3778" w:rsidRPr="00585A35" w:rsidRDefault="00BA3778" w:rsidP="00BA3778">
            <w:pPr>
              <w:spacing w:after="0"/>
              <w:rPr>
                <w:lang w:eastAsia="ko-KR"/>
              </w:rPr>
            </w:pPr>
          </w:p>
        </w:tc>
        <w:tc>
          <w:tcPr>
            <w:tcW w:w="1440" w:type="dxa"/>
          </w:tcPr>
          <w:p w14:paraId="52464987" w14:textId="77777777" w:rsidR="00BA3778" w:rsidRPr="00585A35" w:rsidRDefault="00BA3778" w:rsidP="00BA3778">
            <w:pPr>
              <w:spacing w:after="0"/>
              <w:rPr>
                <w:lang w:eastAsia="ko-KR"/>
              </w:rPr>
            </w:pPr>
          </w:p>
        </w:tc>
        <w:tc>
          <w:tcPr>
            <w:tcW w:w="6846" w:type="dxa"/>
          </w:tcPr>
          <w:p w14:paraId="6D7FA917" w14:textId="77777777" w:rsidR="00BA3778" w:rsidRPr="00585A35" w:rsidRDefault="00BA3778" w:rsidP="00BA3778">
            <w:pPr>
              <w:spacing w:after="0"/>
              <w:rPr>
                <w:lang w:eastAsia="ko-KR"/>
              </w:rPr>
            </w:pPr>
          </w:p>
        </w:tc>
      </w:tr>
      <w:tr w:rsidR="00BA3778" w14:paraId="577EC171" w14:textId="77777777" w:rsidTr="00CF5CC6">
        <w:tc>
          <w:tcPr>
            <w:tcW w:w="1345" w:type="dxa"/>
          </w:tcPr>
          <w:p w14:paraId="2F143133" w14:textId="77777777" w:rsidR="00BA3778" w:rsidRPr="00585A35" w:rsidRDefault="00BA3778" w:rsidP="00BA3778">
            <w:pPr>
              <w:spacing w:after="0"/>
              <w:rPr>
                <w:lang w:eastAsia="ko-KR"/>
              </w:rPr>
            </w:pPr>
          </w:p>
        </w:tc>
        <w:tc>
          <w:tcPr>
            <w:tcW w:w="1440" w:type="dxa"/>
          </w:tcPr>
          <w:p w14:paraId="34B0460C" w14:textId="77777777" w:rsidR="00BA3778" w:rsidRPr="00585A35" w:rsidRDefault="00BA3778" w:rsidP="00BA3778">
            <w:pPr>
              <w:spacing w:after="0"/>
              <w:rPr>
                <w:lang w:eastAsia="ko-KR"/>
              </w:rPr>
            </w:pPr>
          </w:p>
        </w:tc>
        <w:tc>
          <w:tcPr>
            <w:tcW w:w="6846" w:type="dxa"/>
          </w:tcPr>
          <w:p w14:paraId="697C1000" w14:textId="77777777" w:rsidR="00BA3778" w:rsidRPr="00585A35" w:rsidRDefault="00BA3778" w:rsidP="00BA3778">
            <w:pPr>
              <w:spacing w:after="0"/>
              <w:rPr>
                <w:lang w:eastAsia="ko-KR"/>
              </w:rPr>
            </w:pPr>
          </w:p>
        </w:tc>
      </w:tr>
      <w:tr w:rsidR="00BA3778" w14:paraId="7B5B7975" w14:textId="77777777" w:rsidTr="00CF5CC6">
        <w:tc>
          <w:tcPr>
            <w:tcW w:w="1345" w:type="dxa"/>
          </w:tcPr>
          <w:p w14:paraId="34CFE60A" w14:textId="77777777" w:rsidR="00BA3778" w:rsidRPr="00585A35" w:rsidRDefault="00BA3778" w:rsidP="00BA3778">
            <w:pPr>
              <w:spacing w:after="0"/>
              <w:rPr>
                <w:lang w:eastAsia="ko-KR"/>
              </w:rPr>
            </w:pPr>
          </w:p>
        </w:tc>
        <w:tc>
          <w:tcPr>
            <w:tcW w:w="1440" w:type="dxa"/>
          </w:tcPr>
          <w:p w14:paraId="26B8ED3E" w14:textId="77777777" w:rsidR="00BA3778" w:rsidRPr="00585A35" w:rsidRDefault="00BA3778" w:rsidP="00BA3778">
            <w:pPr>
              <w:spacing w:after="0"/>
              <w:rPr>
                <w:lang w:eastAsia="ko-KR"/>
              </w:rPr>
            </w:pPr>
          </w:p>
        </w:tc>
        <w:tc>
          <w:tcPr>
            <w:tcW w:w="6846" w:type="dxa"/>
          </w:tcPr>
          <w:p w14:paraId="1F7234AC" w14:textId="77777777" w:rsidR="00BA3778" w:rsidRPr="00585A35" w:rsidRDefault="00BA3778" w:rsidP="00BA3778">
            <w:pPr>
              <w:spacing w:after="0"/>
              <w:rPr>
                <w:lang w:eastAsia="ko-KR"/>
              </w:rPr>
            </w:pPr>
          </w:p>
        </w:tc>
      </w:tr>
      <w:tr w:rsidR="00BA3778" w14:paraId="515808B7" w14:textId="77777777" w:rsidTr="00CF5CC6">
        <w:tc>
          <w:tcPr>
            <w:tcW w:w="1345" w:type="dxa"/>
          </w:tcPr>
          <w:p w14:paraId="7F4F6893" w14:textId="77777777" w:rsidR="00BA3778" w:rsidRPr="00585A35" w:rsidRDefault="00BA3778" w:rsidP="00BA3778">
            <w:pPr>
              <w:spacing w:after="0"/>
              <w:rPr>
                <w:lang w:eastAsia="ko-KR"/>
              </w:rPr>
            </w:pPr>
          </w:p>
        </w:tc>
        <w:tc>
          <w:tcPr>
            <w:tcW w:w="1440" w:type="dxa"/>
          </w:tcPr>
          <w:p w14:paraId="246BBEF9" w14:textId="77777777" w:rsidR="00BA3778" w:rsidRPr="00585A35" w:rsidRDefault="00BA3778" w:rsidP="00BA3778">
            <w:pPr>
              <w:spacing w:after="0"/>
              <w:rPr>
                <w:lang w:eastAsia="ko-KR"/>
              </w:rPr>
            </w:pPr>
          </w:p>
        </w:tc>
        <w:tc>
          <w:tcPr>
            <w:tcW w:w="6846" w:type="dxa"/>
          </w:tcPr>
          <w:p w14:paraId="548A1BC4" w14:textId="77777777" w:rsidR="00BA3778" w:rsidRPr="00585A35" w:rsidRDefault="00BA3778" w:rsidP="00BA3778">
            <w:pPr>
              <w:spacing w:after="0"/>
              <w:rPr>
                <w:lang w:eastAsia="ko-KR"/>
              </w:rPr>
            </w:pPr>
          </w:p>
        </w:tc>
      </w:tr>
      <w:tr w:rsidR="00BA3778" w14:paraId="3EF6DF00" w14:textId="77777777" w:rsidTr="00CF5CC6">
        <w:tc>
          <w:tcPr>
            <w:tcW w:w="1345" w:type="dxa"/>
          </w:tcPr>
          <w:p w14:paraId="39533E81" w14:textId="77777777" w:rsidR="00BA3778" w:rsidRPr="00585A35" w:rsidRDefault="00BA3778" w:rsidP="00BA3778">
            <w:pPr>
              <w:spacing w:after="0"/>
              <w:rPr>
                <w:lang w:eastAsia="ko-KR"/>
              </w:rPr>
            </w:pPr>
          </w:p>
        </w:tc>
        <w:tc>
          <w:tcPr>
            <w:tcW w:w="1440" w:type="dxa"/>
          </w:tcPr>
          <w:p w14:paraId="4991B587" w14:textId="77777777" w:rsidR="00BA3778" w:rsidRPr="00585A35" w:rsidRDefault="00BA3778" w:rsidP="00BA3778">
            <w:pPr>
              <w:spacing w:after="0"/>
              <w:rPr>
                <w:lang w:eastAsia="ko-KR"/>
              </w:rPr>
            </w:pPr>
          </w:p>
        </w:tc>
        <w:tc>
          <w:tcPr>
            <w:tcW w:w="6846" w:type="dxa"/>
          </w:tcPr>
          <w:p w14:paraId="75EDCDA3" w14:textId="77777777" w:rsidR="00BA3778" w:rsidRPr="00585A35" w:rsidRDefault="00BA3778" w:rsidP="00BA3778">
            <w:pPr>
              <w:spacing w:after="0"/>
              <w:rPr>
                <w:lang w:eastAsia="ko-KR"/>
              </w:rPr>
            </w:pPr>
          </w:p>
        </w:tc>
      </w:tr>
      <w:tr w:rsidR="00BA3778" w14:paraId="59482F86" w14:textId="77777777" w:rsidTr="00CF5CC6">
        <w:tc>
          <w:tcPr>
            <w:tcW w:w="1345" w:type="dxa"/>
          </w:tcPr>
          <w:p w14:paraId="1FD5D559" w14:textId="77777777" w:rsidR="00BA3778" w:rsidRPr="00585A35" w:rsidRDefault="00BA3778" w:rsidP="00BA3778">
            <w:pPr>
              <w:spacing w:after="0"/>
              <w:rPr>
                <w:lang w:eastAsia="ko-KR"/>
              </w:rPr>
            </w:pPr>
          </w:p>
        </w:tc>
        <w:tc>
          <w:tcPr>
            <w:tcW w:w="1440" w:type="dxa"/>
          </w:tcPr>
          <w:p w14:paraId="696682B5" w14:textId="77777777" w:rsidR="00BA3778" w:rsidRPr="00585A35" w:rsidRDefault="00BA3778" w:rsidP="00BA3778">
            <w:pPr>
              <w:spacing w:after="0"/>
              <w:rPr>
                <w:lang w:eastAsia="ko-KR"/>
              </w:rPr>
            </w:pPr>
          </w:p>
        </w:tc>
        <w:tc>
          <w:tcPr>
            <w:tcW w:w="6846" w:type="dxa"/>
          </w:tcPr>
          <w:p w14:paraId="1CB14F9E" w14:textId="77777777" w:rsidR="00BA3778" w:rsidRPr="00585A35" w:rsidRDefault="00BA3778" w:rsidP="00BA3778">
            <w:pPr>
              <w:spacing w:after="0"/>
              <w:rPr>
                <w:lang w:eastAsia="ko-KR"/>
              </w:rPr>
            </w:pPr>
          </w:p>
        </w:tc>
      </w:tr>
      <w:tr w:rsidR="00BA3778" w14:paraId="7E0217BB" w14:textId="77777777" w:rsidTr="00CF5CC6">
        <w:tc>
          <w:tcPr>
            <w:tcW w:w="1345" w:type="dxa"/>
          </w:tcPr>
          <w:p w14:paraId="4153FA53" w14:textId="77777777" w:rsidR="00BA3778" w:rsidRPr="00585A35" w:rsidRDefault="00BA3778" w:rsidP="00BA3778">
            <w:pPr>
              <w:spacing w:after="0"/>
              <w:rPr>
                <w:lang w:eastAsia="ko-KR"/>
              </w:rPr>
            </w:pPr>
          </w:p>
        </w:tc>
        <w:tc>
          <w:tcPr>
            <w:tcW w:w="1440" w:type="dxa"/>
          </w:tcPr>
          <w:p w14:paraId="4DB72967" w14:textId="77777777" w:rsidR="00BA3778" w:rsidRPr="00585A35" w:rsidRDefault="00BA3778" w:rsidP="00BA3778">
            <w:pPr>
              <w:spacing w:after="0"/>
              <w:rPr>
                <w:lang w:eastAsia="ko-KR"/>
              </w:rPr>
            </w:pPr>
          </w:p>
        </w:tc>
        <w:tc>
          <w:tcPr>
            <w:tcW w:w="6846" w:type="dxa"/>
          </w:tcPr>
          <w:p w14:paraId="06BC39CD" w14:textId="77777777" w:rsidR="00BA3778" w:rsidRPr="00585A35" w:rsidRDefault="00BA3778" w:rsidP="00BA3778">
            <w:pPr>
              <w:spacing w:after="0"/>
              <w:rPr>
                <w:lang w:eastAsia="ko-KR"/>
              </w:rPr>
            </w:pPr>
          </w:p>
        </w:tc>
      </w:tr>
      <w:tr w:rsidR="00BA3778" w14:paraId="7A31E996" w14:textId="77777777" w:rsidTr="00CF5CC6">
        <w:tc>
          <w:tcPr>
            <w:tcW w:w="1345" w:type="dxa"/>
          </w:tcPr>
          <w:p w14:paraId="31554BDC" w14:textId="77777777" w:rsidR="00BA3778" w:rsidRPr="00585A35" w:rsidRDefault="00BA3778" w:rsidP="00BA3778">
            <w:pPr>
              <w:spacing w:after="0"/>
              <w:rPr>
                <w:lang w:eastAsia="ko-KR"/>
              </w:rPr>
            </w:pPr>
          </w:p>
        </w:tc>
        <w:tc>
          <w:tcPr>
            <w:tcW w:w="1440" w:type="dxa"/>
          </w:tcPr>
          <w:p w14:paraId="304BF231" w14:textId="77777777" w:rsidR="00BA3778" w:rsidRPr="00585A35" w:rsidRDefault="00BA3778" w:rsidP="00BA3778">
            <w:pPr>
              <w:spacing w:after="0"/>
              <w:rPr>
                <w:lang w:eastAsia="ko-KR"/>
              </w:rPr>
            </w:pPr>
          </w:p>
        </w:tc>
        <w:tc>
          <w:tcPr>
            <w:tcW w:w="6846" w:type="dxa"/>
          </w:tcPr>
          <w:p w14:paraId="6C970F46" w14:textId="77777777" w:rsidR="00BA3778" w:rsidRPr="00585A35" w:rsidRDefault="00BA3778" w:rsidP="00BA3778">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lastRenderedPageBreak/>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w:t>
            </w:r>
            <w:r>
              <w:rPr>
                <w:lang w:eastAsia="ko-KR"/>
              </w:rPr>
              <w:t xml:space="preserve">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77777777" w:rsidR="00F4126D" w:rsidRPr="00585A35" w:rsidRDefault="00F4126D" w:rsidP="00F4126D">
            <w:pPr>
              <w:spacing w:after="0"/>
              <w:rPr>
                <w:lang w:eastAsia="ko-KR"/>
              </w:rPr>
            </w:pPr>
          </w:p>
        </w:tc>
        <w:tc>
          <w:tcPr>
            <w:tcW w:w="1424" w:type="dxa"/>
          </w:tcPr>
          <w:p w14:paraId="3C1364D6" w14:textId="77777777" w:rsidR="00F4126D" w:rsidRPr="00585A35" w:rsidRDefault="00F4126D" w:rsidP="00F4126D">
            <w:pPr>
              <w:spacing w:after="0"/>
              <w:rPr>
                <w:lang w:eastAsia="ko-KR"/>
              </w:rPr>
            </w:pPr>
          </w:p>
        </w:tc>
        <w:tc>
          <w:tcPr>
            <w:tcW w:w="6580" w:type="dxa"/>
          </w:tcPr>
          <w:p w14:paraId="4F104ABF" w14:textId="77777777" w:rsidR="00F4126D" w:rsidRPr="00585A35" w:rsidRDefault="00F4126D" w:rsidP="00F4126D">
            <w:pPr>
              <w:spacing w:after="0"/>
              <w:rPr>
                <w:lang w:eastAsia="ko-KR"/>
              </w:rPr>
            </w:pPr>
          </w:p>
        </w:tc>
      </w:tr>
      <w:tr w:rsidR="00F4126D" w14:paraId="2DE60EE1" w14:textId="77777777" w:rsidTr="00F011DD">
        <w:tc>
          <w:tcPr>
            <w:tcW w:w="1627" w:type="dxa"/>
          </w:tcPr>
          <w:p w14:paraId="70AE1B91" w14:textId="77777777" w:rsidR="00F4126D" w:rsidRPr="00585A35" w:rsidRDefault="00F4126D" w:rsidP="00F4126D">
            <w:pPr>
              <w:spacing w:after="0"/>
              <w:rPr>
                <w:lang w:eastAsia="ko-KR"/>
              </w:rPr>
            </w:pPr>
          </w:p>
        </w:tc>
        <w:tc>
          <w:tcPr>
            <w:tcW w:w="1424" w:type="dxa"/>
          </w:tcPr>
          <w:p w14:paraId="62648FB9" w14:textId="77777777" w:rsidR="00F4126D" w:rsidRPr="00585A35" w:rsidRDefault="00F4126D" w:rsidP="00F4126D">
            <w:pPr>
              <w:spacing w:after="0"/>
              <w:rPr>
                <w:lang w:eastAsia="ko-KR"/>
              </w:rPr>
            </w:pPr>
          </w:p>
        </w:tc>
        <w:tc>
          <w:tcPr>
            <w:tcW w:w="6580" w:type="dxa"/>
          </w:tcPr>
          <w:p w14:paraId="46EA8466" w14:textId="77777777" w:rsidR="00F4126D" w:rsidRPr="00585A35" w:rsidRDefault="00F4126D" w:rsidP="00F4126D">
            <w:pPr>
              <w:spacing w:after="0"/>
              <w:rPr>
                <w:lang w:eastAsia="ko-KR"/>
              </w:rPr>
            </w:pPr>
          </w:p>
        </w:tc>
      </w:tr>
      <w:tr w:rsidR="00F4126D" w14:paraId="2E4EDDEA" w14:textId="77777777" w:rsidTr="00F011DD">
        <w:tc>
          <w:tcPr>
            <w:tcW w:w="1627" w:type="dxa"/>
          </w:tcPr>
          <w:p w14:paraId="6DD58EB3" w14:textId="77777777" w:rsidR="00F4126D" w:rsidRPr="00585A35" w:rsidRDefault="00F4126D" w:rsidP="00F4126D">
            <w:pPr>
              <w:spacing w:after="0"/>
              <w:rPr>
                <w:lang w:eastAsia="ko-KR"/>
              </w:rPr>
            </w:pPr>
          </w:p>
        </w:tc>
        <w:tc>
          <w:tcPr>
            <w:tcW w:w="1424" w:type="dxa"/>
          </w:tcPr>
          <w:p w14:paraId="34D05560" w14:textId="77777777" w:rsidR="00F4126D" w:rsidRPr="00585A35" w:rsidRDefault="00F4126D" w:rsidP="00F4126D">
            <w:pPr>
              <w:spacing w:after="0"/>
              <w:rPr>
                <w:lang w:eastAsia="ko-KR"/>
              </w:rPr>
            </w:pPr>
          </w:p>
        </w:tc>
        <w:tc>
          <w:tcPr>
            <w:tcW w:w="6580" w:type="dxa"/>
          </w:tcPr>
          <w:p w14:paraId="37681087" w14:textId="77777777" w:rsidR="00F4126D" w:rsidRPr="00585A35" w:rsidRDefault="00F4126D" w:rsidP="00F4126D">
            <w:pPr>
              <w:spacing w:after="0"/>
              <w:rPr>
                <w:lang w:eastAsia="ko-KR"/>
              </w:rPr>
            </w:pPr>
          </w:p>
        </w:tc>
      </w:tr>
      <w:tr w:rsidR="00F4126D" w14:paraId="01A5DBE5" w14:textId="77777777" w:rsidTr="00F011DD">
        <w:tc>
          <w:tcPr>
            <w:tcW w:w="1627" w:type="dxa"/>
          </w:tcPr>
          <w:p w14:paraId="22A42FCE" w14:textId="77777777" w:rsidR="00F4126D" w:rsidRPr="00585A35" w:rsidRDefault="00F4126D" w:rsidP="00F4126D">
            <w:pPr>
              <w:spacing w:after="0"/>
              <w:rPr>
                <w:lang w:eastAsia="ko-KR"/>
              </w:rPr>
            </w:pPr>
          </w:p>
        </w:tc>
        <w:tc>
          <w:tcPr>
            <w:tcW w:w="1424" w:type="dxa"/>
          </w:tcPr>
          <w:p w14:paraId="0FCAA47E" w14:textId="77777777" w:rsidR="00F4126D" w:rsidRPr="00585A35" w:rsidRDefault="00F4126D" w:rsidP="00F4126D">
            <w:pPr>
              <w:spacing w:after="0"/>
              <w:rPr>
                <w:lang w:eastAsia="ko-KR"/>
              </w:rPr>
            </w:pPr>
          </w:p>
        </w:tc>
        <w:tc>
          <w:tcPr>
            <w:tcW w:w="6580" w:type="dxa"/>
          </w:tcPr>
          <w:p w14:paraId="6C152128" w14:textId="77777777" w:rsidR="00F4126D" w:rsidRPr="00585A35" w:rsidRDefault="00F4126D" w:rsidP="00F4126D">
            <w:pPr>
              <w:spacing w:after="0"/>
              <w:rPr>
                <w:lang w:eastAsia="ko-KR"/>
              </w:rPr>
            </w:pPr>
          </w:p>
        </w:tc>
      </w:tr>
      <w:tr w:rsidR="00F4126D" w14:paraId="3DEA57FA" w14:textId="77777777" w:rsidTr="00F011DD">
        <w:tc>
          <w:tcPr>
            <w:tcW w:w="1627" w:type="dxa"/>
          </w:tcPr>
          <w:p w14:paraId="52F18415" w14:textId="77777777" w:rsidR="00F4126D" w:rsidRPr="00585A35" w:rsidRDefault="00F4126D" w:rsidP="00F4126D">
            <w:pPr>
              <w:spacing w:after="0"/>
              <w:rPr>
                <w:lang w:eastAsia="ko-KR"/>
              </w:rPr>
            </w:pPr>
          </w:p>
        </w:tc>
        <w:tc>
          <w:tcPr>
            <w:tcW w:w="1424" w:type="dxa"/>
          </w:tcPr>
          <w:p w14:paraId="1664F3B2" w14:textId="77777777" w:rsidR="00F4126D" w:rsidRPr="00585A35" w:rsidRDefault="00F4126D" w:rsidP="00F4126D">
            <w:pPr>
              <w:spacing w:after="0"/>
              <w:rPr>
                <w:lang w:eastAsia="ko-KR"/>
              </w:rPr>
            </w:pPr>
          </w:p>
        </w:tc>
        <w:tc>
          <w:tcPr>
            <w:tcW w:w="6580" w:type="dxa"/>
          </w:tcPr>
          <w:p w14:paraId="39E5BF58" w14:textId="77777777" w:rsidR="00F4126D" w:rsidRPr="00585A35" w:rsidRDefault="00F4126D" w:rsidP="00F4126D">
            <w:pPr>
              <w:spacing w:after="0"/>
              <w:rPr>
                <w:lang w:eastAsia="ko-KR"/>
              </w:rPr>
            </w:pPr>
          </w:p>
        </w:tc>
      </w:tr>
      <w:tr w:rsidR="00F4126D" w14:paraId="35348C44" w14:textId="77777777" w:rsidTr="00F011DD">
        <w:tc>
          <w:tcPr>
            <w:tcW w:w="1627" w:type="dxa"/>
          </w:tcPr>
          <w:p w14:paraId="623DF6D2" w14:textId="77777777" w:rsidR="00F4126D" w:rsidRPr="00585A35" w:rsidRDefault="00F4126D" w:rsidP="00F4126D">
            <w:pPr>
              <w:spacing w:after="0"/>
              <w:rPr>
                <w:lang w:eastAsia="ko-KR"/>
              </w:rPr>
            </w:pPr>
          </w:p>
        </w:tc>
        <w:tc>
          <w:tcPr>
            <w:tcW w:w="1424" w:type="dxa"/>
          </w:tcPr>
          <w:p w14:paraId="7E32D0CB" w14:textId="77777777" w:rsidR="00F4126D" w:rsidRPr="00585A35" w:rsidRDefault="00F4126D" w:rsidP="00F4126D">
            <w:pPr>
              <w:spacing w:after="0"/>
              <w:rPr>
                <w:lang w:eastAsia="ko-KR"/>
              </w:rPr>
            </w:pPr>
          </w:p>
        </w:tc>
        <w:tc>
          <w:tcPr>
            <w:tcW w:w="6580" w:type="dxa"/>
          </w:tcPr>
          <w:p w14:paraId="7E80FB45" w14:textId="77777777" w:rsidR="00F4126D" w:rsidRPr="00585A35" w:rsidRDefault="00F4126D" w:rsidP="00F4126D">
            <w:pPr>
              <w:spacing w:after="0"/>
              <w:rPr>
                <w:lang w:eastAsia="ko-KR"/>
              </w:rPr>
            </w:pPr>
          </w:p>
        </w:tc>
      </w:tr>
      <w:tr w:rsidR="00F4126D" w14:paraId="2AEB4DC1" w14:textId="77777777" w:rsidTr="00F011DD">
        <w:tc>
          <w:tcPr>
            <w:tcW w:w="1627" w:type="dxa"/>
          </w:tcPr>
          <w:p w14:paraId="3BF5CC78" w14:textId="77777777" w:rsidR="00F4126D" w:rsidRPr="00585A35" w:rsidRDefault="00F4126D" w:rsidP="00F4126D">
            <w:pPr>
              <w:spacing w:after="0"/>
              <w:rPr>
                <w:lang w:eastAsia="ko-KR"/>
              </w:rPr>
            </w:pPr>
          </w:p>
        </w:tc>
        <w:tc>
          <w:tcPr>
            <w:tcW w:w="1424" w:type="dxa"/>
          </w:tcPr>
          <w:p w14:paraId="5FB1E12C" w14:textId="77777777" w:rsidR="00F4126D" w:rsidRPr="00585A35" w:rsidRDefault="00F4126D" w:rsidP="00F4126D">
            <w:pPr>
              <w:spacing w:after="0"/>
              <w:rPr>
                <w:lang w:eastAsia="ko-KR"/>
              </w:rPr>
            </w:pPr>
          </w:p>
        </w:tc>
        <w:tc>
          <w:tcPr>
            <w:tcW w:w="6580" w:type="dxa"/>
          </w:tcPr>
          <w:p w14:paraId="46183D0F" w14:textId="77777777" w:rsidR="00F4126D" w:rsidRPr="00585A35" w:rsidRDefault="00F4126D" w:rsidP="00F4126D">
            <w:pPr>
              <w:spacing w:after="0"/>
              <w:rPr>
                <w:lang w:eastAsia="ko-KR"/>
              </w:rPr>
            </w:pPr>
          </w:p>
        </w:tc>
      </w:tr>
      <w:tr w:rsidR="00F4126D" w14:paraId="2671EA92" w14:textId="77777777" w:rsidTr="00F011DD">
        <w:tc>
          <w:tcPr>
            <w:tcW w:w="1627" w:type="dxa"/>
          </w:tcPr>
          <w:p w14:paraId="2012AEC5" w14:textId="77777777" w:rsidR="00F4126D" w:rsidRPr="00585A35" w:rsidRDefault="00F4126D" w:rsidP="00F4126D">
            <w:pPr>
              <w:spacing w:after="0"/>
              <w:rPr>
                <w:lang w:eastAsia="ko-KR"/>
              </w:rPr>
            </w:pPr>
          </w:p>
        </w:tc>
        <w:tc>
          <w:tcPr>
            <w:tcW w:w="1424" w:type="dxa"/>
          </w:tcPr>
          <w:p w14:paraId="07C78440" w14:textId="77777777" w:rsidR="00F4126D" w:rsidRPr="00585A35" w:rsidRDefault="00F4126D" w:rsidP="00F4126D">
            <w:pPr>
              <w:spacing w:after="0"/>
              <w:rPr>
                <w:lang w:eastAsia="ko-KR"/>
              </w:rPr>
            </w:pPr>
          </w:p>
        </w:tc>
        <w:tc>
          <w:tcPr>
            <w:tcW w:w="6580" w:type="dxa"/>
          </w:tcPr>
          <w:p w14:paraId="0C294612" w14:textId="77777777" w:rsidR="00F4126D" w:rsidRPr="00585A35" w:rsidRDefault="00F4126D" w:rsidP="00F4126D">
            <w:pPr>
              <w:spacing w:after="0"/>
              <w:rPr>
                <w:lang w:eastAsia="ko-KR"/>
              </w:rPr>
            </w:pPr>
          </w:p>
        </w:tc>
      </w:tr>
      <w:tr w:rsidR="00F4126D" w14:paraId="7D32FBD8" w14:textId="77777777" w:rsidTr="00F011DD">
        <w:tc>
          <w:tcPr>
            <w:tcW w:w="1627" w:type="dxa"/>
          </w:tcPr>
          <w:p w14:paraId="7B40A832" w14:textId="77777777" w:rsidR="00F4126D" w:rsidRPr="00585A35" w:rsidRDefault="00F4126D" w:rsidP="00F4126D">
            <w:pPr>
              <w:spacing w:after="0"/>
              <w:rPr>
                <w:lang w:eastAsia="ko-KR"/>
              </w:rPr>
            </w:pPr>
          </w:p>
        </w:tc>
        <w:tc>
          <w:tcPr>
            <w:tcW w:w="1424" w:type="dxa"/>
          </w:tcPr>
          <w:p w14:paraId="7A81791A" w14:textId="77777777" w:rsidR="00F4126D" w:rsidRPr="00585A35" w:rsidRDefault="00F4126D" w:rsidP="00F4126D">
            <w:pPr>
              <w:spacing w:after="0"/>
              <w:rPr>
                <w:lang w:eastAsia="ko-KR"/>
              </w:rPr>
            </w:pPr>
          </w:p>
        </w:tc>
        <w:tc>
          <w:tcPr>
            <w:tcW w:w="6580" w:type="dxa"/>
          </w:tcPr>
          <w:p w14:paraId="540FCCDC" w14:textId="77777777" w:rsidR="00F4126D" w:rsidRPr="00585A35" w:rsidRDefault="00F4126D" w:rsidP="00F4126D">
            <w:pPr>
              <w:spacing w:after="0"/>
              <w:rPr>
                <w:lang w:eastAsia="ko-KR"/>
              </w:rPr>
            </w:pPr>
          </w:p>
        </w:tc>
      </w:tr>
      <w:tr w:rsidR="00F4126D" w14:paraId="711CDD32" w14:textId="77777777" w:rsidTr="00F011DD">
        <w:tc>
          <w:tcPr>
            <w:tcW w:w="1627" w:type="dxa"/>
          </w:tcPr>
          <w:p w14:paraId="27F48B33" w14:textId="77777777" w:rsidR="00F4126D" w:rsidRPr="00585A35" w:rsidRDefault="00F4126D" w:rsidP="00F4126D">
            <w:pPr>
              <w:spacing w:after="0"/>
              <w:rPr>
                <w:lang w:eastAsia="ko-KR"/>
              </w:rPr>
            </w:pPr>
          </w:p>
        </w:tc>
        <w:tc>
          <w:tcPr>
            <w:tcW w:w="1424" w:type="dxa"/>
          </w:tcPr>
          <w:p w14:paraId="6B8CF592" w14:textId="77777777" w:rsidR="00F4126D" w:rsidRPr="00585A35" w:rsidRDefault="00F4126D" w:rsidP="00F4126D">
            <w:pPr>
              <w:spacing w:after="0"/>
              <w:rPr>
                <w:lang w:eastAsia="ko-KR"/>
              </w:rPr>
            </w:pPr>
          </w:p>
        </w:tc>
        <w:tc>
          <w:tcPr>
            <w:tcW w:w="6580" w:type="dxa"/>
          </w:tcPr>
          <w:p w14:paraId="19B5DE46" w14:textId="77777777" w:rsidR="00F4126D" w:rsidRPr="00585A35" w:rsidRDefault="00F4126D" w:rsidP="00F4126D">
            <w:pPr>
              <w:spacing w:after="0"/>
              <w:rPr>
                <w:lang w:eastAsia="ko-KR"/>
              </w:rPr>
            </w:pPr>
          </w:p>
        </w:tc>
      </w:tr>
      <w:tr w:rsidR="00F4126D" w14:paraId="2DAD78D4" w14:textId="77777777" w:rsidTr="00F011DD">
        <w:tc>
          <w:tcPr>
            <w:tcW w:w="1627" w:type="dxa"/>
          </w:tcPr>
          <w:p w14:paraId="7B5EC916" w14:textId="77777777" w:rsidR="00F4126D" w:rsidRPr="00585A35" w:rsidRDefault="00F4126D" w:rsidP="00F4126D">
            <w:pPr>
              <w:spacing w:after="0"/>
              <w:rPr>
                <w:lang w:eastAsia="ko-KR"/>
              </w:rPr>
            </w:pPr>
          </w:p>
        </w:tc>
        <w:tc>
          <w:tcPr>
            <w:tcW w:w="1424" w:type="dxa"/>
          </w:tcPr>
          <w:p w14:paraId="7E554FFE" w14:textId="77777777" w:rsidR="00F4126D" w:rsidRPr="00585A35" w:rsidRDefault="00F4126D" w:rsidP="00F4126D">
            <w:pPr>
              <w:spacing w:after="0"/>
              <w:rPr>
                <w:lang w:eastAsia="ko-KR"/>
              </w:rPr>
            </w:pPr>
          </w:p>
        </w:tc>
        <w:tc>
          <w:tcPr>
            <w:tcW w:w="6580" w:type="dxa"/>
          </w:tcPr>
          <w:p w14:paraId="29EABEFB" w14:textId="77777777" w:rsidR="00F4126D" w:rsidRPr="00585A35" w:rsidRDefault="00F4126D" w:rsidP="00F4126D">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5E98" w14:textId="77777777" w:rsidR="00662E01" w:rsidRDefault="00662E01">
      <w:r>
        <w:separator/>
      </w:r>
    </w:p>
  </w:endnote>
  <w:endnote w:type="continuationSeparator" w:id="0">
    <w:p w14:paraId="013E1686" w14:textId="77777777" w:rsidR="00662E01" w:rsidRDefault="00662E01">
      <w:r>
        <w:continuationSeparator/>
      </w:r>
    </w:p>
  </w:endnote>
  <w:endnote w:type="continuationNotice" w:id="1">
    <w:p w14:paraId="0E18D92A" w14:textId="77777777" w:rsidR="00662E01" w:rsidRDefault="00662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2C57" w14:textId="77777777" w:rsidR="00662E01" w:rsidRDefault="00662E01">
      <w:r>
        <w:separator/>
      </w:r>
    </w:p>
  </w:footnote>
  <w:footnote w:type="continuationSeparator" w:id="0">
    <w:p w14:paraId="7C4A2B52" w14:textId="77777777" w:rsidR="00662E01" w:rsidRDefault="00662E01">
      <w:r>
        <w:continuationSeparator/>
      </w:r>
    </w:p>
  </w:footnote>
  <w:footnote w:type="continuationNotice" w:id="1">
    <w:p w14:paraId="1EE024B8" w14:textId="77777777" w:rsidR="00662E01" w:rsidRDefault="00662E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C7C99"/>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553F"/>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40AD"/>
    <w:rsid w:val="003B418A"/>
    <w:rsid w:val="003B53E2"/>
    <w:rsid w:val="003B5AFD"/>
    <w:rsid w:val="003B5BF4"/>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2B3"/>
    <w:rsid w:val="004E4CFD"/>
    <w:rsid w:val="004F65E3"/>
    <w:rsid w:val="005005B8"/>
    <w:rsid w:val="00503171"/>
    <w:rsid w:val="0050463C"/>
    <w:rsid w:val="00506C28"/>
    <w:rsid w:val="00506F6B"/>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054B"/>
    <w:rsid w:val="0059143D"/>
    <w:rsid w:val="00594520"/>
    <w:rsid w:val="00597467"/>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5076"/>
    <w:rsid w:val="006D51EF"/>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4844"/>
    <w:rsid w:val="00705FB9"/>
    <w:rsid w:val="00710201"/>
    <w:rsid w:val="0071205A"/>
    <w:rsid w:val="007121F0"/>
    <w:rsid w:val="00713939"/>
    <w:rsid w:val="007145B2"/>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6E05"/>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778"/>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6BA4"/>
    <w:rsid w:val="00DA773D"/>
    <w:rsid w:val="00DA7A03"/>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C6EF71-8877-4360-A69D-BA4F2BA9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17</Pages>
  <Words>6878</Words>
  <Characters>36050</Characters>
  <Application>Microsoft Office Word</Application>
  <DocSecurity>0</DocSecurity>
  <Lines>300</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42843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 - Sherif Elazzouni</cp:lastModifiedBy>
  <cp:revision>15</cp:revision>
  <dcterms:created xsi:type="dcterms:W3CDTF">2022-02-12T17:46:00Z</dcterms:created>
  <dcterms:modified xsi:type="dcterms:W3CDTF">2022-02-12T18:00:00Z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