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宋体"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宋体" w:hAnsi="Arial" w:cs="Arial"/>
          <w:b/>
          <w:bCs/>
          <w:lang w:val="en-US"/>
        </w:rPr>
        <w:t>None</w:t>
      </w:r>
      <w:r w:rsidRPr="00013594">
        <w:rPr>
          <w:rFonts w:ascii="Arial" w:eastAsia="宋体"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等线" w:hAnsi="Calibri"/>
          <w:sz w:val="22"/>
          <w:szCs w:val="22"/>
          <w:lang w:val="en-US" w:eastAsia="zh-CN"/>
        </w:rPr>
      </w:pPr>
      <w:r w:rsidRPr="00013594">
        <w:rPr>
          <w:rFonts w:ascii="Calibri" w:eastAsia="等线"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等线" w:hAnsi="Arial" w:cs="Arial"/>
          <w:b/>
          <w:lang w:val="en-US" w:eastAsia="zh-CN"/>
        </w:rPr>
      </w:pPr>
      <w:r w:rsidRPr="00013594">
        <w:rPr>
          <w:rFonts w:ascii="Arial" w:eastAsia="等线" w:hAnsi="Arial" w:cs="Arial"/>
          <w:b/>
          <w:lang w:val="en-US" w:eastAsia="zh-CN"/>
        </w:rPr>
        <w:t>1.  DRX I</w:t>
      </w:r>
      <w:r w:rsidRPr="00013594">
        <w:rPr>
          <w:rFonts w:ascii="Arial" w:eastAsia="等线" w:hAnsi="Arial" w:cs="Arial"/>
          <w:b/>
          <w:lang w:val="sv-SE" w:eastAsia="zh-CN"/>
        </w:rPr>
        <w:t xml:space="preserve">mpact of </w:t>
      </w:r>
      <w:r w:rsidRPr="00013594">
        <w:rPr>
          <w:rFonts w:ascii="Arial" w:eastAsia="等线"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等线" w:hAnsi="Arial" w:cs="Arial"/>
          <w:lang w:val="en-US" w:eastAsia="zh-CN"/>
        </w:rPr>
      </w:pPr>
      <w:r w:rsidRPr="00013594">
        <w:rPr>
          <w:rFonts w:ascii="Arial" w:eastAsia="等线"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宋体" w:hint="eastAsia"/>
                <w:lang w:eastAsia="zh-CN"/>
              </w:rPr>
              <w:t>O</w:t>
            </w:r>
            <w:r>
              <w:rPr>
                <w:rFonts w:eastAsia="宋体"/>
                <w:lang w:eastAsia="zh-CN"/>
              </w:rPr>
              <w:t>PPO</w:t>
            </w:r>
          </w:p>
        </w:tc>
        <w:tc>
          <w:tcPr>
            <w:tcW w:w="3510" w:type="dxa"/>
          </w:tcPr>
          <w:p w14:paraId="205AFDB3" w14:textId="4674DCA5" w:rsidR="002521E6" w:rsidRPr="00585A35" w:rsidRDefault="002521E6" w:rsidP="002521E6">
            <w:pPr>
              <w:spacing w:after="0"/>
              <w:rPr>
                <w:lang w:eastAsia="ko-KR"/>
              </w:rPr>
            </w:pPr>
            <w:r>
              <w:rPr>
                <w:rFonts w:eastAsia="宋体" w:hint="eastAsia"/>
                <w:lang w:eastAsia="zh-CN"/>
              </w:rPr>
              <w:t>Z</w:t>
            </w:r>
            <w:r>
              <w:rPr>
                <w:rFonts w:eastAsia="宋体"/>
                <w:lang w:eastAsia="zh-CN"/>
              </w:rPr>
              <w:t>he Fu</w:t>
            </w:r>
          </w:p>
        </w:tc>
        <w:tc>
          <w:tcPr>
            <w:tcW w:w="4056" w:type="dxa"/>
          </w:tcPr>
          <w:p w14:paraId="5DC36FCD" w14:textId="0C419091" w:rsidR="002521E6" w:rsidRPr="00585A35" w:rsidRDefault="002521E6" w:rsidP="002521E6">
            <w:pPr>
              <w:spacing w:after="0"/>
              <w:rPr>
                <w:lang w:eastAsia="ko-KR"/>
              </w:rPr>
            </w:pPr>
            <w:r>
              <w:rPr>
                <w:rFonts w:eastAsia="宋体" w:hint="eastAsia"/>
                <w:lang w:eastAsia="zh-CN"/>
              </w:rPr>
              <w:t>f</w:t>
            </w:r>
            <w:r>
              <w:rPr>
                <w:rFonts w:eastAsia="宋体"/>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 xml:space="preserve">Sherif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宋体" w:hint="eastAsia"/>
                <w:lang w:eastAsia="zh-CN"/>
              </w:rPr>
              <w:t>Z</w:t>
            </w:r>
            <w:r>
              <w:rPr>
                <w:rFonts w:eastAsia="宋体"/>
                <w:lang w:eastAsia="zh-CN"/>
              </w:rPr>
              <w:t>TE</w:t>
            </w:r>
          </w:p>
        </w:tc>
        <w:tc>
          <w:tcPr>
            <w:tcW w:w="3510" w:type="dxa"/>
          </w:tcPr>
          <w:p w14:paraId="701FD5AD" w14:textId="78083F59" w:rsidR="00421D17" w:rsidRPr="00585A35" w:rsidRDefault="00421D17" w:rsidP="00421D17">
            <w:pPr>
              <w:spacing w:after="0"/>
              <w:rPr>
                <w:lang w:eastAsia="ko-KR"/>
              </w:rPr>
            </w:pPr>
            <w:r>
              <w:rPr>
                <w:rFonts w:eastAsia="宋体"/>
                <w:lang w:eastAsia="zh-CN"/>
              </w:rPr>
              <w:t>Ting Lu</w:t>
            </w:r>
          </w:p>
        </w:tc>
        <w:tc>
          <w:tcPr>
            <w:tcW w:w="4056" w:type="dxa"/>
          </w:tcPr>
          <w:p w14:paraId="105553BF" w14:textId="6F733F7C" w:rsidR="00421D17" w:rsidRPr="00585A35" w:rsidRDefault="00421D17" w:rsidP="00421D17">
            <w:pPr>
              <w:spacing w:after="0"/>
              <w:rPr>
                <w:lang w:eastAsia="ko-KR"/>
              </w:rPr>
            </w:pPr>
            <w:r>
              <w:rPr>
                <w:rFonts w:eastAsia="宋体" w:hint="eastAsia"/>
                <w:lang w:eastAsia="zh-CN"/>
              </w:rPr>
              <w:t>l</w:t>
            </w:r>
            <w:r>
              <w:rPr>
                <w:rFonts w:eastAsia="宋体"/>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981DCB" w:rsidP="002521E6">
            <w:pPr>
              <w:spacing w:after="0"/>
              <w:rPr>
                <w:lang w:eastAsia="ko-KR"/>
              </w:rPr>
            </w:pPr>
            <w:hyperlink r:id="rId13" w:history="1">
              <w:r w:rsidR="00B169BA" w:rsidRPr="00A61F6F">
                <w:rPr>
                  <w:rStyle w:val="a6"/>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f3"/>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f3"/>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af2"/>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宋体" w:hint="eastAsia"/>
                <w:lang w:eastAsia="zh-CN"/>
              </w:rPr>
              <w:t>O</w:t>
            </w:r>
            <w:r>
              <w:rPr>
                <w:rFonts w:eastAsia="宋体"/>
                <w:lang w:eastAsia="zh-CN"/>
              </w:rPr>
              <w:t>PPO</w:t>
            </w:r>
          </w:p>
        </w:tc>
        <w:tc>
          <w:tcPr>
            <w:tcW w:w="1440" w:type="dxa"/>
          </w:tcPr>
          <w:p w14:paraId="7C967353" w14:textId="5460CA53" w:rsidR="002521E6" w:rsidRPr="00585A35" w:rsidRDefault="002521E6" w:rsidP="002521E6">
            <w:pPr>
              <w:spacing w:after="0"/>
              <w:rPr>
                <w:lang w:eastAsia="ko-KR"/>
              </w:rPr>
            </w:pPr>
            <w:r>
              <w:rPr>
                <w:rFonts w:eastAsia="宋体" w:hint="eastAsia"/>
                <w:lang w:eastAsia="zh-CN"/>
              </w:rPr>
              <w:t>N</w:t>
            </w:r>
            <w:r>
              <w:rPr>
                <w:rFonts w:eastAsia="宋体"/>
                <w:lang w:eastAsia="zh-CN"/>
              </w:rPr>
              <w:t>o</w:t>
            </w:r>
          </w:p>
        </w:tc>
        <w:tc>
          <w:tcPr>
            <w:tcW w:w="6846" w:type="dxa"/>
          </w:tcPr>
          <w:p w14:paraId="32D33974" w14:textId="203EB416" w:rsidR="002521E6" w:rsidRPr="00585A35" w:rsidRDefault="002521E6" w:rsidP="002521E6">
            <w:pPr>
              <w:spacing w:after="0"/>
              <w:rPr>
                <w:lang w:eastAsia="ko-KR"/>
              </w:rPr>
            </w:pPr>
            <w:r>
              <w:rPr>
                <w:rFonts w:eastAsia="宋体"/>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宋体" w:hint="eastAsia"/>
                <w:lang w:eastAsia="zh-CN"/>
              </w:rPr>
              <w:t>&gt;</w:t>
            </w:r>
            <w:r>
              <w:rPr>
                <w:rFonts w:eastAsia="宋体"/>
                <w:lang w:eastAsia="zh-CN"/>
              </w:rPr>
              <w:t xml:space="preserve">1, the ST mechanism still works since N=1 is already supported. Thus, the support of N </w:t>
            </w:r>
            <w:r>
              <w:rPr>
                <w:rFonts w:eastAsia="宋体" w:hint="eastAsia"/>
                <w:lang w:eastAsia="zh-CN"/>
              </w:rPr>
              <w:t>&gt;</w:t>
            </w:r>
            <w:r>
              <w:rPr>
                <w:rFonts w:eastAsia="宋体"/>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w:t>
            </w:r>
            <w:proofErr w:type="gramStart"/>
            <w:r>
              <w:rPr>
                <w:lang w:eastAsia="ko-KR"/>
              </w:rPr>
              <w:t>slight</w:t>
            </w:r>
            <w:proofErr w:type="gramEnd"/>
            <w:r>
              <w:rPr>
                <w:lang w:eastAsia="ko-KR"/>
              </w:rPr>
              <w:t xml:space="preserve">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af3"/>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af3"/>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The expected gain </w:t>
            </w:r>
            <w:proofErr w:type="gramStart"/>
            <w:r>
              <w:rPr>
                <w:lang w:eastAsia="ko-KR"/>
              </w:rPr>
              <w:t>don’t</w:t>
            </w:r>
            <w:proofErr w:type="gramEnd"/>
            <w:r>
              <w:rPr>
                <w:lang w:eastAsia="ko-KR"/>
              </w:rPr>
              <w:t xml:space="preserve">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f2"/>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宋体"/>
          <w:lang w:val="en-US" w:eastAsia="ko-KR"/>
        </w:rPr>
        <w:lastRenderedPageBreak/>
        <w:t xml:space="preserve">- Option 2: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i/>
          <w:lang w:val="en-US" w:eastAsia="ko-KR"/>
        </w:rPr>
        <w:t>-</w:t>
      </w:r>
      <w:proofErr w:type="spellStart"/>
      <w:r>
        <w:rPr>
          <w:rFonts w:eastAsia="宋体"/>
          <w:i/>
          <w:lang w:val="en-US" w:eastAsia="ko-KR"/>
        </w:rPr>
        <w:t>OneShotFeedback</w:t>
      </w:r>
      <w:proofErr w:type="spellEnd"/>
      <w:r>
        <w:rPr>
          <w:rFonts w:eastAsia="宋体"/>
          <w:lang w:val="en-US" w:eastAsia="ko-KR"/>
        </w:rPr>
        <w:t xml:space="preserve"> (dedicated timer for One-Shot feedback).</w:t>
      </w:r>
    </w:p>
    <w:p w14:paraId="0A03C671" w14:textId="6BFAC6D5" w:rsidR="00AF1179" w:rsidRDefault="00AF1179" w:rsidP="00E33F54">
      <w:pPr>
        <w:rPr>
          <w:rFonts w:eastAsia="宋体"/>
          <w:lang w:val="en-US" w:eastAsia="ko-KR"/>
        </w:rPr>
      </w:pPr>
      <w:r>
        <w:rPr>
          <w:lang w:eastAsia="ko-KR"/>
        </w:rPr>
        <w:t xml:space="preserve">- Option 3: </w:t>
      </w:r>
      <w:r>
        <w:rPr>
          <w:rFonts w:eastAsia="宋体"/>
          <w:lang w:eastAsia="zh-CN"/>
        </w:rPr>
        <w:t xml:space="preserve">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process(es) whose ACK status is reported.</w:t>
      </w:r>
    </w:p>
    <w:p w14:paraId="1C88D343" w14:textId="125AEC4D" w:rsidR="00AF1179" w:rsidRDefault="00AF1179" w:rsidP="00E33F54">
      <w:pPr>
        <w:rPr>
          <w:rFonts w:eastAsia="宋体"/>
          <w:lang w:val="en-US" w:eastAsia="ko-KR"/>
        </w:rPr>
      </w:pPr>
      <w:r>
        <w:rPr>
          <w:rFonts w:eastAsia="宋体"/>
          <w:lang w:val="en-US" w:eastAsia="ko-KR"/>
        </w:rPr>
        <w:t xml:space="preserve">- Option 4: UE starts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lang w:val="en-US" w:eastAsia="ko-KR"/>
        </w:rPr>
        <w:t xml:space="preserve"> for the HARQ process(es) whose ACK status is reported and </w:t>
      </w:r>
      <w:r w:rsidRPr="00AF1179">
        <w:rPr>
          <w:rFonts w:eastAsia="宋体"/>
          <w:lang w:val="en-US" w:eastAsia="ko-KR"/>
        </w:rPr>
        <w:t xml:space="preserve">neither the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sidRPr="00AF1179">
        <w:rPr>
          <w:rFonts w:eastAsia="宋体"/>
          <w:lang w:val="en-US" w:eastAsia="ko-KR"/>
        </w:rPr>
        <w:t xml:space="preserve"> nor the </w:t>
      </w:r>
      <w:proofErr w:type="spellStart"/>
      <w:r w:rsidRPr="00AF1179">
        <w:rPr>
          <w:rFonts w:eastAsia="宋体"/>
          <w:i/>
          <w:lang w:val="en-US" w:eastAsia="ko-KR"/>
        </w:rPr>
        <w:t>drx-RetransmissionTimerDL</w:t>
      </w:r>
      <w:proofErr w:type="spellEnd"/>
      <w:r w:rsidRPr="00AF1179">
        <w:rPr>
          <w:rFonts w:eastAsia="宋体"/>
          <w:b/>
          <w:lang w:val="en-US" w:eastAsia="ko-KR"/>
        </w:rPr>
        <w:t xml:space="preserve"> </w:t>
      </w:r>
      <w:r w:rsidRPr="00AF1179">
        <w:rPr>
          <w:rFonts w:eastAsia="宋体"/>
          <w:lang w:val="en-US" w:eastAsia="ko-KR"/>
        </w:rPr>
        <w:t>is running</w:t>
      </w:r>
      <w:r>
        <w:rPr>
          <w:rFonts w:eastAsia="宋体"/>
          <w:lang w:val="en-US" w:eastAsia="ko-KR"/>
        </w:rPr>
        <w:t>.</w:t>
      </w:r>
    </w:p>
    <w:p w14:paraId="45280237" w14:textId="4C623969" w:rsidR="00AF1179" w:rsidRDefault="00AF1179" w:rsidP="00E33F54">
      <w:pPr>
        <w:rPr>
          <w:rFonts w:eastAsia="宋体"/>
          <w:lang w:val="en-US" w:eastAsia="ko-KR"/>
        </w:rPr>
      </w:pPr>
      <w:r>
        <w:rPr>
          <w:rFonts w:eastAsia="宋体"/>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宋体"/>
          <w:b/>
          <w:lang w:val="en-US" w:eastAsia="ko-KR"/>
        </w:rPr>
      </w:pPr>
      <w:r w:rsidRPr="00AF1179">
        <w:rPr>
          <w:rFonts w:eastAsia="宋体"/>
          <w:b/>
          <w:lang w:val="en-US" w:eastAsia="ko-KR"/>
        </w:rPr>
        <w:t>Q1-1) Please provide your preference</w:t>
      </w:r>
      <w:r>
        <w:rPr>
          <w:rFonts w:eastAsia="宋体"/>
          <w:b/>
          <w:lang w:val="en-US" w:eastAsia="ko-KR"/>
        </w:rPr>
        <w:t xml:space="preserve"> for type-3 HARQ-ACK codebook</w:t>
      </w:r>
      <w:r w:rsidRPr="00AF1179">
        <w:rPr>
          <w:rFonts w:eastAsia="宋体"/>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695DDBDA" w14:textId="77777777" w:rsidR="00AF1179" w:rsidRPr="00AF1179" w:rsidRDefault="00AF1179" w:rsidP="00AF1179">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w:t>
      </w:r>
    </w:p>
    <w:p w14:paraId="660ED713" w14:textId="37D44D2A" w:rsidR="00AF1179" w:rsidRDefault="00AF1179" w:rsidP="00E33F54">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A10897" w14:textId="315B4D78" w:rsidR="00C01869" w:rsidRPr="00AF1179" w:rsidRDefault="00C01869" w:rsidP="00E33F54">
      <w:pPr>
        <w:rPr>
          <w:rFonts w:eastAsia="宋体"/>
          <w:b/>
          <w:lang w:val="en-US" w:eastAsia="ko-KR"/>
        </w:rPr>
      </w:pPr>
      <w:r>
        <w:rPr>
          <w:rFonts w:eastAsia="宋体"/>
          <w:b/>
          <w:lang w:val="en-US" w:eastAsia="ko-KR"/>
        </w:rPr>
        <w:t>- Option 5: (please add)</w:t>
      </w:r>
    </w:p>
    <w:tbl>
      <w:tblPr>
        <w:tblStyle w:val="af2"/>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55.25pt" o:ole="">
                  <v:imagedata r:id="rId15" o:title=""/>
                </v:shape>
                <o:OLEObject Type="Embed" ProgID="Visio.Drawing.15" ShapeID="_x0000_i1025" DrawAspect="Content" ObjectID="_1706170520"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proofErr w:type="spellStart"/>
            <w:r w:rsidRPr="00B169BA">
              <w:rPr>
                <w:rFonts w:eastAsia="宋体"/>
                <w:bCs/>
                <w:i/>
                <w:lang w:val="en-US" w:eastAsia="ko-KR"/>
              </w:rPr>
              <w:t>drx</w:t>
            </w:r>
            <w:proofErr w:type="spellEnd"/>
            <w:r w:rsidRPr="00B169BA">
              <w:rPr>
                <w:rFonts w:eastAsia="宋体"/>
                <w:bCs/>
                <w:i/>
                <w:lang w:val="en-US" w:eastAsia="ko-KR"/>
              </w:rPr>
              <w:t>-HARQ-RTT-</w:t>
            </w:r>
            <w:proofErr w:type="spellStart"/>
            <w:r w:rsidRPr="00B169BA">
              <w:rPr>
                <w:rFonts w:eastAsia="宋体"/>
                <w:bCs/>
                <w:i/>
                <w:lang w:val="en-US" w:eastAsia="ko-KR"/>
              </w:rPr>
              <w:t>TimerDL</w:t>
            </w:r>
            <w:proofErr w:type="spellEnd"/>
            <w:r w:rsidRPr="00B169BA">
              <w:rPr>
                <w:rFonts w:eastAsia="宋体"/>
                <w:bCs/>
                <w:lang w:val="en-US" w:eastAsia="ko-KR"/>
              </w:rPr>
              <w:t xml:space="preserve"> nor the </w:t>
            </w:r>
            <w:proofErr w:type="spellStart"/>
            <w:r w:rsidRPr="00B169BA">
              <w:rPr>
                <w:rFonts w:eastAsia="宋体"/>
                <w:bCs/>
                <w:i/>
                <w:lang w:val="en-US" w:eastAsia="ko-KR"/>
              </w:rPr>
              <w:t>drx-RetransmissionTimerDL</w:t>
            </w:r>
            <w:proofErr w:type="spellEnd"/>
            <w:r w:rsidRPr="00B169BA">
              <w:rPr>
                <w:rFonts w:eastAsia="宋体"/>
                <w:bCs/>
                <w:lang w:val="en-US" w:eastAsia="ko-KR"/>
              </w:rPr>
              <w:t xml:space="preserve"> are running</w:t>
            </w:r>
            <w:r>
              <w:rPr>
                <w:rFonts w:eastAsia="宋体"/>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宋体"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宋体"/>
                <w:lang w:eastAsia="zh-CN"/>
              </w:rPr>
              <w:t>O</w:t>
            </w:r>
            <w:r>
              <w:rPr>
                <w:rFonts w:eastAsia="宋体" w:hint="eastAsia"/>
                <w:lang w:eastAsia="zh-CN"/>
              </w:rPr>
              <w:t>ption 3</w:t>
            </w:r>
          </w:p>
        </w:tc>
        <w:tc>
          <w:tcPr>
            <w:tcW w:w="6639" w:type="dxa"/>
          </w:tcPr>
          <w:p w14:paraId="67764261" w14:textId="77777777" w:rsidR="008B1428" w:rsidRPr="007418FA" w:rsidRDefault="008B1428" w:rsidP="00981DCB">
            <w:pPr>
              <w:spacing w:after="0"/>
              <w:rPr>
                <w:rFonts w:eastAsia="宋体"/>
                <w:lang w:eastAsia="zh-CN"/>
              </w:rPr>
            </w:pPr>
            <w:r>
              <w:rPr>
                <w:rFonts w:eastAsia="宋体" w:hint="eastAsia"/>
                <w:lang w:eastAsia="zh-CN"/>
              </w:rPr>
              <w:t xml:space="preserve">We prefer a unified </w:t>
            </w:r>
            <w:r>
              <w:rPr>
                <w:rFonts w:eastAsia="宋体"/>
                <w:lang w:eastAsia="zh-CN"/>
              </w:rPr>
              <w:t>solution</w:t>
            </w:r>
            <w:r>
              <w:rPr>
                <w:rFonts w:eastAsia="宋体" w:hint="eastAsia"/>
                <w:lang w:eastAsia="zh-CN"/>
              </w:rPr>
              <w:t xml:space="preserve"> for the three types of one-shot feedback. To align the timers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Pr>
                <w:rFonts w:eastAsia="宋体" w:hint="eastAsia"/>
                <w:lang w:eastAsia="zh-CN"/>
              </w:rPr>
              <w:t xml:space="preserve"> and </w:t>
            </w:r>
            <w:proofErr w:type="spellStart"/>
            <w:r w:rsidRPr="00AF1179">
              <w:rPr>
                <w:rFonts w:eastAsia="宋体"/>
                <w:b/>
                <w:i/>
                <w:lang w:val="en-US" w:eastAsia="ko-KR"/>
              </w:rPr>
              <w:t>drx-RetransmissionTimerDL</w:t>
            </w:r>
            <w:proofErr w:type="spellEnd"/>
            <w:r>
              <w:rPr>
                <w:rFonts w:eastAsia="宋体" w:hint="eastAsia"/>
                <w:lang w:eastAsia="zh-CN"/>
              </w:rPr>
              <w:t xml:space="preserve">) in </w:t>
            </w:r>
            <w:proofErr w:type="spellStart"/>
            <w:r>
              <w:rPr>
                <w:rFonts w:eastAsia="宋体" w:hint="eastAsia"/>
                <w:lang w:eastAsia="zh-CN"/>
              </w:rPr>
              <w:t>gNB</w:t>
            </w:r>
            <w:proofErr w:type="spellEnd"/>
            <w:r>
              <w:rPr>
                <w:rFonts w:eastAsia="宋体" w:hint="eastAsia"/>
                <w:lang w:eastAsia="zh-CN"/>
              </w:rPr>
              <w:t xml:space="preserve"> side and UE side, start/restart of </w:t>
            </w:r>
            <w:proofErr w:type="spellStart"/>
            <w:r w:rsidRPr="00AF1179">
              <w:rPr>
                <w:rFonts w:eastAsia="宋体"/>
                <w:i/>
                <w:lang w:val="en-US" w:eastAsia="ko-KR"/>
              </w:rPr>
              <w:t>drx</w:t>
            </w:r>
            <w:proofErr w:type="spellEnd"/>
            <w:r w:rsidRPr="00AF1179">
              <w:rPr>
                <w:rFonts w:eastAsia="宋体"/>
                <w:i/>
                <w:lang w:val="en-US" w:eastAsia="ko-KR"/>
              </w:rPr>
              <w:t>-HARQ-RTT-</w:t>
            </w:r>
            <w:proofErr w:type="spellStart"/>
            <w:r w:rsidRPr="00AF1179">
              <w:rPr>
                <w:rFonts w:eastAsia="宋体"/>
                <w:i/>
                <w:lang w:val="en-US" w:eastAsia="ko-KR"/>
              </w:rPr>
              <w:t>TimerDL</w:t>
            </w:r>
            <w:proofErr w:type="spellEnd"/>
            <w:r>
              <w:rPr>
                <w:rFonts w:eastAsia="宋体" w:hint="eastAsia"/>
                <w:i/>
                <w:lang w:val="en-US" w:eastAsia="zh-CN"/>
              </w:rPr>
              <w:t xml:space="preserve"> </w:t>
            </w:r>
            <w:r>
              <w:rPr>
                <w:rFonts w:eastAsia="宋体"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宋体"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宋体" w:hint="eastAsia"/>
                <w:lang w:eastAsia="zh-CN"/>
              </w:rPr>
              <w:t>O</w:t>
            </w:r>
            <w:r>
              <w:rPr>
                <w:rFonts w:eastAsia="宋体"/>
                <w:lang w:eastAsia="zh-CN"/>
              </w:rPr>
              <w:t>PPO</w:t>
            </w:r>
          </w:p>
        </w:tc>
        <w:tc>
          <w:tcPr>
            <w:tcW w:w="1365" w:type="dxa"/>
          </w:tcPr>
          <w:p w14:paraId="1ECB99DA" w14:textId="2FF93975" w:rsidR="00D67CEF" w:rsidRPr="00585A35" w:rsidRDefault="00D67CEF" w:rsidP="00D67CEF">
            <w:pPr>
              <w:spacing w:after="0"/>
              <w:rPr>
                <w:lang w:eastAsia="ko-KR"/>
              </w:rPr>
            </w:pPr>
            <w:r>
              <w:rPr>
                <w:rFonts w:eastAsia="宋体" w:hint="eastAsia"/>
                <w:lang w:eastAsia="zh-CN"/>
              </w:rPr>
              <w:t>1</w:t>
            </w:r>
            <w:r>
              <w:rPr>
                <w:rFonts w:eastAsia="宋体"/>
                <w:lang w:eastAsia="zh-CN"/>
              </w:rPr>
              <w:t xml:space="preserve"> or 3</w:t>
            </w:r>
          </w:p>
        </w:tc>
        <w:tc>
          <w:tcPr>
            <w:tcW w:w="6639" w:type="dxa"/>
          </w:tcPr>
          <w:p w14:paraId="2F575BF0" w14:textId="77777777" w:rsidR="00DA6BA4" w:rsidRPr="00DA6BA4" w:rsidRDefault="00DA6BA4" w:rsidP="00DA6BA4">
            <w:pPr>
              <w:spacing w:after="0"/>
              <w:rPr>
                <w:rFonts w:eastAsia="宋体"/>
                <w:lang w:eastAsia="zh-CN"/>
              </w:rPr>
            </w:pPr>
            <w:r w:rsidRPr="00DA6BA4">
              <w:rPr>
                <w:rFonts w:eastAsia="宋体"/>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proofErr w:type="spellStart"/>
            <w:r w:rsidRPr="003A79F3">
              <w:rPr>
                <w:rFonts w:eastAsia="宋体"/>
                <w:i/>
                <w:lang w:eastAsia="zh-CN"/>
              </w:rPr>
              <w:t>drx</w:t>
            </w:r>
            <w:proofErr w:type="spellEnd"/>
            <w:r w:rsidRPr="003A79F3">
              <w:rPr>
                <w:rFonts w:eastAsia="宋体"/>
                <w:i/>
                <w:lang w:eastAsia="zh-CN"/>
              </w:rPr>
              <w:t>-HARQ-RTT-</w:t>
            </w:r>
            <w:proofErr w:type="spellStart"/>
            <w:r w:rsidRPr="003A79F3">
              <w:rPr>
                <w:rFonts w:eastAsia="宋体"/>
                <w:i/>
                <w:lang w:eastAsia="zh-CN"/>
              </w:rPr>
              <w:t>TimerDL</w:t>
            </w:r>
            <w:proofErr w:type="spellEnd"/>
            <w:r w:rsidRPr="00DA6BA4">
              <w:rPr>
                <w:rFonts w:eastAsia="宋体"/>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宋体"/>
                <w:lang w:eastAsia="zh-CN"/>
              </w:rPr>
              <w:t>In addition, we share a similar view as Nokia, i.e. consider a common mechanism for the cases described in Q1-1 and Q1-2.</w:t>
            </w:r>
          </w:p>
        </w:tc>
      </w:tr>
      <w:tr w:rsidR="00D67CEF" w14:paraId="4387720A" w14:textId="77777777" w:rsidTr="00D67CEF">
        <w:tc>
          <w:tcPr>
            <w:tcW w:w="1627" w:type="dxa"/>
          </w:tcPr>
          <w:p w14:paraId="7FAA36D0" w14:textId="77777777" w:rsidR="00D67CEF" w:rsidRPr="00585A35" w:rsidRDefault="00D67CEF" w:rsidP="00D67CEF">
            <w:pPr>
              <w:spacing w:after="0"/>
              <w:rPr>
                <w:lang w:eastAsia="ko-KR"/>
              </w:rPr>
            </w:pPr>
          </w:p>
        </w:tc>
        <w:tc>
          <w:tcPr>
            <w:tcW w:w="1365" w:type="dxa"/>
          </w:tcPr>
          <w:p w14:paraId="4005C81E" w14:textId="77777777" w:rsidR="00D67CEF" w:rsidRPr="00585A35" w:rsidRDefault="00D67CEF" w:rsidP="00D67CEF">
            <w:pPr>
              <w:spacing w:after="0"/>
              <w:rPr>
                <w:lang w:eastAsia="ko-KR"/>
              </w:rPr>
            </w:pPr>
          </w:p>
        </w:tc>
        <w:tc>
          <w:tcPr>
            <w:tcW w:w="6639" w:type="dxa"/>
          </w:tcPr>
          <w:p w14:paraId="38DAF8CC" w14:textId="77777777" w:rsidR="00D67CEF" w:rsidRPr="00585A35" w:rsidRDefault="00D67CEF" w:rsidP="00D67CEF">
            <w:pPr>
              <w:spacing w:after="0"/>
              <w:rPr>
                <w:lang w:eastAsia="ko-KR"/>
              </w:rPr>
            </w:pPr>
          </w:p>
        </w:tc>
      </w:tr>
      <w:tr w:rsidR="00D67CEF" w14:paraId="57C4BBE5" w14:textId="77777777" w:rsidTr="00D67CEF">
        <w:tc>
          <w:tcPr>
            <w:tcW w:w="1627" w:type="dxa"/>
          </w:tcPr>
          <w:p w14:paraId="3E2ED1DC" w14:textId="77777777" w:rsidR="00D67CEF" w:rsidRPr="00585A35" w:rsidRDefault="00D67CEF" w:rsidP="00D67CEF">
            <w:pPr>
              <w:spacing w:after="0"/>
              <w:rPr>
                <w:lang w:eastAsia="ko-KR"/>
              </w:rPr>
            </w:pPr>
          </w:p>
        </w:tc>
        <w:tc>
          <w:tcPr>
            <w:tcW w:w="1365" w:type="dxa"/>
          </w:tcPr>
          <w:p w14:paraId="2535B1CD" w14:textId="77777777" w:rsidR="00D67CEF" w:rsidRPr="00585A35" w:rsidRDefault="00D67CEF" w:rsidP="00D67CEF">
            <w:pPr>
              <w:spacing w:after="0"/>
              <w:rPr>
                <w:lang w:eastAsia="ko-KR"/>
              </w:rPr>
            </w:pPr>
          </w:p>
        </w:tc>
        <w:tc>
          <w:tcPr>
            <w:tcW w:w="6639" w:type="dxa"/>
          </w:tcPr>
          <w:p w14:paraId="17F2C6E3" w14:textId="77777777" w:rsidR="00D67CEF" w:rsidRPr="00585A35" w:rsidRDefault="00D67CEF" w:rsidP="00D67CEF">
            <w:pPr>
              <w:spacing w:after="0"/>
              <w:rPr>
                <w:lang w:eastAsia="ko-KR"/>
              </w:rPr>
            </w:pPr>
          </w:p>
        </w:tc>
      </w:tr>
      <w:tr w:rsidR="00D67CEF" w14:paraId="4B5A3E91" w14:textId="77777777" w:rsidTr="00D67CEF">
        <w:tc>
          <w:tcPr>
            <w:tcW w:w="1627" w:type="dxa"/>
          </w:tcPr>
          <w:p w14:paraId="31691A55" w14:textId="77777777" w:rsidR="00D67CEF" w:rsidRPr="00585A35" w:rsidRDefault="00D67CEF" w:rsidP="00D67CEF">
            <w:pPr>
              <w:spacing w:after="0"/>
              <w:rPr>
                <w:lang w:eastAsia="ko-KR"/>
              </w:rPr>
            </w:pPr>
          </w:p>
        </w:tc>
        <w:tc>
          <w:tcPr>
            <w:tcW w:w="1365" w:type="dxa"/>
          </w:tcPr>
          <w:p w14:paraId="2823F610" w14:textId="77777777" w:rsidR="00D67CEF" w:rsidRPr="00585A35" w:rsidRDefault="00D67CEF" w:rsidP="00D67CEF">
            <w:pPr>
              <w:spacing w:after="0"/>
              <w:rPr>
                <w:lang w:eastAsia="ko-KR"/>
              </w:rPr>
            </w:pPr>
          </w:p>
        </w:tc>
        <w:tc>
          <w:tcPr>
            <w:tcW w:w="6639" w:type="dxa"/>
          </w:tcPr>
          <w:p w14:paraId="06A38CB9" w14:textId="77777777" w:rsidR="00D67CEF" w:rsidRPr="00585A35" w:rsidRDefault="00D67CEF" w:rsidP="00D67CEF">
            <w:pPr>
              <w:spacing w:after="0"/>
              <w:rPr>
                <w:lang w:eastAsia="ko-KR"/>
              </w:rPr>
            </w:pPr>
          </w:p>
        </w:tc>
      </w:tr>
      <w:tr w:rsidR="00D67CEF" w14:paraId="4ED67BC1" w14:textId="77777777" w:rsidTr="00D67CEF">
        <w:tc>
          <w:tcPr>
            <w:tcW w:w="1627" w:type="dxa"/>
          </w:tcPr>
          <w:p w14:paraId="601F24B4" w14:textId="77777777" w:rsidR="00D67CEF" w:rsidRPr="00585A35" w:rsidRDefault="00D67CEF" w:rsidP="00D67CEF">
            <w:pPr>
              <w:spacing w:after="0"/>
              <w:rPr>
                <w:lang w:eastAsia="ko-KR"/>
              </w:rPr>
            </w:pPr>
          </w:p>
        </w:tc>
        <w:tc>
          <w:tcPr>
            <w:tcW w:w="1365" w:type="dxa"/>
          </w:tcPr>
          <w:p w14:paraId="25CFFA0A" w14:textId="77777777" w:rsidR="00D67CEF" w:rsidRPr="00585A35" w:rsidRDefault="00D67CEF" w:rsidP="00D67CEF">
            <w:pPr>
              <w:spacing w:after="0"/>
              <w:rPr>
                <w:lang w:eastAsia="ko-KR"/>
              </w:rPr>
            </w:pPr>
          </w:p>
        </w:tc>
        <w:tc>
          <w:tcPr>
            <w:tcW w:w="6639" w:type="dxa"/>
          </w:tcPr>
          <w:p w14:paraId="36B813A5" w14:textId="77777777" w:rsidR="00D67CEF" w:rsidRPr="00585A35" w:rsidRDefault="00D67CEF" w:rsidP="00D67CEF">
            <w:pPr>
              <w:spacing w:after="0"/>
              <w:rPr>
                <w:lang w:eastAsia="ko-KR"/>
              </w:rPr>
            </w:pPr>
          </w:p>
        </w:tc>
      </w:tr>
      <w:tr w:rsidR="00D67CEF" w14:paraId="1BFFF3C7" w14:textId="77777777" w:rsidTr="00D67CEF">
        <w:tc>
          <w:tcPr>
            <w:tcW w:w="1627" w:type="dxa"/>
          </w:tcPr>
          <w:p w14:paraId="15567AA6" w14:textId="77777777" w:rsidR="00D67CEF" w:rsidRPr="00585A35" w:rsidRDefault="00D67CEF" w:rsidP="00D67CEF">
            <w:pPr>
              <w:spacing w:after="0"/>
              <w:rPr>
                <w:lang w:eastAsia="ko-KR"/>
              </w:rPr>
            </w:pPr>
          </w:p>
        </w:tc>
        <w:tc>
          <w:tcPr>
            <w:tcW w:w="1365" w:type="dxa"/>
          </w:tcPr>
          <w:p w14:paraId="31ABFC7C" w14:textId="77777777" w:rsidR="00D67CEF" w:rsidRPr="00585A35" w:rsidRDefault="00D67CEF" w:rsidP="00D67CEF">
            <w:pPr>
              <w:spacing w:after="0"/>
              <w:rPr>
                <w:lang w:eastAsia="ko-KR"/>
              </w:rPr>
            </w:pPr>
          </w:p>
        </w:tc>
        <w:tc>
          <w:tcPr>
            <w:tcW w:w="6639" w:type="dxa"/>
          </w:tcPr>
          <w:p w14:paraId="2E01F425" w14:textId="77777777" w:rsidR="00D67CEF" w:rsidRPr="00585A35" w:rsidRDefault="00D67CEF" w:rsidP="00D67CEF">
            <w:pPr>
              <w:spacing w:after="0"/>
              <w:rPr>
                <w:lang w:eastAsia="ko-KR"/>
              </w:rPr>
            </w:pPr>
          </w:p>
        </w:tc>
      </w:tr>
      <w:tr w:rsidR="00D67CEF" w14:paraId="1EC66794" w14:textId="77777777" w:rsidTr="00D67CEF">
        <w:tc>
          <w:tcPr>
            <w:tcW w:w="1627" w:type="dxa"/>
          </w:tcPr>
          <w:p w14:paraId="4537E5F2" w14:textId="77777777" w:rsidR="00D67CEF" w:rsidRPr="00585A35" w:rsidRDefault="00D67CEF" w:rsidP="00D67CEF">
            <w:pPr>
              <w:spacing w:after="0"/>
              <w:rPr>
                <w:lang w:eastAsia="ko-KR"/>
              </w:rPr>
            </w:pPr>
          </w:p>
        </w:tc>
        <w:tc>
          <w:tcPr>
            <w:tcW w:w="1365" w:type="dxa"/>
          </w:tcPr>
          <w:p w14:paraId="0C7D47CA" w14:textId="77777777" w:rsidR="00D67CEF" w:rsidRPr="00585A35" w:rsidRDefault="00D67CEF" w:rsidP="00D67CEF">
            <w:pPr>
              <w:spacing w:after="0"/>
              <w:rPr>
                <w:lang w:eastAsia="ko-KR"/>
              </w:rPr>
            </w:pPr>
          </w:p>
        </w:tc>
        <w:tc>
          <w:tcPr>
            <w:tcW w:w="6639" w:type="dxa"/>
          </w:tcPr>
          <w:p w14:paraId="3D37BFD0" w14:textId="77777777" w:rsidR="00D67CEF" w:rsidRPr="00585A35" w:rsidRDefault="00D67CEF" w:rsidP="00D67CEF">
            <w:pPr>
              <w:spacing w:after="0"/>
              <w:rPr>
                <w:lang w:eastAsia="ko-KR"/>
              </w:rPr>
            </w:pPr>
          </w:p>
        </w:tc>
      </w:tr>
      <w:tr w:rsidR="00D67CEF" w14:paraId="33C7BABB" w14:textId="77777777" w:rsidTr="00D67CEF">
        <w:tc>
          <w:tcPr>
            <w:tcW w:w="1627" w:type="dxa"/>
          </w:tcPr>
          <w:p w14:paraId="3C806A83" w14:textId="77777777" w:rsidR="00D67CEF" w:rsidRPr="00585A35" w:rsidRDefault="00D67CEF" w:rsidP="00D67CEF">
            <w:pPr>
              <w:spacing w:after="0"/>
              <w:rPr>
                <w:lang w:eastAsia="ko-KR"/>
              </w:rPr>
            </w:pPr>
          </w:p>
        </w:tc>
        <w:tc>
          <w:tcPr>
            <w:tcW w:w="1365" w:type="dxa"/>
          </w:tcPr>
          <w:p w14:paraId="258303F3" w14:textId="77777777" w:rsidR="00D67CEF" w:rsidRPr="00585A35" w:rsidRDefault="00D67CEF" w:rsidP="00D67CEF">
            <w:pPr>
              <w:spacing w:after="0"/>
              <w:rPr>
                <w:lang w:eastAsia="ko-KR"/>
              </w:rPr>
            </w:pPr>
          </w:p>
        </w:tc>
        <w:tc>
          <w:tcPr>
            <w:tcW w:w="6639" w:type="dxa"/>
          </w:tcPr>
          <w:p w14:paraId="2E3B4B62" w14:textId="77777777" w:rsidR="00D67CEF" w:rsidRPr="00585A35" w:rsidRDefault="00D67CEF" w:rsidP="00D67CEF">
            <w:pPr>
              <w:spacing w:after="0"/>
              <w:rPr>
                <w:lang w:eastAsia="ko-KR"/>
              </w:rPr>
            </w:pPr>
          </w:p>
        </w:tc>
      </w:tr>
      <w:tr w:rsidR="00D67CEF" w14:paraId="69BA756C" w14:textId="77777777" w:rsidTr="00D67CEF">
        <w:tc>
          <w:tcPr>
            <w:tcW w:w="1627" w:type="dxa"/>
          </w:tcPr>
          <w:p w14:paraId="10536064" w14:textId="77777777" w:rsidR="00D67CEF" w:rsidRPr="00585A35" w:rsidRDefault="00D67CEF" w:rsidP="00D67CEF">
            <w:pPr>
              <w:spacing w:after="0"/>
              <w:rPr>
                <w:lang w:eastAsia="ko-KR"/>
              </w:rPr>
            </w:pPr>
          </w:p>
        </w:tc>
        <w:tc>
          <w:tcPr>
            <w:tcW w:w="1365" w:type="dxa"/>
          </w:tcPr>
          <w:p w14:paraId="69A5A89A" w14:textId="77777777" w:rsidR="00D67CEF" w:rsidRPr="00585A35" w:rsidRDefault="00D67CEF" w:rsidP="00D67CEF">
            <w:pPr>
              <w:spacing w:after="0"/>
              <w:rPr>
                <w:lang w:eastAsia="ko-KR"/>
              </w:rPr>
            </w:pPr>
          </w:p>
        </w:tc>
        <w:tc>
          <w:tcPr>
            <w:tcW w:w="6639" w:type="dxa"/>
          </w:tcPr>
          <w:p w14:paraId="134218B4" w14:textId="77777777" w:rsidR="00D67CEF" w:rsidRPr="00585A35" w:rsidRDefault="00D67CEF" w:rsidP="00D67CEF">
            <w:pPr>
              <w:spacing w:after="0"/>
              <w:rPr>
                <w:lang w:eastAsia="ko-KR"/>
              </w:rPr>
            </w:pPr>
          </w:p>
        </w:tc>
      </w:tr>
      <w:tr w:rsidR="00D67CEF" w14:paraId="03AFE67E" w14:textId="77777777" w:rsidTr="00D67CEF">
        <w:tc>
          <w:tcPr>
            <w:tcW w:w="1627" w:type="dxa"/>
          </w:tcPr>
          <w:p w14:paraId="3137ADBE" w14:textId="77777777" w:rsidR="00D67CEF" w:rsidRPr="00585A35" w:rsidRDefault="00D67CEF" w:rsidP="00D67CEF">
            <w:pPr>
              <w:spacing w:after="0"/>
              <w:rPr>
                <w:lang w:eastAsia="ko-KR"/>
              </w:rPr>
            </w:pPr>
          </w:p>
        </w:tc>
        <w:tc>
          <w:tcPr>
            <w:tcW w:w="1365" w:type="dxa"/>
          </w:tcPr>
          <w:p w14:paraId="40110F04" w14:textId="77777777" w:rsidR="00D67CEF" w:rsidRPr="00585A35" w:rsidRDefault="00D67CEF" w:rsidP="00D67CEF">
            <w:pPr>
              <w:spacing w:after="0"/>
              <w:rPr>
                <w:lang w:eastAsia="ko-KR"/>
              </w:rPr>
            </w:pPr>
          </w:p>
        </w:tc>
        <w:tc>
          <w:tcPr>
            <w:tcW w:w="6639" w:type="dxa"/>
          </w:tcPr>
          <w:p w14:paraId="6979E0BF" w14:textId="77777777" w:rsidR="00D67CEF" w:rsidRPr="00585A35" w:rsidRDefault="00D67CEF" w:rsidP="00D67CEF">
            <w:pPr>
              <w:spacing w:after="0"/>
              <w:rPr>
                <w:lang w:eastAsia="ko-KR"/>
              </w:rPr>
            </w:pPr>
          </w:p>
        </w:tc>
      </w:tr>
      <w:tr w:rsidR="00D67CEF" w14:paraId="2CBFE55D" w14:textId="77777777" w:rsidTr="00D67CEF">
        <w:tc>
          <w:tcPr>
            <w:tcW w:w="1627" w:type="dxa"/>
          </w:tcPr>
          <w:p w14:paraId="0E2A20DB" w14:textId="77777777" w:rsidR="00D67CEF" w:rsidRPr="00585A35" w:rsidRDefault="00D67CEF" w:rsidP="00D67CEF">
            <w:pPr>
              <w:spacing w:after="0"/>
              <w:rPr>
                <w:lang w:eastAsia="ko-KR"/>
              </w:rPr>
            </w:pPr>
          </w:p>
        </w:tc>
        <w:tc>
          <w:tcPr>
            <w:tcW w:w="1365" w:type="dxa"/>
          </w:tcPr>
          <w:p w14:paraId="013B2410" w14:textId="77777777" w:rsidR="00D67CEF" w:rsidRPr="00585A35" w:rsidRDefault="00D67CEF" w:rsidP="00D67CEF">
            <w:pPr>
              <w:spacing w:after="0"/>
              <w:rPr>
                <w:lang w:eastAsia="ko-KR"/>
              </w:rPr>
            </w:pPr>
          </w:p>
        </w:tc>
        <w:tc>
          <w:tcPr>
            <w:tcW w:w="6639" w:type="dxa"/>
          </w:tcPr>
          <w:p w14:paraId="54E33D9F" w14:textId="77777777" w:rsidR="00D67CEF" w:rsidRPr="00585A35" w:rsidRDefault="00D67CEF" w:rsidP="00D67CEF">
            <w:pPr>
              <w:spacing w:after="0"/>
              <w:rPr>
                <w:lang w:eastAsia="ko-KR"/>
              </w:rPr>
            </w:pPr>
          </w:p>
        </w:tc>
      </w:tr>
      <w:tr w:rsidR="00D67CEF" w14:paraId="7AEC2323" w14:textId="77777777" w:rsidTr="00D67CEF">
        <w:tc>
          <w:tcPr>
            <w:tcW w:w="1627" w:type="dxa"/>
          </w:tcPr>
          <w:p w14:paraId="58CEF59A" w14:textId="77777777" w:rsidR="00D67CEF" w:rsidRPr="00585A35" w:rsidRDefault="00D67CEF" w:rsidP="00D67CEF">
            <w:pPr>
              <w:spacing w:after="0"/>
              <w:rPr>
                <w:lang w:eastAsia="ko-KR"/>
              </w:rPr>
            </w:pPr>
          </w:p>
        </w:tc>
        <w:tc>
          <w:tcPr>
            <w:tcW w:w="1365" w:type="dxa"/>
          </w:tcPr>
          <w:p w14:paraId="16B10677" w14:textId="77777777" w:rsidR="00D67CEF" w:rsidRPr="00585A35" w:rsidRDefault="00D67CEF" w:rsidP="00D67CEF">
            <w:pPr>
              <w:spacing w:after="0"/>
              <w:rPr>
                <w:lang w:eastAsia="ko-KR"/>
              </w:rPr>
            </w:pPr>
          </w:p>
        </w:tc>
        <w:tc>
          <w:tcPr>
            <w:tcW w:w="6639" w:type="dxa"/>
          </w:tcPr>
          <w:p w14:paraId="2051BDD4" w14:textId="77777777" w:rsidR="00D67CEF" w:rsidRPr="00585A35" w:rsidRDefault="00D67CEF" w:rsidP="00D67CEF">
            <w:pPr>
              <w:spacing w:after="0"/>
              <w:rPr>
                <w:lang w:eastAsia="ko-KR"/>
              </w:rPr>
            </w:pPr>
          </w:p>
        </w:tc>
      </w:tr>
      <w:tr w:rsidR="00D67CEF" w14:paraId="4D27DAAF" w14:textId="77777777" w:rsidTr="00D67CEF">
        <w:tc>
          <w:tcPr>
            <w:tcW w:w="1627" w:type="dxa"/>
          </w:tcPr>
          <w:p w14:paraId="500CED99" w14:textId="77777777" w:rsidR="00D67CEF" w:rsidRPr="00585A35" w:rsidRDefault="00D67CEF" w:rsidP="00D67CEF">
            <w:pPr>
              <w:spacing w:after="0"/>
              <w:rPr>
                <w:lang w:eastAsia="ko-KR"/>
              </w:rPr>
            </w:pPr>
          </w:p>
        </w:tc>
        <w:tc>
          <w:tcPr>
            <w:tcW w:w="1365" w:type="dxa"/>
          </w:tcPr>
          <w:p w14:paraId="1B03F867" w14:textId="77777777" w:rsidR="00D67CEF" w:rsidRPr="00585A35" w:rsidRDefault="00D67CEF" w:rsidP="00D67CEF">
            <w:pPr>
              <w:spacing w:after="0"/>
              <w:rPr>
                <w:lang w:eastAsia="ko-KR"/>
              </w:rPr>
            </w:pPr>
          </w:p>
        </w:tc>
        <w:tc>
          <w:tcPr>
            <w:tcW w:w="6639" w:type="dxa"/>
          </w:tcPr>
          <w:p w14:paraId="025D3787" w14:textId="77777777" w:rsidR="00D67CEF" w:rsidRPr="00585A35" w:rsidRDefault="00D67CEF" w:rsidP="00D67CEF">
            <w:pPr>
              <w:spacing w:after="0"/>
              <w:rPr>
                <w:lang w:eastAsia="ko-KR"/>
              </w:rPr>
            </w:pPr>
          </w:p>
        </w:tc>
      </w:tr>
      <w:tr w:rsidR="00D67CEF" w14:paraId="3608E0A7" w14:textId="77777777" w:rsidTr="00D67CEF">
        <w:tc>
          <w:tcPr>
            <w:tcW w:w="1627" w:type="dxa"/>
          </w:tcPr>
          <w:p w14:paraId="0CFD3E9A" w14:textId="77777777" w:rsidR="00D67CEF" w:rsidRPr="00585A35" w:rsidRDefault="00D67CEF" w:rsidP="00D67CEF">
            <w:pPr>
              <w:spacing w:after="0"/>
              <w:rPr>
                <w:lang w:eastAsia="ko-KR"/>
              </w:rPr>
            </w:pPr>
          </w:p>
        </w:tc>
        <w:tc>
          <w:tcPr>
            <w:tcW w:w="1365" w:type="dxa"/>
          </w:tcPr>
          <w:p w14:paraId="6A5747F3" w14:textId="77777777" w:rsidR="00D67CEF" w:rsidRPr="00585A35" w:rsidRDefault="00D67CEF" w:rsidP="00D67CEF">
            <w:pPr>
              <w:spacing w:after="0"/>
              <w:rPr>
                <w:lang w:eastAsia="ko-KR"/>
              </w:rPr>
            </w:pPr>
          </w:p>
        </w:tc>
        <w:tc>
          <w:tcPr>
            <w:tcW w:w="6639" w:type="dxa"/>
          </w:tcPr>
          <w:p w14:paraId="31702359" w14:textId="77777777" w:rsidR="00D67CEF" w:rsidRPr="00585A35" w:rsidRDefault="00D67CEF" w:rsidP="00D67CEF">
            <w:pPr>
              <w:spacing w:after="0"/>
              <w:rPr>
                <w:lang w:eastAsia="ko-KR"/>
              </w:rPr>
            </w:pPr>
          </w:p>
        </w:tc>
      </w:tr>
    </w:tbl>
    <w:p w14:paraId="38008F5C" w14:textId="77777777" w:rsidR="00AF1179" w:rsidRDefault="00AF1179" w:rsidP="00E33F54">
      <w:pPr>
        <w:rPr>
          <w:rFonts w:eastAsia="宋体"/>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宋体"/>
          <w:b/>
          <w:lang w:val="en-US" w:eastAsia="ko-KR"/>
        </w:rPr>
      </w:pPr>
      <w:r w:rsidRPr="00AF1179">
        <w:rPr>
          <w:rFonts w:eastAsia="宋体"/>
          <w:b/>
          <w:lang w:val="en-US" w:eastAsia="ko-KR"/>
        </w:rPr>
        <w:t>Q1-</w:t>
      </w:r>
      <w:r w:rsidR="00274C1F">
        <w:rPr>
          <w:rFonts w:eastAsia="宋体"/>
          <w:b/>
          <w:lang w:val="en-US" w:eastAsia="ko-KR"/>
        </w:rPr>
        <w:t>2</w:t>
      </w:r>
      <w:r w:rsidRPr="00AF1179">
        <w:rPr>
          <w:rFonts w:eastAsia="宋体"/>
          <w:b/>
          <w:lang w:val="en-US" w:eastAsia="ko-KR"/>
        </w:rPr>
        <w:t>) Please provide your preference</w:t>
      </w:r>
      <w:r>
        <w:rPr>
          <w:rFonts w:eastAsia="宋体"/>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宋体"/>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宋体"/>
          <w:b/>
          <w:lang w:val="en-US" w:eastAsia="ko-KR"/>
        </w:rPr>
        <w:t xml:space="preserve">- Option 2: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i/>
          <w:lang w:val="en-US" w:eastAsia="ko-KR"/>
        </w:rPr>
        <w:t>-</w:t>
      </w:r>
      <w:proofErr w:type="spellStart"/>
      <w:r w:rsidRPr="00AF1179">
        <w:rPr>
          <w:rFonts w:eastAsia="宋体"/>
          <w:b/>
          <w:i/>
          <w:lang w:val="en-US" w:eastAsia="ko-KR"/>
        </w:rPr>
        <w:t>OneShotFeedback</w:t>
      </w:r>
      <w:proofErr w:type="spellEnd"/>
      <w:r w:rsidRPr="00AF1179">
        <w:rPr>
          <w:rFonts w:eastAsia="宋体"/>
          <w:b/>
          <w:lang w:val="en-US" w:eastAsia="ko-KR"/>
        </w:rPr>
        <w:t xml:space="preserve"> (dedicated timer for One-Shot feedback).</w:t>
      </w:r>
    </w:p>
    <w:p w14:paraId="76954561" w14:textId="77777777" w:rsidR="00AF46F6" w:rsidRPr="00AF1179" w:rsidRDefault="00AF46F6" w:rsidP="00AF46F6">
      <w:pPr>
        <w:rPr>
          <w:rFonts w:eastAsia="宋体"/>
          <w:b/>
          <w:lang w:val="en-US" w:eastAsia="ko-KR"/>
        </w:rPr>
      </w:pPr>
      <w:r w:rsidRPr="00AF1179">
        <w:rPr>
          <w:b/>
          <w:lang w:eastAsia="ko-KR"/>
        </w:rPr>
        <w:t xml:space="preserve">- Option 3: </w:t>
      </w:r>
      <w:r w:rsidRPr="00AF1179">
        <w:rPr>
          <w:rFonts w:eastAsia="宋体"/>
          <w:b/>
          <w:lang w:eastAsia="zh-CN"/>
        </w:rPr>
        <w:t xml:space="preserve">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w:t>
      </w:r>
    </w:p>
    <w:p w14:paraId="5793810A" w14:textId="703CC5B4" w:rsidR="00AF46F6" w:rsidRDefault="00AF46F6" w:rsidP="00AF46F6">
      <w:pPr>
        <w:rPr>
          <w:rFonts w:eastAsia="宋体"/>
          <w:b/>
          <w:lang w:val="en-US" w:eastAsia="ko-KR"/>
        </w:rPr>
      </w:pPr>
      <w:r w:rsidRPr="00AF1179">
        <w:rPr>
          <w:rFonts w:eastAsia="宋体"/>
          <w:b/>
          <w:lang w:val="en-US" w:eastAsia="ko-KR"/>
        </w:rPr>
        <w:t xml:space="preserve">- Option 4: UE starts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for the HARQ process(es) whose ACK status is reported and neither the </w:t>
      </w:r>
      <w:proofErr w:type="spellStart"/>
      <w:r w:rsidRPr="00AF1179">
        <w:rPr>
          <w:rFonts w:eastAsia="宋体"/>
          <w:b/>
          <w:i/>
          <w:lang w:val="en-US" w:eastAsia="ko-KR"/>
        </w:rPr>
        <w:t>drx</w:t>
      </w:r>
      <w:proofErr w:type="spellEnd"/>
      <w:r w:rsidRPr="00AF1179">
        <w:rPr>
          <w:rFonts w:eastAsia="宋体"/>
          <w:b/>
          <w:i/>
          <w:lang w:val="en-US" w:eastAsia="ko-KR"/>
        </w:rPr>
        <w:t>-HARQ-RTT-</w:t>
      </w:r>
      <w:proofErr w:type="spellStart"/>
      <w:r w:rsidRPr="00AF1179">
        <w:rPr>
          <w:rFonts w:eastAsia="宋体"/>
          <w:b/>
          <w:i/>
          <w:lang w:val="en-US" w:eastAsia="ko-KR"/>
        </w:rPr>
        <w:t>TimerDL</w:t>
      </w:r>
      <w:proofErr w:type="spellEnd"/>
      <w:r w:rsidRPr="00AF1179">
        <w:rPr>
          <w:rFonts w:eastAsia="宋体"/>
          <w:b/>
          <w:lang w:val="en-US" w:eastAsia="ko-KR"/>
        </w:rPr>
        <w:t xml:space="preserve"> nor the </w:t>
      </w:r>
      <w:proofErr w:type="spellStart"/>
      <w:r w:rsidRPr="00AF1179">
        <w:rPr>
          <w:rFonts w:eastAsia="宋体"/>
          <w:b/>
          <w:i/>
          <w:lang w:val="en-US" w:eastAsia="ko-KR"/>
        </w:rPr>
        <w:t>drx-RetransmissionTimerDL</w:t>
      </w:r>
      <w:proofErr w:type="spellEnd"/>
      <w:r w:rsidRPr="00AF1179">
        <w:rPr>
          <w:rFonts w:eastAsia="宋体"/>
          <w:b/>
          <w:lang w:val="en-US" w:eastAsia="ko-KR"/>
        </w:rPr>
        <w:t xml:space="preserve"> is running.</w:t>
      </w:r>
    </w:p>
    <w:p w14:paraId="66796B32" w14:textId="0B397F46" w:rsidR="00C01869" w:rsidRPr="00AF1179" w:rsidRDefault="00C01869" w:rsidP="00AF46F6">
      <w:pPr>
        <w:rPr>
          <w:rFonts w:eastAsia="宋体"/>
          <w:b/>
          <w:lang w:val="en-US" w:eastAsia="ko-KR"/>
        </w:rPr>
      </w:pPr>
      <w:r>
        <w:rPr>
          <w:rFonts w:eastAsia="宋体"/>
          <w:b/>
          <w:lang w:val="en-US" w:eastAsia="ko-KR"/>
        </w:rPr>
        <w:t>- Option 5: (please add)</w:t>
      </w:r>
    </w:p>
    <w:tbl>
      <w:tblPr>
        <w:tblStyle w:val="af2"/>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lastRenderedPageBreak/>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宋体" w:hint="eastAsia"/>
                <w:lang w:eastAsia="zh-CN"/>
              </w:rPr>
              <w:t>O</w:t>
            </w:r>
            <w:r>
              <w:rPr>
                <w:rFonts w:eastAsia="宋体"/>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宋体"/>
                <w:lang w:eastAsia="zh-CN"/>
              </w:rPr>
              <w:t>S</w:t>
            </w:r>
            <w:bookmarkStart w:id="20" w:name="_GoBack"/>
            <w:bookmarkEnd w:id="20"/>
            <w:r w:rsidR="00841ADF">
              <w:rPr>
                <w:rFonts w:eastAsia="宋体"/>
                <w:lang w:eastAsia="zh-CN"/>
              </w:rPr>
              <w:t xml:space="preserve">imilar response to </w:t>
            </w:r>
            <w:r w:rsidR="00841ADF">
              <w:rPr>
                <w:lang w:eastAsia="ko-KR"/>
              </w:rPr>
              <w:t>Q1-1</w:t>
            </w:r>
          </w:p>
        </w:tc>
      </w:tr>
      <w:tr w:rsidR="00841ADF" w14:paraId="109E0CE9" w14:textId="77777777" w:rsidTr="00841ADF">
        <w:tc>
          <w:tcPr>
            <w:tcW w:w="1627" w:type="dxa"/>
          </w:tcPr>
          <w:p w14:paraId="6FEF88AA" w14:textId="77777777" w:rsidR="00841ADF" w:rsidRPr="00585A35" w:rsidRDefault="00841ADF" w:rsidP="00841ADF">
            <w:pPr>
              <w:spacing w:after="0"/>
              <w:rPr>
                <w:lang w:eastAsia="ko-KR"/>
              </w:rPr>
            </w:pPr>
          </w:p>
        </w:tc>
        <w:tc>
          <w:tcPr>
            <w:tcW w:w="1414" w:type="dxa"/>
          </w:tcPr>
          <w:p w14:paraId="535AD872" w14:textId="77777777" w:rsidR="00841ADF" w:rsidRPr="00585A35" w:rsidRDefault="00841ADF" w:rsidP="00841ADF">
            <w:pPr>
              <w:spacing w:after="0"/>
              <w:rPr>
                <w:lang w:eastAsia="ko-KR"/>
              </w:rPr>
            </w:pPr>
          </w:p>
        </w:tc>
        <w:tc>
          <w:tcPr>
            <w:tcW w:w="6590" w:type="dxa"/>
          </w:tcPr>
          <w:p w14:paraId="5F2E5C76" w14:textId="77777777" w:rsidR="00841ADF" w:rsidRPr="00585A35" w:rsidRDefault="00841ADF" w:rsidP="00841ADF">
            <w:pPr>
              <w:spacing w:after="0"/>
              <w:rPr>
                <w:lang w:eastAsia="ko-KR"/>
              </w:rPr>
            </w:pPr>
          </w:p>
        </w:tc>
      </w:tr>
      <w:tr w:rsidR="00841ADF" w14:paraId="04CDA5A8" w14:textId="77777777" w:rsidTr="00841ADF">
        <w:tc>
          <w:tcPr>
            <w:tcW w:w="1627" w:type="dxa"/>
          </w:tcPr>
          <w:p w14:paraId="1A620BA8" w14:textId="77777777" w:rsidR="00841ADF" w:rsidRPr="00585A35" w:rsidRDefault="00841ADF" w:rsidP="00841ADF">
            <w:pPr>
              <w:spacing w:after="0"/>
              <w:rPr>
                <w:lang w:eastAsia="ko-KR"/>
              </w:rPr>
            </w:pPr>
          </w:p>
        </w:tc>
        <w:tc>
          <w:tcPr>
            <w:tcW w:w="1414" w:type="dxa"/>
          </w:tcPr>
          <w:p w14:paraId="3E65EAAC" w14:textId="77777777" w:rsidR="00841ADF" w:rsidRPr="00585A35" w:rsidRDefault="00841ADF" w:rsidP="00841ADF">
            <w:pPr>
              <w:spacing w:after="0"/>
              <w:rPr>
                <w:lang w:eastAsia="ko-KR"/>
              </w:rPr>
            </w:pPr>
          </w:p>
        </w:tc>
        <w:tc>
          <w:tcPr>
            <w:tcW w:w="6590" w:type="dxa"/>
          </w:tcPr>
          <w:p w14:paraId="66E89CA0" w14:textId="77777777" w:rsidR="00841ADF" w:rsidRPr="00585A35" w:rsidRDefault="00841ADF" w:rsidP="00841ADF">
            <w:pPr>
              <w:spacing w:after="0"/>
              <w:rPr>
                <w:lang w:eastAsia="ko-KR"/>
              </w:rPr>
            </w:pPr>
          </w:p>
        </w:tc>
      </w:tr>
      <w:tr w:rsidR="00841ADF" w14:paraId="62FD52F4" w14:textId="77777777" w:rsidTr="00841ADF">
        <w:tc>
          <w:tcPr>
            <w:tcW w:w="1627" w:type="dxa"/>
          </w:tcPr>
          <w:p w14:paraId="6058D75A" w14:textId="77777777" w:rsidR="00841ADF" w:rsidRPr="00585A35" w:rsidRDefault="00841ADF" w:rsidP="00841ADF">
            <w:pPr>
              <w:spacing w:after="0"/>
              <w:rPr>
                <w:lang w:eastAsia="ko-KR"/>
              </w:rPr>
            </w:pPr>
          </w:p>
        </w:tc>
        <w:tc>
          <w:tcPr>
            <w:tcW w:w="1414" w:type="dxa"/>
          </w:tcPr>
          <w:p w14:paraId="4B4A6FD0" w14:textId="77777777" w:rsidR="00841ADF" w:rsidRPr="00585A35" w:rsidRDefault="00841ADF" w:rsidP="00841ADF">
            <w:pPr>
              <w:spacing w:after="0"/>
              <w:rPr>
                <w:lang w:eastAsia="ko-KR"/>
              </w:rPr>
            </w:pPr>
          </w:p>
        </w:tc>
        <w:tc>
          <w:tcPr>
            <w:tcW w:w="6590" w:type="dxa"/>
          </w:tcPr>
          <w:p w14:paraId="01B0496C" w14:textId="77777777" w:rsidR="00841ADF" w:rsidRPr="00585A35" w:rsidRDefault="00841ADF" w:rsidP="00841ADF">
            <w:pPr>
              <w:spacing w:after="0"/>
              <w:rPr>
                <w:lang w:eastAsia="ko-KR"/>
              </w:rPr>
            </w:pPr>
          </w:p>
        </w:tc>
      </w:tr>
      <w:tr w:rsidR="00841ADF" w14:paraId="5A182781" w14:textId="77777777" w:rsidTr="00841ADF">
        <w:tc>
          <w:tcPr>
            <w:tcW w:w="1627" w:type="dxa"/>
          </w:tcPr>
          <w:p w14:paraId="2B64469E" w14:textId="77777777" w:rsidR="00841ADF" w:rsidRPr="00585A35" w:rsidRDefault="00841ADF" w:rsidP="00841ADF">
            <w:pPr>
              <w:spacing w:after="0"/>
              <w:rPr>
                <w:lang w:eastAsia="ko-KR"/>
              </w:rPr>
            </w:pPr>
          </w:p>
        </w:tc>
        <w:tc>
          <w:tcPr>
            <w:tcW w:w="1414" w:type="dxa"/>
          </w:tcPr>
          <w:p w14:paraId="40F5DC10" w14:textId="77777777" w:rsidR="00841ADF" w:rsidRPr="00585A35" w:rsidRDefault="00841ADF" w:rsidP="00841ADF">
            <w:pPr>
              <w:spacing w:after="0"/>
              <w:rPr>
                <w:lang w:eastAsia="ko-KR"/>
              </w:rPr>
            </w:pPr>
          </w:p>
        </w:tc>
        <w:tc>
          <w:tcPr>
            <w:tcW w:w="6590" w:type="dxa"/>
          </w:tcPr>
          <w:p w14:paraId="33082249" w14:textId="77777777" w:rsidR="00841ADF" w:rsidRPr="00585A35" w:rsidRDefault="00841ADF" w:rsidP="00841ADF">
            <w:pPr>
              <w:spacing w:after="0"/>
              <w:rPr>
                <w:lang w:eastAsia="ko-KR"/>
              </w:rPr>
            </w:pPr>
          </w:p>
        </w:tc>
      </w:tr>
      <w:tr w:rsidR="00841ADF" w14:paraId="5491372D" w14:textId="77777777" w:rsidTr="00841ADF">
        <w:tc>
          <w:tcPr>
            <w:tcW w:w="1627" w:type="dxa"/>
          </w:tcPr>
          <w:p w14:paraId="6BB069A9" w14:textId="77777777" w:rsidR="00841ADF" w:rsidRPr="00585A35" w:rsidRDefault="00841ADF" w:rsidP="00841ADF">
            <w:pPr>
              <w:spacing w:after="0"/>
              <w:rPr>
                <w:lang w:eastAsia="ko-KR"/>
              </w:rPr>
            </w:pPr>
          </w:p>
        </w:tc>
        <w:tc>
          <w:tcPr>
            <w:tcW w:w="1414" w:type="dxa"/>
          </w:tcPr>
          <w:p w14:paraId="69D26484" w14:textId="77777777" w:rsidR="00841ADF" w:rsidRPr="00585A35" w:rsidRDefault="00841ADF" w:rsidP="00841ADF">
            <w:pPr>
              <w:spacing w:after="0"/>
              <w:rPr>
                <w:lang w:eastAsia="ko-KR"/>
              </w:rPr>
            </w:pPr>
          </w:p>
        </w:tc>
        <w:tc>
          <w:tcPr>
            <w:tcW w:w="6590" w:type="dxa"/>
          </w:tcPr>
          <w:p w14:paraId="4766F9FD" w14:textId="77777777" w:rsidR="00841ADF" w:rsidRPr="00585A35" w:rsidRDefault="00841ADF" w:rsidP="00841ADF">
            <w:pPr>
              <w:spacing w:after="0"/>
              <w:rPr>
                <w:lang w:eastAsia="ko-KR"/>
              </w:rPr>
            </w:pPr>
          </w:p>
        </w:tc>
      </w:tr>
      <w:tr w:rsidR="00841ADF" w14:paraId="058738C7" w14:textId="77777777" w:rsidTr="00841ADF">
        <w:tc>
          <w:tcPr>
            <w:tcW w:w="1627" w:type="dxa"/>
          </w:tcPr>
          <w:p w14:paraId="61FE9223" w14:textId="77777777" w:rsidR="00841ADF" w:rsidRPr="00585A35" w:rsidRDefault="00841ADF" w:rsidP="00841ADF">
            <w:pPr>
              <w:spacing w:after="0"/>
              <w:rPr>
                <w:lang w:eastAsia="ko-KR"/>
              </w:rPr>
            </w:pPr>
          </w:p>
        </w:tc>
        <w:tc>
          <w:tcPr>
            <w:tcW w:w="1414" w:type="dxa"/>
          </w:tcPr>
          <w:p w14:paraId="7E392BEB" w14:textId="77777777" w:rsidR="00841ADF" w:rsidRPr="00585A35" w:rsidRDefault="00841ADF" w:rsidP="00841ADF">
            <w:pPr>
              <w:spacing w:after="0"/>
              <w:rPr>
                <w:lang w:eastAsia="ko-KR"/>
              </w:rPr>
            </w:pPr>
          </w:p>
        </w:tc>
        <w:tc>
          <w:tcPr>
            <w:tcW w:w="6590" w:type="dxa"/>
          </w:tcPr>
          <w:p w14:paraId="7256C317" w14:textId="77777777" w:rsidR="00841ADF" w:rsidRPr="00585A35" w:rsidRDefault="00841ADF" w:rsidP="00841ADF">
            <w:pPr>
              <w:spacing w:after="0"/>
              <w:rPr>
                <w:lang w:eastAsia="ko-KR"/>
              </w:rPr>
            </w:pPr>
          </w:p>
        </w:tc>
      </w:tr>
      <w:tr w:rsidR="00841ADF" w14:paraId="2A4FC2FE" w14:textId="77777777" w:rsidTr="00841ADF">
        <w:tc>
          <w:tcPr>
            <w:tcW w:w="1627" w:type="dxa"/>
          </w:tcPr>
          <w:p w14:paraId="2F99E1AB" w14:textId="77777777" w:rsidR="00841ADF" w:rsidRPr="00585A35" w:rsidRDefault="00841ADF" w:rsidP="00841ADF">
            <w:pPr>
              <w:spacing w:after="0"/>
              <w:rPr>
                <w:lang w:eastAsia="ko-KR"/>
              </w:rPr>
            </w:pPr>
          </w:p>
        </w:tc>
        <w:tc>
          <w:tcPr>
            <w:tcW w:w="1414" w:type="dxa"/>
          </w:tcPr>
          <w:p w14:paraId="3D731984" w14:textId="77777777" w:rsidR="00841ADF" w:rsidRPr="00585A35" w:rsidRDefault="00841ADF" w:rsidP="00841ADF">
            <w:pPr>
              <w:spacing w:after="0"/>
              <w:rPr>
                <w:lang w:eastAsia="ko-KR"/>
              </w:rPr>
            </w:pPr>
          </w:p>
        </w:tc>
        <w:tc>
          <w:tcPr>
            <w:tcW w:w="6590" w:type="dxa"/>
          </w:tcPr>
          <w:p w14:paraId="03A69FDE" w14:textId="77777777" w:rsidR="00841ADF" w:rsidRPr="00585A35" w:rsidRDefault="00841ADF" w:rsidP="00841ADF">
            <w:pPr>
              <w:spacing w:after="0"/>
              <w:rPr>
                <w:lang w:eastAsia="ko-KR"/>
              </w:rPr>
            </w:pPr>
          </w:p>
        </w:tc>
      </w:tr>
      <w:tr w:rsidR="00841ADF" w14:paraId="6BAE4991" w14:textId="77777777" w:rsidTr="00841ADF">
        <w:tc>
          <w:tcPr>
            <w:tcW w:w="1627" w:type="dxa"/>
          </w:tcPr>
          <w:p w14:paraId="50F85EB8" w14:textId="77777777" w:rsidR="00841ADF" w:rsidRPr="00585A35" w:rsidRDefault="00841ADF" w:rsidP="00841ADF">
            <w:pPr>
              <w:spacing w:after="0"/>
              <w:rPr>
                <w:lang w:eastAsia="ko-KR"/>
              </w:rPr>
            </w:pPr>
          </w:p>
        </w:tc>
        <w:tc>
          <w:tcPr>
            <w:tcW w:w="1414" w:type="dxa"/>
          </w:tcPr>
          <w:p w14:paraId="63568784" w14:textId="77777777" w:rsidR="00841ADF" w:rsidRPr="00585A35" w:rsidRDefault="00841ADF" w:rsidP="00841ADF">
            <w:pPr>
              <w:spacing w:after="0"/>
              <w:rPr>
                <w:lang w:eastAsia="ko-KR"/>
              </w:rPr>
            </w:pPr>
          </w:p>
        </w:tc>
        <w:tc>
          <w:tcPr>
            <w:tcW w:w="6590" w:type="dxa"/>
          </w:tcPr>
          <w:p w14:paraId="0999C885" w14:textId="77777777" w:rsidR="00841ADF" w:rsidRPr="00585A35" w:rsidRDefault="00841ADF" w:rsidP="00841ADF">
            <w:pPr>
              <w:spacing w:after="0"/>
              <w:rPr>
                <w:lang w:eastAsia="ko-KR"/>
              </w:rPr>
            </w:pPr>
          </w:p>
        </w:tc>
      </w:tr>
      <w:tr w:rsidR="00841ADF" w14:paraId="2A931E37" w14:textId="77777777" w:rsidTr="00841ADF">
        <w:tc>
          <w:tcPr>
            <w:tcW w:w="1627" w:type="dxa"/>
          </w:tcPr>
          <w:p w14:paraId="184922CF" w14:textId="77777777" w:rsidR="00841ADF" w:rsidRPr="00585A35" w:rsidRDefault="00841ADF" w:rsidP="00841ADF">
            <w:pPr>
              <w:spacing w:after="0"/>
              <w:rPr>
                <w:lang w:eastAsia="ko-KR"/>
              </w:rPr>
            </w:pPr>
          </w:p>
        </w:tc>
        <w:tc>
          <w:tcPr>
            <w:tcW w:w="1414" w:type="dxa"/>
          </w:tcPr>
          <w:p w14:paraId="48C91EAA" w14:textId="77777777" w:rsidR="00841ADF" w:rsidRPr="00585A35" w:rsidRDefault="00841ADF" w:rsidP="00841ADF">
            <w:pPr>
              <w:spacing w:after="0"/>
              <w:rPr>
                <w:lang w:eastAsia="ko-KR"/>
              </w:rPr>
            </w:pPr>
          </w:p>
        </w:tc>
        <w:tc>
          <w:tcPr>
            <w:tcW w:w="6590" w:type="dxa"/>
          </w:tcPr>
          <w:p w14:paraId="66AA33D3" w14:textId="77777777" w:rsidR="00841ADF" w:rsidRPr="00585A35" w:rsidRDefault="00841ADF" w:rsidP="00841ADF">
            <w:pPr>
              <w:spacing w:after="0"/>
              <w:rPr>
                <w:lang w:eastAsia="ko-KR"/>
              </w:rPr>
            </w:pPr>
          </w:p>
        </w:tc>
      </w:tr>
      <w:tr w:rsidR="00841ADF" w14:paraId="237B8401" w14:textId="77777777" w:rsidTr="00841ADF">
        <w:tc>
          <w:tcPr>
            <w:tcW w:w="1627" w:type="dxa"/>
          </w:tcPr>
          <w:p w14:paraId="68FAE16B" w14:textId="77777777" w:rsidR="00841ADF" w:rsidRPr="00585A35" w:rsidRDefault="00841ADF" w:rsidP="00841ADF">
            <w:pPr>
              <w:spacing w:after="0"/>
              <w:rPr>
                <w:lang w:eastAsia="ko-KR"/>
              </w:rPr>
            </w:pPr>
          </w:p>
        </w:tc>
        <w:tc>
          <w:tcPr>
            <w:tcW w:w="1414" w:type="dxa"/>
          </w:tcPr>
          <w:p w14:paraId="7BA6C3F9" w14:textId="77777777" w:rsidR="00841ADF" w:rsidRPr="00585A35" w:rsidRDefault="00841ADF" w:rsidP="00841ADF">
            <w:pPr>
              <w:spacing w:after="0"/>
              <w:rPr>
                <w:lang w:eastAsia="ko-KR"/>
              </w:rPr>
            </w:pPr>
          </w:p>
        </w:tc>
        <w:tc>
          <w:tcPr>
            <w:tcW w:w="6590" w:type="dxa"/>
          </w:tcPr>
          <w:p w14:paraId="47B91C32" w14:textId="77777777" w:rsidR="00841ADF" w:rsidRPr="00585A35" w:rsidRDefault="00841ADF" w:rsidP="00841ADF">
            <w:pPr>
              <w:spacing w:after="0"/>
              <w:rPr>
                <w:lang w:eastAsia="ko-KR"/>
              </w:rPr>
            </w:pPr>
          </w:p>
        </w:tc>
      </w:tr>
      <w:tr w:rsidR="00841ADF" w14:paraId="62E77A83" w14:textId="77777777" w:rsidTr="00841ADF">
        <w:tc>
          <w:tcPr>
            <w:tcW w:w="1627" w:type="dxa"/>
          </w:tcPr>
          <w:p w14:paraId="5483EC09" w14:textId="77777777" w:rsidR="00841ADF" w:rsidRPr="00585A35" w:rsidRDefault="00841ADF" w:rsidP="00841ADF">
            <w:pPr>
              <w:spacing w:after="0"/>
              <w:rPr>
                <w:lang w:eastAsia="ko-KR"/>
              </w:rPr>
            </w:pPr>
          </w:p>
        </w:tc>
        <w:tc>
          <w:tcPr>
            <w:tcW w:w="1414" w:type="dxa"/>
          </w:tcPr>
          <w:p w14:paraId="6402EEA8" w14:textId="77777777" w:rsidR="00841ADF" w:rsidRPr="00585A35" w:rsidRDefault="00841ADF" w:rsidP="00841ADF">
            <w:pPr>
              <w:spacing w:after="0"/>
              <w:rPr>
                <w:lang w:eastAsia="ko-KR"/>
              </w:rPr>
            </w:pPr>
          </w:p>
        </w:tc>
        <w:tc>
          <w:tcPr>
            <w:tcW w:w="6590" w:type="dxa"/>
          </w:tcPr>
          <w:p w14:paraId="5F8A979E" w14:textId="77777777" w:rsidR="00841ADF" w:rsidRPr="00585A35" w:rsidRDefault="00841ADF" w:rsidP="00841ADF">
            <w:pPr>
              <w:spacing w:after="0"/>
              <w:rPr>
                <w:lang w:eastAsia="ko-KR"/>
              </w:rPr>
            </w:pPr>
          </w:p>
        </w:tc>
      </w:tr>
      <w:tr w:rsidR="00841ADF" w14:paraId="7972A10D" w14:textId="77777777" w:rsidTr="00841ADF">
        <w:tc>
          <w:tcPr>
            <w:tcW w:w="1627" w:type="dxa"/>
          </w:tcPr>
          <w:p w14:paraId="6553E5EE" w14:textId="77777777" w:rsidR="00841ADF" w:rsidRPr="00585A35" w:rsidRDefault="00841ADF" w:rsidP="00841ADF">
            <w:pPr>
              <w:spacing w:after="0"/>
              <w:rPr>
                <w:lang w:eastAsia="ko-KR"/>
              </w:rPr>
            </w:pPr>
          </w:p>
        </w:tc>
        <w:tc>
          <w:tcPr>
            <w:tcW w:w="1414" w:type="dxa"/>
          </w:tcPr>
          <w:p w14:paraId="5EA8BC57" w14:textId="77777777" w:rsidR="00841ADF" w:rsidRPr="00585A35" w:rsidRDefault="00841ADF" w:rsidP="00841ADF">
            <w:pPr>
              <w:spacing w:after="0"/>
              <w:rPr>
                <w:lang w:eastAsia="ko-KR"/>
              </w:rPr>
            </w:pPr>
          </w:p>
        </w:tc>
        <w:tc>
          <w:tcPr>
            <w:tcW w:w="6590" w:type="dxa"/>
          </w:tcPr>
          <w:p w14:paraId="0A4E507E" w14:textId="77777777" w:rsidR="00841ADF" w:rsidRPr="00585A35" w:rsidRDefault="00841ADF" w:rsidP="00841ADF">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f2"/>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宋体"/>
          <w:b/>
          <w:lang w:val="en-US" w:eastAsia="ko-KR"/>
        </w:rPr>
        <w:t>Q1-</w:t>
      </w:r>
      <w:r w:rsidR="002E31CC">
        <w:rPr>
          <w:rFonts w:eastAsia="宋体"/>
          <w:b/>
          <w:lang w:val="en-US" w:eastAsia="ko-KR"/>
        </w:rPr>
        <w:t>3</w:t>
      </w:r>
      <w:r w:rsidRPr="00AF1179">
        <w:rPr>
          <w:rFonts w:eastAsia="宋体"/>
          <w:b/>
          <w:lang w:val="en-US" w:eastAsia="ko-KR"/>
        </w:rPr>
        <w:t>) Please provide your preference</w:t>
      </w:r>
      <w:r>
        <w:rPr>
          <w:rFonts w:eastAsia="宋体"/>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lastRenderedPageBreak/>
        <w:t>- Option 4) (please add)</w:t>
      </w:r>
    </w:p>
    <w:tbl>
      <w:tblPr>
        <w:tblStyle w:val="af2"/>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ad"/>
              <w:rPr>
                <w:rFonts w:eastAsia="宋体"/>
                <w:lang w:eastAsia="zh-CN"/>
              </w:rPr>
            </w:pPr>
            <w:r>
              <w:rPr>
                <w:rFonts w:eastAsia="宋体"/>
                <w:lang w:eastAsia="zh-CN"/>
              </w:rPr>
              <w:t>O</w:t>
            </w:r>
            <w:r>
              <w:rPr>
                <w:rFonts w:eastAsia="宋体" w:hint="eastAsia"/>
                <w:lang w:eastAsia="zh-CN"/>
              </w:rPr>
              <w:t>r combine the first part in option3 and last part in option 2</w:t>
            </w:r>
            <w:r>
              <w:rPr>
                <w:rFonts w:eastAsia="宋体"/>
                <w:lang w:eastAsia="zh-CN"/>
              </w:rPr>
              <w:t>:</w:t>
            </w:r>
          </w:p>
          <w:p w14:paraId="20B557FA" w14:textId="77777777" w:rsidR="004B32FF" w:rsidRDefault="004B32FF" w:rsidP="004B32FF">
            <w:pPr>
              <w:pStyle w:val="ad"/>
              <w:rPr>
                <w:rFonts w:eastAsia="宋体"/>
                <w:lang w:eastAsia="zh-CN"/>
              </w:rPr>
            </w:pPr>
          </w:p>
          <w:p w14:paraId="6A5D016C" w14:textId="09A2B9E9" w:rsidR="004B32FF" w:rsidRDefault="004B32FF" w:rsidP="004B32FF">
            <w:pPr>
              <w:pStyle w:val="ad"/>
              <w:rPr>
                <w:rFonts w:eastAsia="宋体"/>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ad"/>
              <w:rPr>
                <w:rFonts w:eastAsia="宋体"/>
                <w:lang w:eastAsia="zh-CN"/>
              </w:rPr>
            </w:pPr>
            <w:r>
              <w:rPr>
                <w:rFonts w:eastAsia="宋体" w:hint="eastAsia"/>
                <w:noProof/>
                <w:lang w:eastAsia="zh-CN"/>
              </w:rPr>
              <w:t>Because it is possible that t</w:t>
            </w:r>
            <w:r w:rsidR="001C3F57">
              <w:rPr>
                <w:rFonts w:eastAsia="宋体" w:hint="eastAsia"/>
                <w:noProof/>
                <w:lang w:eastAsia="zh-CN"/>
              </w:rPr>
              <w:t>he HARQ feedback can not be tra</w:t>
            </w:r>
            <w:r>
              <w:rPr>
                <w:rFonts w:eastAsia="宋体" w:hint="eastAsia"/>
                <w:noProof/>
                <w:lang w:eastAsia="zh-CN"/>
              </w:rPr>
              <w:t>n</w:t>
            </w:r>
            <w:r w:rsidR="001C3F57">
              <w:rPr>
                <w:rFonts w:eastAsia="宋体"/>
                <w:noProof/>
                <w:lang w:eastAsia="zh-CN"/>
              </w:rPr>
              <w:t>s</w:t>
            </w:r>
            <w:r>
              <w:rPr>
                <w:rFonts w:eastAsia="宋体" w:hint="eastAsia"/>
                <w:noProof/>
                <w:lang w:eastAsia="zh-CN"/>
              </w:rPr>
              <w:t xml:space="preserve">mitted </w:t>
            </w:r>
            <w:r w:rsidR="001C3F57">
              <w:rPr>
                <w:rFonts w:eastAsia="宋体"/>
                <w:noProof/>
                <w:lang w:eastAsia="zh-CN"/>
              </w:rPr>
              <w:t>in the end</w:t>
            </w:r>
            <w:r>
              <w:rPr>
                <w:rFonts w:eastAsia="宋体"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af3"/>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af3"/>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宋体" w:hint="eastAsia"/>
                <w:lang w:eastAsia="zh-CN"/>
              </w:rPr>
              <w:t>O</w:t>
            </w:r>
            <w:r>
              <w:rPr>
                <w:rFonts w:eastAsia="宋体"/>
                <w:lang w:eastAsia="zh-CN"/>
              </w:rPr>
              <w:t>PPO</w:t>
            </w:r>
          </w:p>
        </w:tc>
        <w:tc>
          <w:tcPr>
            <w:tcW w:w="1424" w:type="dxa"/>
          </w:tcPr>
          <w:p w14:paraId="5173D150" w14:textId="315281BE" w:rsidR="005005B8" w:rsidRPr="00585A35" w:rsidRDefault="005005B8" w:rsidP="005005B8">
            <w:pPr>
              <w:spacing w:after="0"/>
              <w:rPr>
                <w:lang w:eastAsia="ko-KR"/>
              </w:rPr>
            </w:pPr>
            <w:r>
              <w:rPr>
                <w:rFonts w:eastAsia="宋体"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宋体"/>
                <w:lang w:eastAsia="zh-CN"/>
              </w:rPr>
              <w:t>We share the similar view as Nokia.</w:t>
            </w:r>
          </w:p>
        </w:tc>
      </w:tr>
      <w:tr w:rsidR="005005B8" w14:paraId="58B86192" w14:textId="77777777" w:rsidTr="005005B8">
        <w:tc>
          <w:tcPr>
            <w:tcW w:w="1627" w:type="dxa"/>
          </w:tcPr>
          <w:p w14:paraId="23E7E96B" w14:textId="77777777" w:rsidR="005005B8" w:rsidRPr="00585A35" w:rsidRDefault="005005B8" w:rsidP="005005B8">
            <w:pPr>
              <w:spacing w:after="0"/>
              <w:rPr>
                <w:lang w:eastAsia="ko-KR"/>
              </w:rPr>
            </w:pPr>
          </w:p>
        </w:tc>
        <w:tc>
          <w:tcPr>
            <w:tcW w:w="1424" w:type="dxa"/>
          </w:tcPr>
          <w:p w14:paraId="12F2713C" w14:textId="77777777" w:rsidR="005005B8" w:rsidRPr="00585A35" w:rsidRDefault="005005B8" w:rsidP="005005B8">
            <w:pPr>
              <w:spacing w:after="0"/>
              <w:rPr>
                <w:lang w:eastAsia="ko-KR"/>
              </w:rPr>
            </w:pPr>
          </w:p>
        </w:tc>
        <w:tc>
          <w:tcPr>
            <w:tcW w:w="6580" w:type="dxa"/>
          </w:tcPr>
          <w:p w14:paraId="79EEC995" w14:textId="77777777" w:rsidR="005005B8" w:rsidRPr="00585A35" w:rsidRDefault="005005B8" w:rsidP="005005B8">
            <w:pPr>
              <w:spacing w:after="0"/>
              <w:rPr>
                <w:lang w:eastAsia="ko-KR"/>
              </w:rPr>
            </w:pPr>
          </w:p>
        </w:tc>
      </w:tr>
      <w:tr w:rsidR="005005B8" w14:paraId="644F4AE2" w14:textId="77777777" w:rsidTr="005005B8">
        <w:tc>
          <w:tcPr>
            <w:tcW w:w="1627" w:type="dxa"/>
          </w:tcPr>
          <w:p w14:paraId="34841567" w14:textId="77777777" w:rsidR="005005B8" w:rsidRPr="00585A35" w:rsidRDefault="005005B8" w:rsidP="005005B8">
            <w:pPr>
              <w:spacing w:after="0"/>
              <w:rPr>
                <w:lang w:eastAsia="ko-KR"/>
              </w:rPr>
            </w:pPr>
          </w:p>
        </w:tc>
        <w:tc>
          <w:tcPr>
            <w:tcW w:w="1424" w:type="dxa"/>
          </w:tcPr>
          <w:p w14:paraId="4A35D175" w14:textId="77777777" w:rsidR="005005B8" w:rsidRPr="00585A35" w:rsidRDefault="005005B8" w:rsidP="005005B8">
            <w:pPr>
              <w:spacing w:after="0"/>
              <w:rPr>
                <w:lang w:eastAsia="ko-KR"/>
              </w:rPr>
            </w:pPr>
          </w:p>
        </w:tc>
        <w:tc>
          <w:tcPr>
            <w:tcW w:w="6580" w:type="dxa"/>
          </w:tcPr>
          <w:p w14:paraId="0DB14275" w14:textId="77777777" w:rsidR="005005B8" w:rsidRPr="00585A35" w:rsidRDefault="005005B8" w:rsidP="005005B8">
            <w:pPr>
              <w:spacing w:after="0"/>
              <w:rPr>
                <w:lang w:eastAsia="ko-KR"/>
              </w:rPr>
            </w:pPr>
          </w:p>
        </w:tc>
      </w:tr>
      <w:tr w:rsidR="005005B8" w14:paraId="61E215A4" w14:textId="77777777" w:rsidTr="005005B8">
        <w:tc>
          <w:tcPr>
            <w:tcW w:w="1627" w:type="dxa"/>
          </w:tcPr>
          <w:p w14:paraId="50F8ABC6" w14:textId="77777777" w:rsidR="005005B8" w:rsidRPr="00585A35" w:rsidRDefault="005005B8" w:rsidP="005005B8">
            <w:pPr>
              <w:spacing w:after="0"/>
              <w:rPr>
                <w:lang w:eastAsia="ko-KR"/>
              </w:rPr>
            </w:pPr>
          </w:p>
        </w:tc>
        <w:tc>
          <w:tcPr>
            <w:tcW w:w="1424" w:type="dxa"/>
          </w:tcPr>
          <w:p w14:paraId="6EE2A571" w14:textId="77777777" w:rsidR="005005B8" w:rsidRPr="00585A35" w:rsidRDefault="005005B8" w:rsidP="005005B8">
            <w:pPr>
              <w:spacing w:after="0"/>
              <w:rPr>
                <w:lang w:eastAsia="ko-KR"/>
              </w:rPr>
            </w:pPr>
          </w:p>
        </w:tc>
        <w:tc>
          <w:tcPr>
            <w:tcW w:w="6580" w:type="dxa"/>
          </w:tcPr>
          <w:p w14:paraId="07F1CA14" w14:textId="77777777" w:rsidR="005005B8" w:rsidRPr="00585A35" w:rsidRDefault="005005B8" w:rsidP="005005B8">
            <w:pPr>
              <w:spacing w:after="0"/>
              <w:rPr>
                <w:lang w:eastAsia="ko-KR"/>
              </w:rPr>
            </w:pPr>
          </w:p>
        </w:tc>
      </w:tr>
      <w:tr w:rsidR="005005B8" w14:paraId="1689C83F" w14:textId="77777777" w:rsidTr="005005B8">
        <w:tc>
          <w:tcPr>
            <w:tcW w:w="1627" w:type="dxa"/>
          </w:tcPr>
          <w:p w14:paraId="39650D25" w14:textId="77777777" w:rsidR="005005B8" w:rsidRPr="00585A35" w:rsidRDefault="005005B8" w:rsidP="005005B8">
            <w:pPr>
              <w:spacing w:after="0"/>
              <w:rPr>
                <w:lang w:eastAsia="ko-KR"/>
              </w:rPr>
            </w:pPr>
          </w:p>
        </w:tc>
        <w:tc>
          <w:tcPr>
            <w:tcW w:w="1424" w:type="dxa"/>
          </w:tcPr>
          <w:p w14:paraId="74B612BD" w14:textId="77777777" w:rsidR="005005B8" w:rsidRPr="00585A35" w:rsidRDefault="005005B8" w:rsidP="005005B8">
            <w:pPr>
              <w:spacing w:after="0"/>
              <w:rPr>
                <w:lang w:eastAsia="ko-KR"/>
              </w:rPr>
            </w:pPr>
          </w:p>
        </w:tc>
        <w:tc>
          <w:tcPr>
            <w:tcW w:w="6580" w:type="dxa"/>
          </w:tcPr>
          <w:p w14:paraId="07F9D5BF" w14:textId="77777777" w:rsidR="005005B8" w:rsidRPr="00585A35" w:rsidRDefault="005005B8" w:rsidP="005005B8">
            <w:pPr>
              <w:spacing w:after="0"/>
              <w:rPr>
                <w:lang w:eastAsia="ko-KR"/>
              </w:rPr>
            </w:pPr>
          </w:p>
        </w:tc>
      </w:tr>
      <w:tr w:rsidR="005005B8" w14:paraId="1B22E57E" w14:textId="77777777" w:rsidTr="005005B8">
        <w:tc>
          <w:tcPr>
            <w:tcW w:w="1627" w:type="dxa"/>
          </w:tcPr>
          <w:p w14:paraId="3ED3D3C8" w14:textId="77777777" w:rsidR="005005B8" w:rsidRPr="00585A35" w:rsidRDefault="005005B8" w:rsidP="005005B8">
            <w:pPr>
              <w:spacing w:after="0"/>
              <w:rPr>
                <w:lang w:eastAsia="ko-KR"/>
              </w:rPr>
            </w:pPr>
          </w:p>
        </w:tc>
        <w:tc>
          <w:tcPr>
            <w:tcW w:w="1424" w:type="dxa"/>
          </w:tcPr>
          <w:p w14:paraId="5F7070A7" w14:textId="77777777" w:rsidR="005005B8" w:rsidRPr="00585A35" w:rsidRDefault="005005B8" w:rsidP="005005B8">
            <w:pPr>
              <w:spacing w:after="0"/>
              <w:rPr>
                <w:lang w:eastAsia="ko-KR"/>
              </w:rPr>
            </w:pPr>
          </w:p>
        </w:tc>
        <w:tc>
          <w:tcPr>
            <w:tcW w:w="6580" w:type="dxa"/>
          </w:tcPr>
          <w:p w14:paraId="779E9E11" w14:textId="77777777" w:rsidR="005005B8" w:rsidRPr="00585A35" w:rsidRDefault="005005B8" w:rsidP="005005B8">
            <w:pPr>
              <w:spacing w:after="0"/>
              <w:rPr>
                <w:lang w:eastAsia="ko-KR"/>
              </w:rPr>
            </w:pPr>
          </w:p>
        </w:tc>
      </w:tr>
      <w:tr w:rsidR="005005B8" w14:paraId="7B3CD39F" w14:textId="77777777" w:rsidTr="005005B8">
        <w:tc>
          <w:tcPr>
            <w:tcW w:w="1627" w:type="dxa"/>
          </w:tcPr>
          <w:p w14:paraId="24CADB3B" w14:textId="77777777" w:rsidR="005005B8" w:rsidRPr="00585A35" w:rsidRDefault="005005B8" w:rsidP="005005B8">
            <w:pPr>
              <w:spacing w:after="0"/>
              <w:rPr>
                <w:lang w:eastAsia="ko-KR"/>
              </w:rPr>
            </w:pPr>
          </w:p>
        </w:tc>
        <w:tc>
          <w:tcPr>
            <w:tcW w:w="1424" w:type="dxa"/>
          </w:tcPr>
          <w:p w14:paraId="154932B7" w14:textId="77777777" w:rsidR="005005B8" w:rsidRPr="00585A35" w:rsidRDefault="005005B8" w:rsidP="005005B8">
            <w:pPr>
              <w:spacing w:after="0"/>
              <w:rPr>
                <w:lang w:eastAsia="ko-KR"/>
              </w:rPr>
            </w:pPr>
          </w:p>
        </w:tc>
        <w:tc>
          <w:tcPr>
            <w:tcW w:w="6580" w:type="dxa"/>
          </w:tcPr>
          <w:p w14:paraId="342B4683" w14:textId="77777777" w:rsidR="005005B8" w:rsidRPr="00585A35" w:rsidRDefault="005005B8" w:rsidP="005005B8">
            <w:pPr>
              <w:spacing w:after="0"/>
              <w:rPr>
                <w:lang w:eastAsia="ko-KR"/>
              </w:rPr>
            </w:pPr>
          </w:p>
        </w:tc>
      </w:tr>
      <w:tr w:rsidR="005005B8" w14:paraId="592BBD04" w14:textId="77777777" w:rsidTr="005005B8">
        <w:tc>
          <w:tcPr>
            <w:tcW w:w="1627" w:type="dxa"/>
          </w:tcPr>
          <w:p w14:paraId="678F7844" w14:textId="77777777" w:rsidR="005005B8" w:rsidRPr="00585A35" w:rsidRDefault="005005B8" w:rsidP="005005B8">
            <w:pPr>
              <w:spacing w:after="0"/>
              <w:rPr>
                <w:lang w:eastAsia="ko-KR"/>
              </w:rPr>
            </w:pPr>
          </w:p>
        </w:tc>
        <w:tc>
          <w:tcPr>
            <w:tcW w:w="1424" w:type="dxa"/>
          </w:tcPr>
          <w:p w14:paraId="0605AC23" w14:textId="77777777" w:rsidR="005005B8" w:rsidRPr="00585A35" w:rsidRDefault="005005B8" w:rsidP="005005B8">
            <w:pPr>
              <w:spacing w:after="0"/>
              <w:rPr>
                <w:lang w:eastAsia="ko-KR"/>
              </w:rPr>
            </w:pPr>
          </w:p>
        </w:tc>
        <w:tc>
          <w:tcPr>
            <w:tcW w:w="6580" w:type="dxa"/>
          </w:tcPr>
          <w:p w14:paraId="22A96F9E" w14:textId="77777777" w:rsidR="005005B8" w:rsidRPr="00585A35" w:rsidRDefault="005005B8" w:rsidP="005005B8">
            <w:pPr>
              <w:spacing w:after="0"/>
              <w:rPr>
                <w:lang w:eastAsia="ko-KR"/>
              </w:rPr>
            </w:pPr>
          </w:p>
        </w:tc>
      </w:tr>
      <w:tr w:rsidR="005005B8" w14:paraId="170ACB77" w14:textId="77777777" w:rsidTr="005005B8">
        <w:tc>
          <w:tcPr>
            <w:tcW w:w="1627" w:type="dxa"/>
          </w:tcPr>
          <w:p w14:paraId="7DFF1A44" w14:textId="77777777" w:rsidR="005005B8" w:rsidRPr="00585A35" w:rsidRDefault="005005B8" w:rsidP="005005B8">
            <w:pPr>
              <w:spacing w:after="0"/>
              <w:rPr>
                <w:lang w:eastAsia="ko-KR"/>
              </w:rPr>
            </w:pPr>
          </w:p>
        </w:tc>
        <w:tc>
          <w:tcPr>
            <w:tcW w:w="1424" w:type="dxa"/>
          </w:tcPr>
          <w:p w14:paraId="3E9F9E69" w14:textId="77777777" w:rsidR="005005B8" w:rsidRPr="00585A35" w:rsidRDefault="005005B8" w:rsidP="005005B8">
            <w:pPr>
              <w:spacing w:after="0"/>
              <w:rPr>
                <w:lang w:eastAsia="ko-KR"/>
              </w:rPr>
            </w:pPr>
          </w:p>
        </w:tc>
        <w:tc>
          <w:tcPr>
            <w:tcW w:w="6580" w:type="dxa"/>
          </w:tcPr>
          <w:p w14:paraId="0C8CF7CB" w14:textId="77777777" w:rsidR="005005B8" w:rsidRPr="00585A35" w:rsidRDefault="005005B8" w:rsidP="005005B8">
            <w:pPr>
              <w:spacing w:after="0"/>
              <w:rPr>
                <w:lang w:eastAsia="ko-KR"/>
              </w:rPr>
            </w:pPr>
          </w:p>
        </w:tc>
      </w:tr>
      <w:tr w:rsidR="005005B8" w14:paraId="6FD7AA8A" w14:textId="77777777" w:rsidTr="005005B8">
        <w:tc>
          <w:tcPr>
            <w:tcW w:w="1627" w:type="dxa"/>
          </w:tcPr>
          <w:p w14:paraId="142C47DC" w14:textId="77777777" w:rsidR="005005B8" w:rsidRPr="00585A35" w:rsidRDefault="005005B8" w:rsidP="005005B8">
            <w:pPr>
              <w:spacing w:after="0"/>
              <w:rPr>
                <w:lang w:eastAsia="ko-KR"/>
              </w:rPr>
            </w:pPr>
          </w:p>
        </w:tc>
        <w:tc>
          <w:tcPr>
            <w:tcW w:w="1424" w:type="dxa"/>
          </w:tcPr>
          <w:p w14:paraId="01CD7C2C" w14:textId="77777777" w:rsidR="005005B8" w:rsidRPr="00585A35" w:rsidRDefault="005005B8" w:rsidP="005005B8">
            <w:pPr>
              <w:spacing w:after="0"/>
              <w:rPr>
                <w:lang w:eastAsia="ko-KR"/>
              </w:rPr>
            </w:pPr>
          </w:p>
        </w:tc>
        <w:tc>
          <w:tcPr>
            <w:tcW w:w="6580" w:type="dxa"/>
          </w:tcPr>
          <w:p w14:paraId="43214EC5" w14:textId="77777777" w:rsidR="005005B8" w:rsidRPr="00585A35" w:rsidRDefault="005005B8" w:rsidP="005005B8">
            <w:pPr>
              <w:spacing w:after="0"/>
              <w:rPr>
                <w:lang w:eastAsia="ko-KR"/>
              </w:rPr>
            </w:pPr>
          </w:p>
        </w:tc>
      </w:tr>
      <w:tr w:rsidR="005005B8" w14:paraId="0DD6725A" w14:textId="77777777" w:rsidTr="005005B8">
        <w:tc>
          <w:tcPr>
            <w:tcW w:w="1627" w:type="dxa"/>
          </w:tcPr>
          <w:p w14:paraId="3FB67235" w14:textId="77777777" w:rsidR="005005B8" w:rsidRPr="00585A35" w:rsidRDefault="005005B8" w:rsidP="005005B8">
            <w:pPr>
              <w:spacing w:after="0"/>
              <w:rPr>
                <w:lang w:eastAsia="ko-KR"/>
              </w:rPr>
            </w:pPr>
          </w:p>
        </w:tc>
        <w:tc>
          <w:tcPr>
            <w:tcW w:w="1424" w:type="dxa"/>
          </w:tcPr>
          <w:p w14:paraId="554841AE" w14:textId="77777777" w:rsidR="005005B8" w:rsidRPr="00585A35" w:rsidRDefault="005005B8" w:rsidP="005005B8">
            <w:pPr>
              <w:spacing w:after="0"/>
              <w:rPr>
                <w:lang w:eastAsia="ko-KR"/>
              </w:rPr>
            </w:pPr>
          </w:p>
        </w:tc>
        <w:tc>
          <w:tcPr>
            <w:tcW w:w="6580" w:type="dxa"/>
          </w:tcPr>
          <w:p w14:paraId="500C95AA" w14:textId="77777777" w:rsidR="005005B8" w:rsidRPr="00585A35" w:rsidRDefault="005005B8" w:rsidP="005005B8">
            <w:pPr>
              <w:spacing w:after="0"/>
              <w:rPr>
                <w:lang w:eastAsia="ko-KR"/>
              </w:rPr>
            </w:pPr>
          </w:p>
        </w:tc>
      </w:tr>
      <w:tr w:rsidR="005005B8" w14:paraId="261CB169" w14:textId="77777777" w:rsidTr="005005B8">
        <w:tc>
          <w:tcPr>
            <w:tcW w:w="1627" w:type="dxa"/>
          </w:tcPr>
          <w:p w14:paraId="76EDA721" w14:textId="77777777" w:rsidR="005005B8" w:rsidRPr="00585A35" w:rsidRDefault="005005B8" w:rsidP="005005B8">
            <w:pPr>
              <w:spacing w:after="0"/>
              <w:rPr>
                <w:lang w:eastAsia="ko-KR"/>
              </w:rPr>
            </w:pPr>
          </w:p>
        </w:tc>
        <w:tc>
          <w:tcPr>
            <w:tcW w:w="1424" w:type="dxa"/>
          </w:tcPr>
          <w:p w14:paraId="1631A549" w14:textId="77777777" w:rsidR="005005B8" w:rsidRPr="00585A35" w:rsidRDefault="005005B8" w:rsidP="005005B8">
            <w:pPr>
              <w:spacing w:after="0"/>
              <w:rPr>
                <w:lang w:eastAsia="ko-KR"/>
              </w:rPr>
            </w:pPr>
          </w:p>
        </w:tc>
        <w:tc>
          <w:tcPr>
            <w:tcW w:w="6580" w:type="dxa"/>
          </w:tcPr>
          <w:p w14:paraId="099EA496" w14:textId="77777777" w:rsidR="005005B8" w:rsidRPr="00585A35" w:rsidRDefault="005005B8" w:rsidP="005005B8">
            <w:pPr>
              <w:spacing w:after="0"/>
              <w:rPr>
                <w:lang w:eastAsia="ko-KR"/>
              </w:rPr>
            </w:pPr>
          </w:p>
        </w:tc>
      </w:tr>
      <w:tr w:rsidR="005005B8" w14:paraId="11FF859F" w14:textId="77777777" w:rsidTr="005005B8">
        <w:tc>
          <w:tcPr>
            <w:tcW w:w="1627" w:type="dxa"/>
          </w:tcPr>
          <w:p w14:paraId="35CED559" w14:textId="77777777" w:rsidR="005005B8" w:rsidRPr="00585A35" w:rsidRDefault="005005B8" w:rsidP="005005B8">
            <w:pPr>
              <w:spacing w:after="0"/>
              <w:rPr>
                <w:lang w:eastAsia="ko-KR"/>
              </w:rPr>
            </w:pPr>
          </w:p>
        </w:tc>
        <w:tc>
          <w:tcPr>
            <w:tcW w:w="1424" w:type="dxa"/>
          </w:tcPr>
          <w:p w14:paraId="5ADB86C1" w14:textId="77777777" w:rsidR="005005B8" w:rsidRPr="00585A35" w:rsidRDefault="005005B8" w:rsidP="005005B8">
            <w:pPr>
              <w:spacing w:after="0"/>
              <w:rPr>
                <w:lang w:eastAsia="ko-KR"/>
              </w:rPr>
            </w:pPr>
          </w:p>
        </w:tc>
        <w:tc>
          <w:tcPr>
            <w:tcW w:w="6580" w:type="dxa"/>
          </w:tcPr>
          <w:p w14:paraId="32CD88A2" w14:textId="77777777" w:rsidR="005005B8" w:rsidRPr="00585A35" w:rsidRDefault="005005B8" w:rsidP="005005B8">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xml:space="preserve">. The feature comes in two flavors, semi-static (periodic) PUCCH carrier switching and dynamic PUCCH carrier switching. Only one of the two flavors </w:t>
      </w:r>
      <w:proofErr w:type="gramStart"/>
      <w:r>
        <w:rPr>
          <w:iCs/>
          <w:lang w:val="en-US"/>
        </w:rPr>
        <w:t>is</w:t>
      </w:r>
      <w:proofErr w:type="gramEnd"/>
      <w:r>
        <w:rPr>
          <w:iCs/>
          <w:lang w:val="en-US"/>
        </w:rPr>
        <w:t xml:space="preserve">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f2"/>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宋体"/>
          <w:b/>
          <w:lang w:val="en-US" w:eastAsia="ko-KR"/>
        </w:rPr>
        <w:t>Q1-</w:t>
      </w:r>
      <w:r>
        <w:rPr>
          <w:rFonts w:eastAsia="宋体"/>
          <w:b/>
          <w:lang w:val="en-US" w:eastAsia="ko-KR"/>
        </w:rPr>
        <w:t>4</w:t>
      </w:r>
      <w:r w:rsidRPr="00AF1179">
        <w:rPr>
          <w:rFonts w:eastAsia="宋体"/>
          <w:b/>
          <w:lang w:val="en-US" w:eastAsia="ko-KR"/>
        </w:rPr>
        <w:t>) Please provide your preference</w:t>
      </w:r>
      <w:r>
        <w:rPr>
          <w:rFonts w:eastAsia="宋体"/>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f2"/>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宋体"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宋体"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宋体"/>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宋体" w:hint="eastAsia"/>
                <w:lang w:eastAsia="zh-CN"/>
              </w:rPr>
              <w:t>O</w:t>
            </w:r>
            <w:r>
              <w:rPr>
                <w:rFonts w:eastAsia="宋体"/>
                <w:lang w:eastAsia="zh-CN"/>
              </w:rPr>
              <w:t>PPO</w:t>
            </w:r>
          </w:p>
        </w:tc>
        <w:tc>
          <w:tcPr>
            <w:tcW w:w="1413" w:type="dxa"/>
          </w:tcPr>
          <w:p w14:paraId="26FCF2FD" w14:textId="23090793" w:rsidR="00171DEC" w:rsidRPr="00585A35" w:rsidRDefault="00171DEC" w:rsidP="00171DEC">
            <w:pPr>
              <w:spacing w:after="0"/>
              <w:rPr>
                <w:lang w:eastAsia="ko-KR"/>
              </w:rPr>
            </w:pPr>
            <w:r>
              <w:rPr>
                <w:rFonts w:eastAsia="宋体"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宋体" w:hint="eastAsia"/>
                <w:lang w:eastAsia="zh-CN"/>
              </w:rPr>
              <w:t>A</w:t>
            </w:r>
            <w:r>
              <w:rPr>
                <w:rFonts w:eastAsia="宋体"/>
                <w:lang w:eastAsia="zh-CN"/>
              </w:rPr>
              <w:t>gree with Samsung and Nokia.</w:t>
            </w:r>
          </w:p>
        </w:tc>
      </w:tr>
      <w:tr w:rsidR="00171DEC" w:rsidRPr="00585A35" w14:paraId="53441700" w14:textId="77777777" w:rsidTr="00171DEC">
        <w:tc>
          <w:tcPr>
            <w:tcW w:w="1627" w:type="dxa"/>
          </w:tcPr>
          <w:p w14:paraId="39F45B8F" w14:textId="77777777" w:rsidR="00171DEC" w:rsidRPr="00585A35" w:rsidRDefault="00171DEC" w:rsidP="00171DEC">
            <w:pPr>
              <w:spacing w:after="0"/>
              <w:rPr>
                <w:lang w:eastAsia="ko-KR"/>
              </w:rPr>
            </w:pPr>
          </w:p>
        </w:tc>
        <w:tc>
          <w:tcPr>
            <w:tcW w:w="1413" w:type="dxa"/>
          </w:tcPr>
          <w:p w14:paraId="6E694C25" w14:textId="77777777" w:rsidR="00171DEC" w:rsidRPr="00585A35" w:rsidRDefault="00171DEC" w:rsidP="00171DEC">
            <w:pPr>
              <w:spacing w:after="0"/>
              <w:rPr>
                <w:lang w:eastAsia="ko-KR"/>
              </w:rPr>
            </w:pPr>
          </w:p>
        </w:tc>
        <w:tc>
          <w:tcPr>
            <w:tcW w:w="6591" w:type="dxa"/>
          </w:tcPr>
          <w:p w14:paraId="589B276B" w14:textId="77777777" w:rsidR="00171DEC" w:rsidRPr="00585A35" w:rsidRDefault="00171DEC" w:rsidP="00171DEC">
            <w:pPr>
              <w:spacing w:after="0"/>
              <w:rPr>
                <w:lang w:eastAsia="ko-KR"/>
              </w:rPr>
            </w:pPr>
          </w:p>
        </w:tc>
      </w:tr>
      <w:tr w:rsidR="00171DEC" w:rsidRPr="00585A35" w14:paraId="5412EBE9" w14:textId="77777777" w:rsidTr="00171DEC">
        <w:tc>
          <w:tcPr>
            <w:tcW w:w="1627" w:type="dxa"/>
          </w:tcPr>
          <w:p w14:paraId="763340C0" w14:textId="77777777" w:rsidR="00171DEC" w:rsidRPr="00585A35" w:rsidRDefault="00171DEC" w:rsidP="00171DEC">
            <w:pPr>
              <w:spacing w:after="0"/>
              <w:rPr>
                <w:lang w:eastAsia="ko-KR"/>
              </w:rPr>
            </w:pPr>
          </w:p>
        </w:tc>
        <w:tc>
          <w:tcPr>
            <w:tcW w:w="1413" w:type="dxa"/>
          </w:tcPr>
          <w:p w14:paraId="2747F937" w14:textId="77777777" w:rsidR="00171DEC" w:rsidRPr="00585A35" w:rsidRDefault="00171DEC" w:rsidP="00171DEC">
            <w:pPr>
              <w:spacing w:after="0"/>
              <w:rPr>
                <w:lang w:eastAsia="ko-KR"/>
              </w:rPr>
            </w:pPr>
          </w:p>
        </w:tc>
        <w:tc>
          <w:tcPr>
            <w:tcW w:w="6591" w:type="dxa"/>
          </w:tcPr>
          <w:p w14:paraId="0F308960" w14:textId="77777777" w:rsidR="00171DEC" w:rsidRPr="00585A35" w:rsidRDefault="00171DEC" w:rsidP="00171DEC">
            <w:pPr>
              <w:spacing w:after="0"/>
              <w:rPr>
                <w:lang w:eastAsia="ko-KR"/>
              </w:rPr>
            </w:pPr>
          </w:p>
        </w:tc>
      </w:tr>
      <w:tr w:rsidR="00171DEC" w:rsidRPr="00585A35" w14:paraId="1B1A4577" w14:textId="77777777" w:rsidTr="00171DEC">
        <w:tc>
          <w:tcPr>
            <w:tcW w:w="1627" w:type="dxa"/>
          </w:tcPr>
          <w:p w14:paraId="74F120C9" w14:textId="77777777" w:rsidR="00171DEC" w:rsidRPr="00585A35" w:rsidRDefault="00171DEC" w:rsidP="00171DEC">
            <w:pPr>
              <w:spacing w:after="0"/>
              <w:rPr>
                <w:lang w:eastAsia="ko-KR"/>
              </w:rPr>
            </w:pPr>
          </w:p>
        </w:tc>
        <w:tc>
          <w:tcPr>
            <w:tcW w:w="1413" w:type="dxa"/>
          </w:tcPr>
          <w:p w14:paraId="6183A25F" w14:textId="77777777" w:rsidR="00171DEC" w:rsidRPr="00585A35" w:rsidRDefault="00171DEC" w:rsidP="00171DEC">
            <w:pPr>
              <w:spacing w:after="0"/>
              <w:rPr>
                <w:lang w:eastAsia="ko-KR"/>
              </w:rPr>
            </w:pPr>
          </w:p>
        </w:tc>
        <w:tc>
          <w:tcPr>
            <w:tcW w:w="6591" w:type="dxa"/>
          </w:tcPr>
          <w:p w14:paraId="11F91153" w14:textId="77777777" w:rsidR="00171DEC" w:rsidRPr="00585A35" w:rsidRDefault="00171DEC" w:rsidP="00171DEC">
            <w:pPr>
              <w:spacing w:after="0"/>
              <w:rPr>
                <w:lang w:eastAsia="ko-KR"/>
              </w:rPr>
            </w:pPr>
          </w:p>
        </w:tc>
      </w:tr>
      <w:tr w:rsidR="00171DEC" w:rsidRPr="00585A35" w14:paraId="78438F28" w14:textId="77777777" w:rsidTr="00171DEC">
        <w:tc>
          <w:tcPr>
            <w:tcW w:w="1627" w:type="dxa"/>
          </w:tcPr>
          <w:p w14:paraId="59E7B56E" w14:textId="77777777" w:rsidR="00171DEC" w:rsidRPr="00585A35" w:rsidRDefault="00171DEC" w:rsidP="00171DEC">
            <w:pPr>
              <w:spacing w:after="0"/>
              <w:rPr>
                <w:lang w:eastAsia="ko-KR"/>
              </w:rPr>
            </w:pPr>
          </w:p>
        </w:tc>
        <w:tc>
          <w:tcPr>
            <w:tcW w:w="1413" w:type="dxa"/>
          </w:tcPr>
          <w:p w14:paraId="29281694" w14:textId="77777777" w:rsidR="00171DEC" w:rsidRPr="00585A35" w:rsidRDefault="00171DEC" w:rsidP="00171DEC">
            <w:pPr>
              <w:spacing w:after="0"/>
              <w:rPr>
                <w:lang w:eastAsia="ko-KR"/>
              </w:rPr>
            </w:pPr>
          </w:p>
        </w:tc>
        <w:tc>
          <w:tcPr>
            <w:tcW w:w="6591" w:type="dxa"/>
          </w:tcPr>
          <w:p w14:paraId="01F6E889" w14:textId="77777777" w:rsidR="00171DEC" w:rsidRPr="00585A35" w:rsidRDefault="00171DEC" w:rsidP="00171DEC">
            <w:pPr>
              <w:spacing w:after="0"/>
              <w:rPr>
                <w:lang w:eastAsia="ko-KR"/>
              </w:rPr>
            </w:pPr>
          </w:p>
        </w:tc>
      </w:tr>
      <w:tr w:rsidR="00171DEC" w:rsidRPr="00585A35" w14:paraId="44F78E3C" w14:textId="77777777" w:rsidTr="00171DEC">
        <w:tc>
          <w:tcPr>
            <w:tcW w:w="1627" w:type="dxa"/>
          </w:tcPr>
          <w:p w14:paraId="52D7E4FF" w14:textId="77777777" w:rsidR="00171DEC" w:rsidRPr="00585A35" w:rsidRDefault="00171DEC" w:rsidP="00171DEC">
            <w:pPr>
              <w:spacing w:after="0"/>
              <w:rPr>
                <w:lang w:eastAsia="ko-KR"/>
              </w:rPr>
            </w:pPr>
          </w:p>
        </w:tc>
        <w:tc>
          <w:tcPr>
            <w:tcW w:w="1413" w:type="dxa"/>
          </w:tcPr>
          <w:p w14:paraId="3F78F7F5" w14:textId="77777777" w:rsidR="00171DEC" w:rsidRPr="00585A35" w:rsidRDefault="00171DEC" w:rsidP="00171DEC">
            <w:pPr>
              <w:spacing w:after="0"/>
              <w:rPr>
                <w:lang w:eastAsia="ko-KR"/>
              </w:rPr>
            </w:pPr>
          </w:p>
        </w:tc>
        <w:tc>
          <w:tcPr>
            <w:tcW w:w="6591" w:type="dxa"/>
          </w:tcPr>
          <w:p w14:paraId="1ECD4C5F" w14:textId="77777777" w:rsidR="00171DEC" w:rsidRPr="00585A35" w:rsidRDefault="00171DEC" w:rsidP="00171DEC">
            <w:pPr>
              <w:spacing w:after="0"/>
              <w:rPr>
                <w:lang w:eastAsia="ko-KR"/>
              </w:rPr>
            </w:pPr>
          </w:p>
        </w:tc>
      </w:tr>
      <w:tr w:rsidR="00171DEC" w:rsidRPr="00585A35" w14:paraId="04B9A053" w14:textId="77777777" w:rsidTr="00171DEC">
        <w:tc>
          <w:tcPr>
            <w:tcW w:w="1627" w:type="dxa"/>
          </w:tcPr>
          <w:p w14:paraId="681876B3" w14:textId="77777777" w:rsidR="00171DEC" w:rsidRPr="00585A35" w:rsidRDefault="00171DEC" w:rsidP="00171DEC">
            <w:pPr>
              <w:spacing w:after="0"/>
              <w:rPr>
                <w:lang w:eastAsia="ko-KR"/>
              </w:rPr>
            </w:pPr>
          </w:p>
        </w:tc>
        <w:tc>
          <w:tcPr>
            <w:tcW w:w="1413" w:type="dxa"/>
          </w:tcPr>
          <w:p w14:paraId="0D8EA83E" w14:textId="77777777" w:rsidR="00171DEC" w:rsidRPr="00585A35" w:rsidRDefault="00171DEC" w:rsidP="00171DEC">
            <w:pPr>
              <w:spacing w:after="0"/>
              <w:rPr>
                <w:lang w:eastAsia="ko-KR"/>
              </w:rPr>
            </w:pPr>
          </w:p>
        </w:tc>
        <w:tc>
          <w:tcPr>
            <w:tcW w:w="6591" w:type="dxa"/>
          </w:tcPr>
          <w:p w14:paraId="34D905A0" w14:textId="77777777" w:rsidR="00171DEC" w:rsidRPr="00585A35" w:rsidRDefault="00171DEC" w:rsidP="00171DEC">
            <w:pPr>
              <w:spacing w:after="0"/>
              <w:rPr>
                <w:lang w:eastAsia="ko-KR"/>
              </w:rPr>
            </w:pPr>
          </w:p>
        </w:tc>
      </w:tr>
      <w:tr w:rsidR="00171DEC" w:rsidRPr="00585A35" w14:paraId="54AF3479" w14:textId="77777777" w:rsidTr="00171DEC">
        <w:tc>
          <w:tcPr>
            <w:tcW w:w="1627" w:type="dxa"/>
          </w:tcPr>
          <w:p w14:paraId="6048316B" w14:textId="77777777" w:rsidR="00171DEC" w:rsidRPr="00585A35" w:rsidRDefault="00171DEC" w:rsidP="00171DEC">
            <w:pPr>
              <w:spacing w:after="0"/>
              <w:rPr>
                <w:lang w:eastAsia="ko-KR"/>
              </w:rPr>
            </w:pPr>
          </w:p>
        </w:tc>
        <w:tc>
          <w:tcPr>
            <w:tcW w:w="1413" w:type="dxa"/>
          </w:tcPr>
          <w:p w14:paraId="4C9CC896" w14:textId="77777777" w:rsidR="00171DEC" w:rsidRPr="00585A35" w:rsidRDefault="00171DEC" w:rsidP="00171DEC">
            <w:pPr>
              <w:spacing w:after="0"/>
              <w:rPr>
                <w:lang w:eastAsia="ko-KR"/>
              </w:rPr>
            </w:pPr>
          </w:p>
        </w:tc>
        <w:tc>
          <w:tcPr>
            <w:tcW w:w="6591" w:type="dxa"/>
          </w:tcPr>
          <w:p w14:paraId="35C7FFDB" w14:textId="77777777" w:rsidR="00171DEC" w:rsidRPr="00585A35" w:rsidRDefault="00171DEC" w:rsidP="00171DEC">
            <w:pPr>
              <w:spacing w:after="0"/>
              <w:rPr>
                <w:lang w:eastAsia="ko-KR"/>
              </w:rPr>
            </w:pPr>
          </w:p>
        </w:tc>
      </w:tr>
      <w:tr w:rsidR="00171DEC" w:rsidRPr="00585A35" w14:paraId="665B444C" w14:textId="77777777" w:rsidTr="00171DEC">
        <w:tc>
          <w:tcPr>
            <w:tcW w:w="1627" w:type="dxa"/>
          </w:tcPr>
          <w:p w14:paraId="607CDD79" w14:textId="77777777" w:rsidR="00171DEC" w:rsidRPr="00585A35" w:rsidRDefault="00171DEC" w:rsidP="00171DEC">
            <w:pPr>
              <w:spacing w:after="0"/>
              <w:rPr>
                <w:lang w:eastAsia="ko-KR"/>
              </w:rPr>
            </w:pPr>
          </w:p>
        </w:tc>
        <w:tc>
          <w:tcPr>
            <w:tcW w:w="1413" w:type="dxa"/>
          </w:tcPr>
          <w:p w14:paraId="31494ACB" w14:textId="77777777" w:rsidR="00171DEC" w:rsidRPr="00585A35" w:rsidRDefault="00171DEC" w:rsidP="00171DEC">
            <w:pPr>
              <w:spacing w:after="0"/>
              <w:rPr>
                <w:lang w:eastAsia="ko-KR"/>
              </w:rPr>
            </w:pPr>
          </w:p>
        </w:tc>
        <w:tc>
          <w:tcPr>
            <w:tcW w:w="6591" w:type="dxa"/>
          </w:tcPr>
          <w:p w14:paraId="63C70D6F" w14:textId="77777777" w:rsidR="00171DEC" w:rsidRPr="00585A35" w:rsidRDefault="00171DEC" w:rsidP="00171DEC">
            <w:pPr>
              <w:spacing w:after="0"/>
              <w:rPr>
                <w:lang w:eastAsia="ko-KR"/>
              </w:rPr>
            </w:pPr>
          </w:p>
        </w:tc>
      </w:tr>
      <w:tr w:rsidR="00171DEC" w:rsidRPr="00585A35" w14:paraId="48588C86" w14:textId="77777777" w:rsidTr="00171DEC">
        <w:tc>
          <w:tcPr>
            <w:tcW w:w="1627" w:type="dxa"/>
          </w:tcPr>
          <w:p w14:paraId="565803CE" w14:textId="77777777" w:rsidR="00171DEC" w:rsidRPr="00585A35" w:rsidRDefault="00171DEC" w:rsidP="00171DEC">
            <w:pPr>
              <w:spacing w:after="0"/>
              <w:rPr>
                <w:lang w:eastAsia="ko-KR"/>
              </w:rPr>
            </w:pPr>
          </w:p>
        </w:tc>
        <w:tc>
          <w:tcPr>
            <w:tcW w:w="1413" w:type="dxa"/>
          </w:tcPr>
          <w:p w14:paraId="0996DAC5" w14:textId="77777777" w:rsidR="00171DEC" w:rsidRPr="00585A35" w:rsidRDefault="00171DEC" w:rsidP="00171DEC">
            <w:pPr>
              <w:spacing w:after="0"/>
              <w:rPr>
                <w:lang w:eastAsia="ko-KR"/>
              </w:rPr>
            </w:pPr>
          </w:p>
        </w:tc>
        <w:tc>
          <w:tcPr>
            <w:tcW w:w="6591" w:type="dxa"/>
          </w:tcPr>
          <w:p w14:paraId="7B535E60" w14:textId="77777777" w:rsidR="00171DEC" w:rsidRPr="00585A35" w:rsidRDefault="00171DEC" w:rsidP="00171DEC">
            <w:pPr>
              <w:spacing w:after="0"/>
              <w:rPr>
                <w:lang w:eastAsia="ko-KR"/>
              </w:rPr>
            </w:pPr>
          </w:p>
        </w:tc>
      </w:tr>
      <w:tr w:rsidR="00171DEC" w:rsidRPr="00585A35" w14:paraId="10764748" w14:textId="77777777" w:rsidTr="00171DEC">
        <w:tc>
          <w:tcPr>
            <w:tcW w:w="1627" w:type="dxa"/>
          </w:tcPr>
          <w:p w14:paraId="0813D011" w14:textId="77777777" w:rsidR="00171DEC" w:rsidRPr="00585A35" w:rsidRDefault="00171DEC" w:rsidP="00171DEC">
            <w:pPr>
              <w:spacing w:after="0"/>
              <w:rPr>
                <w:lang w:eastAsia="ko-KR"/>
              </w:rPr>
            </w:pPr>
          </w:p>
        </w:tc>
        <w:tc>
          <w:tcPr>
            <w:tcW w:w="1413" w:type="dxa"/>
          </w:tcPr>
          <w:p w14:paraId="7B21D86A" w14:textId="77777777" w:rsidR="00171DEC" w:rsidRPr="00585A35" w:rsidRDefault="00171DEC" w:rsidP="00171DEC">
            <w:pPr>
              <w:spacing w:after="0"/>
              <w:rPr>
                <w:lang w:eastAsia="ko-KR"/>
              </w:rPr>
            </w:pPr>
          </w:p>
        </w:tc>
        <w:tc>
          <w:tcPr>
            <w:tcW w:w="6591" w:type="dxa"/>
          </w:tcPr>
          <w:p w14:paraId="5C785C35" w14:textId="77777777" w:rsidR="00171DEC" w:rsidRPr="00585A35" w:rsidRDefault="00171DEC" w:rsidP="00171DEC">
            <w:pPr>
              <w:spacing w:after="0"/>
              <w:rPr>
                <w:lang w:eastAsia="ko-KR"/>
              </w:rPr>
            </w:pPr>
          </w:p>
        </w:tc>
      </w:tr>
      <w:tr w:rsidR="00171DEC" w:rsidRPr="00585A35" w14:paraId="67B7A8FE" w14:textId="77777777" w:rsidTr="00171DEC">
        <w:tc>
          <w:tcPr>
            <w:tcW w:w="1627" w:type="dxa"/>
          </w:tcPr>
          <w:p w14:paraId="24994975" w14:textId="77777777" w:rsidR="00171DEC" w:rsidRPr="00585A35" w:rsidRDefault="00171DEC" w:rsidP="00171DEC">
            <w:pPr>
              <w:spacing w:after="0"/>
              <w:rPr>
                <w:lang w:eastAsia="ko-KR"/>
              </w:rPr>
            </w:pPr>
          </w:p>
        </w:tc>
        <w:tc>
          <w:tcPr>
            <w:tcW w:w="1413" w:type="dxa"/>
          </w:tcPr>
          <w:p w14:paraId="27A3DF1A" w14:textId="77777777" w:rsidR="00171DEC" w:rsidRPr="00585A35" w:rsidRDefault="00171DEC" w:rsidP="00171DEC">
            <w:pPr>
              <w:spacing w:after="0"/>
              <w:rPr>
                <w:lang w:eastAsia="ko-KR"/>
              </w:rPr>
            </w:pPr>
          </w:p>
        </w:tc>
        <w:tc>
          <w:tcPr>
            <w:tcW w:w="6591" w:type="dxa"/>
          </w:tcPr>
          <w:p w14:paraId="54B2BADE" w14:textId="77777777" w:rsidR="00171DEC" w:rsidRPr="00585A35" w:rsidRDefault="00171DEC" w:rsidP="00171DEC">
            <w:pPr>
              <w:spacing w:after="0"/>
              <w:rPr>
                <w:lang w:eastAsia="ko-KR"/>
              </w:rPr>
            </w:pPr>
          </w:p>
        </w:tc>
      </w:tr>
      <w:tr w:rsidR="00171DEC" w:rsidRPr="00585A35" w14:paraId="24998EDA" w14:textId="77777777" w:rsidTr="00171DEC">
        <w:tc>
          <w:tcPr>
            <w:tcW w:w="1627" w:type="dxa"/>
          </w:tcPr>
          <w:p w14:paraId="0BDB0A05" w14:textId="77777777" w:rsidR="00171DEC" w:rsidRPr="00585A35" w:rsidRDefault="00171DEC" w:rsidP="00171DEC">
            <w:pPr>
              <w:spacing w:after="0"/>
              <w:rPr>
                <w:lang w:eastAsia="ko-KR"/>
              </w:rPr>
            </w:pPr>
          </w:p>
        </w:tc>
        <w:tc>
          <w:tcPr>
            <w:tcW w:w="1413" w:type="dxa"/>
          </w:tcPr>
          <w:p w14:paraId="6D1C0AF3" w14:textId="77777777" w:rsidR="00171DEC" w:rsidRPr="00585A35" w:rsidRDefault="00171DEC" w:rsidP="00171DEC">
            <w:pPr>
              <w:spacing w:after="0"/>
              <w:rPr>
                <w:lang w:eastAsia="ko-KR"/>
              </w:rPr>
            </w:pPr>
          </w:p>
        </w:tc>
        <w:tc>
          <w:tcPr>
            <w:tcW w:w="6591" w:type="dxa"/>
          </w:tcPr>
          <w:p w14:paraId="67DD01C3" w14:textId="77777777" w:rsidR="00171DEC" w:rsidRPr="00585A35" w:rsidRDefault="00171DEC" w:rsidP="00171DEC">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i.e. the MAC entity </w:t>
      </w:r>
      <w:proofErr w:type="gramStart"/>
      <w:r w:rsidR="0087187F">
        <w:t>deliver</w:t>
      </w:r>
      <w:proofErr w:type="gramEnd"/>
      <w:r w:rsidR="0087187F">
        <w:t xml:space="preserve">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w:t>
      </w:r>
      <w:proofErr w:type="gramStart"/>
      <w:r w:rsidR="0087187F">
        <w:t>Thus</w:t>
      </w:r>
      <w:proofErr w:type="gramEnd"/>
      <w:r w:rsidR="0087187F">
        <w:t xml:space="preserve"> proposed TP from R2-2201368 is as follows:</w:t>
      </w:r>
    </w:p>
    <w:tbl>
      <w:tblPr>
        <w:tblStyle w:val="af2"/>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1"/>
          <w:p w14:paraId="3FAD4A71" w14:textId="77777777" w:rsidR="0087187F" w:rsidRDefault="0087187F" w:rsidP="0087187F">
            <w:pPr>
              <w:ind w:left="1418" w:hanging="284"/>
              <w:textAlignment w:val="baseline"/>
              <w:rPr>
                <w:rFonts w:eastAsia="宋体"/>
                <w:lang w:eastAsia="zh-CN"/>
              </w:rPr>
            </w:pPr>
            <w:r w:rsidRPr="004F094B">
              <w:rPr>
                <w:rFonts w:eastAsia="宋体"/>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宋体"/>
                <w:lang w:eastAsia="zh-CN"/>
              </w:rPr>
              <w:t>:</w:t>
            </w:r>
          </w:p>
          <w:p w14:paraId="2CD33C36" w14:textId="3FDA95B0" w:rsidR="0087187F" w:rsidRDefault="0087187F" w:rsidP="0087187F">
            <w:pPr>
              <w:ind w:left="1418" w:hanging="284"/>
              <w:textAlignment w:val="baseline"/>
              <w:rPr>
                <w:lang w:eastAsia="ko-KR"/>
              </w:rPr>
            </w:pPr>
            <w:r w:rsidRPr="004F094B">
              <w:rPr>
                <w:rFonts w:eastAsia="宋体"/>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宋体"/>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f3"/>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f3"/>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f3"/>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f3"/>
        <w:numPr>
          <w:ilvl w:val="0"/>
          <w:numId w:val="25"/>
        </w:numPr>
        <w:rPr>
          <w:b/>
          <w:lang w:eastAsia="ko-KR"/>
        </w:rPr>
      </w:pPr>
      <w:r w:rsidRPr="0079340B">
        <w:rPr>
          <w:b/>
          <w:lang w:eastAsia="ko-KR"/>
        </w:rPr>
        <w:t>Option X) (please add)</w:t>
      </w:r>
    </w:p>
    <w:tbl>
      <w:tblPr>
        <w:tblStyle w:val="af2"/>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lastRenderedPageBreak/>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宋体" w:hint="eastAsia"/>
                <w:lang w:eastAsia="zh-CN"/>
              </w:rPr>
              <w:t>O</w:t>
            </w:r>
            <w:r>
              <w:rPr>
                <w:rFonts w:eastAsia="宋体"/>
                <w:lang w:eastAsia="zh-CN"/>
              </w:rPr>
              <w:t>PPO</w:t>
            </w:r>
          </w:p>
        </w:tc>
        <w:tc>
          <w:tcPr>
            <w:tcW w:w="1415" w:type="dxa"/>
          </w:tcPr>
          <w:p w14:paraId="35081CBA" w14:textId="59B888C6" w:rsidR="00826055" w:rsidRPr="00585A35" w:rsidRDefault="00826055" w:rsidP="00826055">
            <w:pPr>
              <w:spacing w:after="0"/>
              <w:rPr>
                <w:lang w:eastAsia="ko-KR"/>
              </w:rPr>
            </w:pPr>
            <w:r>
              <w:rPr>
                <w:rFonts w:eastAsia="宋体" w:hint="eastAsia"/>
                <w:lang w:eastAsia="zh-CN"/>
              </w:rPr>
              <w:t>S</w:t>
            </w:r>
            <w:r>
              <w:rPr>
                <w:rFonts w:eastAsia="宋体"/>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宋体"/>
                <w:lang w:eastAsia="zh-CN"/>
              </w:rPr>
              <w:t xml:space="preserve">We would like to confirm </w:t>
            </w:r>
            <w:r w:rsidR="00D530DC">
              <w:rPr>
                <w:rFonts w:eastAsia="宋体"/>
                <w:lang w:eastAsia="zh-CN"/>
              </w:rPr>
              <w:t xml:space="preserve">the </w:t>
            </w:r>
            <w:r>
              <w:rPr>
                <w:rFonts w:eastAsia="宋体"/>
                <w:lang w:eastAsia="zh-CN"/>
              </w:rPr>
              <w:t xml:space="preserve">companies’ understanding </w:t>
            </w:r>
            <w:r w:rsidR="00D530DC">
              <w:rPr>
                <w:rFonts w:eastAsia="宋体"/>
                <w:lang w:eastAsia="zh-CN"/>
              </w:rPr>
              <w:t>of</w:t>
            </w:r>
            <w:r>
              <w:rPr>
                <w:rFonts w:eastAsia="宋体"/>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rFonts w:hint="eastAsia"/>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宋体"/>
                <w:lang w:eastAsia="zh-CN"/>
              </w:rPr>
            </w:pPr>
            <w:r w:rsidRPr="00002EFC">
              <w:rPr>
                <w:rFonts w:eastAsia="宋体"/>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宋体"/>
                <w:b/>
                <w:lang w:eastAsia="zh-CN"/>
              </w:rPr>
              <w:t>on different cells</w:t>
            </w:r>
            <w:r w:rsidRPr="00002EFC">
              <w:rPr>
                <w:rFonts w:eastAsia="宋体"/>
                <w:lang w:eastAsia="zh-CN"/>
              </w:rPr>
              <w:t xml:space="preserve">” and we </w:t>
            </w:r>
            <w:r w:rsidR="00981DCB">
              <w:rPr>
                <w:rFonts w:eastAsia="宋体"/>
                <w:lang w:eastAsia="zh-CN"/>
              </w:rPr>
              <w:t>need</w:t>
            </w:r>
            <w:r w:rsidRPr="00002EFC">
              <w:rPr>
                <w:rFonts w:eastAsia="宋体"/>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宋体"/>
                <w:lang w:eastAsia="zh-CN"/>
              </w:rPr>
              <w:t>However, if companies consider the former case is included only, we understand nothing is needed.</w:t>
            </w:r>
          </w:p>
        </w:tc>
      </w:tr>
      <w:tr w:rsidR="00826055" w:rsidRPr="00585A35" w14:paraId="01822A62" w14:textId="77777777" w:rsidTr="00826055">
        <w:tc>
          <w:tcPr>
            <w:tcW w:w="1627" w:type="dxa"/>
          </w:tcPr>
          <w:p w14:paraId="385726D5" w14:textId="77777777" w:rsidR="00826055" w:rsidRPr="00585A35" w:rsidRDefault="00826055" w:rsidP="00826055">
            <w:pPr>
              <w:spacing w:after="0"/>
              <w:rPr>
                <w:lang w:eastAsia="ko-KR"/>
              </w:rPr>
            </w:pPr>
          </w:p>
        </w:tc>
        <w:tc>
          <w:tcPr>
            <w:tcW w:w="1415" w:type="dxa"/>
          </w:tcPr>
          <w:p w14:paraId="027996F8" w14:textId="77777777" w:rsidR="00826055" w:rsidRPr="00585A35" w:rsidRDefault="00826055" w:rsidP="00826055">
            <w:pPr>
              <w:spacing w:after="0"/>
              <w:rPr>
                <w:lang w:eastAsia="ko-KR"/>
              </w:rPr>
            </w:pPr>
          </w:p>
        </w:tc>
        <w:tc>
          <w:tcPr>
            <w:tcW w:w="6589" w:type="dxa"/>
          </w:tcPr>
          <w:p w14:paraId="0DA1568D" w14:textId="77777777" w:rsidR="00826055" w:rsidRPr="00585A35" w:rsidRDefault="00826055" w:rsidP="00826055">
            <w:pPr>
              <w:spacing w:after="0"/>
              <w:rPr>
                <w:lang w:eastAsia="ko-KR"/>
              </w:rPr>
            </w:pPr>
          </w:p>
        </w:tc>
      </w:tr>
      <w:tr w:rsidR="00826055" w:rsidRPr="00585A35" w14:paraId="4DB44AC5" w14:textId="77777777" w:rsidTr="00826055">
        <w:tc>
          <w:tcPr>
            <w:tcW w:w="1627" w:type="dxa"/>
          </w:tcPr>
          <w:p w14:paraId="79A09CD5" w14:textId="77777777" w:rsidR="00826055" w:rsidRPr="00585A35" w:rsidRDefault="00826055" w:rsidP="00826055">
            <w:pPr>
              <w:spacing w:after="0"/>
              <w:rPr>
                <w:lang w:eastAsia="ko-KR"/>
              </w:rPr>
            </w:pPr>
          </w:p>
        </w:tc>
        <w:tc>
          <w:tcPr>
            <w:tcW w:w="1415" w:type="dxa"/>
          </w:tcPr>
          <w:p w14:paraId="21AD902B" w14:textId="77777777" w:rsidR="00826055" w:rsidRPr="00585A35" w:rsidRDefault="00826055" w:rsidP="00826055">
            <w:pPr>
              <w:spacing w:after="0"/>
              <w:rPr>
                <w:lang w:eastAsia="ko-KR"/>
              </w:rPr>
            </w:pPr>
          </w:p>
        </w:tc>
        <w:tc>
          <w:tcPr>
            <w:tcW w:w="6589" w:type="dxa"/>
          </w:tcPr>
          <w:p w14:paraId="1A807925" w14:textId="77777777" w:rsidR="00826055" w:rsidRPr="00585A35" w:rsidRDefault="00826055" w:rsidP="00826055">
            <w:pPr>
              <w:spacing w:after="0"/>
              <w:rPr>
                <w:lang w:eastAsia="ko-KR"/>
              </w:rPr>
            </w:pPr>
          </w:p>
        </w:tc>
      </w:tr>
      <w:tr w:rsidR="00826055" w:rsidRPr="00585A35" w14:paraId="71D6D618" w14:textId="77777777" w:rsidTr="00826055">
        <w:tc>
          <w:tcPr>
            <w:tcW w:w="1627" w:type="dxa"/>
          </w:tcPr>
          <w:p w14:paraId="18A5489A" w14:textId="77777777" w:rsidR="00826055" w:rsidRPr="00585A35" w:rsidRDefault="00826055" w:rsidP="00826055">
            <w:pPr>
              <w:spacing w:after="0"/>
              <w:rPr>
                <w:lang w:eastAsia="ko-KR"/>
              </w:rPr>
            </w:pPr>
          </w:p>
        </w:tc>
        <w:tc>
          <w:tcPr>
            <w:tcW w:w="1415" w:type="dxa"/>
          </w:tcPr>
          <w:p w14:paraId="17DEF80A" w14:textId="77777777" w:rsidR="00826055" w:rsidRPr="00585A35" w:rsidRDefault="00826055" w:rsidP="00826055">
            <w:pPr>
              <w:spacing w:after="0"/>
              <w:rPr>
                <w:lang w:eastAsia="ko-KR"/>
              </w:rPr>
            </w:pPr>
          </w:p>
        </w:tc>
        <w:tc>
          <w:tcPr>
            <w:tcW w:w="6589" w:type="dxa"/>
          </w:tcPr>
          <w:p w14:paraId="5FDE6508" w14:textId="77777777" w:rsidR="00826055" w:rsidRPr="00585A35" w:rsidRDefault="00826055" w:rsidP="00826055">
            <w:pPr>
              <w:spacing w:after="0"/>
              <w:rPr>
                <w:lang w:eastAsia="ko-KR"/>
              </w:rPr>
            </w:pPr>
          </w:p>
        </w:tc>
      </w:tr>
      <w:tr w:rsidR="00826055" w:rsidRPr="00585A35" w14:paraId="4ED4E572" w14:textId="77777777" w:rsidTr="00826055">
        <w:tc>
          <w:tcPr>
            <w:tcW w:w="1627" w:type="dxa"/>
          </w:tcPr>
          <w:p w14:paraId="59E05007" w14:textId="77777777" w:rsidR="00826055" w:rsidRPr="00585A35" w:rsidRDefault="00826055" w:rsidP="00826055">
            <w:pPr>
              <w:spacing w:after="0"/>
              <w:rPr>
                <w:lang w:eastAsia="ko-KR"/>
              </w:rPr>
            </w:pPr>
          </w:p>
        </w:tc>
        <w:tc>
          <w:tcPr>
            <w:tcW w:w="1415" w:type="dxa"/>
          </w:tcPr>
          <w:p w14:paraId="0D6AF962" w14:textId="77777777" w:rsidR="00826055" w:rsidRPr="00585A35" w:rsidRDefault="00826055" w:rsidP="00826055">
            <w:pPr>
              <w:spacing w:after="0"/>
              <w:rPr>
                <w:lang w:eastAsia="ko-KR"/>
              </w:rPr>
            </w:pPr>
          </w:p>
        </w:tc>
        <w:tc>
          <w:tcPr>
            <w:tcW w:w="6589" w:type="dxa"/>
          </w:tcPr>
          <w:p w14:paraId="5BEDDA19" w14:textId="77777777" w:rsidR="00826055" w:rsidRPr="00585A35" w:rsidRDefault="00826055" w:rsidP="00826055">
            <w:pPr>
              <w:spacing w:after="0"/>
              <w:rPr>
                <w:lang w:eastAsia="ko-KR"/>
              </w:rPr>
            </w:pPr>
          </w:p>
        </w:tc>
      </w:tr>
      <w:tr w:rsidR="00826055" w:rsidRPr="00585A35" w14:paraId="379CBDFF" w14:textId="77777777" w:rsidTr="00826055">
        <w:tc>
          <w:tcPr>
            <w:tcW w:w="1627" w:type="dxa"/>
          </w:tcPr>
          <w:p w14:paraId="587323A0" w14:textId="77777777" w:rsidR="00826055" w:rsidRPr="00585A35" w:rsidRDefault="00826055" w:rsidP="00826055">
            <w:pPr>
              <w:spacing w:after="0"/>
              <w:rPr>
                <w:lang w:eastAsia="ko-KR"/>
              </w:rPr>
            </w:pPr>
          </w:p>
        </w:tc>
        <w:tc>
          <w:tcPr>
            <w:tcW w:w="1415" w:type="dxa"/>
          </w:tcPr>
          <w:p w14:paraId="542A8977" w14:textId="77777777" w:rsidR="00826055" w:rsidRPr="00585A35" w:rsidRDefault="00826055" w:rsidP="00826055">
            <w:pPr>
              <w:spacing w:after="0"/>
              <w:rPr>
                <w:lang w:eastAsia="ko-KR"/>
              </w:rPr>
            </w:pPr>
          </w:p>
        </w:tc>
        <w:tc>
          <w:tcPr>
            <w:tcW w:w="6589" w:type="dxa"/>
          </w:tcPr>
          <w:p w14:paraId="7EE879FC" w14:textId="77777777" w:rsidR="00826055" w:rsidRPr="00585A35" w:rsidRDefault="00826055" w:rsidP="00826055">
            <w:pPr>
              <w:spacing w:after="0"/>
              <w:rPr>
                <w:lang w:eastAsia="ko-KR"/>
              </w:rPr>
            </w:pPr>
          </w:p>
        </w:tc>
      </w:tr>
      <w:tr w:rsidR="00826055" w:rsidRPr="00585A35" w14:paraId="60E3978E" w14:textId="77777777" w:rsidTr="00826055">
        <w:tc>
          <w:tcPr>
            <w:tcW w:w="1627" w:type="dxa"/>
          </w:tcPr>
          <w:p w14:paraId="1331A672" w14:textId="77777777" w:rsidR="00826055" w:rsidRPr="00585A35" w:rsidRDefault="00826055" w:rsidP="00826055">
            <w:pPr>
              <w:spacing w:after="0"/>
              <w:rPr>
                <w:lang w:eastAsia="ko-KR"/>
              </w:rPr>
            </w:pPr>
          </w:p>
        </w:tc>
        <w:tc>
          <w:tcPr>
            <w:tcW w:w="1415" w:type="dxa"/>
          </w:tcPr>
          <w:p w14:paraId="72CB2FD7" w14:textId="77777777" w:rsidR="00826055" w:rsidRPr="00585A35" w:rsidRDefault="00826055" w:rsidP="00826055">
            <w:pPr>
              <w:spacing w:after="0"/>
              <w:rPr>
                <w:lang w:eastAsia="ko-KR"/>
              </w:rPr>
            </w:pPr>
          </w:p>
        </w:tc>
        <w:tc>
          <w:tcPr>
            <w:tcW w:w="6589" w:type="dxa"/>
          </w:tcPr>
          <w:p w14:paraId="77F72F6E" w14:textId="77777777" w:rsidR="00826055" w:rsidRPr="00585A35" w:rsidRDefault="00826055" w:rsidP="00826055">
            <w:pPr>
              <w:spacing w:after="0"/>
              <w:rPr>
                <w:lang w:eastAsia="ko-KR"/>
              </w:rPr>
            </w:pPr>
          </w:p>
        </w:tc>
      </w:tr>
      <w:tr w:rsidR="00826055" w:rsidRPr="00585A35" w14:paraId="1CA09F85" w14:textId="77777777" w:rsidTr="00826055">
        <w:tc>
          <w:tcPr>
            <w:tcW w:w="1627" w:type="dxa"/>
          </w:tcPr>
          <w:p w14:paraId="163A0186" w14:textId="77777777" w:rsidR="00826055" w:rsidRPr="00585A35" w:rsidRDefault="00826055" w:rsidP="00826055">
            <w:pPr>
              <w:spacing w:after="0"/>
              <w:rPr>
                <w:lang w:eastAsia="ko-KR"/>
              </w:rPr>
            </w:pPr>
          </w:p>
        </w:tc>
        <w:tc>
          <w:tcPr>
            <w:tcW w:w="1415" w:type="dxa"/>
          </w:tcPr>
          <w:p w14:paraId="4A592A7A" w14:textId="77777777" w:rsidR="00826055" w:rsidRPr="00585A35" w:rsidRDefault="00826055" w:rsidP="00826055">
            <w:pPr>
              <w:spacing w:after="0"/>
              <w:rPr>
                <w:lang w:eastAsia="ko-KR"/>
              </w:rPr>
            </w:pPr>
          </w:p>
        </w:tc>
        <w:tc>
          <w:tcPr>
            <w:tcW w:w="6589" w:type="dxa"/>
          </w:tcPr>
          <w:p w14:paraId="59BF5805" w14:textId="77777777" w:rsidR="00826055" w:rsidRPr="00585A35" w:rsidRDefault="00826055" w:rsidP="00826055">
            <w:pPr>
              <w:spacing w:after="0"/>
              <w:rPr>
                <w:lang w:eastAsia="ko-KR"/>
              </w:rPr>
            </w:pPr>
          </w:p>
        </w:tc>
      </w:tr>
      <w:tr w:rsidR="00826055" w:rsidRPr="00585A35" w14:paraId="2D41741F" w14:textId="77777777" w:rsidTr="00826055">
        <w:tc>
          <w:tcPr>
            <w:tcW w:w="1627" w:type="dxa"/>
          </w:tcPr>
          <w:p w14:paraId="591473C7" w14:textId="77777777" w:rsidR="00826055" w:rsidRPr="00585A35" w:rsidRDefault="00826055" w:rsidP="00826055">
            <w:pPr>
              <w:spacing w:after="0"/>
              <w:rPr>
                <w:lang w:eastAsia="ko-KR"/>
              </w:rPr>
            </w:pPr>
          </w:p>
        </w:tc>
        <w:tc>
          <w:tcPr>
            <w:tcW w:w="1415" w:type="dxa"/>
          </w:tcPr>
          <w:p w14:paraId="00AA778F" w14:textId="77777777" w:rsidR="00826055" w:rsidRPr="00585A35" w:rsidRDefault="00826055" w:rsidP="00826055">
            <w:pPr>
              <w:spacing w:after="0"/>
              <w:rPr>
                <w:lang w:eastAsia="ko-KR"/>
              </w:rPr>
            </w:pPr>
          </w:p>
        </w:tc>
        <w:tc>
          <w:tcPr>
            <w:tcW w:w="6589" w:type="dxa"/>
          </w:tcPr>
          <w:p w14:paraId="26B94965" w14:textId="77777777" w:rsidR="00826055" w:rsidRPr="00585A35" w:rsidRDefault="00826055" w:rsidP="00826055">
            <w:pPr>
              <w:spacing w:after="0"/>
              <w:rPr>
                <w:lang w:eastAsia="ko-KR"/>
              </w:rPr>
            </w:pPr>
          </w:p>
        </w:tc>
      </w:tr>
      <w:tr w:rsidR="00826055" w:rsidRPr="00585A35" w14:paraId="3AB6D705" w14:textId="77777777" w:rsidTr="00826055">
        <w:tc>
          <w:tcPr>
            <w:tcW w:w="1627" w:type="dxa"/>
          </w:tcPr>
          <w:p w14:paraId="431092BB" w14:textId="77777777" w:rsidR="00826055" w:rsidRPr="00585A35" w:rsidRDefault="00826055" w:rsidP="00826055">
            <w:pPr>
              <w:spacing w:after="0"/>
              <w:rPr>
                <w:lang w:eastAsia="ko-KR"/>
              </w:rPr>
            </w:pPr>
          </w:p>
        </w:tc>
        <w:tc>
          <w:tcPr>
            <w:tcW w:w="1415" w:type="dxa"/>
          </w:tcPr>
          <w:p w14:paraId="6DD9DA5F" w14:textId="77777777" w:rsidR="00826055" w:rsidRPr="00585A35" w:rsidRDefault="00826055" w:rsidP="00826055">
            <w:pPr>
              <w:spacing w:after="0"/>
              <w:rPr>
                <w:lang w:eastAsia="ko-KR"/>
              </w:rPr>
            </w:pPr>
          </w:p>
        </w:tc>
        <w:tc>
          <w:tcPr>
            <w:tcW w:w="6589" w:type="dxa"/>
          </w:tcPr>
          <w:p w14:paraId="599B6D24" w14:textId="77777777" w:rsidR="00826055" w:rsidRPr="00585A35" w:rsidRDefault="00826055" w:rsidP="00826055">
            <w:pPr>
              <w:spacing w:after="0"/>
              <w:rPr>
                <w:lang w:eastAsia="ko-KR"/>
              </w:rPr>
            </w:pPr>
          </w:p>
        </w:tc>
      </w:tr>
      <w:tr w:rsidR="00826055" w:rsidRPr="00585A35" w14:paraId="4BD00A20" w14:textId="77777777" w:rsidTr="00826055">
        <w:tc>
          <w:tcPr>
            <w:tcW w:w="1627" w:type="dxa"/>
          </w:tcPr>
          <w:p w14:paraId="1363A599" w14:textId="77777777" w:rsidR="00826055" w:rsidRPr="00585A35" w:rsidRDefault="00826055" w:rsidP="00826055">
            <w:pPr>
              <w:spacing w:after="0"/>
              <w:rPr>
                <w:lang w:eastAsia="ko-KR"/>
              </w:rPr>
            </w:pPr>
          </w:p>
        </w:tc>
        <w:tc>
          <w:tcPr>
            <w:tcW w:w="1415" w:type="dxa"/>
          </w:tcPr>
          <w:p w14:paraId="70D49CB2" w14:textId="77777777" w:rsidR="00826055" w:rsidRPr="00585A35" w:rsidRDefault="00826055" w:rsidP="00826055">
            <w:pPr>
              <w:spacing w:after="0"/>
              <w:rPr>
                <w:lang w:eastAsia="ko-KR"/>
              </w:rPr>
            </w:pPr>
          </w:p>
        </w:tc>
        <w:tc>
          <w:tcPr>
            <w:tcW w:w="6589" w:type="dxa"/>
          </w:tcPr>
          <w:p w14:paraId="278C48C2" w14:textId="77777777" w:rsidR="00826055" w:rsidRPr="00585A35" w:rsidRDefault="00826055" w:rsidP="00826055">
            <w:pPr>
              <w:spacing w:after="0"/>
              <w:rPr>
                <w:lang w:eastAsia="ko-KR"/>
              </w:rPr>
            </w:pPr>
          </w:p>
        </w:tc>
      </w:tr>
      <w:tr w:rsidR="00826055" w:rsidRPr="00585A35" w14:paraId="028F11A6" w14:textId="77777777" w:rsidTr="00826055">
        <w:tc>
          <w:tcPr>
            <w:tcW w:w="1627" w:type="dxa"/>
          </w:tcPr>
          <w:p w14:paraId="07214AB1" w14:textId="77777777" w:rsidR="00826055" w:rsidRPr="00585A35" w:rsidRDefault="00826055" w:rsidP="00826055">
            <w:pPr>
              <w:spacing w:after="0"/>
              <w:rPr>
                <w:lang w:eastAsia="ko-KR"/>
              </w:rPr>
            </w:pPr>
          </w:p>
        </w:tc>
        <w:tc>
          <w:tcPr>
            <w:tcW w:w="1415" w:type="dxa"/>
          </w:tcPr>
          <w:p w14:paraId="233B0C58" w14:textId="77777777" w:rsidR="00826055" w:rsidRPr="00585A35" w:rsidRDefault="00826055" w:rsidP="00826055">
            <w:pPr>
              <w:spacing w:after="0"/>
              <w:rPr>
                <w:lang w:eastAsia="ko-KR"/>
              </w:rPr>
            </w:pPr>
          </w:p>
        </w:tc>
        <w:tc>
          <w:tcPr>
            <w:tcW w:w="6589" w:type="dxa"/>
          </w:tcPr>
          <w:p w14:paraId="2B554D9C" w14:textId="77777777" w:rsidR="00826055" w:rsidRPr="00585A35" w:rsidRDefault="00826055" w:rsidP="00826055">
            <w:pPr>
              <w:spacing w:after="0"/>
              <w:rPr>
                <w:lang w:eastAsia="ko-KR"/>
              </w:rPr>
            </w:pPr>
          </w:p>
        </w:tc>
      </w:tr>
      <w:tr w:rsidR="00826055" w:rsidRPr="00585A35" w14:paraId="1E4D4729" w14:textId="77777777" w:rsidTr="00826055">
        <w:tc>
          <w:tcPr>
            <w:tcW w:w="1627" w:type="dxa"/>
          </w:tcPr>
          <w:p w14:paraId="45A4B4B8" w14:textId="77777777" w:rsidR="00826055" w:rsidRPr="00585A35" w:rsidRDefault="00826055" w:rsidP="00826055">
            <w:pPr>
              <w:spacing w:after="0"/>
              <w:rPr>
                <w:lang w:eastAsia="ko-KR"/>
              </w:rPr>
            </w:pPr>
          </w:p>
        </w:tc>
        <w:tc>
          <w:tcPr>
            <w:tcW w:w="1415" w:type="dxa"/>
          </w:tcPr>
          <w:p w14:paraId="5AB5BF27" w14:textId="77777777" w:rsidR="00826055" w:rsidRPr="00585A35" w:rsidRDefault="00826055" w:rsidP="00826055">
            <w:pPr>
              <w:spacing w:after="0"/>
              <w:rPr>
                <w:lang w:eastAsia="ko-KR"/>
              </w:rPr>
            </w:pPr>
          </w:p>
        </w:tc>
        <w:tc>
          <w:tcPr>
            <w:tcW w:w="6589" w:type="dxa"/>
          </w:tcPr>
          <w:p w14:paraId="09731084" w14:textId="77777777" w:rsidR="00826055" w:rsidRPr="00585A35" w:rsidRDefault="00826055" w:rsidP="00826055">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lastRenderedPageBreak/>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f3"/>
        <w:numPr>
          <w:ilvl w:val="0"/>
          <w:numId w:val="25"/>
        </w:numPr>
        <w:rPr>
          <w:b/>
          <w:lang w:eastAsia="ko-KR"/>
        </w:rPr>
      </w:pPr>
      <w:r w:rsidRPr="0079340B">
        <w:rPr>
          <w:b/>
          <w:lang w:eastAsia="ko-KR"/>
        </w:rPr>
        <w:t>Yes</w:t>
      </w:r>
    </w:p>
    <w:p w14:paraId="21120508" w14:textId="043361F4"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宋体" w:hint="eastAsia"/>
                <w:lang w:eastAsia="zh-CN"/>
              </w:rPr>
              <w:t>O</w:t>
            </w:r>
            <w:r>
              <w:rPr>
                <w:rFonts w:eastAsia="宋体"/>
                <w:lang w:eastAsia="zh-CN"/>
              </w:rPr>
              <w:t>PPO</w:t>
            </w:r>
          </w:p>
        </w:tc>
        <w:tc>
          <w:tcPr>
            <w:tcW w:w="1414" w:type="dxa"/>
          </w:tcPr>
          <w:p w14:paraId="73F39D4E" w14:textId="32E6E850" w:rsidR="00704844" w:rsidRPr="00585A35" w:rsidRDefault="00704844" w:rsidP="00704844">
            <w:pPr>
              <w:spacing w:after="0"/>
              <w:rPr>
                <w:lang w:eastAsia="ko-KR"/>
              </w:rPr>
            </w:pPr>
            <w:r>
              <w:rPr>
                <w:rFonts w:eastAsia="宋体" w:hint="eastAsia"/>
                <w:lang w:eastAsia="zh-CN"/>
              </w:rPr>
              <w:t>N</w:t>
            </w:r>
            <w:r>
              <w:rPr>
                <w:rFonts w:eastAsia="宋体"/>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704844" w:rsidRPr="00585A35" w14:paraId="41F6205F" w14:textId="77777777" w:rsidTr="00704844">
        <w:tc>
          <w:tcPr>
            <w:tcW w:w="1627" w:type="dxa"/>
          </w:tcPr>
          <w:p w14:paraId="75BB6EB3" w14:textId="77777777" w:rsidR="00704844" w:rsidRPr="00585A35" w:rsidRDefault="00704844" w:rsidP="00704844">
            <w:pPr>
              <w:spacing w:after="0"/>
              <w:rPr>
                <w:lang w:eastAsia="ko-KR"/>
              </w:rPr>
            </w:pPr>
          </w:p>
        </w:tc>
        <w:tc>
          <w:tcPr>
            <w:tcW w:w="1414" w:type="dxa"/>
          </w:tcPr>
          <w:p w14:paraId="3292B526" w14:textId="77777777" w:rsidR="00704844" w:rsidRPr="00585A35" w:rsidRDefault="00704844" w:rsidP="00704844">
            <w:pPr>
              <w:spacing w:after="0"/>
              <w:rPr>
                <w:lang w:eastAsia="ko-KR"/>
              </w:rPr>
            </w:pPr>
          </w:p>
        </w:tc>
        <w:tc>
          <w:tcPr>
            <w:tcW w:w="6590" w:type="dxa"/>
          </w:tcPr>
          <w:p w14:paraId="413C50D7" w14:textId="77777777" w:rsidR="00704844" w:rsidRPr="00585A35" w:rsidRDefault="00704844" w:rsidP="00704844">
            <w:pPr>
              <w:spacing w:after="0"/>
              <w:rPr>
                <w:lang w:eastAsia="ko-KR"/>
              </w:rPr>
            </w:pPr>
          </w:p>
        </w:tc>
      </w:tr>
      <w:tr w:rsidR="00704844" w:rsidRPr="00585A35" w14:paraId="5DFCB885" w14:textId="77777777" w:rsidTr="00704844">
        <w:tc>
          <w:tcPr>
            <w:tcW w:w="1627" w:type="dxa"/>
          </w:tcPr>
          <w:p w14:paraId="1A44B54E" w14:textId="77777777" w:rsidR="00704844" w:rsidRPr="00585A35" w:rsidRDefault="00704844" w:rsidP="00704844">
            <w:pPr>
              <w:spacing w:after="0"/>
              <w:rPr>
                <w:lang w:eastAsia="ko-KR"/>
              </w:rPr>
            </w:pPr>
          </w:p>
        </w:tc>
        <w:tc>
          <w:tcPr>
            <w:tcW w:w="1414" w:type="dxa"/>
          </w:tcPr>
          <w:p w14:paraId="58EC2E2D" w14:textId="77777777" w:rsidR="00704844" w:rsidRPr="00585A35" w:rsidRDefault="00704844" w:rsidP="00704844">
            <w:pPr>
              <w:spacing w:after="0"/>
              <w:rPr>
                <w:lang w:eastAsia="ko-KR"/>
              </w:rPr>
            </w:pPr>
          </w:p>
        </w:tc>
        <w:tc>
          <w:tcPr>
            <w:tcW w:w="6590" w:type="dxa"/>
          </w:tcPr>
          <w:p w14:paraId="77B46111" w14:textId="77777777" w:rsidR="00704844" w:rsidRPr="00585A35" w:rsidRDefault="00704844" w:rsidP="00704844">
            <w:pPr>
              <w:spacing w:after="0"/>
              <w:rPr>
                <w:lang w:eastAsia="ko-KR"/>
              </w:rPr>
            </w:pPr>
          </w:p>
        </w:tc>
      </w:tr>
      <w:tr w:rsidR="00704844" w:rsidRPr="00585A35" w14:paraId="38961459" w14:textId="77777777" w:rsidTr="00704844">
        <w:tc>
          <w:tcPr>
            <w:tcW w:w="1627" w:type="dxa"/>
          </w:tcPr>
          <w:p w14:paraId="433F9D29" w14:textId="77777777" w:rsidR="00704844" w:rsidRPr="00585A35" w:rsidRDefault="00704844" w:rsidP="00704844">
            <w:pPr>
              <w:spacing w:after="0"/>
              <w:rPr>
                <w:lang w:eastAsia="ko-KR"/>
              </w:rPr>
            </w:pPr>
          </w:p>
        </w:tc>
        <w:tc>
          <w:tcPr>
            <w:tcW w:w="1414" w:type="dxa"/>
          </w:tcPr>
          <w:p w14:paraId="7A7CF55F" w14:textId="77777777" w:rsidR="00704844" w:rsidRPr="00585A35" w:rsidRDefault="00704844" w:rsidP="00704844">
            <w:pPr>
              <w:spacing w:after="0"/>
              <w:rPr>
                <w:lang w:eastAsia="ko-KR"/>
              </w:rPr>
            </w:pPr>
          </w:p>
        </w:tc>
        <w:tc>
          <w:tcPr>
            <w:tcW w:w="6590" w:type="dxa"/>
          </w:tcPr>
          <w:p w14:paraId="26DE48A8" w14:textId="77777777" w:rsidR="00704844" w:rsidRPr="00585A35" w:rsidRDefault="00704844" w:rsidP="00704844">
            <w:pPr>
              <w:spacing w:after="0"/>
              <w:rPr>
                <w:lang w:eastAsia="ko-KR"/>
              </w:rPr>
            </w:pPr>
          </w:p>
        </w:tc>
      </w:tr>
      <w:tr w:rsidR="00704844" w:rsidRPr="00585A35" w14:paraId="48C55B14" w14:textId="77777777" w:rsidTr="00704844">
        <w:tc>
          <w:tcPr>
            <w:tcW w:w="1627" w:type="dxa"/>
          </w:tcPr>
          <w:p w14:paraId="70976076" w14:textId="77777777" w:rsidR="00704844" w:rsidRPr="00585A35" w:rsidRDefault="00704844" w:rsidP="00704844">
            <w:pPr>
              <w:spacing w:after="0"/>
              <w:rPr>
                <w:lang w:eastAsia="ko-KR"/>
              </w:rPr>
            </w:pPr>
          </w:p>
        </w:tc>
        <w:tc>
          <w:tcPr>
            <w:tcW w:w="1414" w:type="dxa"/>
          </w:tcPr>
          <w:p w14:paraId="7A5C8FAA" w14:textId="77777777" w:rsidR="00704844" w:rsidRPr="00585A35" w:rsidRDefault="00704844" w:rsidP="00704844">
            <w:pPr>
              <w:spacing w:after="0"/>
              <w:rPr>
                <w:lang w:eastAsia="ko-KR"/>
              </w:rPr>
            </w:pPr>
          </w:p>
        </w:tc>
        <w:tc>
          <w:tcPr>
            <w:tcW w:w="6590" w:type="dxa"/>
          </w:tcPr>
          <w:p w14:paraId="4C007640" w14:textId="77777777" w:rsidR="00704844" w:rsidRPr="00585A35" w:rsidRDefault="00704844" w:rsidP="00704844">
            <w:pPr>
              <w:spacing w:after="0"/>
              <w:rPr>
                <w:lang w:eastAsia="ko-KR"/>
              </w:rPr>
            </w:pPr>
          </w:p>
        </w:tc>
      </w:tr>
      <w:tr w:rsidR="00704844" w:rsidRPr="00585A35" w14:paraId="2722BC84" w14:textId="77777777" w:rsidTr="00704844">
        <w:tc>
          <w:tcPr>
            <w:tcW w:w="1627" w:type="dxa"/>
          </w:tcPr>
          <w:p w14:paraId="5643E256" w14:textId="77777777" w:rsidR="00704844" w:rsidRPr="00585A35" w:rsidRDefault="00704844" w:rsidP="00704844">
            <w:pPr>
              <w:spacing w:after="0"/>
              <w:rPr>
                <w:lang w:eastAsia="ko-KR"/>
              </w:rPr>
            </w:pPr>
          </w:p>
        </w:tc>
        <w:tc>
          <w:tcPr>
            <w:tcW w:w="1414" w:type="dxa"/>
          </w:tcPr>
          <w:p w14:paraId="054ECF71" w14:textId="77777777" w:rsidR="00704844" w:rsidRPr="00585A35" w:rsidRDefault="00704844" w:rsidP="00704844">
            <w:pPr>
              <w:spacing w:after="0"/>
              <w:rPr>
                <w:lang w:eastAsia="ko-KR"/>
              </w:rPr>
            </w:pPr>
          </w:p>
        </w:tc>
        <w:tc>
          <w:tcPr>
            <w:tcW w:w="6590" w:type="dxa"/>
          </w:tcPr>
          <w:p w14:paraId="3B78DF7E" w14:textId="77777777" w:rsidR="00704844" w:rsidRPr="00585A35" w:rsidRDefault="00704844" w:rsidP="00704844">
            <w:pPr>
              <w:spacing w:after="0"/>
              <w:rPr>
                <w:lang w:eastAsia="ko-KR"/>
              </w:rPr>
            </w:pPr>
          </w:p>
        </w:tc>
      </w:tr>
      <w:tr w:rsidR="00704844" w:rsidRPr="00585A35" w14:paraId="2EEE697D" w14:textId="77777777" w:rsidTr="00704844">
        <w:tc>
          <w:tcPr>
            <w:tcW w:w="1627" w:type="dxa"/>
          </w:tcPr>
          <w:p w14:paraId="7AA6E253" w14:textId="77777777" w:rsidR="00704844" w:rsidRPr="00585A35" w:rsidRDefault="00704844" w:rsidP="00704844">
            <w:pPr>
              <w:spacing w:after="0"/>
              <w:rPr>
                <w:lang w:eastAsia="ko-KR"/>
              </w:rPr>
            </w:pPr>
          </w:p>
        </w:tc>
        <w:tc>
          <w:tcPr>
            <w:tcW w:w="1414" w:type="dxa"/>
          </w:tcPr>
          <w:p w14:paraId="6F458A34" w14:textId="77777777" w:rsidR="00704844" w:rsidRPr="00585A35" w:rsidRDefault="00704844" w:rsidP="00704844">
            <w:pPr>
              <w:spacing w:after="0"/>
              <w:rPr>
                <w:lang w:eastAsia="ko-KR"/>
              </w:rPr>
            </w:pPr>
          </w:p>
        </w:tc>
        <w:tc>
          <w:tcPr>
            <w:tcW w:w="6590" w:type="dxa"/>
          </w:tcPr>
          <w:p w14:paraId="59D3D710" w14:textId="77777777" w:rsidR="00704844" w:rsidRPr="00585A35" w:rsidRDefault="00704844" w:rsidP="00704844">
            <w:pPr>
              <w:spacing w:after="0"/>
              <w:rPr>
                <w:lang w:eastAsia="ko-KR"/>
              </w:rPr>
            </w:pPr>
          </w:p>
        </w:tc>
      </w:tr>
      <w:tr w:rsidR="00704844" w:rsidRPr="00585A35" w14:paraId="482C1519" w14:textId="77777777" w:rsidTr="00704844">
        <w:tc>
          <w:tcPr>
            <w:tcW w:w="1627" w:type="dxa"/>
          </w:tcPr>
          <w:p w14:paraId="0B51B0BD" w14:textId="77777777" w:rsidR="00704844" w:rsidRPr="00585A35" w:rsidRDefault="00704844" w:rsidP="00704844">
            <w:pPr>
              <w:spacing w:after="0"/>
              <w:rPr>
                <w:lang w:eastAsia="ko-KR"/>
              </w:rPr>
            </w:pPr>
          </w:p>
        </w:tc>
        <w:tc>
          <w:tcPr>
            <w:tcW w:w="1414" w:type="dxa"/>
          </w:tcPr>
          <w:p w14:paraId="57F5EB58" w14:textId="77777777" w:rsidR="00704844" w:rsidRPr="00585A35" w:rsidRDefault="00704844" w:rsidP="00704844">
            <w:pPr>
              <w:spacing w:after="0"/>
              <w:rPr>
                <w:lang w:eastAsia="ko-KR"/>
              </w:rPr>
            </w:pPr>
          </w:p>
        </w:tc>
        <w:tc>
          <w:tcPr>
            <w:tcW w:w="6590" w:type="dxa"/>
          </w:tcPr>
          <w:p w14:paraId="10528103" w14:textId="77777777" w:rsidR="00704844" w:rsidRPr="00585A35" w:rsidRDefault="00704844" w:rsidP="00704844">
            <w:pPr>
              <w:spacing w:after="0"/>
              <w:rPr>
                <w:lang w:eastAsia="ko-KR"/>
              </w:rPr>
            </w:pPr>
          </w:p>
        </w:tc>
      </w:tr>
      <w:tr w:rsidR="00704844" w:rsidRPr="00585A35" w14:paraId="23576B6C" w14:textId="77777777" w:rsidTr="00704844">
        <w:tc>
          <w:tcPr>
            <w:tcW w:w="1627" w:type="dxa"/>
          </w:tcPr>
          <w:p w14:paraId="5E324515" w14:textId="77777777" w:rsidR="00704844" w:rsidRPr="00585A35" w:rsidRDefault="00704844" w:rsidP="00704844">
            <w:pPr>
              <w:spacing w:after="0"/>
              <w:rPr>
                <w:lang w:eastAsia="ko-KR"/>
              </w:rPr>
            </w:pPr>
          </w:p>
        </w:tc>
        <w:tc>
          <w:tcPr>
            <w:tcW w:w="1414" w:type="dxa"/>
          </w:tcPr>
          <w:p w14:paraId="49913123" w14:textId="77777777" w:rsidR="00704844" w:rsidRPr="00585A35" w:rsidRDefault="00704844" w:rsidP="00704844">
            <w:pPr>
              <w:spacing w:after="0"/>
              <w:rPr>
                <w:lang w:eastAsia="ko-KR"/>
              </w:rPr>
            </w:pPr>
          </w:p>
        </w:tc>
        <w:tc>
          <w:tcPr>
            <w:tcW w:w="6590" w:type="dxa"/>
          </w:tcPr>
          <w:p w14:paraId="6216E4E1" w14:textId="77777777" w:rsidR="00704844" w:rsidRPr="00585A35" w:rsidRDefault="00704844" w:rsidP="00704844">
            <w:pPr>
              <w:spacing w:after="0"/>
              <w:rPr>
                <w:lang w:eastAsia="ko-KR"/>
              </w:rPr>
            </w:pPr>
          </w:p>
        </w:tc>
      </w:tr>
      <w:tr w:rsidR="00704844" w:rsidRPr="00585A35" w14:paraId="0611472F" w14:textId="77777777" w:rsidTr="00704844">
        <w:tc>
          <w:tcPr>
            <w:tcW w:w="1627" w:type="dxa"/>
          </w:tcPr>
          <w:p w14:paraId="6BC0E659" w14:textId="77777777" w:rsidR="00704844" w:rsidRPr="00585A35" w:rsidRDefault="00704844" w:rsidP="00704844">
            <w:pPr>
              <w:spacing w:after="0"/>
              <w:rPr>
                <w:lang w:eastAsia="ko-KR"/>
              </w:rPr>
            </w:pPr>
          </w:p>
        </w:tc>
        <w:tc>
          <w:tcPr>
            <w:tcW w:w="1414" w:type="dxa"/>
          </w:tcPr>
          <w:p w14:paraId="6251D58C" w14:textId="77777777" w:rsidR="00704844" w:rsidRPr="00585A35" w:rsidRDefault="00704844" w:rsidP="00704844">
            <w:pPr>
              <w:spacing w:after="0"/>
              <w:rPr>
                <w:lang w:eastAsia="ko-KR"/>
              </w:rPr>
            </w:pPr>
          </w:p>
        </w:tc>
        <w:tc>
          <w:tcPr>
            <w:tcW w:w="6590" w:type="dxa"/>
          </w:tcPr>
          <w:p w14:paraId="787A4761" w14:textId="77777777" w:rsidR="00704844" w:rsidRPr="00585A35" w:rsidRDefault="00704844" w:rsidP="00704844">
            <w:pPr>
              <w:spacing w:after="0"/>
              <w:rPr>
                <w:lang w:eastAsia="ko-KR"/>
              </w:rPr>
            </w:pPr>
          </w:p>
        </w:tc>
      </w:tr>
      <w:tr w:rsidR="00704844" w:rsidRPr="00585A35" w14:paraId="5D776E0B" w14:textId="77777777" w:rsidTr="00704844">
        <w:tc>
          <w:tcPr>
            <w:tcW w:w="1627" w:type="dxa"/>
          </w:tcPr>
          <w:p w14:paraId="5FE47BC3" w14:textId="77777777" w:rsidR="00704844" w:rsidRPr="00585A35" w:rsidRDefault="00704844" w:rsidP="00704844">
            <w:pPr>
              <w:spacing w:after="0"/>
              <w:rPr>
                <w:lang w:eastAsia="ko-KR"/>
              </w:rPr>
            </w:pPr>
          </w:p>
        </w:tc>
        <w:tc>
          <w:tcPr>
            <w:tcW w:w="1414" w:type="dxa"/>
          </w:tcPr>
          <w:p w14:paraId="5B6CCFB0" w14:textId="77777777" w:rsidR="00704844" w:rsidRPr="00585A35" w:rsidRDefault="00704844" w:rsidP="00704844">
            <w:pPr>
              <w:spacing w:after="0"/>
              <w:rPr>
                <w:lang w:eastAsia="ko-KR"/>
              </w:rPr>
            </w:pPr>
          </w:p>
        </w:tc>
        <w:tc>
          <w:tcPr>
            <w:tcW w:w="6590" w:type="dxa"/>
          </w:tcPr>
          <w:p w14:paraId="786889B2" w14:textId="77777777" w:rsidR="00704844" w:rsidRPr="00585A35" w:rsidRDefault="00704844" w:rsidP="00704844">
            <w:pPr>
              <w:spacing w:after="0"/>
              <w:rPr>
                <w:lang w:eastAsia="ko-KR"/>
              </w:rPr>
            </w:pPr>
          </w:p>
        </w:tc>
      </w:tr>
      <w:tr w:rsidR="00704844" w:rsidRPr="00585A35" w14:paraId="265DAF20" w14:textId="77777777" w:rsidTr="00704844">
        <w:tc>
          <w:tcPr>
            <w:tcW w:w="1627" w:type="dxa"/>
          </w:tcPr>
          <w:p w14:paraId="49C589EA" w14:textId="77777777" w:rsidR="00704844" w:rsidRPr="00585A35" w:rsidRDefault="00704844" w:rsidP="00704844">
            <w:pPr>
              <w:spacing w:after="0"/>
              <w:rPr>
                <w:lang w:eastAsia="ko-KR"/>
              </w:rPr>
            </w:pPr>
          </w:p>
        </w:tc>
        <w:tc>
          <w:tcPr>
            <w:tcW w:w="1414" w:type="dxa"/>
          </w:tcPr>
          <w:p w14:paraId="3A48C1C1" w14:textId="77777777" w:rsidR="00704844" w:rsidRPr="00585A35" w:rsidRDefault="00704844" w:rsidP="00704844">
            <w:pPr>
              <w:spacing w:after="0"/>
              <w:rPr>
                <w:lang w:eastAsia="ko-KR"/>
              </w:rPr>
            </w:pPr>
          </w:p>
        </w:tc>
        <w:tc>
          <w:tcPr>
            <w:tcW w:w="6590" w:type="dxa"/>
          </w:tcPr>
          <w:p w14:paraId="143DEA99" w14:textId="77777777" w:rsidR="00704844" w:rsidRPr="00585A35" w:rsidRDefault="00704844" w:rsidP="00704844">
            <w:pPr>
              <w:spacing w:after="0"/>
              <w:rPr>
                <w:lang w:eastAsia="ko-KR"/>
              </w:rPr>
            </w:pPr>
          </w:p>
        </w:tc>
      </w:tr>
      <w:tr w:rsidR="00704844" w:rsidRPr="00585A35" w14:paraId="1BEEA919" w14:textId="77777777" w:rsidTr="00704844">
        <w:tc>
          <w:tcPr>
            <w:tcW w:w="1627" w:type="dxa"/>
          </w:tcPr>
          <w:p w14:paraId="7314134C" w14:textId="77777777" w:rsidR="00704844" w:rsidRPr="00585A35" w:rsidRDefault="00704844" w:rsidP="00704844">
            <w:pPr>
              <w:spacing w:after="0"/>
              <w:rPr>
                <w:lang w:eastAsia="ko-KR"/>
              </w:rPr>
            </w:pPr>
          </w:p>
        </w:tc>
        <w:tc>
          <w:tcPr>
            <w:tcW w:w="1414" w:type="dxa"/>
          </w:tcPr>
          <w:p w14:paraId="64353F0C" w14:textId="77777777" w:rsidR="00704844" w:rsidRPr="00585A35" w:rsidRDefault="00704844" w:rsidP="00704844">
            <w:pPr>
              <w:spacing w:after="0"/>
              <w:rPr>
                <w:lang w:eastAsia="ko-KR"/>
              </w:rPr>
            </w:pPr>
          </w:p>
        </w:tc>
        <w:tc>
          <w:tcPr>
            <w:tcW w:w="6590" w:type="dxa"/>
          </w:tcPr>
          <w:p w14:paraId="69C093B0" w14:textId="77777777" w:rsidR="00704844" w:rsidRPr="00585A35" w:rsidRDefault="00704844" w:rsidP="007048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f3"/>
        <w:numPr>
          <w:ilvl w:val="0"/>
          <w:numId w:val="25"/>
        </w:numPr>
        <w:rPr>
          <w:b/>
          <w:lang w:eastAsia="ko-KR"/>
        </w:rPr>
      </w:pPr>
      <w:r w:rsidRPr="0079340B">
        <w:rPr>
          <w:b/>
          <w:lang w:eastAsia="ko-KR"/>
        </w:rPr>
        <w:t>Yes</w:t>
      </w:r>
    </w:p>
    <w:p w14:paraId="39571AC4" w14:textId="77777777" w:rsidR="006046AC" w:rsidRPr="0079340B" w:rsidRDefault="006046AC" w:rsidP="006046AC">
      <w:pPr>
        <w:pStyle w:val="af3"/>
        <w:numPr>
          <w:ilvl w:val="0"/>
          <w:numId w:val="25"/>
        </w:numPr>
        <w:rPr>
          <w:b/>
          <w:lang w:eastAsia="ko-KR"/>
        </w:rPr>
      </w:pPr>
      <w:r w:rsidRPr="0079340B">
        <w:rPr>
          <w:b/>
          <w:lang w:eastAsia="ko-KR"/>
        </w:rPr>
        <w:t>No</w:t>
      </w:r>
    </w:p>
    <w:tbl>
      <w:tblPr>
        <w:tblStyle w:val="af2"/>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LCH-based prioritization is configured for the MAC entity. If not, then we think this is </w:t>
            </w:r>
            <w:proofErr w:type="gramStart"/>
            <w:r>
              <w:rPr>
                <w:lang w:eastAsia="ko-KR"/>
              </w:rPr>
              <w:t>an</w:t>
            </w:r>
            <w:proofErr w:type="gramEnd"/>
            <w:r>
              <w:rPr>
                <w:lang w:eastAsia="ko-KR"/>
              </w:rPr>
              <w:t xml:space="preserve">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w:t>
            </w:r>
            <w:r w:rsidRPr="1811A0A2">
              <w:rPr>
                <w:lang w:eastAsia="ko-KR"/>
              </w:rPr>
              <w:lastRenderedPageBreak/>
              <w:t xml:space="preserve">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宋体" w:hint="eastAsia"/>
                <w:lang w:eastAsia="zh-CN"/>
              </w:rPr>
              <w:lastRenderedPageBreak/>
              <w:t>O</w:t>
            </w:r>
            <w:r>
              <w:rPr>
                <w:rFonts w:eastAsia="宋体"/>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宋体"/>
                <w:lang w:eastAsia="zh-CN"/>
              </w:rPr>
              <w:t>Agree with Nokia and Ericsson</w:t>
            </w:r>
          </w:p>
        </w:tc>
      </w:tr>
      <w:tr w:rsidR="0071675A" w14:paraId="4523CDE6" w14:textId="77777777" w:rsidTr="00CF5CC6">
        <w:tc>
          <w:tcPr>
            <w:tcW w:w="1345" w:type="dxa"/>
          </w:tcPr>
          <w:p w14:paraId="02701737" w14:textId="77777777" w:rsidR="0071675A" w:rsidRPr="00585A35" w:rsidRDefault="0071675A" w:rsidP="0071675A">
            <w:pPr>
              <w:spacing w:after="0"/>
              <w:rPr>
                <w:lang w:eastAsia="ko-KR"/>
              </w:rPr>
            </w:pPr>
          </w:p>
        </w:tc>
        <w:tc>
          <w:tcPr>
            <w:tcW w:w="1440" w:type="dxa"/>
          </w:tcPr>
          <w:p w14:paraId="21374E68" w14:textId="77777777" w:rsidR="0071675A" w:rsidRPr="00585A35" w:rsidRDefault="0071675A" w:rsidP="0071675A">
            <w:pPr>
              <w:spacing w:after="0"/>
              <w:rPr>
                <w:lang w:eastAsia="ko-KR"/>
              </w:rPr>
            </w:pPr>
          </w:p>
        </w:tc>
        <w:tc>
          <w:tcPr>
            <w:tcW w:w="6846" w:type="dxa"/>
          </w:tcPr>
          <w:p w14:paraId="61C7B2D0" w14:textId="77777777" w:rsidR="0071675A" w:rsidRPr="00585A35" w:rsidRDefault="0071675A" w:rsidP="0071675A">
            <w:pPr>
              <w:spacing w:after="0"/>
              <w:rPr>
                <w:lang w:eastAsia="ko-KR"/>
              </w:rPr>
            </w:pPr>
          </w:p>
        </w:tc>
      </w:tr>
      <w:tr w:rsidR="0071675A" w14:paraId="401F59F8" w14:textId="77777777" w:rsidTr="00CF5CC6">
        <w:tc>
          <w:tcPr>
            <w:tcW w:w="1345" w:type="dxa"/>
          </w:tcPr>
          <w:p w14:paraId="099EBF75" w14:textId="77777777" w:rsidR="0071675A" w:rsidRPr="00585A35" w:rsidRDefault="0071675A" w:rsidP="0071675A">
            <w:pPr>
              <w:spacing w:after="0"/>
              <w:rPr>
                <w:lang w:eastAsia="ko-KR"/>
              </w:rPr>
            </w:pPr>
          </w:p>
        </w:tc>
        <w:tc>
          <w:tcPr>
            <w:tcW w:w="1440" w:type="dxa"/>
          </w:tcPr>
          <w:p w14:paraId="2A23A93F" w14:textId="77777777" w:rsidR="0071675A" w:rsidRPr="00585A35" w:rsidRDefault="0071675A" w:rsidP="0071675A">
            <w:pPr>
              <w:spacing w:after="0"/>
              <w:rPr>
                <w:lang w:eastAsia="ko-KR"/>
              </w:rPr>
            </w:pPr>
          </w:p>
        </w:tc>
        <w:tc>
          <w:tcPr>
            <w:tcW w:w="6846" w:type="dxa"/>
          </w:tcPr>
          <w:p w14:paraId="3520A324" w14:textId="77777777" w:rsidR="0071675A" w:rsidRPr="00585A35" w:rsidRDefault="0071675A" w:rsidP="0071675A">
            <w:pPr>
              <w:spacing w:after="0"/>
              <w:rPr>
                <w:lang w:eastAsia="ko-KR"/>
              </w:rPr>
            </w:pPr>
          </w:p>
        </w:tc>
      </w:tr>
      <w:tr w:rsidR="0071675A" w14:paraId="34FB53EB" w14:textId="77777777" w:rsidTr="00CF5CC6">
        <w:tc>
          <w:tcPr>
            <w:tcW w:w="1345" w:type="dxa"/>
          </w:tcPr>
          <w:p w14:paraId="0DCB5A49" w14:textId="77777777" w:rsidR="0071675A" w:rsidRPr="00585A35" w:rsidRDefault="0071675A" w:rsidP="0071675A">
            <w:pPr>
              <w:spacing w:after="0"/>
              <w:rPr>
                <w:lang w:eastAsia="ko-KR"/>
              </w:rPr>
            </w:pPr>
          </w:p>
        </w:tc>
        <w:tc>
          <w:tcPr>
            <w:tcW w:w="1440" w:type="dxa"/>
          </w:tcPr>
          <w:p w14:paraId="4D53582B" w14:textId="77777777" w:rsidR="0071675A" w:rsidRPr="00585A35" w:rsidRDefault="0071675A" w:rsidP="0071675A">
            <w:pPr>
              <w:spacing w:after="0"/>
              <w:rPr>
                <w:lang w:eastAsia="ko-KR"/>
              </w:rPr>
            </w:pPr>
          </w:p>
        </w:tc>
        <w:tc>
          <w:tcPr>
            <w:tcW w:w="6846" w:type="dxa"/>
          </w:tcPr>
          <w:p w14:paraId="116A4590" w14:textId="77777777" w:rsidR="0071675A" w:rsidRPr="00585A35" w:rsidRDefault="0071675A" w:rsidP="0071675A">
            <w:pPr>
              <w:spacing w:after="0"/>
              <w:rPr>
                <w:lang w:eastAsia="ko-KR"/>
              </w:rPr>
            </w:pPr>
          </w:p>
        </w:tc>
      </w:tr>
      <w:tr w:rsidR="0071675A" w14:paraId="41AA62A1" w14:textId="77777777" w:rsidTr="00CF5CC6">
        <w:tc>
          <w:tcPr>
            <w:tcW w:w="1345" w:type="dxa"/>
          </w:tcPr>
          <w:p w14:paraId="28CF3776" w14:textId="77777777" w:rsidR="0071675A" w:rsidRPr="00585A35" w:rsidRDefault="0071675A" w:rsidP="0071675A">
            <w:pPr>
              <w:spacing w:after="0"/>
              <w:rPr>
                <w:lang w:eastAsia="ko-KR"/>
              </w:rPr>
            </w:pPr>
          </w:p>
        </w:tc>
        <w:tc>
          <w:tcPr>
            <w:tcW w:w="1440" w:type="dxa"/>
          </w:tcPr>
          <w:p w14:paraId="308F8295" w14:textId="77777777" w:rsidR="0071675A" w:rsidRPr="00585A35" w:rsidRDefault="0071675A" w:rsidP="0071675A">
            <w:pPr>
              <w:spacing w:after="0"/>
              <w:rPr>
                <w:lang w:eastAsia="ko-KR"/>
              </w:rPr>
            </w:pPr>
          </w:p>
        </w:tc>
        <w:tc>
          <w:tcPr>
            <w:tcW w:w="6846" w:type="dxa"/>
          </w:tcPr>
          <w:p w14:paraId="0C916A5E" w14:textId="77777777" w:rsidR="0071675A" w:rsidRPr="00585A35" w:rsidRDefault="0071675A" w:rsidP="0071675A">
            <w:pPr>
              <w:spacing w:after="0"/>
              <w:rPr>
                <w:lang w:eastAsia="ko-KR"/>
              </w:rPr>
            </w:pPr>
          </w:p>
        </w:tc>
      </w:tr>
      <w:tr w:rsidR="0071675A" w14:paraId="77ABB29A" w14:textId="77777777" w:rsidTr="00CF5CC6">
        <w:tc>
          <w:tcPr>
            <w:tcW w:w="1345" w:type="dxa"/>
          </w:tcPr>
          <w:p w14:paraId="40968318" w14:textId="77777777" w:rsidR="0071675A" w:rsidRPr="00585A35" w:rsidRDefault="0071675A" w:rsidP="0071675A">
            <w:pPr>
              <w:spacing w:after="0"/>
              <w:rPr>
                <w:lang w:eastAsia="ko-KR"/>
              </w:rPr>
            </w:pPr>
          </w:p>
        </w:tc>
        <w:tc>
          <w:tcPr>
            <w:tcW w:w="1440" w:type="dxa"/>
          </w:tcPr>
          <w:p w14:paraId="693009EE" w14:textId="77777777" w:rsidR="0071675A" w:rsidRPr="00585A35" w:rsidRDefault="0071675A" w:rsidP="0071675A">
            <w:pPr>
              <w:spacing w:after="0"/>
              <w:rPr>
                <w:lang w:eastAsia="ko-KR"/>
              </w:rPr>
            </w:pPr>
          </w:p>
        </w:tc>
        <w:tc>
          <w:tcPr>
            <w:tcW w:w="6846" w:type="dxa"/>
          </w:tcPr>
          <w:p w14:paraId="72F9E3F9" w14:textId="77777777" w:rsidR="0071675A" w:rsidRPr="00585A35" w:rsidRDefault="0071675A" w:rsidP="0071675A">
            <w:pPr>
              <w:spacing w:after="0"/>
              <w:rPr>
                <w:lang w:eastAsia="ko-KR"/>
              </w:rPr>
            </w:pPr>
          </w:p>
        </w:tc>
      </w:tr>
      <w:tr w:rsidR="0071675A" w14:paraId="40D9F247" w14:textId="77777777" w:rsidTr="00CF5CC6">
        <w:tc>
          <w:tcPr>
            <w:tcW w:w="1345" w:type="dxa"/>
          </w:tcPr>
          <w:p w14:paraId="10EFB48F" w14:textId="77777777" w:rsidR="0071675A" w:rsidRPr="00585A35" w:rsidRDefault="0071675A" w:rsidP="0071675A">
            <w:pPr>
              <w:spacing w:after="0"/>
              <w:rPr>
                <w:lang w:eastAsia="ko-KR"/>
              </w:rPr>
            </w:pPr>
          </w:p>
        </w:tc>
        <w:tc>
          <w:tcPr>
            <w:tcW w:w="1440" w:type="dxa"/>
          </w:tcPr>
          <w:p w14:paraId="56EE9A1B" w14:textId="77777777" w:rsidR="0071675A" w:rsidRPr="00585A35" w:rsidRDefault="0071675A" w:rsidP="0071675A">
            <w:pPr>
              <w:spacing w:after="0"/>
              <w:rPr>
                <w:lang w:eastAsia="ko-KR"/>
              </w:rPr>
            </w:pPr>
          </w:p>
        </w:tc>
        <w:tc>
          <w:tcPr>
            <w:tcW w:w="6846" w:type="dxa"/>
          </w:tcPr>
          <w:p w14:paraId="1A9AD494" w14:textId="77777777" w:rsidR="0071675A" w:rsidRPr="00585A35" w:rsidRDefault="0071675A" w:rsidP="0071675A">
            <w:pPr>
              <w:spacing w:after="0"/>
              <w:rPr>
                <w:lang w:eastAsia="ko-KR"/>
              </w:rPr>
            </w:pPr>
          </w:p>
        </w:tc>
      </w:tr>
      <w:tr w:rsidR="0071675A" w14:paraId="5586CA85" w14:textId="77777777" w:rsidTr="00CF5CC6">
        <w:tc>
          <w:tcPr>
            <w:tcW w:w="1345" w:type="dxa"/>
          </w:tcPr>
          <w:p w14:paraId="043076B2" w14:textId="77777777" w:rsidR="0071675A" w:rsidRPr="00585A35" w:rsidRDefault="0071675A" w:rsidP="0071675A">
            <w:pPr>
              <w:spacing w:after="0"/>
              <w:rPr>
                <w:lang w:eastAsia="ko-KR"/>
              </w:rPr>
            </w:pPr>
          </w:p>
        </w:tc>
        <w:tc>
          <w:tcPr>
            <w:tcW w:w="1440" w:type="dxa"/>
          </w:tcPr>
          <w:p w14:paraId="52464987" w14:textId="77777777" w:rsidR="0071675A" w:rsidRPr="00585A35" w:rsidRDefault="0071675A" w:rsidP="0071675A">
            <w:pPr>
              <w:spacing w:after="0"/>
              <w:rPr>
                <w:lang w:eastAsia="ko-KR"/>
              </w:rPr>
            </w:pPr>
          </w:p>
        </w:tc>
        <w:tc>
          <w:tcPr>
            <w:tcW w:w="6846" w:type="dxa"/>
          </w:tcPr>
          <w:p w14:paraId="6D7FA917" w14:textId="77777777" w:rsidR="0071675A" w:rsidRPr="00585A35" w:rsidRDefault="0071675A" w:rsidP="0071675A">
            <w:pPr>
              <w:spacing w:after="0"/>
              <w:rPr>
                <w:lang w:eastAsia="ko-KR"/>
              </w:rPr>
            </w:pPr>
          </w:p>
        </w:tc>
      </w:tr>
      <w:tr w:rsidR="0071675A" w14:paraId="577EC171" w14:textId="77777777" w:rsidTr="00CF5CC6">
        <w:tc>
          <w:tcPr>
            <w:tcW w:w="1345" w:type="dxa"/>
          </w:tcPr>
          <w:p w14:paraId="2F143133" w14:textId="77777777" w:rsidR="0071675A" w:rsidRPr="00585A35" w:rsidRDefault="0071675A" w:rsidP="0071675A">
            <w:pPr>
              <w:spacing w:after="0"/>
              <w:rPr>
                <w:lang w:eastAsia="ko-KR"/>
              </w:rPr>
            </w:pPr>
          </w:p>
        </w:tc>
        <w:tc>
          <w:tcPr>
            <w:tcW w:w="1440" w:type="dxa"/>
          </w:tcPr>
          <w:p w14:paraId="34B0460C" w14:textId="77777777" w:rsidR="0071675A" w:rsidRPr="00585A35" w:rsidRDefault="0071675A" w:rsidP="0071675A">
            <w:pPr>
              <w:spacing w:after="0"/>
              <w:rPr>
                <w:lang w:eastAsia="ko-KR"/>
              </w:rPr>
            </w:pPr>
          </w:p>
        </w:tc>
        <w:tc>
          <w:tcPr>
            <w:tcW w:w="6846" w:type="dxa"/>
          </w:tcPr>
          <w:p w14:paraId="697C1000" w14:textId="77777777" w:rsidR="0071675A" w:rsidRPr="00585A35" w:rsidRDefault="0071675A" w:rsidP="0071675A">
            <w:pPr>
              <w:spacing w:after="0"/>
              <w:rPr>
                <w:lang w:eastAsia="ko-KR"/>
              </w:rPr>
            </w:pPr>
          </w:p>
        </w:tc>
      </w:tr>
      <w:tr w:rsidR="0071675A" w14:paraId="7B5B7975" w14:textId="77777777" w:rsidTr="00CF5CC6">
        <w:tc>
          <w:tcPr>
            <w:tcW w:w="1345" w:type="dxa"/>
          </w:tcPr>
          <w:p w14:paraId="34CFE60A" w14:textId="77777777" w:rsidR="0071675A" w:rsidRPr="00585A35" w:rsidRDefault="0071675A" w:rsidP="0071675A">
            <w:pPr>
              <w:spacing w:after="0"/>
              <w:rPr>
                <w:lang w:eastAsia="ko-KR"/>
              </w:rPr>
            </w:pPr>
          </w:p>
        </w:tc>
        <w:tc>
          <w:tcPr>
            <w:tcW w:w="1440" w:type="dxa"/>
          </w:tcPr>
          <w:p w14:paraId="26B8ED3E" w14:textId="77777777" w:rsidR="0071675A" w:rsidRPr="00585A35" w:rsidRDefault="0071675A" w:rsidP="0071675A">
            <w:pPr>
              <w:spacing w:after="0"/>
              <w:rPr>
                <w:lang w:eastAsia="ko-KR"/>
              </w:rPr>
            </w:pPr>
          </w:p>
        </w:tc>
        <w:tc>
          <w:tcPr>
            <w:tcW w:w="6846" w:type="dxa"/>
          </w:tcPr>
          <w:p w14:paraId="1F7234AC" w14:textId="77777777" w:rsidR="0071675A" w:rsidRPr="00585A35" w:rsidRDefault="0071675A" w:rsidP="0071675A">
            <w:pPr>
              <w:spacing w:after="0"/>
              <w:rPr>
                <w:lang w:eastAsia="ko-KR"/>
              </w:rPr>
            </w:pPr>
          </w:p>
        </w:tc>
      </w:tr>
      <w:tr w:rsidR="0071675A" w14:paraId="515808B7" w14:textId="77777777" w:rsidTr="00CF5CC6">
        <w:tc>
          <w:tcPr>
            <w:tcW w:w="1345" w:type="dxa"/>
          </w:tcPr>
          <w:p w14:paraId="7F4F6893" w14:textId="77777777" w:rsidR="0071675A" w:rsidRPr="00585A35" w:rsidRDefault="0071675A" w:rsidP="0071675A">
            <w:pPr>
              <w:spacing w:after="0"/>
              <w:rPr>
                <w:lang w:eastAsia="ko-KR"/>
              </w:rPr>
            </w:pPr>
          </w:p>
        </w:tc>
        <w:tc>
          <w:tcPr>
            <w:tcW w:w="1440" w:type="dxa"/>
          </w:tcPr>
          <w:p w14:paraId="246BBEF9" w14:textId="77777777" w:rsidR="0071675A" w:rsidRPr="00585A35" w:rsidRDefault="0071675A" w:rsidP="0071675A">
            <w:pPr>
              <w:spacing w:after="0"/>
              <w:rPr>
                <w:lang w:eastAsia="ko-KR"/>
              </w:rPr>
            </w:pPr>
          </w:p>
        </w:tc>
        <w:tc>
          <w:tcPr>
            <w:tcW w:w="6846" w:type="dxa"/>
          </w:tcPr>
          <w:p w14:paraId="548A1BC4" w14:textId="77777777" w:rsidR="0071675A" w:rsidRPr="00585A35" w:rsidRDefault="0071675A" w:rsidP="0071675A">
            <w:pPr>
              <w:spacing w:after="0"/>
              <w:rPr>
                <w:lang w:eastAsia="ko-KR"/>
              </w:rPr>
            </w:pPr>
          </w:p>
        </w:tc>
      </w:tr>
      <w:tr w:rsidR="0071675A" w14:paraId="3EF6DF00" w14:textId="77777777" w:rsidTr="00CF5CC6">
        <w:tc>
          <w:tcPr>
            <w:tcW w:w="1345" w:type="dxa"/>
          </w:tcPr>
          <w:p w14:paraId="39533E81" w14:textId="77777777" w:rsidR="0071675A" w:rsidRPr="00585A35" w:rsidRDefault="0071675A" w:rsidP="0071675A">
            <w:pPr>
              <w:spacing w:after="0"/>
              <w:rPr>
                <w:lang w:eastAsia="ko-KR"/>
              </w:rPr>
            </w:pPr>
          </w:p>
        </w:tc>
        <w:tc>
          <w:tcPr>
            <w:tcW w:w="1440" w:type="dxa"/>
          </w:tcPr>
          <w:p w14:paraId="4991B587" w14:textId="77777777" w:rsidR="0071675A" w:rsidRPr="00585A35" w:rsidRDefault="0071675A" w:rsidP="0071675A">
            <w:pPr>
              <w:spacing w:after="0"/>
              <w:rPr>
                <w:lang w:eastAsia="ko-KR"/>
              </w:rPr>
            </w:pPr>
          </w:p>
        </w:tc>
        <w:tc>
          <w:tcPr>
            <w:tcW w:w="6846" w:type="dxa"/>
          </w:tcPr>
          <w:p w14:paraId="75EDCDA3" w14:textId="77777777" w:rsidR="0071675A" w:rsidRPr="00585A35" w:rsidRDefault="0071675A" w:rsidP="0071675A">
            <w:pPr>
              <w:spacing w:after="0"/>
              <w:rPr>
                <w:lang w:eastAsia="ko-KR"/>
              </w:rPr>
            </w:pPr>
          </w:p>
        </w:tc>
      </w:tr>
      <w:tr w:rsidR="0071675A" w14:paraId="59482F86" w14:textId="77777777" w:rsidTr="00CF5CC6">
        <w:tc>
          <w:tcPr>
            <w:tcW w:w="1345" w:type="dxa"/>
          </w:tcPr>
          <w:p w14:paraId="1FD5D559" w14:textId="77777777" w:rsidR="0071675A" w:rsidRPr="00585A35" w:rsidRDefault="0071675A" w:rsidP="0071675A">
            <w:pPr>
              <w:spacing w:after="0"/>
              <w:rPr>
                <w:lang w:eastAsia="ko-KR"/>
              </w:rPr>
            </w:pPr>
          </w:p>
        </w:tc>
        <w:tc>
          <w:tcPr>
            <w:tcW w:w="1440" w:type="dxa"/>
          </w:tcPr>
          <w:p w14:paraId="696682B5" w14:textId="77777777" w:rsidR="0071675A" w:rsidRPr="00585A35" w:rsidRDefault="0071675A" w:rsidP="0071675A">
            <w:pPr>
              <w:spacing w:after="0"/>
              <w:rPr>
                <w:lang w:eastAsia="ko-KR"/>
              </w:rPr>
            </w:pPr>
          </w:p>
        </w:tc>
        <w:tc>
          <w:tcPr>
            <w:tcW w:w="6846" w:type="dxa"/>
          </w:tcPr>
          <w:p w14:paraId="1CB14F9E" w14:textId="77777777" w:rsidR="0071675A" w:rsidRPr="00585A35" w:rsidRDefault="0071675A" w:rsidP="0071675A">
            <w:pPr>
              <w:spacing w:after="0"/>
              <w:rPr>
                <w:lang w:eastAsia="ko-KR"/>
              </w:rPr>
            </w:pPr>
          </w:p>
        </w:tc>
      </w:tr>
      <w:tr w:rsidR="0071675A" w14:paraId="7E0217BB" w14:textId="77777777" w:rsidTr="00CF5CC6">
        <w:tc>
          <w:tcPr>
            <w:tcW w:w="1345" w:type="dxa"/>
          </w:tcPr>
          <w:p w14:paraId="4153FA53" w14:textId="77777777" w:rsidR="0071675A" w:rsidRPr="00585A35" w:rsidRDefault="0071675A" w:rsidP="0071675A">
            <w:pPr>
              <w:spacing w:after="0"/>
              <w:rPr>
                <w:lang w:eastAsia="ko-KR"/>
              </w:rPr>
            </w:pPr>
          </w:p>
        </w:tc>
        <w:tc>
          <w:tcPr>
            <w:tcW w:w="1440" w:type="dxa"/>
          </w:tcPr>
          <w:p w14:paraId="4DB72967" w14:textId="77777777" w:rsidR="0071675A" w:rsidRPr="00585A35" w:rsidRDefault="0071675A" w:rsidP="0071675A">
            <w:pPr>
              <w:spacing w:after="0"/>
              <w:rPr>
                <w:lang w:eastAsia="ko-KR"/>
              </w:rPr>
            </w:pPr>
          </w:p>
        </w:tc>
        <w:tc>
          <w:tcPr>
            <w:tcW w:w="6846" w:type="dxa"/>
          </w:tcPr>
          <w:p w14:paraId="06BC39CD" w14:textId="77777777" w:rsidR="0071675A" w:rsidRPr="00585A35" w:rsidRDefault="0071675A" w:rsidP="0071675A">
            <w:pPr>
              <w:spacing w:after="0"/>
              <w:rPr>
                <w:lang w:eastAsia="ko-KR"/>
              </w:rPr>
            </w:pPr>
          </w:p>
        </w:tc>
      </w:tr>
      <w:tr w:rsidR="0071675A" w14:paraId="7A31E996" w14:textId="77777777" w:rsidTr="00CF5CC6">
        <w:tc>
          <w:tcPr>
            <w:tcW w:w="1345" w:type="dxa"/>
          </w:tcPr>
          <w:p w14:paraId="31554BDC" w14:textId="77777777" w:rsidR="0071675A" w:rsidRPr="00585A35" w:rsidRDefault="0071675A" w:rsidP="0071675A">
            <w:pPr>
              <w:spacing w:after="0"/>
              <w:rPr>
                <w:lang w:eastAsia="ko-KR"/>
              </w:rPr>
            </w:pPr>
          </w:p>
        </w:tc>
        <w:tc>
          <w:tcPr>
            <w:tcW w:w="1440" w:type="dxa"/>
          </w:tcPr>
          <w:p w14:paraId="304BF231" w14:textId="77777777" w:rsidR="0071675A" w:rsidRPr="00585A35" w:rsidRDefault="0071675A" w:rsidP="0071675A">
            <w:pPr>
              <w:spacing w:after="0"/>
              <w:rPr>
                <w:lang w:eastAsia="ko-KR"/>
              </w:rPr>
            </w:pPr>
          </w:p>
        </w:tc>
        <w:tc>
          <w:tcPr>
            <w:tcW w:w="6846" w:type="dxa"/>
          </w:tcPr>
          <w:p w14:paraId="6C970F46" w14:textId="77777777" w:rsidR="0071675A" w:rsidRPr="00585A35" w:rsidRDefault="0071675A" w:rsidP="0071675A">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f2"/>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3" w:author="Samsung_116bis" w:date="2022-01-26T00:17:00Z">
              <w:r w:rsidRPr="00262EBE" w:rsidDel="002A2F54">
                <w:rPr>
                  <w:noProof/>
                  <w:lang w:eastAsia="ko-KR"/>
                </w:rPr>
                <w:delText>.</w:delText>
              </w:r>
            </w:del>
            <w:ins w:id="24" w:author="Samsung_116bis" w:date="2022-01-26T00:17:00Z">
              <w:r>
                <w:rPr>
                  <w:noProof/>
                  <w:lang w:eastAsia="ko-KR"/>
                </w:rPr>
                <w:t>;</w:t>
              </w:r>
            </w:ins>
          </w:p>
          <w:p w14:paraId="099AB332" w14:textId="77777777" w:rsidR="00A95FC3" w:rsidRDefault="00A95FC3" w:rsidP="00A95FC3">
            <w:pPr>
              <w:pStyle w:val="B3"/>
              <w:rPr>
                <w:ins w:id="25" w:author="Samsung_116bis" w:date="2022-01-26T00:17:00Z"/>
                <w:noProof/>
                <w:lang w:eastAsia="ko-KR"/>
              </w:rPr>
            </w:pPr>
            <w:ins w:id="26" w:author="Samsung_116bis" w:date="2022-01-26T00:11:00Z">
              <w:r>
                <w:rPr>
                  <w:noProof/>
                  <w:lang w:eastAsia="ko-KR"/>
                </w:rPr>
                <w:t>3&gt;</w:t>
              </w:r>
              <w:r>
                <w:rPr>
                  <w:noProof/>
                  <w:lang w:eastAsia="ko-KR"/>
                </w:rPr>
                <w:tab/>
                <w:t xml:space="preserve">if </w:t>
              </w:r>
            </w:ins>
            <w:ins w:id="27" w:author="Samsung_116bis" w:date="2022-01-26T00:23:00Z">
              <w:r>
                <w:rPr>
                  <w:noProof/>
                  <w:lang w:eastAsia="ko-KR"/>
                </w:rPr>
                <w:t xml:space="preserve">a </w:t>
              </w:r>
            </w:ins>
            <w:ins w:id="28" w:author="Samsung_116bis" w:date="2022-01-26T00:19:00Z">
              <w:r>
                <w:rPr>
                  <w:noProof/>
                  <w:lang w:eastAsia="ko-KR"/>
                </w:rPr>
                <w:t xml:space="preserve">logical channel associated </w:t>
              </w:r>
            </w:ins>
            <w:ins w:id="29" w:author="Samsung_116bis" w:date="2022-01-26T00:20:00Z">
              <w:r>
                <w:rPr>
                  <w:noProof/>
                  <w:lang w:eastAsia="ko-KR"/>
                </w:rPr>
                <w:t xml:space="preserve">with </w:t>
              </w:r>
            </w:ins>
            <w:ins w:id="30" w:author="Samsung_116bis" w:date="2022-01-27T20:42:00Z">
              <w:r>
                <w:rPr>
                  <w:noProof/>
                  <w:lang w:eastAsia="ko-KR"/>
                </w:rPr>
                <w:t xml:space="preserve">a </w:t>
              </w:r>
            </w:ins>
            <w:ins w:id="31" w:author="Samsung_116bis" w:date="2022-01-26T00:20:00Z">
              <w:r>
                <w:rPr>
                  <w:noProof/>
                  <w:lang w:eastAsia="ko-KR"/>
                </w:rPr>
                <w:t xml:space="preserve">DRB configured with </w:t>
              </w:r>
            </w:ins>
            <w:ins w:id="32" w:author="Samsung_116bis" w:date="2022-01-27T20:28:00Z">
              <w:r>
                <w:rPr>
                  <w:i/>
                  <w:noProof/>
                  <w:lang w:eastAsia="ko-KR"/>
                </w:rPr>
                <w:t>survivalTime</w:t>
              </w:r>
            </w:ins>
            <w:ins w:id="33" w:author="Samsung_116bis" w:date="2022-01-28T21:04:00Z">
              <w:r>
                <w:rPr>
                  <w:i/>
                  <w:noProof/>
                  <w:lang w:eastAsia="ko-KR"/>
                </w:rPr>
                <w:t>State</w:t>
              </w:r>
            </w:ins>
            <w:ins w:id="34" w:author="Samsung_116bis" w:date="2022-01-27T20:28:00Z">
              <w:r>
                <w:rPr>
                  <w:i/>
                  <w:noProof/>
                  <w:lang w:eastAsia="ko-KR"/>
                </w:rPr>
                <w:t>Support</w:t>
              </w:r>
            </w:ins>
            <w:ins w:id="35" w:author="Samsung_116bis" w:date="2022-01-26T00:20:00Z">
              <w:r>
                <w:rPr>
                  <w:noProof/>
                  <w:lang w:eastAsia="ko-KR"/>
                </w:rPr>
                <w:t xml:space="preserve"> is multiplexed in the </w:t>
              </w:r>
            </w:ins>
            <w:ins w:id="36" w:author="Samsung_116bis" w:date="2022-01-26T00:17:00Z">
              <w:r>
                <w:rPr>
                  <w:noProof/>
                  <w:lang w:eastAsia="ko-KR"/>
                </w:rPr>
                <w:t xml:space="preserve">MAC PDU stored </w:t>
              </w:r>
            </w:ins>
            <w:ins w:id="37" w:author="Samsung_116bis" w:date="2022-01-26T00:18:00Z">
              <w:r>
                <w:rPr>
                  <w:noProof/>
                  <w:lang w:eastAsia="ko-KR"/>
                </w:rPr>
                <w:t>in the HARQ buffer</w:t>
              </w:r>
            </w:ins>
            <w:ins w:id="38" w:author="Samsung_116bis" w:date="2022-01-26T00:17:00Z">
              <w:r>
                <w:rPr>
                  <w:noProof/>
                  <w:lang w:eastAsia="ko-KR"/>
                </w:rPr>
                <w:t>:</w:t>
              </w:r>
            </w:ins>
          </w:p>
          <w:p w14:paraId="7140415E" w14:textId="069086F7" w:rsidR="00A95FC3" w:rsidRDefault="00A95FC3" w:rsidP="00A95FC3">
            <w:pPr>
              <w:pStyle w:val="B4"/>
              <w:rPr>
                <w:lang w:eastAsia="ko-KR"/>
              </w:rPr>
            </w:pPr>
            <w:ins w:id="39" w:author="Samsung_116bis" w:date="2022-01-26T00:22:00Z">
              <w:r w:rsidRPr="00262EBE">
                <w:rPr>
                  <w:noProof/>
                  <w:lang w:eastAsia="ko-KR"/>
                </w:rPr>
                <w:t>4&gt;</w:t>
              </w:r>
              <w:r w:rsidRPr="00262EBE">
                <w:rPr>
                  <w:noProof/>
                  <w:lang w:eastAsia="ko-KR"/>
                </w:rPr>
                <w:tab/>
                <w:t xml:space="preserve">trigger </w:t>
              </w:r>
            </w:ins>
            <w:ins w:id="40" w:author="Samsung_116bis" w:date="2022-01-27T20:43:00Z">
              <w:r w:rsidRPr="00A95FC3">
                <w:rPr>
                  <w:noProof/>
                  <w:highlight w:val="yellow"/>
                  <w:lang w:eastAsia="ko-KR"/>
                </w:rPr>
                <w:t>activation of PDCP duplication</w:t>
              </w:r>
              <w:r w:rsidRPr="00A95FC3">
                <w:rPr>
                  <w:noProof/>
                  <w:highlight w:val="green"/>
                  <w:lang w:eastAsia="ko-KR"/>
                </w:rPr>
                <w:t>/</w:t>
              </w:r>
            </w:ins>
            <w:ins w:id="41" w:author="Samsung_116bis" w:date="2022-01-26T00:22:00Z">
              <w:r w:rsidRPr="00A95FC3">
                <w:rPr>
                  <w:noProof/>
                  <w:highlight w:val="green"/>
                  <w:lang w:eastAsia="ko-KR"/>
                </w:rPr>
                <w:t>entry to Survival Time State</w:t>
              </w:r>
            </w:ins>
            <w:ins w:id="42" w:author="Samsung_116bis" w:date="2022-01-26T00:23:00Z">
              <w:r>
                <w:rPr>
                  <w:noProof/>
                  <w:lang w:eastAsia="ko-KR"/>
                </w:rPr>
                <w:t xml:space="preserve"> for the DRB</w:t>
              </w:r>
            </w:ins>
            <w:ins w:id="4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f2"/>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4" w:author="Samsung_116bis" w:date="2022-01-25T23:27:00Z"/>
              </w:rPr>
            </w:pPr>
            <w:ins w:id="45" w:author="Samsung_116bis" w:date="2022-01-25T23:27:00Z">
              <w:r w:rsidRPr="00262EBE">
                <w:rPr>
                  <w:lang w:eastAsia="ko-KR"/>
                </w:rPr>
                <w:t>1&gt;</w:t>
              </w:r>
              <w:r w:rsidRPr="00262EBE">
                <w:tab/>
                <w:t xml:space="preserve">if </w:t>
              </w:r>
            </w:ins>
            <w:ins w:id="46" w:author="Samsung_116bis" w:date="2022-01-25T23:28:00Z">
              <w:r w:rsidRPr="00A95FC3">
                <w:rPr>
                  <w:highlight w:val="yellow"/>
                </w:rPr>
                <w:t xml:space="preserve">a </w:t>
              </w:r>
            </w:ins>
            <w:ins w:id="47" w:author="Samsung_116bis" w:date="2022-01-27T20:46:00Z">
              <w:r w:rsidRPr="00A95FC3">
                <w:rPr>
                  <w:noProof/>
                  <w:highlight w:val="yellow"/>
                  <w:lang w:eastAsia="ko-KR"/>
                </w:rPr>
                <w:t>PDCP duplication/</w:t>
              </w:r>
              <w:r w:rsidRPr="00A95FC3">
                <w:rPr>
                  <w:noProof/>
                  <w:highlight w:val="green"/>
                  <w:lang w:eastAsia="ko-KR"/>
                </w:rPr>
                <w:t xml:space="preserve">entry to </w:t>
              </w:r>
            </w:ins>
            <w:ins w:id="48" w:author="Samsung_116bis" w:date="2022-01-25T23:28:00Z">
              <w:r w:rsidRPr="00A95FC3">
                <w:rPr>
                  <w:highlight w:val="green"/>
                </w:rPr>
                <w:t>Survival Time State is triggered</w:t>
              </w:r>
              <w:r>
                <w:t xml:space="preserve"> </w:t>
              </w:r>
            </w:ins>
            <w:ins w:id="49" w:author="Samsung_116bis" w:date="2022-01-26T00:08:00Z">
              <w:r>
                <w:t xml:space="preserve">for the DRB </w:t>
              </w:r>
            </w:ins>
            <w:ins w:id="50" w:author="Samsung_116bis" w:date="2022-01-25T23:28:00Z">
              <w:r>
                <w:t>as specified in clause 5.4.1</w:t>
              </w:r>
            </w:ins>
            <w:ins w:id="51" w:author="Samsung_116bis" w:date="2022-01-25T23:27:00Z">
              <w:r w:rsidRPr="00262EBE">
                <w:t>:</w:t>
              </w:r>
            </w:ins>
          </w:p>
          <w:p w14:paraId="6ACDE1A4" w14:textId="548DB82B" w:rsidR="00A95FC3" w:rsidRDefault="00A95FC3" w:rsidP="00A95FC3">
            <w:pPr>
              <w:pStyle w:val="B2"/>
              <w:rPr>
                <w:lang w:eastAsia="ko-KR"/>
              </w:rPr>
            </w:pPr>
            <w:ins w:id="5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3" w:author="Samsung_116bis" w:date="2022-01-25T23:28:00Z">
              <w:r>
                <w:rPr>
                  <w:lang w:eastAsia="ko-KR"/>
                </w:rPr>
                <w:t xml:space="preserve">all </w:t>
              </w:r>
            </w:ins>
            <w:ins w:id="54" w:author="Samsung_116bis" w:date="2022-01-26T00:29:00Z">
              <w:r>
                <w:rPr>
                  <w:lang w:eastAsia="ko-KR"/>
                </w:rPr>
                <w:t xml:space="preserve">configured </w:t>
              </w:r>
            </w:ins>
            <w:ins w:id="55" w:author="Samsung_116bis" w:date="2022-01-25T23:27:00Z">
              <w:r w:rsidRPr="00262EBE">
                <w:rPr>
                  <w:lang w:eastAsia="ko-KR"/>
                </w:rPr>
                <w:t>RLC entit</w:t>
              </w:r>
            </w:ins>
            <w:ins w:id="56" w:author="Samsung_116bis" w:date="2022-01-27T20:15:00Z">
              <w:r>
                <w:rPr>
                  <w:lang w:eastAsia="ko-KR"/>
                </w:rPr>
                <w:t>ies</w:t>
              </w:r>
            </w:ins>
            <w:ins w:id="5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f3"/>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f3"/>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f3"/>
        <w:numPr>
          <w:ilvl w:val="0"/>
          <w:numId w:val="25"/>
        </w:numPr>
        <w:spacing w:before="240"/>
        <w:rPr>
          <w:lang w:eastAsia="ko-KR"/>
        </w:rPr>
      </w:pPr>
      <w:r w:rsidRPr="0079340B">
        <w:rPr>
          <w:lang w:eastAsia="ko-KR"/>
        </w:rPr>
        <w:lastRenderedPageBreak/>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f3"/>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af3"/>
        <w:rPr>
          <w:b/>
          <w:lang w:eastAsia="ko-KR"/>
        </w:rPr>
      </w:pPr>
      <w:r w:rsidRPr="0079340B">
        <w:rPr>
          <w:b/>
          <w:lang w:eastAsia="ko-KR"/>
        </w:rPr>
        <w:t xml:space="preserve">- Option 2) </w:t>
      </w:r>
      <w:r w:rsidRPr="0079340B">
        <w:rPr>
          <w:b/>
          <w:highlight w:val="green"/>
          <w:lang w:eastAsia="ko-KR"/>
        </w:rPr>
        <w:t>entry to Survival Time State</w:t>
      </w:r>
    </w:p>
    <w:tbl>
      <w:tblPr>
        <w:tblStyle w:val="af2"/>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af3"/>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xml:space="preserve">”). </w:t>
            </w:r>
            <w:proofErr w:type="gramStart"/>
            <w:r>
              <w:rPr>
                <w:lang w:eastAsia="ko-KR"/>
              </w:rPr>
              <w:t>So</w:t>
            </w:r>
            <w:proofErr w:type="gramEnd"/>
            <w:r>
              <w:rPr>
                <w:lang w:eastAsia="ko-KR"/>
              </w:rPr>
              <w:t xml:space="preserve"> we prefer to align this.</w:t>
            </w:r>
          </w:p>
          <w:p w14:paraId="61D8AA48" w14:textId="77777777" w:rsidR="00084B61" w:rsidRDefault="00084B61" w:rsidP="00084B61">
            <w:pPr>
              <w:pStyle w:val="af3"/>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w:t>
            </w:r>
            <w:proofErr w:type="spellStart"/>
            <w:r w:rsidRPr="007B2F77">
              <w:rPr>
                <w:lang w:eastAsia="ko-KR"/>
              </w:rPr>
              <w:t>ies</w:t>
            </w:r>
            <w:proofErr w:type="spellEnd"/>
            <w:r w:rsidRPr="007B2F77">
              <w:rPr>
                <w:lang w:eastAsia="ko-KR"/>
              </w:rPr>
              <w:t>)</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宋体" w:hint="eastAsia"/>
                <w:lang w:eastAsia="zh-CN"/>
              </w:rPr>
              <w:t>O</w:t>
            </w:r>
            <w:r>
              <w:rPr>
                <w:rFonts w:eastAsia="宋体"/>
                <w:lang w:eastAsia="zh-CN"/>
              </w:rPr>
              <w:t>PPO</w:t>
            </w:r>
          </w:p>
        </w:tc>
        <w:tc>
          <w:tcPr>
            <w:tcW w:w="1424" w:type="dxa"/>
          </w:tcPr>
          <w:p w14:paraId="3AAD04B4" w14:textId="73FC72CE" w:rsidR="00F011DD" w:rsidRPr="00585A35" w:rsidRDefault="00F011DD" w:rsidP="00F011DD">
            <w:pPr>
              <w:spacing w:after="0"/>
              <w:rPr>
                <w:lang w:eastAsia="ko-KR"/>
              </w:rPr>
            </w:pPr>
            <w:r>
              <w:rPr>
                <w:rFonts w:eastAsia="宋体"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宋体" w:hint="eastAsia"/>
                <w:lang w:eastAsia="zh-CN"/>
              </w:rPr>
              <w:t>O</w:t>
            </w:r>
            <w:r>
              <w:rPr>
                <w:rFonts w:eastAsia="宋体"/>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011DD" w14:paraId="61FED7AD" w14:textId="77777777" w:rsidTr="00F011DD">
        <w:tc>
          <w:tcPr>
            <w:tcW w:w="1627" w:type="dxa"/>
          </w:tcPr>
          <w:p w14:paraId="0138848C" w14:textId="77777777" w:rsidR="00F011DD" w:rsidRPr="00585A35" w:rsidRDefault="00F011DD" w:rsidP="00F011DD">
            <w:pPr>
              <w:spacing w:after="0"/>
              <w:rPr>
                <w:lang w:eastAsia="ko-KR"/>
              </w:rPr>
            </w:pPr>
          </w:p>
        </w:tc>
        <w:tc>
          <w:tcPr>
            <w:tcW w:w="1424" w:type="dxa"/>
          </w:tcPr>
          <w:p w14:paraId="704198F7" w14:textId="77777777" w:rsidR="00F011DD" w:rsidRPr="00585A35" w:rsidRDefault="00F011DD" w:rsidP="00F011DD">
            <w:pPr>
              <w:spacing w:after="0"/>
              <w:rPr>
                <w:lang w:eastAsia="ko-KR"/>
              </w:rPr>
            </w:pPr>
          </w:p>
        </w:tc>
        <w:tc>
          <w:tcPr>
            <w:tcW w:w="6580" w:type="dxa"/>
          </w:tcPr>
          <w:p w14:paraId="1F963F15" w14:textId="77777777" w:rsidR="00F011DD" w:rsidRPr="00585A35" w:rsidRDefault="00F011DD" w:rsidP="00F011DD">
            <w:pPr>
              <w:spacing w:after="0"/>
              <w:rPr>
                <w:lang w:eastAsia="ko-KR"/>
              </w:rPr>
            </w:pPr>
          </w:p>
        </w:tc>
      </w:tr>
      <w:tr w:rsidR="00F011DD" w14:paraId="3F105588" w14:textId="77777777" w:rsidTr="00F011DD">
        <w:tc>
          <w:tcPr>
            <w:tcW w:w="1627" w:type="dxa"/>
          </w:tcPr>
          <w:p w14:paraId="08A4F9E4" w14:textId="77777777" w:rsidR="00F011DD" w:rsidRPr="00585A35" w:rsidRDefault="00F011DD" w:rsidP="00F011DD">
            <w:pPr>
              <w:spacing w:after="0"/>
              <w:rPr>
                <w:lang w:eastAsia="ko-KR"/>
              </w:rPr>
            </w:pPr>
          </w:p>
        </w:tc>
        <w:tc>
          <w:tcPr>
            <w:tcW w:w="1424" w:type="dxa"/>
          </w:tcPr>
          <w:p w14:paraId="3C1364D6" w14:textId="77777777" w:rsidR="00F011DD" w:rsidRPr="00585A35" w:rsidRDefault="00F011DD" w:rsidP="00F011DD">
            <w:pPr>
              <w:spacing w:after="0"/>
              <w:rPr>
                <w:lang w:eastAsia="ko-KR"/>
              </w:rPr>
            </w:pPr>
          </w:p>
        </w:tc>
        <w:tc>
          <w:tcPr>
            <w:tcW w:w="6580" w:type="dxa"/>
          </w:tcPr>
          <w:p w14:paraId="4F104ABF" w14:textId="77777777" w:rsidR="00F011DD" w:rsidRPr="00585A35" w:rsidRDefault="00F011DD" w:rsidP="00F011DD">
            <w:pPr>
              <w:spacing w:after="0"/>
              <w:rPr>
                <w:lang w:eastAsia="ko-KR"/>
              </w:rPr>
            </w:pPr>
          </w:p>
        </w:tc>
      </w:tr>
      <w:tr w:rsidR="00F011DD" w14:paraId="2DE60EE1" w14:textId="77777777" w:rsidTr="00F011DD">
        <w:tc>
          <w:tcPr>
            <w:tcW w:w="1627" w:type="dxa"/>
          </w:tcPr>
          <w:p w14:paraId="70AE1B91" w14:textId="77777777" w:rsidR="00F011DD" w:rsidRPr="00585A35" w:rsidRDefault="00F011DD" w:rsidP="00F011DD">
            <w:pPr>
              <w:spacing w:after="0"/>
              <w:rPr>
                <w:lang w:eastAsia="ko-KR"/>
              </w:rPr>
            </w:pPr>
          </w:p>
        </w:tc>
        <w:tc>
          <w:tcPr>
            <w:tcW w:w="1424" w:type="dxa"/>
          </w:tcPr>
          <w:p w14:paraId="62648FB9" w14:textId="77777777" w:rsidR="00F011DD" w:rsidRPr="00585A35" w:rsidRDefault="00F011DD" w:rsidP="00F011DD">
            <w:pPr>
              <w:spacing w:after="0"/>
              <w:rPr>
                <w:lang w:eastAsia="ko-KR"/>
              </w:rPr>
            </w:pPr>
          </w:p>
        </w:tc>
        <w:tc>
          <w:tcPr>
            <w:tcW w:w="6580" w:type="dxa"/>
          </w:tcPr>
          <w:p w14:paraId="46EA8466" w14:textId="77777777" w:rsidR="00F011DD" w:rsidRPr="00585A35" w:rsidRDefault="00F011DD" w:rsidP="00F011DD">
            <w:pPr>
              <w:spacing w:after="0"/>
              <w:rPr>
                <w:lang w:eastAsia="ko-KR"/>
              </w:rPr>
            </w:pPr>
          </w:p>
        </w:tc>
      </w:tr>
      <w:tr w:rsidR="00F011DD" w14:paraId="2E4EDDEA" w14:textId="77777777" w:rsidTr="00F011DD">
        <w:tc>
          <w:tcPr>
            <w:tcW w:w="1627" w:type="dxa"/>
          </w:tcPr>
          <w:p w14:paraId="6DD58EB3" w14:textId="77777777" w:rsidR="00F011DD" w:rsidRPr="00585A35" w:rsidRDefault="00F011DD" w:rsidP="00F011DD">
            <w:pPr>
              <w:spacing w:after="0"/>
              <w:rPr>
                <w:lang w:eastAsia="ko-KR"/>
              </w:rPr>
            </w:pPr>
          </w:p>
        </w:tc>
        <w:tc>
          <w:tcPr>
            <w:tcW w:w="1424" w:type="dxa"/>
          </w:tcPr>
          <w:p w14:paraId="34D05560" w14:textId="77777777" w:rsidR="00F011DD" w:rsidRPr="00585A35" w:rsidRDefault="00F011DD" w:rsidP="00F011DD">
            <w:pPr>
              <w:spacing w:after="0"/>
              <w:rPr>
                <w:lang w:eastAsia="ko-KR"/>
              </w:rPr>
            </w:pPr>
          </w:p>
        </w:tc>
        <w:tc>
          <w:tcPr>
            <w:tcW w:w="6580" w:type="dxa"/>
          </w:tcPr>
          <w:p w14:paraId="37681087" w14:textId="77777777" w:rsidR="00F011DD" w:rsidRPr="00585A35" w:rsidRDefault="00F011DD" w:rsidP="00F011DD">
            <w:pPr>
              <w:spacing w:after="0"/>
              <w:rPr>
                <w:lang w:eastAsia="ko-KR"/>
              </w:rPr>
            </w:pPr>
          </w:p>
        </w:tc>
      </w:tr>
      <w:tr w:rsidR="00F011DD" w14:paraId="01A5DBE5" w14:textId="77777777" w:rsidTr="00F011DD">
        <w:tc>
          <w:tcPr>
            <w:tcW w:w="1627" w:type="dxa"/>
          </w:tcPr>
          <w:p w14:paraId="22A42FCE" w14:textId="77777777" w:rsidR="00F011DD" w:rsidRPr="00585A35" w:rsidRDefault="00F011DD" w:rsidP="00F011DD">
            <w:pPr>
              <w:spacing w:after="0"/>
              <w:rPr>
                <w:lang w:eastAsia="ko-KR"/>
              </w:rPr>
            </w:pPr>
          </w:p>
        </w:tc>
        <w:tc>
          <w:tcPr>
            <w:tcW w:w="1424" w:type="dxa"/>
          </w:tcPr>
          <w:p w14:paraId="0FCAA47E" w14:textId="77777777" w:rsidR="00F011DD" w:rsidRPr="00585A35" w:rsidRDefault="00F011DD" w:rsidP="00F011DD">
            <w:pPr>
              <w:spacing w:after="0"/>
              <w:rPr>
                <w:lang w:eastAsia="ko-KR"/>
              </w:rPr>
            </w:pPr>
          </w:p>
        </w:tc>
        <w:tc>
          <w:tcPr>
            <w:tcW w:w="6580" w:type="dxa"/>
          </w:tcPr>
          <w:p w14:paraId="6C152128" w14:textId="77777777" w:rsidR="00F011DD" w:rsidRPr="00585A35" w:rsidRDefault="00F011DD" w:rsidP="00F011DD">
            <w:pPr>
              <w:spacing w:after="0"/>
              <w:rPr>
                <w:lang w:eastAsia="ko-KR"/>
              </w:rPr>
            </w:pPr>
          </w:p>
        </w:tc>
      </w:tr>
      <w:tr w:rsidR="00F011DD" w14:paraId="3DEA57FA" w14:textId="77777777" w:rsidTr="00F011DD">
        <w:tc>
          <w:tcPr>
            <w:tcW w:w="1627" w:type="dxa"/>
          </w:tcPr>
          <w:p w14:paraId="52F18415" w14:textId="77777777" w:rsidR="00F011DD" w:rsidRPr="00585A35" w:rsidRDefault="00F011DD" w:rsidP="00F011DD">
            <w:pPr>
              <w:spacing w:after="0"/>
              <w:rPr>
                <w:lang w:eastAsia="ko-KR"/>
              </w:rPr>
            </w:pPr>
          </w:p>
        </w:tc>
        <w:tc>
          <w:tcPr>
            <w:tcW w:w="1424" w:type="dxa"/>
          </w:tcPr>
          <w:p w14:paraId="1664F3B2" w14:textId="77777777" w:rsidR="00F011DD" w:rsidRPr="00585A35" w:rsidRDefault="00F011DD" w:rsidP="00F011DD">
            <w:pPr>
              <w:spacing w:after="0"/>
              <w:rPr>
                <w:lang w:eastAsia="ko-KR"/>
              </w:rPr>
            </w:pPr>
          </w:p>
        </w:tc>
        <w:tc>
          <w:tcPr>
            <w:tcW w:w="6580" w:type="dxa"/>
          </w:tcPr>
          <w:p w14:paraId="39E5BF58" w14:textId="77777777" w:rsidR="00F011DD" w:rsidRPr="00585A35" w:rsidRDefault="00F011DD" w:rsidP="00F011DD">
            <w:pPr>
              <w:spacing w:after="0"/>
              <w:rPr>
                <w:lang w:eastAsia="ko-KR"/>
              </w:rPr>
            </w:pPr>
          </w:p>
        </w:tc>
      </w:tr>
      <w:tr w:rsidR="00F011DD" w14:paraId="35348C44" w14:textId="77777777" w:rsidTr="00F011DD">
        <w:tc>
          <w:tcPr>
            <w:tcW w:w="1627" w:type="dxa"/>
          </w:tcPr>
          <w:p w14:paraId="623DF6D2" w14:textId="77777777" w:rsidR="00F011DD" w:rsidRPr="00585A35" w:rsidRDefault="00F011DD" w:rsidP="00F011DD">
            <w:pPr>
              <w:spacing w:after="0"/>
              <w:rPr>
                <w:lang w:eastAsia="ko-KR"/>
              </w:rPr>
            </w:pPr>
          </w:p>
        </w:tc>
        <w:tc>
          <w:tcPr>
            <w:tcW w:w="1424" w:type="dxa"/>
          </w:tcPr>
          <w:p w14:paraId="7E32D0CB" w14:textId="77777777" w:rsidR="00F011DD" w:rsidRPr="00585A35" w:rsidRDefault="00F011DD" w:rsidP="00F011DD">
            <w:pPr>
              <w:spacing w:after="0"/>
              <w:rPr>
                <w:lang w:eastAsia="ko-KR"/>
              </w:rPr>
            </w:pPr>
          </w:p>
        </w:tc>
        <w:tc>
          <w:tcPr>
            <w:tcW w:w="6580" w:type="dxa"/>
          </w:tcPr>
          <w:p w14:paraId="7E80FB45" w14:textId="77777777" w:rsidR="00F011DD" w:rsidRPr="00585A35" w:rsidRDefault="00F011DD" w:rsidP="00F011DD">
            <w:pPr>
              <w:spacing w:after="0"/>
              <w:rPr>
                <w:lang w:eastAsia="ko-KR"/>
              </w:rPr>
            </w:pPr>
          </w:p>
        </w:tc>
      </w:tr>
      <w:tr w:rsidR="00F011DD" w14:paraId="2AEB4DC1" w14:textId="77777777" w:rsidTr="00F011DD">
        <w:tc>
          <w:tcPr>
            <w:tcW w:w="1627" w:type="dxa"/>
          </w:tcPr>
          <w:p w14:paraId="3BF5CC78" w14:textId="77777777" w:rsidR="00F011DD" w:rsidRPr="00585A35" w:rsidRDefault="00F011DD" w:rsidP="00F011DD">
            <w:pPr>
              <w:spacing w:after="0"/>
              <w:rPr>
                <w:lang w:eastAsia="ko-KR"/>
              </w:rPr>
            </w:pPr>
          </w:p>
        </w:tc>
        <w:tc>
          <w:tcPr>
            <w:tcW w:w="1424" w:type="dxa"/>
          </w:tcPr>
          <w:p w14:paraId="5FB1E12C" w14:textId="77777777" w:rsidR="00F011DD" w:rsidRPr="00585A35" w:rsidRDefault="00F011DD" w:rsidP="00F011DD">
            <w:pPr>
              <w:spacing w:after="0"/>
              <w:rPr>
                <w:lang w:eastAsia="ko-KR"/>
              </w:rPr>
            </w:pPr>
          </w:p>
        </w:tc>
        <w:tc>
          <w:tcPr>
            <w:tcW w:w="6580" w:type="dxa"/>
          </w:tcPr>
          <w:p w14:paraId="46183D0F" w14:textId="77777777" w:rsidR="00F011DD" w:rsidRPr="00585A35" w:rsidRDefault="00F011DD" w:rsidP="00F011DD">
            <w:pPr>
              <w:spacing w:after="0"/>
              <w:rPr>
                <w:lang w:eastAsia="ko-KR"/>
              </w:rPr>
            </w:pPr>
          </w:p>
        </w:tc>
      </w:tr>
      <w:tr w:rsidR="00F011DD" w14:paraId="2671EA92" w14:textId="77777777" w:rsidTr="00F011DD">
        <w:tc>
          <w:tcPr>
            <w:tcW w:w="1627" w:type="dxa"/>
          </w:tcPr>
          <w:p w14:paraId="2012AEC5" w14:textId="77777777" w:rsidR="00F011DD" w:rsidRPr="00585A35" w:rsidRDefault="00F011DD" w:rsidP="00F011DD">
            <w:pPr>
              <w:spacing w:after="0"/>
              <w:rPr>
                <w:lang w:eastAsia="ko-KR"/>
              </w:rPr>
            </w:pPr>
          </w:p>
        </w:tc>
        <w:tc>
          <w:tcPr>
            <w:tcW w:w="1424" w:type="dxa"/>
          </w:tcPr>
          <w:p w14:paraId="07C78440" w14:textId="77777777" w:rsidR="00F011DD" w:rsidRPr="00585A35" w:rsidRDefault="00F011DD" w:rsidP="00F011DD">
            <w:pPr>
              <w:spacing w:after="0"/>
              <w:rPr>
                <w:lang w:eastAsia="ko-KR"/>
              </w:rPr>
            </w:pPr>
          </w:p>
        </w:tc>
        <w:tc>
          <w:tcPr>
            <w:tcW w:w="6580" w:type="dxa"/>
          </w:tcPr>
          <w:p w14:paraId="0C294612" w14:textId="77777777" w:rsidR="00F011DD" w:rsidRPr="00585A35" w:rsidRDefault="00F011DD" w:rsidP="00F011DD">
            <w:pPr>
              <w:spacing w:after="0"/>
              <w:rPr>
                <w:lang w:eastAsia="ko-KR"/>
              </w:rPr>
            </w:pPr>
          </w:p>
        </w:tc>
      </w:tr>
      <w:tr w:rsidR="00F011DD" w14:paraId="7D32FBD8" w14:textId="77777777" w:rsidTr="00F011DD">
        <w:tc>
          <w:tcPr>
            <w:tcW w:w="1627" w:type="dxa"/>
          </w:tcPr>
          <w:p w14:paraId="7B40A832" w14:textId="77777777" w:rsidR="00F011DD" w:rsidRPr="00585A35" w:rsidRDefault="00F011DD" w:rsidP="00F011DD">
            <w:pPr>
              <w:spacing w:after="0"/>
              <w:rPr>
                <w:lang w:eastAsia="ko-KR"/>
              </w:rPr>
            </w:pPr>
          </w:p>
        </w:tc>
        <w:tc>
          <w:tcPr>
            <w:tcW w:w="1424" w:type="dxa"/>
          </w:tcPr>
          <w:p w14:paraId="7A81791A" w14:textId="77777777" w:rsidR="00F011DD" w:rsidRPr="00585A35" w:rsidRDefault="00F011DD" w:rsidP="00F011DD">
            <w:pPr>
              <w:spacing w:after="0"/>
              <w:rPr>
                <w:lang w:eastAsia="ko-KR"/>
              </w:rPr>
            </w:pPr>
          </w:p>
        </w:tc>
        <w:tc>
          <w:tcPr>
            <w:tcW w:w="6580" w:type="dxa"/>
          </w:tcPr>
          <w:p w14:paraId="540FCCDC" w14:textId="77777777" w:rsidR="00F011DD" w:rsidRPr="00585A35" w:rsidRDefault="00F011DD" w:rsidP="00F011DD">
            <w:pPr>
              <w:spacing w:after="0"/>
              <w:rPr>
                <w:lang w:eastAsia="ko-KR"/>
              </w:rPr>
            </w:pPr>
          </w:p>
        </w:tc>
      </w:tr>
      <w:tr w:rsidR="00F011DD" w14:paraId="711CDD32" w14:textId="77777777" w:rsidTr="00F011DD">
        <w:tc>
          <w:tcPr>
            <w:tcW w:w="1627" w:type="dxa"/>
          </w:tcPr>
          <w:p w14:paraId="27F48B33" w14:textId="77777777" w:rsidR="00F011DD" w:rsidRPr="00585A35" w:rsidRDefault="00F011DD" w:rsidP="00F011DD">
            <w:pPr>
              <w:spacing w:after="0"/>
              <w:rPr>
                <w:lang w:eastAsia="ko-KR"/>
              </w:rPr>
            </w:pPr>
          </w:p>
        </w:tc>
        <w:tc>
          <w:tcPr>
            <w:tcW w:w="1424" w:type="dxa"/>
          </w:tcPr>
          <w:p w14:paraId="6B8CF592" w14:textId="77777777" w:rsidR="00F011DD" w:rsidRPr="00585A35" w:rsidRDefault="00F011DD" w:rsidP="00F011DD">
            <w:pPr>
              <w:spacing w:after="0"/>
              <w:rPr>
                <w:lang w:eastAsia="ko-KR"/>
              </w:rPr>
            </w:pPr>
          </w:p>
        </w:tc>
        <w:tc>
          <w:tcPr>
            <w:tcW w:w="6580" w:type="dxa"/>
          </w:tcPr>
          <w:p w14:paraId="19B5DE46" w14:textId="77777777" w:rsidR="00F011DD" w:rsidRPr="00585A35" w:rsidRDefault="00F011DD" w:rsidP="00F011DD">
            <w:pPr>
              <w:spacing w:after="0"/>
              <w:rPr>
                <w:lang w:eastAsia="ko-KR"/>
              </w:rPr>
            </w:pPr>
          </w:p>
        </w:tc>
      </w:tr>
      <w:tr w:rsidR="00F011DD" w14:paraId="2DAD78D4" w14:textId="77777777" w:rsidTr="00F011DD">
        <w:tc>
          <w:tcPr>
            <w:tcW w:w="1627" w:type="dxa"/>
          </w:tcPr>
          <w:p w14:paraId="7B5EC916" w14:textId="77777777" w:rsidR="00F011DD" w:rsidRPr="00585A35" w:rsidRDefault="00F011DD" w:rsidP="00F011DD">
            <w:pPr>
              <w:spacing w:after="0"/>
              <w:rPr>
                <w:lang w:eastAsia="ko-KR"/>
              </w:rPr>
            </w:pPr>
          </w:p>
        </w:tc>
        <w:tc>
          <w:tcPr>
            <w:tcW w:w="1424" w:type="dxa"/>
          </w:tcPr>
          <w:p w14:paraId="7E554FFE" w14:textId="77777777" w:rsidR="00F011DD" w:rsidRPr="00585A35" w:rsidRDefault="00F011DD" w:rsidP="00F011DD">
            <w:pPr>
              <w:spacing w:after="0"/>
              <w:rPr>
                <w:lang w:eastAsia="ko-KR"/>
              </w:rPr>
            </w:pPr>
          </w:p>
        </w:tc>
        <w:tc>
          <w:tcPr>
            <w:tcW w:w="6580" w:type="dxa"/>
          </w:tcPr>
          <w:p w14:paraId="29EABEFB" w14:textId="77777777" w:rsidR="00F011DD" w:rsidRPr="00585A35" w:rsidRDefault="00F011DD" w:rsidP="00F011DD">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lastRenderedPageBreak/>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5E98" w14:textId="77777777" w:rsidR="00662E01" w:rsidRDefault="00662E01">
      <w:r>
        <w:separator/>
      </w:r>
    </w:p>
  </w:endnote>
  <w:endnote w:type="continuationSeparator" w:id="0">
    <w:p w14:paraId="013E1686" w14:textId="77777777" w:rsidR="00662E01" w:rsidRDefault="00662E01">
      <w:r>
        <w:continuationSeparator/>
      </w:r>
    </w:p>
  </w:endnote>
  <w:endnote w:type="continuationNotice" w:id="1">
    <w:p w14:paraId="0E18D92A" w14:textId="77777777" w:rsidR="00662E01" w:rsidRDefault="00662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2C57" w14:textId="77777777" w:rsidR="00662E01" w:rsidRDefault="00662E01">
      <w:r>
        <w:separator/>
      </w:r>
    </w:p>
  </w:footnote>
  <w:footnote w:type="continuationSeparator" w:id="0">
    <w:p w14:paraId="7C4A2B52" w14:textId="77777777" w:rsidR="00662E01" w:rsidRDefault="00662E01">
      <w:r>
        <w:continuationSeparator/>
      </w:r>
    </w:p>
  </w:footnote>
  <w:footnote w:type="continuationNotice" w:id="1">
    <w:p w14:paraId="1EE024B8" w14:textId="77777777" w:rsidR="00662E01" w:rsidRDefault="00662E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C7C99"/>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553F"/>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BA6"/>
    <w:rsid w:val="00392DE8"/>
    <w:rsid w:val="00393360"/>
    <w:rsid w:val="00393800"/>
    <w:rsid w:val="003946D0"/>
    <w:rsid w:val="003951E4"/>
    <w:rsid w:val="003A296A"/>
    <w:rsid w:val="003A3C2C"/>
    <w:rsid w:val="003A41EF"/>
    <w:rsid w:val="003A5F38"/>
    <w:rsid w:val="003A79F3"/>
    <w:rsid w:val="003B0CEC"/>
    <w:rsid w:val="003B0EEF"/>
    <w:rsid w:val="003B240B"/>
    <w:rsid w:val="003B2A2A"/>
    <w:rsid w:val="003B40AD"/>
    <w:rsid w:val="003B418A"/>
    <w:rsid w:val="003B53E2"/>
    <w:rsid w:val="003B5AFD"/>
    <w:rsid w:val="003B5BF4"/>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05B8"/>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054B"/>
    <w:rsid w:val="0059143D"/>
    <w:rsid w:val="00594520"/>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5076"/>
    <w:rsid w:val="006D51EF"/>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4844"/>
    <w:rsid w:val="00705FB9"/>
    <w:rsid w:val="00710201"/>
    <w:rsid w:val="0071205A"/>
    <w:rsid w:val="007121F0"/>
    <w:rsid w:val="00713939"/>
    <w:rsid w:val="007145B2"/>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6BA4"/>
    <w:rsid w:val="00DA773D"/>
    <w:rsid w:val="00DA7A03"/>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5E94"/>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批注文字 字符"/>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批注主题 字符"/>
    <w:basedOn w:val="ae"/>
    <w:link w:val="af"/>
    <w:rsid w:val="00446A33"/>
    <w:rPr>
      <w:b/>
      <w:bCs/>
      <w:lang w:eastAsia="en-US"/>
    </w:rPr>
  </w:style>
  <w:style w:type="character" w:customStyle="1" w:styleId="B1Char1">
    <w:name w:val="B1 Char1"/>
    <w:link w:val="B1"/>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a0"/>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93C6EF71-8877-4360-A69D-BA4F2BA9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17</Pages>
  <Words>6259</Words>
  <Characters>35678</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 Zhe Fu</cp:lastModifiedBy>
  <cp:revision>19</cp:revision>
  <dcterms:created xsi:type="dcterms:W3CDTF">2022-02-12T03:11:00Z</dcterms:created>
  <dcterms:modified xsi:type="dcterms:W3CDTF">2022-02-12T03:25:00Z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