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proofErr w:type="gramStart"/>
      <w:r>
        <w:rPr>
          <w:rFonts w:eastAsia="Malgun Gothic" w:hint="eastAsia"/>
          <w:lang w:eastAsia="ko-KR"/>
        </w:rPr>
        <w:t>e-Meeting</w:t>
      </w:r>
      <w:proofErr w:type="gramEnd"/>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w:t>
      </w:r>
      <w:proofErr w:type="gramStart"/>
      <w:r w:rsidR="00CE7AD0" w:rsidRPr="00CE7AD0">
        <w:rPr>
          <w:rFonts w:ascii="Arial" w:hAnsi="Arial" w:cs="Arial"/>
          <w:b/>
          <w:bCs/>
          <w:sz w:val="24"/>
        </w:rPr>
        <w:t>][</w:t>
      </w:r>
      <w:proofErr w:type="gramEnd"/>
      <w:r w:rsidR="00CE7AD0" w:rsidRPr="00CE7AD0">
        <w:rPr>
          <w:rFonts w:ascii="Arial" w:hAnsi="Arial" w:cs="Arial"/>
          <w:b/>
          <w:bCs/>
          <w:sz w:val="24"/>
        </w:rPr>
        <w:t>512][</w:t>
      </w:r>
      <w:proofErr w:type="spellStart"/>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[POST116bis-e][512][</w:t>
      </w:r>
      <w:proofErr w:type="spellStart"/>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proofErr w:type="spellStart"/>
            <w:r>
              <w:rPr>
                <w:lang w:eastAsia="ko-KR"/>
              </w:rPr>
              <w:t>Sherif</w:t>
            </w:r>
            <w:proofErr w:type="spellEnd"/>
            <w:r>
              <w:rPr>
                <w:lang w:eastAsia="ko-KR"/>
              </w:rPr>
              <w:t xml:space="preserve">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9F7AC3" w:rsidP="002521E6">
            <w:pPr>
              <w:spacing w:after="0"/>
              <w:rPr>
                <w:lang w:eastAsia="ko-KR"/>
              </w:rPr>
            </w:pPr>
            <w:hyperlink r:id="rId14" w:history="1">
              <w:r w:rsidR="00B169BA" w:rsidRPr="00A61F6F">
                <w:rPr>
                  <w:rStyle w:val="Hyperlink"/>
                  <w:lang w:eastAsia="ko-KR"/>
                </w:rPr>
                <w:t>jlohr@lenovo.com</w:t>
              </w:r>
            </w:hyperlink>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411"/>
        <w:gridCol w:w="6819"/>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w:t>
            </w:r>
            <w:proofErr w:type="gramStart"/>
            <w:r w:rsidR="00582549" w:rsidRPr="00582549">
              <w:rPr>
                <w:b/>
                <w:bCs/>
                <w:lang w:eastAsia="ko-KR"/>
              </w:rPr>
              <w:t>fixed,</w:t>
            </w:r>
            <w:proofErr w:type="gramEnd"/>
            <w:r w:rsidR="00582549" w:rsidRPr="00582549">
              <w:rPr>
                <w:b/>
                <w:bCs/>
                <w:lang w:eastAsia="ko-KR"/>
              </w:rPr>
              <w:t xml:space="preserve">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 xml:space="preserve">aking N&gt;1 is an overkill and we do not see any necessity for such optimization. Besides, the </w:t>
            </w:r>
            <w:proofErr w:type="spellStart"/>
            <w:r w:rsidR="00582549">
              <w:rPr>
                <w:lang w:eastAsia="ko-KR"/>
              </w:rPr>
              <w:t>gNB</w:t>
            </w:r>
            <w:proofErr w:type="spellEnd"/>
            <w:r w:rsidR="00582549">
              <w:rPr>
                <w:lang w:eastAsia="ko-KR"/>
              </w:rPr>
              <w:t xml:space="preserve"> can easily resolve this by implementation (e.g.</w:t>
            </w:r>
            <w:r w:rsidR="001C2BB2">
              <w:rPr>
                <w:lang w:eastAsia="ko-KR"/>
              </w:rPr>
              <w:t xml:space="preserve"> the </w:t>
            </w:r>
            <w:proofErr w:type="spellStart"/>
            <w:r w:rsidR="001C2BB2">
              <w:rPr>
                <w:lang w:eastAsia="ko-KR"/>
              </w:rPr>
              <w:t>gNB</w:t>
            </w:r>
            <w:proofErr w:type="spellEnd"/>
            <w:r w:rsidR="001C2BB2">
              <w:rPr>
                <w:lang w:eastAsia="ko-KR"/>
              </w:rPr>
              <w:t xml:space="preserve">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w:t>
            </w:r>
            <w:proofErr w:type="gramStart"/>
            <w:r w:rsidR="00582549">
              <w:rPr>
                <w:lang w:eastAsia="ko-KR"/>
              </w:rPr>
              <w:t xml:space="preserve">retransmission of the previous two </w:t>
            </w:r>
            <w:r w:rsidR="001C2BB2">
              <w:rPr>
                <w:lang w:eastAsia="ko-KR"/>
              </w:rPr>
              <w:t xml:space="preserve">failed </w:t>
            </w:r>
            <w:r w:rsidR="00582549">
              <w:rPr>
                <w:lang w:eastAsia="ko-KR"/>
              </w:rPr>
              <w:t>packets are</w:t>
            </w:r>
            <w:proofErr w:type="gramEnd"/>
            <w:r w:rsidR="00582549">
              <w:rPr>
                <w:lang w:eastAsia="ko-KR"/>
              </w:rPr>
              <w:t xml:space="preserv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w:t>
            </w:r>
            <w:proofErr w:type="spellStart"/>
            <w:r>
              <w:rPr>
                <w:lang w:eastAsia="ko-KR"/>
              </w:rPr>
              <w:t>gNB</w:t>
            </w:r>
            <w:proofErr w:type="spellEnd"/>
            <w:r>
              <w:rPr>
                <w:lang w:eastAsia="ko-KR"/>
              </w:rPr>
              <w:t xml:space="preserve">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Indeed, we have a similar reasoning as for the cases where PDCP duplication is already activated and where RAN2 </w:t>
            </w:r>
            <w:r>
              <w:rPr>
                <w:lang w:eastAsia="zh-CN"/>
              </w:rPr>
              <w:lastRenderedPageBreak/>
              <w:t xml:space="preserve">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 xml:space="preserve">We do not agree with views from Nokia and LG that this can be resolved by </w:t>
            </w:r>
            <w:proofErr w:type="spellStart"/>
            <w:r>
              <w:rPr>
                <w:lang w:eastAsia="ko-KR"/>
              </w:rPr>
              <w:t>gNB</w:t>
            </w:r>
            <w:proofErr w:type="spellEnd"/>
            <w:r>
              <w:rPr>
                <w:lang w:eastAsia="ko-KR"/>
              </w:rPr>
              <w:t xml:space="preserve">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w:t>
            </w:r>
            <w:proofErr w:type="spellStart"/>
            <w:r>
              <w:rPr>
                <w:lang w:eastAsia="ko-KR"/>
              </w:rPr>
              <w:t>gNB</w:t>
            </w:r>
            <w:proofErr w:type="spellEnd"/>
            <w:r>
              <w:rPr>
                <w:lang w:eastAsia="ko-KR"/>
              </w:rPr>
              <w:t xml:space="preserve"> counter which are non-trivial questions. In our view the complications added to the feature from N&gt;1 are not justified </w:t>
            </w:r>
            <w:proofErr w:type="gramStart"/>
            <w:r>
              <w:rPr>
                <w:lang w:eastAsia="ko-KR"/>
              </w:rPr>
              <w:t>by  the</w:t>
            </w:r>
            <w:proofErr w:type="gramEnd"/>
            <w:r>
              <w:rPr>
                <w:lang w:eastAsia="ko-KR"/>
              </w:rPr>
              <w:t xml:space="preserv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 xml:space="preserve">strongly suggest </w:t>
            </w:r>
            <w:proofErr w:type="gramStart"/>
            <w:r>
              <w:rPr>
                <w:lang w:eastAsia="ko-KR"/>
              </w:rPr>
              <w:t>to make</w:t>
            </w:r>
            <w:proofErr w:type="gramEnd"/>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proofErr w:type="spellStart"/>
            <w:r w:rsidRPr="006B3E0D">
              <w:rPr>
                <w:u w:val="double"/>
                <w:lang w:eastAsia="ko-KR"/>
              </w:rPr>
              <w:t>gNB</w:t>
            </w:r>
            <w:proofErr w:type="spellEnd"/>
            <w:r w:rsidRPr="006B3E0D">
              <w:rPr>
                <w:u w:val="double"/>
                <w:lang w:eastAsia="ko-KR"/>
              </w:rPr>
              <w:t xml:space="preserve"> implementation?</w:t>
            </w:r>
          </w:p>
          <w:p w14:paraId="5D34B44A" w14:textId="77777777" w:rsidR="00393800" w:rsidRDefault="00393800" w:rsidP="00393800">
            <w:pPr>
              <w:spacing w:afterLines="50" w:after="120"/>
              <w:rPr>
                <w:lang w:eastAsia="ko-KR"/>
              </w:rPr>
            </w:pPr>
            <w:r>
              <w:rPr>
                <w:lang w:eastAsia="ko-KR"/>
              </w:rPr>
              <w:t>We generally agree with Samsung.</w:t>
            </w:r>
          </w:p>
          <w:p w14:paraId="49F57038" w14:textId="77777777" w:rsidR="00393800" w:rsidRDefault="00393800" w:rsidP="00393800">
            <w:pPr>
              <w:spacing w:afterLines="50" w:after="120"/>
              <w:rPr>
                <w:lang w:eastAsia="ko-KR"/>
              </w:rPr>
            </w:pPr>
            <w:r>
              <w:rPr>
                <w:lang w:eastAsia="ko-KR"/>
              </w:rPr>
              <w:lastRenderedPageBreak/>
              <w:t xml:space="preserve">We also don’t think the mentioned </w:t>
            </w:r>
            <w:proofErr w:type="spellStart"/>
            <w:r>
              <w:rPr>
                <w:lang w:eastAsia="ko-KR"/>
              </w:rPr>
              <w:t>gNB</w:t>
            </w:r>
            <w:proofErr w:type="spellEnd"/>
            <w:r>
              <w:rPr>
                <w:lang w:eastAsia="ko-KR"/>
              </w:rPr>
              <w:t xml:space="preserve"> implementation, e.g., “</w:t>
            </w:r>
            <w:proofErr w:type="spellStart"/>
            <w:r w:rsidRPr="0011047F">
              <w:rPr>
                <w:i/>
                <w:lang w:eastAsia="ko-KR"/>
              </w:rPr>
              <w:t>gNB</w:t>
            </w:r>
            <w:proofErr w:type="spellEnd"/>
            <w:r w:rsidRPr="0011047F">
              <w:rPr>
                <w:i/>
                <w:lang w:eastAsia="ko-KR"/>
              </w:rPr>
              <w:t xml:space="preserve">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w:t>
            </w:r>
            <w:proofErr w:type="spellStart"/>
            <w:r>
              <w:rPr>
                <w:lang w:eastAsia="ko-KR"/>
              </w:rPr>
              <w:t>gNB</w:t>
            </w:r>
            <w:proofErr w:type="spellEnd"/>
            <w:r>
              <w:rPr>
                <w:lang w:eastAsia="ko-KR"/>
              </w:rPr>
              <w:t xml:space="preserve"> would be very risky. If the final HARQ-NACK is lost, the packet has no chance to be retransmitted. The main intention of “N&gt;1” is different as it’s mainly to avoid “too early” triggering transmission with higher reliability. The legacy </w:t>
            </w:r>
            <w:proofErr w:type="gramStart"/>
            <w:r>
              <w:rPr>
                <w:lang w:eastAsia="ko-KR"/>
              </w:rPr>
              <w:t>retransmission are</w:t>
            </w:r>
            <w:proofErr w:type="gramEnd"/>
            <w:r>
              <w:rPr>
                <w:lang w:eastAsia="ko-KR"/>
              </w:rPr>
              <w:t xml:space="preserv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w:t>
            </w:r>
            <w:proofErr w:type="spellStart"/>
            <w:r>
              <w:rPr>
                <w:lang w:eastAsia="ko-KR"/>
              </w:rPr>
              <w:t>gNB</w:t>
            </w:r>
            <w:proofErr w:type="spellEnd"/>
            <w:r>
              <w:rPr>
                <w:lang w:eastAsia="ko-KR"/>
              </w:rPr>
              <w:t xml:space="preserve">-based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proofErr w:type="spellStart"/>
            <w:r w:rsidRPr="006C64A4">
              <w:rPr>
                <w:rFonts w:hint="eastAsia"/>
                <w:lang w:eastAsia="ko-KR"/>
              </w:rPr>
              <w:t>gNB</w:t>
            </w:r>
            <w:proofErr w:type="spellEnd"/>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proofErr w:type="spellStart"/>
            <w:r w:rsidRPr="009C1FBA">
              <w:rPr>
                <w:rFonts w:hint="eastAsia"/>
                <w:lang w:eastAsia="ko-KR"/>
              </w:rPr>
              <w:t>gNB</w:t>
            </w:r>
            <w:proofErr w:type="spellEnd"/>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 xml:space="preserve">The </w:t>
            </w:r>
            <w:proofErr w:type="gramStart"/>
            <w:r w:rsidRPr="006B3E0D">
              <w:rPr>
                <w:u w:val="double"/>
                <w:lang w:eastAsia="ko-KR"/>
              </w:rPr>
              <w:t>agreement</w:t>
            </w:r>
            <w:r>
              <w:rPr>
                <w:u w:val="double"/>
                <w:lang w:eastAsia="ko-KR"/>
              </w:rPr>
              <w:t>s fo</w:t>
            </w:r>
            <w:r w:rsidRPr="00027074">
              <w:rPr>
                <w:u w:val="double"/>
                <w:lang w:eastAsia="ko-KR"/>
              </w:rPr>
              <w:t>r PDCP duplication is</w:t>
            </w:r>
            <w:proofErr w:type="gramEnd"/>
            <w:r w:rsidRPr="00027074">
              <w:rPr>
                <w:u w:val="double"/>
                <w:lang w:eastAsia="ko-KR"/>
              </w:rPr>
              <w:t xml:space="preserve">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w:t>
            </w:r>
            <w:proofErr w:type="spellStart"/>
            <w:r w:rsidR="00E16CCD">
              <w:rPr>
                <w:lang w:eastAsia="ko-KR"/>
              </w:rPr>
              <w:t>IIoT</w:t>
            </w:r>
            <w:proofErr w:type="spellEnd"/>
            <w:r w:rsidR="00E16CCD">
              <w:rPr>
                <w:lang w:eastAsia="ko-KR"/>
              </w:rPr>
              <w:t xml:space="preserve">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 xml:space="preserve">work efficiently as part of the </w:t>
            </w:r>
            <w:proofErr w:type="spellStart"/>
            <w:r w:rsidR="00E16CCD">
              <w:rPr>
                <w:lang w:eastAsia="ko-KR"/>
              </w:rPr>
              <w:t>IIoT</w:t>
            </w:r>
            <w:proofErr w:type="spellEnd"/>
            <w:r w:rsidR="00E16CCD">
              <w:rPr>
                <w:lang w:eastAsia="ko-KR"/>
              </w:rPr>
              <w: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25F1EAEC" w:rsidR="00392BA6" w:rsidRPr="00585A35" w:rsidRDefault="00DE5CB1" w:rsidP="00392BA6">
            <w:pPr>
              <w:spacing w:after="0"/>
              <w:rPr>
                <w:lang w:eastAsia="ko-KR"/>
              </w:rPr>
            </w:pPr>
            <w:r>
              <w:rPr>
                <w:lang w:eastAsia="ko-KR"/>
              </w:rPr>
              <w:t>Xiaomi</w:t>
            </w:r>
          </w:p>
        </w:tc>
        <w:tc>
          <w:tcPr>
            <w:tcW w:w="1440" w:type="dxa"/>
          </w:tcPr>
          <w:p w14:paraId="351EC695" w14:textId="30CF2C77" w:rsidR="00392BA6" w:rsidRPr="00585A35" w:rsidRDefault="00DE5CB1" w:rsidP="00392BA6">
            <w:pPr>
              <w:spacing w:after="0"/>
              <w:rPr>
                <w:lang w:eastAsia="ko-KR"/>
              </w:rPr>
            </w:pPr>
            <w:r>
              <w:rPr>
                <w:lang w:eastAsia="ko-KR"/>
              </w:rPr>
              <w:t>Yes</w:t>
            </w:r>
          </w:p>
        </w:tc>
        <w:tc>
          <w:tcPr>
            <w:tcW w:w="6846"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zh-CN"/>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D646FD">
        <w:tc>
          <w:tcPr>
            <w:tcW w:w="1345" w:type="dxa"/>
          </w:tcPr>
          <w:p w14:paraId="5AB6DBF0" w14:textId="33BFBCEF" w:rsidR="00392BA6" w:rsidRPr="00585A35" w:rsidRDefault="00B169BA" w:rsidP="00392BA6">
            <w:pPr>
              <w:spacing w:after="0"/>
              <w:rPr>
                <w:lang w:eastAsia="ko-KR"/>
              </w:rPr>
            </w:pPr>
            <w:r>
              <w:rPr>
                <w:lang w:eastAsia="ko-KR"/>
              </w:rPr>
              <w:t xml:space="preserve">Lenovo/Motorola </w:t>
            </w:r>
            <w:r>
              <w:rPr>
                <w:lang w:eastAsia="ko-KR"/>
              </w:rPr>
              <w:lastRenderedPageBreak/>
              <w:t>Mobility</w:t>
            </w:r>
          </w:p>
        </w:tc>
        <w:tc>
          <w:tcPr>
            <w:tcW w:w="1440" w:type="dxa"/>
          </w:tcPr>
          <w:p w14:paraId="34206FEA" w14:textId="2589AA69" w:rsidR="00392BA6" w:rsidRPr="00585A35" w:rsidRDefault="00B169BA" w:rsidP="00392BA6">
            <w:pPr>
              <w:spacing w:after="0"/>
              <w:rPr>
                <w:lang w:eastAsia="ko-KR"/>
              </w:rPr>
            </w:pPr>
            <w:r>
              <w:rPr>
                <w:lang w:eastAsia="ko-KR"/>
              </w:rPr>
              <w:lastRenderedPageBreak/>
              <w:t>No</w:t>
            </w:r>
          </w:p>
        </w:tc>
        <w:tc>
          <w:tcPr>
            <w:tcW w:w="6846" w:type="dxa"/>
          </w:tcPr>
          <w:p w14:paraId="5B7222CC" w14:textId="24AD9460" w:rsidR="00392BA6" w:rsidRPr="00585A35" w:rsidRDefault="00B169BA" w:rsidP="00392BA6">
            <w:pPr>
              <w:spacing w:after="0"/>
              <w:rPr>
                <w:lang w:eastAsia="ko-KR"/>
              </w:rPr>
            </w:pPr>
            <w:r>
              <w:rPr>
                <w:lang w:eastAsia="ko-KR"/>
              </w:rPr>
              <w:t xml:space="preserve">Agree with others above that the N&gt;1 case is not a critical issue. The expected </w:t>
            </w:r>
            <w:proofErr w:type="gramStart"/>
            <w:r>
              <w:rPr>
                <w:lang w:eastAsia="ko-KR"/>
              </w:rPr>
              <w:lastRenderedPageBreak/>
              <w:t>gain don’t</w:t>
            </w:r>
            <w:proofErr w:type="gramEnd"/>
            <w:r>
              <w:rPr>
                <w:lang w:eastAsia="ko-KR"/>
              </w:rPr>
              <w:t xml:space="preserve"> justify the issues that come with the introduction of such feature and the required specification efforts in our understanding.</w:t>
            </w: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14CA71FF"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r w:rsidR="00001DE8">
          <w:rPr>
            <w:lang w:eastAsia="ko-KR"/>
          </w:rPr>
          <w:t>4</w:t>
        </w:r>
      </w:ins>
      <w:ins w:id="11" w:author="Samsung - Sangkyu Baek (rapp)" w:date="2022-02-11T09:13:00Z">
        <w:r w:rsidRPr="00AB2065">
          <w:rPr>
            <w:lang w:eastAsia="ko-KR"/>
          </w:rPr>
          <w:t xml:space="preserve"> companies supported to </w:t>
        </w:r>
      </w:ins>
      <w:ins w:id="12" w:author="Samsung - Sangkyu Baek (rapp)" w:date="2022-02-11T09:14:00Z">
        <w:r w:rsidRPr="00AB2065">
          <w:rPr>
            <w:lang w:eastAsia="ko-KR"/>
          </w:rPr>
          <w:t>discuss it in this discussion.</w:t>
        </w:r>
      </w:ins>
    </w:p>
    <w:p w14:paraId="2B429E05" w14:textId="3AD3038C" w:rsidR="00AB2065" w:rsidRPr="00AB2065" w:rsidRDefault="00AB2065" w:rsidP="00ED602D">
      <w:pPr>
        <w:rPr>
          <w:ins w:id="13" w:author="Samsung - Sangkyu Baek (rapp)" w:date="2022-02-11T09:15:00Z"/>
          <w:lang w:eastAsia="ko-KR"/>
        </w:rPr>
      </w:pPr>
      <w:ins w:id="14" w:author="Samsung - Sangkyu Baek (rapp)" w:date="2022-02-11T09:13:00Z">
        <w:r w:rsidRPr="00AB2065">
          <w:rPr>
            <w:lang w:eastAsia="ko-KR"/>
          </w:rPr>
          <w:t>8 companies did not agree</w:t>
        </w:r>
      </w:ins>
      <w:ins w:id="15" w:author="Samsung - Sangkyu Baek (rapp)" w:date="2022-02-11T09:14:00Z">
        <w:r w:rsidRPr="00AB2065">
          <w:rPr>
            <w:lang w:eastAsia="ko-KR"/>
          </w:rPr>
          <w:t xml:space="preserve">. </w:t>
        </w:r>
      </w:ins>
    </w:p>
    <w:p w14:paraId="4C3BE807" w14:textId="0FFBB9D6" w:rsidR="00AB2065" w:rsidRPr="00AB2065" w:rsidRDefault="00AB2065" w:rsidP="00ED602D">
      <w:pPr>
        <w:rPr>
          <w:ins w:id="16" w:author="Samsung - Sangkyu Baek (rapp)" w:date="2022-02-11T09:12:00Z"/>
          <w:lang w:eastAsia="ko-KR"/>
        </w:rPr>
      </w:pPr>
      <w:ins w:id="17" w:author="Samsung - Sangkyu Baek (rapp)" w:date="2022-02-11T09:15:00Z">
        <w:r w:rsidRPr="00AB2065">
          <w:rPr>
            <w:lang w:eastAsia="ko-KR"/>
          </w:rPr>
          <w:sym w:font="Wingdings" w:char="F0E0"/>
        </w:r>
        <w:r w:rsidRPr="00AB2065">
          <w:rPr>
            <w:lang w:eastAsia="ko-KR"/>
          </w:rPr>
          <w:t xml:space="preserve"> This issue </w:t>
        </w:r>
      </w:ins>
      <w:ins w:id="18" w:author="Samsung - Sangkyu Baek (rapp)" w:date="2022-02-11T09:16:00Z">
        <w:r>
          <w:rPr>
            <w:lang w:eastAsia="ko-KR"/>
          </w:rPr>
          <w:t>may</w:t>
        </w:r>
      </w:ins>
      <w:ins w:id="19"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 in particular, HARQ RTT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i/>
          <w:lang w:val="en-US" w:eastAsia="ko-KR"/>
        </w:rPr>
        <w:t>-</w:t>
      </w:r>
      <w:proofErr w:type="spellStart"/>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lastRenderedPageBreak/>
        <w:t xml:space="preserve">- Option 4: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 and </w:t>
      </w:r>
      <w:r w:rsidRPr="00AF1179">
        <w:rPr>
          <w:rFonts w:eastAsia="SimSun"/>
          <w:lang w:val="en-US" w:eastAsia="ko-KR"/>
        </w:rPr>
        <w:t xml:space="preserve">neither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w:t>
      </w:r>
      <w:proofErr w:type="spellStart"/>
      <w:r>
        <w:rPr>
          <w:rFonts w:eastAsia="SimSun"/>
          <w:lang w:val="en-US" w:eastAsia="ko-KR"/>
        </w:rPr>
        <w:t>IIoT</w:t>
      </w:r>
      <w:proofErr w:type="spellEnd"/>
      <w:r>
        <w:rPr>
          <w:rFonts w:eastAsia="SimSun"/>
          <w:lang w:val="en-US" w:eastAsia="ko-KR"/>
        </w:rPr>
        <w:t xml:space="preserve">/URLLC,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25"/>
        <w:gridCol w:w="6805"/>
      </w:tblGrid>
      <w:tr w:rsidR="00AF1179" w:rsidRPr="00A74703" w14:paraId="2BC7AB6D" w14:textId="77777777" w:rsidTr="008B1428">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2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05"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8B1428">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42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805"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w:t>
            </w:r>
            <w:proofErr w:type="spellStart"/>
            <w:r w:rsidRPr="00853AAB">
              <w:rPr>
                <w:i/>
                <w:lang w:eastAsia="ko-KR"/>
              </w:rPr>
              <w:t>RetransmissionTimer</w:t>
            </w:r>
            <w:proofErr w:type="spellEnd"/>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853AAB" w:rsidP="00853AAB">
            <w:pPr>
              <w:spacing w:after="0"/>
            </w:pPr>
            <w:r>
              <w:object w:dxaOrig="5041" w:dyaOrig="3106" w14:anchorId="3831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5pt;height:155.5pt" o:ole="">
                  <v:imagedata r:id="rId16" o:title=""/>
                </v:shape>
                <o:OLEObject Type="Embed" ProgID="Visio.Drawing.15" ShapeID="_x0000_i1025" DrawAspect="Content" ObjectID="_1706099537" r:id="rId17"/>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w:t>
            </w:r>
            <w:proofErr w:type="spellStart"/>
            <w:r w:rsidR="000A6044">
              <w:t>gNB</w:t>
            </w:r>
            <w:proofErr w:type="spellEnd"/>
            <w:r w:rsidR="000A6044">
              <w:t xml:space="preserve"> wants to send a new data for any other HARQ process, the </w:t>
            </w:r>
            <w:proofErr w:type="spellStart"/>
            <w:r w:rsidR="000A6044">
              <w:t>gNB</w:t>
            </w:r>
            <w:proofErr w:type="spellEnd"/>
            <w:r w:rsidR="000A6044">
              <w:t xml:space="preserve">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8B1428">
        <w:tc>
          <w:tcPr>
            <w:tcW w:w="1627" w:type="dxa"/>
          </w:tcPr>
          <w:p w14:paraId="19FD1ADD" w14:textId="34A1D115" w:rsidR="00853AAB" w:rsidRPr="00585A35" w:rsidRDefault="00852EBF" w:rsidP="00853AAB">
            <w:pPr>
              <w:spacing w:after="0"/>
              <w:rPr>
                <w:lang w:eastAsia="ko-KR"/>
              </w:rPr>
            </w:pPr>
            <w:r>
              <w:rPr>
                <w:lang w:eastAsia="ko-KR"/>
              </w:rPr>
              <w:t>Xiaomi</w:t>
            </w:r>
          </w:p>
        </w:tc>
        <w:tc>
          <w:tcPr>
            <w:tcW w:w="1425" w:type="dxa"/>
          </w:tcPr>
          <w:p w14:paraId="1DFC6149" w14:textId="3713D5B5" w:rsidR="00853AAB" w:rsidRPr="00585A35" w:rsidRDefault="0074684D" w:rsidP="00853AAB">
            <w:pPr>
              <w:spacing w:after="0"/>
              <w:rPr>
                <w:lang w:eastAsia="ko-KR"/>
              </w:rPr>
            </w:pPr>
            <w:r>
              <w:rPr>
                <w:lang w:eastAsia="ko-KR"/>
              </w:rPr>
              <w:t>3</w:t>
            </w:r>
          </w:p>
        </w:tc>
        <w:tc>
          <w:tcPr>
            <w:tcW w:w="6805"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lang w:eastAsia="ko-KR"/>
              </w:rPr>
              <w:t xml:space="preserve"> for each HARQ once the HARQ feedback is transmitted. </w:t>
            </w:r>
          </w:p>
        </w:tc>
      </w:tr>
      <w:tr w:rsidR="00084B61" w14:paraId="1A0F236D" w14:textId="77777777" w:rsidTr="008B1428">
        <w:tc>
          <w:tcPr>
            <w:tcW w:w="1627" w:type="dxa"/>
          </w:tcPr>
          <w:p w14:paraId="12375660" w14:textId="1D55D490" w:rsidR="00084B61" w:rsidRPr="00585A35" w:rsidRDefault="00084B61" w:rsidP="00084B61">
            <w:pPr>
              <w:spacing w:after="0"/>
              <w:rPr>
                <w:lang w:eastAsia="ko-KR"/>
              </w:rPr>
            </w:pPr>
            <w:r>
              <w:rPr>
                <w:lang w:eastAsia="ko-KR"/>
              </w:rPr>
              <w:t>Nokia</w:t>
            </w:r>
          </w:p>
        </w:tc>
        <w:tc>
          <w:tcPr>
            <w:tcW w:w="1425" w:type="dxa"/>
          </w:tcPr>
          <w:p w14:paraId="6FF96D26" w14:textId="00C85EAD" w:rsidR="00084B61" w:rsidRPr="00585A35" w:rsidRDefault="00084B61" w:rsidP="00084B61">
            <w:pPr>
              <w:spacing w:after="0"/>
              <w:rPr>
                <w:lang w:eastAsia="ko-KR"/>
              </w:rPr>
            </w:pPr>
            <w:r>
              <w:rPr>
                <w:lang w:eastAsia="ko-KR"/>
              </w:rPr>
              <w:t>1 or 3</w:t>
            </w:r>
          </w:p>
        </w:tc>
        <w:tc>
          <w:tcPr>
            <w:tcW w:w="6805" w:type="dxa"/>
          </w:tcPr>
          <w:p w14:paraId="21E4B577"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 xml:space="preserve">From our perspective, </w:t>
            </w:r>
            <w:proofErr w:type="gramStart"/>
            <w:r>
              <w:rPr>
                <w:lang w:eastAsia="ko-KR"/>
              </w:rPr>
              <w:t>it  is</w:t>
            </w:r>
            <w:proofErr w:type="gramEnd"/>
            <w:r>
              <w:rPr>
                <w:lang w:eastAsia="ko-KR"/>
              </w:rPr>
              <w:t xml:space="preserve"> more important to ensure that the common mechanism is adopted for both situations described in Q1-1 and Q1-2, in order to reduce the specification complexity.</w:t>
            </w:r>
          </w:p>
        </w:tc>
      </w:tr>
      <w:tr w:rsidR="00853AAB" w14:paraId="64ECAF87" w14:textId="77777777" w:rsidTr="008B1428">
        <w:tc>
          <w:tcPr>
            <w:tcW w:w="1627" w:type="dxa"/>
          </w:tcPr>
          <w:p w14:paraId="51CEC458" w14:textId="3D1F834D" w:rsidR="00853AAB" w:rsidRPr="00585A35" w:rsidRDefault="00B169BA" w:rsidP="00853AAB">
            <w:pPr>
              <w:spacing w:after="0"/>
              <w:rPr>
                <w:lang w:eastAsia="ko-KR"/>
              </w:rPr>
            </w:pPr>
            <w:r>
              <w:rPr>
                <w:lang w:eastAsia="ko-KR"/>
              </w:rPr>
              <w:t xml:space="preserve">Lenovo/Motorola </w:t>
            </w:r>
            <w:r>
              <w:rPr>
                <w:lang w:eastAsia="ko-KR"/>
              </w:rPr>
              <w:lastRenderedPageBreak/>
              <w:t>Mobility</w:t>
            </w:r>
          </w:p>
        </w:tc>
        <w:tc>
          <w:tcPr>
            <w:tcW w:w="1425" w:type="dxa"/>
          </w:tcPr>
          <w:p w14:paraId="044F4335" w14:textId="509AD9E5" w:rsidR="00853AAB" w:rsidRPr="00585A35" w:rsidRDefault="00B169BA" w:rsidP="00853AAB">
            <w:pPr>
              <w:spacing w:after="0"/>
              <w:rPr>
                <w:lang w:eastAsia="ko-KR"/>
              </w:rPr>
            </w:pPr>
            <w:r>
              <w:rPr>
                <w:lang w:eastAsia="ko-KR"/>
              </w:rPr>
              <w:lastRenderedPageBreak/>
              <w:t>3 or 4</w:t>
            </w:r>
          </w:p>
        </w:tc>
        <w:tc>
          <w:tcPr>
            <w:tcW w:w="6805"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w:t>
            </w:r>
            <w:r>
              <w:rPr>
                <w:lang w:eastAsia="ko-KR"/>
              </w:rPr>
              <w:lastRenderedPageBreak/>
              <w:t xml:space="preserve">optimization depending on </w:t>
            </w:r>
            <w:proofErr w:type="gramStart"/>
            <w:r>
              <w:rPr>
                <w:lang w:eastAsia="ko-KR"/>
              </w:rPr>
              <w:t>whether current</w:t>
            </w:r>
            <w:proofErr w:type="gramEnd"/>
            <w:r>
              <w:rPr>
                <w:lang w:eastAsia="ko-KR"/>
              </w:rPr>
              <w:t xml:space="preserve"> </w:t>
            </w:r>
            <w:proofErr w:type="spellStart"/>
            <w:r w:rsidRPr="00B169BA">
              <w:rPr>
                <w:rFonts w:eastAsia="SimSun"/>
                <w:bCs/>
                <w:i/>
                <w:lang w:val="en-US" w:eastAsia="ko-KR"/>
              </w:rPr>
              <w:t>drx</w:t>
            </w:r>
            <w:proofErr w:type="spellEnd"/>
            <w:r w:rsidRPr="00B169BA">
              <w:rPr>
                <w:rFonts w:eastAsia="SimSun"/>
                <w:bCs/>
                <w:i/>
                <w:lang w:val="en-US" w:eastAsia="ko-KR"/>
              </w:rPr>
              <w:t>-HARQ-RTT-</w:t>
            </w:r>
            <w:proofErr w:type="spellStart"/>
            <w:r w:rsidRPr="00B169BA">
              <w:rPr>
                <w:rFonts w:eastAsia="SimSun"/>
                <w:bCs/>
                <w:i/>
                <w:lang w:val="en-US" w:eastAsia="ko-KR"/>
              </w:rPr>
              <w:t>TimerDL</w:t>
            </w:r>
            <w:proofErr w:type="spellEnd"/>
            <w:r w:rsidRPr="00B169BA">
              <w:rPr>
                <w:rFonts w:eastAsia="SimSun"/>
                <w:bCs/>
                <w:lang w:val="en-US" w:eastAsia="ko-KR"/>
              </w:rPr>
              <w:t xml:space="preserve"> nor the </w:t>
            </w:r>
            <w:proofErr w:type="spellStart"/>
            <w:r w:rsidRPr="00B169BA">
              <w:rPr>
                <w:rFonts w:eastAsia="SimSun"/>
                <w:bCs/>
                <w:i/>
                <w:lang w:val="en-US" w:eastAsia="ko-KR"/>
              </w:rPr>
              <w:t>drx-RetransmissionTimerDL</w:t>
            </w:r>
            <w:proofErr w:type="spellEnd"/>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8B1428">
        <w:tc>
          <w:tcPr>
            <w:tcW w:w="1627" w:type="dxa"/>
          </w:tcPr>
          <w:p w14:paraId="6716B751" w14:textId="78A3A93F" w:rsidR="008B1428" w:rsidRPr="00585A35" w:rsidRDefault="008B1428" w:rsidP="00853AAB">
            <w:pPr>
              <w:spacing w:after="0"/>
              <w:rPr>
                <w:lang w:eastAsia="ko-KR"/>
              </w:rPr>
            </w:pPr>
            <w:r>
              <w:rPr>
                <w:rFonts w:eastAsia="SimSun" w:hint="eastAsia"/>
                <w:lang w:eastAsia="zh-CN"/>
              </w:rPr>
              <w:lastRenderedPageBreak/>
              <w:t>CATT</w:t>
            </w:r>
          </w:p>
        </w:tc>
        <w:tc>
          <w:tcPr>
            <w:tcW w:w="142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805" w:type="dxa"/>
          </w:tcPr>
          <w:p w14:paraId="67764261" w14:textId="77777777" w:rsidR="008B1428" w:rsidRPr="007418FA" w:rsidRDefault="008B1428" w:rsidP="004B1D26">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Pr>
                <w:rFonts w:eastAsia="SimSun" w:hint="eastAsia"/>
                <w:lang w:eastAsia="zh-CN"/>
              </w:rPr>
              <w:t xml:space="preserve"> and </w:t>
            </w:r>
            <w:proofErr w:type="spellStart"/>
            <w:r w:rsidRPr="00AF1179">
              <w:rPr>
                <w:rFonts w:eastAsia="SimSun"/>
                <w:b/>
                <w:i/>
                <w:lang w:val="en-US" w:eastAsia="ko-KR"/>
              </w:rPr>
              <w:t>drx-RetransmissionTimerDL</w:t>
            </w:r>
            <w:proofErr w:type="spellEnd"/>
            <w:r>
              <w:rPr>
                <w:rFonts w:eastAsia="SimSun" w:hint="eastAsia"/>
                <w:lang w:eastAsia="zh-CN"/>
              </w:rPr>
              <w:t xml:space="preserve">) in </w:t>
            </w:r>
            <w:proofErr w:type="spellStart"/>
            <w:r>
              <w:rPr>
                <w:rFonts w:eastAsia="SimSun" w:hint="eastAsia"/>
                <w:lang w:eastAsia="zh-CN"/>
              </w:rPr>
              <w:t>gNB</w:t>
            </w:r>
            <w:proofErr w:type="spellEnd"/>
            <w:r>
              <w:rPr>
                <w:rFonts w:eastAsia="SimSun" w:hint="eastAsia"/>
                <w:lang w:eastAsia="zh-CN"/>
              </w:rPr>
              <w:t xml:space="preserve"> side and UE side, start/restart of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8B1428" w14:paraId="5CD8AE79" w14:textId="77777777" w:rsidTr="008B1428">
        <w:tc>
          <w:tcPr>
            <w:tcW w:w="1627" w:type="dxa"/>
          </w:tcPr>
          <w:p w14:paraId="5A0F7A17" w14:textId="77777777" w:rsidR="008B1428" w:rsidRPr="00585A35" w:rsidRDefault="008B1428" w:rsidP="00853AAB">
            <w:pPr>
              <w:spacing w:after="0"/>
              <w:rPr>
                <w:lang w:eastAsia="ko-KR"/>
              </w:rPr>
            </w:pPr>
          </w:p>
        </w:tc>
        <w:tc>
          <w:tcPr>
            <w:tcW w:w="1425" w:type="dxa"/>
          </w:tcPr>
          <w:p w14:paraId="1ECB99DA" w14:textId="77777777" w:rsidR="008B1428" w:rsidRPr="00585A35" w:rsidRDefault="008B1428" w:rsidP="00853AAB">
            <w:pPr>
              <w:spacing w:after="0"/>
              <w:rPr>
                <w:lang w:eastAsia="ko-KR"/>
              </w:rPr>
            </w:pPr>
          </w:p>
        </w:tc>
        <w:tc>
          <w:tcPr>
            <w:tcW w:w="6805" w:type="dxa"/>
          </w:tcPr>
          <w:p w14:paraId="03D9FD57" w14:textId="77777777" w:rsidR="008B1428" w:rsidRPr="00585A35" w:rsidRDefault="008B1428" w:rsidP="00853AAB">
            <w:pPr>
              <w:spacing w:after="0"/>
              <w:rPr>
                <w:lang w:eastAsia="ko-KR"/>
              </w:rPr>
            </w:pPr>
          </w:p>
        </w:tc>
      </w:tr>
      <w:tr w:rsidR="008B1428" w14:paraId="4387720A" w14:textId="77777777" w:rsidTr="008B1428">
        <w:tc>
          <w:tcPr>
            <w:tcW w:w="1627" w:type="dxa"/>
          </w:tcPr>
          <w:p w14:paraId="7FAA36D0" w14:textId="77777777" w:rsidR="008B1428" w:rsidRPr="00585A35" w:rsidRDefault="008B1428" w:rsidP="00853AAB">
            <w:pPr>
              <w:spacing w:after="0"/>
              <w:rPr>
                <w:lang w:eastAsia="ko-KR"/>
              </w:rPr>
            </w:pPr>
          </w:p>
        </w:tc>
        <w:tc>
          <w:tcPr>
            <w:tcW w:w="1425" w:type="dxa"/>
          </w:tcPr>
          <w:p w14:paraId="4005C81E" w14:textId="77777777" w:rsidR="008B1428" w:rsidRPr="00585A35" w:rsidRDefault="008B1428" w:rsidP="00853AAB">
            <w:pPr>
              <w:spacing w:after="0"/>
              <w:rPr>
                <w:lang w:eastAsia="ko-KR"/>
              </w:rPr>
            </w:pPr>
          </w:p>
        </w:tc>
        <w:tc>
          <w:tcPr>
            <w:tcW w:w="6805" w:type="dxa"/>
          </w:tcPr>
          <w:p w14:paraId="38DAF8CC" w14:textId="77777777" w:rsidR="008B1428" w:rsidRPr="00585A35" w:rsidRDefault="008B1428" w:rsidP="00853AAB">
            <w:pPr>
              <w:spacing w:after="0"/>
              <w:rPr>
                <w:lang w:eastAsia="ko-KR"/>
              </w:rPr>
            </w:pPr>
          </w:p>
        </w:tc>
      </w:tr>
      <w:tr w:rsidR="008B1428" w14:paraId="57C4BBE5" w14:textId="77777777" w:rsidTr="008B1428">
        <w:tc>
          <w:tcPr>
            <w:tcW w:w="1627" w:type="dxa"/>
          </w:tcPr>
          <w:p w14:paraId="3E2ED1DC" w14:textId="77777777" w:rsidR="008B1428" w:rsidRPr="00585A35" w:rsidRDefault="008B1428" w:rsidP="00853AAB">
            <w:pPr>
              <w:spacing w:after="0"/>
              <w:rPr>
                <w:lang w:eastAsia="ko-KR"/>
              </w:rPr>
            </w:pPr>
          </w:p>
        </w:tc>
        <w:tc>
          <w:tcPr>
            <w:tcW w:w="1425" w:type="dxa"/>
          </w:tcPr>
          <w:p w14:paraId="2535B1CD" w14:textId="77777777" w:rsidR="008B1428" w:rsidRPr="00585A35" w:rsidRDefault="008B1428" w:rsidP="00853AAB">
            <w:pPr>
              <w:spacing w:after="0"/>
              <w:rPr>
                <w:lang w:eastAsia="ko-KR"/>
              </w:rPr>
            </w:pPr>
          </w:p>
        </w:tc>
        <w:tc>
          <w:tcPr>
            <w:tcW w:w="6805" w:type="dxa"/>
          </w:tcPr>
          <w:p w14:paraId="17F2C6E3" w14:textId="77777777" w:rsidR="008B1428" w:rsidRPr="00585A35" w:rsidRDefault="008B1428" w:rsidP="00853AAB">
            <w:pPr>
              <w:spacing w:after="0"/>
              <w:rPr>
                <w:lang w:eastAsia="ko-KR"/>
              </w:rPr>
            </w:pPr>
          </w:p>
        </w:tc>
      </w:tr>
      <w:tr w:rsidR="008B1428" w14:paraId="4B5A3E91" w14:textId="77777777" w:rsidTr="008B1428">
        <w:tc>
          <w:tcPr>
            <w:tcW w:w="1627" w:type="dxa"/>
          </w:tcPr>
          <w:p w14:paraId="31691A55" w14:textId="77777777" w:rsidR="008B1428" w:rsidRPr="00585A35" w:rsidRDefault="008B1428" w:rsidP="00853AAB">
            <w:pPr>
              <w:spacing w:after="0"/>
              <w:rPr>
                <w:lang w:eastAsia="ko-KR"/>
              </w:rPr>
            </w:pPr>
          </w:p>
        </w:tc>
        <w:tc>
          <w:tcPr>
            <w:tcW w:w="1425" w:type="dxa"/>
          </w:tcPr>
          <w:p w14:paraId="2823F610" w14:textId="77777777" w:rsidR="008B1428" w:rsidRPr="00585A35" w:rsidRDefault="008B1428" w:rsidP="00853AAB">
            <w:pPr>
              <w:spacing w:after="0"/>
              <w:rPr>
                <w:lang w:eastAsia="ko-KR"/>
              </w:rPr>
            </w:pPr>
          </w:p>
        </w:tc>
        <w:tc>
          <w:tcPr>
            <w:tcW w:w="6805" w:type="dxa"/>
          </w:tcPr>
          <w:p w14:paraId="06A38CB9" w14:textId="77777777" w:rsidR="008B1428" w:rsidRPr="00585A35" w:rsidRDefault="008B1428" w:rsidP="00853AAB">
            <w:pPr>
              <w:spacing w:after="0"/>
              <w:rPr>
                <w:lang w:eastAsia="ko-KR"/>
              </w:rPr>
            </w:pPr>
          </w:p>
        </w:tc>
      </w:tr>
      <w:tr w:rsidR="008B1428" w14:paraId="4ED67BC1" w14:textId="77777777" w:rsidTr="008B1428">
        <w:tc>
          <w:tcPr>
            <w:tcW w:w="1627" w:type="dxa"/>
          </w:tcPr>
          <w:p w14:paraId="601F24B4" w14:textId="77777777" w:rsidR="008B1428" w:rsidRPr="00585A35" w:rsidRDefault="008B1428" w:rsidP="00853AAB">
            <w:pPr>
              <w:spacing w:after="0"/>
              <w:rPr>
                <w:lang w:eastAsia="ko-KR"/>
              </w:rPr>
            </w:pPr>
          </w:p>
        </w:tc>
        <w:tc>
          <w:tcPr>
            <w:tcW w:w="1425" w:type="dxa"/>
          </w:tcPr>
          <w:p w14:paraId="25CFFA0A" w14:textId="77777777" w:rsidR="008B1428" w:rsidRPr="00585A35" w:rsidRDefault="008B1428" w:rsidP="00853AAB">
            <w:pPr>
              <w:spacing w:after="0"/>
              <w:rPr>
                <w:lang w:eastAsia="ko-KR"/>
              </w:rPr>
            </w:pPr>
          </w:p>
        </w:tc>
        <w:tc>
          <w:tcPr>
            <w:tcW w:w="6805" w:type="dxa"/>
          </w:tcPr>
          <w:p w14:paraId="36B813A5" w14:textId="77777777" w:rsidR="008B1428" w:rsidRPr="00585A35" w:rsidRDefault="008B1428" w:rsidP="00853AAB">
            <w:pPr>
              <w:spacing w:after="0"/>
              <w:rPr>
                <w:lang w:eastAsia="ko-KR"/>
              </w:rPr>
            </w:pPr>
          </w:p>
        </w:tc>
      </w:tr>
      <w:tr w:rsidR="008B1428" w14:paraId="1BFFF3C7" w14:textId="77777777" w:rsidTr="008B1428">
        <w:tc>
          <w:tcPr>
            <w:tcW w:w="1627" w:type="dxa"/>
          </w:tcPr>
          <w:p w14:paraId="15567AA6" w14:textId="77777777" w:rsidR="008B1428" w:rsidRPr="00585A35" w:rsidRDefault="008B1428" w:rsidP="00853AAB">
            <w:pPr>
              <w:spacing w:after="0"/>
              <w:rPr>
                <w:lang w:eastAsia="ko-KR"/>
              </w:rPr>
            </w:pPr>
          </w:p>
        </w:tc>
        <w:tc>
          <w:tcPr>
            <w:tcW w:w="1425" w:type="dxa"/>
          </w:tcPr>
          <w:p w14:paraId="31ABFC7C" w14:textId="77777777" w:rsidR="008B1428" w:rsidRPr="00585A35" w:rsidRDefault="008B1428" w:rsidP="00853AAB">
            <w:pPr>
              <w:spacing w:after="0"/>
              <w:rPr>
                <w:lang w:eastAsia="ko-KR"/>
              </w:rPr>
            </w:pPr>
          </w:p>
        </w:tc>
        <w:tc>
          <w:tcPr>
            <w:tcW w:w="6805" w:type="dxa"/>
          </w:tcPr>
          <w:p w14:paraId="2E01F425" w14:textId="77777777" w:rsidR="008B1428" w:rsidRPr="00585A35" w:rsidRDefault="008B1428" w:rsidP="00853AAB">
            <w:pPr>
              <w:spacing w:after="0"/>
              <w:rPr>
                <w:lang w:eastAsia="ko-KR"/>
              </w:rPr>
            </w:pPr>
          </w:p>
        </w:tc>
      </w:tr>
      <w:tr w:rsidR="008B1428" w14:paraId="1EC66794" w14:textId="77777777" w:rsidTr="008B1428">
        <w:tc>
          <w:tcPr>
            <w:tcW w:w="1627" w:type="dxa"/>
          </w:tcPr>
          <w:p w14:paraId="4537E5F2" w14:textId="77777777" w:rsidR="008B1428" w:rsidRPr="00585A35" w:rsidRDefault="008B1428" w:rsidP="00853AAB">
            <w:pPr>
              <w:spacing w:after="0"/>
              <w:rPr>
                <w:lang w:eastAsia="ko-KR"/>
              </w:rPr>
            </w:pPr>
          </w:p>
        </w:tc>
        <w:tc>
          <w:tcPr>
            <w:tcW w:w="1425" w:type="dxa"/>
          </w:tcPr>
          <w:p w14:paraId="0C7D47CA" w14:textId="77777777" w:rsidR="008B1428" w:rsidRPr="00585A35" w:rsidRDefault="008B1428" w:rsidP="00853AAB">
            <w:pPr>
              <w:spacing w:after="0"/>
              <w:rPr>
                <w:lang w:eastAsia="ko-KR"/>
              </w:rPr>
            </w:pPr>
          </w:p>
        </w:tc>
        <w:tc>
          <w:tcPr>
            <w:tcW w:w="6805" w:type="dxa"/>
          </w:tcPr>
          <w:p w14:paraId="3D37BFD0" w14:textId="77777777" w:rsidR="008B1428" w:rsidRPr="00585A35" w:rsidRDefault="008B1428" w:rsidP="00853AAB">
            <w:pPr>
              <w:spacing w:after="0"/>
              <w:rPr>
                <w:lang w:eastAsia="ko-KR"/>
              </w:rPr>
            </w:pPr>
          </w:p>
        </w:tc>
      </w:tr>
      <w:tr w:rsidR="008B1428" w14:paraId="33C7BABB" w14:textId="77777777" w:rsidTr="008B1428">
        <w:tc>
          <w:tcPr>
            <w:tcW w:w="1627" w:type="dxa"/>
          </w:tcPr>
          <w:p w14:paraId="3C806A83" w14:textId="77777777" w:rsidR="008B1428" w:rsidRPr="00585A35" w:rsidRDefault="008B1428" w:rsidP="00853AAB">
            <w:pPr>
              <w:spacing w:after="0"/>
              <w:rPr>
                <w:lang w:eastAsia="ko-KR"/>
              </w:rPr>
            </w:pPr>
          </w:p>
        </w:tc>
        <w:tc>
          <w:tcPr>
            <w:tcW w:w="1425" w:type="dxa"/>
          </w:tcPr>
          <w:p w14:paraId="258303F3" w14:textId="77777777" w:rsidR="008B1428" w:rsidRPr="00585A35" w:rsidRDefault="008B1428" w:rsidP="00853AAB">
            <w:pPr>
              <w:spacing w:after="0"/>
              <w:rPr>
                <w:lang w:eastAsia="ko-KR"/>
              </w:rPr>
            </w:pPr>
          </w:p>
        </w:tc>
        <w:tc>
          <w:tcPr>
            <w:tcW w:w="6805" w:type="dxa"/>
          </w:tcPr>
          <w:p w14:paraId="2E3B4B62" w14:textId="77777777" w:rsidR="008B1428" w:rsidRPr="00585A35" w:rsidRDefault="008B1428" w:rsidP="00853AAB">
            <w:pPr>
              <w:spacing w:after="0"/>
              <w:rPr>
                <w:lang w:eastAsia="ko-KR"/>
              </w:rPr>
            </w:pPr>
          </w:p>
        </w:tc>
      </w:tr>
      <w:tr w:rsidR="008B1428" w14:paraId="69BA756C" w14:textId="77777777" w:rsidTr="008B1428">
        <w:tc>
          <w:tcPr>
            <w:tcW w:w="1627" w:type="dxa"/>
          </w:tcPr>
          <w:p w14:paraId="10536064" w14:textId="77777777" w:rsidR="008B1428" w:rsidRPr="00585A35" w:rsidRDefault="008B1428" w:rsidP="00853AAB">
            <w:pPr>
              <w:spacing w:after="0"/>
              <w:rPr>
                <w:lang w:eastAsia="ko-KR"/>
              </w:rPr>
            </w:pPr>
          </w:p>
        </w:tc>
        <w:tc>
          <w:tcPr>
            <w:tcW w:w="1425" w:type="dxa"/>
          </w:tcPr>
          <w:p w14:paraId="69A5A89A" w14:textId="77777777" w:rsidR="008B1428" w:rsidRPr="00585A35" w:rsidRDefault="008B1428" w:rsidP="00853AAB">
            <w:pPr>
              <w:spacing w:after="0"/>
              <w:rPr>
                <w:lang w:eastAsia="ko-KR"/>
              </w:rPr>
            </w:pPr>
          </w:p>
        </w:tc>
        <w:tc>
          <w:tcPr>
            <w:tcW w:w="6805" w:type="dxa"/>
          </w:tcPr>
          <w:p w14:paraId="134218B4" w14:textId="77777777" w:rsidR="008B1428" w:rsidRPr="00585A35" w:rsidRDefault="008B1428" w:rsidP="00853AAB">
            <w:pPr>
              <w:spacing w:after="0"/>
              <w:rPr>
                <w:lang w:eastAsia="ko-KR"/>
              </w:rPr>
            </w:pPr>
          </w:p>
        </w:tc>
      </w:tr>
      <w:tr w:rsidR="008B1428" w14:paraId="03AFE67E" w14:textId="77777777" w:rsidTr="008B1428">
        <w:tc>
          <w:tcPr>
            <w:tcW w:w="1627" w:type="dxa"/>
          </w:tcPr>
          <w:p w14:paraId="3137ADBE" w14:textId="77777777" w:rsidR="008B1428" w:rsidRPr="00585A35" w:rsidRDefault="008B1428" w:rsidP="00853AAB">
            <w:pPr>
              <w:spacing w:after="0"/>
              <w:rPr>
                <w:lang w:eastAsia="ko-KR"/>
              </w:rPr>
            </w:pPr>
          </w:p>
        </w:tc>
        <w:tc>
          <w:tcPr>
            <w:tcW w:w="1425" w:type="dxa"/>
          </w:tcPr>
          <w:p w14:paraId="40110F04" w14:textId="77777777" w:rsidR="008B1428" w:rsidRPr="00585A35" w:rsidRDefault="008B1428" w:rsidP="00853AAB">
            <w:pPr>
              <w:spacing w:after="0"/>
              <w:rPr>
                <w:lang w:eastAsia="ko-KR"/>
              </w:rPr>
            </w:pPr>
          </w:p>
        </w:tc>
        <w:tc>
          <w:tcPr>
            <w:tcW w:w="6805" w:type="dxa"/>
          </w:tcPr>
          <w:p w14:paraId="6979E0BF" w14:textId="77777777" w:rsidR="008B1428" w:rsidRPr="00585A35" w:rsidRDefault="008B1428" w:rsidP="00853AAB">
            <w:pPr>
              <w:spacing w:after="0"/>
              <w:rPr>
                <w:lang w:eastAsia="ko-KR"/>
              </w:rPr>
            </w:pPr>
          </w:p>
        </w:tc>
      </w:tr>
      <w:tr w:rsidR="008B1428" w14:paraId="2CBFE55D" w14:textId="77777777" w:rsidTr="008B1428">
        <w:tc>
          <w:tcPr>
            <w:tcW w:w="1627" w:type="dxa"/>
          </w:tcPr>
          <w:p w14:paraId="0E2A20DB" w14:textId="77777777" w:rsidR="008B1428" w:rsidRPr="00585A35" w:rsidRDefault="008B1428" w:rsidP="00853AAB">
            <w:pPr>
              <w:spacing w:after="0"/>
              <w:rPr>
                <w:lang w:eastAsia="ko-KR"/>
              </w:rPr>
            </w:pPr>
          </w:p>
        </w:tc>
        <w:tc>
          <w:tcPr>
            <w:tcW w:w="1425" w:type="dxa"/>
          </w:tcPr>
          <w:p w14:paraId="013B2410" w14:textId="77777777" w:rsidR="008B1428" w:rsidRPr="00585A35" w:rsidRDefault="008B1428" w:rsidP="00853AAB">
            <w:pPr>
              <w:spacing w:after="0"/>
              <w:rPr>
                <w:lang w:eastAsia="ko-KR"/>
              </w:rPr>
            </w:pPr>
          </w:p>
        </w:tc>
        <w:tc>
          <w:tcPr>
            <w:tcW w:w="6805" w:type="dxa"/>
          </w:tcPr>
          <w:p w14:paraId="54E33D9F" w14:textId="77777777" w:rsidR="008B1428" w:rsidRPr="00585A35" w:rsidRDefault="008B1428" w:rsidP="00853AAB">
            <w:pPr>
              <w:spacing w:after="0"/>
              <w:rPr>
                <w:lang w:eastAsia="ko-KR"/>
              </w:rPr>
            </w:pPr>
          </w:p>
        </w:tc>
      </w:tr>
      <w:tr w:rsidR="008B1428" w14:paraId="7AEC2323" w14:textId="77777777" w:rsidTr="008B1428">
        <w:tc>
          <w:tcPr>
            <w:tcW w:w="1627" w:type="dxa"/>
          </w:tcPr>
          <w:p w14:paraId="58CEF59A" w14:textId="77777777" w:rsidR="008B1428" w:rsidRPr="00585A35" w:rsidRDefault="008B1428" w:rsidP="00853AAB">
            <w:pPr>
              <w:spacing w:after="0"/>
              <w:rPr>
                <w:lang w:eastAsia="ko-KR"/>
              </w:rPr>
            </w:pPr>
          </w:p>
        </w:tc>
        <w:tc>
          <w:tcPr>
            <w:tcW w:w="1425" w:type="dxa"/>
          </w:tcPr>
          <w:p w14:paraId="16B10677" w14:textId="77777777" w:rsidR="008B1428" w:rsidRPr="00585A35" w:rsidRDefault="008B1428" w:rsidP="00853AAB">
            <w:pPr>
              <w:spacing w:after="0"/>
              <w:rPr>
                <w:lang w:eastAsia="ko-KR"/>
              </w:rPr>
            </w:pPr>
          </w:p>
        </w:tc>
        <w:tc>
          <w:tcPr>
            <w:tcW w:w="6805" w:type="dxa"/>
          </w:tcPr>
          <w:p w14:paraId="2051BDD4" w14:textId="77777777" w:rsidR="008B1428" w:rsidRPr="00585A35" w:rsidRDefault="008B1428" w:rsidP="00853AAB">
            <w:pPr>
              <w:spacing w:after="0"/>
              <w:rPr>
                <w:lang w:eastAsia="ko-KR"/>
              </w:rPr>
            </w:pPr>
          </w:p>
        </w:tc>
      </w:tr>
      <w:tr w:rsidR="008B1428" w14:paraId="4D27DAAF" w14:textId="77777777" w:rsidTr="008B1428">
        <w:tc>
          <w:tcPr>
            <w:tcW w:w="1627" w:type="dxa"/>
          </w:tcPr>
          <w:p w14:paraId="500CED99" w14:textId="77777777" w:rsidR="008B1428" w:rsidRPr="00585A35" w:rsidRDefault="008B1428" w:rsidP="00853AAB">
            <w:pPr>
              <w:spacing w:after="0"/>
              <w:rPr>
                <w:lang w:eastAsia="ko-KR"/>
              </w:rPr>
            </w:pPr>
          </w:p>
        </w:tc>
        <w:tc>
          <w:tcPr>
            <w:tcW w:w="1425" w:type="dxa"/>
          </w:tcPr>
          <w:p w14:paraId="1B03F867" w14:textId="77777777" w:rsidR="008B1428" w:rsidRPr="00585A35" w:rsidRDefault="008B1428" w:rsidP="00853AAB">
            <w:pPr>
              <w:spacing w:after="0"/>
              <w:rPr>
                <w:lang w:eastAsia="ko-KR"/>
              </w:rPr>
            </w:pPr>
          </w:p>
        </w:tc>
        <w:tc>
          <w:tcPr>
            <w:tcW w:w="6805" w:type="dxa"/>
          </w:tcPr>
          <w:p w14:paraId="025D3787" w14:textId="77777777" w:rsidR="008B1428" w:rsidRPr="00585A35" w:rsidRDefault="008B1428" w:rsidP="00853AAB">
            <w:pPr>
              <w:spacing w:after="0"/>
              <w:rPr>
                <w:lang w:eastAsia="ko-KR"/>
              </w:rPr>
            </w:pPr>
          </w:p>
        </w:tc>
      </w:tr>
      <w:tr w:rsidR="008B1428" w14:paraId="3608E0A7" w14:textId="77777777" w:rsidTr="008B1428">
        <w:tc>
          <w:tcPr>
            <w:tcW w:w="1627" w:type="dxa"/>
          </w:tcPr>
          <w:p w14:paraId="0CFD3E9A" w14:textId="77777777" w:rsidR="008B1428" w:rsidRPr="00585A35" w:rsidRDefault="008B1428" w:rsidP="00853AAB">
            <w:pPr>
              <w:spacing w:after="0"/>
              <w:rPr>
                <w:lang w:eastAsia="ko-KR"/>
              </w:rPr>
            </w:pPr>
          </w:p>
        </w:tc>
        <w:tc>
          <w:tcPr>
            <w:tcW w:w="1425" w:type="dxa"/>
          </w:tcPr>
          <w:p w14:paraId="6A5747F3" w14:textId="77777777" w:rsidR="008B1428" w:rsidRPr="00585A35" w:rsidRDefault="008B1428" w:rsidP="00853AAB">
            <w:pPr>
              <w:spacing w:after="0"/>
              <w:rPr>
                <w:lang w:eastAsia="ko-KR"/>
              </w:rPr>
            </w:pPr>
          </w:p>
        </w:tc>
        <w:tc>
          <w:tcPr>
            <w:tcW w:w="6805" w:type="dxa"/>
          </w:tcPr>
          <w:p w14:paraId="31702359" w14:textId="77777777" w:rsidR="008B1428" w:rsidRPr="00585A35" w:rsidRDefault="008B1428" w:rsidP="00853AAB">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35"/>
        <w:gridCol w:w="6795"/>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CF5CC6">
        <w:tc>
          <w:tcPr>
            <w:tcW w:w="1345" w:type="dxa"/>
          </w:tcPr>
          <w:p w14:paraId="20D33235" w14:textId="4242B158" w:rsidR="000A6044" w:rsidRPr="00585A35" w:rsidRDefault="000A6044" w:rsidP="000A6044">
            <w:pPr>
              <w:spacing w:after="0"/>
              <w:rPr>
                <w:lang w:eastAsia="ko-KR"/>
              </w:rPr>
            </w:pPr>
            <w:r>
              <w:rPr>
                <w:rFonts w:hint="eastAsia"/>
                <w:lang w:eastAsia="ko-KR"/>
              </w:rPr>
              <w:t>Samsung</w:t>
            </w:r>
          </w:p>
        </w:tc>
        <w:tc>
          <w:tcPr>
            <w:tcW w:w="1440" w:type="dxa"/>
          </w:tcPr>
          <w:p w14:paraId="6139E2CF" w14:textId="139A54DD" w:rsidR="000A6044" w:rsidRPr="00585A35" w:rsidRDefault="000A6044" w:rsidP="000A6044">
            <w:pPr>
              <w:spacing w:after="0"/>
              <w:rPr>
                <w:lang w:eastAsia="ko-KR"/>
              </w:rPr>
            </w:pPr>
            <w:r>
              <w:rPr>
                <w:rFonts w:hint="eastAsia"/>
                <w:lang w:eastAsia="ko-KR"/>
              </w:rPr>
              <w:t>3</w:t>
            </w:r>
          </w:p>
        </w:tc>
        <w:tc>
          <w:tcPr>
            <w:tcW w:w="6846"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CF5CC6">
        <w:tc>
          <w:tcPr>
            <w:tcW w:w="1345" w:type="dxa"/>
          </w:tcPr>
          <w:p w14:paraId="01D55399" w14:textId="1E08D240" w:rsidR="000A6044" w:rsidRPr="00585A35" w:rsidRDefault="0074684D" w:rsidP="000A6044">
            <w:pPr>
              <w:spacing w:after="0"/>
              <w:rPr>
                <w:lang w:eastAsia="ko-KR"/>
              </w:rPr>
            </w:pPr>
            <w:r>
              <w:rPr>
                <w:lang w:eastAsia="ko-KR"/>
              </w:rPr>
              <w:t>Xiaomi</w:t>
            </w:r>
          </w:p>
        </w:tc>
        <w:tc>
          <w:tcPr>
            <w:tcW w:w="1440" w:type="dxa"/>
          </w:tcPr>
          <w:p w14:paraId="6FF4C941" w14:textId="5376ACDA" w:rsidR="000A6044" w:rsidRPr="00585A35" w:rsidRDefault="0074684D" w:rsidP="000A6044">
            <w:pPr>
              <w:spacing w:after="0"/>
              <w:rPr>
                <w:lang w:eastAsia="ko-KR"/>
              </w:rPr>
            </w:pPr>
            <w:r>
              <w:rPr>
                <w:lang w:eastAsia="ko-KR"/>
              </w:rPr>
              <w:t>3</w:t>
            </w:r>
          </w:p>
        </w:tc>
        <w:tc>
          <w:tcPr>
            <w:tcW w:w="6846" w:type="dxa"/>
          </w:tcPr>
          <w:p w14:paraId="1CD9B70F" w14:textId="77777777" w:rsidR="000A6044" w:rsidRPr="00585A35" w:rsidRDefault="000A6044" w:rsidP="000A6044">
            <w:pPr>
              <w:spacing w:after="0"/>
              <w:rPr>
                <w:lang w:eastAsia="ko-KR"/>
              </w:rPr>
            </w:pPr>
          </w:p>
        </w:tc>
      </w:tr>
      <w:tr w:rsidR="00084B61" w14:paraId="0BE0E1D6" w14:textId="77777777" w:rsidTr="00CF5CC6">
        <w:tc>
          <w:tcPr>
            <w:tcW w:w="1345" w:type="dxa"/>
          </w:tcPr>
          <w:p w14:paraId="12D8374F" w14:textId="13FAEEA4" w:rsidR="00084B61" w:rsidRPr="00585A35" w:rsidRDefault="00084B61" w:rsidP="00084B61">
            <w:pPr>
              <w:spacing w:after="0"/>
              <w:rPr>
                <w:lang w:eastAsia="ko-KR"/>
              </w:rPr>
            </w:pPr>
            <w:r>
              <w:rPr>
                <w:lang w:eastAsia="ko-KR"/>
              </w:rPr>
              <w:t>Nokia</w:t>
            </w:r>
          </w:p>
        </w:tc>
        <w:tc>
          <w:tcPr>
            <w:tcW w:w="1440" w:type="dxa"/>
          </w:tcPr>
          <w:p w14:paraId="0BCE882D" w14:textId="1CA1C5F9" w:rsidR="00084B61" w:rsidRPr="00585A35" w:rsidRDefault="00084B61" w:rsidP="00084B61">
            <w:pPr>
              <w:spacing w:after="0"/>
              <w:rPr>
                <w:lang w:eastAsia="ko-KR"/>
              </w:rPr>
            </w:pPr>
            <w:r>
              <w:rPr>
                <w:lang w:eastAsia="ko-KR"/>
              </w:rPr>
              <w:t>1 or 3</w:t>
            </w:r>
          </w:p>
        </w:tc>
        <w:tc>
          <w:tcPr>
            <w:tcW w:w="6846"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 xml:space="preserve">From our perspective, </w:t>
            </w:r>
            <w:proofErr w:type="gramStart"/>
            <w:r>
              <w:rPr>
                <w:lang w:eastAsia="ko-KR"/>
              </w:rPr>
              <w:t>it  is</w:t>
            </w:r>
            <w:proofErr w:type="gramEnd"/>
            <w:r>
              <w:rPr>
                <w:lang w:eastAsia="ko-KR"/>
              </w:rPr>
              <w:t xml:space="preserve"> more important to ensure that the common mechanism is adopted for both situations described in Q1-1 and Q1-2, in order to reduce the specification complexity.</w:t>
            </w:r>
          </w:p>
        </w:tc>
      </w:tr>
      <w:tr w:rsidR="000A6044" w14:paraId="66D19FD1" w14:textId="77777777" w:rsidTr="00CF5CC6">
        <w:tc>
          <w:tcPr>
            <w:tcW w:w="1345"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40" w:type="dxa"/>
          </w:tcPr>
          <w:p w14:paraId="58C5CA32" w14:textId="33CB3E03" w:rsidR="000A6044" w:rsidRPr="00585A35" w:rsidRDefault="00B169BA" w:rsidP="000A6044">
            <w:pPr>
              <w:spacing w:after="0"/>
              <w:rPr>
                <w:lang w:eastAsia="ko-KR"/>
              </w:rPr>
            </w:pPr>
            <w:r>
              <w:rPr>
                <w:lang w:eastAsia="ko-KR"/>
              </w:rPr>
              <w:t>3</w:t>
            </w:r>
          </w:p>
        </w:tc>
        <w:tc>
          <w:tcPr>
            <w:tcW w:w="6846" w:type="dxa"/>
          </w:tcPr>
          <w:p w14:paraId="36EABFEC" w14:textId="77777777" w:rsidR="000A6044" w:rsidRPr="00585A35" w:rsidRDefault="000A6044" w:rsidP="000A6044">
            <w:pPr>
              <w:spacing w:after="0"/>
              <w:rPr>
                <w:lang w:eastAsia="ko-KR"/>
              </w:rPr>
            </w:pPr>
          </w:p>
        </w:tc>
      </w:tr>
      <w:tr w:rsidR="000A6044" w14:paraId="1A7F898B" w14:textId="77777777" w:rsidTr="00CF5CC6">
        <w:tc>
          <w:tcPr>
            <w:tcW w:w="1345" w:type="dxa"/>
          </w:tcPr>
          <w:p w14:paraId="12ED0206" w14:textId="215A84F0" w:rsidR="000A6044" w:rsidRPr="00585A35" w:rsidRDefault="004B32FF" w:rsidP="000A6044">
            <w:pPr>
              <w:spacing w:after="0"/>
              <w:rPr>
                <w:lang w:eastAsia="ko-KR"/>
              </w:rPr>
            </w:pPr>
            <w:r>
              <w:rPr>
                <w:lang w:eastAsia="ko-KR"/>
              </w:rPr>
              <w:t>CATT</w:t>
            </w:r>
          </w:p>
        </w:tc>
        <w:tc>
          <w:tcPr>
            <w:tcW w:w="1440" w:type="dxa"/>
          </w:tcPr>
          <w:p w14:paraId="297365A4" w14:textId="28AAAB7A" w:rsidR="000A6044" w:rsidRPr="00585A35" w:rsidRDefault="004B32FF" w:rsidP="000A6044">
            <w:pPr>
              <w:spacing w:after="0"/>
              <w:rPr>
                <w:lang w:eastAsia="ko-KR"/>
              </w:rPr>
            </w:pPr>
            <w:r>
              <w:rPr>
                <w:lang w:eastAsia="ko-KR"/>
              </w:rPr>
              <w:t>3</w:t>
            </w:r>
          </w:p>
        </w:tc>
        <w:tc>
          <w:tcPr>
            <w:tcW w:w="6846" w:type="dxa"/>
          </w:tcPr>
          <w:p w14:paraId="4B0F06AA" w14:textId="01261997" w:rsidR="000A6044" w:rsidRPr="00585A35" w:rsidRDefault="004B32FF" w:rsidP="000A6044">
            <w:pPr>
              <w:spacing w:after="0"/>
              <w:rPr>
                <w:lang w:eastAsia="ko-KR"/>
              </w:rPr>
            </w:pPr>
            <w:r>
              <w:rPr>
                <w:lang w:eastAsia="ko-KR"/>
              </w:rPr>
              <w:t>Same as Q1-1</w:t>
            </w:r>
          </w:p>
        </w:tc>
      </w:tr>
      <w:tr w:rsidR="000A6044" w14:paraId="25CAD8B9" w14:textId="77777777" w:rsidTr="00CF5CC6">
        <w:tc>
          <w:tcPr>
            <w:tcW w:w="1345" w:type="dxa"/>
          </w:tcPr>
          <w:p w14:paraId="29CC4E8C" w14:textId="77777777" w:rsidR="000A6044" w:rsidRPr="00585A35" w:rsidRDefault="000A6044" w:rsidP="000A6044">
            <w:pPr>
              <w:spacing w:after="0"/>
              <w:rPr>
                <w:lang w:eastAsia="ko-KR"/>
              </w:rPr>
            </w:pPr>
          </w:p>
        </w:tc>
        <w:tc>
          <w:tcPr>
            <w:tcW w:w="1440" w:type="dxa"/>
          </w:tcPr>
          <w:p w14:paraId="1DEE1B6A" w14:textId="77777777" w:rsidR="000A6044" w:rsidRPr="00585A35" w:rsidRDefault="000A6044" w:rsidP="000A6044">
            <w:pPr>
              <w:spacing w:after="0"/>
              <w:rPr>
                <w:lang w:eastAsia="ko-KR"/>
              </w:rPr>
            </w:pPr>
          </w:p>
        </w:tc>
        <w:tc>
          <w:tcPr>
            <w:tcW w:w="6846" w:type="dxa"/>
          </w:tcPr>
          <w:p w14:paraId="529E8115" w14:textId="77777777" w:rsidR="000A6044" w:rsidRPr="00585A35" w:rsidRDefault="000A6044" w:rsidP="000A6044">
            <w:pPr>
              <w:spacing w:after="0"/>
              <w:rPr>
                <w:lang w:eastAsia="ko-KR"/>
              </w:rPr>
            </w:pPr>
          </w:p>
        </w:tc>
      </w:tr>
      <w:tr w:rsidR="000A6044" w14:paraId="593F6416" w14:textId="77777777" w:rsidTr="00CF5CC6">
        <w:tc>
          <w:tcPr>
            <w:tcW w:w="1345" w:type="dxa"/>
          </w:tcPr>
          <w:p w14:paraId="71E8FFBB" w14:textId="77777777" w:rsidR="000A6044" w:rsidRPr="00585A35" w:rsidRDefault="000A6044" w:rsidP="000A6044">
            <w:pPr>
              <w:spacing w:after="0"/>
              <w:rPr>
                <w:lang w:eastAsia="ko-KR"/>
              </w:rPr>
            </w:pPr>
          </w:p>
        </w:tc>
        <w:tc>
          <w:tcPr>
            <w:tcW w:w="1440" w:type="dxa"/>
          </w:tcPr>
          <w:p w14:paraId="12A79090" w14:textId="77777777" w:rsidR="000A6044" w:rsidRPr="00585A35" w:rsidRDefault="000A6044" w:rsidP="000A6044">
            <w:pPr>
              <w:spacing w:after="0"/>
              <w:rPr>
                <w:lang w:eastAsia="ko-KR"/>
              </w:rPr>
            </w:pPr>
          </w:p>
        </w:tc>
        <w:tc>
          <w:tcPr>
            <w:tcW w:w="6846" w:type="dxa"/>
          </w:tcPr>
          <w:p w14:paraId="41619FE1" w14:textId="77777777" w:rsidR="000A6044" w:rsidRPr="00585A35" w:rsidRDefault="000A6044" w:rsidP="000A6044">
            <w:pPr>
              <w:spacing w:after="0"/>
              <w:rPr>
                <w:lang w:eastAsia="ko-KR"/>
              </w:rPr>
            </w:pPr>
          </w:p>
        </w:tc>
      </w:tr>
      <w:tr w:rsidR="000A6044" w14:paraId="109E0CE9" w14:textId="77777777" w:rsidTr="00CF5CC6">
        <w:tc>
          <w:tcPr>
            <w:tcW w:w="1345" w:type="dxa"/>
          </w:tcPr>
          <w:p w14:paraId="6FEF88AA" w14:textId="77777777" w:rsidR="000A6044" w:rsidRPr="00585A35" w:rsidRDefault="000A6044" w:rsidP="000A6044">
            <w:pPr>
              <w:spacing w:after="0"/>
              <w:rPr>
                <w:lang w:eastAsia="ko-KR"/>
              </w:rPr>
            </w:pPr>
          </w:p>
        </w:tc>
        <w:tc>
          <w:tcPr>
            <w:tcW w:w="1440" w:type="dxa"/>
          </w:tcPr>
          <w:p w14:paraId="535AD872" w14:textId="77777777" w:rsidR="000A6044" w:rsidRPr="00585A35" w:rsidRDefault="000A6044" w:rsidP="000A6044">
            <w:pPr>
              <w:spacing w:after="0"/>
              <w:rPr>
                <w:lang w:eastAsia="ko-KR"/>
              </w:rPr>
            </w:pPr>
          </w:p>
        </w:tc>
        <w:tc>
          <w:tcPr>
            <w:tcW w:w="6846" w:type="dxa"/>
          </w:tcPr>
          <w:p w14:paraId="5F2E5C76" w14:textId="77777777" w:rsidR="000A6044" w:rsidRPr="00585A35" w:rsidRDefault="000A6044" w:rsidP="000A6044">
            <w:pPr>
              <w:spacing w:after="0"/>
              <w:rPr>
                <w:lang w:eastAsia="ko-KR"/>
              </w:rPr>
            </w:pPr>
          </w:p>
        </w:tc>
      </w:tr>
      <w:tr w:rsidR="000A6044" w14:paraId="04CDA5A8" w14:textId="77777777" w:rsidTr="00CF5CC6">
        <w:tc>
          <w:tcPr>
            <w:tcW w:w="1345" w:type="dxa"/>
          </w:tcPr>
          <w:p w14:paraId="1A620BA8" w14:textId="77777777" w:rsidR="000A6044" w:rsidRPr="00585A35" w:rsidRDefault="000A6044" w:rsidP="000A6044">
            <w:pPr>
              <w:spacing w:after="0"/>
              <w:rPr>
                <w:lang w:eastAsia="ko-KR"/>
              </w:rPr>
            </w:pPr>
          </w:p>
        </w:tc>
        <w:tc>
          <w:tcPr>
            <w:tcW w:w="1440" w:type="dxa"/>
          </w:tcPr>
          <w:p w14:paraId="3E65EAAC" w14:textId="77777777" w:rsidR="000A6044" w:rsidRPr="00585A35" w:rsidRDefault="000A6044" w:rsidP="000A6044">
            <w:pPr>
              <w:spacing w:after="0"/>
              <w:rPr>
                <w:lang w:eastAsia="ko-KR"/>
              </w:rPr>
            </w:pPr>
          </w:p>
        </w:tc>
        <w:tc>
          <w:tcPr>
            <w:tcW w:w="6846" w:type="dxa"/>
          </w:tcPr>
          <w:p w14:paraId="66E89CA0" w14:textId="77777777" w:rsidR="000A6044" w:rsidRPr="00585A35" w:rsidRDefault="000A6044" w:rsidP="000A6044">
            <w:pPr>
              <w:spacing w:after="0"/>
              <w:rPr>
                <w:lang w:eastAsia="ko-KR"/>
              </w:rPr>
            </w:pPr>
          </w:p>
        </w:tc>
      </w:tr>
      <w:tr w:rsidR="000A6044" w14:paraId="62FD52F4" w14:textId="77777777" w:rsidTr="00CF5CC6">
        <w:tc>
          <w:tcPr>
            <w:tcW w:w="1345" w:type="dxa"/>
          </w:tcPr>
          <w:p w14:paraId="6058D75A" w14:textId="77777777" w:rsidR="000A6044" w:rsidRPr="00585A35" w:rsidRDefault="000A6044" w:rsidP="000A6044">
            <w:pPr>
              <w:spacing w:after="0"/>
              <w:rPr>
                <w:lang w:eastAsia="ko-KR"/>
              </w:rPr>
            </w:pPr>
          </w:p>
        </w:tc>
        <w:tc>
          <w:tcPr>
            <w:tcW w:w="1440" w:type="dxa"/>
          </w:tcPr>
          <w:p w14:paraId="4B4A6FD0" w14:textId="77777777" w:rsidR="000A6044" w:rsidRPr="00585A35" w:rsidRDefault="000A6044" w:rsidP="000A6044">
            <w:pPr>
              <w:spacing w:after="0"/>
              <w:rPr>
                <w:lang w:eastAsia="ko-KR"/>
              </w:rPr>
            </w:pPr>
          </w:p>
        </w:tc>
        <w:tc>
          <w:tcPr>
            <w:tcW w:w="6846" w:type="dxa"/>
          </w:tcPr>
          <w:p w14:paraId="01B0496C" w14:textId="77777777" w:rsidR="000A6044" w:rsidRPr="00585A35" w:rsidRDefault="000A6044" w:rsidP="000A6044">
            <w:pPr>
              <w:spacing w:after="0"/>
              <w:rPr>
                <w:lang w:eastAsia="ko-KR"/>
              </w:rPr>
            </w:pPr>
          </w:p>
        </w:tc>
      </w:tr>
      <w:tr w:rsidR="000A6044" w14:paraId="5A182781" w14:textId="77777777" w:rsidTr="00CF5CC6">
        <w:tc>
          <w:tcPr>
            <w:tcW w:w="1345" w:type="dxa"/>
          </w:tcPr>
          <w:p w14:paraId="2B64469E" w14:textId="77777777" w:rsidR="000A6044" w:rsidRPr="00585A35" w:rsidRDefault="000A6044" w:rsidP="000A6044">
            <w:pPr>
              <w:spacing w:after="0"/>
              <w:rPr>
                <w:lang w:eastAsia="ko-KR"/>
              </w:rPr>
            </w:pPr>
          </w:p>
        </w:tc>
        <w:tc>
          <w:tcPr>
            <w:tcW w:w="1440" w:type="dxa"/>
          </w:tcPr>
          <w:p w14:paraId="40F5DC10" w14:textId="77777777" w:rsidR="000A6044" w:rsidRPr="00585A35" w:rsidRDefault="000A6044" w:rsidP="000A6044">
            <w:pPr>
              <w:spacing w:after="0"/>
              <w:rPr>
                <w:lang w:eastAsia="ko-KR"/>
              </w:rPr>
            </w:pPr>
          </w:p>
        </w:tc>
        <w:tc>
          <w:tcPr>
            <w:tcW w:w="6846" w:type="dxa"/>
          </w:tcPr>
          <w:p w14:paraId="33082249" w14:textId="77777777" w:rsidR="000A6044" w:rsidRPr="00585A35" w:rsidRDefault="000A6044" w:rsidP="000A6044">
            <w:pPr>
              <w:spacing w:after="0"/>
              <w:rPr>
                <w:lang w:eastAsia="ko-KR"/>
              </w:rPr>
            </w:pPr>
          </w:p>
        </w:tc>
      </w:tr>
      <w:tr w:rsidR="000A6044" w14:paraId="5491372D" w14:textId="77777777" w:rsidTr="00CF5CC6">
        <w:tc>
          <w:tcPr>
            <w:tcW w:w="1345" w:type="dxa"/>
          </w:tcPr>
          <w:p w14:paraId="6BB069A9" w14:textId="77777777" w:rsidR="000A6044" w:rsidRPr="00585A35" w:rsidRDefault="000A6044" w:rsidP="000A6044">
            <w:pPr>
              <w:spacing w:after="0"/>
              <w:rPr>
                <w:lang w:eastAsia="ko-KR"/>
              </w:rPr>
            </w:pPr>
          </w:p>
        </w:tc>
        <w:tc>
          <w:tcPr>
            <w:tcW w:w="1440" w:type="dxa"/>
          </w:tcPr>
          <w:p w14:paraId="69D26484" w14:textId="77777777" w:rsidR="000A6044" w:rsidRPr="00585A35" w:rsidRDefault="000A6044" w:rsidP="000A6044">
            <w:pPr>
              <w:spacing w:after="0"/>
              <w:rPr>
                <w:lang w:eastAsia="ko-KR"/>
              </w:rPr>
            </w:pPr>
          </w:p>
        </w:tc>
        <w:tc>
          <w:tcPr>
            <w:tcW w:w="6846" w:type="dxa"/>
          </w:tcPr>
          <w:p w14:paraId="4766F9FD" w14:textId="77777777" w:rsidR="000A6044" w:rsidRPr="00585A35" w:rsidRDefault="000A6044" w:rsidP="000A6044">
            <w:pPr>
              <w:spacing w:after="0"/>
              <w:rPr>
                <w:lang w:eastAsia="ko-KR"/>
              </w:rPr>
            </w:pPr>
          </w:p>
        </w:tc>
      </w:tr>
      <w:tr w:rsidR="000A6044" w14:paraId="058738C7" w14:textId="77777777" w:rsidTr="00CF5CC6">
        <w:tc>
          <w:tcPr>
            <w:tcW w:w="1345" w:type="dxa"/>
          </w:tcPr>
          <w:p w14:paraId="61FE9223" w14:textId="77777777" w:rsidR="000A6044" w:rsidRPr="00585A35" w:rsidRDefault="000A6044" w:rsidP="000A6044">
            <w:pPr>
              <w:spacing w:after="0"/>
              <w:rPr>
                <w:lang w:eastAsia="ko-KR"/>
              </w:rPr>
            </w:pPr>
          </w:p>
        </w:tc>
        <w:tc>
          <w:tcPr>
            <w:tcW w:w="1440" w:type="dxa"/>
          </w:tcPr>
          <w:p w14:paraId="7E392BEB" w14:textId="77777777" w:rsidR="000A6044" w:rsidRPr="00585A35" w:rsidRDefault="000A6044" w:rsidP="000A6044">
            <w:pPr>
              <w:spacing w:after="0"/>
              <w:rPr>
                <w:lang w:eastAsia="ko-KR"/>
              </w:rPr>
            </w:pPr>
          </w:p>
        </w:tc>
        <w:tc>
          <w:tcPr>
            <w:tcW w:w="6846" w:type="dxa"/>
          </w:tcPr>
          <w:p w14:paraId="7256C317" w14:textId="77777777" w:rsidR="000A6044" w:rsidRPr="00585A35" w:rsidRDefault="000A6044" w:rsidP="000A6044">
            <w:pPr>
              <w:spacing w:after="0"/>
              <w:rPr>
                <w:lang w:eastAsia="ko-KR"/>
              </w:rPr>
            </w:pPr>
          </w:p>
        </w:tc>
      </w:tr>
      <w:tr w:rsidR="000A6044" w14:paraId="2A4FC2FE" w14:textId="77777777" w:rsidTr="00CF5CC6">
        <w:tc>
          <w:tcPr>
            <w:tcW w:w="1345" w:type="dxa"/>
          </w:tcPr>
          <w:p w14:paraId="2F99E1AB" w14:textId="77777777" w:rsidR="000A6044" w:rsidRPr="00585A35" w:rsidRDefault="000A6044" w:rsidP="000A6044">
            <w:pPr>
              <w:spacing w:after="0"/>
              <w:rPr>
                <w:lang w:eastAsia="ko-KR"/>
              </w:rPr>
            </w:pPr>
          </w:p>
        </w:tc>
        <w:tc>
          <w:tcPr>
            <w:tcW w:w="1440" w:type="dxa"/>
          </w:tcPr>
          <w:p w14:paraId="3D731984" w14:textId="77777777" w:rsidR="000A6044" w:rsidRPr="00585A35" w:rsidRDefault="000A6044" w:rsidP="000A6044">
            <w:pPr>
              <w:spacing w:after="0"/>
              <w:rPr>
                <w:lang w:eastAsia="ko-KR"/>
              </w:rPr>
            </w:pPr>
          </w:p>
        </w:tc>
        <w:tc>
          <w:tcPr>
            <w:tcW w:w="6846" w:type="dxa"/>
          </w:tcPr>
          <w:p w14:paraId="03A69FDE" w14:textId="77777777" w:rsidR="000A6044" w:rsidRPr="00585A35" w:rsidRDefault="000A6044" w:rsidP="000A6044">
            <w:pPr>
              <w:spacing w:after="0"/>
              <w:rPr>
                <w:lang w:eastAsia="ko-KR"/>
              </w:rPr>
            </w:pPr>
          </w:p>
        </w:tc>
      </w:tr>
      <w:tr w:rsidR="000A6044" w14:paraId="6BAE4991" w14:textId="77777777" w:rsidTr="00CF5CC6">
        <w:tc>
          <w:tcPr>
            <w:tcW w:w="1345" w:type="dxa"/>
          </w:tcPr>
          <w:p w14:paraId="50F85EB8" w14:textId="77777777" w:rsidR="000A6044" w:rsidRPr="00585A35" w:rsidRDefault="000A6044" w:rsidP="000A6044">
            <w:pPr>
              <w:spacing w:after="0"/>
              <w:rPr>
                <w:lang w:eastAsia="ko-KR"/>
              </w:rPr>
            </w:pPr>
          </w:p>
        </w:tc>
        <w:tc>
          <w:tcPr>
            <w:tcW w:w="1440" w:type="dxa"/>
          </w:tcPr>
          <w:p w14:paraId="63568784" w14:textId="77777777" w:rsidR="000A6044" w:rsidRPr="00585A35" w:rsidRDefault="000A6044" w:rsidP="000A6044">
            <w:pPr>
              <w:spacing w:after="0"/>
              <w:rPr>
                <w:lang w:eastAsia="ko-KR"/>
              </w:rPr>
            </w:pPr>
          </w:p>
        </w:tc>
        <w:tc>
          <w:tcPr>
            <w:tcW w:w="6846" w:type="dxa"/>
          </w:tcPr>
          <w:p w14:paraId="0999C885" w14:textId="77777777" w:rsidR="000A6044" w:rsidRPr="00585A35" w:rsidRDefault="000A6044" w:rsidP="000A6044">
            <w:pPr>
              <w:spacing w:after="0"/>
              <w:rPr>
                <w:lang w:eastAsia="ko-KR"/>
              </w:rPr>
            </w:pPr>
          </w:p>
        </w:tc>
      </w:tr>
      <w:tr w:rsidR="000A6044" w14:paraId="2A931E37" w14:textId="77777777" w:rsidTr="00CF5CC6">
        <w:tc>
          <w:tcPr>
            <w:tcW w:w="1345" w:type="dxa"/>
          </w:tcPr>
          <w:p w14:paraId="184922CF" w14:textId="77777777" w:rsidR="000A6044" w:rsidRPr="00585A35" w:rsidRDefault="000A6044" w:rsidP="000A6044">
            <w:pPr>
              <w:spacing w:after="0"/>
              <w:rPr>
                <w:lang w:eastAsia="ko-KR"/>
              </w:rPr>
            </w:pPr>
          </w:p>
        </w:tc>
        <w:tc>
          <w:tcPr>
            <w:tcW w:w="1440" w:type="dxa"/>
          </w:tcPr>
          <w:p w14:paraId="48C91EAA" w14:textId="77777777" w:rsidR="000A6044" w:rsidRPr="00585A35" w:rsidRDefault="000A6044" w:rsidP="000A6044">
            <w:pPr>
              <w:spacing w:after="0"/>
              <w:rPr>
                <w:lang w:eastAsia="ko-KR"/>
              </w:rPr>
            </w:pPr>
          </w:p>
        </w:tc>
        <w:tc>
          <w:tcPr>
            <w:tcW w:w="6846" w:type="dxa"/>
          </w:tcPr>
          <w:p w14:paraId="66AA33D3" w14:textId="77777777" w:rsidR="000A6044" w:rsidRPr="00585A35" w:rsidRDefault="000A6044" w:rsidP="000A6044">
            <w:pPr>
              <w:spacing w:after="0"/>
              <w:rPr>
                <w:lang w:eastAsia="ko-KR"/>
              </w:rPr>
            </w:pPr>
          </w:p>
        </w:tc>
      </w:tr>
      <w:tr w:rsidR="000A6044" w14:paraId="237B8401" w14:textId="77777777" w:rsidTr="00CF5CC6">
        <w:tc>
          <w:tcPr>
            <w:tcW w:w="1345" w:type="dxa"/>
          </w:tcPr>
          <w:p w14:paraId="68FAE16B" w14:textId="77777777" w:rsidR="000A6044" w:rsidRPr="00585A35" w:rsidRDefault="000A6044" w:rsidP="000A6044">
            <w:pPr>
              <w:spacing w:after="0"/>
              <w:rPr>
                <w:lang w:eastAsia="ko-KR"/>
              </w:rPr>
            </w:pPr>
          </w:p>
        </w:tc>
        <w:tc>
          <w:tcPr>
            <w:tcW w:w="1440" w:type="dxa"/>
          </w:tcPr>
          <w:p w14:paraId="7BA6C3F9" w14:textId="77777777" w:rsidR="000A6044" w:rsidRPr="00585A35" w:rsidRDefault="000A6044" w:rsidP="000A6044">
            <w:pPr>
              <w:spacing w:after="0"/>
              <w:rPr>
                <w:lang w:eastAsia="ko-KR"/>
              </w:rPr>
            </w:pPr>
          </w:p>
        </w:tc>
        <w:tc>
          <w:tcPr>
            <w:tcW w:w="6846" w:type="dxa"/>
          </w:tcPr>
          <w:p w14:paraId="47B91C32" w14:textId="77777777" w:rsidR="000A6044" w:rsidRPr="00585A35" w:rsidRDefault="000A6044" w:rsidP="000A6044">
            <w:pPr>
              <w:spacing w:after="0"/>
              <w:rPr>
                <w:lang w:eastAsia="ko-KR"/>
              </w:rPr>
            </w:pPr>
          </w:p>
        </w:tc>
      </w:tr>
      <w:tr w:rsidR="000A6044" w14:paraId="62E77A83" w14:textId="77777777" w:rsidTr="00CF5CC6">
        <w:tc>
          <w:tcPr>
            <w:tcW w:w="1345" w:type="dxa"/>
          </w:tcPr>
          <w:p w14:paraId="5483EC09" w14:textId="77777777" w:rsidR="000A6044" w:rsidRPr="00585A35" w:rsidRDefault="000A6044" w:rsidP="000A6044">
            <w:pPr>
              <w:spacing w:after="0"/>
              <w:rPr>
                <w:lang w:eastAsia="ko-KR"/>
              </w:rPr>
            </w:pPr>
          </w:p>
        </w:tc>
        <w:tc>
          <w:tcPr>
            <w:tcW w:w="1440" w:type="dxa"/>
          </w:tcPr>
          <w:p w14:paraId="6402EEA8" w14:textId="77777777" w:rsidR="000A6044" w:rsidRPr="00585A35" w:rsidRDefault="000A6044" w:rsidP="000A6044">
            <w:pPr>
              <w:spacing w:after="0"/>
              <w:rPr>
                <w:lang w:eastAsia="ko-KR"/>
              </w:rPr>
            </w:pPr>
          </w:p>
        </w:tc>
        <w:tc>
          <w:tcPr>
            <w:tcW w:w="6846" w:type="dxa"/>
          </w:tcPr>
          <w:p w14:paraId="5F8A979E" w14:textId="77777777" w:rsidR="000A6044" w:rsidRPr="00585A35" w:rsidRDefault="000A6044" w:rsidP="000A6044">
            <w:pPr>
              <w:spacing w:after="0"/>
              <w:rPr>
                <w:lang w:eastAsia="ko-KR"/>
              </w:rPr>
            </w:pPr>
          </w:p>
        </w:tc>
      </w:tr>
      <w:tr w:rsidR="000A6044" w14:paraId="7972A10D" w14:textId="77777777" w:rsidTr="00CF5CC6">
        <w:tc>
          <w:tcPr>
            <w:tcW w:w="1345" w:type="dxa"/>
          </w:tcPr>
          <w:p w14:paraId="6553E5EE" w14:textId="77777777" w:rsidR="000A6044" w:rsidRPr="00585A35" w:rsidRDefault="000A6044" w:rsidP="000A6044">
            <w:pPr>
              <w:spacing w:after="0"/>
              <w:rPr>
                <w:lang w:eastAsia="ko-KR"/>
              </w:rPr>
            </w:pPr>
          </w:p>
        </w:tc>
        <w:tc>
          <w:tcPr>
            <w:tcW w:w="1440" w:type="dxa"/>
          </w:tcPr>
          <w:p w14:paraId="5EA8BC57" w14:textId="77777777" w:rsidR="000A6044" w:rsidRPr="00585A35" w:rsidRDefault="000A6044" w:rsidP="000A6044">
            <w:pPr>
              <w:spacing w:after="0"/>
              <w:rPr>
                <w:lang w:eastAsia="ko-KR"/>
              </w:rPr>
            </w:pPr>
          </w:p>
        </w:tc>
        <w:tc>
          <w:tcPr>
            <w:tcW w:w="6846" w:type="dxa"/>
          </w:tcPr>
          <w:p w14:paraId="0A4E507E" w14:textId="77777777" w:rsidR="000A6044" w:rsidRPr="00585A35" w:rsidRDefault="000A6044" w:rsidP="000A6044">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35"/>
        <w:gridCol w:w="6795"/>
      </w:tblGrid>
      <w:tr w:rsidR="00C01869" w:rsidRPr="00A74703" w14:paraId="38A49007" w14:textId="77777777" w:rsidTr="00853AAB">
        <w:tc>
          <w:tcPr>
            <w:tcW w:w="1345"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846"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853AAB">
        <w:tc>
          <w:tcPr>
            <w:tcW w:w="1345" w:type="dxa"/>
          </w:tcPr>
          <w:p w14:paraId="1C3633FD" w14:textId="0B3B0A06" w:rsidR="000A6044" w:rsidRPr="00585A35" w:rsidRDefault="000A6044" w:rsidP="000A6044">
            <w:pPr>
              <w:spacing w:after="0"/>
              <w:rPr>
                <w:lang w:eastAsia="ko-KR"/>
              </w:rPr>
            </w:pPr>
            <w:r>
              <w:rPr>
                <w:rFonts w:hint="eastAsia"/>
                <w:lang w:eastAsia="ko-KR"/>
              </w:rPr>
              <w:t>Samsung</w:t>
            </w:r>
          </w:p>
        </w:tc>
        <w:tc>
          <w:tcPr>
            <w:tcW w:w="1440"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846"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853AAB">
        <w:tc>
          <w:tcPr>
            <w:tcW w:w="1345" w:type="dxa"/>
          </w:tcPr>
          <w:p w14:paraId="519D36E6" w14:textId="0E401803" w:rsidR="000A6044" w:rsidRPr="00585A35" w:rsidRDefault="00912E35" w:rsidP="000A6044">
            <w:pPr>
              <w:spacing w:after="0"/>
              <w:rPr>
                <w:lang w:eastAsia="ko-KR"/>
              </w:rPr>
            </w:pPr>
            <w:r>
              <w:rPr>
                <w:lang w:eastAsia="ko-KR"/>
              </w:rPr>
              <w:t>Xiaomi</w:t>
            </w:r>
          </w:p>
        </w:tc>
        <w:tc>
          <w:tcPr>
            <w:tcW w:w="1440"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846"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853AAB">
        <w:tc>
          <w:tcPr>
            <w:tcW w:w="1345" w:type="dxa"/>
          </w:tcPr>
          <w:p w14:paraId="247AEE87" w14:textId="499B953E" w:rsidR="000A6044" w:rsidRPr="00585A35" w:rsidRDefault="00084B61" w:rsidP="000A6044">
            <w:pPr>
              <w:spacing w:after="0"/>
              <w:rPr>
                <w:lang w:eastAsia="ko-KR"/>
              </w:rPr>
            </w:pPr>
            <w:r>
              <w:rPr>
                <w:lang w:eastAsia="ko-KR"/>
              </w:rPr>
              <w:t>Nokia</w:t>
            </w:r>
          </w:p>
        </w:tc>
        <w:tc>
          <w:tcPr>
            <w:tcW w:w="1440" w:type="dxa"/>
          </w:tcPr>
          <w:p w14:paraId="1B1D8351" w14:textId="546CC337" w:rsidR="000A6044" w:rsidRPr="00585A35" w:rsidRDefault="00084B61" w:rsidP="000A6044">
            <w:pPr>
              <w:spacing w:after="0"/>
              <w:rPr>
                <w:lang w:eastAsia="ko-KR"/>
              </w:rPr>
            </w:pPr>
            <w:r>
              <w:rPr>
                <w:lang w:eastAsia="ko-KR"/>
              </w:rPr>
              <w:t>1</w:t>
            </w:r>
          </w:p>
        </w:tc>
        <w:tc>
          <w:tcPr>
            <w:tcW w:w="6846"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853AAB">
        <w:tc>
          <w:tcPr>
            <w:tcW w:w="1345" w:type="dxa"/>
          </w:tcPr>
          <w:p w14:paraId="356BDD89" w14:textId="327E5FC4" w:rsidR="000A6044" w:rsidRPr="00585A35" w:rsidRDefault="00B169BA" w:rsidP="000A6044">
            <w:pPr>
              <w:spacing w:after="0"/>
              <w:rPr>
                <w:lang w:eastAsia="ko-KR"/>
              </w:rPr>
            </w:pPr>
            <w:r>
              <w:rPr>
                <w:lang w:eastAsia="ko-KR"/>
              </w:rPr>
              <w:t>Lenovo/Motorola Mobility</w:t>
            </w:r>
          </w:p>
        </w:tc>
        <w:tc>
          <w:tcPr>
            <w:tcW w:w="1440" w:type="dxa"/>
          </w:tcPr>
          <w:p w14:paraId="061EA704" w14:textId="0C133CD0" w:rsidR="000A6044" w:rsidRPr="00585A35" w:rsidRDefault="00B169BA" w:rsidP="000A6044">
            <w:pPr>
              <w:spacing w:after="0"/>
              <w:rPr>
                <w:lang w:eastAsia="ko-KR"/>
              </w:rPr>
            </w:pPr>
            <w:r>
              <w:rPr>
                <w:lang w:eastAsia="ko-KR"/>
              </w:rPr>
              <w:t>2 or 3</w:t>
            </w:r>
          </w:p>
        </w:tc>
        <w:tc>
          <w:tcPr>
            <w:tcW w:w="6846" w:type="dxa"/>
          </w:tcPr>
          <w:p w14:paraId="60F9FA8D" w14:textId="77777777" w:rsidR="000A6044" w:rsidRPr="00585A35" w:rsidRDefault="000A6044" w:rsidP="000A6044">
            <w:pPr>
              <w:spacing w:after="0"/>
              <w:rPr>
                <w:lang w:eastAsia="ko-KR"/>
              </w:rPr>
            </w:pPr>
          </w:p>
        </w:tc>
      </w:tr>
      <w:tr w:rsidR="000A6044" w14:paraId="0E986A38" w14:textId="77777777" w:rsidTr="00853AAB">
        <w:tc>
          <w:tcPr>
            <w:tcW w:w="1345" w:type="dxa"/>
          </w:tcPr>
          <w:p w14:paraId="3A5566EA" w14:textId="5ADB7CC2" w:rsidR="000A6044" w:rsidRPr="00585A35" w:rsidRDefault="004B32FF" w:rsidP="000A6044">
            <w:pPr>
              <w:spacing w:after="0"/>
              <w:rPr>
                <w:lang w:eastAsia="ko-KR"/>
              </w:rPr>
            </w:pPr>
            <w:r>
              <w:rPr>
                <w:lang w:eastAsia="ko-KR"/>
              </w:rPr>
              <w:t>CATT</w:t>
            </w:r>
          </w:p>
        </w:tc>
        <w:tc>
          <w:tcPr>
            <w:tcW w:w="1440" w:type="dxa"/>
          </w:tcPr>
          <w:p w14:paraId="7959FA58" w14:textId="314DFC4A" w:rsidR="000A6044" w:rsidRPr="00585A35" w:rsidRDefault="004B32FF" w:rsidP="000A6044">
            <w:pPr>
              <w:spacing w:after="0"/>
              <w:rPr>
                <w:lang w:eastAsia="ko-KR"/>
              </w:rPr>
            </w:pPr>
            <w:r>
              <w:rPr>
                <w:lang w:eastAsia="ko-KR"/>
              </w:rPr>
              <w:t>2</w:t>
            </w:r>
          </w:p>
        </w:tc>
        <w:tc>
          <w:tcPr>
            <w:tcW w:w="6846"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w:t>
            </w:r>
            <w:r>
              <w:rPr>
                <w:rFonts w:eastAsia="SimSun" w:hint="eastAsia"/>
                <w:lang w:eastAsia="zh-CN"/>
              </w:rPr>
              <w:t>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lastRenderedPageBreak/>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0A6044" w14:paraId="7F6A5743" w14:textId="77777777" w:rsidTr="00853AAB">
        <w:tc>
          <w:tcPr>
            <w:tcW w:w="1345" w:type="dxa"/>
          </w:tcPr>
          <w:p w14:paraId="082FA3A4" w14:textId="77777777" w:rsidR="000A6044" w:rsidRPr="00585A35" w:rsidRDefault="000A6044" w:rsidP="000A6044">
            <w:pPr>
              <w:spacing w:after="0"/>
              <w:rPr>
                <w:lang w:eastAsia="ko-KR"/>
              </w:rPr>
            </w:pPr>
          </w:p>
        </w:tc>
        <w:tc>
          <w:tcPr>
            <w:tcW w:w="1440" w:type="dxa"/>
          </w:tcPr>
          <w:p w14:paraId="26A56E05" w14:textId="77777777" w:rsidR="000A6044" w:rsidRPr="00585A35" w:rsidRDefault="000A6044" w:rsidP="000A6044">
            <w:pPr>
              <w:spacing w:after="0"/>
              <w:rPr>
                <w:lang w:eastAsia="ko-KR"/>
              </w:rPr>
            </w:pPr>
          </w:p>
        </w:tc>
        <w:tc>
          <w:tcPr>
            <w:tcW w:w="6846" w:type="dxa"/>
          </w:tcPr>
          <w:p w14:paraId="337A8C6F" w14:textId="77777777" w:rsidR="000A6044" w:rsidRPr="00585A35" w:rsidRDefault="000A6044" w:rsidP="000A6044">
            <w:pPr>
              <w:spacing w:after="0"/>
              <w:rPr>
                <w:lang w:eastAsia="ko-KR"/>
              </w:rPr>
            </w:pPr>
          </w:p>
        </w:tc>
      </w:tr>
      <w:tr w:rsidR="000A6044" w14:paraId="06E1EA58" w14:textId="77777777" w:rsidTr="00853AAB">
        <w:tc>
          <w:tcPr>
            <w:tcW w:w="1345" w:type="dxa"/>
          </w:tcPr>
          <w:p w14:paraId="2DA2967C" w14:textId="77777777" w:rsidR="000A6044" w:rsidRPr="00585A35" w:rsidRDefault="000A6044" w:rsidP="000A6044">
            <w:pPr>
              <w:spacing w:after="0"/>
              <w:rPr>
                <w:lang w:eastAsia="ko-KR"/>
              </w:rPr>
            </w:pPr>
          </w:p>
        </w:tc>
        <w:tc>
          <w:tcPr>
            <w:tcW w:w="1440" w:type="dxa"/>
          </w:tcPr>
          <w:p w14:paraId="5173D150" w14:textId="77777777" w:rsidR="000A6044" w:rsidRPr="00585A35" w:rsidRDefault="000A6044" w:rsidP="000A6044">
            <w:pPr>
              <w:spacing w:after="0"/>
              <w:rPr>
                <w:lang w:eastAsia="ko-KR"/>
              </w:rPr>
            </w:pPr>
          </w:p>
        </w:tc>
        <w:tc>
          <w:tcPr>
            <w:tcW w:w="6846" w:type="dxa"/>
          </w:tcPr>
          <w:p w14:paraId="6331C1BA" w14:textId="77777777" w:rsidR="000A6044" w:rsidRPr="00585A35" w:rsidRDefault="000A6044" w:rsidP="000A6044">
            <w:pPr>
              <w:spacing w:after="0"/>
              <w:rPr>
                <w:lang w:eastAsia="ko-KR"/>
              </w:rPr>
            </w:pPr>
          </w:p>
        </w:tc>
      </w:tr>
      <w:tr w:rsidR="000A6044" w14:paraId="58B86192" w14:textId="77777777" w:rsidTr="00853AAB">
        <w:tc>
          <w:tcPr>
            <w:tcW w:w="1345" w:type="dxa"/>
          </w:tcPr>
          <w:p w14:paraId="23E7E96B" w14:textId="77777777" w:rsidR="000A6044" w:rsidRPr="00585A35" w:rsidRDefault="000A6044" w:rsidP="000A6044">
            <w:pPr>
              <w:spacing w:after="0"/>
              <w:rPr>
                <w:lang w:eastAsia="ko-KR"/>
              </w:rPr>
            </w:pPr>
          </w:p>
        </w:tc>
        <w:tc>
          <w:tcPr>
            <w:tcW w:w="1440" w:type="dxa"/>
          </w:tcPr>
          <w:p w14:paraId="12F2713C" w14:textId="77777777" w:rsidR="000A6044" w:rsidRPr="00585A35" w:rsidRDefault="000A6044" w:rsidP="000A6044">
            <w:pPr>
              <w:spacing w:after="0"/>
              <w:rPr>
                <w:lang w:eastAsia="ko-KR"/>
              </w:rPr>
            </w:pPr>
          </w:p>
        </w:tc>
        <w:tc>
          <w:tcPr>
            <w:tcW w:w="6846" w:type="dxa"/>
          </w:tcPr>
          <w:p w14:paraId="79EEC995" w14:textId="77777777" w:rsidR="000A6044" w:rsidRPr="00585A35" w:rsidRDefault="000A6044" w:rsidP="000A6044">
            <w:pPr>
              <w:spacing w:after="0"/>
              <w:rPr>
                <w:lang w:eastAsia="ko-KR"/>
              </w:rPr>
            </w:pPr>
          </w:p>
        </w:tc>
      </w:tr>
      <w:tr w:rsidR="000A6044" w14:paraId="644F4AE2" w14:textId="77777777" w:rsidTr="00853AAB">
        <w:tc>
          <w:tcPr>
            <w:tcW w:w="1345" w:type="dxa"/>
          </w:tcPr>
          <w:p w14:paraId="34841567" w14:textId="77777777" w:rsidR="000A6044" w:rsidRPr="00585A35" w:rsidRDefault="000A6044" w:rsidP="000A6044">
            <w:pPr>
              <w:spacing w:after="0"/>
              <w:rPr>
                <w:lang w:eastAsia="ko-KR"/>
              </w:rPr>
            </w:pPr>
          </w:p>
        </w:tc>
        <w:tc>
          <w:tcPr>
            <w:tcW w:w="1440" w:type="dxa"/>
          </w:tcPr>
          <w:p w14:paraId="4A35D175" w14:textId="77777777" w:rsidR="000A6044" w:rsidRPr="00585A35" w:rsidRDefault="000A6044" w:rsidP="000A6044">
            <w:pPr>
              <w:spacing w:after="0"/>
              <w:rPr>
                <w:lang w:eastAsia="ko-KR"/>
              </w:rPr>
            </w:pPr>
          </w:p>
        </w:tc>
        <w:tc>
          <w:tcPr>
            <w:tcW w:w="6846" w:type="dxa"/>
          </w:tcPr>
          <w:p w14:paraId="0DB14275" w14:textId="77777777" w:rsidR="000A6044" w:rsidRPr="00585A35" w:rsidRDefault="000A6044" w:rsidP="000A6044">
            <w:pPr>
              <w:spacing w:after="0"/>
              <w:rPr>
                <w:lang w:eastAsia="ko-KR"/>
              </w:rPr>
            </w:pPr>
          </w:p>
        </w:tc>
      </w:tr>
      <w:tr w:rsidR="000A6044" w14:paraId="61E215A4" w14:textId="77777777" w:rsidTr="00853AAB">
        <w:tc>
          <w:tcPr>
            <w:tcW w:w="1345" w:type="dxa"/>
          </w:tcPr>
          <w:p w14:paraId="50F8ABC6" w14:textId="77777777" w:rsidR="000A6044" w:rsidRPr="00585A35" w:rsidRDefault="000A6044" w:rsidP="000A6044">
            <w:pPr>
              <w:spacing w:after="0"/>
              <w:rPr>
                <w:lang w:eastAsia="ko-KR"/>
              </w:rPr>
            </w:pPr>
          </w:p>
        </w:tc>
        <w:tc>
          <w:tcPr>
            <w:tcW w:w="1440" w:type="dxa"/>
          </w:tcPr>
          <w:p w14:paraId="6EE2A571" w14:textId="77777777" w:rsidR="000A6044" w:rsidRPr="00585A35" w:rsidRDefault="000A6044" w:rsidP="000A6044">
            <w:pPr>
              <w:spacing w:after="0"/>
              <w:rPr>
                <w:lang w:eastAsia="ko-KR"/>
              </w:rPr>
            </w:pPr>
          </w:p>
        </w:tc>
        <w:tc>
          <w:tcPr>
            <w:tcW w:w="6846" w:type="dxa"/>
          </w:tcPr>
          <w:p w14:paraId="07F1CA14" w14:textId="77777777" w:rsidR="000A6044" w:rsidRPr="00585A35" w:rsidRDefault="000A6044" w:rsidP="000A6044">
            <w:pPr>
              <w:spacing w:after="0"/>
              <w:rPr>
                <w:lang w:eastAsia="ko-KR"/>
              </w:rPr>
            </w:pPr>
          </w:p>
        </w:tc>
      </w:tr>
      <w:tr w:rsidR="000A6044" w14:paraId="1689C83F" w14:textId="77777777" w:rsidTr="00853AAB">
        <w:tc>
          <w:tcPr>
            <w:tcW w:w="1345" w:type="dxa"/>
          </w:tcPr>
          <w:p w14:paraId="39650D25" w14:textId="77777777" w:rsidR="000A6044" w:rsidRPr="00585A35" w:rsidRDefault="000A6044" w:rsidP="000A6044">
            <w:pPr>
              <w:spacing w:after="0"/>
              <w:rPr>
                <w:lang w:eastAsia="ko-KR"/>
              </w:rPr>
            </w:pPr>
          </w:p>
        </w:tc>
        <w:tc>
          <w:tcPr>
            <w:tcW w:w="1440" w:type="dxa"/>
          </w:tcPr>
          <w:p w14:paraId="74B612BD" w14:textId="77777777" w:rsidR="000A6044" w:rsidRPr="00585A35" w:rsidRDefault="000A6044" w:rsidP="000A6044">
            <w:pPr>
              <w:spacing w:after="0"/>
              <w:rPr>
                <w:lang w:eastAsia="ko-KR"/>
              </w:rPr>
            </w:pPr>
          </w:p>
        </w:tc>
        <w:tc>
          <w:tcPr>
            <w:tcW w:w="6846" w:type="dxa"/>
          </w:tcPr>
          <w:p w14:paraId="07F9D5BF" w14:textId="77777777" w:rsidR="000A6044" w:rsidRPr="00585A35" w:rsidRDefault="000A6044" w:rsidP="000A6044">
            <w:pPr>
              <w:spacing w:after="0"/>
              <w:rPr>
                <w:lang w:eastAsia="ko-KR"/>
              </w:rPr>
            </w:pPr>
          </w:p>
        </w:tc>
      </w:tr>
      <w:tr w:rsidR="000A6044" w14:paraId="1B22E57E" w14:textId="77777777" w:rsidTr="00853AAB">
        <w:tc>
          <w:tcPr>
            <w:tcW w:w="1345" w:type="dxa"/>
          </w:tcPr>
          <w:p w14:paraId="3ED3D3C8" w14:textId="77777777" w:rsidR="000A6044" w:rsidRPr="00585A35" w:rsidRDefault="000A6044" w:rsidP="000A6044">
            <w:pPr>
              <w:spacing w:after="0"/>
              <w:rPr>
                <w:lang w:eastAsia="ko-KR"/>
              </w:rPr>
            </w:pPr>
          </w:p>
        </w:tc>
        <w:tc>
          <w:tcPr>
            <w:tcW w:w="1440" w:type="dxa"/>
          </w:tcPr>
          <w:p w14:paraId="5F7070A7" w14:textId="77777777" w:rsidR="000A6044" w:rsidRPr="00585A35" w:rsidRDefault="000A6044" w:rsidP="000A6044">
            <w:pPr>
              <w:spacing w:after="0"/>
              <w:rPr>
                <w:lang w:eastAsia="ko-KR"/>
              </w:rPr>
            </w:pPr>
          </w:p>
        </w:tc>
        <w:tc>
          <w:tcPr>
            <w:tcW w:w="6846" w:type="dxa"/>
          </w:tcPr>
          <w:p w14:paraId="779E9E11" w14:textId="77777777" w:rsidR="000A6044" w:rsidRPr="00585A35" w:rsidRDefault="000A6044" w:rsidP="000A6044">
            <w:pPr>
              <w:spacing w:after="0"/>
              <w:rPr>
                <w:lang w:eastAsia="ko-KR"/>
              </w:rPr>
            </w:pPr>
          </w:p>
        </w:tc>
      </w:tr>
      <w:tr w:rsidR="000A6044" w14:paraId="7B3CD39F" w14:textId="77777777" w:rsidTr="00853AAB">
        <w:tc>
          <w:tcPr>
            <w:tcW w:w="1345" w:type="dxa"/>
          </w:tcPr>
          <w:p w14:paraId="24CADB3B" w14:textId="77777777" w:rsidR="000A6044" w:rsidRPr="00585A35" w:rsidRDefault="000A6044" w:rsidP="000A6044">
            <w:pPr>
              <w:spacing w:after="0"/>
              <w:rPr>
                <w:lang w:eastAsia="ko-KR"/>
              </w:rPr>
            </w:pPr>
          </w:p>
        </w:tc>
        <w:tc>
          <w:tcPr>
            <w:tcW w:w="1440" w:type="dxa"/>
          </w:tcPr>
          <w:p w14:paraId="154932B7" w14:textId="77777777" w:rsidR="000A6044" w:rsidRPr="00585A35" w:rsidRDefault="000A6044" w:rsidP="000A6044">
            <w:pPr>
              <w:spacing w:after="0"/>
              <w:rPr>
                <w:lang w:eastAsia="ko-KR"/>
              </w:rPr>
            </w:pPr>
          </w:p>
        </w:tc>
        <w:tc>
          <w:tcPr>
            <w:tcW w:w="6846" w:type="dxa"/>
          </w:tcPr>
          <w:p w14:paraId="342B4683" w14:textId="77777777" w:rsidR="000A6044" w:rsidRPr="00585A35" w:rsidRDefault="000A6044" w:rsidP="000A6044">
            <w:pPr>
              <w:spacing w:after="0"/>
              <w:rPr>
                <w:lang w:eastAsia="ko-KR"/>
              </w:rPr>
            </w:pPr>
          </w:p>
        </w:tc>
      </w:tr>
      <w:tr w:rsidR="000A6044" w14:paraId="592BBD04" w14:textId="77777777" w:rsidTr="00853AAB">
        <w:tc>
          <w:tcPr>
            <w:tcW w:w="1345" w:type="dxa"/>
          </w:tcPr>
          <w:p w14:paraId="678F7844" w14:textId="77777777" w:rsidR="000A6044" w:rsidRPr="00585A35" w:rsidRDefault="000A6044" w:rsidP="000A6044">
            <w:pPr>
              <w:spacing w:after="0"/>
              <w:rPr>
                <w:lang w:eastAsia="ko-KR"/>
              </w:rPr>
            </w:pPr>
          </w:p>
        </w:tc>
        <w:tc>
          <w:tcPr>
            <w:tcW w:w="1440" w:type="dxa"/>
          </w:tcPr>
          <w:p w14:paraId="0605AC23" w14:textId="77777777" w:rsidR="000A6044" w:rsidRPr="00585A35" w:rsidRDefault="000A6044" w:rsidP="000A6044">
            <w:pPr>
              <w:spacing w:after="0"/>
              <w:rPr>
                <w:lang w:eastAsia="ko-KR"/>
              </w:rPr>
            </w:pPr>
          </w:p>
        </w:tc>
        <w:tc>
          <w:tcPr>
            <w:tcW w:w="6846" w:type="dxa"/>
          </w:tcPr>
          <w:p w14:paraId="22A96F9E" w14:textId="77777777" w:rsidR="000A6044" w:rsidRPr="00585A35" w:rsidRDefault="000A6044" w:rsidP="000A6044">
            <w:pPr>
              <w:spacing w:after="0"/>
              <w:rPr>
                <w:lang w:eastAsia="ko-KR"/>
              </w:rPr>
            </w:pPr>
          </w:p>
        </w:tc>
      </w:tr>
      <w:tr w:rsidR="000A6044" w14:paraId="170ACB77" w14:textId="77777777" w:rsidTr="00853AAB">
        <w:tc>
          <w:tcPr>
            <w:tcW w:w="1345" w:type="dxa"/>
          </w:tcPr>
          <w:p w14:paraId="7DFF1A44" w14:textId="77777777" w:rsidR="000A6044" w:rsidRPr="00585A35" w:rsidRDefault="000A6044" w:rsidP="000A6044">
            <w:pPr>
              <w:spacing w:after="0"/>
              <w:rPr>
                <w:lang w:eastAsia="ko-KR"/>
              </w:rPr>
            </w:pPr>
          </w:p>
        </w:tc>
        <w:tc>
          <w:tcPr>
            <w:tcW w:w="1440" w:type="dxa"/>
          </w:tcPr>
          <w:p w14:paraId="3E9F9E69" w14:textId="77777777" w:rsidR="000A6044" w:rsidRPr="00585A35" w:rsidRDefault="000A6044" w:rsidP="000A6044">
            <w:pPr>
              <w:spacing w:after="0"/>
              <w:rPr>
                <w:lang w:eastAsia="ko-KR"/>
              </w:rPr>
            </w:pPr>
          </w:p>
        </w:tc>
        <w:tc>
          <w:tcPr>
            <w:tcW w:w="6846" w:type="dxa"/>
          </w:tcPr>
          <w:p w14:paraId="0C8CF7CB" w14:textId="77777777" w:rsidR="000A6044" w:rsidRPr="00585A35" w:rsidRDefault="000A6044" w:rsidP="000A6044">
            <w:pPr>
              <w:spacing w:after="0"/>
              <w:rPr>
                <w:lang w:eastAsia="ko-KR"/>
              </w:rPr>
            </w:pPr>
          </w:p>
        </w:tc>
      </w:tr>
      <w:tr w:rsidR="000A6044" w14:paraId="6FD7AA8A" w14:textId="77777777" w:rsidTr="00853AAB">
        <w:tc>
          <w:tcPr>
            <w:tcW w:w="1345" w:type="dxa"/>
          </w:tcPr>
          <w:p w14:paraId="142C47DC" w14:textId="77777777" w:rsidR="000A6044" w:rsidRPr="00585A35" w:rsidRDefault="000A6044" w:rsidP="000A6044">
            <w:pPr>
              <w:spacing w:after="0"/>
              <w:rPr>
                <w:lang w:eastAsia="ko-KR"/>
              </w:rPr>
            </w:pPr>
          </w:p>
        </w:tc>
        <w:tc>
          <w:tcPr>
            <w:tcW w:w="1440" w:type="dxa"/>
          </w:tcPr>
          <w:p w14:paraId="01CD7C2C" w14:textId="77777777" w:rsidR="000A6044" w:rsidRPr="00585A35" w:rsidRDefault="000A6044" w:rsidP="000A6044">
            <w:pPr>
              <w:spacing w:after="0"/>
              <w:rPr>
                <w:lang w:eastAsia="ko-KR"/>
              </w:rPr>
            </w:pPr>
          </w:p>
        </w:tc>
        <w:tc>
          <w:tcPr>
            <w:tcW w:w="6846" w:type="dxa"/>
          </w:tcPr>
          <w:p w14:paraId="43214EC5" w14:textId="77777777" w:rsidR="000A6044" w:rsidRPr="00585A35" w:rsidRDefault="000A6044" w:rsidP="000A6044">
            <w:pPr>
              <w:spacing w:after="0"/>
              <w:rPr>
                <w:lang w:eastAsia="ko-KR"/>
              </w:rPr>
            </w:pPr>
          </w:p>
        </w:tc>
      </w:tr>
      <w:tr w:rsidR="000A6044" w14:paraId="0DD6725A" w14:textId="77777777" w:rsidTr="00853AAB">
        <w:tc>
          <w:tcPr>
            <w:tcW w:w="1345" w:type="dxa"/>
          </w:tcPr>
          <w:p w14:paraId="3FB67235" w14:textId="77777777" w:rsidR="000A6044" w:rsidRPr="00585A35" w:rsidRDefault="000A6044" w:rsidP="000A6044">
            <w:pPr>
              <w:spacing w:after="0"/>
              <w:rPr>
                <w:lang w:eastAsia="ko-KR"/>
              </w:rPr>
            </w:pPr>
          </w:p>
        </w:tc>
        <w:tc>
          <w:tcPr>
            <w:tcW w:w="1440" w:type="dxa"/>
          </w:tcPr>
          <w:p w14:paraId="554841AE" w14:textId="77777777" w:rsidR="000A6044" w:rsidRPr="00585A35" w:rsidRDefault="000A6044" w:rsidP="000A6044">
            <w:pPr>
              <w:spacing w:after="0"/>
              <w:rPr>
                <w:lang w:eastAsia="ko-KR"/>
              </w:rPr>
            </w:pPr>
          </w:p>
        </w:tc>
        <w:tc>
          <w:tcPr>
            <w:tcW w:w="6846" w:type="dxa"/>
          </w:tcPr>
          <w:p w14:paraId="500C95AA" w14:textId="77777777" w:rsidR="000A6044" w:rsidRPr="00585A35" w:rsidRDefault="000A6044" w:rsidP="000A6044">
            <w:pPr>
              <w:spacing w:after="0"/>
              <w:rPr>
                <w:lang w:eastAsia="ko-KR"/>
              </w:rPr>
            </w:pPr>
          </w:p>
        </w:tc>
      </w:tr>
      <w:tr w:rsidR="000A6044" w14:paraId="261CB169" w14:textId="77777777" w:rsidTr="00853AAB">
        <w:tc>
          <w:tcPr>
            <w:tcW w:w="1345" w:type="dxa"/>
          </w:tcPr>
          <w:p w14:paraId="76EDA721" w14:textId="77777777" w:rsidR="000A6044" w:rsidRPr="00585A35" w:rsidRDefault="000A6044" w:rsidP="000A6044">
            <w:pPr>
              <w:spacing w:after="0"/>
              <w:rPr>
                <w:lang w:eastAsia="ko-KR"/>
              </w:rPr>
            </w:pPr>
          </w:p>
        </w:tc>
        <w:tc>
          <w:tcPr>
            <w:tcW w:w="1440" w:type="dxa"/>
          </w:tcPr>
          <w:p w14:paraId="1631A549" w14:textId="77777777" w:rsidR="000A6044" w:rsidRPr="00585A35" w:rsidRDefault="000A6044" w:rsidP="000A6044">
            <w:pPr>
              <w:spacing w:after="0"/>
              <w:rPr>
                <w:lang w:eastAsia="ko-KR"/>
              </w:rPr>
            </w:pPr>
          </w:p>
        </w:tc>
        <w:tc>
          <w:tcPr>
            <w:tcW w:w="6846" w:type="dxa"/>
          </w:tcPr>
          <w:p w14:paraId="099EA496" w14:textId="77777777" w:rsidR="000A6044" w:rsidRPr="00585A35" w:rsidRDefault="000A6044" w:rsidP="000A6044">
            <w:pPr>
              <w:spacing w:after="0"/>
              <w:rPr>
                <w:lang w:eastAsia="ko-KR"/>
              </w:rPr>
            </w:pPr>
          </w:p>
        </w:tc>
      </w:tr>
      <w:tr w:rsidR="000A6044" w14:paraId="11FF859F" w14:textId="77777777" w:rsidTr="00853AAB">
        <w:tc>
          <w:tcPr>
            <w:tcW w:w="1345" w:type="dxa"/>
          </w:tcPr>
          <w:p w14:paraId="35CED559" w14:textId="77777777" w:rsidR="000A6044" w:rsidRPr="00585A35" w:rsidRDefault="000A6044" w:rsidP="000A6044">
            <w:pPr>
              <w:spacing w:after="0"/>
              <w:rPr>
                <w:lang w:eastAsia="ko-KR"/>
              </w:rPr>
            </w:pPr>
          </w:p>
        </w:tc>
        <w:tc>
          <w:tcPr>
            <w:tcW w:w="1440" w:type="dxa"/>
          </w:tcPr>
          <w:p w14:paraId="5ADB86C1" w14:textId="77777777" w:rsidR="000A6044" w:rsidRPr="00585A35" w:rsidRDefault="000A6044" w:rsidP="000A6044">
            <w:pPr>
              <w:spacing w:after="0"/>
              <w:rPr>
                <w:lang w:eastAsia="ko-KR"/>
              </w:rPr>
            </w:pPr>
          </w:p>
        </w:tc>
        <w:tc>
          <w:tcPr>
            <w:tcW w:w="6846" w:type="dxa"/>
          </w:tcPr>
          <w:p w14:paraId="32CD88A2" w14:textId="77777777" w:rsidR="000A6044" w:rsidRPr="00585A35" w:rsidRDefault="000A6044" w:rsidP="000A6044">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35"/>
        <w:gridCol w:w="6795"/>
      </w:tblGrid>
      <w:tr w:rsidR="00660D34" w:rsidRPr="00A74703" w14:paraId="67895711" w14:textId="77777777" w:rsidTr="00154E2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35"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795"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54E2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35" w:type="dxa"/>
          </w:tcPr>
          <w:p w14:paraId="570CAC3F" w14:textId="4424EADD" w:rsidR="000A6044" w:rsidRPr="00585A35" w:rsidRDefault="000A6044" w:rsidP="000A6044">
            <w:pPr>
              <w:spacing w:after="0"/>
              <w:rPr>
                <w:lang w:eastAsia="ko-KR"/>
              </w:rPr>
            </w:pPr>
            <w:r>
              <w:rPr>
                <w:rFonts w:hint="eastAsia"/>
                <w:lang w:eastAsia="ko-KR"/>
              </w:rPr>
              <w:t>1</w:t>
            </w:r>
          </w:p>
        </w:tc>
        <w:tc>
          <w:tcPr>
            <w:tcW w:w="6795"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54E2C">
        <w:tc>
          <w:tcPr>
            <w:tcW w:w="1627" w:type="dxa"/>
          </w:tcPr>
          <w:p w14:paraId="616142CF" w14:textId="21276835" w:rsidR="000A6044" w:rsidRPr="00585A35" w:rsidRDefault="009C02B5" w:rsidP="000A6044">
            <w:pPr>
              <w:spacing w:after="0"/>
              <w:rPr>
                <w:lang w:eastAsia="ko-KR"/>
              </w:rPr>
            </w:pPr>
            <w:r>
              <w:rPr>
                <w:lang w:eastAsia="ko-KR"/>
              </w:rPr>
              <w:lastRenderedPageBreak/>
              <w:t>Xiaomi</w:t>
            </w:r>
          </w:p>
        </w:tc>
        <w:tc>
          <w:tcPr>
            <w:tcW w:w="1435" w:type="dxa"/>
          </w:tcPr>
          <w:p w14:paraId="6B4CD763" w14:textId="7FD57724" w:rsidR="000A6044" w:rsidRPr="00585A35" w:rsidRDefault="009C02B5" w:rsidP="000A6044">
            <w:pPr>
              <w:spacing w:after="0"/>
              <w:rPr>
                <w:lang w:eastAsia="ko-KR"/>
              </w:rPr>
            </w:pPr>
            <w:r>
              <w:rPr>
                <w:lang w:eastAsia="ko-KR"/>
              </w:rPr>
              <w:t>1</w:t>
            </w:r>
          </w:p>
        </w:tc>
        <w:tc>
          <w:tcPr>
            <w:tcW w:w="6795"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54E2C">
        <w:tc>
          <w:tcPr>
            <w:tcW w:w="1627" w:type="dxa"/>
          </w:tcPr>
          <w:p w14:paraId="0AEC646A" w14:textId="772D10FC" w:rsidR="00084B61" w:rsidRPr="00585A35" w:rsidRDefault="00084B61" w:rsidP="00084B61">
            <w:pPr>
              <w:spacing w:after="0"/>
              <w:rPr>
                <w:lang w:eastAsia="ko-KR"/>
              </w:rPr>
            </w:pPr>
            <w:r>
              <w:rPr>
                <w:lang w:eastAsia="ko-KR"/>
              </w:rPr>
              <w:t>Nokia</w:t>
            </w:r>
          </w:p>
        </w:tc>
        <w:tc>
          <w:tcPr>
            <w:tcW w:w="1435" w:type="dxa"/>
          </w:tcPr>
          <w:p w14:paraId="29D4E3B1" w14:textId="16F18358" w:rsidR="00084B61" w:rsidRPr="00585A35" w:rsidRDefault="00084B61" w:rsidP="00084B61">
            <w:pPr>
              <w:spacing w:after="0"/>
              <w:rPr>
                <w:lang w:eastAsia="ko-KR"/>
              </w:rPr>
            </w:pPr>
            <w:r>
              <w:rPr>
                <w:lang w:eastAsia="ko-KR"/>
              </w:rPr>
              <w:t>1</w:t>
            </w:r>
          </w:p>
        </w:tc>
        <w:tc>
          <w:tcPr>
            <w:tcW w:w="6795"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54E2C">
        <w:tc>
          <w:tcPr>
            <w:tcW w:w="1627" w:type="dxa"/>
          </w:tcPr>
          <w:p w14:paraId="13CC5C7E" w14:textId="2E50A32D" w:rsidR="000A6044" w:rsidRPr="00585A35" w:rsidRDefault="00B169BA" w:rsidP="000A6044">
            <w:pPr>
              <w:spacing w:after="0"/>
              <w:rPr>
                <w:lang w:eastAsia="ko-KR"/>
              </w:rPr>
            </w:pPr>
            <w:r>
              <w:rPr>
                <w:lang w:eastAsia="ko-KR"/>
              </w:rPr>
              <w:t xml:space="preserve">Lenovo/Motorola </w:t>
            </w:r>
            <w:proofErr w:type="spellStart"/>
            <w:r>
              <w:rPr>
                <w:lang w:eastAsia="ko-KR"/>
              </w:rPr>
              <w:t>Mobiltiy</w:t>
            </w:r>
            <w:proofErr w:type="spellEnd"/>
          </w:p>
        </w:tc>
        <w:tc>
          <w:tcPr>
            <w:tcW w:w="1435" w:type="dxa"/>
          </w:tcPr>
          <w:p w14:paraId="22050E70" w14:textId="6690C106" w:rsidR="000A6044" w:rsidRPr="00585A35" w:rsidRDefault="00B169BA" w:rsidP="000A6044">
            <w:pPr>
              <w:spacing w:after="0"/>
              <w:rPr>
                <w:lang w:eastAsia="ko-KR"/>
              </w:rPr>
            </w:pPr>
            <w:r>
              <w:rPr>
                <w:lang w:eastAsia="ko-KR"/>
              </w:rPr>
              <w:t>1</w:t>
            </w:r>
          </w:p>
        </w:tc>
        <w:tc>
          <w:tcPr>
            <w:tcW w:w="6795" w:type="dxa"/>
          </w:tcPr>
          <w:p w14:paraId="3707AF29" w14:textId="77777777" w:rsidR="000A6044" w:rsidRPr="00585A35" w:rsidRDefault="000A6044" w:rsidP="000A6044">
            <w:pPr>
              <w:spacing w:after="0"/>
              <w:rPr>
                <w:lang w:eastAsia="ko-KR"/>
              </w:rPr>
            </w:pPr>
          </w:p>
        </w:tc>
      </w:tr>
      <w:tr w:rsidR="00154E2C" w:rsidRPr="00585A35" w14:paraId="53D842AE" w14:textId="77777777" w:rsidTr="00154E2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35"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795"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154E2C" w:rsidRPr="00585A35" w14:paraId="022DBF52" w14:textId="77777777" w:rsidTr="00154E2C">
        <w:tc>
          <w:tcPr>
            <w:tcW w:w="1627" w:type="dxa"/>
          </w:tcPr>
          <w:p w14:paraId="2A82EA20" w14:textId="77777777" w:rsidR="00154E2C" w:rsidRPr="00585A35" w:rsidRDefault="00154E2C" w:rsidP="000A6044">
            <w:pPr>
              <w:spacing w:after="0"/>
              <w:rPr>
                <w:lang w:eastAsia="ko-KR"/>
              </w:rPr>
            </w:pPr>
          </w:p>
        </w:tc>
        <w:tc>
          <w:tcPr>
            <w:tcW w:w="1435" w:type="dxa"/>
          </w:tcPr>
          <w:p w14:paraId="7B5C8A17" w14:textId="77777777" w:rsidR="00154E2C" w:rsidRPr="00585A35" w:rsidRDefault="00154E2C" w:rsidP="000A6044">
            <w:pPr>
              <w:spacing w:after="0"/>
              <w:rPr>
                <w:lang w:eastAsia="ko-KR"/>
              </w:rPr>
            </w:pPr>
          </w:p>
        </w:tc>
        <w:tc>
          <w:tcPr>
            <w:tcW w:w="6795" w:type="dxa"/>
          </w:tcPr>
          <w:p w14:paraId="282A849A" w14:textId="77777777" w:rsidR="00154E2C" w:rsidRPr="00585A35" w:rsidRDefault="00154E2C" w:rsidP="000A6044">
            <w:pPr>
              <w:spacing w:after="0"/>
              <w:rPr>
                <w:lang w:eastAsia="ko-KR"/>
              </w:rPr>
            </w:pPr>
          </w:p>
        </w:tc>
      </w:tr>
      <w:tr w:rsidR="00154E2C" w:rsidRPr="00585A35" w14:paraId="6DB0FD5A" w14:textId="77777777" w:rsidTr="00154E2C">
        <w:tc>
          <w:tcPr>
            <w:tcW w:w="1627" w:type="dxa"/>
          </w:tcPr>
          <w:p w14:paraId="3011692F" w14:textId="77777777" w:rsidR="00154E2C" w:rsidRPr="00585A35" w:rsidRDefault="00154E2C" w:rsidP="000A6044">
            <w:pPr>
              <w:spacing w:after="0"/>
              <w:rPr>
                <w:lang w:eastAsia="ko-KR"/>
              </w:rPr>
            </w:pPr>
          </w:p>
        </w:tc>
        <w:tc>
          <w:tcPr>
            <w:tcW w:w="1435" w:type="dxa"/>
          </w:tcPr>
          <w:p w14:paraId="26FCF2FD" w14:textId="77777777" w:rsidR="00154E2C" w:rsidRPr="00585A35" w:rsidRDefault="00154E2C" w:rsidP="000A6044">
            <w:pPr>
              <w:spacing w:after="0"/>
              <w:rPr>
                <w:lang w:eastAsia="ko-KR"/>
              </w:rPr>
            </w:pPr>
          </w:p>
        </w:tc>
        <w:tc>
          <w:tcPr>
            <w:tcW w:w="6795" w:type="dxa"/>
          </w:tcPr>
          <w:p w14:paraId="5102A641" w14:textId="77777777" w:rsidR="00154E2C" w:rsidRPr="00585A35" w:rsidRDefault="00154E2C" w:rsidP="000A6044">
            <w:pPr>
              <w:spacing w:after="0"/>
              <w:rPr>
                <w:lang w:eastAsia="ko-KR"/>
              </w:rPr>
            </w:pPr>
          </w:p>
        </w:tc>
      </w:tr>
      <w:tr w:rsidR="00154E2C" w:rsidRPr="00585A35" w14:paraId="53441700" w14:textId="77777777" w:rsidTr="00154E2C">
        <w:tc>
          <w:tcPr>
            <w:tcW w:w="1627" w:type="dxa"/>
          </w:tcPr>
          <w:p w14:paraId="39F45B8F" w14:textId="77777777" w:rsidR="00154E2C" w:rsidRPr="00585A35" w:rsidRDefault="00154E2C" w:rsidP="000A6044">
            <w:pPr>
              <w:spacing w:after="0"/>
              <w:rPr>
                <w:lang w:eastAsia="ko-KR"/>
              </w:rPr>
            </w:pPr>
          </w:p>
        </w:tc>
        <w:tc>
          <w:tcPr>
            <w:tcW w:w="1435" w:type="dxa"/>
          </w:tcPr>
          <w:p w14:paraId="6E694C25" w14:textId="77777777" w:rsidR="00154E2C" w:rsidRPr="00585A35" w:rsidRDefault="00154E2C" w:rsidP="000A6044">
            <w:pPr>
              <w:spacing w:after="0"/>
              <w:rPr>
                <w:lang w:eastAsia="ko-KR"/>
              </w:rPr>
            </w:pPr>
          </w:p>
        </w:tc>
        <w:tc>
          <w:tcPr>
            <w:tcW w:w="6795" w:type="dxa"/>
          </w:tcPr>
          <w:p w14:paraId="589B276B" w14:textId="77777777" w:rsidR="00154E2C" w:rsidRPr="00585A35" w:rsidRDefault="00154E2C" w:rsidP="000A6044">
            <w:pPr>
              <w:spacing w:after="0"/>
              <w:rPr>
                <w:lang w:eastAsia="ko-KR"/>
              </w:rPr>
            </w:pPr>
          </w:p>
        </w:tc>
      </w:tr>
      <w:tr w:rsidR="00154E2C" w:rsidRPr="00585A35" w14:paraId="5412EBE9" w14:textId="77777777" w:rsidTr="00154E2C">
        <w:tc>
          <w:tcPr>
            <w:tcW w:w="1627" w:type="dxa"/>
          </w:tcPr>
          <w:p w14:paraId="763340C0" w14:textId="77777777" w:rsidR="00154E2C" w:rsidRPr="00585A35" w:rsidRDefault="00154E2C" w:rsidP="000A6044">
            <w:pPr>
              <w:spacing w:after="0"/>
              <w:rPr>
                <w:lang w:eastAsia="ko-KR"/>
              </w:rPr>
            </w:pPr>
          </w:p>
        </w:tc>
        <w:tc>
          <w:tcPr>
            <w:tcW w:w="1435" w:type="dxa"/>
          </w:tcPr>
          <w:p w14:paraId="2747F937" w14:textId="77777777" w:rsidR="00154E2C" w:rsidRPr="00585A35" w:rsidRDefault="00154E2C" w:rsidP="000A6044">
            <w:pPr>
              <w:spacing w:after="0"/>
              <w:rPr>
                <w:lang w:eastAsia="ko-KR"/>
              </w:rPr>
            </w:pPr>
          </w:p>
        </w:tc>
        <w:tc>
          <w:tcPr>
            <w:tcW w:w="6795" w:type="dxa"/>
          </w:tcPr>
          <w:p w14:paraId="0F308960" w14:textId="77777777" w:rsidR="00154E2C" w:rsidRPr="00585A35" w:rsidRDefault="00154E2C" w:rsidP="000A6044">
            <w:pPr>
              <w:spacing w:after="0"/>
              <w:rPr>
                <w:lang w:eastAsia="ko-KR"/>
              </w:rPr>
            </w:pPr>
          </w:p>
        </w:tc>
      </w:tr>
      <w:tr w:rsidR="00154E2C" w:rsidRPr="00585A35" w14:paraId="1B1A4577" w14:textId="77777777" w:rsidTr="00154E2C">
        <w:tc>
          <w:tcPr>
            <w:tcW w:w="1627" w:type="dxa"/>
          </w:tcPr>
          <w:p w14:paraId="74F120C9" w14:textId="77777777" w:rsidR="00154E2C" w:rsidRPr="00585A35" w:rsidRDefault="00154E2C" w:rsidP="000A6044">
            <w:pPr>
              <w:spacing w:after="0"/>
              <w:rPr>
                <w:lang w:eastAsia="ko-KR"/>
              </w:rPr>
            </w:pPr>
          </w:p>
        </w:tc>
        <w:tc>
          <w:tcPr>
            <w:tcW w:w="1435" w:type="dxa"/>
          </w:tcPr>
          <w:p w14:paraId="6183A25F" w14:textId="77777777" w:rsidR="00154E2C" w:rsidRPr="00585A35" w:rsidRDefault="00154E2C" w:rsidP="000A6044">
            <w:pPr>
              <w:spacing w:after="0"/>
              <w:rPr>
                <w:lang w:eastAsia="ko-KR"/>
              </w:rPr>
            </w:pPr>
          </w:p>
        </w:tc>
        <w:tc>
          <w:tcPr>
            <w:tcW w:w="6795" w:type="dxa"/>
          </w:tcPr>
          <w:p w14:paraId="11F91153" w14:textId="77777777" w:rsidR="00154E2C" w:rsidRPr="00585A35" w:rsidRDefault="00154E2C" w:rsidP="000A6044">
            <w:pPr>
              <w:spacing w:after="0"/>
              <w:rPr>
                <w:lang w:eastAsia="ko-KR"/>
              </w:rPr>
            </w:pPr>
          </w:p>
        </w:tc>
      </w:tr>
      <w:tr w:rsidR="00154E2C" w:rsidRPr="00585A35" w14:paraId="78438F28" w14:textId="77777777" w:rsidTr="00154E2C">
        <w:tc>
          <w:tcPr>
            <w:tcW w:w="1627" w:type="dxa"/>
          </w:tcPr>
          <w:p w14:paraId="59E7B56E" w14:textId="77777777" w:rsidR="00154E2C" w:rsidRPr="00585A35" w:rsidRDefault="00154E2C" w:rsidP="000A6044">
            <w:pPr>
              <w:spacing w:after="0"/>
              <w:rPr>
                <w:lang w:eastAsia="ko-KR"/>
              </w:rPr>
            </w:pPr>
          </w:p>
        </w:tc>
        <w:tc>
          <w:tcPr>
            <w:tcW w:w="1435" w:type="dxa"/>
          </w:tcPr>
          <w:p w14:paraId="29281694" w14:textId="77777777" w:rsidR="00154E2C" w:rsidRPr="00585A35" w:rsidRDefault="00154E2C" w:rsidP="000A6044">
            <w:pPr>
              <w:spacing w:after="0"/>
              <w:rPr>
                <w:lang w:eastAsia="ko-KR"/>
              </w:rPr>
            </w:pPr>
          </w:p>
        </w:tc>
        <w:tc>
          <w:tcPr>
            <w:tcW w:w="6795" w:type="dxa"/>
          </w:tcPr>
          <w:p w14:paraId="01F6E889" w14:textId="77777777" w:rsidR="00154E2C" w:rsidRPr="00585A35" w:rsidRDefault="00154E2C" w:rsidP="000A6044">
            <w:pPr>
              <w:spacing w:after="0"/>
              <w:rPr>
                <w:lang w:eastAsia="ko-KR"/>
              </w:rPr>
            </w:pPr>
          </w:p>
        </w:tc>
      </w:tr>
      <w:tr w:rsidR="00154E2C" w:rsidRPr="00585A35" w14:paraId="44F78E3C" w14:textId="77777777" w:rsidTr="00154E2C">
        <w:tc>
          <w:tcPr>
            <w:tcW w:w="1627" w:type="dxa"/>
          </w:tcPr>
          <w:p w14:paraId="52D7E4FF" w14:textId="77777777" w:rsidR="00154E2C" w:rsidRPr="00585A35" w:rsidRDefault="00154E2C" w:rsidP="000A6044">
            <w:pPr>
              <w:spacing w:after="0"/>
              <w:rPr>
                <w:lang w:eastAsia="ko-KR"/>
              </w:rPr>
            </w:pPr>
          </w:p>
        </w:tc>
        <w:tc>
          <w:tcPr>
            <w:tcW w:w="1435" w:type="dxa"/>
          </w:tcPr>
          <w:p w14:paraId="3F78F7F5" w14:textId="77777777" w:rsidR="00154E2C" w:rsidRPr="00585A35" w:rsidRDefault="00154E2C" w:rsidP="000A6044">
            <w:pPr>
              <w:spacing w:after="0"/>
              <w:rPr>
                <w:lang w:eastAsia="ko-KR"/>
              </w:rPr>
            </w:pPr>
          </w:p>
        </w:tc>
        <w:tc>
          <w:tcPr>
            <w:tcW w:w="6795" w:type="dxa"/>
          </w:tcPr>
          <w:p w14:paraId="1ECD4C5F" w14:textId="77777777" w:rsidR="00154E2C" w:rsidRPr="00585A35" w:rsidRDefault="00154E2C" w:rsidP="000A6044">
            <w:pPr>
              <w:spacing w:after="0"/>
              <w:rPr>
                <w:lang w:eastAsia="ko-KR"/>
              </w:rPr>
            </w:pPr>
          </w:p>
        </w:tc>
      </w:tr>
      <w:tr w:rsidR="00154E2C" w:rsidRPr="00585A35" w14:paraId="04B9A053" w14:textId="77777777" w:rsidTr="00154E2C">
        <w:tc>
          <w:tcPr>
            <w:tcW w:w="1627" w:type="dxa"/>
          </w:tcPr>
          <w:p w14:paraId="681876B3" w14:textId="77777777" w:rsidR="00154E2C" w:rsidRPr="00585A35" w:rsidRDefault="00154E2C" w:rsidP="000A6044">
            <w:pPr>
              <w:spacing w:after="0"/>
              <w:rPr>
                <w:lang w:eastAsia="ko-KR"/>
              </w:rPr>
            </w:pPr>
          </w:p>
        </w:tc>
        <w:tc>
          <w:tcPr>
            <w:tcW w:w="1435" w:type="dxa"/>
          </w:tcPr>
          <w:p w14:paraId="0D8EA83E" w14:textId="77777777" w:rsidR="00154E2C" w:rsidRPr="00585A35" w:rsidRDefault="00154E2C" w:rsidP="000A6044">
            <w:pPr>
              <w:spacing w:after="0"/>
              <w:rPr>
                <w:lang w:eastAsia="ko-KR"/>
              </w:rPr>
            </w:pPr>
          </w:p>
        </w:tc>
        <w:tc>
          <w:tcPr>
            <w:tcW w:w="6795" w:type="dxa"/>
          </w:tcPr>
          <w:p w14:paraId="34D905A0" w14:textId="77777777" w:rsidR="00154E2C" w:rsidRPr="00585A35" w:rsidRDefault="00154E2C" w:rsidP="000A6044">
            <w:pPr>
              <w:spacing w:after="0"/>
              <w:rPr>
                <w:lang w:eastAsia="ko-KR"/>
              </w:rPr>
            </w:pPr>
          </w:p>
        </w:tc>
      </w:tr>
      <w:tr w:rsidR="00154E2C" w:rsidRPr="00585A35" w14:paraId="54AF3479" w14:textId="77777777" w:rsidTr="00154E2C">
        <w:tc>
          <w:tcPr>
            <w:tcW w:w="1627" w:type="dxa"/>
          </w:tcPr>
          <w:p w14:paraId="6048316B" w14:textId="77777777" w:rsidR="00154E2C" w:rsidRPr="00585A35" w:rsidRDefault="00154E2C" w:rsidP="000A6044">
            <w:pPr>
              <w:spacing w:after="0"/>
              <w:rPr>
                <w:lang w:eastAsia="ko-KR"/>
              </w:rPr>
            </w:pPr>
          </w:p>
        </w:tc>
        <w:tc>
          <w:tcPr>
            <w:tcW w:w="1435" w:type="dxa"/>
          </w:tcPr>
          <w:p w14:paraId="4C9CC896" w14:textId="77777777" w:rsidR="00154E2C" w:rsidRPr="00585A35" w:rsidRDefault="00154E2C" w:rsidP="000A6044">
            <w:pPr>
              <w:spacing w:after="0"/>
              <w:rPr>
                <w:lang w:eastAsia="ko-KR"/>
              </w:rPr>
            </w:pPr>
          </w:p>
        </w:tc>
        <w:tc>
          <w:tcPr>
            <w:tcW w:w="6795" w:type="dxa"/>
          </w:tcPr>
          <w:p w14:paraId="35C7FFDB" w14:textId="77777777" w:rsidR="00154E2C" w:rsidRPr="00585A35" w:rsidRDefault="00154E2C" w:rsidP="000A6044">
            <w:pPr>
              <w:spacing w:after="0"/>
              <w:rPr>
                <w:lang w:eastAsia="ko-KR"/>
              </w:rPr>
            </w:pPr>
          </w:p>
        </w:tc>
      </w:tr>
      <w:tr w:rsidR="00154E2C" w:rsidRPr="00585A35" w14:paraId="665B444C" w14:textId="77777777" w:rsidTr="00154E2C">
        <w:tc>
          <w:tcPr>
            <w:tcW w:w="1627" w:type="dxa"/>
          </w:tcPr>
          <w:p w14:paraId="607CDD79" w14:textId="77777777" w:rsidR="00154E2C" w:rsidRPr="00585A35" w:rsidRDefault="00154E2C" w:rsidP="000A6044">
            <w:pPr>
              <w:spacing w:after="0"/>
              <w:rPr>
                <w:lang w:eastAsia="ko-KR"/>
              </w:rPr>
            </w:pPr>
          </w:p>
        </w:tc>
        <w:tc>
          <w:tcPr>
            <w:tcW w:w="1435" w:type="dxa"/>
          </w:tcPr>
          <w:p w14:paraId="31494ACB" w14:textId="77777777" w:rsidR="00154E2C" w:rsidRPr="00585A35" w:rsidRDefault="00154E2C" w:rsidP="000A6044">
            <w:pPr>
              <w:spacing w:after="0"/>
              <w:rPr>
                <w:lang w:eastAsia="ko-KR"/>
              </w:rPr>
            </w:pPr>
          </w:p>
        </w:tc>
        <w:tc>
          <w:tcPr>
            <w:tcW w:w="6795" w:type="dxa"/>
          </w:tcPr>
          <w:p w14:paraId="63C70D6F" w14:textId="77777777" w:rsidR="00154E2C" w:rsidRPr="00585A35" w:rsidRDefault="00154E2C" w:rsidP="000A6044">
            <w:pPr>
              <w:spacing w:after="0"/>
              <w:rPr>
                <w:lang w:eastAsia="ko-KR"/>
              </w:rPr>
            </w:pPr>
          </w:p>
        </w:tc>
      </w:tr>
      <w:tr w:rsidR="00154E2C" w:rsidRPr="00585A35" w14:paraId="48588C86" w14:textId="77777777" w:rsidTr="00154E2C">
        <w:tc>
          <w:tcPr>
            <w:tcW w:w="1627" w:type="dxa"/>
          </w:tcPr>
          <w:p w14:paraId="565803CE" w14:textId="77777777" w:rsidR="00154E2C" w:rsidRPr="00585A35" w:rsidRDefault="00154E2C" w:rsidP="000A6044">
            <w:pPr>
              <w:spacing w:after="0"/>
              <w:rPr>
                <w:lang w:eastAsia="ko-KR"/>
              </w:rPr>
            </w:pPr>
          </w:p>
        </w:tc>
        <w:tc>
          <w:tcPr>
            <w:tcW w:w="1435" w:type="dxa"/>
          </w:tcPr>
          <w:p w14:paraId="0996DAC5" w14:textId="77777777" w:rsidR="00154E2C" w:rsidRPr="00585A35" w:rsidRDefault="00154E2C" w:rsidP="000A6044">
            <w:pPr>
              <w:spacing w:after="0"/>
              <w:rPr>
                <w:lang w:eastAsia="ko-KR"/>
              </w:rPr>
            </w:pPr>
          </w:p>
        </w:tc>
        <w:tc>
          <w:tcPr>
            <w:tcW w:w="6795" w:type="dxa"/>
          </w:tcPr>
          <w:p w14:paraId="7B535E60" w14:textId="77777777" w:rsidR="00154E2C" w:rsidRPr="00585A35" w:rsidRDefault="00154E2C" w:rsidP="000A6044">
            <w:pPr>
              <w:spacing w:after="0"/>
              <w:rPr>
                <w:lang w:eastAsia="ko-KR"/>
              </w:rPr>
            </w:pPr>
          </w:p>
        </w:tc>
      </w:tr>
      <w:tr w:rsidR="00154E2C" w:rsidRPr="00585A35" w14:paraId="10764748" w14:textId="77777777" w:rsidTr="00154E2C">
        <w:tc>
          <w:tcPr>
            <w:tcW w:w="1627" w:type="dxa"/>
          </w:tcPr>
          <w:p w14:paraId="0813D011" w14:textId="77777777" w:rsidR="00154E2C" w:rsidRPr="00585A35" w:rsidRDefault="00154E2C" w:rsidP="000A6044">
            <w:pPr>
              <w:spacing w:after="0"/>
              <w:rPr>
                <w:lang w:eastAsia="ko-KR"/>
              </w:rPr>
            </w:pPr>
          </w:p>
        </w:tc>
        <w:tc>
          <w:tcPr>
            <w:tcW w:w="1435" w:type="dxa"/>
          </w:tcPr>
          <w:p w14:paraId="7B21D86A" w14:textId="77777777" w:rsidR="00154E2C" w:rsidRPr="00585A35" w:rsidRDefault="00154E2C" w:rsidP="000A6044">
            <w:pPr>
              <w:spacing w:after="0"/>
              <w:rPr>
                <w:lang w:eastAsia="ko-KR"/>
              </w:rPr>
            </w:pPr>
          </w:p>
        </w:tc>
        <w:tc>
          <w:tcPr>
            <w:tcW w:w="6795" w:type="dxa"/>
          </w:tcPr>
          <w:p w14:paraId="5C785C35" w14:textId="77777777" w:rsidR="00154E2C" w:rsidRPr="00585A35" w:rsidRDefault="00154E2C" w:rsidP="000A6044">
            <w:pPr>
              <w:spacing w:after="0"/>
              <w:rPr>
                <w:lang w:eastAsia="ko-KR"/>
              </w:rPr>
            </w:pPr>
          </w:p>
        </w:tc>
      </w:tr>
      <w:tr w:rsidR="00154E2C" w:rsidRPr="00585A35" w14:paraId="67B7A8FE" w14:textId="77777777" w:rsidTr="00154E2C">
        <w:tc>
          <w:tcPr>
            <w:tcW w:w="1627" w:type="dxa"/>
          </w:tcPr>
          <w:p w14:paraId="24994975" w14:textId="77777777" w:rsidR="00154E2C" w:rsidRPr="00585A35" w:rsidRDefault="00154E2C" w:rsidP="000A6044">
            <w:pPr>
              <w:spacing w:after="0"/>
              <w:rPr>
                <w:lang w:eastAsia="ko-KR"/>
              </w:rPr>
            </w:pPr>
          </w:p>
        </w:tc>
        <w:tc>
          <w:tcPr>
            <w:tcW w:w="1435" w:type="dxa"/>
          </w:tcPr>
          <w:p w14:paraId="27A3DF1A" w14:textId="77777777" w:rsidR="00154E2C" w:rsidRPr="00585A35" w:rsidRDefault="00154E2C" w:rsidP="000A6044">
            <w:pPr>
              <w:spacing w:after="0"/>
              <w:rPr>
                <w:lang w:eastAsia="ko-KR"/>
              </w:rPr>
            </w:pPr>
          </w:p>
        </w:tc>
        <w:tc>
          <w:tcPr>
            <w:tcW w:w="6795" w:type="dxa"/>
          </w:tcPr>
          <w:p w14:paraId="54B2BADE" w14:textId="77777777" w:rsidR="00154E2C" w:rsidRPr="00585A35" w:rsidRDefault="00154E2C" w:rsidP="000A6044">
            <w:pPr>
              <w:spacing w:after="0"/>
              <w:rPr>
                <w:lang w:eastAsia="ko-KR"/>
              </w:rPr>
            </w:pPr>
          </w:p>
        </w:tc>
      </w:tr>
      <w:tr w:rsidR="00154E2C" w:rsidRPr="00585A35" w14:paraId="24998EDA" w14:textId="77777777" w:rsidTr="00154E2C">
        <w:tc>
          <w:tcPr>
            <w:tcW w:w="1627" w:type="dxa"/>
          </w:tcPr>
          <w:p w14:paraId="0BDB0A05" w14:textId="77777777" w:rsidR="00154E2C" w:rsidRPr="00585A35" w:rsidRDefault="00154E2C" w:rsidP="000A6044">
            <w:pPr>
              <w:spacing w:after="0"/>
              <w:rPr>
                <w:lang w:eastAsia="ko-KR"/>
              </w:rPr>
            </w:pPr>
          </w:p>
        </w:tc>
        <w:tc>
          <w:tcPr>
            <w:tcW w:w="1435" w:type="dxa"/>
          </w:tcPr>
          <w:p w14:paraId="6D1C0AF3" w14:textId="77777777" w:rsidR="00154E2C" w:rsidRPr="00585A35" w:rsidRDefault="00154E2C" w:rsidP="000A6044">
            <w:pPr>
              <w:spacing w:after="0"/>
              <w:rPr>
                <w:lang w:eastAsia="ko-KR"/>
              </w:rPr>
            </w:pPr>
          </w:p>
        </w:tc>
        <w:tc>
          <w:tcPr>
            <w:tcW w:w="6795" w:type="dxa"/>
          </w:tcPr>
          <w:p w14:paraId="67DD01C3" w14:textId="77777777" w:rsidR="00154E2C" w:rsidRPr="00585A35" w:rsidRDefault="00154E2C" w:rsidP="000A6044">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 xml:space="preserve">does not support it at all, i.e. the MAC </w:t>
      </w:r>
      <w:proofErr w:type="gramStart"/>
      <w:r w:rsidR="0087187F">
        <w:t>entity deliver</w:t>
      </w:r>
      <w:proofErr w:type="gramEnd"/>
      <w:r w:rsidR="0087187F">
        <w:t xml:space="preserve">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0" w:name="_Hlk36893044"/>
            <w:r w:rsidRPr="004F094B">
              <w:rPr>
                <w:rFonts w:eastAsia="Times New Roman"/>
                <w:lang w:eastAsia="ko-KR"/>
              </w:rPr>
              <w:lastRenderedPageBreak/>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2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35"/>
        <w:gridCol w:w="6795"/>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CF5CC6">
        <w:tc>
          <w:tcPr>
            <w:tcW w:w="1345" w:type="dxa"/>
          </w:tcPr>
          <w:p w14:paraId="58332B59" w14:textId="1BC141BB" w:rsidR="000A6044" w:rsidRPr="00585A35" w:rsidRDefault="000A6044" w:rsidP="000A6044">
            <w:pPr>
              <w:spacing w:after="0"/>
              <w:rPr>
                <w:lang w:eastAsia="ko-KR"/>
              </w:rPr>
            </w:pPr>
            <w:r>
              <w:rPr>
                <w:rFonts w:hint="eastAsia"/>
                <w:lang w:eastAsia="ko-KR"/>
              </w:rPr>
              <w:t>Samsung</w:t>
            </w:r>
          </w:p>
        </w:tc>
        <w:tc>
          <w:tcPr>
            <w:tcW w:w="1440" w:type="dxa"/>
          </w:tcPr>
          <w:p w14:paraId="3E12D2C5" w14:textId="60037222" w:rsidR="000A6044" w:rsidRPr="00585A35" w:rsidRDefault="000A6044" w:rsidP="000A6044">
            <w:pPr>
              <w:spacing w:after="0"/>
              <w:rPr>
                <w:lang w:eastAsia="ko-KR"/>
              </w:rPr>
            </w:pPr>
            <w:r>
              <w:rPr>
                <w:rFonts w:hint="eastAsia"/>
                <w:lang w:eastAsia="ko-KR"/>
              </w:rPr>
              <w:t>1</w:t>
            </w:r>
          </w:p>
        </w:tc>
        <w:tc>
          <w:tcPr>
            <w:tcW w:w="6846"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roofErr w:type="gramStart"/>
            <w:r>
              <w:rPr>
                <w:lang w:eastAsia="ko-KR"/>
              </w:rPr>
              <w:t>..</w:t>
            </w:r>
            <w:proofErr w:type="gramEnd"/>
          </w:p>
        </w:tc>
      </w:tr>
      <w:tr w:rsidR="000A6044" w:rsidRPr="00585A35" w14:paraId="4D095B29" w14:textId="77777777" w:rsidTr="00CF5CC6">
        <w:tc>
          <w:tcPr>
            <w:tcW w:w="1345" w:type="dxa"/>
          </w:tcPr>
          <w:p w14:paraId="2DF8B145" w14:textId="4B0D9C87" w:rsidR="000A6044" w:rsidRPr="00585A35" w:rsidRDefault="00996B58" w:rsidP="000A6044">
            <w:pPr>
              <w:spacing w:after="0"/>
              <w:rPr>
                <w:lang w:eastAsia="ko-KR"/>
              </w:rPr>
            </w:pPr>
            <w:r>
              <w:rPr>
                <w:lang w:eastAsia="ko-KR"/>
              </w:rPr>
              <w:t>Xiaomi</w:t>
            </w:r>
          </w:p>
        </w:tc>
        <w:tc>
          <w:tcPr>
            <w:tcW w:w="1440" w:type="dxa"/>
          </w:tcPr>
          <w:p w14:paraId="38B56734" w14:textId="643ACE4B" w:rsidR="000A6044" w:rsidRPr="00585A35" w:rsidRDefault="00996B58" w:rsidP="000A6044">
            <w:pPr>
              <w:spacing w:after="0"/>
              <w:rPr>
                <w:lang w:eastAsia="ko-KR"/>
              </w:rPr>
            </w:pPr>
            <w:r>
              <w:rPr>
                <w:lang w:eastAsia="ko-KR"/>
              </w:rPr>
              <w:t>1</w:t>
            </w:r>
          </w:p>
        </w:tc>
        <w:tc>
          <w:tcPr>
            <w:tcW w:w="6846" w:type="dxa"/>
          </w:tcPr>
          <w:p w14:paraId="22450624" w14:textId="77777777" w:rsidR="000A6044" w:rsidRPr="00585A35" w:rsidRDefault="000A6044" w:rsidP="000A6044">
            <w:pPr>
              <w:spacing w:after="0"/>
              <w:rPr>
                <w:lang w:eastAsia="ko-KR"/>
              </w:rPr>
            </w:pPr>
          </w:p>
        </w:tc>
      </w:tr>
      <w:tr w:rsidR="00084B61" w:rsidRPr="00585A35" w14:paraId="47D1651A" w14:textId="77777777" w:rsidTr="00CF5CC6">
        <w:tc>
          <w:tcPr>
            <w:tcW w:w="1345" w:type="dxa"/>
          </w:tcPr>
          <w:p w14:paraId="7AFB03B1" w14:textId="6F17FD7D" w:rsidR="00084B61" w:rsidRPr="00585A35" w:rsidRDefault="00084B61" w:rsidP="00084B61">
            <w:pPr>
              <w:spacing w:after="0"/>
              <w:rPr>
                <w:lang w:eastAsia="ko-KR"/>
              </w:rPr>
            </w:pPr>
            <w:r>
              <w:rPr>
                <w:lang w:eastAsia="ko-KR"/>
              </w:rPr>
              <w:t>Nokia</w:t>
            </w:r>
          </w:p>
        </w:tc>
        <w:tc>
          <w:tcPr>
            <w:tcW w:w="1440" w:type="dxa"/>
          </w:tcPr>
          <w:p w14:paraId="0AC9884D" w14:textId="06648AFE" w:rsidR="00084B61" w:rsidRPr="00585A35" w:rsidRDefault="00084B61" w:rsidP="00084B61">
            <w:pPr>
              <w:spacing w:after="0"/>
              <w:rPr>
                <w:lang w:eastAsia="ko-KR"/>
              </w:rPr>
            </w:pPr>
            <w:r>
              <w:rPr>
                <w:lang w:eastAsia="ko-KR"/>
              </w:rPr>
              <w:t>1</w:t>
            </w:r>
          </w:p>
        </w:tc>
        <w:tc>
          <w:tcPr>
            <w:tcW w:w="6846"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CF5CC6">
        <w:tc>
          <w:tcPr>
            <w:tcW w:w="1345" w:type="dxa"/>
          </w:tcPr>
          <w:p w14:paraId="47206DE3" w14:textId="690815DC" w:rsidR="000A6044" w:rsidRPr="00585A35" w:rsidRDefault="00B169BA" w:rsidP="000A6044">
            <w:pPr>
              <w:spacing w:after="0"/>
              <w:rPr>
                <w:lang w:eastAsia="ko-KR"/>
              </w:rPr>
            </w:pPr>
            <w:r>
              <w:rPr>
                <w:lang w:eastAsia="ko-KR"/>
              </w:rPr>
              <w:t>Lenovo/Motorola Mobility</w:t>
            </w:r>
          </w:p>
        </w:tc>
        <w:tc>
          <w:tcPr>
            <w:tcW w:w="1440" w:type="dxa"/>
          </w:tcPr>
          <w:p w14:paraId="42247654" w14:textId="763B76E1" w:rsidR="000A6044" w:rsidRPr="00585A35" w:rsidRDefault="00B169BA" w:rsidP="000A6044">
            <w:pPr>
              <w:spacing w:after="0"/>
              <w:rPr>
                <w:lang w:eastAsia="ko-KR"/>
              </w:rPr>
            </w:pPr>
            <w:r>
              <w:rPr>
                <w:lang w:eastAsia="ko-KR"/>
              </w:rPr>
              <w:t>1</w:t>
            </w:r>
          </w:p>
        </w:tc>
        <w:tc>
          <w:tcPr>
            <w:tcW w:w="6846" w:type="dxa"/>
          </w:tcPr>
          <w:p w14:paraId="0BDC5EB1" w14:textId="77777777" w:rsidR="000A6044" w:rsidRPr="00585A35" w:rsidRDefault="000A6044" w:rsidP="000A6044">
            <w:pPr>
              <w:spacing w:after="0"/>
              <w:rPr>
                <w:lang w:eastAsia="ko-KR"/>
              </w:rPr>
            </w:pPr>
          </w:p>
        </w:tc>
      </w:tr>
      <w:tr w:rsidR="000A6044" w:rsidRPr="00585A35" w14:paraId="25D00C99" w14:textId="77777777" w:rsidTr="00CF5CC6">
        <w:tc>
          <w:tcPr>
            <w:tcW w:w="1345" w:type="dxa"/>
          </w:tcPr>
          <w:p w14:paraId="70826D7C" w14:textId="787937F0" w:rsidR="000A6044" w:rsidRPr="00585A35" w:rsidRDefault="00180DC5" w:rsidP="000A6044">
            <w:pPr>
              <w:spacing w:after="0"/>
              <w:rPr>
                <w:lang w:eastAsia="ko-KR"/>
              </w:rPr>
            </w:pPr>
            <w:r>
              <w:rPr>
                <w:lang w:eastAsia="ko-KR"/>
              </w:rPr>
              <w:t>CATT</w:t>
            </w:r>
          </w:p>
        </w:tc>
        <w:tc>
          <w:tcPr>
            <w:tcW w:w="1440" w:type="dxa"/>
          </w:tcPr>
          <w:p w14:paraId="56AF2794" w14:textId="5D63D94A" w:rsidR="000A6044" w:rsidRPr="00585A35" w:rsidRDefault="00180DC5" w:rsidP="000A6044">
            <w:pPr>
              <w:spacing w:after="0"/>
              <w:rPr>
                <w:lang w:eastAsia="ko-KR"/>
              </w:rPr>
            </w:pPr>
            <w:r>
              <w:rPr>
                <w:lang w:eastAsia="ko-KR"/>
              </w:rPr>
              <w:t>1</w:t>
            </w:r>
          </w:p>
        </w:tc>
        <w:tc>
          <w:tcPr>
            <w:tcW w:w="6846" w:type="dxa"/>
          </w:tcPr>
          <w:p w14:paraId="188E4A96" w14:textId="77777777" w:rsidR="000A6044" w:rsidRPr="00585A35" w:rsidRDefault="000A6044" w:rsidP="000A6044">
            <w:pPr>
              <w:spacing w:after="0"/>
              <w:rPr>
                <w:lang w:eastAsia="ko-KR"/>
              </w:rPr>
            </w:pPr>
          </w:p>
        </w:tc>
      </w:tr>
      <w:tr w:rsidR="000A6044" w:rsidRPr="00585A35" w14:paraId="46584490" w14:textId="77777777" w:rsidTr="00CF5CC6">
        <w:tc>
          <w:tcPr>
            <w:tcW w:w="1345" w:type="dxa"/>
          </w:tcPr>
          <w:p w14:paraId="39801496" w14:textId="77777777" w:rsidR="000A6044" w:rsidRPr="00585A35" w:rsidRDefault="000A6044" w:rsidP="000A6044">
            <w:pPr>
              <w:spacing w:after="0"/>
              <w:rPr>
                <w:lang w:eastAsia="ko-KR"/>
              </w:rPr>
            </w:pPr>
          </w:p>
        </w:tc>
        <w:tc>
          <w:tcPr>
            <w:tcW w:w="1440" w:type="dxa"/>
          </w:tcPr>
          <w:p w14:paraId="01A29184" w14:textId="77777777" w:rsidR="000A6044" w:rsidRPr="00585A35" w:rsidRDefault="000A6044" w:rsidP="000A6044">
            <w:pPr>
              <w:spacing w:after="0"/>
              <w:rPr>
                <w:lang w:eastAsia="ko-KR"/>
              </w:rPr>
            </w:pPr>
          </w:p>
        </w:tc>
        <w:tc>
          <w:tcPr>
            <w:tcW w:w="6846" w:type="dxa"/>
          </w:tcPr>
          <w:p w14:paraId="54B53252" w14:textId="77777777" w:rsidR="000A6044" w:rsidRPr="00585A35" w:rsidRDefault="000A6044" w:rsidP="000A6044">
            <w:pPr>
              <w:spacing w:after="0"/>
              <w:rPr>
                <w:lang w:eastAsia="ko-KR"/>
              </w:rPr>
            </w:pPr>
          </w:p>
        </w:tc>
      </w:tr>
      <w:tr w:rsidR="000A6044" w:rsidRPr="00585A35" w14:paraId="08DD9985" w14:textId="77777777" w:rsidTr="00CF5CC6">
        <w:tc>
          <w:tcPr>
            <w:tcW w:w="1345" w:type="dxa"/>
          </w:tcPr>
          <w:p w14:paraId="434B2646" w14:textId="77777777" w:rsidR="000A6044" w:rsidRPr="00585A35" w:rsidRDefault="000A6044" w:rsidP="000A6044">
            <w:pPr>
              <w:spacing w:after="0"/>
              <w:rPr>
                <w:lang w:eastAsia="ko-KR"/>
              </w:rPr>
            </w:pPr>
          </w:p>
        </w:tc>
        <w:tc>
          <w:tcPr>
            <w:tcW w:w="1440" w:type="dxa"/>
          </w:tcPr>
          <w:p w14:paraId="35081CBA" w14:textId="77777777" w:rsidR="000A6044" w:rsidRPr="00585A35" w:rsidRDefault="000A6044" w:rsidP="000A6044">
            <w:pPr>
              <w:spacing w:after="0"/>
              <w:rPr>
                <w:lang w:eastAsia="ko-KR"/>
              </w:rPr>
            </w:pPr>
          </w:p>
        </w:tc>
        <w:tc>
          <w:tcPr>
            <w:tcW w:w="6846" w:type="dxa"/>
          </w:tcPr>
          <w:p w14:paraId="1342E87C" w14:textId="77777777" w:rsidR="000A6044" w:rsidRPr="00585A35" w:rsidRDefault="000A6044" w:rsidP="000A6044">
            <w:pPr>
              <w:spacing w:after="0"/>
              <w:rPr>
                <w:lang w:eastAsia="ko-KR"/>
              </w:rPr>
            </w:pPr>
          </w:p>
        </w:tc>
      </w:tr>
      <w:tr w:rsidR="000A6044" w:rsidRPr="00585A35" w14:paraId="01822A62" w14:textId="77777777" w:rsidTr="00CF5CC6">
        <w:tc>
          <w:tcPr>
            <w:tcW w:w="1345" w:type="dxa"/>
          </w:tcPr>
          <w:p w14:paraId="385726D5" w14:textId="77777777" w:rsidR="000A6044" w:rsidRPr="00585A35" w:rsidRDefault="000A6044" w:rsidP="000A6044">
            <w:pPr>
              <w:spacing w:after="0"/>
              <w:rPr>
                <w:lang w:eastAsia="ko-KR"/>
              </w:rPr>
            </w:pPr>
          </w:p>
        </w:tc>
        <w:tc>
          <w:tcPr>
            <w:tcW w:w="1440" w:type="dxa"/>
          </w:tcPr>
          <w:p w14:paraId="027996F8" w14:textId="77777777" w:rsidR="000A6044" w:rsidRPr="00585A35" w:rsidRDefault="000A6044" w:rsidP="000A6044">
            <w:pPr>
              <w:spacing w:after="0"/>
              <w:rPr>
                <w:lang w:eastAsia="ko-KR"/>
              </w:rPr>
            </w:pPr>
          </w:p>
        </w:tc>
        <w:tc>
          <w:tcPr>
            <w:tcW w:w="6846" w:type="dxa"/>
          </w:tcPr>
          <w:p w14:paraId="0DA1568D" w14:textId="77777777" w:rsidR="000A6044" w:rsidRPr="00585A35" w:rsidRDefault="000A6044" w:rsidP="000A6044">
            <w:pPr>
              <w:spacing w:after="0"/>
              <w:rPr>
                <w:lang w:eastAsia="ko-KR"/>
              </w:rPr>
            </w:pPr>
          </w:p>
        </w:tc>
      </w:tr>
      <w:tr w:rsidR="000A6044" w:rsidRPr="00585A35" w14:paraId="4DB44AC5" w14:textId="77777777" w:rsidTr="00CF5CC6">
        <w:tc>
          <w:tcPr>
            <w:tcW w:w="1345" w:type="dxa"/>
          </w:tcPr>
          <w:p w14:paraId="79A09CD5" w14:textId="77777777" w:rsidR="000A6044" w:rsidRPr="00585A35" w:rsidRDefault="000A6044" w:rsidP="000A6044">
            <w:pPr>
              <w:spacing w:after="0"/>
              <w:rPr>
                <w:lang w:eastAsia="ko-KR"/>
              </w:rPr>
            </w:pPr>
          </w:p>
        </w:tc>
        <w:tc>
          <w:tcPr>
            <w:tcW w:w="1440" w:type="dxa"/>
          </w:tcPr>
          <w:p w14:paraId="21AD902B" w14:textId="77777777" w:rsidR="000A6044" w:rsidRPr="00585A35" w:rsidRDefault="000A6044" w:rsidP="000A6044">
            <w:pPr>
              <w:spacing w:after="0"/>
              <w:rPr>
                <w:lang w:eastAsia="ko-KR"/>
              </w:rPr>
            </w:pPr>
          </w:p>
        </w:tc>
        <w:tc>
          <w:tcPr>
            <w:tcW w:w="6846" w:type="dxa"/>
          </w:tcPr>
          <w:p w14:paraId="1A807925" w14:textId="77777777" w:rsidR="000A6044" w:rsidRPr="00585A35" w:rsidRDefault="000A6044" w:rsidP="000A6044">
            <w:pPr>
              <w:spacing w:after="0"/>
              <w:rPr>
                <w:lang w:eastAsia="ko-KR"/>
              </w:rPr>
            </w:pPr>
          </w:p>
        </w:tc>
      </w:tr>
      <w:tr w:rsidR="000A6044" w:rsidRPr="00585A35" w14:paraId="71D6D618" w14:textId="77777777" w:rsidTr="00CF5CC6">
        <w:tc>
          <w:tcPr>
            <w:tcW w:w="1345" w:type="dxa"/>
          </w:tcPr>
          <w:p w14:paraId="18A5489A" w14:textId="77777777" w:rsidR="000A6044" w:rsidRPr="00585A35" w:rsidRDefault="000A6044" w:rsidP="000A6044">
            <w:pPr>
              <w:spacing w:after="0"/>
              <w:rPr>
                <w:lang w:eastAsia="ko-KR"/>
              </w:rPr>
            </w:pPr>
          </w:p>
        </w:tc>
        <w:tc>
          <w:tcPr>
            <w:tcW w:w="1440" w:type="dxa"/>
          </w:tcPr>
          <w:p w14:paraId="17DEF80A" w14:textId="77777777" w:rsidR="000A6044" w:rsidRPr="00585A35" w:rsidRDefault="000A6044" w:rsidP="000A6044">
            <w:pPr>
              <w:spacing w:after="0"/>
              <w:rPr>
                <w:lang w:eastAsia="ko-KR"/>
              </w:rPr>
            </w:pPr>
          </w:p>
        </w:tc>
        <w:tc>
          <w:tcPr>
            <w:tcW w:w="6846" w:type="dxa"/>
          </w:tcPr>
          <w:p w14:paraId="5FDE6508" w14:textId="77777777" w:rsidR="000A6044" w:rsidRPr="00585A35" w:rsidRDefault="000A6044" w:rsidP="000A6044">
            <w:pPr>
              <w:spacing w:after="0"/>
              <w:rPr>
                <w:lang w:eastAsia="ko-KR"/>
              </w:rPr>
            </w:pPr>
          </w:p>
        </w:tc>
      </w:tr>
      <w:tr w:rsidR="000A6044" w:rsidRPr="00585A35" w14:paraId="4ED4E572" w14:textId="77777777" w:rsidTr="00CF5CC6">
        <w:tc>
          <w:tcPr>
            <w:tcW w:w="1345" w:type="dxa"/>
          </w:tcPr>
          <w:p w14:paraId="59E05007" w14:textId="77777777" w:rsidR="000A6044" w:rsidRPr="00585A35" w:rsidRDefault="000A6044" w:rsidP="000A6044">
            <w:pPr>
              <w:spacing w:after="0"/>
              <w:rPr>
                <w:lang w:eastAsia="ko-KR"/>
              </w:rPr>
            </w:pPr>
          </w:p>
        </w:tc>
        <w:tc>
          <w:tcPr>
            <w:tcW w:w="1440" w:type="dxa"/>
          </w:tcPr>
          <w:p w14:paraId="0D6AF962" w14:textId="77777777" w:rsidR="000A6044" w:rsidRPr="00585A35" w:rsidRDefault="000A6044" w:rsidP="000A6044">
            <w:pPr>
              <w:spacing w:after="0"/>
              <w:rPr>
                <w:lang w:eastAsia="ko-KR"/>
              </w:rPr>
            </w:pPr>
          </w:p>
        </w:tc>
        <w:tc>
          <w:tcPr>
            <w:tcW w:w="6846" w:type="dxa"/>
          </w:tcPr>
          <w:p w14:paraId="5BEDDA19" w14:textId="77777777" w:rsidR="000A6044" w:rsidRPr="00585A35" w:rsidRDefault="000A6044" w:rsidP="000A6044">
            <w:pPr>
              <w:spacing w:after="0"/>
              <w:rPr>
                <w:lang w:eastAsia="ko-KR"/>
              </w:rPr>
            </w:pPr>
          </w:p>
        </w:tc>
      </w:tr>
      <w:tr w:rsidR="000A6044" w:rsidRPr="00585A35" w14:paraId="379CBDFF" w14:textId="77777777" w:rsidTr="00CF5CC6">
        <w:tc>
          <w:tcPr>
            <w:tcW w:w="1345" w:type="dxa"/>
          </w:tcPr>
          <w:p w14:paraId="587323A0" w14:textId="77777777" w:rsidR="000A6044" w:rsidRPr="00585A35" w:rsidRDefault="000A6044" w:rsidP="000A6044">
            <w:pPr>
              <w:spacing w:after="0"/>
              <w:rPr>
                <w:lang w:eastAsia="ko-KR"/>
              </w:rPr>
            </w:pPr>
          </w:p>
        </w:tc>
        <w:tc>
          <w:tcPr>
            <w:tcW w:w="1440" w:type="dxa"/>
          </w:tcPr>
          <w:p w14:paraId="542A8977" w14:textId="77777777" w:rsidR="000A6044" w:rsidRPr="00585A35" w:rsidRDefault="000A6044" w:rsidP="000A6044">
            <w:pPr>
              <w:spacing w:after="0"/>
              <w:rPr>
                <w:lang w:eastAsia="ko-KR"/>
              </w:rPr>
            </w:pPr>
          </w:p>
        </w:tc>
        <w:tc>
          <w:tcPr>
            <w:tcW w:w="6846" w:type="dxa"/>
          </w:tcPr>
          <w:p w14:paraId="7EE879FC" w14:textId="77777777" w:rsidR="000A6044" w:rsidRPr="00585A35" w:rsidRDefault="000A6044" w:rsidP="000A6044">
            <w:pPr>
              <w:spacing w:after="0"/>
              <w:rPr>
                <w:lang w:eastAsia="ko-KR"/>
              </w:rPr>
            </w:pPr>
          </w:p>
        </w:tc>
      </w:tr>
      <w:tr w:rsidR="000A6044" w:rsidRPr="00585A35" w14:paraId="60E3978E" w14:textId="77777777" w:rsidTr="00CF5CC6">
        <w:tc>
          <w:tcPr>
            <w:tcW w:w="1345" w:type="dxa"/>
          </w:tcPr>
          <w:p w14:paraId="1331A672" w14:textId="77777777" w:rsidR="000A6044" w:rsidRPr="00585A35" w:rsidRDefault="000A6044" w:rsidP="000A6044">
            <w:pPr>
              <w:spacing w:after="0"/>
              <w:rPr>
                <w:lang w:eastAsia="ko-KR"/>
              </w:rPr>
            </w:pPr>
          </w:p>
        </w:tc>
        <w:tc>
          <w:tcPr>
            <w:tcW w:w="1440" w:type="dxa"/>
          </w:tcPr>
          <w:p w14:paraId="72CB2FD7" w14:textId="77777777" w:rsidR="000A6044" w:rsidRPr="00585A35" w:rsidRDefault="000A6044" w:rsidP="000A6044">
            <w:pPr>
              <w:spacing w:after="0"/>
              <w:rPr>
                <w:lang w:eastAsia="ko-KR"/>
              </w:rPr>
            </w:pPr>
          </w:p>
        </w:tc>
        <w:tc>
          <w:tcPr>
            <w:tcW w:w="6846" w:type="dxa"/>
          </w:tcPr>
          <w:p w14:paraId="77F72F6E" w14:textId="77777777" w:rsidR="000A6044" w:rsidRPr="00585A35" w:rsidRDefault="000A6044" w:rsidP="000A6044">
            <w:pPr>
              <w:spacing w:after="0"/>
              <w:rPr>
                <w:lang w:eastAsia="ko-KR"/>
              </w:rPr>
            </w:pPr>
          </w:p>
        </w:tc>
      </w:tr>
      <w:tr w:rsidR="000A6044" w:rsidRPr="00585A35" w14:paraId="1CA09F85" w14:textId="77777777" w:rsidTr="00CF5CC6">
        <w:tc>
          <w:tcPr>
            <w:tcW w:w="1345" w:type="dxa"/>
          </w:tcPr>
          <w:p w14:paraId="163A0186" w14:textId="77777777" w:rsidR="000A6044" w:rsidRPr="00585A35" w:rsidRDefault="000A6044" w:rsidP="000A6044">
            <w:pPr>
              <w:spacing w:after="0"/>
              <w:rPr>
                <w:lang w:eastAsia="ko-KR"/>
              </w:rPr>
            </w:pPr>
          </w:p>
        </w:tc>
        <w:tc>
          <w:tcPr>
            <w:tcW w:w="1440" w:type="dxa"/>
          </w:tcPr>
          <w:p w14:paraId="4A592A7A" w14:textId="77777777" w:rsidR="000A6044" w:rsidRPr="00585A35" w:rsidRDefault="000A6044" w:rsidP="000A6044">
            <w:pPr>
              <w:spacing w:after="0"/>
              <w:rPr>
                <w:lang w:eastAsia="ko-KR"/>
              </w:rPr>
            </w:pPr>
          </w:p>
        </w:tc>
        <w:tc>
          <w:tcPr>
            <w:tcW w:w="6846" w:type="dxa"/>
          </w:tcPr>
          <w:p w14:paraId="59BF5805" w14:textId="77777777" w:rsidR="000A6044" w:rsidRPr="00585A35" w:rsidRDefault="000A6044" w:rsidP="000A6044">
            <w:pPr>
              <w:spacing w:after="0"/>
              <w:rPr>
                <w:lang w:eastAsia="ko-KR"/>
              </w:rPr>
            </w:pPr>
          </w:p>
        </w:tc>
      </w:tr>
      <w:tr w:rsidR="000A6044" w:rsidRPr="00585A35" w14:paraId="2D41741F" w14:textId="77777777" w:rsidTr="00CF5CC6">
        <w:tc>
          <w:tcPr>
            <w:tcW w:w="1345" w:type="dxa"/>
          </w:tcPr>
          <w:p w14:paraId="591473C7" w14:textId="77777777" w:rsidR="000A6044" w:rsidRPr="00585A35" w:rsidRDefault="000A6044" w:rsidP="000A6044">
            <w:pPr>
              <w:spacing w:after="0"/>
              <w:rPr>
                <w:lang w:eastAsia="ko-KR"/>
              </w:rPr>
            </w:pPr>
          </w:p>
        </w:tc>
        <w:tc>
          <w:tcPr>
            <w:tcW w:w="1440" w:type="dxa"/>
          </w:tcPr>
          <w:p w14:paraId="00AA778F" w14:textId="77777777" w:rsidR="000A6044" w:rsidRPr="00585A35" w:rsidRDefault="000A6044" w:rsidP="000A6044">
            <w:pPr>
              <w:spacing w:after="0"/>
              <w:rPr>
                <w:lang w:eastAsia="ko-KR"/>
              </w:rPr>
            </w:pPr>
          </w:p>
        </w:tc>
        <w:tc>
          <w:tcPr>
            <w:tcW w:w="6846" w:type="dxa"/>
          </w:tcPr>
          <w:p w14:paraId="26B94965" w14:textId="77777777" w:rsidR="000A6044" w:rsidRPr="00585A35" w:rsidRDefault="000A6044" w:rsidP="000A6044">
            <w:pPr>
              <w:spacing w:after="0"/>
              <w:rPr>
                <w:lang w:eastAsia="ko-KR"/>
              </w:rPr>
            </w:pPr>
          </w:p>
        </w:tc>
      </w:tr>
      <w:tr w:rsidR="000A6044" w:rsidRPr="00585A35" w14:paraId="3AB6D705" w14:textId="77777777" w:rsidTr="00CF5CC6">
        <w:tc>
          <w:tcPr>
            <w:tcW w:w="1345" w:type="dxa"/>
          </w:tcPr>
          <w:p w14:paraId="431092BB" w14:textId="77777777" w:rsidR="000A6044" w:rsidRPr="00585A35" w:rsidRDefault="000A6044" w:rsidP="000A6044">
            <w:pPr>
              <w:spacing w:after="0"/>
              <w:rPr>
                <w:lang w:eastAsia="ko-KR"/>
              </w:rPr>
            </w:pPr>
          </w:p>
        </w:tc>
        <w:tc>
          <w:tcPr>
            <w:tcW w:w="1440" w:type="dxa"/>
          </w:tcPr>
          <w:p w14:paraId="6DD9DA5F" w14:textId="77777777" w:rsidR="000A6044" w:rsidRPr="00585A35" w:rsidRDefault="000A6044" w:rsidP="000A6044">
            <w:pPr>
              <w:spacing w:after="0"/>
              <w:rPr>
                <w:lang w:eastAsia="ko-KR"/>
              </w:rPr>
            </w:pPr>
          </w:p>
        </w:tc>
        <w:tc>
          <w:tcPr>
            <w:tcW w:w="6846" w:type="dxa"/>
          </w:tcPr>
          <w:p w14:paraId="599B6D24" w14:textId="77777777" w:rsidR="000A6044" w:rsidRPr="00585A35" w:rsidRDefault="000A6044" w:rsidP="000A6044">
            <w:pPr>
              <w:spacing w:after="0"/>
              <w:rPr>
                <w:lang w:eastAsia="ko-KR"/>
              </w:rPr>
            </w:pPr>
          </w:p>
        </w:tc>
      </w:tr>
      <w:tr w:rsidR="000A6044" w:rsidRPr="00585A35" w14:paraId="4BD00A20" w14:textId="77777777" w:rsidTr="00CF5CC6">
        <w:tc>
          <w:tcPr>
            <w:tcW w:w="1345" w:type="dxa"/>
          </w:tcPr>
          <w:p w14:paraId="1363A599" w14:textId="77777777" w:rsidR="000A6044" w:rsidRPr="00585A35" w:rsidRDefault="000A6044" w:rsidP="000A6044">
            <w:pPr>
              <w:spacing w:after="0"/>
              <w:rPr>
                <w:lang w:eastAsia="ko-KR"/>
              </w:rPr>
            </w:pPr>
          </w:p>
        </w:tc>
        <w:tc>
          <w:tcPr>
            <w:tcW w:w="1440" w:type="dxa"/>
          </w:tcPr>
          <w:p w14:paraId="70D49CB2" w14:textId="77777777" w:rsidR="000A6044" w:rsidRPr="00585A35" w:rsidRDefault="000A6044" w:rsidP="000A6044">
            <w:pPr>
              <w:spacing w:after="0"/>
              <w:rPr>
                <w:lang w:eastAsia="ko-KR"/>
              </w:rPr>
            </w:pPr>
          </w:p>
        </w:tc>
        <w:tc>
          <w:tcPr>
            <w:tcW w:w="6846" w:type="dxa"/>
          </w:tcPr>
          <w:p w14:paraId="278C48C2" w14:textId="77777777" w:rsidR="000A6044" w:rsidRPr="00585A35" w:rsidRDefault="000A6044" w:rsidP="000A6044">
            <w:pPr>
              <w:spacing w:after="0"/>
              <w:rPr>
                <w:lang w:eastAsia="ko-KR"/>
              </w:rPr>
            </w:pPr>
          </w:p>
        </w:tc>
      </w:tr>
      <w:tr w:rsidR="000A6044" w:rsidRPr="00585A35" w14:paraId="028F11A6" w14:textId="77777777" w:rsidTr="00CF5CC6">
        <w:tc>
          <w:tcPr>
            <w:tcW w:w="1345" w:type="dxa"/>
          </w:tcPr>
          <w:p w14:paraId="07214AB1" w14:textId="77777777" w:rsidR="000A6044" w:rsidRPr="00585A35" w:rsidRDefault="000A6044" w:rsidP="000A6044">
            <w:pPr>
              <w:spacing w:after="0"/>
              <w:rPr>
                <w:lang w:eastAsia="ko-KR"/>
              </w:rPr>
            </w:pPr>
          </w:p>
        </w:tc>
        <w:tc>
          <w:tcPr>
            <w:tcW w:w="1440" w:type="dxa"/>
          </w:tcPr>
          <w:p w14:paraId="233B0C58" w14:textId="77777777" w:rsidR="000A6044" w:rsidRPr="00585A35" w:rsidRDefault="000A6044" w:rsidP="000A6044">
            <w:pPr>
              <w:spacing w:after="0"/>
              <w:rPr>
                <w:lang w:eastAsia="ko-KR"/>
              </w:rPr>
            </w:pPr>
          </w:p>
        </w:tc>
        <w:tc>
          <w:tcPr>
            <w:tcW w:w="6846" w:type="dxa"/>
          </w:tcPr>
          <w:p w14:paraId="2B554D9C" w14:textId="77777777" w:rsidR="000A6044" w:rsidRPr="00585A35" w:rsidRDefault="000A6044" w:rsidP="000A6044">
            <w:pPr>
              <w:spacing w:after="0"/>
              <w:rPr>
                <w:lang w:eastAsia="ko-KR"/>
              </w:rPr>
            </w:pPr>
          </w:p>
        </w:tc>
      </w:tr>
      <w:tr w:rsidR="000A6044" w:rsidRPr="00585A35" w14:paraId="1E4D4729" w14:textId="77777777" w:rsidTr="00CF5CC6">
        <w:tc>
          <w:tcPr>
            <w:tcW w:w="1345" w:type="dxa"/>
          </w:tcPr>
          <w:p w14:paraId="45A4B4B8" w14:textId="77777777" w:rsidR="000A6044" w:rsidRPr="00585A35" w:rsidRDefault="000A6044" w:rsidP="000A6044">
            <w:pPr>
              <w:spacing w:after="0"/>
              <w:rPr>
                <w:lang w:eastAsia="ko-KR"/>
              </w:rPr>
            </w:pPr>
          </w:p>
        </w:tc>
        <w:tc>
          <w:tcPr>
            <w:tcW w:w="1440" w:type="dxa"/>
          </w:tcPr>
          <w:p w14:paraId="5AB5BF27" w14:textId="77777777" w:rsidR="000A6044" w:rsidRPr="00585A35" w:rsidRDefault="000A6044" w:rsidP="000A6044">
            <w:pPr>
              <w:spacing w:after="0"/>
              <w:rPr>
                <w:lang w:eastAsia="ko-KR"/>
              </w:rPr>
            </w:pPr>
          </w:p>
        </w:tc>
        <w:tc>
          <w:tcPr>
            <w:tcW w:w="6846" w:type="dxa"/>
          </w:tcPr>
          <w:p w14:paraId="09731084" w14:textId="77777777" w:rsidR="000A6044" w:rsidRPr="00585A35" w:rsidRDefault="000A6044" w:rsidP="000A6044">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w:t>
      </w:r>
      <w:proofErr w:type="gramStart"/>
      <w:r w:rsidR="00557213" w:rsidRPr="0079340B">
        <w:rPr>
          <w:lang w:eastAsia="ko-KR"/>
        </w:rPr>
        <w:t xml:space="preserve">to </w:t>
      </w:r>
      <w:r w:rsidRPr="0079340B">
        <w:rPr>
          <w:lang w:eastAsia="ko-KR"/>
        </w:rPr>
        <w:t>prioritize</w:t>
      </w:r>
      <w:proofErr w:type="gramEnd"/>
      <w:r w:rsidRPr="0079340B">
        <w:rPr>
          <w:lang w:eastAsia="ko-KR"/>
        </w:rPr>
        <w:t xml:space="preserv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lastRenderedPageBreak/>
        <w:t>No</w:t>
      </w:r>
    </w:p>
    <w:tbl>
      <w:tblPr>
        <w:tblStyle w:val="TableGrid"/>
        <w:tblW w:w="0" w:type="auto"/>
        <w:tblLook w:val="04A0" w:firstRow="1" w:lastRow="0" w:firstColumn="1" w:lastColumn="0" w:noHBand="0" w:noVBand="1"/>
      </w:tblPr>
      <w:tblGrid>
        <w:gridCol w:w="1627"/>
        <w:gridCol w:w="1435"/>
        <w:gridCol w:w="6795"/>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CF5CC6">
        <w:tc>
          <w:tcPr>
            <w:tcW w:w="1345" w:type="dxa"/>
          </w:tcPr>
          <w:p w14:paraId="15F402A9" w14:textId="259478B7" w:rsidR="000A6044" w:rsidRPr="00585A35" w:rsidRDefault="000A6044" w:rsidP="000A6044">
            <w:pPr>
              <w:spacing w:after="0"/>
              <w:rPr>
                <w:lang w:eastAsia="ko-KR"/>
              </w:rPr>
            </w:pPr>
            <w:r>
              <w:rPr>
                <w:rFonts w:hint="eastAsia"/>
                <w:lang w:eastAsia="ko-KR"/>
              </w:rPr>
              <w:t>Samsung</w:t>
            </w:r>
          </w:p>
        </w:tc>
        <w:tc>
          <w:tcPr>
            <w:tcW w:w="1440" w:type="dxa"/>
          </w:tcPr>
          <w:p w14:paraId="4D16D7F3" w14:textId="4BE7D1F5" w:rsidR="000A6044" w:rsidRPr="00585A35" w:rsidRDefault="000A6044" w:rsidP="000A6044">
            <w:pPr>
              <w:spacing w:after="0"/>
              <w:rPr>
                <w:lang w:eastAsia="ko-KR"/>
              </w:rPr>
            </w:pPr>
            <w:r>
              <w:rPr>
                <w:rFonts w:hint="eastAsia"/>
                <w:lang w:eastAsia="ko-KR"/>
              </w:rPr>
              <w:t>No</w:t>
            </w:r>
          </w:p>
        </w:tc>
        <w:tc>
          <w:tcPr>
            <w:tcW w:w="6846"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CF5CC6">
        <w:tc>
          <w:tcPr>
            <w:tcW w:w="1345" w:type="dxa"/>
          </w:tcPr>
          <w:p w14:paraId="01EAB66A" w14:textId="16B53635" w:rsidR="000A6044" w:rsidRPr="00585A35" w:rsidRDefault="00C91186" w:rsidP="000A6044">
            <w:pPr>
              <w:spacing w:after="0"/>
              <w:rPr>
                <w:lang w:eastAsia="ko-KR"/>
              </w:rPr>
            </w:pPr>
            <w:r>
              <w:rPr>
                <w:lang w:eastAsia="ko-KR"/>
              </w:rPr>
              <w:t>Xiaomi</w:t>
            </w:r>
          </w:p>
        </w:tc>
        <w:tc>
          <w:tcPr>
            <w:tcW w:w="1440" w:type="dxa"/>
          </w:tcPr>
          <w:p w14:paraId="2464A9C7" w14:textId="3ED4F154" w:rsidR="000A6044" w:rsidRPr="00585A35" w:rsidRDefault="000A6044" w:rsidP="000A6044">
            <w:pPr>
              <w:spacing w:after="0"/>
              <w:rPr>
                <w:lang w:eastAsia="ko-KR"/>
              </w:rPr>
            </w:pPr>
          </w:p>
        </w:tc>
        <w:tc>
          <w:tcPr>
            <w:tcW w:w="6846" w:type="dxa"/>
          </w:tcPr>
          <w:p w14:paraId="44D1F5D7" w14:textId="16A5F863" w:rsidR="000A6044" w:rsidRPr="00585A35" w:rsidRDefault="002E07A0" w:rsidP="000A6044">
            <w:pPr>
              <w:spacing w:after="0"/>
              <w:rPr>
                <w:lang w:eastAsia="ko-KR"/>
              </w:rPr>
            </w:pPr>
            <w:r>
              <w:rPr>
                <w:lang w:eastAsia="ko-KR"/>
              </w:rPr>
              <w:t xml:space="preserve">No strong view. </w:t>
            </w:r>
            <w:proofErr w:type="gramStart"/>
            <w:r>
              <w:rPr>
                <w:lang w:eastAsia="ko-KR"/>
              </w:rPr>
              <w:t>The could</w:t>
            </w:r>
            <w:proofErr w:type="gramEnd"/>
            <w:r>
              <w:rPr>
                <w:lang w:eastAsia="ko-KR"/>
              </w:rPr>
              <w:t xml:space="preserve"> be left to the UE implementation.</w:t>
            </w:r>
          </w:p>
        </w:tc>
      </w:tr>
      <w:tr w:rsidR="00084B61" w:rsidRPr="00585A35" w14:paraId="4B99FF26" w14:textId="77777777" w:rsidTr="00CF5CC6">
        <w:tc>
          <w:tcPr>
            <w:tcW w:w="1345" w:type="dxa"/>
          </w:tcPr>
          <w:p w14:paraId="0389B031" w14:textId="3451AB8B" w:rsidR="00084B61" w:rsidRPr="00585A35" w:rsidRDefault="00084B61" w:rsidP="00084B61">
            <w:pPr>
              <w:spacing w:after="0"/>
              <w:rPr>
                <w:lang w:eastAsia="ko-KR"/>
              </w:rPr>
            </w:pPr>
            <w:r>
              <w:rPr>
                <w:lang w:eastAsia="ko-KR"/>
              </w:rPr>
              <w:t>Nokia</w:t>
            </w:r>
          </w:p>
        </w:tc>
        <w:tc>
          <w:tcPr>
            <w:tcW w:w="1440" w:type="dxa"/>
          </w:tcPr>
          <w:p w14:paraId="5438F56E" w14:textId="3C2EC82A" w:rsidR="00084B61" w:rsidRPr="00585A35" w:rsidRDefault="00084B61" w:rsidP="00084B61">
            <w:pPr>
              <w:spacing w:after="0"/>
              <w:rPr>
                <w:lang w:eastAsia="ko-KR"/>
              </w:rPr>
            </w:pPr>
            <w:r>
              <w:rPr>
                <w:lang w:eastAsia="ko-KR"/>
              </w:rPr>
              <w:t>No</w:t>
            </w:r>
          </w:p>
        </w:tc>
        <w:tc>
          <w:tcPr>
            <w:tcW w:w="6846"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CF5CC6">
        <w:tc>
          <w:tcPr>
            <w:tcW w:w="1345" w:type="dxa"/>
          </w:tcPr>
          <w:p w14:paraId="6DDE2C2B" w14:textId="51A63688" w:rsidR="000A6044" w:rsidRPr="00585A35" w:rsidRDefault="0036569B" w:rsidP="000A6044">
            <w:pPr>
              <w:spacing w:after="0"/>
              <w:rPr>
                <w:lang w:eastAsia="ko-KR"/>
              </w:rPr>
            </w:pPr>
            <w:r>
              <w:rPr>
                <w:lang w:eastAsia="ko-KR"/>
              </w:rPr>
              <w:t>Lenovo/Motorola Mobility</w:t>
            </w:r>
          </w:p>
        </w:tc>
        <w:tc>
          <w:tcPr>
            <w:tcW w:w="1440" w:type="dxa"/>
          </w:tcPr>
          <w:p w14:paraId="7F5165E1" w14:textId="00DBB0F8" w:rsidR="000A6044" w:rsidRPr="00585A35" w:rsidRDefault="0036569B" w:rsidP="000A6044">
            <w:pPr>
              <w:spacing w:after="0"/>
              <w:rPr>
                <w:lang w:eastAsia="ko-KR"/>
              </w:rPr>
            </w:pPr>
            <w:r>
              <w:rPr>
                <w:lang w:eastAsia="ko-KR"/>
              </w:rPr>
              <w:t>No</w:t>
            </w:r>
          </w:p>
        </w:tc>
        <w:tc>
          <w:tcPr>
            <w:tcW w:w="6846" w:type="dxa"/>
          </w:tcPr>
          <w:p w14:paraId="70BE571B" w14:textId="690DAF3C" w:rsidR="000A6044" w:rsidRPr="00585A35" w:rsidRDefault="0036569B" w:rsidP="000A6044">
            <w:pPr>
              <w:spacing w:after="0"/>
              <w:rPr>
                <w:lang w:eastAsia="ko-KR"/>
              </w:rPr>
            </w:pPr>
            <w:proofErr w:type="spellStart"/>
            <w:proofErr w:type="gramStart"/>
            <w:r>
              <w:rPr>
                <w:lang w:eastAsia="ko-KR"/>
              </w:rPr>
              <w:t>nO</w:t>
            </w:r>
            <w:proofErr w:type="spellEnd"/>
            <w:proofErr w:type="gramEnd"/>
            <w:r>
              <w:rPr>
                <w:lang w:eastAsia="ko-KR"/>
              </w:rPr>
              <w:t xml:space="preserve"> strong opinion, however we don’t consider as some critical issue. </w:t>
            </w:r>
          </w:p>
        </w:tc>
      </w:tr>
      <w:tr w:rsidR="000A6044" w:rsidRPr="00585A35" w14:paraId="525D0C08" w14:textId="77777777" w:rsidTr="00CF5CC6">
        <w:tc>
          <w:tcPr>
            <w:tcW w:w="1345" w:type="dxa"/>
          </w:tcPr>
          <w:p w14:paraId="6A2A4D10" w14:textId="5A93C353" w:rsidR="000A6044" w:rsidRPr="00585A35" w:rsidRDefault="00180DC5" w:rsidP="000A6044">
            <w:pPr>
              <w:spacing w:after="0"/>
              <w:rPr>
                <w:lang w:eastAsia="ko-KR"/>
              </w:rPr>
            </w:pPr>
            <w:r>
              <w:rPr>
                <w:lang w:eastAsia="ko-KR"/>
              </w:rPr>
              <w:t>CATT</w:t>
            </w:r>
          </w:p>
        </w:tc>
        <w:tc>
          <w:tcPr>
            <w:tcW w:w="1440" w:type="dxa"/>
          </w:tcPr>
          <w:p w14:paraId="73DB49CF" w14:textId="660E23A0" w:rsidR="000A6044" w:rsidRPr="00585A35" w:rsidRDefault="00180DC5" w:rsidP="000A6044">
            <w:pPr>
              <w:spacing w:after="0"/>
              <w:rPr>
                <w:lang w:eastAsia="ko-KR"/>
              </w:rPr>
            </w:pPr>
            <w:r>
              <w:rPr>
                <w:lang w:eastAsia="ko-KR"/>
              </w:rPr>
              <w:t>No</w:t>
            </w:r>
          </w:p>
        </w:tc>
        <w:tc>
          <w:tcPr>
            <w:tcW w:w="6846" w:type="dxa"/>
          </w:tcPr>
          <w:p w14:paraId="3EAB72B9" w14:textId="77777777" w:rsidR="000A6044" w:rsidRPr="00585A35" w:rsidRDefault="000A6044" w:rsidP="000A6044">
            <w:pPr>
              <w:spacing w:after="0"/>
              <w:rPr>
                <w:lang w:eastAsia="ko-KR"/>
              </w:rPr>
            </w:pPr>
          </w:p>
        </w:tc>
      </w:tr>
      <w:tr w:rsidR="000A6044" w:rsidRPr="00585A35" w14:paraId="3D36FB4B" w14:textId="77777777" w:rsidTr="00CF5CC6">
        <w:tc>
          <w:tcPr>
            <w:tcW w:w="1345" w:type="dxa"/>
          </w:tcPr>
          <w:p w14:paraId="56A36D2A" w14:textId="77777777" w:rsidR="000A6044" w:rsidRPr="00585A35" w:rsidRDefault="000A6044" w:rsidP="000A6044">
            <w:pPr>
              <w:spacing w:after="0"/>
              <w:rPr>
                <w:lang w:eastAsia="ko-KR"/>
              </w:rPr>
            </w:pPr>
          </w:p>
        </w:tc>
        <w:tc>
          <w:tcPr>
            <w:tcW w:w="1440" w:type="dxa"/>
          </w:tcPr>
          <w:p w14:paraId="569FD16D" w14:textId="77777777" w:rsidR="000A6044" w:rsidRPr="00585A35" w:rsidRDefault="000A6044" w:rsidP="000A6044">
            <w:pPr>
              <w:spacing w:after="0"/>
              <w:rPr>
                <w:lang w:eastAsia="ko-KR"/>
              </w:rPr>
            </w:pPr>
          </w:p>
        </w:tc>
        <w:tc>
          <w:tcPr>
            <w:tcW w:w="6846" w:type="dxa"/>
          </w:tcPr>
          <w:p w14:paraId="4C323563" w14:textId="77777777" w:rsidR="000A6044" w:rsidRPr="00585A35" w:rsidRDefault="000A6044" w:rsidP="000A6044">
            <w:pPr>
              <w:spacing w:after="0"/>
              <w:rPr>
                <w:lang w:eastAsia="ko-KR"/>
              </w:rPr>
            </w:pPr>
          </w:p>
        </w:tc>
      </w:tr>
      <w:tr w:rsidR="000A6044" w:rsidRPr="00585A35" w14:paraId="25C79C14" w14:textId="77777777" w:rsidTr="00CF5CC6">
        <w:tc>
          <w:tcPr>
            <w:tcW w:w="1345" w:type="dxa"/>
          </w:tcPr>
          <w:p w14:paraId="01534E68" w14:textId="77777777" w:rsidR="000A6044" w:rsidRPr="00585A35" w:rsidRDefault="000A6044" w:rsidP="000A6044">
            <w:pPr>
              <w:spacing w:after="0"/>
              <w:rPr>
                <w:lang w:eastAsia="ko-KR"/>
              </w:rPr>
            </w:pPr>
          </w:p>
        </w:tc>
        <w:tc>
          <w:tcPr>
            <w:tcW w:w="1440" w:type="dxa"/>
          </w:tcPr>
          <w:p w14:paraId="73F39D4E" w14:textId="77777777" w:rsidR="000A6044" w:rsidRPr="00585A35" w:rsidRDefault="000A6044" w:rsidP="000A6044">
            <w:pPr>
              <w:spacing w:after="0"/>
              <w:rPr>
                <w:lang w:eastAsia="ko-KR"/>
              </w:rPr>
            </w:pPr>
          </w:p>
        </w:tc>
        <w:tc>
          <w:tcPr>
            <w:tcW w:w="6846" w:type="dxa"/>
          </w:tcPr>
          <w:p w14:paraId="63E6BC03" w14:textId="77777777" w:rsidR="000A6044" w:rsidRPr="00585A35" w:rsidRDefault="000A6044" w:rsidP="000A6044">
            <w:pPr>
              <w:spacing w:after="0"/>
              <w:rPr>
                <w:lang w:eastAsia="ko-KR"/>
              </w:rPr>
            </w:pPr>
          </w:p>
        </w:tc>
      </w:tr>
      <w:tr w:rsidR="000A6044" w:rsidRPr="00585A35" w14:paraId="41F6205F" w14:textId="77777777" w:rsidTr="00CF5CC6">
        <w:tc>
          <w:tcPr>
            <w:tcW w:w="1345" w:type="dxa"/>
          </w:tcPr>
          <w:p w14:paraId="75BB6EB3" w14:textId="77777777" w:rsidR="000A6044" w:rsidRPr="00585A35" w:rsidRDefault="000A6044" w:rsidP="000A6044">
            <w:pPr>
              <w:spacing w:after="0"/>
              <w:rPr>
                <w:lang w:eastAsia="ko-KR"/>
              </w:rPr>
            </w:pPr>
          </w:p>
        </w:tc>
        <w:tc>
          <w:tcPr>
            <w:tcW w:w="1440" w:type="dxa"/>
          </w:tcPr>
          <w:p w14:paraId="3292B526" w14:textId="77777777" w:rsidR="000A6044" w:rsidRPr="00585A35" w:rsidRDefault="000A6044" w:rsidP="000A6044">
            <w:pPr>
              <w:spacing w:after="0"/>
              <w:rPr>
                <w:lang w:eastAsia="ko-KR"/>
              </w:rPr>
            </w:pPr>
          </w:p>
        </w:tc>
        <w:tc>
          <w:tcPr>
            <w:tcW w:w="6846" w:type="dxa"/>
          </w:tcPr>
          <w:p w14:paraId="413C50D7" w14:textId="77777777" w:rsidR="000A6044" w:rsidRPr="00585A35" w:rsidRDefault="000A6044" w:rsidP="000A6044">
            <w:pPr>
              <w:spacing w:after="0"/>
              <w:rPr>
                <w:lang w:eastAsia="ko-KR"/>
              </w:rPr>
            </w:pPr>
          </w:p>
        </w:tc>
      </w:tr>
      <w:tr w:rsidR="000A6044" w:rsidRPr="00585A35" w14:paraId="5DFCB885" w14:textId="77777777" w:rsidTr="00CF5CC6">
        <w:tc>
          <w:tcPr>
            <w:tcW w:w="1345" w:type="dxa"/>
          </w:tcPr>
          <w:p w14:paraId="1A44B54E" w14:textId="77777777" w:rsidR="000A6044" w:rsidRPr="00585A35" w:rsidRDefault="000A6044" w:rsidP="000A6044">
            <w:pPr>
              <w:spacing w:after="0"/>
              <w:rPr>
                <w:lang w:eastAsia="ko-KR"/>
              </w:rPr>
            </w:pPr>
          </w:p>
        </w:tc>
        <w:tc>
          <w:tcPr>
            <w:tcW w:w="1440" w:type="dxa"/>
          </w:tcPr>
          <w:p w14:paraId="58EC2E2D" w14:textId="77777777" w:rsidR="000A6044" w:rsidRPr="00585A35" w:rsidRDefault="000A6044" w:rsidP="000A6044">
            <w:pPr>
              <w:spacing w:after="0"/>
              <w:rPr>
                <w:lang w:eastAsia="ko-KR"/>
              </w:rPr>
            </w:pPr>
          </w:p>
        </w:tc>
        <w:tc>
          <w:tcPr>
            <w:tcW w:w="6846" w:type="dxa"/>
          </w:tcPr>
          <w:p w14:paraId="77B46111" w14:textId="77777777" w:rsidR="000A6044" w:rsidRPr="00585A35" w:rsidRDefault="000A6044" w:rsidP="000A6044">
            <w:pPr>
              <w:spacing w:after="0"/>
              <w:rPr>
                <w:lang w:eastAsia="ko-KR"/>
              </w:rPr>
            </w:pPr>
          </w:p>
        </w:tc>
      </w:tr>
      <w:tr w:rsidR="000A6044" w:rsidRPr="00585A35" w14:paraId="38961459" w14:textId="77777777" w:rsidTr="00CF5CC6">
        <w:tc>
          <w:tcPr>
            <w:tcW w:w="1345" w:type="dxa"/>
          </w:tcPr>
          <w:p w14:paraId="433F9D29" w14:textId="77777777" w:rsidR="000A6044" w:rsidRPr="00585A35" w:rsidRDefault="000A6044" w:rsidP="000A6044">
            <w:pPr>
              <w:spacing w:after="0"/>
              <w:rPr>
                <w:lang w:eastAsia="ko-KR"/>
              </w:rPr>
            </w:pPr>
          </w:p>
        </w:tc>
        <w:tc>
          <w:tcPr>
            <w:tcW w:w="1440" w:type="dxa"/>
          </w:tcPr>
          <w:p w14:paraId="7A7CF55F" w14:textId="77777777" w:rsidR="000A6044" w:rsidRPr="00585A35" w:rsidRDefault="000A6044" w:rsidP="000A6044">
            <w:pPr>
              <w:spacing w:after="0"/>
              <w:rPr>
                <w:lang w:eastAsia="ko-KR"/>
              </w:rPr>
            </w:pPr>
          </w:p>
        </w:tc>
        <w:tc>
          <w:tcPr>
            <w:tcW w:w="6846" w:type="dxa"/>
          </w:tcPr>
          <w:p w14:paraId="26DE48A8" w14:textId="77777777" w:rsidR="000A6044" w:rsidRPr="00585A35" w:rsidRDefault="000A6044" w:rsidP="000A6044">
            <w:pPr>
              <w:spacing w:after="0"/>
              <w:rPr>
                <w:lang w:eastAsia="ko-KR"/>
              </w:rPr>
            </w:pPr>
          </w:p>
        </w:tc>
      </w:tr>
      <w:tr w:rsidR="000A6044" w:rsidRPr="00585A35" w14:paraId="48C55B14" w14:textId="77777777" w:rsidTr="00CF5CC6">
        <w:tc>
          <w:tcPr>
            <w:tcW w:w="1345" w:type="dxa"/>
          </w:tcPr>
          <w:p w14:paraId="70976076" w14:textId="77777777" w:rsidR="000A6044" w:rsidRPr="00585A35" w:rsidRDefault="000A6044" w:rsidP="000A6044">
            <w:pPr>
              <w:spacing w:after="0"/>
              <w:rPr>
                <w:lang w:eastAsia="ko-KR"/>
              </w:rPr>
            </w:pPr>
          </w:p>
        </w:tc>
        <w:tc>
          <w:tcPr>
            <w:tcW w:w="1440" w:type="dxa"/>
          </w:tcPr>
          <w:p w14:paraId="7A5C8FAA" w14:textId="77777777" w:rsidR="000A6044" w:rsidRPr="00585A35" w:rsidRDefault="000A6044" w:rsidP="000A6044">
            <w:pPr>
              <w:spacing w:after="0"/>
              <w:rPr>
                <w:lang w:eastAsia="ko-KR"/>
              </w:rPr>
            </w:pPr>
          </w:p>
        </w:tc>
        <w:tc>
          <w:tcPr>
            <w:tcW w:w="6846" w:type="dxa"/>
          </w:tcPr>
          <w:p w14:paraId="4C007640" w14:textId="77777777" w:rsidR="000A6044" w:rsidRPr="00585A35" w:rsidRDefault="000A6044" w:rsidP="000A6044">
            <w:pPr>
              <w:spacing w:after="0"/>
              <w:rPr>
                <w:lang w:eastAsia="ko-KR"/>
              </w:rPr>
            </w:pPr>
          </w:p>
        </w:tc>
      </w:tr>
      <w:tr w:rsidR="000A6044" w:rsidRPr="00585A35" w14:paraId="2722BC84" w14:textId="77777777" w:rsidTr="00CF5CC6">
        <w:tc>
          <w:tcPr>
            <w:tcW w:w="1345" w:type="dxa"/>
          </w:tcPr>
          <w:p w14:paraId="5643E256" w14:textId="77777777" w:rsidR="000A6044" w:rsidRPr="00585A35" w:rsidRDefault="000A6044" w:rsidP="000A6044">
            <w:pPr>
              <w:spacing w:after="0"/>
              <w:rPr>
                <w:lang w:eastAsia="ko-KR"/>
              </w:rPr>
            </w:pPr>
          </w:p>
        </w:tc>
        <w:tc>
          <w:tcPr>
            <w:tcW w:w="1440" w:type="dxa"/>
          </w:tcPr>
          <w:p w14:paraId="054ECF71" w14:textId="77777777" w:rsidR="000A6044" w:rsidRPr="00585A35" w:rsidRDefault="000A6044" w:rsidP="000A6044">
            <w:pPr>
              <w:spacing w:after="0"/>
              <w:rPr>
                <w:lang w:eastAsia="ko-KR"/>
              </w:rPr>
            </w:pPr>
          </w:p>
        </w:tc>
        <w:tc>
          <w:tcPr>
            <w:tcW w:w="6846" w:type="dxa"/>
          </w:tcPr>
          <w:p w14:paraId="3B78DF7E" w14:textId="77777777" w:rsidR="000A6044" w:rsidRPr="00585A35" w:rsidRDefault="000A6044" w:rsidP="000A6044">
            <w:pPr>
              <w:spacing w:after="0"/>
              <w:rPr>
                <w:lang w:eastAsia="ko-KR"/>
              </w:rPr>
            </w:pPr>
          </w:p>
        </w:tc>
      </w:tr>
      <w:tr w:rsidR="000A6044" w:rsidRPr="00585A35" w14:paraId="2EEE697D" w14:textId="77777777" w:rsidTr="00CF5CC6">
        <w:tc>
          <w:tcPr>
            <w:tcW w:w="1345" w:type="dxa"/>
          </w:tcPr>
          <w:p w14:paraId="7AA6E253" w14:textId="77777777" w:rsidR="000A6044" w:rsidRPr="00585A35" w:rsidRDefault="000A6044" w:rsidP="000A6044">
            <w:pPr>
              <w:spacing w:after="0"/>
              <w:rPr>
                <w:lang w:eastAsia="ko-KR"/>
              </w:rPr>
            </w:pPr>
          </w:p>
        </w:tc>
        <w:tc>
          <w:tcPr>
            <w:tcW w:w="1440" w:type="dxa"/>
          </w:tcPr>
          <w:p w14:paraId="6F458A34" w14:textId="77777777" w:rsidR="000A6044" w:rsidRPr="00585A35" w:rsidRDefault="000A6044" w:rsidP="000A6044">
            <w:pPr>
              <w:spacing w:after="0"/>
              <w:rPr>
                <w:lang w:eastAsia="ko-KR"/>
              </w:rPr>
            </w:pPr>
          </w:p>
        </w:tc>
        <w:tc>
          <w:tcPr>
            <w:tcW w:w="6846" w:type="dxa"/>
          </w:tcPr>
          <w:p w14:paraId="59D3D710" w14:textId="77777777" w:rsidR="000A6044" w:rsidRPr="00585A35" w:rsidRDefault="000A6044" w:rsidP="000A6044">
            <w:pPr>
              <w:spacing w:after="0"/>
              <w:rPr>
                <w:lang w:eastAsia="ko-KR"/>
              </w:rPr>
            </w:pPr>
          </w:p>
        </w:tc>
      </w:tr>
      <w:tr w:rsidR="000A6044" w:rsidRPr="00585A35" w14:paraId="482C1519" w14:textId="77777777" w:rsidTr="00CF5CC6">
        <w:tc>
          <w:tcPr>
            <w:tcW w:w="1345" w:type="dxa"/>
          </w:tcPr>
          <w:p w14:paraId="0B51B0BD" w14:textId="77777777" w:rsidR="000A6044" w:rsidRPr="00585A35" w:rsidRDefault="000A6044" w:rsidP="000A6044">
            <w:pPr>
              <w:spacing w:after="0"/>
              <w:rPr>
                <w:lang w:eastAsia="ko-KR"/>
              </w:rPr>
            </w:pPr>
          </w:p>
        </w:tc>
        <w:tc>
          <w:tcPr>
            <w:tcW w:w="1440" w:type="dxa"/>
          </w:tcPr>
          <w:p w14:paraId="57F5EB58" w14:textId="77777777" w:rsidR="000A6044" w:rsidRPr="00585A35" w:rsidRDefault="000A6044" w:rsidP="000A6044">
            <w:pPr>
              <w:spacing w:after="0"/>
              <w:rPr>
                <w:lang w:eastAsia="ko-KR"/>
              </w:rPr>
            </w:pPr>
          </w:p>
        </w:tc>
        <w:tc>
          <w:tcPr>
            <w:tcW w:w="6846" w:type="dxa"/>
          </w:tcPr>
          <w:p w14:paraId="10528103" w14:textId="77777777" w:rsidR="000A6044" w:rsidRPr="00585A35" w:rsidRDefault="000A6044" w:rsidP="000A6044">
            <w:pPr>
              <w:spacing w:after="0"/>
              <w:rPr>
                <w:lang w:eastAsia="ko-KR"/>
              </w:rPr>
            </w:pPr>
          </w:p>
        </w:tc>
      </w:tr>
      <w:tr w:rsidR="000A6044" w:rsidRPr="00585A35" w14:paraId="23576B6C" w14:textId="77777777" w:rsidTr="00CF5CC6">
        <w:tc>
          <w:tcPr>
            <w:tcW w:w="1345" w:type="dxa"/>
          </w:tcPr>
          <w:p w14:paraId="5E324515" w14:textId="77777777" w:rsidR="000A6044" w:rsidRPr="00585A35" w:rsidRDefault="000A6044" w:rsidP="000A6044">
            <w:pPr>
              <w:spacing w:after="0"/>
              <w:rPr>
                <w:lang w:eastAsia="ko-KR"/>
              </w:rPr>
            </w:pPr>
          </w:p>
        </w:tc>
        <w:tc>
          <w:tcPr>
            <w:tcW w:w="1440" w:type="dxa"/>
          </w:tcPr>
          <w:p w14:paraId="49913123" w14:textId="77777777" w:rsidR="000A6044" w:rsidRPr="00585A35" w:rsidRDefault="000A6044" w:rsidP="000A6044">
            <w:pPr>
              <w:spacing w:after="0"/>
              <w:rPr>
                <w:lang w:eastAsia="ko-KR"/>
              </w:rPr>
            </w:pPr>
          </w:p>
        </w:tc>
        <w:tc>
          <w:tcPr>
            <w:tcW w:w="6846" w:type="dxa"/>
          </w:tcPr>
          <w:p w14:paraId="6216E4E1" w14:textId="77777777" w:rsidR="000A6044" w:rsidRPr="00585A35" w:rsidRDefault="000A6044" w:rsidP="000A6044">
            <w:pPr>
              <w:spacing w:after="0"/>
              <w:rPr>
                <w:lang w:eastAsia="ko-KR"/>
              </w:rPr>
            </w:pPr>
          </w:p>
        </w:tc>
      </w:tr>
      <w:tr w:rsidR="000A6044" w:rsidRPr="00585A35" w14:paraId="0611472F" w14:textId="77777777" w:rsidTr="00CF5CC6">
        <w:tc>
          <w:tcPr>
            <w:tcW w:w="1345" w:type="dxa"/>
          </w:tcPr>
          <w:p w14:paraId="6BC0E659" w14:textId="77777777" w:rsidR="000A6044" w:rsidRPr="00585A35" w:rsidRDefault="000A6044" w:rsidP="000A6044">
            <w:pPr>
              <w:spacing w:after="0"/>
              <w:rPr>
                <w:lang w:eastAsia="ko-KR"/>
              </w:rPr>
            </w:pPr>
          </w:p>
        </w:tc>
        <w:tc>
          <w:tcPr>
            <w:tcW w:w="1440" w:type="dxa"/>
          </w:tcPr>
          <w:p w14:paraId="6251D58C" w14:textId="77777777" w:rsidR="000A6044" w:rsidRPr="00585A35" w:rsidRDefault="000A6044" w:rsidP="000A6044">
            <w:pPr>
              <w:spacing w:after="0"/>
              <w:rPr>
                <w:lang w:eastAsia="ko-KR"/>
              </w:rPr>
            </w:pPr>
          </w:p>
        </w:tc>
        <w:tc>
          <w:tcPr>
            <w:tcW w:w="6846" w:type="dxa"/>
          </w:tcPr>
          <w:p w14:paraId="787A4761" w14:textId="77777777" w:rsidR="000A6044" w:rsidRPr="00585A35" w:rsidRDefault="000A6044" w:rsidP="000A6044">
            <w:pPr>
              <w:spacing w:after="0"/>
              <w:rPr>
                <w:lang w:eastAsia="ko-KR"/>
              </w:rPr>
            </w:pPr>
          </w:p>
        </w:tc>
      </w:tr>
      <w:tr w:rsidR="000A6044" w:rsidRPr="00585A35" w14:paraId="5D776E0B" w14:textId="77777777" w:rsidTr="00CF5CC6">
        <w:tc>
          <w:tcPr>
            <w:tcW w:w="1345" w:type="dxa"/>
          </w:tcPr>
          <w:p w14:paraId="5FE47BC3" w14:textId="77777777" w:rsidR="000A6044" w:rsidRPr="00585A35" w:rsidRDefault="000A6044" w:rsidP="000A6044">
            <w:pPr>
              <w:spacing w:after="0"/>
              <w:rPr>
                <w:lang w:eastAsia="ko-KR"/>
              </w:rPr>
            </w:pPr>
          </w:p>
        </w:tc>
        <w:tc>
          <w:tcPr>
            <w:tcW w:w="1440" w:type="dxa"/>
          </w:tcPr>
          <w:p w14:paraId="5B6CCFB0" w14:textId="77777777" w:rsidR="000A6044" w:rsidRPr="00585A35" w:rsidRDefault="000A6044" w:rsidP="000A6044">
            <w:pPr>
              <w:spacing w:after="0"/>
              <w:rPr>
                <w:lang w:eastAsia="ko-KR"/>
              </w:rPr>
            </w:pPr>
          </w:p>
        </w:tc>
        <w:tc>
          <w:tcPr>
            <w:tcW w:w="6846" w:type="dxa"/>
          </w:tcPr>
          <w:p w14:paraId="786889B2" w14:textId="77777777" w:rsidR="000A6044" w:rsidRPr="00585A35" w:rsidRDefault="000A6044" w:rsidP="000A6044">
            <w:pPr>
              <w:spacing w:after="0"/>
              <w:rPr>
                <w:lang w:eastAsia="ko-KR"/>
              </w:rPr>
            </w:pPr>
          </w:p>
        </w:tc>
      </w:tr>
      <w:tr w:rsidR="000A6044" w:rsidRPr="00585A35" w14:paraId="265DAF20" w14:textId="77777777" w:rsidTr="00CF5CC6">
        <w:tc>
          <w:tcPr>
            <w:tcW w:w="1345" w:type="dxa"/>
          </w:tcPr>
          <w:p w14:paraId="49C589EA" w14:textId="77777777" w:rsidR="000A6044" w:rsidRPr="00585A35" w:rsidRDefault="000A6044" w:rsidP="000A6044">
            <w:pPr>
              <w:spacing w:after="0"/>
              <w:rPr>
                <w:lang w:eastAsia="ko-KR"/>
              </w:rPr>
            </w:pPr>
          </w:p>
        </w:tc>
        <w:tc>
          <w:tcPr>
            <w:tcW w:w="1440" w:type="dxa"/>
          </w:tcPr>
          <w:p w14:paraId="3A48C1C1" w14:textId="77777777" w:rsidR="000A6044" w:rsidRPr="00585A35" w:rsidRDefault="000A6044" w:rsidP="000A6044">
            <w:pPr>
              <w:spacing w:after="0"/>
              <w:rPr>
                <w:lang w:eastAsia="ko-KR"/>
              </w:rPr>
            </w:pPr>
          </w:p>
        </w:tc>
        <w:tc>
          <w:tcPr>
            <w:tcW w:w="6846" w:type="dxa"/>
          </w:tcPr>
          <w:p w14:paraId="143DEA99" w14:textId="77777777" w:rsidR="000A6044" w:rsidRPr="00585A35" w:rsidRDefault="000A6044" w:rsidP="000A6044">
            <w:pPr>
              <w:spacing w:after="0"/>
              <w:rPr>
                <w:lang w:eastAsia="ko-KR"/>
              </w:rPr>
            </w:pPr>
          </w:p>
        </w:tc>
      </w:tr>
      <w:tr w:rsidR="000A6044" w:rsidRPr="00585A35" w14:paraId="1BEEA919" w14:textId="77777777" w:rsidTr="00CF5CC6">
        <w:tc>
          <w:tcPr>
            <w:tcW w:w="1345" w:type="dxa"/>
          </w:tcPr>
          <w:p w14:paraId="7314134C" w14:textId="77777777" w:rsidR="000A6044" w:rsidRPr="00585A35" w:rsidRDefault="000A6044" w:rsidP="000A6044">
            <w:pPr>
              <w:spacing w:after="0"/>
              <w:rPr>
                <w:lang w:eastAsia="ko-KR"/>
              </w:rPr>
            </w:pPr>
          </w:p>
        </w:tc>
        <w:tc>
          <w:tcPr>
            <w:tcW w:w="1440" w:type="dxa"/>
          </w:tcPr>
          <w:p w14:paraId="64353F0C" w14:textId="77777777" w:rsidR="000A6044" w:rsidRPr="00585A35" w:rsidRDefault="000A6044" w:rsidP="000A6044">
            <w:pPr>
              <w:spacing w:after="0"/>
              <w:rPr>
                <w:lang w:eastAsia="ko-KR"/>
              </w:rPr>
            </w:pPr>
          </w:p>
        </w:tc>
        <w:tc>
          <w:tcPr>
            <w:tcW w:w="6846" w:type="dxa"/>
          </w:tcPr>
          <w:p w14:paraId="69C093B0" w14:textId="77777777" w:rsidR="000A6044" w:rsidRPr="00585A35" w:rsidRDefault="000A6044" w:rsidP="000A6044">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This depends on if LCH-based prioritization is configured for the MAC entity. If not, then we think this is an UE implementation issue.</w:t>
            </w:r>
          </w:p>
        </w:tc>
      </w:tr>
      <w:tr w:rsidR="000A6044" w14:paraId="25E84F4B" w14:textId="77777777" w:rsidTr="00CF5CC6">
        <w:tc>
          <w:tcPr>
            <w:tcW w:w="1345" w:type="dxa"/>
          </w:tcPr>
          <w:p w14:paraId="431C331E" w14:textId="77777777" w:rsidR="000A6044" w:rsidRPr="00585A35" w:rsidRDefault="000A6044" w:rsidP="000A6044">
            <w:pPr>
              <w:spacing w:after="0"/>
              <w:rPr>
                <w:lang w:eastAsia="ko-KR"/>
              </w:rPr>
            </w:pPr>
          </w:p>
        </w:tc>
        <w:tc>
          <w:tcPr>
            <w:tcW w:w="1440" w:type="dxa"/>
          </w:tcPr>
          <w:p w14:paraId="2BE1CDE8" w14:textId="77777777" w:rsidR="000A6044" w:rsidRPr="00585A35" w:rsidRDefault="000A6044" w:rsidP="000A6044">
            <w:pPr>
              <w:spacing w:after="0"/>
              <w:rPr>
                <w:lang w:eastAsia="ko-KR"/>
              </w:rPr>
            </w:pPr>
          </w:p>
        </w:tc>
        <w:tc>
          <w:tcPr>
            <w:tcW w:w="6846" w:type="dxa"/>
          </w:tcPr>
          <w:p w14:paraId="10A5061D" w14:textId="77777777" w:rsidR="000A6044" w:rsidRPr="00585A35" w:rsidRDefault="000A6044" w:rsidP="000A6044">
            <w:pPr>
              <w:spacing w:after="0"/>
              <w:rPr>
                <w:lang w:eastAsia="ko-KR"/>
              </w:rPr>
            </w:pPr>
          </w:p>
        </w:tc>
      </w:tr>
      <w:tr w:rsidR="000A6044" w14:paraId="6691CCF1" w14:textId="77777777" w:rsidTr="00CF5CC6">
        <w:tc>
          <w:tcPr>
            <w:tcW w:w="1345" w:type="dxa"/>
          </w:tcPr>
          <w:p w14:paraId="5C36B208" w14:textId="77777777" w:rsidR="000A6044" w:rsidRPr="00585A35" w:rsidRDefault="000A6044" w:rsidP="000A6044">
            <w:pPr>
              <w:spacing w:after="0"/>
              <w:rPr>
                <w:lang w:eastAsia="ko-KR"/>
              </w:rPr>
            </w:pPr>
          </w:p>
        </w:tc>
        <w:tc>
          <w:tcPr>
            <w:tcW w:w="1440" w:type="dxa"/>
          </w:tcPr>
          <w:p w14:paraId="3958C92E" w14:textId="77777777" w:rsidR="000A6044" w:rsidRPr="00585A35" w:rsidRDefault="000A6044" w:rsidP="000A6044">
            <w:pPr>
              <w:spacing w:after="0"/>
              <w:rPr>
                <w:lang w:eastAsia="ko-KR"/>
              </w:rPr>
            </w:pPr>
          </w:p>
        </w:tc>
        <w:tc>
          <w:tcPr>
            <w:tcW w:w="6846" w:type="dxa"/>
          </w:tcPr>
          <w:p w14:paraId="1E2AAF3F" w14:textId="77777777" w:rsidR="000A6044" w:rsidRPr="00585A35" w:rsidRDefault="000A6044" w:rsidP="000A6044">
            <w:pPr>
              <w:spacing w:after="0"/>
              <w:rPr>
                <w:lang w:eastAsia="ko-KR"/>
              </w:rPr>
            </w:pPr>
          </w:p>
        </w:tc>
      </w:tr>
      <w:tr w:rsidR="000A6044" w14:paraId="4523CDE6" w14:textId="77777777" w:rsidTr="00CF5CC6">
        <w:tc>
          <w:tcPr>
            <w:tcW w:w="1345" w:type="dxa"/>
          </w:tcPr>
          <w:p w14:paraId="02701737" w14:textId="77777777" w:rsidR="000A6044" w:rsidRPr="00585A35" w:rsidRDefault="000A6044" w:rsidP="000A6044">
            <w:pPr>
              <w:spacing w:after="0"/>
              <w:rPr>
                <w:lang w:eastAsia="ko-KR"/>
              </w:rPr>
            </w:pPr>
          </w:p>
        </w:tc>
        <w:tc>
          <w:tcPr>
            <w:tcW w:w="1440" w:type="dxa"/>
          </w:tcPr>
          <w:p w14:paraId="21374E68" w14:textId="77777777" w:rsidR="000A6044" w:rsidRPr="00585A35" w:rsidRDefault="000A6044" w:rsidP="000A6044">
            <w:pPr>
              <w:spacing w:after="0"/>
              <w:rPr>
                <w:lang w:eastAsia="ko-KR"/>
              </w:rPr>
            </w:pPr>
          </w:p>
        </w:tc>
        <w:tc>
          <w:tcPr>
            <w:tcW w:w="6846" w:type="dxa"/>
          </w:tcPr>
          <w:p w14:paraId="61C7B2D0" w14:textId="77777777" w:rsidR="000A6044" w:rsidRPr="00585A35" w:rsidRDefault="000A6044" w:rsidP="000A6044">
            <w:pPr>
              <w:spacing w:after="0"/>
              <w:rPr>
                <w:lang w:eastAsia="ko-KR"/>
              </w:rPr>
            </w:pPr>
          </w:p>
        </w:tc>
      </w:tr>
      <w:tr w:rsidR="000A6044" w14:paraId="401F59F8" w14:textId="77777777" w:rsidTr="00CF5CC6">
        <w:tc>
          <w:tcPr>
            <w:tcW w:w="1345" w:type="dxa"/>
          </w:tcPr>
          <w:p w14:paraId="099EBF75" w14:textId="77777777" w:rsidR="000A6044" w:rsidRPr="00585A35" w:rsidRDefault="000A6044" w:rsidP="000A6044">
            <w:pPr>
              <w:spacing w:after="0"/>
              <w:rPr>
                <w:lang w:eastAsia="ko-KR"/>
              </w:rPr>
            </w:pPr>
          </w:p>
        </w:tc>
        <w:tc>
          <w:tcPr>
            <w:tcW w:w="1440" w:type="dxa"/>
          </w:tcPr>
          <w:p w14:paraId="2A23A93F" w14:textId="77777777" w:rsidR="000A6044" w:rsidRPr="00585A35" w:rsidRDefault="000A6044" w:rsidP="000A6044">
            <w:pPr>
              <w:spacing w:after="0"/>
              <w:rPr>
                <w:lang w:eastAsia="ko-KR"/>
              </w:rPr>
            </w:pPr>
          </w:p>
        </w:tc>
        <w:tc>
          <w:tcPr>
            <w:tcW w:w="6846" w:type="dxa"/>
          </w:tcPr>
          <w:p w14:paraId="3520A324" w14:textId="77777777" w:rsidR="000A6044" w:rsidRPr="00585A35" w:rsidRDefault="000A6044" w:rsidP="000A6044">
            <w:pPr>
              <w:spacing w:after="0"/>
              <w:rPr>
                <w:lang w:eastAsia="ko-KR"/>
              </w:rPr>
            </w:pPr>
          </w:p>
        </w:tc>
      </w:tr>
      <w:tr w:rsidR="000A6044" w14:paraId="34FB53EB" w14:textId="77777777" w:rsidTr="00CF5CC6">
        <w:tc>
          <w:tcPr>
            <w:tcW w:w="1345" w:type="dxa"/>
          </w:tcPr>
          <w:p w14:paraId="0DCB5A49" w14:textId="77777777" w:rsidR="000A6044" w:rsidRPr="00585A35" w:rsidRDefault="000A6044" w:rsidP="000A6044">
            <w:pPr>
              <w:spacing w:after="0"/>
              <w:rPr>
                <w:lang w:eastAsia="ko-KR"/>
              </w:rPr>
            </w:pPr>
          </w:p>
        </w:tc>
        <w:tc>
          <w:tcPr>
            <w:tcW w:w="1440" w:type="dxa"/>
          </w:tcPr>
          <w:p w14:paraId="4D53582B" w14:textId="77777777" w:rsidR="000A6044" w:rsidRPr="00585A35" w:rsidRDefault="000A6044" w:rsidP="000A6044">
            <w:pPr>
              <w:spacing w:after="0"/>
              <w:rPr>
                <w:lang w:eastAsia="ko-KR"/>
              </w:rPr>
            </w:pPr>
          </w:p>
        </w:tc>
        <w:tc>
          <w:tcPr>
            <w:tcW w:w="6846" w:type="dxa"/>
          </w:tcPr>
          <w:p w14:paraId="116A4590" w14:textId="77777777" w:rsidR="000A6044" w:rsidRPr="00585A35" w:rsidRDefault="000A6044" w:rsidP="000A6044">
            <w:pPr>
              <w:spacing w:after="0"/>
              <w:rPr>
                <w:lang w:eastAsia="ko-KR"/>
              </w:rPr>
            </w:pPr>
          </w:p>
        </w:tc>
      </w:tr>
      <w:tr w:rsidR="000A6044" w14:paraId="41AA62A1" w14:textId="77777777" w:rsidTr="00CF5CC6">
        <w:tc>
          <w:tcPr>
            <w:tcW w:w="1345" w:type="dxa"/>
          </w:tcPr>
          <w:p w14:paraId="28CF3776" w14:textId="77777777" w:rsidR="000A6044" w:rsidRPr="00585A35" w:rsidRDefault="000A6044" w:rsidP="000A6044">
            <w:pPr>
              <w:spacing w:after="0"/>
              <w:rPr>
                <w:lang w:eastAsia="ko-KR"/>
              </w:rPr>
            </w:pPr>
          </w:p>
        </w:tc>
        <w:tc>
          <w:tcPr>
            <w:tcW w:w="1440" w:type="dxa"/>
          </w:tcPr>
          <w:p w14:paraId="308F8295" w14:textId="77777777" w:rsidR="000A6044" w:rsidRPr="00585A35" w:rsidRDefault="000A6044" w:rsidP="000A6044">
            <w:pPr>
              <w:spacing w:after="0"/>
              <w:rPr>
                <w:lang w:eastAsia="ko-KR"/>
              </w:rPr>
            </w:pPr>
          </w:p>
        </w:tc>
        <w:tc>
          <w:tcPr>
            <w:tcW w:w="6846" w:type="dxa"/>
          </w:tcPr>
          <w:p w14:paraId="0C916A5E" w14:textId="77777777" w:rsidR="000A6044" w:rsidRPr="00585A35" w:rsidRDefault="000A6044" w:rsidP="000A6044">
            <w:pPr>
              <w:spacing w:after="0"/>
              <w:rPr>
                <w:lang w:eastAsia="ko-KR"/>
              </w:rPr>
            </w:pPr>
          </w:p>
        </w:tc>
      </w:tr>
      <w:tr w:rsidR="000A6044" w14:paraId="77ABB29A" w14:textId="77777777" w:rsidTr="00CF5CC6">
        <w:tc>
          <w:tcPr>
            <w:tcW w:w="1345" w:type="dxa"/>
          </w:tcPr>
          <w:p w14:paraId="40968318" w14:textId="77777777" w:rsidR="000A6044" w:rsidRPr="00585A35" w:rsidRDefault="000A6044" w:rsidP="000A6044">
            <w:pPr>
              <w:spacing w:after="0"/>
              <w:rPr>
                <w:lang w:eastAsia="ko-KR"/>
              </w:rPr>
            </w:pPr>
          </w:p>
        </w:tc>
        <w:tc>
          <w:tcPr>
            <w:tcW w:w="1440" w:type="dxa"/>
          </w:tcPr>
          <w:p w14:paraId="693009EE" w14:textId="77777777" w:rsidR="000A6044" w:rsidRPr="00585A35" w:rsidRDefault="000A6044" w:rsidP="000A6044">
            <w:pPr>
              <w:spacing w:after="0"/>
              <w:rPr>
                <w:lang w:eastAsia="ko-KR"/>
              </w:rPr>
            </w:pPr>
          </w:p>
        </w:tc>
        <w:tc>
          <w:tcPr>
            <w:tcW w:w="6846" w:type="dxa"/>
          </w:tcPr>
          <w:p w14:paraId="72F9E3F9" w14:textId="77777777" w:rsidR="000A6044" w:rsidRPr="00585A35" w:rsidRDefault="000A6044" w:rsidP="000A6044">
            <w:pPr>
              <w:spacing w:after="0"/>
              <w:rPr>
                <w:lang w:eastAsia="ko-KR"/>
              </w:rPr>
            </w:pPr>
          </w:p>
        </w:tc>
      </w:tr>
      <w:tr w:rsidR="000A6044" w14:paraId="40D9F247" w14:textId="77777777" w:rsidTr="00CF5CC6">
        <w:tc>
          <w:tcPr>
            <w:tcW w:w="1345" w:type="dxa"/>
          </w:tcPr>
          <w:p w14:paraId="10EFB48F" w14:textId="77777777" w:rsidR="000A6044" w:rsidRPr="00585A35" w:rsidRDefault="000A6044" w:rsidP="000A6044">
            <w:pPr>
              <w:spacing w:after="0"/>
              <w:rPr>
                <w:lang w:eastAsia="ko-KR"/>
              </w:rPr>
            </w:pPr>
          </w:p>
        </w:tc>
        <w:tc>
          <w:tcPr>
            <w:tcW w:w="1440" w:type="dxa"/>
          </w:tcPr>
          <w:p w14:paraId="56EE9A1B" w14:textId="77777777" w:rsidR="000A6044" w:rsidRPr="00585A35" w:rsidRDefault="000A6044" w:rsidP="000A6044">
            <w:pPr>
              <w:spacing w:after="0"/>
              <w:rPr>
                <w:lang w:eastAsia="ko-KR"/>
              </w:rPr>
            </w:pPr>
          </w:p>
        </w:tc>
        <w:tc>
          <w:tcPr>
            <w:tcW w:w="6846" w:type="dxa"/>
          </w:tcPr>
          <w:p w14:paraId="1A9AD494" w14:textId="77777777" w:rsidR="000A6044" w:rsidRPr="00585A35" w:rsidRDefault="000A6044" w:rsidP="000A6044">
            <w:pPr>
              <w:spacing w:after="0"/>
              <w:rPr>
                <w:lang w:eastAsia="ko-KR"/>
              </w:rPr>
            </w:pPr>
          </w:p>
        </w:tc>
      </w:tr>
      <w:tr w:rsidR="000A6044" w14:paraId="5586CA85" w14:textId="77777777" w:rsidTr="00CF5CC6">
        <w:tc>
          <w:tcPr>
            <w:tcW w:w="1345" w:type="dxa"/>
          </w:tcPr>
          <w:p w14:paraId="043076B2" w14:textId="77777777" w:rsidR="000A6044" w:rsidRPr="00585A35" w:rsidRDefault="000A6044" w:rsidP="000A6044">
            <w:pPr>
              <w:spacing w:after="0"/>
              <w:rPr>
                <w:lang w:eastAsia="ko-KR"/>
              </w:rPr>
            </w:pPr>
          </w:p>
        </w:tc>
        <w:tc>
          <w:tcPr>
            <w:tcW w:w="1440" w:type="dxa"/>
          </w:tcPr>
          <w:p w14:paraId="52464987" w14:textId="77777777" w:rsidR="000A6044" w:rsidRPr="00585A35" w:rsidRDefault="000A6044" w:rsidP="000A6044">
            <w:pPr>
              <w:spacing w:after="0"/>
              <w:rPr>
                <w:lang w:eastAsia="ko-KR"/>
              </w:rPr>
            </w:pPr>
          </w:p>
        </w:tc>
        <w:tc>
          <w:tcPr>
            <w:tcW w:w="6846" w:type="dxa"/>
          </w:tcPr>
          <w:p w14:paraId="6D7FA917" w14:textId="77777777" w:rsidR="000A6044" w:rsidRPr="00585A35" w:rsidRDefault="000A6044" w:rsidP="000A6044">
            <w:pPr>
              <w:spacing w:after="0"/>
              <w:rPr>
                <w:lang w:eastAsia="ko-KR"/>
              </w:rPr>
            </w:pPr>
          </w:p>
        </w:tc>
      </w:tr>
      <w:tr w:rsidR="000A6044" w14:paraId="577EC171" w14:textId="77777777" w:rsidTr="00CF5CC6">
        <w:tc>
          <w:tcPr>
            <w:tcW w:w="1345" w:type="dxa"/>
          </w:tcPr>
          <w:p w14:paraId="2F143133" w14:textId="77777777" w:rsidR="000A6044" w:rsidRPr="00585A35" w:rsidRDefault="000A6044" w:rsidP="000A6044">
            <w:pPr>
              <w:spacing w:after="0"/>
              <w:rPr>
                <w:lang w:eastAsia="ko-KR"/>
              </w:rPr>
            </w:pPr>
          </w:p>
        </w:tc>
        <w:tc>
          <w:tcPr>
            <w:tcW w:w="1440" w:type="dxa"/>
          </w:tcPr>
          <w:p w14:paraId="34B0460C" w14:textId="77777777" w:rsidR="000A6044" w:rsidRPr="00585A35" w:rsidRDefault="000A6044" w:rsidP="000A6044">
            <w:pPr>
              <w:spacing w:after="0"/>
              <w:rPr>
                <w:lang w:eastAsia="ko-KR"/>
              </w:rPr>
            </w:pPr>
          </w:p>
        </w:tc>
        <w:tc>
          <w:tcPr>
            <w:tcW w:w="6846" w:type="dxa"/>
          </w:tcPr>
          <w:p w14:paraId="697C1000" w14:textId="77777777" w:rsidR="000A6044" w:rsidRPr="00585A35" w:rsidRDefault="000A6044" w:rsidP="000A6044">
            <w:pPr>
              <w:spacing w:after="0"/>
              <w:rPr>
                <w:lang w:eastAsia="ko-KR"/>
              </w:rPr>
            </w:pPr>
          </w:p>
        </w:tc>
      </w:tr>
      <w:tr w:rsidR="000A6044" w14:paraId="7B5B7975" w14:textId="77777777" w:rsidTr="00CF5CC6">
        <w:tc>
          <w:tcPr>
            <w:tcW w:w="1345" w:type="dxa"/>
          </w:tcPr>
          <w:p w14:paraId="34CFE60A" w14:textId="77777777" w:rsidR="000A6044" w:rsidRPr="00585A35" w:rsidRDefault="000A6044" w:rsidP="000A6044">
            <w:pPr>
              <w:spacing w:after="0"/>
              <w:rPr>
                <w:lang w:eastAsia="ko-KR"/>
              </w:rPr>
            </w:pPr>
          </w:p>
        </w:tc>
        <w:tc>
          <w:tcPr>
            <w:tcW w:w="1440" w:type="dxa"/>
          </w:tcPr>
          <w:p w14:paraId="26B8ED3E" w14:textId="77777777" w:rsidR="000A6044" w:rsidRPr="00585A35" w:rsidRDefault="000A6044" w:rsidP="000A6044">
            <w:pPr>
              <w:spacing w:after="0"/>
              <w:rPr>
                <w:lang w:eastAsia="ko-KR"/>
              </w:rPr>
            </w:pPr>
          </w:p>
        </w:tc>
        <w:tc>
          <w:tcPr>
            <w:tcW w:w="6846" w:type="dxa"/>
          </w:tcPr>
          <w:p w14:paraId="1F7234AC" w14:textId="77777777" w:rsidR="000A6044" w:rsidRPr="00585A35" w:rsidRDefault="000A6044" w:rsidP="000A6044">
            <w:pPr>
              <w:spacing w:after="0"/>
              <w:rPr>
                <w:lang w:eastAsia="ko-KR"/>
              </w:rPr>
            </w:pPr>
          </w:p>
        </w:tc>
      </w:tr>
      <w:tr w:rsidR="000A6044" w14:paraId="515808B7" w14:textId="77777777" w:rsidTr="00CF5CC6">
        <w:tc>
          <w:tcPr>
            <w:tcW w:w="1345" w:type="dxa"/>
          </w:tcPr>
          <w:p w14:paraId="7F4F6893" w14:textId="77777777" w:rsidR="000A6044" w:rsidRPr="00585A35" w:rsidRDefault="000A6044" w:rsidP="000A6044">
            <w:pPr>
              <w:spacing w:after="0"/>
              <w:rPr>
                <w:lang w:eastAsia="ko-KR"/>
              </w:rPr>
            </w:pPr>
          </w:p>
        </w:tc>
        <w:tc>
          <w:tcPr>
            <w:tcW w:w="1440" w:type="dxa"/>
          </w:tcPr>
          <w:p w14:paraId="246BBEF9" w14:textId="77777777" w:rsidR="000A6044" w:rsidRPr="00585A35" w:rsidRDefault="000A6044" w:rsidP="000A6044">
            <w:pPr>
              <w:spacing w:after="0"/>
              <w:rPr>
                <w:lang w:eastAsia="ko-KR"/>
              </w:rPr>
            </w:pPr>
          </w:p>
        </w:tc>
        <w:tc>
          <w:tcPr>
            <w:tcW w:w="6846" w:type="dxa"/>
          </w:tcPr>
          <w:p w14:paraId="548A1BC4" w14:textId="77777777" w:rsidR="000A6044" w:rsidRPr="00585A35" w:rsidRDefault="000A6044" w:rsidP="000A6044">
            <w:pPr>
              <w:spacing w:after="0"/>
              <w:rPr>
                <w:lang w:eastAsia="ko-KR"/>
              </w:rPr>
            </w:pPr>
          </w:p>
        </w:tc>
      </w:tr>
      <w:tr w:rsidR="000A6044" w14:paraId="3EF6DF00" w14:textId="77777777" w:rsidTr="00CF5CC6">
        <w:tc>
          <w:tcPr>
            <w:tcW w:w="1345" w:type="dxa"/>
          </w:tcPr>
          <w:p w14:paraId="39533E81" w14:textId="77777777" w:rsidR="000A6044" w:rsidRPr="00585A35" w:rsidRDefault="000A6044" w:rsidP="000A6044">
            <w:pPr>
              <w:spacing w:after="0"/>
              <w:rPr>
                <w:lang w:eastAsia="ko-KR"/>
              </w:rPr>
            </w:pPr>
          </w:p>
        </w:tc>
        <w:tc>
          <w:tcPr>
            <w:tcW w:w="1440" w:type="dxa"/>
          </w:tcPr>
          <w:p w14:paraId="4991B587" w14:textId="77777777" w:rsidR="000A6044" w:rsidRPr="00585A35" w:rsidRDefault="000A6044" w:rsidP="000A6044">
            <w:pPr>
              <w:spacing w:after="0"/>
              <w:rPr>
                <w:lang w:eastAsia="ko-KR"/>
              </w:rPr>
            </w:pPr>
          </w:p>
        </w:tc>
        <w:tc>
          <w:tcPr>
            <w:tcW w:w="6846" w:type="dxa"/>
          </w:tcPr>
          <w:p w14:paraId="75EDCDA3" w14:textId="77777777" w:rsidR="000A6044" w:rsidRPr="00585A35" w:rsidRDefault="000A6044" w:rsidP="000A6044">
            <w:pPr>
              <w:spacing w:after="0"/>
              <w:rPr>
                <w:lang w:eastAsia="ko-KR"/>
              </w:rPr>
            </w:pPr>
          </w:p>
        </w:tc>
      </w:tr>
      <w:tr w:rsidR="000A6044" w14:paraId="59482F86" w14:textId="77777777" w:rsidTr="00CF5CC6">
        <w:tc>
          <w:tcPr>
            <w:tcW w:w="1345" w:type="dxa"/>
          </w:tcPr>
          <w:p w14:paraId="1FD5D559" w14:textId="77777777" w:rsidR="000A6044" w:rsidRPr="00585A35" w:rsidRDefault="000A6044" w:rsidP="000A6044">
            <w:pPr>
              <w:spacing w:after="0"/>
              <w:rPr>
                <w:lang w:eastAsia="ko-KR"/>
              </w:rPr>
            </w:pPr>
          </w:p>
        </w:tc>
        <w:tc>
          <w:tcPr>
            <w:tcW w:w="1440" w:type="dxa"/>
          </w:tcPr>
          <w:p w14:paraId="696682B5" w14:textId="77777777" w:rsidR="000A6044" w:rsidRPr="00585A35" w:rsidRDefault="000A6044" w:rsidP="000A6044">
            <w:pPr>
              <w:spacing w:after="0"/>
              <w:rPr>
                <w:lang w:eastAsia="ko-KR"/>
              </w:rPr>
            </w:pPr>
          </w:p>
        </w:tc>
        <w:tc>
          <w:tcPr>
            <w:tcW w:w="6846" w:type="dxa"/>
          </w:tcPr>
          <w:p w14:paraId="1CB14F9E" w14:textId="77777777" w:rsidR="000A6044" w:rsidRPr="00585A35" w:rsidRDefault="000A6044" w:rsidP="000A6044">
            <w:pPr>
              <w:spacing w:after="0"/>
              <w:rPr>
                <w:lang w:eastAsia="ko-KR"/>
              </w:rPr>
            </w:pPr>
          </w:p>
        </w:tc>
      </w:tr>
      <w:tr w:rsidR="000A6044" w14:paraId="7E0217BB" w14:textId="77777777" w:rsidTr="00CF5CC6">
        <w:tc>
          <w:tcPr>
            <w:tcW w:w="1345" w:type="dxa"/>
          </w:tcPr>
          <w:p w14:paraId="4153FA53" w14:textId="77777777" w:rsidR="000A6044" w:rsidRPr="00585A35" w:rsidRDefault="000A6044" w:rsidP="000A6044">
            <w:pPr>
              <w:spacing w:after="0"/>
              <w:rPr>
                <w:lang w:eastAsia="ko-KR"/>
              </w:rPr>
            </w:pPr>
          </w:p>
        </w:tc>
        <w:tc>
          <w:tcPr>
            <w:tcW w:w="1440" w:type="dxa"/>
          </w:tcPr>
          <w:p w14:paraId="4DB72967" w14:textId="77777777" w:rsidR="000A6044" w:rsidRPr="00585A35" w:rsidRDefault="000A6044" w:rsidP="000A6044">
            <w:pPr>
              <w:spacing w:after="0"/>
              <w:rPr>
                <w:lang w:eastAsia="ko-KR"/>
              </w:rPr>
            </w:pPr>
          </w:p>
        </w:tc>
        <w:tc>
          <w:tcPr>
            <w:tcW w:w="6846" w:type="dxa"/>
          </w:tcPr>
          <w:p w14:paraId="06BC39CD" w14:textId="77777777" w:rsidR="000A6044" w:rsidRPr="00585A35" w:rsidRDefault="000A6044" w:rsidP="000A6044">
            <w:pPr>
              <w:spacing w:after="0"/>
              <w:rPr>
                <w:lang w:eastAsia="ko-KR"/>
              </w:rPr>
            </w:pPr>
          </w:p>
        </w:tc>
      </w:tr>
      <w:tr w:rsidR="000A6044" w14:paraId="7A31E996" w14:textId="77777777" w:rsidTr="00CF5CC6">
        <w:tc>
          <w:tcPr>
            <w:tcW w:w="1345" w:type="dxa"/>
          </w:tcPr>
          <w:p w14:paraId="31554BDC" w14:textId="77777777" w:rsidR="000A6044" w:rsidRPr="00585A35" w:rsidRDefault="000A6044" w:rsidP="000A6044">
            <w:pPr>
              <w:spacing w:after="0"/>
              <w:rPr>
                <w:lang w:eastAsia="ko-KR"/>
              </w:rPr>
            </w:pPr>
          </w:p>
        </w:tc>
        <w:tc>
          <w:tcPr>
            <w:tcW w:w="1440" w:type="dxa"/>
          </w:tcPr>
          <w:p w14:paraId="304BF231" w14:textId="77777777" w:rsidR="000A6044" w:rsidRPr="00585A35" w:rsidRDefault="000A6044" w:rsidP="000A6044">
            <w:pPr>
              <w:spacing w:after="0"/>
              <w:rPr>
                <w:lang w:eastAsia="ko-KR"/>
              </w:rPr>
            </w:pPr>
          </w:p>
        </w:tc>
        <w:tc>
          <w:tcPr>
            <w:tcW w:w="6846" w:type="dxa"/>
          </w:tcPr>
          <w:p w14:paraId="6C970F46" w14:textId="77777777" w:rsidR="000A6044" w:rsidRPr="00585A35" w:rsidRDefault="000A6044" w:rsidP="000A6044">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2" w:author="Samsung_116bis" w:date="2022-01-26T00:17:00Z">
              <w:r w:rsidRPr="00262EBE" w:rsidDel="002A2F54">
                <w:rPr>
                  <w:noProof/>
                  <w:lang w:eastAsia="ko-KR"/>
                </w:rPr>
                <w:delText>.</w:delText>
              </w:r>
            </w:del>
            <w:ins w:id="23" w:author="Samsung_116bis" w:date="2022-01-26T00:17:00Z">
              <w:r>
                <w:rPr>
                  <w:noProof/>
                  <w:lang w:eastAsia="ko-KR"/>
                </w:rPr>
                <w:t>;</w:t>
              </w:r>
            </w:ins>
          </w:p>
          <w:p w14:paraId="099AB332" w14:textId="77777777" w:rsidR="00A95FC3" w:rsidRDefault="00A95FC3" w:rsidP="00A95FC3">
            <w:pPr>
              <w:pStyle w:val="B3"/>
              <w:rPr>
                <w:ins w:id="24" w:author="Samsung_116bis" w:date="2022-01-26T00:17:00Z"/>
                <w:noProof/>
                <w:lang w:eastAsia="ko-KR"/>
              </w:rPr>
            </w:pPr>
            <w:ins w:id="25" w:author="Samsung_116bis" w:date="2022-01-26T00:11:00Z">
              <w:r>
                <w:rPr>
                  <w:noProof/>
                  <w:lang w:eastAsia="ko-KR"/>
                </w:rPr>
                <w:t>3&gt;</w:t>
              </w:r>
              <w:r>
                <w:rPr>
                  <w:noProof/>
                  <w:lang w:eastAsia="ko-KR"/>
                </w:rPr>
                <w:tab/>
                <w:t xml:space="preserve">if </w:t>
              </w:r>
            </w:ins>
            <w:ins w:id="26" w:author="Samsung_116bis" w:date="2022-01-26T00:23:00Z">
              <w:r>
                <w:rPr>
                  <w:noProof/>
                  <w:lang w:eastAsia="ko-KR"/>
                </w:rPr>
                <w:t xml:space="preserve">a </w:t>
              </w:r>
            </w:ins>
            <w:ins w:id="27" w:author="Samsung_116bis" w:date="2022-01-26T00:19:00Z">
              <w:r>
                <w:rPr>
                  <w:noProof/>
                  <w:lang w:eastAsia="ko-KR"/>
                </w:rPr>
                <w:t xml:space="preserve">logical channel associated </w:t>
              </w:r>
            </w:ins>
            <w:ins w:id="28" w:author="Samsung_116bis" w:date="2022-01-26T00:20:00Z">
              <w:r>
                <w:rPr>
                  <w:noProof/>
                  <w:lang w:eastAsia="ko-KR"/>
                </w:rPr>
                <w:t xml:space="preserve">with </w:t>
              </w:r>
            </w:ins>
            <w:ins w:id="29" w:author="Samsung_116bis" w:date="2022-01-27T20:42:00Z">
              <w:r>
                <w:rPr>
                  <w:noProof/>
                  <w:lang w:eastAsia="ko-KR"/>
                </w:rPr>
                <w:t xml:space="preserve">a </w:t>
              </w:r>
            </w:ins>
            <w:ins w:id="30" w:author="Samsung_116bis" w:date="2022-01-26T00:20:00Z">
              <w:r>
                <w:rPr>
                  <w:noProof/>
                  <w:lang w:eastAsia="ko-KR"/>
                </w:rPr>
                <w:t xml:space="preserve">DRB configured with </w:t>
              </w:r>
            </w:ins>
            <w:ins w:id="31" w:author="Samsung_116bis" w:date="2022-01-27T20:28:00Z">
              <w:r>
                <w:rPr>
                  <w:i/>
                  <w:noProof/>
                  <w:lang w:eastAsia="ko-KR"/>
                </w:rPr>
                <w:t>survivalTime</w:t>
              </w:r>
            </w:ins>
            <w:ins w:id="32" w:author="Samsung_116bis" w:date="2022-01-28T21:04:00Z">
              <w:r>
                <w:rPr>
                  <w:i/>
                  <w:noProof/>
                  <w:lang w:eastAsia="ko-KR"/>
                </w:rPr>
                <w:t>State</w:t>
              </w:r>
            </w:ins>
            <w:ins w:id="33" w:author="Samsung_116bis" w:date="2022-01-27T20:28:00Z">
              <w:r>
                <w:rPr>
                  <w:i/>
                  <w:noProof/>
                  <w:lang w:eastAsia="ko-KR"/>
                </w:rPr>
                <w:t>Support</w:t>
              </w:r>
            </w:ins>
            <w:ins w:id="34" w:author="Samsung_116bis" w:date="2022-01-26T00:20:00Z">
              <w:r>
                <w:rPr>
                  <w:noProof/>
                  <w:lang w:eastAsia="ko-KR"/>
                </w:rPr>
                <w:t xml:space="preserve"> is multiplexed in the </w:t>
              </w:r>
            </w:ins>
            <w:ins w:id="35" w:author="Samsung_116bis" w:date="2022-01-26T00:17:00Z">
              <w:r>
                <w:rPr>
                  <w:noProof/>
                  <w:lang w:eastAsia="ko-KR"/>
                </w:rPr>
                <w:t xml:space="preserve">MAC PDU stored </w:t>
              </w:r>
            </w:ins>
            <w:ins w:id="36" w:author="Samsung_116bis" w:date="2022-01-26T00:18:00Z">
              <w:r>
                <w:rPr>
                  <w:noProof/>
                  <w:lang w:eastAsia="ko-KR"/>
                </w:rPr>
                <w:t>in the HARQ buffer</w:t>
              </w:r>
            </w:ins>
            <w:ins w:id="37" w:author="Samsung_116bis" w:date="2022-01-26T00:17:00Z">
              <w:r>
                <w:rPr>
                  <w:noProof/>
                  <w:lang w:eastAsia="ko-KR"/>
                </w:rPr>
                <w:t>:</w:t>
              </w:r>
            </w:ins>
          </w:p>
          <w:p w14:paraId="7140415E" w14:textId="069086F7" w:rsidR="00A95FC3" w:rsidRDefault="00A95FC3" w:rsidP="00A95FC3">
            <w:pPr>
              <w:pStyle w:val="B4"/>
              <w:rPr>
                <w:lang w:eastAsia="ko-KR"/>
              </w:rPr>
            </w:pPr>
            <w:ins w:id="38" w:author="Samsung_116bis" w:date="2022-01-26T00:22:00Z">
              <w:r w:rsidRPr="00262EBE">
                <w:rPr>
                  <w:noProof/>
                  <w:lang w:eastAsia="ko-KR"/>
                </w:rPr>
                <w:t>4&gt;</w:t>
              </w:r>
              <w:r w:rsidRPr="00262EBE">
                <w:rPr>
                  <w:noProof/>
                  <w:lang w:eastAsia="ko-KR"/>
                </w:rPr>
                <w:tab/>
                <w:t xml:space="preserve">trigger </w:t>
              </w:r>
            </w:ins>
            <w:ins w:id="39" w:author="Samsung_116bis" w:date="2022-01-27T20:43:00Z">
              <w:r w:rsidRPr="00A95FC3">
                <w:rPr>
                  <w:noProof/>
                  <w:highlight w:val="yellow"/>
                  <w:lang w:eastAsia="ko-KR"/>
                </w:rPr>
                <w:t>activation of PDCP duplication</w:t>
              </w:r>
              <w:r w:rsidRPr="00A95FC3">
                <w:rPr>
                  <w:noProof/>
                  <w:highlight w:val="green"/>
                  <w:lang w:eastAsia="ko-KR"/>
                </w:rPr>
                <w:t>/</w:t>
              </w:r>
            </w:ins>
            <w:ins w:id="40" w:author="Samsung_116bis" w:date="2022-01-26T00:22:00Z">
              <w:r w:rsidRPr="00A95FC3">
                <w:rPr>
                  <w:noProof/>
                  <w:highlight w:val="green"/>
                  <w:lang w:eastAsia="ko-KR"/>
                </w:rPr>
                <w:t>entry to Survival Time State</w:t>
              </w:r>
            </w:ins>
            <w:ins w:id="41" w:author="Samsung_116bis" w:date="2022-01-26T00:23:00Z">
              <w:r>
                <w:rPr>
                  <w:noProof/>
                  <w:lang w:eastAsia="ko-KR"/>
                </w:rPr>
                <w:t xml:space="preserve"> for the DRB</w:t>
              </w:r>
            </w:ins>
            <w:ins w:id="4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3" w:author="Samsung_116bis" w:date="2022-01-25T23:27:00Z"/>
              </w:rPr>
            </w:pPr>
            <w:ins w:id="44" w:author="Samsung_116bis" w:date="2022-01-25T23:27:00Z">
              <w:r w:rsidRPr="00262EBE">
                <w:rPr>
                  <w:lang w:eastAsia="ko-KR"/>
                </w:rPr>
                <w:t>1&gt;</w:t>
              </w:r>
              <w:r w:rsidRPr="00262EBE">
                <w:tab/>
                <w:t xml:space="preserve">if </w:t>
              </w:r>
            </w:ins>
            <w:ins w:id="45" w:author="Samsung_116bis" w:date="2022-01-25T23:28:00Z">
              <w:r w:rsidRPr="00A95FC3">
                <w:rPr>
                  <w:highlight w:val="yellow"/>
                </w:rPr>
                <w:t xml:space="preserve">a </w:t>
              </w:r>
            </w:ins>
            <w:ins w:id="46" w:author="Samsung_116bis" w:date="2022-01-27T20:46:00Z">
              <w:r w:rsidRPr="00A95FC3">
                <w:rPr>
                  <w:noProof/>
                  <w:highlight w:val="yellow"/>
                  <w:lang w:eastAsia="ko-KR"/>
                </w:rPr>
                <w:t>PDCP duplication/</w:t>
              </w:r>
              <w:r w:rsidRPr="00A95FC3">
                <w:rPr>
                  <w:noProof/>
                  <w:highlight w:val="green"/>
                  <w:lang w:eastAsia="ko-KR"/>
                </w:rPr>
                <w:t xml:space="preserve">entry to </w:t>
              </w:r>
            </w:ins>
            <w:ins w:id="47" w:author="Samsung_116bis" w:date="2022-01-25T23:28:00Z">
              <w:r w:rsidRPr="00A95FC3">
                <w:rPr>
                  <w:highlight w:val="green"/>
                </w:rPr>
                <w:t>Survival Time State is triggered</w:t>
              </w:r>
              <w:r>
                <w:t xml:space="preserve"> </w:t>
              </w:r>
            </w:ins>
            <w:ins w:id="48" w:author="Samsung_116bis" w:date="2022-01-26T00:08:00Z">
              <w:r>
                <w:t xml:space="preserve">for the DRB </w:t>
              </w:r>
            </w:ins>
            <w:ins w:id="49" w:author="Samsung_116bis" w:date="2022-01-25T23:28:00Z">
              <w:r>
                <w:t>as specified in clause 5.4.1</w:t>
              </w:r>
            </w:ins>
            <w:ins w:id="50" w:author="Samsung_116bis" w:date="2022-01-25T23:27:00Z">
              <w:r w:rsidRPr="00262EBE">
                <w:t>:</w:t>
              </w:r>
            </w:ins>
          </w:p>
          <w:p w14:paraId="6ACDE1A4" w14:textId="548DB82B" w:rsidR="00A95FC3" w:rsidRDefault="00A95FC3" w:rsidP="00A95FC3">
            <w:pPr>
              <w:pStyle w:val="B2"/>
              <w:rPr>
                <w:lang w:eastAsia="ko-KR"/>
              </w:rPr>
            </w:pPr>
            <w:ins w:id="5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2" w:author="Samsung_116bis" w:date="2022-01-25T23:28:00Z">
              <w:r>
                <w:rPr>
                  <w:lang w:eastAsia="ko-KR"/>
                </w:rPr>
                <w:t xml:space="preserve">all </w:t>
              </w:r>
            </w:ins>
            <w:ins w:id="53" w:author="Samsung_116bis" w:date="2022-01-26T00:29:00Z">
              <w:r>
                <w:rPr>
                  <w:lang w:eastAsia="ko-KR"/>
                </w:rPr>
                <w:t xml:space="preserve">configured </w:t>
              </w:r>
            </w:ins>
            <w:ins w:id="54" w:author="Samsung_116bis" w:date="2022-01-25T23:27:00Z">
              <w:r w:rsidRPr="00262EBE">
                <w:rPr>
                  <w:lang w:eastAsia="ko-KR"/>
                </w:rPr>
                <w:t>RLC entit</w:t>
              </w:r>
            </w:ins>
            <w:ins w:id="55" w:author="Samsung_116bis" w:date="2022-01-27T20:15:00Z">
              <w:r>
                <w:rPr>
                  <w:lang w:eastAsia="ko-KR"/>
                </w:rPr>
                <w:t>ies</w:t>
              </w:r>
            </w:ins>
            <w:ins w:id="5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37"/>
        <w:gridCol w:w="6793"/>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CF5CC6">
        <w:tc>
          <w:tcPr>
            <w:tcW w:w="1345" w:type="dxa"/>
          </w:tcPr>
          <w:p w14:paraId="7EC5638F" w14:textId="6216707C" w:rsidR="000A6044" w:rsidRPr="00585A35" w:rsidRDefault="000A6044" w:rsidP="000A6044">
            <w:pPr>
              <w:spacing w:after="0"/>
              <w:rPr>
                <w:lang w:eastAsia="ko-KR"/>
              </w:rPr>
            </w:pPr>
            <w:r>
              <w:rPr>
                <w:rFonts w:hint="eastAsia"/>
                <w:lang w:eastAsia="ko-KR"/>
              </w:rPr>
              <w:t>Samsung</w:t>
            </w:r>
          </w:p>
        </w:tc>
        <w:tc>
          <w:tcPr>
            <w:tcW w:w="1440" w:type="dxa"/>
          </w:tcPr>
          <w:p w14:paraId="758953EA" w14:textId="11E629AE" w:rsidR="000A6044" w:rsidRPr="00585A35" w:rsidRDefault="000A6044" w:rsidP="000A6044">
            <w:pPr>
              <w:spacing w:after="0"/>
              <w:rPr>
                <w:lang w:eastAsia="ko-KR"/>
              </w:rPr>
            </w:pPr>
            <w:r>
              <w:rPr>
                <w:rFonts w:hint="eastAsia"/>
                <w:lang w:eastAsia="ko-KR"/>
              </w:rPr>
              <w:t>2</w:t>
            </w:r>
          </w:p>
        </w:tc>
        <w:tc>
          <w:tcPr>
            <w:tcW w:w="6846"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CF5CC6">
        <w:tc>
          <w:tcPr>
            <w:tcW w:w="1345" w:type="dxa"/>
          </w:tcPr>
          <w:p w14:paraId="23C0E87D" w14:textId="303B5DC8" w:rsidR="000A6044" w:rsidRPr="00585A35" w:rsidRDefault="007B144E" w:rsidP="000A6044">
            <w:pPr>
              <w:spacing w:after="0"/>
              <w:rPr>
                <w:lang w:eastAsia="ko-KR"/>
              </w:rPr>
            </w:pPr>
            <w:r>
              <w:rPr>
                <w:lang w:eastAsia="ko-KR"/>
              </w:rPr>
              <w:t>Xiaomi</w:t>
            </w:r>
          </w:p>
        </w:tc>
        <w:tc>
          <w:tcPr>
            <w:tcW w:w="1440" w:type="dxa"/>
          </w:tcPr>
          <w:p w14:paraId="3AA3CFC3" w14:textId="70899A85" w:rsidR="000A6044" w:rsidRPr="00585A35" w:rsidRDefault="007B144E" w:rsidP="000A6044">
            <w:pPr>
              <w:spacing w:after="0"/>
              <w:rPr>
                <w:lang w:eastAsia="ko-KR"/>
              </w:rPr>
            </w:pPr>
            <w:r>
              <w:rPr>
                <w:lang w:eastAsia="ko-KR"/>
              </w:rPr>
              <w:t>1</w:t>
            </w:r>
          </w:p>
        </w:tc>
        <w:tc>
          <w:tcPr>
            <w:tcW w:w="6846"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CF5CC6">
        <w:tc>
          <w:tcPr>
            <w:tcW w:w="1345" w:type="dxa"/>
          </w:tcPr>
          <w:p w14:paraId="0A52295B" w14:textId="47B1E633" w:rsidR="00084B61" w:rsidRPr="00585A35" w:rsidRDefault="00084B61" w:rsidP="00084B61">
            <w:pPr>
              <w:spacing w:after="0"/>
              <w:rPr>
                <w:lang w:eastAsia="ko-KR"/>
              </w:rPr>
            </w:pPr>
            <w:r>
              <w:rPr>
                <w:lang w:eastAsia="ko-KR"/>
              </w:rPr>
              <w:t>Nokia</w:t>
            </w:r>
          </w:p>
        </w:tc>
        <w:tc>
          <w:tcPr>
            <w:tcW w:w="1440" w:type="dxa"/>
          </w:tcPr>
          <w:p w14:paraId="0D094188" w14:textId="0ED91882" w:rsidR="00084B61" w:rsidRPr="00585A35" w:rsidRDefault="00084B61" w:rsidP="00084B61">
            <w:pPr>
              <w:spacing w:after="0"/>
              <w:rPr>
                <w:lang w:eastAsia="ko-KR"/>
              </w:rPr>
            </w:pPr>
            <w:r>
              <w:rPr>
                <w:lang w:eastAsia="ko-KR"/>
              </w:rPr>
              <w:t>2</w:t>
            </w:r>
          </w:p>
        </w:tc>
        <w:tc>
          <w:tcPr>
            <w:tcW w:w="6846"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 xml:space="preserve">The terminology of “Survival Time State” is used in RAN2 agreement, the running CR of TS 38.300, and the running CR of TS 38.331 (the </w:t>
            </w:r>
            <w:r>
              <w:rPr>
                <w:lang w:eastAsia="ko-KR"/>
              </w:rPr>
              <w:lastRenderedPageBreak/>
              <w:t>parameter “</w:t>
            </w:r>
            <w:proofErr w:type="spellStart"/>
            <w:r>
              <w:rPr>
                <w:lang w:eastAsia="ko-KR"/>
              </w:rPr>
              <w:t>SurvivalTimeStateSupport</w:t>
            </w:r>
            <w:proofErr w:type="spellEnd"/>
            <w:r>
              <w:rPr>
                <w:lang w:eastAsia="ko-KR"/>
              </w:rPr>
              <w:t>”). So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CF5CC6">
        <w:tc>
          <w:tcPr>
            <w:tcW w:w="1345" w:type="dxa"/>
          </w:tcPr>
          <w:p w14:paraId="53A27D7F" w14:textId="55122ADF" w:rsidR="000A6044" w:rsidRPr="00585A35" w:rsidRDefault="0036569B" w:rsidP="000A6044">
            <w:pPr>
              <w:spacing w:after="0"/>
              <w:rPr>
                <w:lang w:eastAsia="ko-KR"/>
              </w:rPr>
            </w:pPr>
            <w:r>
              <w:rPr>
                <w:lang w:eastAsia="ko-KR"/>
              </w:rPr>
              <w:lastRenderedPageBreak/>
              <w:t>Lenovo/Motorola Mobility</w:t>
            </w:r>
          </w:p>
        </w:tc>
        <w:tc>
          <w:tcPr>
            <w:tcW w:w="1440" w:type="dxa"/>
          </w:tcPr>
          <w:p w14:paraId="1BB55611" w14:textId="350385E1" w:rsidR="000A6044" w:rsidRPr="00585A35" w:rsidRDefault="0036569B" w:rsidP="000A6044">
            <w:pPr>
              <w:spacing w:after="0"/>
              <w:rPr>
                <w:lang w:eastAsia="ko-KR"/>
              </w:rPr>
            </w:pPr>
            <w:r>
              <w:rPr>
                <w:lang w:eastAsia="ko-KR"/>
              </w:rPr>
              <w:t>2</w:t>
            </w:r>
          </w:p>
        </w:tc>
        <w:tc>
          <w:tcPr>
            <w:tcW w:w="6846"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CF5CC6">
        <w:tc>
          <w:tcPr>
            <w:tcW w:w="1345" w:type="dxa"/>
          </w:tcPr>
          <w:p w14:paraId="6F77607D" w14:textId="666A2C68" w:rsidR="000A6044" w:rsidRPr="00585A35" w:rsidRDefault="006D60C6" w:rsidP="000A6044">
            <w:pPr>
              <w:spacing w:after="0"/>
              <w:rPr>
                <w:lang w:eastAsia="ko-KR"/>
              </w:rPr>
            </w:pPr>
            <w:r>
              <w:rPr>
                <w:lang w:eastAsia="ko-KR"/>
              </w:rPr>
              <w:t>CATT</w:t>
            </w:r>
          </w:p>
        </w:tc>
        <w:tc>
          <w:tcPr>
            <w:tcW w:w="1440" w:type="dxa"/>
          </w:tcPr>
          <w:p w14:paraId="51BD9D6A" w14:textId="12368027" w:rsidR="000A6044" w:rsidRPr="00585A35" w:rsidRDefault="006D60C6" w:rsidP="000A6044">
            <w:pPr>
              <w:spacing w:after="0"/>
              <w:rPr>
                <w:lang w:eastAsia="ko-KR"/>
              </w:rPr>
            </w:pPr>
            <w:r>
              <w:rPr>
                <w:lang w:eastAsia="ko-KR"/>
              </w:rPr>
              <w:t>2</w:t>
            </w:r>
          </w:p>
        </w:tc>
        <w:tc>
          <w:tcPr>
            <w:tcW w:w="6846"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bookmarkStart w:id="57" w:name="_GoBack"/>
            <w:bookmarkEnd w:id="57"/>
          </w:p>
        </w:tc>
      </w:tr>
      <w:tr w:rsidR="000A6044" w14:paraId="06EC0A91" w14:textId="77777777" w:rsidTr="00CF5CC6">
        <w:tc>
          <w:tcPr>
            <w:tcW w:w="1345" w:type="dxa"/>
          </w:tcPr>
          <w:p w14:paraId="3C736EF8" w14:textId="77777777" w:rsidR="000A6044" w:rsidRPr="00585A35" w:rsidRDefault="000A6044" w:rsidP="000A6044">
            <w:pPr>
              <w:spacing w:after="0"/>
              <w:rPr>
                <w:lang w:eastAsia="ko-KR"/>
              </w:rPr>
            </w:pPr>
          </w:p>
        </w:tc>
        <w:tc>
          <w:tcPr>
            <w:tcW w:w="1440" w:type="dxa"/>
          </w:tcPr>
          <w:p w14:paraId="3374E3FB" w14:textId="77777777" w:rsidR="000A6044" w:rsidRPr="00585A35" w:rsidRDefault="000A6044" w:rsidP="000A6044">
            <w:pPr>
              <w:spacing w:after="0"/>
              <w:rPr>
                <w:lang w:eastAsia="ko-KR"/>
              </w:rPr>
            </w:pPr>
          </w:p>
        </w:tc>
        <w:tc>
          <w:tcPr>
            <w:tcW w:w="6846" w:type="dxa"/>
          </w:tcPr>
          <w:p w14:paraId="265ADD64" w14:textId="77777777" w:rsidR="000A6044" w:rsidRPr="00585A35" w:rsidRDefault="000A6044" w:rsidP="000A6044">
            <w:pPr>
              <w:spacing w:after="0"/>
              <w:rPr>
                <w:lang w:eastAsia="ko-KR"/>
              </w:rPr>
            </w:pPr>
          </w:p>
        </w:tc>
      </w:tr>
      <w:tr w:rsidR="000A6044" w14:paraId="2BBCB355" w14:textId="77777777" w:rsidTr="00CF5CC6">
        <w:tc>
          <w:tcPr>
            <w:tcW w:w="1345" w:type="dxa"/>
          </w:tcPr>
          <w:p w14:paraId="285E09DC" w14:textId="77777777" w:rsidR="000A6044" w:rsidRPr="00585A35" w:rsidRDefault="000A6044" w:rsidP="000A6044">
            <w:pPr>
              <w:spacing w:after="0"/>
              <w:rPr>
                <w:lang w:eastAsia="ko-KR"/>
              </w:rPr>
            </w:pPr>
          </w:p>
        </w:tc>
        <w:tc>
          <w:tcPr>
            <w:tcW w:w="1440" w:type="dxa"/>
          </w:tcPr>
          <w:p w14:paraId="3AAD04B4" w14:textId="77777777" w:rsidR="000A6044" w:rsidRPr="00585A35" w:rsidRDefault="000A6044" w:rsidP="000A6044">
            <w:pPr>
              <w:spacing w:after="0"/>
              <w:rPr>
                <w:lang w:eastAsia="ko-KR"/>
              </w:rPr>
            </w:pPr>
          </w:p>
        </w:tc>
        <w:tc>
          <w:tcPr>
            <w:tcW w:w="6846" w:type="dxa"/>
          </w:tcPr>
          <w:p w14:paraId="1A9A47AF" w14:textId="77777777" w:rsidR="000A6044" w:rsidRPr="00585A35" w:rsidRDefault="000A6044" w:rsidP="000A6044">
            <w:pPr>
              <w:spacing w:after="0"/>
              <w:rPr>
                <w:lang w:eastAsia="ko-KR"/>
              </w:rPr>
            </w:pPr>
          </w:p>
        </w:tc>
      </w:tr>
      <w:tr w:rsidR="000A6044" w14:paraId="61FED7AD" w14:textId="77777777" w:rsidTr="00CF5CC6">
        <w:tc>
          <w:tcPr>
            <w:tcW w:w="1345" w:type="dxa"/>
          </w:tcPr>
          <w:p w14:paraId="0138848C" w14:textId="77777777" w:rsidR="000A6044" w:rsidRPr="00585A35" w:rsidRDefault="000A6044" w:rsidP="000A6044">
            <w:pPr>
              <w:spacing w:after="0"/>
              <w:rPr>
                <w:lang w:eastAsia="ko-KR"/>
              </w:rPr>
            </w:pPr>
          </w:p>
        </w:tc>
        <w:tc>
          <w:tcPr>
            <w:tcW w:w="1440" w:type="dxa"/>
          </w:tcPr>
          <w:p w14:paraId="704198F7" w14:textId="77777777" w:rsidR="000A6044" w:rsidRPr="00585A35" w:rsidRDefault="000A6044" w:rsidP="000A6044">
            <w:pPr>
              <w:spacing w:after="0"/>
              <w:rPr>
                <w:lang w:eastAsia="ko-KR"/>
              </w:rPr>
            </w:pPr>
          </w:p>
        </w:tc>
        <w:tc>
          <w:tcPr>
            <w:tcW w:w="6846" w:type="dxa"/>
          </w:tcPr>
          <w:p w14:paraId="1F963F15" w14:textId="77777777" w:rsidR="000A6044" w:rsidRPr="00585A35" w:rsidRDefault="000A6044" w:rsidP="000A6044">
            <w:pPr>
              <w:spacing w:after="0"/>
              <w:rPr>
                <w:lang w:eastAsia="ko-KR"/>
              </w:rPr>
            </w:pPr>
          </w:p>
        </w:tc>
      </w:tr>
      <w:tr w:rsidR="000A6044" w14:paraId="3F105588" w14:textId="77777777" w:rsidTr="00CF5CC6">
        <w:tc>
          <w:tcPr>
            <w:tcW w:w="1345" w:type="dxa"/>
          </w:tcPr>
          <w:p w14:paraId="08A4F9E4" w14:textId="77777777" w:rsidR="000A6044" w:rsidRPr="00585A35" w:rsidRDefault="000A6044" w:rsidP="000A6044">
            <w:pPr>
              <w:spacing w:after="0"/>
              <w:rPr>
                <w:lang w:eastAsia="ko-KR"/>
              </w:rPr>
            </w:pPr>
          </w:p>
        </w:tc>
        <w:tc>
          <w:tcPr>
            <w:tcW w:w="1440" w:type="dxa"/>
          </w:tcPr>
          <w:p w14:paraId="3C1364D6" w14:textId="77777777" w:rsidR="000A6044" w:rsidRPr="00585A35" w:rsidRDefault="000A6044" w:rsidP="000A6044">
            <w:pPr>
              <w:spacing w:after="0"/>
              <w:rPr>
                <w:lang w:eastAsia="ko-KR"/>
              </w:rPr>
            </w:pPr>
          </w:p>
        </w:tc>
        <w:tc>
          <w:tcPr>
            <w:tcW w:w="6846" w:type="dxa"/>
          </w:tcPr>
          <w:p w14:paraId="4F104ABF" w14:textId="77777777" w:rsidR="000A6044" w:rsidRPr="00585A35" w:rsidRDefault="000A6044" w:rsidP="000A6044">
            <w:pPr>
              <w:spacing w:after="0"/>
              <w:rPr>
                <w:lang w:eastAsia="ko-KR"/>
              </w:rPr>
            </w:pPr>
          </w:p>
        </w:tc>
      </w:tr>
      <w:tr w:rsidR="000A6044" w14:paraId="2DE60EE1" w14:textId="77777777" w:rsidTr="00CF5CC6">
        <w:tc>
          <w:tcPr>
            <w:tcW w:w="1345" w:type="dxa"/>
          </w:tcPr>
          <w:p w14:paraId="70AE1B91" w14:textId="77777777" w:rsidR="000A6044" w:rsidRPr="00585A35" w:rsidRDefault="000A6044" w:rsidP="000A6044">
            <w:pPr>
              <w:spacing w:after="0"/>
              <w:rPr>
                <w:lang w:eastAsia="ko-KR"/>
              </w:rPr>
            </w:pPr>
          </w:p>
        </w:tc>
        <w:tc>
          <w:tcPr>
            <w:tcW w:w="1440" w:type="dxa"/>
          </w:tcPr>
          <w:p w14:paraId="62648FB9" w14:textId="77777777" w:rsidR="000A6044" w:rsidRPr="00585A35" w:rsidRDefault="000A6044" w:rsidP="000A6044">
            <w:pPr>
              <w:spacing w:after="0"/>
              <w:rPr>
                <w:lang w:eastAsia="ko-KR"/>
              </w:rPr>
            </w:pPr>
          </w:p>
        </w:tc>
        <w:tc>
          <w:tcPr>
            <w:tcW w:w="6846" w:type="dxa"/>
          </w:tcPr>
          <w:p w14:paraId="46EA8466" w14:textId="77777777" w:rsidR="000A6044" w:rsidRPr="00585A35" w:rsidRDefault="000A6044" w:rsidP="000A6044">
            <w:pPr>
              <w:spacing w:after="0"/>
              <w:rPr>
                <w:lang w:eastAsia="ko-KR"/>
              </w:rPr>
            </w:pPr>
          </w:p>
        </w:tc>
      </w:tr>
      <w:tr w:rsidR="000A6044" w14:paraId="2E4EDDEA" w14:textId="77777777" w:rsidTr="00CF5CC6">
        <w:tc>
          <w:tcPr>
            <w:tcW w:w="1345" w:type="dxa"/>
          </w:tcPr>
          <w:p w14:paraId="6DD58EB3" w14:textId="77777777" w:rsidR="000A6044" w:rsidRPr="00585A35" w:rsidRDefault="000A6044" w:rsidP="000A6044">
            <w:pPr>
              <w:spacing w:after="0"/>
              <w:rPr>
                <w:lang w:eastAsia="ko-KR"/>
              </w:rPr>
            </w:pPr>
          </w:p>
        </w:tc>
        <w:tc>
          <w:tcPr>
            <w:tcW w:w="1440" w:type="dxa"/>
          </w:tcPr>
          <w:p w14:paraId="34D05560" w14:textId="77777777" w:rsidR="000A6044" w:rsidRPr="00585A35" w:rsidRDefault="000A6044" w:rsidP="000A6044">
            <w:pPr>
              <w:spacing w:after="0"/>
              <w:rPr>
                <w:lang w:eastAsia="ko-KR"/>
              </w:rPr>
            </w:pPr>
          </w:p>
        </w:tc>
        <w:tc>
          <w:tcPr>
            <w:tcW w:w="6846" w:type="dxa"/>
          </w:tcPr>
          <w:p w14:paraId="37681087" w14:textId="77777777" w:rsidR="000A6044" w:rsidRPr="00585A35" w:rsidRDefault="000A6044" w:rsidP="000A6044">
            <w:pPr>
              <w:spacing w:after="0"/>
              <w:rPr>
                <w:lang w:eastAsia="ko-KR"/>
              </w:rPr>
            </w:pPr>
          </w:p>
        </w:tc>
      </w:tr>
      <w:tr w:rsidR="000A6044" w14:paraId="01A5DBE5" w14:textId="77777777" w:rsidTr="00CF5CC6">
        <w:tc>
          <w:tcPr>
            <w:tcW w:w="1345" w:type="dxa"/>
          </w:tcPr>
          <w:p w14:paraId="22A42FCE" w14:textId="77777777" w:rsidR="000A6044" w:rsidRPr="00585A35" w:rsidRDefault="000A6044" w:rsidP="000A6044">
            <w:pPr>
              <w:spacing w:after="0"/>
              <w:rPr>
                <w:lang w:eastAsia="ko-KR"/>
              </w:rPr>
            </w:pPr>
          </w:p>
        </w:tc>
        <w:tc>
          <w:tcPr>
            <w:tcW w:w="1440" w:type="dxa"/>
          </w:tcPr>
          <w:p w14:paraId="0FCAA47E" w14:textId="77777777" w:rsidR="000A6044" w:rsidRPr="00585A35" w:rsidRDefault="000A6044" w:rsidP="000A6044">
            <w:pPr>
              <w:spacing w:after="0"/>
              <w:rPr>
                <w:lang w:eastAsia="ko-KR"/>
              </w:rPr>
            </w:pPr>
          </w:p>
        </w:tc>
        <w:tc>
          <w:tcPr>
            <w:tcW w:w="6846" w:type="dxa"/>
          </w:tcPr>
          <w:p w14:paraId="6C152128" w14:textId="77777777" w:rsidR="000A6044" w:rsidRPr="00585A35" w:rsidRDefault="000A6044" w:rsidP="000A6044">
            <w:pPr>
              <w:spacing w:after="0"/>
              <w:rPr>
                <w:lang w:eastAsia="ko-KR"/>
              </w:rPr>
            </w:pPr>
          </w:p>
        </w:tc>
      </w:tr>
      <w:tr w:rsidR="000A6044" w14:paraId="3DEA57FA" w14:textId="77777777" w:rsidTr="00CF5CC6">
        <w:tc>
          <w:tcPr>
            <w:tcW w:w="1345" w:type="dxa"/>
          </w:tcPr>
          <w:p w14:paraId="52F18415" w14:textId="77777777" w:rsidR="000A6044" w:rsidRPr="00585A35" w:rsidRDefault="000A6044" w:rsidP="000A6044">
            <w:pPr>
              <w:spacing w:after="0"/>
              <w:rPr>
                <w:lang w:eastAsia="ko-KR"/>
              </w:rPr>
            </w:pPr>
          </w:p>
        </w:tc>
        <w:tc>
          <w:tcPr>
            <w:tcW w:w="1440" w:type="dxa"/>
          </w:tcPr>
          <w:p w14:paraId="1664F3B2" w14:textId="77777777" w:rsidR="000A6044" w:rsidRPr="00585A35" w:rsidRDefault="000A6044" w:rsidP="000A6044">
            <w:pPr>
              <w:spacing w:after="0"/>
              <w:rPr>
                <w:lang w:eastAsia="ko-KR"/>
              </w:rPr>
            </w:pPr>
          </w:p>
        </w:tc>
        <w:tc>
          <w:tcPr>
            <w:tcW w:w="6846" w:type="dxa"/>
          </w:tcPr>
          <w:p w14:paraId="39E5BF58" w14:textId="77777777" w:rsidR="000A6044" w:rsidRPr="00585A35" w:rsidRDefault="000A6044" w:rsidP="000A6044">
            <w:pPr>
              <w:spacing w:after="0"/>
              <w:rPr>
                <w:lang w:eastAsia="ko-KR"/>
              </w:rPr>
            </w:pPr>
          </w:p>
        </w:tc>
      </w:tr>
      <w:tr w:rsidR="000A6044" w14:paraId="35348C44" w14:textId="77777777" w:rsidTr="00CF5CC6">
        <w:tc>
          <w:tcPr>
            <w:tcW w:w="1345" w:type="dxa"/>
          </w:tcPr>
          <w:p w14:paraId="623DF6D2" w14:textId="77777777" w:rsidR="000A6044" w:rsidRPr="00585A35" w:rsidRDefault="000A6044" w:rsidP="000A6044">
            <w:pPr>
              <w:spacing w:after="0"/>
              <w:rPr>
                <w:lang w:eastAsia="ko-KR"/>
              </w:rPr>
            </w:pPr>
          </w:p>
        </w:tc>
        <w:tc>
          <w:tcPr>
            <w:tcW w:w="1440" w:type="dxa"/>
          </w:tcPr>
          <w:p w14:paraId="7E32D0CB" w14:textId="77777777" w:rsidR="000A6044" w:rsidRPr="00585A35" w:rsidRDefault="000A6044" w:rsidP="000A6044">
            <w:pPr>
              <w:spacing w:after="0"/>
              <w:rPr>
                <w:lang w:eastAsia="ko-KR"/>
              </w:rPr>
            </w:pPr>
          </w:p>
        </w:tc>
        <w:tc>
          <w:tcPr>
            <w:tcW w:w="6846" w:type="dxa"/>
          </w:tcPr>
          <w:p w14:paraId="7E80FB45" w14:textId="77777777" w:rsidR="000A6044" w:rsidRPr="00585A35" w:rsidRDefault="000A6044" w:rsidP="000A6044">
            <w:pPr>
              <w:spacing w:after="0"/>
              <w:rPr>
                <w:lang w:eastAsia="ko-KR"/>
              </w:rPr>
            </w:pPr>
          </w:p>
        </w:tc>
      </w:tr>
      <w:tr w:rsidR="000A6044" w14:paraId="2AEB4DC1" w14:textId="77777777" w:rsidTr="00CF5CC6">
        <w:tc>
          <w:tcPr>
            <w:tcW w:w="1345" w:type="dxa"/>
          </w:tcPr>
          <w:p w14:paraId="3BF5CC78" w14:textId="77777777" w:rsidR="000A6044" w:rsidRPr="00585A35" w:rsidRDefault="000A6044" w:rsidP="000A6044">
            <w:pPr>
              <w:spacing w:after="0"/>
              <w:rPr>
                <w:lang w:eastAsia="ko-KR"/>
              </w:rPr>
            </w:pPr>
          </w:p>
        </w:tc>
        <w:tc>
          <w:tcPr>
            <w:tcW w:w="1440" w:type="dxa"/>
          </w:tcPr>
          <w:p w14:paraId="5FB1E12C" w14:textId="77777777" w:rsidR="000A6044" w:rsidRPr="00585A35" w:rsidRDefault="000A6044" w:rsidP="000A6044">
            <w:pPr>
              <w:spacing w:after="0"/>
              <w:rPr>
                <w:lang w:eastAsia="ko-KR"/>
              </w:rPr>
            </w:pPr>
          </w:p>
        </w:tc>
        <w:tc>
          <w:tcPr>
            <w:tcW w:w="6846" w:type="dxa"/>
          </w:tcPr>
          <w:p w14:paraId="46183D0F" w14:textId="77777777" w:rsidR="000A6044" w:rsidRPr="00585A35" w:rsidRDefault="000A6044" w:rsidP="000A6044">
            <w:pPr>
              <w:spacing w:after="0"/>
              <w:rPr>
                <w:lang w:eastAsia="ko-KR"/>
              </w:rPr>
            </w:pPr>
          </w:p>
        </w:tc>
      </w:tr>
      <w:tr w:rsidR="000A6044" w14:paraId="2671EA92" w14:textId="77777777" w:rsidTr="00CF5CC6">
        <w:tc>
          <w:tcPr>
            <w:tcW w:w="1345" w:type="dxa"/>
          </w:tcPr>
          <w:p w14:paraId="2012AEC5" w14:textId="77777777" w:rsidR="000A6044" w:rsidRPr="00585A35" w:rsidRDefault="000A6044" w:rsidP="000A6044">
            <w:pPr>
              <w:spacing w:after="0"/>
              <w:rPr>
                <w:lang w:eastAsia="ko-KR"/>
              </w:rPr>
            </w:pPr>
          </w:p>
        </w:tc>
        <w:tc>
          <w:tcPr>
            <w:tcW w:w="1440" w:type="dxa"/>
          </w:tcPr>
          <w:p w14:paraId="07C78440" w14:textId="77777777" w:rsidR="000A6044" w:rsidRPr="00585A35" w:rsidRDefault="000A6044" w:rsidP="000A6044">
            <w:pPr>
              <w:spacing w:after="0"/>
              <w:rPr>
                <w:lang w:eastAsia="ko-KR"/>
              </w:rPr>
            </w:pPr>
          </w:p>
        </w:tc>
        <w:tc>
          <w:tcPr>
            <w:tcW w:w="6846" w:type="dxa"/>
          </w:tcPr>
          <w:p w14:paraId="0C294612" w14:textId="77777777" w:rsidR="000A6044" w:rsidRPr="00585A35" w:rsidRDefault="000A6044" w:rsidP="000A6044">
            <w:pPr>
              <w:spacing w:after="0"/>
              <w:rPr>
                <w:lang w:eastAsia="ko-KR"/>
              </w:rPr>
            </w:pPr>
          </w:p>
        </w:tc>
      </w:tr>
      <w:tr w:rsidR="000A6044" w14:paraId="7D32FBD8" w14:textId="77777777" w:rsidTr="00CF5CC6">
        <w:tc>
          <w:tcPr>
            <w:tcW w:w="1345" w:type="dxa"/>
          </w:tcPr>
          <w:p w14:paraId="7B40A832" w14:textId="77777777" w:rsidR="000A6044" w:rsidRPr="00585A35" w:rsidRDefault="000A6044" w:rsidP="000A6044">
            <w:pPr>
              <w:spacing w:after="0"/>
              <w:rPr>
                <w:lang w:eastAsia="ko-KR"/>
              </w:rPr>
            </w:pPr>
          </w:p>
        </w:tc>
        <w:tc>
          <w:tcPr>
            <w:tcW w:w="1440" w:type="dxa"/>
          </w:tcPr>
          <w:p w14:paraId="7A81791A" w14:textId="77777777" w:rsidR="000A6044" w:rsidRPr="00585A35" w:rsidRDefault="000A6044" w:rsidP="000A6044">
            <w:pPr>
              <w:spacing w:after="0"/>
              <w:rPr>
                <w:lang w:eastAsia="ko-KR"/>
              </w:rPr>
            </w:pPr>
          </w:p>
        </w:tc>
        <w:tc>
          <w:tcPr>
            <w:tcW w:w="6846" w:type="dxa"/>
          </w:tcPr>
          <w:p w14:paraId="540FCCDC" w14:textId="77777777" w:rsidR="000A6044" w:rsidRPr="00585A35" w:rsidRDefault="000A6044" w:rsidP="000A6044">
            <w:pPr>
              <w:spacing w:after="0"/>
              <w:rPr>
                <w:lang w:eastAsia="ko-KR"/>
              </w:rPr>
            </w:pPr>
          </w:p>
        </w:tc>
      </w:tr>
      <w:tr w:rsidR="000A6044" w14:paraId="711CDD32" w14:textId="77777777" w:rsidTr="00CF5CC6">
        <w:tc>
          <w:tcPr>
            <w:tcW w:w="1345" w:type="dxa"/>
          </w:tcPr>
          <w:p w14:paraId="27F48B33" w14:textId="77777777" w:rsidR="000A6044" w:rsidRPr="00585A35" w:rsidRDefault="000A6044" w:rsidP="000A6044">
            <w:pPr>
              <w:spacing w:after="0"/>
              <w:rPr>
                <w:lang w:eastAsia="ko-KR"/>
              </w:rPr>
            </w:pPr>
          </w:p>
        </w:tc>
        <w:tc>
          <w:tcPr>
            <w:tcW w:w="1440" w:type="dxa"/>
          </w:tcPr>
          <w:p w14:paraId="6B8CF592" w14:textId="77777777" w:rsidR="000A6044" w:rsidRPr="00585A35" w:rsidRDefault="000A6044" w:rsidP="000A6044">
            <w:pPr>
              <w:spacing w:after="0"/>
              <w:rPr>
                <w:lang w:eastAsia="ko-KR"/>
              </w:rPr>
            </w:pPr>
          </w:p>
        </w:tc>
        <w:tc>
          <w:tcPr>
            <w:tcW w:w="6846" w:type="dxa"/>
          </w:tcPr>
          <w:p w14:paraId="19B5DE46" w14:textId="77777777" w:rsidR="000A6044" w:rsidRPr="00585A35" w:rsidRDefault="000A6044" w:rsidP="000A6044">
            <w:pPr>
              <w:spacing w:after="0"/>
              <w:rPr>
                <w:lang w:eastAsia="ko-KR"/>
              </w:rPr>
            </w:pPr>
          </w:p>
        </w:tc>
      </w:tr>
      <w:tr w:rsidR="000A6044" w14:paraId="2DAD78D4" w14:textId="77777777" w:rsidTr="00CF5CC6">
        <w:tc>
          <w:tcPr>
            <w:tcW w:w="1345" w:type="dxa"/>
          </w:tcPr>
          <w:p w14:paraId="7B5EC916" w14:textId="77777777" w:rsidR="000A6044" w:rsidRPr="00585A35" w:rsidRDefault="000A6044" w:rsidP="000A6044">
            <w:pPr>
              <w:spacing w:after="0"/>
              <w:rPr>
                <w:lang w:eastAsia="ko-KR"/>
              </w:rPr>
            </w:pPr>
          </w:p>
        </w:tc>
        <w:tc>
          <w:tcPr>
            <w:tcW w:w="1440" w:type="dxa"/>
          </w:tcPr>
          <w:p w14:paraId="7E554FFE" w14:textId="77777777" w:rsidR="000A6044" w:rsidRPr="00585A35" w:rsidRDefault="000A6044" w:rsidP="000A6044">
            <w:pPr>
              <w:spacing w:after="0"/>
              <w:rPr>
                <w:lang w:eastAsia="ko-KR"/>
              </w:rPr>
            </w:pPr>
          </w:p>
        </w:tc>
        <w:tc>
          <w:tcPr>
            <w:tcW w:w="6846" w:type="dxa"/>
          </w:tcPr>
          <w:p w14:paraId="29EABEFB" w14:textId="77777777" w:rsidR="000A6044" w:rsidRPr="00585A35" w:rsidRDefault="000A6044" w:rsidP="000A6044">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4315F" w14:textId="77777777" w:rsidR="009F7AC3" w:rsidRDefault="009F7AC3">
      <w:r>
        <w:separator/>
      </w:r>
    </w:p>
  </w:endnote>
  <w:endnote w:type="continuationSeparator" w:id="0">
    <w:p w14:paraId="2AD8409A" w14:textId="77777777" w:rsidR="009F7AC3" w:rsidRDefault="009F7AC3">
      <w:r>
        <w:continuationSeparator/>
      </w:r>
    </w:p>
  </w:endnote>
  <w:endnote w:type="continuationNotice" w:id="1">
    <w:p w14:paraId="52C47F7D" w14:textId="77777777" w:rsidR="009F7AC3" w:rsidRDefault="009F7A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5401D" w14:textId="77777777" w:rsidR="00853AAB" w:rsidRDefault="00853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9E4E7" w14:textId="77777777" w:rsidR="00853AAB" w:rsidRDefault="00853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CB2F" w14:textId="77777777" w:rsidR="00853AAB" w:rsidRDefault="00853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2962F" w14:textId="77777777" w:rsidR="009F7AC3" w:rsidRDefault="009F7AC3">
      <w:r>
        <w:separator/>
      </w:r>
    </w:p>
  </w:footnote>
  <w:footnote w:type="continuationSeparator" w:id="0">
    <w:p w14:paraId="4F2C8A21" w14:textId="77777777" w:rsidR="009F7AC3" w:rsidRDefault="009F7AC3">
      <w:r>
        <w:continuationSeparator/>
      </w:r>
    </w:p>
  </w:footnote>
  <w:footnote w:type="continuationNotice" w:id="1">
    <w:p w14:paraId="178B6516" w14:textId="77777777" w:rsidR="009F7AC3" w:rsidRDefault="009F7AC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B6D76" w14:textId="77777777" w:rsidR="00853AAB" w:rsidRDefault="00853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CFF2B" w14:textId="77777777" w:rsidR="00853AAB" w:rsidRDefault="00853A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C8EA" w14:textId="77777777" w:rsidR="00853AAB" w:rsidRDefault="00853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5">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8">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3">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5"/>
  </w:num>
  <w:num w:numId="8">
    <w:abstractNumId w:val="19"/>
  </w:num>
  <w:num w:numId="9">
    <w:abstractNumId w:val="17"/>
  </w:num>
  <w:num w:numId="10">
    <w:abstractNumId w:val="24"/>
  </w:num>
  <w:num w:numId="11">
    <w:abstractNumId w:val="18"/>
  </w:num>
  <w:num w:numId="12">
    <w:abstractNumId w:val="15"/>
  </w:num>
  <w:num w:numId="13">
    <w:abstractNumId w:val="8"/>
  </w:num>
  <w:num w:numId="14">
    <w:abstractNumId w:val="9"/>
  </w:num>
  <w:num w:numId="15">
    <w:abstractNumId w:val="12"/>
  </w:num>
  <w:num w:numId="16">
    <w:abstractNumId w:val="14"/>
  </w:num>
  <w:num w:numId="17">
    <w:abstractNumId w:val="22"/>
  </w:num>
  <w:num w:numId="18">
    <w:abstractNumId w:val="23"/>
  </w:num>
  <w:num w:numId="19">
    <w:abstractNumId w:val="2"/>
  </w:num>
  <w:num w:numId="20">
    <w:abstractNumId w:val="21"/>
  </w:num>
  <w:num w:numId="21">
    <w:abstractNumId w:val="3"/>
  </w:num>
  <w:num w:numId="22">
    <w:abstractNumId w:val="20"/>
  </w:num>
  <w:num w:numId="23">
    <w:abstractNumId w:val="11"/>
  </w:num>
  <w:num w:numId="24">
    <w:abstractNumId w:val="13"/>
  </w:num>
  <w:num w:numId="25">
    <w:abstractNumId w:val="6"/>
  </w:num>
  <w:num w:numId="26">
    <w:abstractNumId w:val="10"/>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rapp)">
    <w15:presenceInfo w15:providerId="None" w15:userId="Samsung - Sangkyu Baek (rapp)"/>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313"/>
    <w:rsid w:val="00001C58"/>
    <w:rsid w:val="00001DE8"/>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4B61"/>
    <w:rsid w:val="00086338"/>
    <w:rsid w:val="00087023"/>
    <w:rsid w:val="00087184"/>
    <w:rsid w:val="00087D20"/>
    <w:rsid w:val="00090251"/>
    <w:rsid w:val="00090468"/>
    <w:rsid w:val="0009078A"/>
    <w:rsid w:val="0009151D"/>
    <w:rsid w:val="0009265B"/>
    <w:rsid w:val="000940B9"/>
    <w:rsid w:val="00095799"/>
    <w:rsid w:val="000A1225"/>
    <w:rsid w:val="000A5DC9"/>
    <w:rsid w:val="000A6044"/>
    <w:rsid w:val="000A70D3"/>
    <w:rsid w:val="000A7387"/>
    <w:rsid w:val="000B068D"/>
    <w:rsid w:val="000B0B33"/>
    <w:rsid w:val="000B15D2"/>
    <w:rsid w:val="000B346C"/>
    <w:rsid w:val="000B5936"/>
    <w:rsid w:val="000B72BB"/>
    <w:rsid w:val="000B7BCF"/>
    <w:rsid w:val="000C128D"/>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1C8B"/>
    <w:rsid w:val="001B424D"/>
    <w:rsid w:val="001B49C9"/>
    <w:rsid w:val="001B4D7B"/>
    <w:rsid w:val="001B6DAF"/>
    <w:rsid w:val="001C0ACA"/>
    <w:rsid w:val="001C26C0"/>
    <w:rsid w:val="001C2BB2"/>
    <w:rsid w:val="001C3F57"/>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6106"/>
    <w:rsid w:val="002E7913"/>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90AEC"/>
    <w:rsid w:val="00390DC0"/>
    <w:rsid w:val="0039139F"/>
    <w:rsid w:val="00392BA6"/>
    <w:rsid w:val="00392DE8"/>
    <w:rsid w:val="00393360"/>
    <w:rsid w:val="00393800"/>
    <w:rsid w:val="003946D0"/>
    <w:rsid w:val="003951E4"/>
    <w:rsid w:val="003A296A"/>
    <w:rsid w:val="003A3C2C"/>
    <w:rsid w:val="003A41EF"/>
    <w:rsid w:val="003A5F38"/>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5076"/>
    <w:rsid w:val="006D56A2"/>
    <w:rsid w:val="006D60C6"/>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84D"/>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C095F"/>
    <w:rsid w:val="007C0E00"/>
    <w:rsid w:val="007C206C"/>
    <w:rsid w:val="007C26C6"/>
    <w:rsid w:val="007C2DD0"/>
    <w:rsid w:val="007C370E"/>
    <w:rsid w:val="007C4460"/>
    <w:rsid w:val="007C5CA9"/>
    <w:rsid w:val="007C61D4"/>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73F"/>
    <w:rsid w:val="00841E8B"/>
    <w:rsid w:val="0084208F"/>
    <w:rsid w:val="00843364"/>
    <w:rsid w:val="0084483F"/>
    <w:rsid w:val="00844AF2"/>
    <w:rsid w:val="00845C2F"/>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2371"/>
    <w:rsid w:val="008F353E"/>
    <w:rsid w:val="008F396F"/>
    <w:rsid w:val="008F5FBA"/>
    <w:rsid w:val="0090271F"/>
    <w:rsid w:val="00902DB9"/>
    <w:rsid w:val="00902E8C"/>
    <w:rsid w:val="0090466A"/>
    <w:rsid w:val="009066F9"/>
    <w:rsid w:val="00911238"/>
    <w:rsid w:val="00912E35"/>
    <w:rsid w:val="00912F37"/>
    <w:rsid w:val="009145EC"/>
    <w:rsid w:val="00915D59"/>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19F2"/>
    <w:rsid w:val="009B2D7B"/>
    <w:rsid w:val="009B337E"/>
    <w:rsid w:val="009B3884"/>
    <w:rsid w:val="009B5D9A"/>
    <w:rsid w:val="009B7000"/>
    <w:rsid w:val="009B7011"/>
    <w:rsid w:val="009B7121"/>
    <w:rsid w:val="009B7BAE"/>
    <w:rsid w:val="009C02B5"/>
    <w:rsid w:val="009C042D"/>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74"/>
    <w:rsid w:val="00C63CD0"/>
    <w:rsid w:val="00C654BD"/>
    <w:rsid w:val="00C665D8"/>
    <w:rsid w:val="00C709B6"/>
    <w:rsid w:val="00C71178"/>
    <w:rsid w:val="00C71BAC"/>
    <w:rsid w:val="00C7345E"/>
    <w:rsid w:val="00C73605"/>
    <w:rsid w:val="00C73CFF"/>
    <w:rsid w:val="00C74537"/>
    <w:rsid w:val="00C76C21"/>
    <w:rsid w:val="00C771D4"/>
    <w:rsid w:val="00C826CF"/>
    <w:rsid w:val="00C82B37"/>
    <w:rsid w:val="00C83A06"/>
    <w:rsid w:val="00C83A13"/>
    <w:rsid w:val="00C849FF"/>
    <w:rsid w:val="00C852C9"/>
    <w:rsid w:val="00C864F5"/>
    <w:rsid w:val="00C9068C"/>
    <w:rsid w:val="00C90ED5"/>
    <w:rsid w:val="00C91034"/>
    <w:rsid w:val="00C91186"/>
    <w:rsid w:val="00C9268B"/>
    <w:rsid w:val="00C92967"/>
    <w:rsid w:val="00C93A18"/>
    <w:rsid w:val="00C95C4B"/>
    <w:rsid w:val="00C9650D"/>
    <w:rsid w:val="00C97417"/>
    <w:rsid w:val="00CA01BE"/>
    <w:rsid w:val="00CA3D0C"/>
    <w:rsid w:val="00CA3E88"/>
    <w:rsid w:val="00CA654B"/>
    <w:rsid w:val="00CA7962"/>
    <w:rsid w:val="00CB2116"/>
    <w:rsid w:val="00CB2169"/>
    <w:rsid w:val="00CB37A6"/>
    <w:rsid w:val="00CB5CE6"/>
    <w:rsid w:val="00CB5D92"/>
    <w:rsid w:val="00CB69AB"/>
    <w:rsid w:val="00CB6A74"/>
    <w:rsid w:val="00CB6F5B"/>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6CCD"/>
    <w:rsid w:val="00E17D6C"/>
    <w:rsid w:val="00E20E0F"/>
    <w:rsid w:val="00E2155D"/>
    <w:rsid w:val="00E21673"/>
    <w:rsid w:val="00E24E22"/>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3F10"/>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
    <w:name w:val="Unresolved Mention"/>
    <w:basedOn w:val="DefaultParagraphFont"/>
    <w:uiPriority w:val="99"/>
    <w:semiHidden/>
    <w:unhideWhenUsed/>
    <w:rsid w:val="00B169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
    <w:name w:val="Unresolved Mention"/>
    <w:basedOn w:val="DefaultParagraphFont"/>
    <w:uiPriority w:val="99"/>
    <w:semiHidden/>
    <w:unhideWhenUsed/>
    <w:rsid w:val="00B1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jlohr@lenovo.co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638D8397-9321-4C3F-86CE-96556E51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18</TotalTime>
  <Pages>15</Pages>
  <Words>5471</Words>
  <Characters>31186</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36584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PB</cp:lastModifiedBy>
  <cp:revision>10</cp:revision>
  <dcterms:created xsi:type="dcterms:W3CDTF">2022-02-11T14:26:00Z</dcterms:created>
  <dcterms:modified xsi:type="dcterms:W3CDTF">2022-02-11T14:46:00Z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ies>
</file>